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5374EA" w14:textId="77777777" w:rsidR="00A55D45" w:rsidRPr="000E51FC" w:rsidRDefault="00A55D45" w:rsidP="00A55D45">
      <w:pPr>
        <w:spacing w:after="0" w:line="240" w:lineRule="auto"/>
        <w:jc w:val="center"/>
        <w:rPr>
          <w:rFonts w:ascii="Verdana" w:eastAsia="Arial Unicode MS" w:hAnsi="Verdana" w:cs="Times New Roman"/>
          <w:color w:val="00000A"/>
          <w:sz w:val="24"/>
          <w:szCs w:val="24"/>
          <w:lang w:eastAsia="en-US"/>
        </w:rPr>
      </w:pPr>
      <w:r w:rsidRPr="0051753C">
        <w:rPr>
          <w:rFonts w:ascii="Verdana" w:eastAsia="Arial Unicode MS" w:hAnsi="Verdana" w:cs="Times New Roman"/>
          <w:noProof/>
          <w:color w:val="00000A"/>
          <w:sz w:val="24"/>
          <w:szCs w:val="24"/>
          <w:lang w:eastAsia="en-US"/>
        </w:rPr>
        <w:drawing>
          <wp:inline distT="0" distB="0" distL="0" distR="0" wp14:anchorId="5649B110" wp14:editId="641AA646">
            <wp:extent cx="520700" cy="616585"/>
            <wp:effectExtent l="19050" t="0" r="0" b="0"/>
            <wp:docPr id="1"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erbas"/>
                    <pic:cNvPicPr>
                      <a:picLocks noChangeAspect="1" noChangeArrowheads="1"/>
                    </pic:cNvPicPr>
                  </pic:nvPicPr>
                  <pic:blipFill>
                    <a:blip r:embed="rId11" cstate="print"/>
                    <a:srcRect/>
                    <a:stretch>
                      <a:fillRect/>
                    </a:stretch>
                  </pic:blipFill>
                  <pic:spPr bwMode="auto">
                    <a:xfrm>
                      <a:off x="0" y="0"/>
                      <a:ext cx="520700" cy="616585"/>
                    </a:xfrm>
                    <a:prstGeom prst="rect">
                      <a:avLst/>
                    </a:prstGeom>
                    <a:noFill/>
                    <a:ln w="9525">
                      <a:noFill/>
                      <a:miter lim="800000"/>
                      <a:headEnd/>
                      <a:tailEnd/>
                    </a:ln>
                  </pic:spPr>
                </pic:pic>
              </a:graphicData>
            </a:graphic>
          </wp:inline>
        </w:drawing>
      </w:r>
    </w:p>
    <w:p w14:paraId="58B92ADE" w14:textId="77777777" w:rsidR="00A55D45" w:rsidRPr="000E51FC" w:rsidRDefault="00A55D45" w:rsidP="00A55D45">
      <w:pPr>
        <w:spacing w:after="0" w:line="240" w:lineRule="auto"/>
        <w:jc w:val="center"/>
        <w:rPr>
          <w:rFonts w:ascii="Verdana" w:eastAsia="Arial Unicode MS" w:hAnsi="Verdana" w:cs="Times New Roman"/>
          <w:color w:val="00000A"/>
          <w:sz w:val="24"/>
          <w:szCs w:val="24"/>
          <w:lang w:eastAsia="en-US"/>
        </w:rPr>
      </w:pPr>
      <w:r w:rsidRPr="000E51FC">
        <w:rPr>
          <w:rFonts w:ascii="Verdana" w:eastAsia="Arial Unicode MS" w:hAnsi="Verdana" w:cs="Times New Roman"/>
          <w:b/>
          <w:caps/>
          <w:color w:val="00000A"/>
          <w:sz w:val="24"/>
          <w:szCs w:val="24"/>
          <w:lang w:eastAsia="en-US"/>
        </w:rPr>
        <w:t>MARIJAMPOLĖS SAVIVALDYBĖS ADMINISTRACIJA</w:t>
      </w:r>
    </w:p>
    <w:p w14:paraId="52AE7C36" w14:textId="77777777" w:rsidR="00A55D45" w:rsidRPr="000E51FC" w:rsidRDefault="00A55D45" w:rsidP="00A55D45">
      <w:pPr>
        <w:spacing w:after="0" w:line="240" w:lineRule="auto"/>
        <w:jc w:val="center"/>
        <w:rPr>
          <w:rFonts w:ascii="Verdana" w:eastAsia="Arial Unicode MS" w:hAnsi="Verdana" w:cs="Times New Roman"/>
          <w:color w:val="00000A"/>
          <w:sz w:val="24"/>
          <w:szCs w:val="24"/>
          <w:highlight w:val="lightGray"/>
          <w:lang w:eastAsia="en-US"/>
        </w:rPr>
      </w:pPr>
    </w:p>
    <w:p w14:paraId="260B264D" w14:textId="3F1D627B" w:rsidR="00AC4D9C" w:rsidRPr="000E51FC" w:rsidRDefault="00AC4D9C" w:rsidP="00AC4D9C">
      <w:pPr>
        <w:tabs>
          <w:tab w:val="left" w:pos="4536"/>
          <w:tab w:val="right" w:leader="underscore" w:pos="8640"/>
        </w:tabs>
        <w:spacing w:after="0" w:line="240" w:lineRule="auto"/>
        <w:ind w:left="4394" w:hanging="357"/>
        <w:rPr>
          <w:rFonts w:ascii="Verdana" w:eastAsia="Arial Unicode MS" w:hAnsi="Verdana" w:cs="Times New Roman"/>
          <w:color w:val="00000A"/>
          <w:sz w:val="24"/>
          <w:szCs w:val="24"/>
          <w:lang w:eastAsia="en-US"/>
        </w:rPr>
      </w:pPr>
      <w:r w:rsidRPr="000E51FC">
        <w:rPr>
          <w:rFonts w:ascii="Verdana" w:eastAsia="Arial Unicode MS" w:hAnsi="Verdana" w:cs="Times New Roman"/>
          <w:color w:val="00000A"/>
          <w:sz w:val="24"/>
          <w:szCs w:val="24"/>
          <w:lang w:eastAsia="en-US"/>
        </w:rPr>
        <w:t>PATVIRTINTA:</w:t>
      </w:r>
    </w:p>
    <w:p w14:paraId="14C90C5A" w14:textId="77777777" w:rsidR="00AC4D9C" w:rsidRPr="000E51FC" w:rsidRDefault="00AC4D9C" w:rsidP="00AC4D9C">
      <w:pPr>
        <w:tabs>
          <w:tab w:val="left" w:pos="4536"/>
          <w:tab w:val="right" w:leader="underscore" w:pos="8640"/>
        </w:tabs>
        <w:spacing w:after="0" w:line="240" w:lineRule="auto"/>
        <w:ind w:left="4394" w:hanging="357"/>
        <w:rPr>
          <w:rFonts w:ascii="Verdana" w:eastAsia="Arial Unicode MS" w:hAnsi="Verdana" w:cs="Times New Roman"/>
          <w:color w:val="00000A"/>
          <w:sz w:val="24"/>
          <w:szCs w:val="24"/>
          <w:lang w:eastAsia="en-US"/>
        </w:rPr>
      </w:pPr>
      <w:r w:rsidRPr="000E51FC">
        <w:rPr>
          <w:rFonts w:ascii="Verdana" w:eastAsia="Arial Unicode MS" w:hAnsi="Verdana" w:cs="Times New Roman"/>
          <w:color w:val="00000A"/>
          <w:sz w:val="24"/>
          <w:szCs w:val="24"/>
          <w:lang w:eastAsia="en-US"/>
        </w:rPr>
        <w:t>Marijampolės savivaldybės administracijos</w:t>
      </w:r>
    </w:p>
    <w:p w14:paraId="7FEB8AE5" w14:textId="77777777" w:rsidR="00AC4D9C" w:rsidRPr="000E51FC" w:rsidRDefault="00AC4D9C" w:rsidP="00AC4D9C">
      <w:pPr>
        <w:tabs>
          <w:tab w:val="left" w:pos="4536"/>
          <w:tab w:val="right" w:leader="underscore" w:pos="8640"/>
        </w:tabs>
        <w:spacing w:after="0" w:line="240" w:lineRule="auto"/>
        <w:ind w:left="4394" w:hanging="357"/>
        <w:rPr>
          <w:rFonts w:ascii="Verdana" w:eastAsia="Arial Unicode MS" w:hAnsi="Verdana" w:cs="Times New Roman"/>
          <w:color w:val="00000A"/>
          <w:sz w:val="24"/>
          <w:szCs w:val="24"/>
          <w:lang w:eastAsia="en-US"/>
        </w:rPr>
      </w:pPr>
      <w:r w:rsidRPr="000E51FC">
        <w:rPr>
          <w:rFonts w:ascii="Verdana" w:eastAsia="Arial Unicode MS" w:hAnsi="Verdana" w:cs="Times New Roman"/>
          <w:color w:val="00000A"/>
          <w:sz w:val="24"/>
          <w:szCs w:val="24"/>
          <w:lang w:eastAsia="en-US"/>
        </w:rPr>
        <w:t>Viešųjų pirkimų nuolatinės komisijos</w:t>
      </w:r>
    </w:p>
    <w:p w14:paraId="0A3C67DC" w14:textId="2F8F0DA7" w:rsidR="00AC4D9C" w:rsidRPr="000E51FC" w:rsidRDefault="00AC4D9C" w:rsidP="00AC4D9C">
      <w:pPr>
        <w:tabs>
          <w:tab w:val="left" w:pos="4536"/>
          <w:tab w:val="right" w:leader="underscore" w:pos="8640"/>
        </w:tabs>
        <w:spacing w:after="0" w:line="240" w:lineRule="auto"/>
        <w:ind w:left="4394" w:hanging="357"/>
        <w:rPr>
          <w:rFonts w:ascii="Verdana" w:eastAsia="Arial Unicode MS" w:hAnsi="Verdana" w:cs="Times New Roman"/>
          <w:color w:val="00000A"/>
          <w:sz w:val="24"/>
          <w:szCs w:val="24"/>
          <w:lang w:eastAsia="en-US"/>
        </w:rPr>
      </w:pPr>
      <w:r w:rsidRPr="000E51FC">
        <w:rPr>
          <w:rFonts w:ascii="Verdana" w:eastAsia="Arial Unicode MS" w:hAnsi="Verdana" w:cs="Times New Roman"/>
          <w:color w:val="00000A"/>
          <w:sz w:val="24"/>
          <w:szCs w:val="24"/>
          <w:lang w:eastAsia="en-US"/>
        </w:rPr>
        <w:t xml:space="preserve">2024 m. </w:t>
      </w:r>
      <w:r w:rsidR="000E51FC" w:rsidRPr="000E51FC">
        <w:rPr>
          <w:rFonts w:ascii="Verdana" w:eastAsia="Arial Unicode MS" w:hAnsi="Verdana" w:cs="Times New Roman"/>
          <w:color w:val="00000A"/>
          <w:sz w:val="24"/>
          <w:szCs w:val="24"/>
          <w:lang w:eastAsia="en-US"/>
        </w:rPr>
        <w:t>gruodžio 3</w:t>
      </w:r>
      <w:r w:rsidRPr="000E51FC">
        <w:rPr>
          <w:rFonts w:ascii="Verdana" w:eastAsia="Arial Unicode MS" w:hAnsi="Verdana" w:cs="Times New Roman"/>
          <w:color w:val="00000A"/>
          <w:sz w:val="24"/>
          <w:szCs w:val="24"/>
          <w:lang w:eastAsia="en-US"/>
        </w:rPr>
        <w:t xml:space="preserve"> d. posėdžio</w:t>
      </w:r>
    </w:p>
    <w:p w14:paraId="79B55655" w14:textId="3967B8BF" w:rsidR="00DA1676" w:rsidRPr="000E51FC" w:rsidRDefault="00AC4D9C" w:rsidP="00AC4D9C">
      <w:pPr>
        <w:tabs>
          <w:tab w:val="left" w:pos="4536"/>
          <w:tab w:val="right" w:leader="underscore" w:pos="8640"/>
        </w:tabs>
        <w:spacing w:after="0" w:line="240" w:lineRule="auto"/>
        <w:ind w:left="4394" w:hanging="357"/>
        <w:rPr>
          <w:rFonts w:ascii="Verdana" w:eastAsia="Arial Unicode MS" w:hAnsi="Verdana" w:cs="Times New Roman"/>
          <w:color w:val="00000A"/>
          <w:sz w:val="24"/>
          <w:szCs w:val="24"/>
          <w:lang w:eastAsia="en-US"/>
        </w:rPr>
      </w:pPr>
      <w:r w:rsidRPr="000E51FC">
        <w:rPr>
          <w:rFonts w:ascii="Verdana" w:eastAsia="Arial Unicode MS" w:hAnsi="Verdana" w:cs="Times New Roman"/>
          <w:color w:val="00000A"/>
          <w:sz w:val="24"/>
          <w:szCs w:val="24"/>
          <w:lang w:eastAsia="en-US"/>
        </w:rPr>
        <w:t>protokolu Nr.K-</w:t>
      </w:r>
      <w:r w:rsidR="000E51FC" w:rsidRPr="000E51FC">
        <w:rPr>
          <w:rFonts w:ascii="Verdana" w:eastAsia="Arial Unicode MS" w:hAnsi="Verdana" w:cs="Times New Roman"/>
          <w:color w:val="00000A"/>
          <w:sz w:val="24"/>
          <w:szCs w:val="24"/>
          <w:lang w:eastAsia="en-US"/>
        </w:rPr>
        <w:t>660</w:t>
      </w:r>
    </w:p>
    <w:p w14:paraId="41A4A25D" w14:textId="77777777" w:rsidR="00287922" w:rsidRPr="000E51FC" w:rsidRDefault="00287922" w:rsidP="00DA1676">
      <w:pPr>
        <w:widowControl w:val="0"/>
        <w:spacing w:after="120" w:line="240" w:lineRule="auto"/>
        <w:jc w:val="center"/>
        <w:rPr>
          <w:rFonts w:ascii="Verdana" w:hAnsi="Verdana" w:cs="Times New Roman"/>
          <w:b/>
          <w:caps/>
          <w:sz w:val="24"/>
          <w:szCs w:val="24"/>
          <w:shd w:val="clear" w:color="auto" w:fill="FFFFFF"/>
        </w:rPr>
      </w:pPr>
    </w:p>
    <w:p w14:paraId="7B7FBBDE" w14:textId="6F32DAA8" w:rsidR="00DA1676" w:rsidRPr="000E51FC" w:rsidRDefault="00E76BF2" w:rsidP="00DA1676">
      <w:pPr>
        <w:widowControl w:val="0"/>
        <w:spacing w:after="0" w:line="240" w:lineRule="auto"/>
        <w:jc w:val="center"/>
        <w:rPr>
          <w:rFonts w:ascii="Verdana" w:hAnsi="Verdana" w:cs="Times New Roman"/>
          <w:b/>
          <w:caps/>
          <w:sz w:val="24"/>
          <w:szCs w:val="24"/>
          <w:shd w:val="clear" w:color="auto" w:fill="FFFFFF"/>
        </w:rPr>
      </w:pPr>
      <w:r w:rsidRPr="000E51FC">
        <w:rPr>
          <w:rFonts w:ascii="Verdana" w:hAnsi="Verdana" w:cs="Times New Roman"/>
          <w:b/>
          <w:bCs/>
          <w:caps/>
          <w:sz w:val="24"/>
          <w:szCs w:val="24"/>
          <w:shd w:val="clear" w:color="auto" w:fill="FFFFFF"/>
        </w:rPr>
        <w:t>MARIJAMPOLĖS SAVIVALDYBĖJE ESANČIŲ HIDROTECHNIKOS</w:t>
      </w:r>
      <w:r w:rsidR="00A44117" w:rsidRPr="000E51FC">
        <w:rPr>
          <w:rFonts w:ascii="Verdana" w:hAnsi="Verdana" w:cs="Times New Roman"/>
          <w:b/>
          <w:bCs/>
          <w:caps/>
          <w:sz w:val="24"/>
          <w:szCs w:val="24"/>
          <w:shd w:val="clear" w:color="auto" w:fill="FFFFFF"/>
        </w:rPr>
        <w:t xml:space="preserve"> STATINIŲ PRIEŽIŪROS, REMONTO IR REKONSTRAVIMO DARBŲ SU PROJEKTAVIMU </w:t>
      </w:r>
      <w:r w:rsidR="00DA1676" w:rsidRPr="000E51FC">
        <w:rPr>
          <w:rFonts w:ascii="Verdana" w:hAnsi="Verdana" w:cs="Times New Roman"/>
          <w:b/>
          <w:caps/>
          <w:sz w:val="24"/>
          <w:szCs w:val="24"/>
          <w:shd w:val="clear" w:color="auto" w:fill="FFFFFF"/>
        </w:rPr>
        <w:t>SUPAPRASTINTO (ATVIRO) KONKURSO SĄLYGOS</w:t>
      </w:r>
    </w:p>
    <w:p w14:paraId="674F7064" w14:textId="77777777" w:rsidR="00AE6F0E" w:rsidRPr="000E51FC" w:rsidRDefault="00AE6F0E" w:rsidP="001D2258">
      <w:pPr>
        <w:pStyle w:val="Pagrindinistekstas"/>
        <w:spacing w:after="0" w:line="240" w:lineRule="auto"/>
        <w:jc w:val="center"/>
        <w:rPr>
          <w:rFonts w:ascii="Verdana" w:hAnsi="Verdana"/>
          <w:b/>
        </w:rPr>
      </w:pPr>
    </w:p>
    <w:p w14:paraId="6F915083" w14:textId="460DFFF4" w:rsidR="001D2258" w:rsidRPr="000E51FC" w:rsidRDefault="001D2258" w:rsidP="001D2258">
      <w:pPr>
        <w:spacing w:after="0"/>
        <w:jc w:val="center"/>
        <w:rPr>
          <w:rFonts w:ascii="Verdana" w:hAnsi="Verdana" w:cs="Times New Roman"/>
          <w:b/>
          <w:sz w:val="24"/>
          <w:szCs w:val="24"/>
        </w:rPr>
      </w:pPr>
      <w:r w:rsidRPr="000E51FC">
        <w:rPr>
          <w:rFonts w:ascii="Verdana" w:hAnsi="Verdana" w:cs="Times New Roman"/>
          <w:b/>
          <w:sz w:val="24"/>
          <w:szCs w:val="24"/>
        </w:rPr>
        <w:t>TURINYS</w:t>
      </w:r>
    </w:p>
    <w:p w14:paraId="22211473" w14:textId="77777777" w:rsidR="003C6D17" w:rsidRPr="000E51FC" w:rsidRDefault="003C6D17" w:rsidP="001D2258">
      <w:pPr>
        <w:spacing w:after="0"/>
        <w:jc w:val="center"/>
        <w:rPr>
          <w:rFonts w:ascii="Verdana" w:hAnsi="Verdana" w:cs="Times New Roman"/>
          <w:b/>
          <w:sz w:val="24"/>
          <w:szCs w:val="24"/>
        </w:rPr>
      </w:pPr>
    </w:p>
    <w:sdt>
      <w:sdtPr>
        <w:id w:val="-1372463453"/>
        <w:docPartObj>
          <w:docPartGallery w:val="Table of Contents"/>
          <w:docPartUnique/>
        </w:docPartObj>
      </w:sdtPr>
      <w:sdtEndPr>
        <w:rPr>
          <w:rFonts w:asciiTheme="minorHAnsi" w:eastAsiaTheme="minorEastAsia" w:hAnsiTheme="minorHAnsi" w:cstheme="minorBidi"/>
          <w:b/>
          <w:bCs/>
          <w:color w:val="auto"/>
          <w:sz w:val="22"/>
          <w:szCs w:val="22"/>
        </w:rPr>
      </w:sdtEndPr>
      <w:sdtContent>
        <w:p w14:paraId="527293A7" w14:textId="54E7A11C" w:rsidR="00235937" w:rsidRPr="00235937" w:rsidRDefault="00235937" w:rsidP="00235937">
          <w:pPr>
            <w:pStyle w:val="Turinioantrat"/>
            <w:spacing w:before="0" w:line="240" w:lineRule="auto"/>
            <w:rPr>
              <w:rFonts w:ascii="Verdana" w:hAnsi="Verdana"/>
              <w:sz w:val="24"/>
              <w:szCs w:val="24"/>
            </w:rPr>
          </w:pPr>
        </w:p>
        <w:p w14:paraId="7BA8F1E3" w14:textId="41E2541A" w:rsidR="00235937" w:rsidRPr="00235937" w:rsidRDefault="00235937" w:rsidP="005B61F4">
          <w:pPr>
            <w:pStyle w:val="Turinys1"/>
            <w:suppressAutoHyphens/>
            <w:contextualSpacing/>
            <w:rPr>
              <w:rFonts w:ascii="Verdana" w:hAnsi="Verdana"/>
              <w:noProof/>
              <w:kern w:val="2"/>
              <w:sz w:val="24"/>
              <w:szCs w:val="24"/>
              <w14:ligatures w14:val="standardContextual"/>
            </w:rPr>
          </w:pPr>
          <w:r w:rsidRPr="00235937">
            <w:rPr>
              <w:rFonts w:ascii="Verdana" w:hAnsi="Verdana"/>
              <w:sz w:val="24"/>
              <w:szCs w:val="24"/>
            </w:rPr>
            <w:fldChar w:fldCharType="begin"/>
          </w:r>
          <w:r w:rsidRPr="00235937">
            <w:rPr>
              <w:rFonts w:ascii="Verdana" w:hAnsi="Verdana"/>
              <w:sz w:val="24"/>
              <w:szCs w:val="24"/>
            </w:rPr>
            <w:instrText xml:space="preserve"> TOC \o "1-3" \h \z \u </w:instrText>
          </w:r>
          <w:r w:rsidRPr="00235937">
            <w:rPr>
              <w:rFonts w:ascii="Verdana" w:hAnsi="Verdana"/>
              <w:sz w:val="24"/>
              <w:szCs w:val="24"/>
            </w:rPr>
            <w:fldChar w:fldCharType="separate"/>
          </w:r>
          <w:hyperlink w:anchor="_Toc184296101" w:history="1">
            <w:r w:rsidRPr="00235937">
              <w:rPr>
                <w:rStyle w:val="Hipersaitas"/>
                <w:rFonts w:ascii="Verdana" w:hAnsi="Verdana"/>
                <w:noProof/>
                <w:sz w:val="24"/>
                <w:szCs w:val="24"/>
              </w:rPr>
              <w:t>I.</w:t>
            </w:r>
            <w:r w:rsidRPr="00235937">
              <w:rPr>
                <w:rFonts w:ascii="Verdana" w:hAnsi="Verdana"/>
                <w:noProof/>
                <w:kern w:val="2"/>
                <w:sz w:val="24"/>
                <w:szCs w:val="24"/>
                <w14:ligatures w14:val="standardContextual"/>
              </w:rPr>
              <w:tab/>
            </w:r>
            <w:r w:rsidRPr="00235937">
              <w:rPr>
                <w:rStyle w:val="Hipersaitas"/>
                <w:rFonts w:ascii="Verdana" w:eastAsia="Arial Unicode MS" w:hAnsi="Verdana"/>
                <w:noProof/>
                <w:sz w:val="24"/>
                <w:szCs w:val="24"/>
                <w:lang w:eastAsia="en-US"/>
              </w:rPr>
              <w:t xml:space="preserve">BENDROSIOS </w:t>
            </w:r>
            <w:r w:rsidRPr="00235937">
              <w:rPr>
                <w:rStyle w:val="Hipersaitas"/>
                <w:rFonts w:ascii="Verdana" w:hAnsi="Verdana"/>
                <w:noProof/>
                <w:sz w:val="24"/>
                <w:szCs w:val="24"/>
              </w:rPr>
              <w:t>NUOSTATOS</w:t>
            </w:r>
            <w:r w:rsidRPr="00235937">
              <w:rPr>
                <w:rFonts w:ascii="Verdana" w:hAnsi="Verdana"/>
                <w:noProof/>
                <w:webHidden/>
                <w:sz w:val="24"/>
                <w:szCs w:val="24"/>
              </w:rPr>
              <w:tab/>
            </w:r>
            <w:r w:rsidRPr="00235937">
              <w:rPr>
                <w:rFonts w:ascii="Verdana" w:hAnsi="Verdana"/>
                <w:noProof/>
                <w:webHidden/>
                <w:sz w:val="24"/>
                <w:szCs w:val="24"/>
              </w:rPr>
              <w:fldChar w:fldCharType="begin"/>
            </w:r>
            <w:r w:rsidRPr="00235937">
              <w:rPr>
                <w:rFonts w:ascii="Verdana" w:hAnsi="Verdana"/>
                <w:noProof/>
                <w:webHidden/>
                <w:sz w:val="24"/>
                <w:szCs w:val="24"/>
              </w:rPr>
              <w:instrText xml:space="preserve"> PAGEREF _Toc184296101 \h </w:instrText>
            </w:r>
            <w:r w:rsidRPr="00235937">
              <w:rPr>
                <w:rFonts w:ascii="Verdana" w:hAnsi="Verdana"/>
                <w:noProof/>
                <w:webHidden/>
                <w:sz w:val="24"/>
                <w:szCs w:val="24"/>
              </w:rPr>
            </w:r>
            <w:r w:rsidRPr="00235937">
              <w:rPr>
                <w:rFonts w:ascii="Verdana" w:hAnsi="Verdana"/>
                <w:noProof/>
                <w:webHidden/>
                <w:sz w:val="24"/>
                <w:szCs w:val="24"/>
              </w:rPr>
              <w:fldChar w:fldCharType="separate"/>
            </w:r>
            <w:r>
              <w:rPr>
                <w:rFonts w:ascii="Verdana" w:hAnsi="Verdana"/>
                <w:noProof/>
                <w:webHidden/>
                <w:sz w:val="24"/>
                <w:szCs w:val="24"/>
              </w:rPr>
              <w:t>2</w:t>
            </w:r>
            <w:r w:rsidRPr="00235937">
              <w:rPr>
                <w:rFonts w:ascii="Verdana" w:hAnsi="Verdana"/>
                <w:noProof/>
                <w:webHidden/>
                <w:sz w:val="24"/>
                <w:szCs w:val="24"/>
              </w:rPr>
              <w:fldChar w:fldCharType="end"/>
            </w:r>
          </w:hyperlink>
        </w:p>
        <w:p w14:paraId="1B5497F7" w14:textId="6D2AA313" w:rsidR="00235937" w:rsidRPr="00235937" w:rsidRDefault="00235937" w:rsidP="005B61F4">
          <w:pPr>
            <w:pStyle w:val="Turinys1"/>
            <w:suppressAutoHyphens/>
            <w:contextualSpacing/>
            <w:rPr>
              <w:rFonts w:ascii="Verdana" w:hAnsi="Verdana"/>
              <w:noProof/>
              <w:kern w:val="2"/>
              <w:sz w:val="24"/>
              <w:szCs w:val="24"/>
              <w14:ligatures w14:val="standardContextual"/>
            </w:rPr>
          </w:pPr>
          <w:hyperlink w:anchor="_Toc184296102" w:history="1">
            <w:r w:rsidRPr="00235937">
              <w:rPr>
                <w:rStyle w:val="Hipersaitas"/>
                <w:rFonts w:ascii="Verdana" w:hAnsi="Verdana"/>
                <w:noProof/>
                <w:sz w:val="24"/>
                <w:szCs w:val="24"/>
              </w:rPr>
              <w:t>II.</w:t>
            </w:r>
            <w:r w:rsidRPr="00235937">
              <w:rPr>
                <w:rFonts w:ascii="Verdana" w:hAnsi="Verdana"/>
                <w:noProof/>
                <w:kern w:val="2"/>
                <w:sz w:val="24"/>
                <w:szCs w:val="24"/>
                <w14:ligatures w14:val="standardContextual"/>
              </w:rPr>
              <w:tab/>
            </w:r>
            <w:r w:rsidRPr="00235937">
              <w:rPr>
                <w:rStyle w:val="Hipersaitas"/>
                <w:rFonts w:ascii="Verdana" w:hAnsi="Verdana"/>
                <w:noProof/>
                <w:sz w:val="24"/>
                <w:szCs w:val="24"/>
              </w:rPr>
              <w:t>PIRKIMO OBJEKTAS</w:t>
            </w:r>
            <w:r w:rsidRPr="00235937">
              <w:rPr>
                <w:rFonts w:ascii="Verdana" w:hAnsi="Verdana"/>
                <w:noProof/>
                <w:webHidden/>
                <w:sz w:val="24"/>
                <w:szCs w:val="24"/>
              </w:rPr>
              <w:tab/>
            </w:r>
            <w:r w:rsidRPr="00235937">
              <w:rPr>
                <w:rFonts w:ascii="Verdana" w:hAnsi="Verdana"/>
                <w:noProof/>
                <w:webHidden/>
                <w:sz w:val="24"/>
                <w:szCs w:val="24"/>
              </w:rPr>
              <w:fldChar w:fldCharType="begin"/>
            </w:r>
            <w:r w:rsidRPr="00235937">
              <w:rPr>
                <w:rFonts w:ascii="Verdana" w:hAnsi="Verdana"/>
                <w:noProof/>
                <w:webHidden/>
                <w:sz w:val="24"/>
                <w:szCs w:val="24"/>
              </w:rPr>
              <w:instrText xml:space="preserve"> PAGEREF _Toc184296102 \h </w:instrText>
            </w:r>
            <w:r w:rsidRPr="00235937">
              <w:rPr>
                <w:rFonts w:ascii="Verdana" w:hAnsi="Verdana"/>
                <w:noProof/>
                <w:webHidden/>
                <w:sz w:val="24"/>
                <w:szCs w:val="24"/>
              </w:rPr>
            </w:r>
            <w:r w:rsidRPr="00235937">
              <w:rPr>
                <w:rFonts w:ascii="Verdana" w:hAnsi="Verdana"/>
                <w:noProof/>
                <w:webHidden/>
                <w:sz w:val="24"/>
                <w:szCs w:val="24"/>
              </w:rPr>
              <w:fldChar w:fldCharType="separate"/>
            </w:r>
            <w:r>
              <w:rPr>
                <w:rFonts w:ascii="Verdana" w:hAnsi="Verdana"/>
                <w:noProof/>
                <w:webHidden/>
                <w:sz w:val="24"/>
                <w:szCs w:val="24"/>
              </w:rPr>
              <w:t>2</w:t>
            </w:r>
            <w:r w:rsidRPr="00235937">
              <w:rPr>
                <w:rFonts w:ascii="Verdana" w:hAnsi="Verdana"/>
                <w:noProof/>
                <w:webHidden/>
                <w:sz w:val="24"/>
                <w:szCs w:val="24"/>
              </w:rPr>
              <w:fldChar w:fldCharType="end"/>
            </w:r>
          </w:hyperlink>
        </w:p>
        <w:p w14:paraId="17569402" w14:textId="15A926B4" w:rsidR="00235937" w:rsidRPr="00235937" w:rsidRDefault="00235937" w:rsidP="005B61F4">
          <w:pPr>
            <w:pStyle w:val="Turinys1"/>
            <w:suppressAutoHyphens/>
            <w:contextualSpacing/>
            <w:rPr>
              <w:rFonts w:ascii="Verdana" w:hAnsi="Verdana"/>
              <w:noProof/>
              <w:kern w:val="2"/>
              <w:sz w:val="24"/>
              <w:szCs w:val="24"/>
              <w14:ligatures w14:val="standardContextual"/>
            </w:rPr>
          </w:pPr>
          <w:hyperlink w:anchor="_Toc184296103" w:history="1">
            <w:r w:rsidRPr="00235937">
              <w:rPr>
                <w:rStyle w:val="Hipersaitas"/>
                <w:rFonts w:ascii="Verdana" w:hAnsi="Verdana"/>
                <w:noProof/>
                <w:sz w:val="24"/>
                <w:szCs w:val="24"/>
              </w:rPr>
              <w:t>III.</w:t>
            </w:r>
            <w:r w:rsidRPr="00235937">
              <w:rPr>
                <w:rFonts w:ascii="Verdana" w:hAnsi="Verdana"/>
                <w:noProof/>
                <w:kern w:val="2"/>
                <w:sz w:val="24"/>
                <w:szCs w:val="24"/>
                <w14:ligatures w14:val="standardContextual"/>
              </w:rPr>
              <w:tab/>
            </w:r>
            <w:r w:rsidRPr="00235937">
              <w:rPr>
                <w:rStyle w:val="Hipersaitas"/>
                <w:rFonts w:ascii="Verdana" w:hAnsi="Verdana"/>
                <w:noProof/>
                <w:sz w:val="24"/>
                <w:szCs w:val="24"/>
              </w:rPr>
              <w:t>TIEKĖJŲ PAŠALINIMO PAGRINDAI IR REIKALAUJAMA KVALIFIKACIJA</w:t>
            </w:r>
            <w:r w:rsidRPr="00235937">
              <w:rPr>
                <w:rFonts w:ascii="Verdana" w:hAnsi="Verdana"/>
                <w:noProof/>
                <w:webHidden/>
                <w:sz w:val="24"/>
                <w:szCs w:val="24"/>
              </w:rPr>
              <w:tab/>
            </w:r>
            <w:r w:rsidRPr="00235937">
              <w:rPr>
                <w:rFonts w:ascii="Verdana" w:hAnsi="Verdana"/>
                <w:noProof/>
                <w:webHidden/>
                <w:sz w:val="24"/>
                <w:szCs w:val="24"/>
              </w:rPr>
              <w:fldChar w:fldCharType="begin"/>
            </w:r>
            <w:r w:rsidRPr="00235937">
              <w:rPr>
                <w:rFonts w:ascii="Verdana" w:hAnsi="Verdana"/>
                <w:noProof/>
                <w:webHidden/>
                <w:sz w:val="24"/>
                <w:szCs w:val="24"/>
              </w:rPr>
              <w:instrText xml:space="preserve"> PAGEREF _Toc184296103 \h </w:instrText>
            </w:r>
            <w:r w:rsidRPr="00235937">
              <w:rPr>
                <w:rFonts w:ascii="Verdana" w:hAnsi="Verdana"/>
                <w:noProof/>
                <w:webHidden/>
                <w:sz w:val="24"/>
                <w:szCs w:val="24"/>
              </w:rPr>
            </w:r>
            <w:r w:rsidRPr="00235937">
              <w:rPr>
                <w:rFonts w:ascii="Verdana" w:hAnsi="Verdana"/>
                <w:noProof/>
                <w:webHidden/>
                <w:sz w:val="24"/>
                <w:szCs w:val="24"/>
              </w:rPr>
              <w:fldChar w:fldCharType="separate"/>
            </w:r>
            <w:r>
              <w:rPr>
                <w:rFonts w:ascii="Verdana" w:hAnsi="Verdana"/>
                <w:noProof/>
                <w:webHidden/>
                <w:sz w:val="24"/>
                <w:szCs w:val="24"/>
              </w:rPr>
              <w:t>3</w:t>
            </w:r>
            <w:r w:rsidRPr="00235937">
              <w:rPr>
                <w:rFonts w:ascii="Verdana" w:hAnsi="Verdana"/>
                <w:noProof/>
                <w:webHidden/>
                <w:sz w:val="24"/>
                <w:szCs w:val="24"/>
              </w:rPr>
              <w:fldChar w:fldCharType="end"/>
            </w:r>
          </w:hyperlink>
        </w:p>
        <w:p w14:paraId="6F78C9D2" w14:textId="189D8C97" w:rsidR="00235937" w:rsidRPr="00235937" w:rsidRDefault="00235937" w:rsidP="005B61F4">
          <w:pPr>
            <w:pStyle w:val="Turinys1"/>
            <w:suppressAutoHyphens/>
            <w:contextualSpacing/>
            <w:rPr>
              <w:rFonts w:ascii="Verdana" w:hAnsi="Verdana"/>
              <w:noProof/>
              <w:kern w:val="2"/>
              <w:sz w:val="24"/>
              <w:szCs w:val="24"/>
              <w14:ligatures w14:val="standardContextual"/>
            </w:rPr>
          </w:pPr>
          <w:hyperlink w:anchor="_Toc184296104" w:history="1">
            <w:r w:rsidRPr="00235937">
              <w:rPr>
                <w:rStyle w:val="Hipersaitas"/>
                <w:rFonts w:ascii="Verdana" w:hAnsi="Verdana"/>
                <w:noProof/>
                <w:sz w:val="24"/>
                <w:szCs w:val="24"/>
              </w:rPr>
              <w:t>IV.</w:t>
            </w:r>
            <w:r w:rsidRPr="00235937">
              <w:rPr>
                <w:rFonts w:ascii="Verdana" w:hAnsi="Verdana"/>
                <w:noProof/>
                <w:kern w:val="2"/>
                <w:sz w:val="24"/>
                <w:szCs w:val="24"/>
                <w14:ligatures w14:val="standardContextual"/>
              </w:rPr>
              <w:tab/>
            </w:r>
            <w:r w:rsidRPr="00235937">
              <w:rPr>
                <w:rStyle w:val="Hipersaitas"/>
                <w:rFonts w:ascii="Verdana" w:hAnsi="Verdana"/>
                <w:noProof/>
                <w:sz w:val="24"/>
                <w:szCs w:val="24"/>
              </w:rPr>
              <w:t>ŪKIO SUBJEKTŲ GRUPĖS DALYVAVIMAS PIRKIMO PROCEDŪROSE</w:t>
            </w:r>
            <w:r w:rsidRPr="00235937">
              <w:rPr>
                <w:rFonts w:ascii="Verdana" w:hAnsi="Verdana"/>
                <w:noProof/>
                <w:webHidden/>
                <w:sz w:val="24"/>
                <w:szCs w:val="24"/>
              </w:rPr>
              <w:tab/>
            </w:r>
            <w:r w:rsidRPr="00235937">
              <w:rPr>
                <w:rFonts w:ascii="Verdana" w:hAnsi="Verdana"/>
                <w:noProof/>
                <w:webHidden/>
                <w:sz w:val="24"/>
                <w:szCs w:val="24"/>
              </w:rPr>
              <w:fldChar w:fldCharType="begin"/>
            </w:r>
            <w:r w:rsidRPr="00235937">
              <w:rPr>
                <w:rFonts w:ascii="Verdana" w:hAnsi="Verdana"/>
                <w:noProof/>
                <w:webHidden/>
                <w:sz w:val="24"/>
                <w:szCs w:val="24"/>
              </w:rPr>
              <w:instrText xml:space="preserve"> PAGEREF _Toc184296104 \h </w:instrText>
            </w:r>
            <w:r w:rsidRPr="00235937">
              <w:rPr>
                <w:rFonts w:ascii="Verdana" w:hAnsi="Verdana"/>
                <w:noProof/>
                <w:webHidden/>
                <w:sz w:val="24"/>
                <w:szCs w:val="24"/>
              </w:rPr>
            </w:r>
            <w:r w:rsidRPr="00235937">
              <w:rPr>
                <w:rFonts w:ascii="Verdana" w:hAnsi="Verdana"/>
                <w:noProof/>
                <w:webHidden/>
                <w:sz w:val="24"/>
                <w:szCs w:val="24"/>
              </w:rPr>
              <w:fldChar w:fldCharType="separate"/>
            </w:r>
            <w:r>
              <w:rPr>
                <w:rFonts w:ascii="Verdana" w:hAnsi="Verdana"/>
                <w:noProof/>
                <w:webHidden/>
                <w:sz w:val="24"/>
                <w:szCs w:val="24"/>
              </w:rPr>
              <w:t>24</w:t>
            </w:r>
            <w:r w:rsidRPr="00235937">
              <w:rPr>
                <w:rFonts w:ascii="Verdana" w:hAnsi="Verdana"/>
                <w:noProof/>
                <w:webHidden/>
                <w:sz w:val="24"/>
                <w:szCs w:val="24"/>
              </w:rPr>
              <w:fldChar w:fldCharType="end"/>
            </w:r>
          </w:hyperlink>
        </w:p>
        <w:p w14:paraId="07E366DE" w14:textId="5086BB3E" w:rsidR="00235937" w:rsidRPr="00235937" w:rsidRDefault="00235937" w:rsidP="005B61F4">
          <w:pPr>
            <w:pStyle w:val="Turinys1"/>
            <w:suppressAutoHyphens/>
            <w:contextualSpacing/>
            <w:rPr>
              <w:rFonts w:ascii="Verdana" w:hAnsi="Verdana"/>
              <w:noProof/>
              <w:kern w:val="2"/>
              <w:sz w:val="24"/>
              <w:szCs w:val="24"/>
              <w14:ligatures w14:val="standardContextual"/>
            </w:rPr>
          </w:pPr>
          <w:hyperlink w:anchor="_Toc184296105" w:history="1">
            <w:r w:rsidRPr="00235937">
              <w:rPr>
                <w:rStyle w:val="Hipersaitas"/>
                <w:rFonts w:ascii="Verdana" w:hAnsi="Verdana"/>
                <w:noProof/>
                <w:sz w:val="24"/>
                <w:szCs w:val="24"/>
              </w:rPr>
              <w:t>V.</w:t>
            </w:r>
            <w:r w:rsidRPr="00235937">
              <w:rPr>
                <w:rFonts w:ascii="Verdana" w:hAnsi="Verdana"/>
                <w:noProof/>
                <w:kern w:val="2"/>
                <w:sz w:val="24"/>
                <w:szCs w:val="24"/>
                <w14:ligatures w14:val="standardContextual"/>
              </w:rPr>
              <w:tab/>
            </w:r>
            <w:r w:rsidRPr="00235937">
              <w:rPr>
                <w:rStyle w:val="Hipersaitas"/>
                <w:rFonts w:ascii="Verdana" w:hAnsi="Verdana"/>
                <w:noProof/>
                <w:sz w:val="24"/>
                <w:szCs w:val="24"/>
              </w:rPr>
              <w:t>PASIŪLYMŲ RENGIMAS, PATEIKIMAS, KEITIMAS</w:t>
            </w:r>
            <w:r w:rsidRPr="00235937">
              <w:rPr>
                <w:rFonts w:ascii="Verdana" w:hAnsi="Verdana"/>
                <w:noProof/>
                <w:webHidden/>
                <w:sz w:val="24"/>
                <w:szCs w:val="24"/>
              </w:rPr>
              <w:tab/>
            </w:r>
            <w:r w:rsidRPr="00235937">
              <w:rPr>
                <w:rFonts w:ascii="Verdana" w:hAnsi="Verdana"/>
                <w:noProof/>
                <w:webHidden/>
                <w:sz w:val="24"/>
                <w:szCs w:val="24"/>
              </w:rPr>
              <w:fldChar w:fldCharType="begin"/>
            </w:r>
            <w:r w:rsidRPr="00235937">
              <w:rPr>
                <w:rFonts w:ascii="Verdana" w:hAnsi="Verdana"/>
                <w:noProof/>
                <w:webHidden/>
                <w:sz w:val="24"/>
                <w:szCs w:val="24"/>
              </w:rPr>
              <w:instrText xml:space="preserve"> PAGEREF _Toc184296105 \h </w:instrText>
            </w:r>
            <w:r w:rsidRPr="00235937">
              <w:rPr>
                <w:rFonts w:ascii="Verdana" w:hAnsi="Verdana"/>
                <w:noProof/>
                <w:webHidden/>
                <w:sz w:val="24"/>
                <w:szCs w:val="24"/>
              </w:rPr>
            </w:r>
            <w:r w:rsidRPr="00235937">
              <w:rPr>
                <w:rFonts w:ascii="Verdana" w:hAnsi="Verdana"/>
                <w:noProof/>
                <w:webHidden/>
                <w:sz w:val="24"/>
                <w:szCs w:val="24"/>
              </w:rPr>
              <w:fldChar w:fldCharType="separate"/>
            </w:r>
            <w:r>
              <w:rPr>
                <w:rFonts w:ascii="Verdana" w:hAnsi="Verdana"/>
                <w:noProof/>
                <w:webHidden/>
                <w:sz w:val="24"/>
                <w:szCs w:val="24"/>
              </w:rPr>
              <w:t>25</w:t>
            </w:r>
            <w:r w:rsidRPr="00235937">
              <w:rPr>
                <w:rFonts w:ascii="Verdana" w:hAnsi="Verdana"/>
                <w:noProof/>
                <w:webHidden/>
                <w:sz w:val="24"/>
                <w:szCs w:val="24"/>
              </w:rPr>
              <w:fldChar w:fldCharType="end"/>
            </w:r>
          </w:hyperlink>
        </w:p>
        <w:p w14:paraId="39EE0394" w14:textId="7626FC7C" w:rsidR="00235937" w:rsidRPr="00235937" w:rsidRDefault="00235937" w:rsidP="005B61F4">
          <w:pPr>
            <w:pStyle w:val="Turinys1"/>
            <w:suppressAutoHyphens/>
            <w:contextualSpacing/>
            <w:rPr>
              <w:rFonts w:ascii="Verdana" w:hAnsi="Verdana"/>
              <w:noProof/>
              <w:kern w:val="2"/>
              <w:sz w:val="24"/>
              <w:szCs w:val="24"/>
              <w14:ligatures w14:val="standardContextual"/>
            </w:rPr>
          </w:pPr>
          <w:hyperlink w:anchor="_Toc184296106" w:history="1">
            <w:r w:rsidRPr="00235937">
              <w:rPr>
                <w:rStyle w:val="Hipersaitas"/>
                <w:rFonts w:ascii="Verdana" w:hAnsi="Verdana"/>
                <w:noProof/>
                <w:sz w:val="24"/>
                <w:szCs w:val="24"/>
              </w:rPr>
              <w:t>VI.</w:t>
            </w:r>
            <w:r w:rsidRPr="00235937">
              <w:rPr>
                <w:rFonts w:ascii="Verdana" w:hAnsi="Verdana"/>
                <w:noProof/>
                <w:kern w:val="2"/>
                <w:sz w:val="24"/>
                <w:szCs w:val="24"/>
                <w14:ligatures w14:val="standardContextual"/>
              </w:rPr>
              <w:tab/>
            </w:r>
            <w:r w:rsidRPr="00235937">
              <w:rPr>
                <w:rStyle w:val="Hipersaitas"/>
                <w:rFonts w:ascii="Verdana" w:hAnsi="Verdana"/>
                <w:noProof/>
                <w:sz w:val="24"/>
                <w:szCs w:val="24"/>
              </w:rPr>
              <w:t>PASIŪLYMŲ ŠIFRAVIMAS</w:t>
            </w:r>
            <w:r w:rsidRPr="00235937">
              <w:rPr>
                <w:rFonts w:ascii="Verdana" w:hAnsi="Verdana"/>
                <w:noProof/>
                <w:webHidden/>
                <w:sz w:val="24"/>
                <w:szCs w:val="24"/>
              </w:rPr>
              <w:tab/>
            </w:r>
            <w:r w:rsidRPr="00235937">
              <w:rPr>
                <w:rFonts w:ascii="Verdana" w:hAnsi="Verdana"/>
                <w:noProof/>
                <w:webHidden/>
                <w:sz w:val="24"/>
                <w:szCs w:val="24"/>
              </w:rPr>
              <w:fldChar w:fldCharType="begin"/>
            </w:r>
            <w:r w:rsidRPr="00235937">
              <w:rPr>
                <w:rFonts w:ascii="Verdana" w:hAnsi="Verdana"/>
                <w:noProof/>
                <w:webHidden/>
                <w:sz w:val="24"/>
                <w:szCs w:val="24"/>
              </w:rPr>
              <w:instrText xml:space="preserve"> PAGEREF _Toc184296106 \h </w:instrText>
            </w:r>
            <w:r w:rsidRPr="00235937">
              <w:rPr>
                <w:rFonts w:ascii="Verdana" w:hAnsi="Verdana"/>
                <w:noProof/>
                <w:webHidden/>
                <w:sz w:val="24"/>
                <w:szCs w:val="24"/>
              </w:rPr>
            </w:r>
            <w:r w:rsidRPr="00235937">
              <w:rPr>
                <w:rFonts w:ascii="Verdana" w:hAnsi="Verdana"/>
                <w:noProof/>
                <w:webHidden/>
                <w:sz w:val="24"/>
                <w:szCs w:val="24"/>
              </w:rPr>
              <w:fldChar w:fldCharType="separate"/>
            </w:r>
            <w:r>
              <w:rPr>
                <w:rFonts w:ascii="Verdana" w:hAnsi="Verdana"/>
                <w:noProof/>
                <w:webHidden/>
                <w:sz w:val="24"/>
                <w:szCs w:val="24"/>
              </w:rPr>
              <w:t>28</w:t>
            </w:r>
            <w:r w:rsidRPr="00235937">
              <w:rPr>
                <w:rFonts w:ascii="Verdana" w:hAnsi="Verdana"/>
                <w:noProof/>
                <w:webHidden/>
                <w:sz w:val="24"/>
                <w:szCs w:val="24"/>
              </w:rPr>
              <w:fldChar w:fldCharType="end"/>
            </w:r>
          </w:hyperlink>
        </w:p>
        <w:p w14:paraId="7B0C0FB1" w14:textId="1BEA7D29" w:rsidR="00235937" w:rsidRPr="00235937" w:rsidRDefault="00235937" w:rsidP="005B61F4">
          <w:pPr>
            <w:pStyle w:val="Turinys1"/>
            <w:suppressAutoHyphens/>
            <w:contextualSpacing/>
            <w:rPr>
              <w:rFonts w:ascii="Verdana" w:hAnsi="Verdana"/>
              <w:noProof/>
              <w:kern w:val="2"/>
              <w:sz w:val="24"/>
              <w:szCs w:val="24"/>
              <w14:ligatures w14:val="standardContextual"/>
            </w:rPr>
          </w:pPr>
          <w:hyperlink w:anchor="_Toc184296107" w:history="1">
            <w:r w:rsidRPr="00235937">
              <w:rPr>
                <w:rStyle w:val="Hipersaitas"/>
                <w:rFonts w:ascii="Verdana" w:hAnsi="Verdana"/>
                <w:noProof/>
                <w:sz w:val="24"/>
                <w:szCs w:val="24"/>
              </w:rPr>
              <w:t>VII.PASIŪLYMŲ GALIOJIMO UŽTIKRINIMAS</w:t>
            </w:r>
            <w:r w:rsidRPr="00235937">
              <w:rPr>
                <w:rFonts w:ascii="Verdana" w:hAnsi="Verdana"/>
                <w:noProof/>
                <w:webHidden/>
                <w:sz w:val="24"/>
                <w:szCs w:val="24"/>
              </w:rPr>
              <w:tab/>
            </w:r>
            <w:r w:rsidRPr="00235937">
              <w:rPr>
                <w:rFonts w:ascii="Verdana" w:hAnsi="Verdana"/>
                <w:noProof/>
                <w:webHidden/>
                <w:sz w:val="24"/>
                <w:szCs w:val="24"/>
              </w:rPr>
              <w:fldChar w:fldCharType="begin"/>
            </w:r>
            <w:r w:rsidRPr="00235937">
              <w:rPr>
                <w:rFonts w:ascii="Verdana" w:hAnsi="Verdana"/>
                <w:noProof/>
                <w:webHidden/>
                <w:sz w:val="24"/>
                <w:szCs w:val="24"/>
              </w:rPr>
              <w:instrText xml:space="preserve"> PAGEREF _Toc184296107 \h </w:instrText>
            </w:r>
            <w:r w:rsidRPr="00235937">
              <w:rPr>
                <w:rFonts w:ascii="Verdana" w:hAnsi="Verdana"/>
                <w:noProof/>
                <w:webHidden/>
                <w:sz w:val="24"/>
                <w:szCs w:val="24"/>
              </w:rPr>
            </w:r>
            <w:r w:rsidRPr="00235937">
              <w:rPr>
                <w:rFonts w:ascii="Verdana" w:hAnsi="Verdana"/>
                <w:noProof/>
                <w:webHidden/>
                <w:sz w:val="24"/>
                <w:szCs w:val="24"/>
              </w:rPr>
              <w:fldChar w:fldCharType="separate"/>
            </w:r>
            <w:r>
              <w:rPr>
                <w:rFonts w:ascii="Verdana" w:hAnsi="Verdana"/>
                <w:noProof/>
                <w:webHidden/>
                <w:sz w:val="24"/>
                <w:szCs w:val="24"/>
              </w:rPr>
              <w:t>29</w:t>
            </w:r>
            <w:r w:rsidRPr="00235937">
              <w:rPr>
                <w:rFonts w:ascii="Verdana" w:hAnsi="Verdana"/>
                <w:noProof/>
                <w:webHidden/>
                <w:sz w:val="24"/>
                <w:szCs w:val="24"/>
              </w:rPr>
              <w:fldChar w:fldCharType="end"/>
            </w:r>
          </w:hyperlink>
        </w:p>
        <w:p w14:paraId="18C2EBB8" w14:textId="19F5742F" w:rsidR="00235937" w:rsidRPr="00235937" w:rsidRDefault="00235937" w:rsidP="005B61F4">
          <w:pPr>
            <w:pStyle w:val="Turinys1"/>
            <w:tabs>
              <w:tab w:val="left" w:pos="960"/>
            </w:tabs>
            <w:suppressAutoHyphens/>
            <w:contextualSpacing/>
            <w:rPr>
              <w:rFonts w:ascii="Verdana" w:hAnsi="Verdana"/>
              <w:noProof/>
              <w:kern w:val="2"/>
              <w:sz w:val="24"/>
              <w:szCs w:val="24"/>
              <w14:ligatures w14:val="standardContextual"/>
            </w:rPr>
          </w:pPr>
          <w:hyperlink w:anchor="_Toc184296108" w:history="1">
            <w:r w:rsidRPr="00235937">
              <w:rPr>
                <w:rStyle w:val="Hipersaitas"/>
                <w:rFonts w:ascii="Verdana" w:hAnsi="Verdana"/>
                <w:noProof/>
                <w:sz w:val="24"/>
                <w:szCs w:val="24"/>
              </w:rPr>
              <w:t>VIII.</w:t>
            </w:r>
            <w:r w:rsidRPr="00235937">
              <w:rPr>
                <w:rFonts w:ascii="Verdana" w:hAnsi="Verdana"/>
                <w:noProof/>
                <w:kern w:val="2"/>
                <w:sz w:val="24"/>
                <w:szCs w:val="24"/>
                <w14:ligatures w14:val="standardContextual"/>
              </w:rPr>
              <w:tab/>
            </w:r>
            <w:r w:rsidRPr="00235937">
              <w:rPr>
                <w:rStyle w:val="Hipersaitas"/>
                <w:rFonts w:ascii="Verdana" w:hAnsi="Verdana"/>
                <w:noProof/>
                <w:sz w:val="24"/>
                <w:szCs w:val="24"/>
              </w:rPr>
              <w:t>PIRKIMO DOKUMENTŲ PAAIŠKINIMAS IR PATIKSLINIMAS</w:t>
            </w:r>
            <w:r w:rsidRPr="00235937">
              <w:rPr>
                <w:rFonts w:ascii="Verdana" w:hAnsi="Verdana"/>
                <w:noProof/>
                <w:webHidden/>
                <w:sz w:val="24"/>
                <w:szCs w:val="24"/>
              </w:rPr>
              <w:tab/>
            </w:r>
            <w:r w:rsidRPr="00235937">
              <w:rPr>
                <w:rFonts w:ascii="Verdana" w:hAnsi="Verdana"/>
                <w:noProof/>
                <w:webHidden/>
                <w:sz w:val="24"/>
                <w:szCs w:val="24"/>
              </w:rPr>
              <w:fldChar w:fldCharType="begin"/>
            </w:r>
            <w:r w:rsidRPr="00235937">
              <w:rPr>
                <w:rFonts w:ascii="Verdana" w:hAnsi="Verdana"/>
                <w:noProof/>
                <w:webHidden/>
                <w:sz w:val="24"/>
                <w:szCs w:val="24"/>
              </w:rPr>
              <w:instrText xml:space="preserve"> PAGEREF _Toc184296108 \h </w:instrText>
            </w:r>
            <w:r w:rsidRPr="00235937">
              <w:rPr>
                <w:rFonts w:ascii="Verdana" w:hAnsi="Verdana"/>
                <w:noProof/>
                <w:webHidden/>
                <w:sz w:val="24"/>
                <w:szCs w:val="24"/>
              </w:rPr>
            </w:r>
            <w:r w:rsidRPr="00235937">
              <w:rPr>
                <w:rFonts w:ascii="Verdana" w:hAnsi="Verdana"/>
                <w:noProof/>
                <w:webHidden/>
                <w:sz w:val="24"/>
                <w:szCs w:val="24"/>
              </w:rPr>
              <w:fldChar w:fldCharType="separate"/>
            </w:r>
            <w:r>
              <w:rPr>
                <w:rFonts w:ascii="Verdana" w:hAnsi="Verdana"/>
                <w:noProof/>
                <w:webHidden/>
                <w:sz w:val="24"/>
                <w:szCs w:val="24"/>
              </w:rPr>
              <w:t>30</w:t>
            </w:r>
            <w:r w:rsidRPr="00235937">
              <w:rPr>
                <w:rFonts w:ascii="Verdana" w:hAnsi="Verdana"/>
                <w:noProof/>
                <w:webHidden/>
                <w:sz w:val="24"/>
                <w:szCs w:val="24"/>
              </w:rPr>
              <w:fldChar w:fldCharType="end"/>
            </w:r>
          </w:hyperlink>
        </w:p>
        <w:p w14:paraId="08D9B369" w14:textId="0872D822" w:rsidR="00235937" w:rsidRPr="00235937" w:rsidRDefault="00235937" w:rsidP="005B61F4">
          <w:pPr>
            <w:pStyle w:val="Turinys1"/>
            <w:suppressAutoHyphens/>
            <w:contextualSpacing/>
            <w:rPr>
              <w:rFonts w:ascii="Verdana" w:hAnsi="Verdana"/>
              <w:noProof/>
              <w:kern w:val="2"/>
              <w:sz w:val="24"/>
              <w:szCs w:val="24"/>
              <w14:ligatures w14:val="standardContextual"/>
            </w:rPr>
          </w:pPr>
          <w:hyperlink w:anchor="_Toc184296109" w:history="1">
            <w:r w:rsidRPr="00235937">
              <w:rPr>
                <w:rStyle w:val="Hipersaitas"/>
                <w:rFonts w:ascii="Verdana" w:hAnsi="Verdana"/>
                <w:noProof/>
                <w:sz w:val="24"/>
                <w:szCs w:val="24"/>
              </w:rPr>
              <w:t>IX.</w:t>
            </w:r>
            <w:r w:rsidRPr="00235937">
              <w:rPr>
                <w:rFonts w:ascii="Verdana" w:hAnsi="Verdana"/>
                <w:noProof/>
                <w:kern w:val="2"/>
                <w:sz w:val="24"/>
                <w:szCs w:val="24"/>
                <w14:ligatures w14:val="standardContextual"/>
              </w:rPr>
              <w:tab/>
            </w:r>
            <w:r w:rsidRPr="00235937">
              <w:rPr>
                <w:rStyle w:val="Hipersaitas"/>
                <w:rFonts w:ascii="Verdana" w:hAnsi="Verdana"/>
                <w:noProof/>
                <w:sz w:val="24"/>
                <w:szCs w:val="24"/>
              </w:rPr>
              <w:t>SUSIPAŽINIMAS SU GAUTAIS PASIŪLYMAIS</w:t>
            </w:r>
            <w:r w:rsidRPr="00235937">
              <w:rPr>
                <w:rFonts w:ascii="Verdana" w:hAnsi="Verdana"/>
                <w:noProof/>
                <w:webHidden/>
                <w:sz w:val="24"/>
                <w:szCs w:val="24"/>
              </w:rPr>
              <w:tab/>
            </w:r>
            <w:r w:rsidRPr="00235937">
              <w:rPr>
                <w:rFonts w:ascii="Verdana" w:hAnsi="Verdana"/>
                <w:noProof/>
                <w:webHidden/>
                <w:sz w:val="24"/>
                <w:szCs w:val="24"/>
              </w:rPr>
              <w:fldChar w:fldCharType="begin"/>
            </w:r>
            <w:r w:rsidRPr="00235937">
              <w:rPr>
                <w:rFonts w:ascii="Verdana" w:hAnsi="Verdana"/>
                <w:noProof/>
                <w:webHidden/>
                <w:sz w:val="24"/>
                <w:szCs w:val="24"/>
              </w:rPr>
              <w:instrText xml:space="preserve"> PAGEREF _Toc184296109 \h </w:instrText>
            </w:r>
            <w:r w:rsidRPr="00235937">
              <w:rPr>
                <w:rFonts w:ascii="Verdana" w:hAnsi="Verdana"/>
                <w:noProof/>
                <w:webHidden/>
                <w:sz w:val="24"/>
                <w:szCs w:val="24"/>
              </w:rPr>
            </w:r>
            <w:r w:rsidRPr="00235937">
              <w:rPr>
                <w:rFonts w:ascii="Verdana" w:hAnsi="Verdana"/>
                <w:noProof/>
                <w:webHidden/>
                <w:sz w:val="24"/>
                <w:szCs w:val="24"/>
              </w:rPr>
              <w:fldChar w:fldCharType="separate"/>
            </w:r>
            <w:r>
              <w:rPr>
                <w:rFonts w:ascii="Verdana" w:hAnsi="Verdana"/>
                <w:noProof/>
                <w:webHidden/>
                <w:sz w:val="24"/>
                <w:szCs w:val="24"/>
              </w:rPr>
              <w:t>30</w:t>
            </w:r>
            <w:r w:rsidRPr="00235937">
              <w:rPr>
                <w:rFonts w:ascii="Verdana" w:hAnsi="Verdana"/>
                <w:noProof/>
                <w:webHidden/>
                <w:sz w:val="24"/>
                <w:szCs w:val="24"/>
              </w:rPr>
              <w:fldChar w:fldCharType="end"/>
            </w:r>
          </w:hyperlink>
        </w:p>
        <w:p w14:paraId="22C47426" w14:textId="295A62D3" w:rsidR="00235937" w:rsidRPr="00235937" w:rsidRDefault="00235937" w:rsidP="005B61F4">
          <w:pPr>
            <w:pStyle w:val="Turinys1"/>
            <w:suppressAutoHyphens/>
            <w:contextualSpacing/>
            <w:rPr>
              <w:rFonts w:ascii="Verdana" w:hAnsi="Verdana"/>
              <w:noProof/>
              <w:kern w:val="2"/>
              <w:sz w:val="24"/>
              <w:szCs w:val="24"/>
              <w14:ligatures w14:val="standardContextual"/>
            </w:rPr>
          </w:pPr>
          <w:hyperlink w:anchor="_Toc184296110" w:history="1">
            <w:r w:rsidRPr="00235937">
              <w:rPr>
                <w:rStyle w:val="Hipersaitas"/>
                <w:rFonts w:ascii="Verdana" w:hAnsi="Verdana"/>
                <w:noProof/>
                <w:sz w:val="24"/>
                <w:szCs w:val="24"/>
              </w:rPr>
              <w:t>X.</w:t>
            </w:r>
            <w:r w:rsidRPr="00235937">
              <w:rPr>
                <w:rFonts w:ascii="Verdana" w:hAnsi="Verdana"/>
                <w:noProof/>
                <w:kern w:val="2"/>
                <w:sz w:val="24"/>
                <w:szCs w:val="24"/>
                <w14:ligatures w14:val="standardContextual"/>
              </w:rPr>
              <w:tab/>
            </w:r>
            <w:r w:rsidRPr="00235937">
              <w:rPr>
                <w:rStyle w:val="Hipersaitas"/>
                <w:rFonts w:ascii="Verdana" w:hAnsi="Verdana"/>
                <w:noProof/>
                <w:sz w:val="24"/>
                <w:szCs w:val="24"/>
              </w:rPr>
              <w:t>PASIŪLYMŲ NAGRINĖJIMAS</w:t>
            </w:r>
            <w:r w:rsidRPr="00235937">
              <w:rPr>
                <w:rFonts w:ascii="Verdana" w:hAnsi="Verdana"/>
                <w:noProof/>
                <w:webHidden/>
                <w:sz w:val="24"/>
                <w:szCs w:val="24"/>
              </w:rPr>
              <w:tab/>
            </w:r>
            <w:r w:rsidRPr="00235937">
              <w:rPr>
                <w:rFonts w:ascii="Verdana" w:hAnsi="Verdana"/>
                <w:noProof/>
                <w:webHidden/>
                <w:sz w:val="24"/>
                <w:szCs w:val="24"/>
              </w:rPr>
              <w:fldChar w:fldCharType="begin"/>
            </w:r>
            <w:r w:rsidRPr="00235937">
              <w:rPr>
                <w:rFonts w:ascii="Verdana" w:hAnsi="Verdana"/>
                <w:noProof/>
                <w:webHidden/>
                <w:sz w:val="24"/>
                <w:szCs w:val="24"/>
              </w:rPr>
              <w:instrText xml:space="preserve"> PAGEREF _Toc184296110 \h </w:instrText>
            </w:r>
            <w:r w:rsidRPr="00235937">
              <w:rPr>
                <w:rFonts w:ascii="Verdana" w:hAnsi="Verdana"/>
                <w:noProof/>
                <w:webHidden/>
                <w:sz w:val="24"/>
                <w:szCs w:val="24"/>
              </w:rPr>
            </w:r>
            <w:r w:rsidRPr="00235937">
              <w:rPr>
                <w:rFonts w:ascii="Verdana" w:hAnsi="Verdana"/>
                <w:noProof/>
                <w:webHidden/>
                <w:sz w:val="24"/>
                <w:szCs w:val="24"/>
              </w:rPr>
              <w:fldChar w:fldCharType="separate"/>
            </w:r>
            <w:r>
              <w:rPr>
                <w:rFonts w:ascii="Verdana" w:hAnsi="Verdana"/>
                <w:noProof/>
                <w:webHidden/>
                <w:sz w:val="24"/>
                <w:szCs w:val="24"/>
              </w:rPr>
              <w:t>31</w:t>
            </w:r>
            <w:r w:rsidRPr="00235937">
              <w:rPr>
                <w:rFonts w:ascii="Verdana" w:hAnsi="Verdana"/>
                <w:noProof/>
                <w:webHidden/>
                <w:sz w:val="24"/>
                <w:szCs w:val="24"/>
              </w:rPr>
              <w:fldChar w:fldCharType="end"/>
            </w:r>
          </w:hyperlink>
        </w:p>
        <w:p w14:paraId="65A8A7B3" w14:textId="64347FC5" w:rsidR="00235937" w:rsidRPr="00235937" w:rsidRDefault="00235937" w:rsidP="005B61F4">
          <w:pPr>
            <w:pStyle w:val="Turinys1"/>
            <w:suppressAutoHyphens/>
            <w:contextualSpacing/>
            <w:rPr>
              <w:rFonts w:ascii="Verdana" w:hAnsi="Verdana"/>
              <w:noProof/>
              <w:kern w:val="2"/>
              <w:sz w:val="24"/>
              <w:szCs w:val="24"/>
              <w14:ligatures w14:val="standardContextual"/>
            </w:rPr>
          </w:pPr>
          <w:hyperlink w:anchor="_Toc184296111" w:history="1">
            <w:r w:rsidRPr="00235937">
              <w:rPr>
                <w:rStyle w:val="Hipersaitas"/>
                <w:rFonts w:ascii="Verdana" w:hAnsi="Verdana"/>
                <w:noProof/>
                <w:sz w:val="24"/>
                <w:szCs w:val="24"/>
              </w:rPr>
              <w:t>XI.</w:t>
            </w:r>
            <w:r w:rsidRPr="00235937">
              <w:rPr>
                <w:rFonts w:ascii="Verdana" w:hAnsi="Verdana"/>
                <w:noProof/>
                <w:kern w:val="2"/>
                <w:sz w:val="24"/>
                <w:szCs w:val="24"/>
                <w14:ligatures w14:val="standardContextual"/>
              </w:rPr>
              <w:tab/>
            </w:r>
            <w:r w:rsidRPr="00235937">
              <w:rPr>
                <w:rStyle w:val="Hipersaitas"/>
                <w:rFonts w:ascii="Verdana" w:hAnsi="Verdana"/>
                <w:noProof/>
                <w:sz w:val="24"/>
                <w:szCs w:val="24"/>
              </w:rPr>
              <w:t>PASIŪLYMŲ ATMETIMO PRIEŽASTYS</w:t>
            </w:r>
            <w:r w:rsidRPr="00235937">
              <w:rPr>
                <w:rFonts w:ascii="Verdana" w:hAnsi="Verdana"/>
                <w:noProof/>
                <w:webHidden/>
                <w:sz w:val="24"/>
                <w:szCs w:val="24"/>
              </w:rPr>
              <w:tab/>
            </w:r>
            <w:r w:rsidRPr="00235937">
              <w:rPr>
                <w:rFonts w:ascii="Verdana" w:hAnsi="Verdana"/>
                <w:noProof/>
                <w:webHidden/>
                <w:sz w:val="24"/>
                <w:szCs w:val="24"/>
              </w:rPr>
              <w:fldChar w:fldCharType="begin"/>
            </w:r>
            <w:r w:rsidRPr="00235937">
              <w:rPr>
                <w:rFonts w:ascii="Verdana" w:hAnsi="Verdana"/>
                <w:noProof/>
                <w:webHidden/>
                <w:sz w:val="24"/>
                <w:szCs w:val="24"/>
              </w:rPr>
              <w:instrText xml:space="preserve"> PAGEREF _Toc184296111 \h </w:instrText>
            </w:r>
            <w:r w:rsidRPr="00235937">
              <w:rPr>
                <w:rFonts w:ascii="Verdana" w:hAnsi="Verdana"/>
                <w:noProof/>
                <w:webHidden/>
                <w:sz w:val="24"/>
                <w:szCs w:val="24"/>
              </w:rPr>
            </w:r>
            <w:r w:rsidRPr="00235937">
              <w:rPr>
                <w:rFonts w:ascii="Verdana" w:hAnsi="Verdana"/>
                <w:noProof/>
                <w:webHidden/>
                <w:sz w:val="24"/>
                <w:szCs w:val="24"/>
              </w:rPr>
              <w:fldChar w:fldCharType="separate"/>
            </w:r>
            <w:r>
              <w:rPr>
                <w:rFonts w:ascii="Verdana" w:hAnsi="Verdana"/>
                <w:noProof/>
                <w:webHidden/>
                <w:sz w:val="24"/>
                <w:szCs w:val="24"/>
              </w:rPr>
              <w:t>33</w:t>
            </w:r>
            <w:r w:rsidRPr="00235937">
              <w:rPr>
                <w:rFonts w:ascii="Verdana" w:hAnsi="Verdana"/>
                <w:noProof/>
                <w:webHidden/>
                <w:sz w:val="24"/>
                <w:szCs w:val="24"/>
              </w:rPr>
              <w:fldChar w:fldCharType="end"/>
            </w:r>
          </w:hyperlink>
        </w:p>
        <w:p w14:paraId="12366C53" w14:textId="0DD05215" w:rsidR="00235937" w:rsidRPr="00235937" w:rsidRDefault="00235937" w:rsidP="005B61F4">
          <w:pPr>
            <w:pStyle w:val="Turinys1"/>
            <w:suppressAutoHyphens/>
            <w:contextualSpacing/>
            <w:rPr>
              <w:rFonts w:ascii="Verdana" w:hAnsi="Verdana"/>
              <w:noProof/>
              <w:kern w:val="2"/>
              <w:sz w:val="24"/>
              <w:szCs w:val="24"/>
              <w14:ligatures w14:val="standardContextual"/>
            </w:rPr>
          </w:pPr>
          <w:hyperlink w:anchor="_Toc184296112" w:history="1">
            <w:r w:rsidRPr="00235937">
              <w:rPr>
                <w:rStyle w:val="Hipersaitas"/>
                <w:rFonts w:ascii="Verdana" w:hAnsi="Verdana"/>
                <w:noProof/>
                <w:sz w:val="24"/>
                <w:szCs w:val="24"/>
              </w:rPr>
              <w:t>XII.PASIŪLYMŲ VERTINIMAS IR PALYGINIMAS</w:t>
            </w:r>
            <w:r w:rsidRPr="00235937">
              <w:rPr>
                <w:rFonts w:ascii="Verdana" w:hAnsi="Verdana"/>
                <w:noProof/>
                <w:webHidden/>
                <w:sz w:val="24"/>
                <w:szCs w:val="24"/>
              </w:rPr>
              <w:tab/>
            </w:r>
            <w:r w:rsidRPr="00235937">
              <w:rPr>
                <w:rFonts w:ascii="Verdana" w:hAnsi="Verdana"/>
                <w:noProof/>
                <w:webHidden/>
                <w:sz w:val="24"/>
                <w:szCs w:val="24"/>
              </w:rPr>
              <w:fldChar w:fldCharType="begin"/>
            </w:r>
            <w:r w:rsidRPr="00235937">
              <w:rPr>
                <w:rFonts w:ascii="Verdana" w:hAnsi="Verdana"/>
                <w:noProof/>
                <w:webHidden/>
                <w:sz w:val="24"/>
                <w:szCs w:val="24"/>
              </w:rPr>
              <w:instrText xml:space="preserve"> PAGEREF _Toc184296112 \h </w:instrText>
            </w:r>
            <w:r w:rsidRPr="00235937">
              <w:rPr>
                <w:rFonts w:ascii="Verdana" w:hAnsi="Verdana"/>
                <w:noProof/>
                <w:webHidden/>
                <w:sz w:val="24"/>
                <w:szCs w:val="24"/>
              </w:rPr>
            </w:r>
            <w:r w:rsidRPr="00235937">
              <w:rPr>
                <w:rFonts w:ascii="Verdana" w:hAnsi="Verdana"/>
                <w:noProof/>
                <w:webHidden/>
                <w:sz w:val="24"/>
                <w:szCs w:val="24"/>
              </w:rPr>
              <w:fldChar w:fldCharType="separate"/>
            </w:r>
            <w:r>
              <w:rPr>
                <w:rFonts w:ascii="Verdana" w:hAnsi="Verdana"/>
                <w:noProof/>
                <w:webHidden/>
                <w:sz w:val="24"/>
                <w:szCs w:val="24"/>
              </w:rPr>
              <w:t>34</w:t>
            </w:r>
            <w:r w:rsidRPr="00235937">
              <w:rPr>
                <w:rFonts w:ascii="Verdana" w:hAnsi="Verdana"/>
                <w:noProof/>
                <w:webHidden/>
                <w:sz w:val="24"/>
                <w:szCs w:val="24"/>
              </w:rPr>
              <w:fldChar w:fldCharType="end"/>
            </w:r>
          </w:hyperlink>
        </w:p>
        <w:p w14:paraId="4CE66E04" w14:textId="5DEAE769" w:rsidR="00235937" w:rsidRPr="00235937" w:rsidRDefault="00235937" w:rsidP="005B61F4">
          <w:pPr>
            <w:pStyle w:val="Turinys1"/>
            <w:tabs>
              <w:tab w:val="left" w:pos="960"/>
            </w:tabs>
            <w:suppressAutoHyphens/>
            <w:contextualSpacing/>
            <w:rPr>
              <w:rFonts w:ascii="Verdana" w:hAnsi="Verdana"/>
              <w:noProof/>
              <w:kern w:val="2"/>
              <w:sz w:val="24"/>
              <w:szCs w:val="24"/>
              <w14:ligatures w14:val="standardContextual"/>
            </w:rPr>
          </w:pPr>
          <w:hyperlink w:anchor="_Toc184296113" w:history="1">
            <w:r w:rsidRPr="00235937">
              <w:rPr>
                <w:rStyle w:val="Hipersaitas"/>
                <w:rFonts w:ascii="Verdana" w:hAnsi="Verdana"/>
                <w:noProof/>
                <w:sz w:val="24"/>
                <w:szCs w:val="24"/>
              </w:rPr>
              <w:t>XIII.</w:t>
            </w:r>
            <w:r w:rsidRPr="00235937">
              <w:rPr>
                <w:rFonts w:ascii="Verdana" w:hAnsi="Verdana"/>
                <w:noProof/>
                <w:kern w:val="2"/>
                <w:sz w:val="24"/>
                <w:szCs w:val="24"/>
                <w14:ligatures w14:val="standardContextual"/>
              </w:rPr>
              <w:tab/>
            </w:r>
            <w:r w:rsidRPr="00235937">
              <w:rPr>
                <w:rStyle w:val="Hipersaitas"/>
                <w:rFonts w:ascii="Verdana" w:hAnsi="Verdana"/>
                <w:noProof/>
                <w:sz w:val="24"/>
                <w:szCs w:val="24"/>
              </w:rPr>
              <w:t>PASIŪLYMŲ EILĖ IR LAIMĖTOJO NUSTATYMAS</w:t>
            </w:r>
            <w:r w:rsidRPr="00235937">
              <w:rPr>
                <w:rFonts w:ascii="Verdana" w:hAnsi="Verdana"/>
                <w:noProof/>
                <w:webHidden/>
                <w:sz w:val="24"/>
                <w:szCs w:val="24"/>
              </w:rPr>
              <w:tab/>
            </w:r>
            <w:r w:rsidRPr="00235937">
              <w:rPr>
                <w:rFonts w:ascii="Verdana" w:hAnsi="Verdana"/>
                <w:noProof/>
                <w:webHidden/>
                <w:sz w:val="24"/>
                <w:szCs w:val="24"/>
              </w:rPr>
              <w:fldChar w:fldCharType="begin"/>
            </w:r>
            <w:r w:rsidRPr="00235937">
              <w:rPr>
                <w:rFonts w:ascii="Verdana" w:hAnsi="Verdana"/>
                <w:noProof/>
                <w:webHidden/>
                <w:sz w:val="24"/>
                <w:szCs w:val="24"/>
              </w:rPr>
              <w:instrText xml:space="preserve"> PAGEREF _Toc184296113 \h </w:instrText>
            </w:r>
            <w:r w:rsidRPr="00235937">
              <w:rPr>
                <w:rFonts w:ascii="Verdana" w:hAnsi="Verdana"/>
                <w:noProof/>
                <w:webHidden/>
                <w:sz w:val="24"/>
                <w:szCs w:val="24"/>
              </w:rPr>
            </w:r>
            <w:r w:rsidRPr="00235937">
              <w:rPr>
                <w:rFonts w:ascii="Verdana" w:hAnsi="Verdana"/>
                <w:noProof/>
                <w:webHidden/>
                <w:sz w:val="24"/>
                <w:szCs w:val="24"/>
              </w:rPr>
              <w:fldChar w:fldCharType="separate"/>
            </w:r>
            <w:r>
              <w:rPr>
                <w:rFonts w:ascii="Verdana" w:hAnsi="Verdana"/>
                <w:noProof/>
                <w:webHidden/>
                <w:sz w:val="24"/>
                <w:szCs w:val="24"/>
              </w:rPr>
              <w:t>34</w:t>
            </w:r>
            <w:r w:rsidRPr="00235937">
              <w:rPr>
                <w:rFonts w:ascii="Verdana" w:hAnsi="Verdana"/>
                <w:noProof/>
                <w:webHidden/>
                <w:sz w:val="24"/>
                <w:szCs w:val="24"/>
              </w:rPr>
              <w:fldChar w:fldCharType="end"/>
            </w:r>
          </w:hyperlink>
        </w:p>
        <w:p w14:paraId="3F175C54" w14:textId="3878D504" w:rsidR="00235937" w:rsidRPr="00235937" w:rsidRDefault="00235937" w:rsidP="005B61F4">
          <w:pPr>
            <w:pStyle w:val="Turinys1"/>
            <w:tabs>
              <w:tab w:val="left" w:pos="720"/>
            </w:tabs>
            <w:suppressAutoHyphens/>
            <w:contextualSpacing/>
            <w:rPr>
              <w:rFonts w:ascii="Verdana" w:hAnsi="Verdana"/>
              <w:noProof/>
              <w:kern w:val="2"/>
              <w:sz w:val="24"/>
              <w:szCs w:val="24"/>
              <w14:ligatures w14:val="standardContextual"/>
            </w:rPr>
          </w:pPr>
          <w:hyperlink w:anchor="_Toc184296114" w:history="1">
            <w:r w:rsidRPr="00235937">
              <w:rPr>
                <w:rStyle w:val="Hipersaitas"/>
                <w:rFonts w:ascii="Verdana" w:hAnsi="Verdana"/>
                <w:noProof/>
                <w:sz w:val="24"/>
                <w:szCs w:val="24"/>
              </w:rPr>
              <w:t>XIV.</w:t>
            </w:r>
            <w:r w:rsidRPr="00235937">
              <w:rPr>
                <w:rFonts w:ascii="Verdana" w:hAnsi="Verdana"/>
                <w:noProof/>
                <w:kern w:val="2"/>
                <w:sz w:val="24"/>
                <w:szCs w:val="24"/>
                <w14:ligatures w14:val="standardContextual"/>
              </w:rPr>
              <w:tab/>
            </w:r>
            <w:r w:rsidRPr="00235937">
              <w:rPr>
                <w:rStyle w:val="Hipersaitas"/>
                <w:rFonts w:ascii="Verdana" w:hAnsi="Verdana"/>
                <w:noProof/>
                <w:sz w:val="24"/>
                <w:szCs w:val="24"/>
              </w:rPr>
              <w:t>PRETENZIJŲ IR SKUNDŲ NAGRINĖJIMAS</w:t>
            </w:r>
            <w:r w:rsidRPr="00235937">
              <w:rPr>
                <w:rFonts w:ascii="Verdana" w:hAnsi="Verdana"/>
                <w:noProof/>
                <w:webHidden/>
                <w:sz w:val="24"/>
                <w:szCs w:val="24"/>
              </w:rPr>
              <w:tab/>
            </w:r>
            <w:r w:rsidRPr="00235937">
              <w:rPr>
                <w:rFonts w:ascii="Verdana" w:hAnsi="Verdana"/>
                <w:noProof/>
                <w:webHidden/>
                <w:sz w:val="24"/>
                <w:szCs w:val="24"/>
              </w:rPr>
              <w:fldChar w:fldCharType="begin"/>
            </w:r>
            <w:r w:rsidRPr="00235937">
              <w:rPr>
                <w:rFonts w:ascii="Verdana" w:hAnsi="Verdana"/>
                <w:noProof/>
                <w:webHidden/>
                <w:sz w:val="24"/>
                <w:szCs w:val="24"/>
              </w:rPr>
              <w:instrText xml:space="preserve"> PAGEREF _Toc184296114 \h </w:instrText>
            </w:r>
            <w:r w:rsidRPr="00235937">
              <w:rPr>
                <w:rFonts w:ascii="Verdana" w:hAnsi="Verdana"/>
                <w:noProof/>
                <w:webHidden/>
                <w:sz w:val="24"/>
                <w:szCs w:val="24"/>
              </w:rPr>
            </w:r>
            <w:r w:rsidRPr="00235937">
              <w:rPr>
                <w:rFonts w:ascii="Verdana" w:hAnsi="Verdana"/>
                <w:noProof/>
                <w:webHidden/>
                <w:sz w:val="24"/>
                <w:szCs w:val="24"/>
              </w:rPr>
              <w:fldChar w:fldCharType="separate"/>
            </w:r>
            <w:r>
              <w:rPr>
                <w:rFonts w:ascii="Verdana" w:hAnsi="Verdana"/>
                <w:noProof/>
                <w:webHidden/>
                <w:sz w:val="24"/>
                <w:szCs w:val="24"/>
              </w:rPr>
              <w:t>35</w:t>
            </w:r>
            <w:r w:rsidRPr="00235937">
              <w:rPr>
                <w:rFonts w:ascii="Verdana" w:hAnsi="Verdana"/>
                <w:noProof/>
                <w:webHidden/>
                <w:sz w:val="24"/>
                <w:szCs w:val="24"/>
              </w:rPr>
              <w:fldChar w:fldCharType="end"/>
            </w:r>
          </w:hyperlink>
        </w:p>
        <w:p w14:paraId="7E3DEA4A" w14:textId="668EA302" w:rsidR="00235937" w:rsidRPr="00235937" w:rsidRDefault="00235937" w:rsidP="005B61F4">
          <w:pPr>
            <w:pStyle w:val="Turinys1"/>
            <w:suppressAutoHyphens/>
            <w:contextualSpacing/>
            <w:rPr>
              <w:rFonts w:ascii="Verdana" w:hAnsi="Verdana"/>
              <w:noProof/>
              <w:kern w:val="2"/>
              <w:sz w:val="24"/>
              <w:szCs w:val="24"/>
              <w14:ligatures w14:val="standardContextual"/>
            </w:rPr>
          </w:pPr>
          <w:hyperlink w:anchor="_Toc184296115" w:history="1">
            <w:r w:rsidRPr="00235937">
              <w:rPr>
                <w:rStyle w:val="Hipersaitas"/>
                <w:rFonts w:ascii="Verdana" w:hAnsi="Verdana"/>
                <w:noProof/>
                <w:sz w:val="24"/>
                <w:szCs w:val="24"/>
              </w:rPr>
              <w:t>XV.</w:t>
            </w:r>
            <w:r w:rsidRPr="00235937">
              <w:rPr>
                <w:rFonts w:ascii="Verdana" w:hAnsi="Verdana"/>
                <w:noProof/>
                <w:kern w:val="2"/>
                <w:sz w:val="24"/>
                <w:szCs w:val="24"/>
                <w14:ligatures w14:val="standardContextual"/>
              </w:rPr>
              <w:tab/>
            </w:r>
            <w:r w:rsidRPr="00235937">
              <w:rPr>
                <w:rStyle w:val="Hipersaitas"/>
                <w:rFonts w:ascii="Verdana" w:hAnsi="Verdana"/>
                <w:noProof/>
                <w:sz w:val="24"/>
                <w:szCs w:val="24"/>
              </w:rPr>
              <w:t>PIRKIMO SUTARTIES PASIRAŠYMAS IR JOS SĄLYGOS</w:t>
            </w:r>
            <w:r w:rsidRPr="00235937">
              <w:rPr>
                <w:rFonts w:ascii="Verdana" w:hAnsi="Verdana"/>
                <w:noProof/>
                <w:webHidden/>
                <w:sz w:val="24"/>
                <w:szCs w:val="24"/>
              </w:rPr>
              <w:tab/>
            </w:r>
            <w:r w:rsidRPr="00235937">
              <w:rPr>
                <w:rFonts w:ascii="Verdana" w:hAnsi="Verdana"/>
                <w:noProof/>
                <w:webHidden/>
                <w:sz w:val="24"/>
                <w:szCs w:val="24"/>
              </w:rPr>
              <w:fldChar w:fldCharType="begin"/>
            </w:r>
            <w:r w:rsidRPr="00235937">
              <w:rPr>
                <w:rFonts w:ascii="Verdana" w:hAnsi="Verdana"/>
                <w:noProof/>
                <w:webHidden/>
                <w:sz w:val="24"/>
                <w:szCs w:val="24"/>
              </w:rPr>
              <w:instrText xml:space="preserve"> PAGEREF _Toc184296115 \h </w:instrText>
            </w:r>
            <w:r w:rsidRPr="00235937">
              <w:rPr>
                <w:rFonts w:ascii="Verdana" w:hAnsi="Verdana"/>
                <w:noProof/>
                <w:webHidden/>
                <w:sz w:val="24"/>
                <w:szCs w:val="24"/>
              </w:rPr>
            </w:r>
            <w:r w:rsidRPr="00235937">
              <w:rPr>
                <w:rFonts w:ascii="Verdana" w:hAnsi="Verdana"/>
                <w:noProof/>
                <w:webHidden/>
                <w:sz w:val="24"/>
                <w:szCs w:val="24"/>
              </w:rPr>
              <w:fldChar w:fldCharType="separate"/>
            </w:r>
            <w:r>
              <w:rPr>
                <w:rFonts w:ascii="Verdana" w:hAnsi="Verdana"/>
                <w:noProof/>
                <w:webHidden/>
                <w:sz w:val="24"/>
                <w:szCs w:val="24"/>
              </w:rPr>
              <w:t>36</w:t>
            </w:r>
            <w:r w:rsidRPr="00235937">
              <w:rPr>
                <w:rFonts w:ascii="Verdana" w:hAnsi="Verdana"/>
                <w:noProof/>
                <w:webHidden/>
                <w:sz w:val="24"/>
                <w:szCs w:val="24"/>
              </w:rPr>
              <w:fldChar w:fldCharType="end"/>
            </w:r>
          </w:hyperlink>
        </w:p>
        <w:p w14:paraId="1097450A" w14:textId="5EB2CBE7" w:rsidR="00235937" w:rsidRDefault="00235937" w:rsidP="00235937">
          <w:pPr>
            <w:spacing w:after="0" w:line="240" w:lineRule="auto"/>
          </w:pPr>
          <w:r w:rsidRPr="00235937">
            <w:rPr>
              <w:rFonts w:ascii="Verdana" w:hAnsi="Verdana"/>
              <w:b/>
              <w:bCs/>
              <w:sz w:val="24"/>
              <w:szCs w:val="24"/>
            </w:rPr>
            <w:fldChar w:fldCharType="end"/>
          </w:r>
        </w:p>
      </w:sdtContent>
    </w:sdt>
    <w:p w14:paraId="2E41DC50" w14:textId="1B5A6730" w:rsidR="00D020A9" w:rsidRPr="000E51FC" w:rsidRDefault="00562AA5" w:rsidP="003C6D17">
      <w:pPr>
        <w:spacing w:after="0" w:line="240" w:lineRule="auto"/>
        <w:rPr>
          <w:rFonts w:ascii="Verdana" w:hAnsi="Verdana" w:cs="Times New Roman"/>
          <w:bCs/>
          <w:sz w:val="24"/>
          <w:szCs w:val="24"/>
        </w:rPr>
      </w:pPr>
      <w:r w:rsidRPr="000E51FC">
        <w:rPr>
          <w:rFonts w:ascii="Verdana" w:hAnsi="Verdana" w:cs="Times New Roman"/>
          <w:bCs/>
          <w:sz w:val="24"/>
          <w:szCs w:val="24"/>
        </w:rPr>
        <w:t>PRIEDAI:</w:t>
      </w:r>
    </w:p>
    <w:p w14:paraId="5773C665" w14:textId="44E8ED48" w:rsidR="001D2258" w:rsidRPr="000E51FC" w:rsidRDefault="001D2258" w:rsidP="003C6D17">
      <w:pPr>
        <w:pStyle w:val="Body2"/>
        <w:numPr>
          <w:ilvl w:val="1"/>
          <w:numId w:val="7"/>
        </w:numPr>
        <w:tabs>
          <w:tab w:val="left" w:pos="426"/>
        </w:tabs>
        <w:spacing w:after="0"/>
        <w:ind w:left="0" w:firstLine="0"/>
        <w:rPr>
          <w:rFonts w:ascii="Verdana" w:hAnsi="Verdana" w:cs="Times New Roman"/>
          <w:color w:val="00000A"/>
          <w:sz w:val="24"/>
          <w:szCs w:val="24"/>
          <w:lang w:val="lt-LT"/>
        </w:rPr>
      </w:pPr>
      <w:bookmarkStart w:id="0" w:name="_Ref69401645"/>
      <w:r w:rsidRPr="000E51FC">
        <w:rPr>
          <w:rFonts w:ascii="Verdana" w:hAnsi="Verdana" w:cs="Times New Roman"/>
          <w:color w:val="00000A"/>
          <w:sz w:val="24"/>
          <w:szCs w:val="24"/>
          <w:lang w:val="lt-LT"/>
        </w:rPr>
        <w:t>priedas „Pasiūlymo forma“;</w:t>
      </w:r>
      <w:bookmarkEnd w:id="0"/>
    </w:p>
    <w:p w14:paraId="53FE1EB1" w14:textId="3C8F4512" w:rsidR="009D3C2D" w:rsidRPr="000E51FC" w:rsidRDefault="009D3C2D" w:rsidP="009D3C2D">
      <w:pPr>
        <w:pStyle w:val="Body2"/>
        <w:numPr>
          <w:ilvl w:val="1"/>
          <w:numId w:val="7"/>
        </w:numPr>
        <w:tabs>
          <w:tab w:val="left" w:pos="426"/>
        </w:tabs>
        <w:spacing w:after="0"/>
        <w:ind w:left="0" w:firstLine="0"/>
        <w:rPr>
          <w:rFonts w:ascii="Verdana" w:hAnsi="Verdana" w:cs="Times New Roman"/>
          <w:color w:val="00000A"/>
          <w:sz w:val="24"/>
          <w:szCs w:val="24"/>
          <w:lang w:val="lt-LT"/>
        </w:rPr>
      </w:pPr>
      <w:r w:rsidRPr="000E51FC">
        <w:rPr>
          <w:rFonts w:ascii="Verdana" w:hAnsi="Verdana" w:cs="Times New Roman"/>
          <w:color w:val="00000A"/>
          <w:sz w:val="24"/>
          <w:szCs w:val="24"/>
          <w:lang w:val="lt-LT"/>
        </w:rPr>
        <w:t xml:space="preserve">priedas </w:t>
      </w:r>
      <w:r w:rsidR="00B470A4" w:rsidRPr="000E51FC">
        <w:rPr>
          <w:rFonts w:ascii="Verdana" w:hAnsi="Verdana" w:cs="Times New Roman"/>
          <w:color w:val="00000A"/>
          <w:sz w:val="24"/>
          <w:szCs w:val="24"/>
          <w:lang w:val="lt-LT"/>
        </w:rPr>
        <w:t>„Rangos sutarties projektas“;</w:t>
      </w:r>
    </w:p>
    <w:p w14:paraId="05BF44D1" w14:textId="742387E5" w:rsidR="00B470A4" w:rsidRPr="000E51FC" w:rsidRDefault="00B470A4" w:rsidP="00B470A4">
      <w:pPr>
        <w:pStyle w:val="Body2"/>
        <w:numPr>
          <w:ilvl w:val="1"/>
          <w:numId w:val="7"/>
        </w:numPr>
        <w:tabs>
          <w:tab w:val="left" w:pos="426"/>
        </w:tabs>
        <w:spacing w:after="0"/>
        <w:ind w:left="0" w:firstLine="0"/>
        <w:rPr>
          <w:rFonts w:ascii="Verdana" w:hAnsi="Verdana" w:cs="Times New Roman"/>
          <w:color w:val="00000A"/>
          <w:sz w:val="24"/>
          <w:szCs w:val="24"/>
          <w:lang w:val="lt-LT"/>
        </w:rPr>
      </w:pPr>
      <w:r w:rsidRPr="000E51FC">
        <w:rPr>
          <w:rFonts w:ascii="Verdana" w:hAnsi="Verdana" w:cs="Times New Roman"/>
          <w:color w:val="00000A"/>
          <w:sz w:val="24"/>
          <w:szCs w:val="24"/>
          <w:lang w:val="lt-LT"/>
        </w:rPr>
        <w:t>priedas „Europos bendrasis viešųjų pirkimų dokumentas (EBVPD)</w:t>
      </w:r>
      <w:r w:rsidRPr="000E51FC">
        <w:rPr>
          <w:rFonts w:ascii="Verdana" w:hAnsi="Verdana" w:cs="Times New Roman"/>
          <w:sz w:val="24"/>
          <w:szCs w:val="24"/>
          <w:lang w:val="lt-LT"/>
        </w:rPr>
        <w:t>”.</w:t>
      </w:r>
    </w:p>
    <w:p w14:paraId="6D782EB0" w14:textId="77777777" w:rsidR="001A6ECD" w:rsidRPr="000E51FC" w:rsidRDefault="001A6ECD" w:rsidP="001A6ECD">
      <w:pPr>
        <w:pStyle w:val="Body2"/>
        <w:tabs>
          <w:tab w:val="left" w:pos="426"/>
        </w:tabs>
        <w:spacing w:after="0"/>
        <w:rPr>
          <w:rFonts w:ascii="Verdana" w:hAnsi="Verdana" w:cs="Times New Roman"/>
          <w:color w:val="00000A"/>
          <w:sz w:val="24"/>
          <w:szCs w:val="24"/>
          <w:lang w:val="lt-LT"/>
        </w:rPr>
      </w:pPr>
    </w:p>
    <w:p w14:paraId="7FCE6A11" w14:textId="1BD8636D" w:rsidR="005A4C1A" w:rsidRPr="000E51FC" w:rsidRDefault="005A4C1A" w:rsidP="00DA1676">
      <w:pPr>
        <w:pStyle w:val="Body2"/>
        <w:numPr>
          <w:ilvl w:val="1"/>
          <w:numId w:val="7"/>
        </w:numPr>
        <w:tabs>
          <w:tab w:val="left" w:pos="426"/>
        </w:tabs>
        <w:spacing w:after="0"/>
        <w:ind w:left="0" w:firstLine="0"/>
        <w:rPr>
          <w:rFonts w:ascii="Verdana" w:hAnsi="Verdana" w:cs="Times New Roman"/>
          <w:color w:val="00000A"/>
          <w:sz w:val="24"/>
          <w:szCs w:val="24"/>
          <w:lang w:val="lt-LT"/>
        </w:rPr>
      </w:pPr>
      <w:r w:rsidRPr="000E51FC">
        <w:rPr>
          <w:rFonts w:ascii="Verdana" w:hAnsi="Verdana" w:cs="Times New Roman"/>
          <w:sz w:val="24"/>
          <w:szCs w:val="24"/>
          <w:lang w:val="lt-LT"/>
        </w:rPr>
        <w:br w:type="page"/>
      </w:r>
    </w:p>
    <w:p w14:paraId="30B49AB5" w14:textId="2DAA4FC9" w:rsidR="001D2258" w:rsidRPr="000E51FC" w:rsidRDefault="001D2258" w:rsidP="00E80B1F">
      <w:pPr>
        <w:pStyle w:val="Antrat"/>
        <w:numPr>
          <w:ilvl w:val="3"/>
          <w:numId w:val="7"/>
        </w:numPr>
        <w:tabs>
          <w:tab w:val="left" w:pos="426"/>
        </w:tabs>
        <w:ind w:left="0" w:firstLine="0"/>
        <w:jc w:val="center"/>
        <w:rPr>
          <w:rFonts w:ascii="Verdana" w:hAnsi="Verdana" w:cs="Times New Roman"/>
          <w:color w:val="000000"/>
          <w:sz w:val="24"/>
          <w:szCs w:val="24"/>
          <w:lang w:val="lt-LT"/>
        </w:rPr>
      </w:pPr>
      <w:bookmarkStart w:id="1" w:name="_Toc488998667"/>
      <w:bookmarkStart w:id="2" w:name="_Toc88807432"/>
      <w:bookmarkStart w:id="3" w:name="_Toc184296101"/>
      <w:bookmarkEnd w:id="1"/>
      <w:r w:rsidRPr="000E51FC">
        <w:rPr>
          <w:rStyle w:val="Antrat4Diagrama1"/>
          <w:rFonts w:ascii="Verdana" w:hAnsi="Verdana"/>
          <w:b/>
          <w:bCs/>
          <w:color w:val="auto"/>
          <w:sz w:val="24"/>
          <w:szCs w:val="24"/>
          <w:lang w:val="lt-LT"/>
        </w:rPr>
        <w:lastRenderedPageBreak/>
        <w:t xml:space="preserve">BENDROSIOS </w:t>
      </w:r>
      <w:r w:rsidRPr="000E51FC">
        <w:rPr>
          <w:rStyle w:val="Antrat4Diagrama1"/>
          <w:rFonts w:ascii="Verdana" w:eastAsiaTheme="minorEastAsia" w:hAnsi="Verdana"/>
          <w:b/>
          <w:bCs/>
          <w:color w:val="auto"/>
          <w:sz w:val="24"/>
          <w:szCs w:val="24"/>
          <w:lang w:val="lt-LT" w:eastAsia="lt-LT"/>
        </w:rPr>
        <w:t>NUOSTATOS</w:t>
      </w:r>
      <w:bookmarkEnd w:id="2"/>
      <w:bookmarkEnd w:id="3"/>
    </w:p>
    <w:p w14:paraId="1B9FD797" w14:textId="77777777" w:rsidR="001D2258" w:rsidRPr="000E51FC" w:rsidRDefault="001D2258" w:rsidP="001D2258">
      <w:pPr>
        <w:pStyle w:val="Body2"/>
        <w:spacing w:after="0"/>
        <w:rPr>
          <w:rFonts w:ascii="Verdana" w:hAnsi="Verdana" w:cs="Times New Roman"/>
          <w:color w:val="00000A"/>
          <w:sz w:val="24"/>
          <w:szCs w:val="24"/>
          <w:lang w:val="lt-LT"/>
        </w:rPr>
      </w:pPr>
    </w:p>
    <w:p w14:paraId="4E6C5E6F" w14:textId="3875D384" w:rsidR="00E67AF5" w:rsidRPr="000E51FC" w:rsidRDefault="00515F98" w:rsidP="000C5B46">
      <w:pPr>
        <w:pStyle w:val="Body2"/>
        <w:numPr>
          <w:ilvl w:val="1"/>
          <w:numId w:val="43"/>
        </w:numPr>
        <w:tabs>
          <w:tab w:val="left" w:pos="0"/>
          <w:tab w:val="left" w:pos="1134"/>
        </w:tabs>
        <w:spacing w:after="0"/>
        <w:ind w:left="0" w:firstLine="709"/>
        <w:rPr>
          <w:rFonts w:ascii="Verdana" w:hAnsi="Verdana" w:cs="Times New Roman"/>
          <w:sz w:val="24"/>
          <w:szCs w:val="24"/>
          <w:lang w:val="lt-LT"/>
        </w:rPr>
      </w:pPr>
      <w:r w:rsidRPr="000E51FC">
        <w:rPr>
          <w:rFonts w:ascii="Verdana" w:hAnsi="Verdana" w:cs="Times New Roman"/>
          <w:sz w:val="24"/>
          <w:szCs w:val="24"/>
          <w:lang w:val="lt-LT"/>
        </w:rPr>
        <w:t>Marijampolės savivaldybės administracija, kodas 188769113, J. Basanavičiaus a. 1, LT-68307 Marijampolė, tel. (</w:t>
      </w:r>
      <w:r w:rsidR="00E961BF" w:rsidRPr="000E51FC">
        <w:rPr>
          <w:rFonts w:ascii="Verdana" w:hAnsi="Verdana" w:cs="Times New Roman"/>
          <w:sz w:val="24"/>
          <w:szCs w:val="24"/>
          <w:lang w:val="lt-LT"/>
        </w:rPr>
        <w:t>+370</w:t>
      </w:r>
      <w:r w:rsidRPr="000E51FC">
        <w:rPr>
          <w:rFonts w:ascii="Verdana" w:hAnsi="Verdana" w:cs="Times New Roman"/>
          <w:sz w:val="24"/>
          <w:szCs w:val="24"/>
          <w:lang w:val="lt-LT"/>
        </w:rPr>
        <w:t xml:space="preserve"> 343) 90011, (toliau – perkančioji organizacija), vykdydama šį viešąjį pirkimą, numato įsigyti </w:t>
      </w:r>
      <w:r w:rsidR="00F744DD" w:rsidRPr="000E51FC">
        <w:rPr>
          <w:rFonts w:ascii="Verdana" w:hAnsi="Verdana" w:cs="Times New Roman"/>
          <w:sz w:val="24"/>
          <w:szCs w:val="24"/>
          <w:lang w:val="lt-LT"/>
        </w:rPr>
        <w:t>Marijampolės savivaldybėje esančių hidrotechnikos</w:t>
      </w:r>
      <w:r w:rsidR="0033600F" w:rsidRPr="000E51FC">
        <w:rPr>
          <w:rFonts w:ascii="Verdana" w:hAnsi="Verdana" w:cs="Times New Roman"/>
          <w:sz w:val="24"/>
          <w:szCs w:val="24"/>
          <w:lang w:val="lt-LT"/>
        </w:rPr>
        <w:t xml:space="preserve"> statinių priežiūros, remonto ir rekonstravimo darb</w:t>
      </w:r>
      <w:r w:rsidR="000C5B46" w:rsidRPr="000E51FC">
        <w:rPr>
          <w:rFonts w:ascii="Verdana" w:hAnsi="Verdana" w:cs="Times New Roman"/>
          <w:sz w:val="24"/>
          <w:szCs w:val="24"/>
          <w:lang w:val="lt-LT"/>
        </w:rPr>
        <w:t>us</w:t>
      </w:r>
      <w:r w:rsidR="0033600F" w:rsidRPr="000E51FC">
        <w:rPr>
          <w:rFonts w:ascii="Verdana" w:hAnsi="Verdana" w:cs="Times New Roman"/>
          <w:sz w:val="24"/>
          <w:szCs w:val="24"/>
          <w:lang w:val="lt-LT"/>
        </w:rPr>
        <w:t xml:space="preserve"> su projektavimu.</w:t>
      </w:r>
    </w:p>
    <w:p w14:paraId="33EF2914" w14:textId="393EA927" w:rsidR="00E67AF5" w:rsidRPr="000E51FC" w:rsidRDefault="00515F98" w:rsidP="000C5B46">
      <w:pPr>
        <w:pStyle w:val="Body2"/>
        <w:numPr>
          <w:ilvl w:val="1"/>
          <w:numId w:val="43"/>
        </w:numPr>
        <w:tabs>
          <w:tab w:val="left" w:pos="0"/>
          <w:tab w:val="left" w:pos="1134"/>
        </w:tabs>
        <w:spacing w:after="0"/>
        <w:ind w:left="0" w:firstLine="709"/>
        <w:rPr>
          <w:rFonts w:ascii="Verdana" w:hAnsi="Verdana" w:cs="Times New Roman"/>
          <w:sz w:val="24"/>
          <w:szCs w:val="24"/>
          <w:lang w:val="lt-LT"/>
        </w:rPr>
      </w:pPr>
      <w:r w:rsidRPr="000E51FC">
        <w:rPr>
          <w:rFonts w:ascii="Verdana" w:hAnsi="Verdana" w:cs="Times New Roman"/>
          <w:sz w:val="24"/>
          <w:szCs w:val="24"/>
          <w:lang w:val="lt-LT"/>
        </w:rPr>
        <w:t>Šis viešasis pirkimas atliekamas vadovaujantis Lietuvos Respublikos viešųjų pirkimų įstatymu (toliau – VPĮ), Lietuvos Respublikos civiliniu kodeksu,</w:t>
      </w:r>
      <w:r w:rsidR="000C5B46" w:rsidRPr="000E51FC">
        <w:rPr>
          <w:rFonts w:ascii="Verdana" w:hAnsi="Verdana" w:cs="Times New Roman"/>
          <w:sz w:val="24"/>
          <w:szCs w:val="24"/>
          <w:lang w:val="lt-LT"/>
        </w:rPr>
        <w:t xml:space="preserve"> </w:t>
      </w:r>
      <w:hyperlink r:id="rId12" w:history="1">
        <w:r w:rsidR="000C5B46" w:rsidRPr="000E51FC">
          <w:rPr>
            <w:rStyle w:val="Hipersaitas"/>
            <w:rFonts w:ascii="Verdana" w:hAnsi="Verdana"/>
            <w:color w:val="auto"/>
            <w:sz w:val="24"/>
            <w:szCs w:val="24"/>
            <w:u w:val="none"/>
            <w:lang w:val="lt-LT"/>
          </w:rPr>
          <w:t>Lietuvos Respublikos aplinkos ministro 202</w:t>
        </w:r>
        <w:r w:rsidR="00A76419">
          <w:rPr>
            <w:rStyle w:val="Hipersaitas"/>
            <w:rFonts w:ascii="Verdana" w:hAnsi="Verdana"/>
            <w:color w:val="auto"/>
            <w:sz w:val="24"/>
            <w:szCs w:val="24"/>
            <w:u w:val="none"/>
            <w:lang w:val="lt-LT"/>
          </w:rPr>
          <w:t>4</w:t>
        </w:r>
        <w:r w:rsidR="000C5B46" w:rsidRPr="000E51FC">
          <w:rPr>
            <w:rStyle w:val="Hipersaitas"/>
            <w:rFonts w:ascii="Verdana" w:hAnsi="Verdana"/>
            <w:color w:val="auto"/>
            <w:sz w:val="24"/>
            <w:szCs w:val="24"/>
            <w:u w:val="none"/>
            <w:lang w:val="lt-LT"/>
          </w:rPr>
          <w:t xml:space="preserve"> m. </w:t>
        </w:r>
        <w:r w:rsidR="00A76419">
          <w:rPr>
            <w:rStyle w:val="Hipersaitas"/>
            <w:rFonts w:ascii="Verdana" w:hAnsi="Verdana"/>
            <w:color w:val="auto"/>
            <w:sz w:val="24"/>
            <w:szCs w:val="24"/>
            <w:u w:val="none"/>
            <w:lang w:val="lt-LT"/>
          </w:rPr>
          <w:t>spalio 29</w:t>
        </w:r>
        <w:r w:rsidR="000C5B46" w:rsidRPr="000E51FC">
          <w:rPr>
            <w:rStyle w:val="Hipersaitas"/>
            <w:rFonts w:ascii="Verdana" w:hAnsi="Verdana"/>
            <w:color w:val="auto"/>
            <w:sz w:val="24"/>
            <w:szCs w:val="24"/>
            <w:u w:val="none"/>
            <w:lang w:val="lt-LT"/>
          </w:rPr>
          <w:t xml:space="preserve"> d. įsakymu Nr. D1-</w:t>
        </w:r>
        <w:r w:rsidR="00A76419">
          <w:rPr>
            <w:rStyle w:val="Hipersaitas"/>
            <w:rFonts w:ascii="Verdana" w:hAnsi="Verdana"/>
            <w:color w:val="auto"/>
            <w:sz w:val="24"/>
            <w:szCs w:val="24"/>
            <w:u w:val="none"/>
            <w:lang w:val="lt-LT"/>
          </w:rPr>
          <w:t>367</w:t>
        </w:r>
        <w:r w:rsidR="000C5B46" w:rsidRPr="000E51FC">
          <w:rPr>
            <w:rStyle w:val="Hipersaitas"/>
            <w:rFonts w:ascii="Verdana" w:hAnsi="Verdana"/>
            <w:color w:val="auto"/>
            <w:sz w:val="24"/>
            <w:szCs w:val="24"/>
            <w:u w:val="none"/>
            <w:lang w:val="lt-LT"/>
          </w:rPr>
          <w:t xml:space="preserve">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0C5B46" w:rsidRPr="000E51FC">
        <w:rPr>
          <w:rFonts w:ascii="Verdana" w:hAnsi="Verdana"/>
          <w:sz w:val="24"/>
          <w:szCs w:val="24"/>
          <w:lang w:val="lt-LT"/>
        </w:rPr>
        <w:t>“ ir</w:t>
      </w:r>
      <w:r w:rsidRPr="000E51FC">
        <w:rPr>
          <w:rFonts w:ascii="Verdana" w:hAnsi="Verdana" w:cs="Times New Roman"/>
          <w:sz w:val="24"/>
          <w:szCs w:val="24"/>
          <w:lang w:val="lt-LT"/>
        </w:rPr>
        <w:t xml:space="preserve"> kitais viešuosius pirkimus reglamentuojančiais teisės aktais bei šiomis pirkimo sąlygomis. Vartojamos sąvokos apibrėžtos VPĮ.</w:t>
      </w:r>
    </w:p>
    <w:p w14:paraId="3E38125B" w14:textId="6BEA6090" w:rsidR="00E67AF5" w:rsidRPr="000E51FC" w:rsidRDefault="00515F98" w:rsidP="000C5B46">
      <w:pPr>
        <w:pStyle w:val="Body2"/>
        <w:numPr>
          <w:ilvl w:val="1"/>
          <w:numId w:val="43"/>
        </w:numPr>
        <w:tabs>
          <w:tab w:val="left" w:pos="0"/>
          <w:tab w:val="left" w:pos="1134"/>
        </w:tabs>
        <w:spacing w:after="0"/>
        <w:ind w:left="0" w:firstLine="709"/>
        <w:rPr>
          <w:rFonts w:ascii="Verdana" w:hAnsi="Verdana" w:cs="Times New Roman"/>
          <w:sz w:val="24"/>
          <w:szCs w:val="24"/>
          <w:lang w:val="lt-LT"/>
        </w:rPr>
      </w:pPr>
      <w:r w:rsidRPr="000E51FC">
        <w:rPr>
          <w:rFonts w:ascii="Verdana" w:hAnsi="Verdana" w:cs="Times New Roman"/>
          <w:sz w:val="24"/>
          <w:szCs w:val="24"/>
          <w:lang w:val="lt-LT"/>
        </w:rPr>
        <w:t xml:space="preserve">Šis supaprastintas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3" w:history="1">
        <w:r w:rsidR="009C5CDD" w:rsidRPr="00412612">
          <w:rPr>
            <w:rStyle w:val="Hipersaitas"/>
            <w:rFonts w:ascii="Verdana" w:hAnsi="Verdana"/>
            <w:sz w:val="24"/>
            <w:szCs w:val="24"/>
            <w:lang w:val="lt-LT"/>
          </w:rPr>
          <w:t>https://viesiejipirkimai.lt/epps/hom</w:t>
        </w:r>
        <w:r w:rsidR="009C5CDD" w:rsidRPr="00412612">
          <w:rPr>
            <w:rStyle w:val="Hipersaitas"/>
            <w:rFonts w:ascii="Verdana" w:hAnsi="Verdana"/>
            <w:sz w:val="24"/>
            <w:szCs w:val="24"/>
            <w:lang w:val="lt-LT"/>
          </w:rPr>
          <w:t>e</w:t>
        </w:r>
        <w:r w:rsidR="009C5CDD" w:rsidRPr="00412612">
          <w:rPr>
            <w:rStyle w:val="Hipersaitas"/>
            <w:rFonts w:ascii="Verdana" w:hAnsi="Verdana"/>
            <w:sz w:val="24"/>
            <w:szCs w:val="24"/>
            <w:lang w:val="lt-LT"/>
          </w:rPr>
          <w:t>.do</w:t>
        </w:r>
      </w:hyperlink>
    </w:p>
    <w:p w14:paraId="44CAA48E" w14:textId="77777777" w:rsidR="00E67AF5" w:rsidRPr="000E51FC" w:rsidRDefault="00515F98" w:rsidP="000C5B46">
      <w:pPr>
        <w:pStyle w:val="Body2"/>
        <w:numPr>
          <w:ilvl w:val="1"/>
          <w:numId w:val="43"/>
        </w:numPr>
        <w:tabs>
          <w:tab w:val="left" w:pos="0"/>
          <w:tab w:val="left" w:pos="1134"/>
        </w:tabs>
        <w:spacing w:after="0"/>
        <w:ind w:left="0" w:firstLine="709"/>
        <w:rPr>
          <w:rFonts w:ascii="Verdana" w:hAnsi="Verdana" w:cs="Times New Roman"/>
          <w:sz w:val="24"/>
          <w:szCs w:val="24"/>
          <w:lang w:val="lt-LT"/>
        </w:rPr>
      </w:pPr>
      <w:r w:rsidRPr="00083E15">
        <w:rPr>
          <w:rFonts w:ascii="Verdana" w:hAnsi="Verdana" w:cs="Times New Roman"/>
          <w:color w:val="auto"/>
          <w:sz w:val="24"/>
          <w:szCs w:val="24"/>
          <w:lang w:val="lt-LT"/>
        </w:rPr>
        <w:t>Išankstinis</w:t>
      </w:r>
      <w:r w:rsidRPr="000E51FC">
        <w:rPr>
          <w:rFonts w:ascii="Verdana" w:hAnsi="Verdana" w:cs="Times New Roman"/>
          <w:sz w:val="24"/>
          <w:szCs w:val="24"/>
          <w:lang w:val="lt-LT"/>
        </w:rPr>
        <w:t xml:space="preserve"> skelbimas apie pirkimą nebuvo skelbtas.</w:t>
      </w:r>
    </w:p>
    <w:p w14:paraId="5C8344FF" w14:textId="180FD206" w:rsidR="00E67AF5" w:rsidRPr="000E51FC" w:rsidRDefault="00515F98" w:rsidP="000C5B46">
      <w:pPr>
        <w:pStyle w:val="Body2"/>
        <w:numPr>
          <w:ilvl w:val="1"/>
          <w:numId w:val="43"/>
        </w:numPr>
        <w:tabs>
          <w:tab w:val="left" w:pos="0"/>
          <w:tab w:val="left" w:pos="1134"/>
        </w:tabs>
        <w:spacing w:after="0"/>
        <w:ind w:left="0" w:firstLine="709"/>
        <w:rPr>
          <w:rFonts w:ascii="Verdana" w:hAnsi="Verdana" w:cs="Times New Roman"/>
          <w:sz w:val="24"/>
          <w:szCs w:val="24"/>
          <w:lang w:val="lt-LT"/>
        </w:rPr>
      </w:pPr>
      <w:r w:rsidRPr="000E51FC">
        <w:rPr>
          <w:rFonts w:ascii="Verdana" w:hAnsi="Verdana" w:cs="Times New Roman"/>
          <w:sz w:val="24"/>
          <w:szCs w:val="24"/>
          <w:lang w:val="lt-LT"/>
        </w:rPr>
        <w:t>Pirkimo dokumentų sudedamoji dalis yra išankstinis informacinis skelbimas (jei taikoma) ir skelbimas apie pirkimą.</w:t>
      </w:r>
    </w:p>
    <w:p w14:paraId="395C5B73" w14:textId="77777777" w:rsidR="00E67AF5" w:rsidRPr="000E51FC" w:rsidRDefault="00515F98" w:rsidP="000C5B46">
      <w:pPr>
        <w:pStyle w:val="Body2"/>
        <w:numPr>
          <w:ilvl w:val="1"/>
          <w:numId w:val="43"/>
        </w:numPr>
        <w:tabs>
          <w:tab w:val="left" w:pos="0"/>
          <w:tab w:val="left" w:pos="1134"/>
        </w:tabs>
        <w:spacing w:after="0"/>
        <w:ind w:left="0" w:firstLine="709"/>
        <w:rPr>
          <w:rFonts w:ascii="Verdana" w:hAnsi="Verdana" w:cs="Times New Roman"/>
          <w:sz w:val="24"/>
          <w:szCs w:val="24"/>
          <w:lang w:val="lt-LT"/>
        </w:rPr>
      </w:pPr>
      <w:r w:rsidRPr="000E51FC">
        <w:rPr>
          <w:rFonts w:ascii="Verdana" w:hAnsi="Verdana" w:cs="Times New Roman"/>
          <w:sz w:val="24"/>
          <w:szCs w:val="24"/>
          <w:lang w:val="lt-LT"/>
        </w:rPr>
        <w:t>Pirkimas atliekamas laikantis lygiateisiškumo, nediskriminavimo, abipusio pripažinimo, proporcingumo ir skaidrumo principų bei konfidencialumo ir nešališkumo reikalavimų.</w:t>
      </w:r>
    </w:p>
    <w:p w14:paraId="1824DA1B" w14:textId="77777777" w:rsidR="00E67AF5" w:rsidRPr="000E51FC" w:rsidRDefault="00515F98" w:rsidP="000C5B46">
      <w:pPr>
        <w:pStyle w:val="Body2"/>
        <w:numPr>
          <w:ilvl w:val="1"/>
          <w:numId w:val="43"/>
        </w:numPr>
        <w:tabs>
          <w:tab w:val="left" w:pos="0"/>
          <w:tab w:val="left" w:pos="1134"/>
        </w:tabs>
        <w:spacing w:after="0"/>
        <w:ind w:left="0" w:firstLine="709"/>
        <w:rPr>
          <w:rFonts w:ascii="Verdana" w:hAnsi="Verdana" w:cs="Times New Roman"/>
          <w:sz w:val="24"/>
          <w:szCs w:val="24"/>
          <w:lang w:val="lt-LT"/>
        </w:rPr>
      </w:pPr>
      <w:r w:rsidRPr="000E51FC">
        <w:rPr>
          <w:rFonts w:ascii="Verdana" w:hAnsi="Verdana" w:cs="Times New Roman"/>
          <w:sz w:val="24"/>
          <w:szCs w:val="24"/>
          <w:lang w:val="lt-LT"/>
        </w:rPr>
        <w:t>Perkančioji organizacija nėra pridėtinės vertės mokesčio (toliau – PVM) mokėtoja.</w:t>
      </w:r>
    </w:p>
    <w:p w14:paraId="7D7C3753" w14:textId="77777777" w:rsidR="00E67AF5" w:rsidRPr="000E51FC" w:rsidRDefault="00515F98" w:rsidP="000C5B46">
      <w:pPr>
        <w:pStyle w:val="Body2"/>
        <w:numPr>
          <w:ilvl w:val="1"/>
          <w:numId w:val="43"/>
        </w:numPr>
        <w:tabs>
          <w:tab w:val="left" w:pos="0"/>
          <w:tab w:val="left" w:pos="1134"/>
        </w:tabs>
        <w:spacing w:after="0"/>
        <w:ind w:left="0" w:firstLine="709"/>
        <w:rPr>
          <w:rFonts w:ascii="Verdana" w:hAnsi="Verdana" w:cs="Times New Roman"/>
          <w:sz w:val="24"/>
          <w:szCs w:val="24"/>
          <w:lang w:val="lt-LT"/>
        </w:rPr>
      </w:pPr>
      <w:r w:rsidRPr="000E51FC">
        <w:rPr>
          <w:rFonts w:ascii="Verdana" w:hAnsi="Verdana" w:cs="Times New Roman"/>
          <w:sz w:val="24"/>
          <w:szCs w:val="24"/>
          <w:lang w:val="lt-LT"/>
        </w:rPr>
        <w:t>Visos pirkimo sąlygos nustatytos pirkimo dokumentuose, kuriuos sudaro:</w:t>
      </w:r>
    </w:p>
    <w:p w14:paraId="19404068" w14:textId="77777777" w:rsidR="00E67AF5" w:rsidRPr="000E51FC" w:rsidRDefault="00515F98" w:rsidP="000C5B46">
      <w:pPr>
        <w:pStyle w:val="Body2"/>
        <w:numPr>
          <w:ilvl w:val="2"/>
          <w:numId w:val="43"/>
        </w:numPr>
        <w:tabs>
          <w:tab w:val="left" w:pos="0"/>
          <w:tab w:val="left" w:pos="1560"/>
        </w:tabs>
        <w:spacing w:after="0"/>
        <w:ind w:left="0" w:firstLine="709"/>
        <w:rPr>
          <w:rFonts w:ascii="Verdana" w:hAnsi="Verdana" w:cs="Times New Roman"/>
          <w:sz w:val="24"/>
          <w:szCs w:val="24"/>
          <w:lang w:val="lt-LT"/>
        </w:rPr>
      </w:pPr>
      <w:r w:rsidRPr="000E51FC">
        <w:rPr>
          <w:rFonts w:ascii="Verdana" w:hAnsi="Verdana" w:cs="Times New Roman"/>
          <w:sz w:val="24"/>
          <w:szCs w:val="24"/>
          <w:lang w:val="lt-LT"/>
        </w:rPr>
        <w:t>skelbimas apie pirkimą;</w:t>
      </w:r>
    </w:p>
    <w:p w14:paraId="03276A2C" w14:textId="77777777" w:rsidR="00E67AF5" w:rsidRPr="000E51FC" w:rsidRDefault="00515F98" w:rsidP="000C5B46">
      <w:pPr>
        <w:pStyle w:val="Body2"/>
        <w:numPr>
          <w:ilvl w:val="2"/>
          <w:numId w:val="43"/>
        </w:numPr>
        <w:tabs>
          <w:tab w:val="left" w:pos="0"/>
          <w:tab w:val="left" w:pos="1560"/>
        </w:tabs>
        <w:spacing w:after="0"/>
        <w:ind w:left="0" w:firstLine="709"/>
        <w:rPr>
          <w:rFonts w:ascii="Verdana" w:hAnsi="Verdana" w:cs="Times New Roman"/>
          <w:sz w:val="24"/>
          <w:szCs w:val="24"/>
          <w:lang w:val="lt-LT"/>
        </w:rPr>
      </w:pPr>
      <w:r w:rsidRPr="000E51FC">
        <w:rPr>
          <w:rFonts w:ascii="Verdana" w:hAnsi="Verdana" w:cs="Times New Roman"/>
          <w:sz w:val="24"/>
          <w:szCs w:val="24"/>
          <w:lang w:val="lt-LT"/>
        </w:rPr>
        <w:t>pirkimo sąlygos (kartu su priedais);</w:t>
      </w:r>
    </w:p>
    <w:p w14:paraId="2B1DC67A" w14:textId="77777777" w:rsidR="00E67AF5" w:rsidRPr="000E51FC" w:rsidRDefault="00515F98" w:rsidP="000C5B46">
      <w:pPr>
        <w:pStyle w:val="Body2"/>
        <w:numPr>
          <w:ilvl w:val="2"/>
          <w:numId w:val="43"/>
        </w:numPr>
        <w:tabs>
          <w:tab w:val="left" w:pos="0"/>
          <w:tab w:val="left" w:pos="1560"/>
        </w:tabs>
        <w:spacing w:after="0"/>
        <w:ind w:left="0" w:firstLine="709"/>
        <w:rPr>
          <w:rFonts w:ascii="Verdana" w:hAnsi="Verdana" w:cs="Times New Roman"/>
          <w:sz w:val="24"/>
          <w:szCs w:val="24"/>
          <w:lang w:val="lt-LT"/>
        </w:rPr>
      </w:pPr>
      <w:r w:rsidRPr="000E51FC">
        <w:rPr>
          <w:rFonts w:ascii="Verdana" w:hAnsi="Verdana" w:cs="Times New Roman"/>
          <w:sz w:val="24"/>
          <w:szCs w:val="24"/>
          <w:lang w:val="lt-LT"/>
        </w:rPr>
        <w:t>pirkimo dokumentų paaiškinimai (patikslinimai), taip pat atsakymai į tiekėjų klausimus (jeigu bus);</w:t>
      </w:r>
    </w:p>
    <w:p w14:paraId="26E41293" w14:textId="01EAE347" w:rsidR="00515F98" w:rsidRPr="000E51FC" w:rsidRDefault="00515F98" w:rsidP="000C5B46">
      <w:pPr>
        <w:pStyle w:val="Body2"/>
        <w:numPr>
          <w:ilvl w:val="2"/>
          <w:numId w:val="43"/>
        </w:numPr>
        <w:tabs>
          <w:tab w:val="left" w:pos="0"/>
          <w:tab w:val="left" w:pos="1560"/>
        </w:tabs>
        <w:spacing w:after="0"/>
        <w:ind w:left="0" w:firstLine="709"/>
        <w:rPr>
          <w:rFonts w:ascii="Verdana" w:hAnsi="Verdana" w:cs="Times New Roman"/>
          <w:sz w:val="24"/>
          <w:szCs w:val="24"/>
          <w:lang w:val="lt-LT"/>
        </w:rPr>
      </w:pPr>
      <w:r w:rsidRPr="000E51FC">
        <w:rPr>
          <w:rFonts w:ascii="Verdana" w:hAnsi="Verdana" w:cs="Times New Roman"/>
          <w:sz w:val="24"/>
          <w:szCs w:val="24"/>
          <w:lang w:val="lt-LT"/>
        </w:rPr>
        <w:t>kita CVP IS priemonėmis pateikta informacija.</w:t>
      </w:r>
    </w:p>
    <w:p w14:paraId="16A95477" w14:textId="571E0B76" w:rsidR="00515F98" w:rsidRPr="000E51FC" w:rsidRDefault="00515F98" w:rsidP="000C5B46">
      <w:pPr>
        <w:pStyle w:val="Body2"/>
        <w:numPr>
          <w:ilvl w:val="1"/>
          <w:numId w:val="43"/>
        </w:numPr>
        <w:tabs>
          <w:tab w:val="left" w:pos="1134"/>
        </w:tabs>
        <w:spacing w:after="0"/>
        <w:ind w:left="0" w:firstLine="709"/>
        <w:rPr>
          <w:rFonts w:ascii="Verdana" w:hAnsi="Verdana" w:cs="Times New Roman"/>
          <w:color w:val="auto"/>
          <w:sz w:val="24"/>
          <w:szCs w:val="24"/>
          <w:lang w:val="lt-LT"/>
        </w:rPr>
      </w:pPr>
      <w:r w:rsidRPr="000E51FC">
        <w:rPr>
          <w:rFonts w:ascii="Verdana" w:hAnsi="Verdana" w:cs="Times New Roman"/>
          <w:sz w:val="24"/>
          <w:szCs w:val="24"/>
          <w:lang w:val="lt-LT"/>
        </w:rPr>
        <w:t xml:space="preserve">Perkančiosios organizacijos įgalioti </w:t>
      </w:r>
      <w:r w:rsidRPr="000E51FC">
        <w:rPr>
          <w:rFonts w:ascii="Verdana" w:hAnsi="Verdana" w:cs="Times New Roman"/>
          <w:color w:val="auto"/>
          <w:sz w:val="24"/>
          <w:szCs w:val="24"/>
          <w:lang w:val="lt-LT"/>
        </w:rPr>
        <w:t xml:space="preserve">asmenys palaikyti tiesioginį ryšį su tiekėjais ir gauti iš jų su pirkimo procedūromis susijusius pranešimus: </w:t>
      </w:r>
      <w:r w:rsidRPr="000E51FC">
        <w:rPr>
          <w:rFonts w:ascii="Verdana" w:hAnsi="Verdana" w:cs="Times New Roman"/>
          <w:iCs/>
          <w:color w:val="auto"/>
          <w:sz w:val="24"/>
          <w:szCs w:val="24"/>
          <w:lang w:val="lt-LT"/>
        </w:rPr>
        <w:t>dėl pirkimo procedūrų –</w:t>
      </w:r>
      <w:r w:rsidR="00DE47D7" w:rsidRPr="000E51FC">
        <w:rPr>
          <w:rFonts w:ascii="Verdana" w:hAnsi="Verdana" w:cs="Times New Roman"/>
          <w:iCs/>
          <w:color w:val="auto"/>
          <w:sz w:val="24"/>
          <w:szCs w:val="24"/>
          <w:lang w:val="lt-LT"/>
        </w:rPr>
        <w:t xml:space="preserve"> </w:t>
      </w:r>
      <w:r w:rsidR="00703127" w:rsidRPr="00213EDF">
        <w:rPr>
          <w:rFonts w:ascii="Verdana" w:hAnsi="Verdana"/>
          <w:sz w:val="24"/>
          <w:szCs w:val="24"/>
          <w:lang w:val="lt-LT"/>
        </w:rPr>
        <w:t xml:space="preserve">Laura Michiejova, Viešųjų pirkimų skyriaus vyriausioji specialistė, tel. (+370 343) 90082, el. paštas </w:t>
      </w:r>
      <w:hyperlink r:id="rId14" w:history="1">
        <w:r w:rsidR="00703127" w:rsidRPr="00213EDF">
          <w:rPr>
            <w:rStyle w:val="Hipersaitas"/>
            <w:rFonts w:ascii="Verdana" w:hAnsi="Verdana"/>
            <w:color w:val="auto"/>
            <w:sz w:val="24"/>
            <w:szCs w:val="24"/>
            <w:lang w:val="lt-LT"/>
          </w:rPr>
          <w:t>laura.michiejova@marijampole.lt</w:t>
        </w:r>
      </w:hyperlink>
      <w:r w:rsidR="00703127" w:rsidRPr="00213EDF">
        <w:rPr>
          <w:rStyle w:val="Hipersaitas"/>
          <w:rFonts w:ascii="Verdana" w:hAnsi="Verdana"/>
          <w:color w:val="auto"/>
          <w:sz w:val="24"/>
          <w:szCs w:val="24"/>
          <w:lang w:val="lt-LT"/>
        </w:rPr>
        <w:t xml:space="preserve">, </w:t>
      </w:r>
      <w:r w:rsidRPr="000E51FC">
        <w:rPr>
          <w:rFonts w:ascii="Verdana" w:hAnsi="Verdana" w:cs="Times New Roman"/>
          <w:color w:val="auto"/>
          <w:sz w:val="24"/>
          <w:szCs w:val="24"/>
          <w:lang w:val="lt-LT"/>
        </w:rPr>
        <w:t xml:space="preserve">dėl pirkimo objekto – </w:t>
      </w:r>
      <w:bookmarkStart w:id="4" w:name="_Hlk143868814"/>
      <w:r w:rsidRPr="000E51FC">
        <w:rPr>
          <w:rFonts w:ascii="Verdana" w:hAnsi="Verdana" w:cs="Times New Roman"/>
          <w:color w:val="auto"/>
          <w:sz w:val="24"/>
          <w:szCs w:val="24"/>
          <w:lang w:val="lt-LT"/>
        </w:rPr>
        <w:t xml:space="preserve">Jonas Kazakevičius, Žemės ūkio skyriaus vyriausiasis inžinierius melioratorius, J. Basanavičiaus a. 1, LT-68307 Marijampolė arba tel. </w:t>
      </w:r>
      <w:r w:rsidR="00703127" w:rsidRPr="000E51FC">
        <w:rPr>
          <w:rFonts w:ascii="Verdana" w:hAnsi="Verdana" w:cs="Times New Roman"/>
          <w:color w:val="auto"/>
          <w:sz w:val="24"/>
          <w:szCs w:val="24"/>
          <w:lang w:val="lt-LT"/>
        </w:rPr>
        <w:t>(+370 </w:t>
      </w:r>
      <w:r w:rsidRPr="000E51FC">
        <w:rPr>
          <w:rFonts w:ascii="Verdana" w:hAnsi="Verdana" w:cs="Times New Roman"/>
          <w:color w:val="auto"/>
          <w:sz w:val="24"/>
          <w:szCs w:val="24"/>
          <w:lang w:val="lt-LT"/>
        </w:rPr>
        <w:t>343</w:t>
      </w:r>
      <w:r w:rsidR="00703127" w:rsidRPr="000E51FC">
        <w:rPr>
          <w:rFonts w:ascii="Verdana" w:hAnsi="Verdana" w:cs="Times New Roman"/>
          <w:color w:val="auto"/>
          <w:sz w:val="24"/>
          <w:szCs w:val="24"/>
          <w:lang w:val="lt-LT"/>
        </w:rPr>
        <w:t>)</w:t>
      </w:r>
      <w:r w:rsidRPr="000E51FC">
        <w:rPr>
          <w:rFonts w:ascii="Verdana" w:hAnsi="Verdana" w:cs="Times New Roman"/>
          <w:color w:val="auto"/>
          <w:sz w:val="24"/>
          <w:szCs w:val="24"/>
          <w:lang w:val="lt-LT"/>
        </w:rPr>
        <w:t xml:space="preserve"> 91 560, el. paštas </w:t>
      </w:r>
      <w:hyperlink r:id="rId15" w:history="1">
        <w:r w:rsidRPr="000E51FC">
          <w:rPr>
            <w:rStyle w:val="Hipersaitas"/>
            <w:rFonts w:ascii="Verdana" w:hAnsi="Verdana"/>
            <w:color w:val="auto"/>
            <w:sz w:val="24"/>
            <w:szCs w:val="24"/>
            <w:lang w:val="lt-LT"/>
          </w:rPr>
          <w:t>jonas.kazakevicius@marijampole.lt</w:t>
        </w:r>
      </w:hyperlink>
      <w:r w:rsidRPr="000E51FC">
        <w:rPr>
          <w:rFonts w:ascii="Verdana" w:hAnsi="Verdana" w:cs="Times New Roman"/>
          <w:color w:val="auto"/>
          <w:sz w:val="24"/>
          <w:szCs w:val="24"/>
          <w:u w:val="single"/>
          <w:lang w:val="lt-LT"/>
        </w:rPr>
        <w:t>.</w:t>
      </w:r>
    </w:p>
    <w:bookmarkEnd w:id="4"/>
    <w:p w14:paraId="1B91BC7D" w14:textId="77777777" w:rsidR="00EF50EC" w:rsidRPr="000E51FC" w:rsidRDefault="00EF50EC" w:rsidP="000C5B46">
      <w:pPr>
        <w:pStyle w:val="Body2"/>
        <w:tabs>
          <w:tab w:val="left" w:pos="1260"/>
        </w:tabs>
        <w:spacing w:after="0"/>
        <w:rPr>
          <w:rFonts w:ascii="Verdana" w:hAnsi="Verdana" w:cs="Times New Roman"/>
          <w:sz w:val="24"/>
          <w:szCs w:val="24"/>
          <w:lang w:val="lt-LT"/>
        </w:rPr>
      </w:pPr>
    </w:p>
    <w:p w14:paraId="13D4C96F" w14:textId="429C6FBB" w:rsidR="001D2258" w:rsidRPr="000E51FC" w:rsidRDefault="001D2258" w:rsidP="000C5B46">
      <w:pPr>
        <w:pStyle w:val="Antrat"/>
        <w:numPr>
          <w:ilvl w:val="3"/>
          <w:numId w:val="7"/>
        </w:numPr>
        <w:tabs>
          <w:tab w:val="left" w:pos="567"/>
          <w:tab w:val="left" w:pos="2268"/>
        </w:tabs>
        <w:ind w:left="0" w:firstLine="0"/>
        <w:jc w:val="center"/>
        <w:rPr>
          <w:rFonts w:ascii="Verdana" w:hAnsi="Verdana" w:cs="Times New Roman"/>
          <w:color w:val="auto"/>
          <w:sz w:val="24"/>
          <w:szCs w:val="24"/>
          <w:lang w:val="lt-LT"/>
        </w:rPr>
      </w:pPr>
      <w:bookmarkStart w:id="5" w:name="_Toc488998668"/>
      <w:bookmarkStart w:id="6" w:name="_Toc184296102"/>
      <w:bookmarkEnd w:id="5"/>
      <w:r w:rsidRPr="000E51FC">
        <w:rPr>
          <w:rFonts w:ascii="Verdana" w:hAnsi="Verdana" w:cs="Times New Roman"/>
          <w:color w:val="auto"/>
          <w:sz w:val="24"/>
          <w:szCs w:val="24"/>
          <w:lang w:val="lt-LT"/>
        </w:rPr>
        <w:t>PIRKIMO OBJEKTAS</w:t>
      </w:r>
      <w:bookmarkEnd w:id="6"/>
    </w:p>
    <w:p w14:paraId="654068CF" w14:textId="77777777" w:rsidR="001D2258" w:rsidRPr="000E51FC" w:rsidRDefault="001D2258" w:rsidP="000C5B46">
      <w:pPr>
        <w:pStyle w:val="1Skyrius"/>
        <w:ind w:left="720"/>
        <w:rPr>
          <w:rFonts w:ascii="Verdana" w:hAnsi="Verdana" w:cs="Times New Roman"/>
          <w:color w:val="000000"/>
          <w:sz w:val="24"/>
          <w:szCs w:val="24"/>
          <w:lang w:val="lt-LT"/>
        </w:rPr>
      </w:pPr>
    </w:p>
    <w:p w14:paraId="65C7C8CA" w14:textId="7BDBD03E" w:rsidR="00E67AF5" w:rsidRPr="000E51FC" w:rsidRDefault="00515F98" w:rsidP="000C5B46">
      <w:pPr>
        <w:pStyle w:val="Sraopastraipa"/>
        <w:numPr>
          <w:ilvl w:val="1"/>
          <w:numId w:val="44"/>
        </w:numPr>
        <w:tabs>
          <w:tab w:val="left" w:pos="567"/>
          <w:tab w:val="left" w:pos="1134"/>
        </w:tabs>
        <w:spacing w:after="0" w:line="240" w:lineRule="auto"/>
        <w:ind w:left="0" w:firstLine="709"/>
        <w:jc w:val="both"/>
        <w:rPr>
          <w:rFonts w:ascii="Verdana" w:hAnsi="Verdana"/>
          <w:szCs w:val="24"/>
          <w:shd w:val="clear" w:color="auto" w:fill="FFFFFF"/>
        </w:rPr>
      </w:pPr>
      <w:bookmarkStart w:id="7" w:name="_Hlk142660961"/>
      <w:r w:rsidRPr="000E51FC">
        <w:rPr>
          <w:rFonts w:ascii="Verdana" w:hAnsi="Verdana"/>
          <w:szCs w:val="24"/>
        </w:rPr>
        <w:t>Pirkimo objektas –</w:t>
      </w:r>
      <w:r w:rsidRPr="000E51FC">
        <w:rPr>
          <w:rFonts w:ascii="Verdana" w:hAnsi="Verdana"/>
          <w:b/>
          <w:bCs/>
          <w:szCs w:val="24"/>
        </w:rPr>
        <w:t xml:space="preserve"> </w:t>
      </w:r>
      <w:r w:rsidR="00FD1D02" w:rsidRPr="000E51FC">
        <w:rPr>
          <w:rFonts w:ascii="Verdana" w:hAnsi="Verdana"/>
          <w:b/>
          <w:bCs/>
          <w:szCs w:val="24"/>
        </w:rPr>
        <w:t>Marijampolės savivaldybėje esančių hidrotechnikos</w:t>
      </w:r>
      <w:r w:rsidR="00E67AF5" w:rsidRPr="000E51FC">
        <w:rPr>
          <w:rFonts w:ascii="Verdana" w:hAnsi="Verdana"/>
          <w:b/>
          <w:bCs/>
          <w:szCs w:val="24"/>
        </w:rPr>
        <w:t xml:space="preserve"> statinių priežiūros, remonto ir rekonstravimo darbai su projektavimu </w:t>
      </w:r>
      <w:r w:rsidR="00E67AF5" w:rsidRPr="000E51FC">
        <w:rPr>
          <w:rFonts w:ascii="Verdana" w:hAnsi="Verdana"/>
          <w:szCs w:val="24"/>
        </w:rPr>
        <w:t>(toliau - Darbai).</w:t>
      </w:r>
    </w:p>
    <w:p w14:paraId="04437176" w14:textId="4BF56A8E" w:rsidR="00E67AF5" w:rsidRPr="000E51FC" w:rsidRDefault="00E67AF5" w:rsidP="000C5B46">
      <w:pPr>
        <w:pStyle w:val="Sraopastraipa"/>
        <w:numPr>
          <w:ilvl w:val="1"/>
          <w:numId w:val="44"/>
        </w:numPr>
        <w:spacing w:line="240" w:lineRule="auto"/>
        <w:ind w:left="0" w:firstLine="709"/>
        <w:jc w:val="both"/>
        <w:rPr>
          <w:rFonts w:ascii="Verdana" w:hAnsi="Verdana"/>
          <w:szCs w:val="24"/>
          <w:shd w:val="clear" w:color="auto" w:fill="FFFFFF"/>
        </w:rPr>
      </w:pPr>
      <w:r w:rsidRPr="000E51FC">
        <w:rPr>
          <w:rFonts w:ascii="Verdana" w:hAnsi="Verdana"/>
          <w:szCs w:val="24"/>
          <w:shd w:val="clear" w:color="auto" w:fill="FFFFFF"/>
        </w:rPr>
        <w:t>Pirkimo objektas yra vientisas ir į atskiras dalis neskaidomas,</w:t>
      </w:r>
      <w:r w:rsidR="00E077D9">
        <w:rPr>
          <w:rFonts w:ascii="Verdana" w:hAnsi="Verdana"/>
          <w:szCs w:val="24"/>
          <w:shd w:val="clear" w:color="auto" w:fill="FFFFFF"/>
        </w:rPr>
        <w:t xml:space="preserve"> todėl</w:t>
      </w:r>
      <w:r w:rsidRPr="000E51FC">
        <w:rPr>
          <w:rFonts w:ascii="Verdana" w:hAnsi="Verdana"/>
          <w:szCs w:val="24"/>
          <w:shd w:val="clear" w:color="auto" w:fill="FFFFFF"/>
        </w:rPr>
        <w:t xml:space="preserve"> pasiūlymas turi būti pateiktas visiems nurodytiems darbų įkainiams. Pasiūlymai apimantys ne visą pirkimo objektą vertinami nebus.</w:t>
      </w:r>
    </w:p>
    <w:p w14:paraId="78D2C118" w14:textId="4846A044" w:rsidR="00E67AF5" w:rsidRPr="000E51FC" w:rsidRDefault="00515F98" w:rsidP="000C5B46">
      <w:pPr>
        <w:pStyle w:val="Sraopastraipa"/>
        <w:numPr>
          <w:ilvl w:val="1"/>
          <w:numId w:val="44"/>
        </w:numPr>
        <w:tabs>
          <w:tab w:val="left" w:pos="567"/>
          <w:tab w:val="left" w:pos="1134"/>
        </w:tabs>
        <w:spacing w:after="0" w:line="240" w:lineRule="auto"/>
        <w:ind w:left="0" w:firstLine="709"/>
        <w:jc w:val="both"/>
        <w:rPr>
          <w:rFonts w:ascii="Verdana" w:hAnsi="Verdana"/>
          <w:szCs w:val="24"/>
          <w:shd w:val="clear" w:color="auto" w:fill="FFFFFF"/>
        </w:rPr>
      </w:pPr>
      <w:r w:rsidRPr="000E51FC">
        <w:rPr>
          <w:rFonts w:ascii="Verdana" w:hAnsi="Verdana"/>
          <w:szCs w:val="24"/>
          <w:shd w:val="clear" w:color="auto" w:fill="FFFFFF"/>
        </w:rPr>
        <w:t>Darbų įgyvendinimo vieta</w:t>
      </w:r>
      <w:r w:rsidR="002E73F2" w:rsidRPr="000E51FC">
        <w:rPr>
          <w:rFonts w:ascii="Verdana" w:hAnsi="Verdana"/>
          <w:szCs w:val="24"/>
          <w:shd w:val="clear" w:color="auto" w:fill="FFFFFF"/>
        </w:rPr>
        <w:t xml:space="preserve"> –</w:t>
      </w:r>
      <w:r w:rsidRPr="000E51FC">
        <w:rPr>
          <w:rFonts w:ascii="Verdana" w:hAnsi="Verdana"/>
          <w:szCs w:val="24"/>
          <w:shd w:val="clear" w:color="auto" w:fill="FFFFFF"/>
        </w:rPr>
        <w:t xml:space="preserve"> </w:t>
      </w:r>
      <w:bookmarkEnd w:id="7"/>
      <w:r w:rsidR="00E67AF5" w:rsidRPr="000E51FC">
        <w:rPr>
          <w:rFonts w:ascii="Verdana" w:hAnsi="Verdana"/>
          <w:szCs w:val="24"/>
          <w:shd w:val="clear" w:color="auto" w:fill="FFFFFF"/>
        </w:rPr>
        <w:t>Marijampolės savivaldybės teritorija.</w:t>
      </w:r>
    </w:p>
    <w:p w14:paraId="0B3C7E04" w14:textId="610724C3" w:rsidR="00E67AF5" w:rsidRPr="000E51FC" w:rsidRDefault="00E67AF5" w:rsidP="000C5B46">
      <w:pPr>
        <w:pStyle w:val="Sraopastraipa"/>
        <w:numPr>
          <w:ilvl w:val="1"/>
          <w:numId w:val="44"/>
        </w:numPr>
        <w:spacing w:line="240" w:lineRule="auto"/>
        <w:ind w:left="0" w:firstLine="709"/>
        <w:jc w:val="both"/>
        <w:rPr>
          <w:rFonts w:ascii="Verdana" w:hAnsi="Verdana"/>
          <w:szCs w:val="24"/>
          <w:shd w:val="clear" w:color="auto" w:fill="FFFFFF"/>
        </w:rPr>
      </w:pPr>
      <w:r w:rsidRPr="000E51FC">
        <w:rPr>
          <w:rFonts w:ascii="Verdana" w:hAnsi="Verdana"/>
          <w:szCs w:val="24"/>
          <w:shd w:val="clear" w:color="auto" w:fill="FFFFFF"/>
        </w:rPr>
        <w:t>Darbams atlikti turi būti naudojamos naujos, nenaudotos ir sertifikuotos medžiagos, gaminiai ir konstrukcijos, kaip nustatyta Lietuvos Respublikos statybos įstatyme ir Statybos techniniame reglamente STR 1.01.04:2015 („Statybos produktų, neturinčių darniųjų techninių specifikacijų, eksploatacinių savybių pastovumo vertinimas, tikrinimas ir deklaravimas. Bandymų laboratorijų ir sertifikavimo įstaigų paskyrimas. Nacionaliniai techniniai įvertinimai ir techninio vertinimo įstaigų paskyrimas ir paskelbimas“).</w:t>
      </w:r>
    </w:p>
    <w:p w14:paraId="7489AA44" w14:textId="15342BE1" w:rsidR="00E67AF5" w:rsidRPr="000E51FC" w:rsidRDefault="00515F98" w:rsidP="00E67AF5">
      <w:pPr>
        <w:pStyle w:val="Sraopastraipa"/>
        <w:numPr>
          <w:ilvl w:val="1"/>
          <w:numId w:val="44"/>
        </w:numPr>
        <w:tabs>
          <w:tab w:val="left" w:pos="567"/>
          <w:tab w:val="left" w:pos="1134"/>
        </w:tabs>
        <w:spacing w:after="0" w:line="240" w:lineRule="auto"/>
        <w:ind w:left="0" w:firstLine="709"/>
        <w:jc w:val="both"/>
        <w:rPr>
          <w:rFonts w:ascii="Verdana" w:hAnsi="Verdana"/>
          <w:szCs w:val="24"/>
          <w:shd w:val="clear" w:color="auto" w:fill="FFFFFF"/>
        </w:rPr>
      </w:pPr>
      <w:r w:rsidRPr="000E51FC">
        <w:rPr>
          <w:rFonts w:ascii="Verdana" w:hAnsi="Verdana"/>
          <w:bCs/>
          <w:szCs w:val="24"/>
        </w:rPr>
        <w:t>P</w:t>
      </w:r>
      <w:r w:rsidRPr="000E51FC">
        <w:rPr>
          <w:rFonts w:ascii="Verdana" w:hAnsi="Verdana"/>
          <w:szCs w:val="24"/>
        </w:rPr>
        <w:t xml:space="preserve">erkamų darbų savybės, aprašymas, reikalavimai, kiekiai, sąlygos, darbų apimtis ir terminai nustatyti </w:t>
      </w:r>
      <w:r w:rsidRPr="000E51FC">
        <w:rPr>
          <w:rFonts w:ascii="Verdana" w:hAnsi="Verdana"/>
          <w:color w:val="000000"/>
          <w:szCs w:val="24"/>
        </w:rPr>
        <w:t xml:space="preserve">pirkimo sąlygų </w:t>
      </w:r>
      <w:r w:rsidRPr="000E51FC">
        <w:rPr>
          <w:rFonts w:ascii="Verdana" w:hAnsi="Verdana"/>
          <w:szCs w:val="24"/>
        </w:rPr>
        <w:t>2 priede pateiktame sutarties projekte.</w:t>
      </w:r>
    </w:p>
    <w:p w14:paraId="1BAE10BF" w14:textId="77777777" w:rsidR="00E67AF5" w:rsidRPr="000E51FC" w:rsidRDefault="00515F98" w:rsidP="00E67AF5">
      <w:pPr>
        <w:pStyle w:val="Sraopastraipa"/>
        <w:numPr>
          <w:ilvl w:val="1"/>
          <w:numId w:val="44"/>
        </w:numPr>
        <w:tabs>
          <w:tab w:val="left" w:pos="567"/>
          <w:tab w:val="left" w:pos="1134"/>
        </w:tabs>
        <w:spacing w:after="0" w:line="240" w:lineRule="auto"/>
        <w:ind w:left="0" w:firstLine="709"/>
        <w:jc w:val="both"/>
        <w:rPr>
          <w:rFonts w:ascii="Verdana" w:hAnsi="Verdana"/>
          <w:szCs w:val="24"/>
          <w:shd w:val="clear" w:color="auto" w:fill="FFFFFF"/>
        </w:rPr>
      </w:pPr>
      <w:r w:rsidRPr="000E51FC">
        <w:rPr>
          <w:rFonts w:ascii="Verdana" w:hAnsi="Verdana"/>
          <w:szCs w:val="24"/>
        </w:rPr>
        <w:t xml:space="preserve">Tiekėjo pasiūlymas turi būti parengtas pagal pirkimo sąlygų </w:t>
      </w:r>
      <w:r w:rsidRPr="000E51FC">
        <w:rPr>
          <w:rFonts w:ascii="Verdana" w:hAnsi="Verdana"/>
          <w:szCs w:val="24"/>
        </w:rPr>
        <w:fldChar w:fldCharType="begin"/>
      </w:r>
      <w:r w:rsidRPr="000E51FC">
        <w:rPr>
          <w:rFonts w:ascii="Verdana" w:hAnsi="Verdana"/>
          <w:szCs w:val="24"/>
        </w:rPr>
        <w:instrText xml:space="preserve"> REF _Ref69401645 \r \h  \* MERGEFORMAT </w:instrText>
      </w:r>
      <w:r w:rsidRPr="000E51FC">
        <w:rPr>
          <w:rFonts w:ascii="Verdana" w:hAnsi="Verdana"/>
          <w:szCs w:val="24"/>
        </w:rPr>
      </w:r>
      <w:r w:rsidRPr="000E51FC">
        <w:rPr>
          <w:rFonts w:ascii="Verdana" w:hAnsi="Verdana"/>
          <w:szCs w:val="24"/>
        </w:rPr>
        <w:fldChar w:fldCharType="separate"/>
      </w:r>
      <w:r w:rsidR="001A6ECD" w:rsidRPr="000E51FC">
        <w:rPr>
          <w:rFonts w:ascii="Verdana" w:hAnsi="Verdana"/>
          <w:szCs w:val="24"/>
        </w:rPr>
        <w:t>1</w:t>
      </w:r>
      <w:r w:rsidRPr="000E51FC">
        <w:rPr>
          <w:rFonts w:ascii="Verdana" w:hAnsi="Verdana"/>
          <w:szCs w:val="24"/>
        </w:rPr>
        <w:fldChar w:fldCharType="end"/>
      </w:r>
      <w:r w:rsidRPr="000E51FC">
        <w:rPr>
          <w:rFonts w:ascii="Verdana" w:hAnsi="Verdana"/>
          <w:szCs w:val="24"/>
        </w:rPr>
        <w:t xml:space="preserve"> priedo reikalavimus.</w:t>
      </w:r>
    </w:p>
    <w:p w14:paraId="53B617C5" w14:textId="77777777" w:rsidR="00E67AF5" w:rsidRPr="000E51FC" w:rsidRDefault="00515F98" w:rsidP="00E67AF5">
      <w:pPr>
        <w:pStyle w:val="Sraopastraipa"/>
        <w:numPr>
          <w:ilvl w:val="1"/>
          <w:numId w:val="44"/>
        </w:numPr>
        <w:tabs>
          <w:tab w:val="left" w:pos="567"/>
          <w:tab w:val="left" w:pos="1134"/>
        </w:tabs>
        <w:spacing w:after="0" w:line="240" w:lineRule="auto"/>
        <w:ind w:left="0" w:firstLine="709"/>
        <w:jc w:val="both"/>
        <w:rPr>
          <w:rFonts w:ascii="Verdana" w:hAnsi="Verdana"/>
          <w:szCs w:val="24"/>
          <w:shd w:val="clear" w:color="auto" w:fill="FFFFFF"/>
        </w:rPr>
      </w:pPr>
      <w:r w:rsidRPr="000E51FC">
        <w:rPr>
          <w:rFonts w:ascii="Verdana" w:hAnsi="Verdana"/>
          <w:szCs w:val="24"/>
        </w:rPr>
        <w:t>Vykdomi darbai turi atitikti Lietuvos Respublikos statybos įstatymo, statybos techninių reglamentų, kitų galiojančių teisės aktų reikalavimus.</w:t>
      </w:r>
    </w:p>
    <w:p w14:paraId="26C3DC2F" w14:textId="4E5157A4" w:rsidR="00D52B7D" w:rsidRPr="000E51FC" w:rsidRDefault="00D52B7D" w:rsidP="00D52B7D">
      <w:pPr>
        <w:pStyle w:val="Sraopastraipa"/>
        <w:numPr>
          <w:ilvl w:val="1"/>
          <w:numId w:val="44"/>
        </w:numPr>
        <w:spacing w:line="240" w:lineRule="auto"/>
        <w:ind w:left="0" w:firstLine="709"/>
        <w:jc w:val="both"/>
        <w:rPr>
          <w:rFonts w:ascii="Verdana" w:hAnsi="Verdana"/>
          <w:szCs w:val="24"/>
          <w:shd w:val="clear" w:color="auto" w:fill="FFFFFF"/>
        </w:rPr>
      </w:pPr>
      <w:r w:rsidRPr="000E51FC">
        <w:rPr>
          <w:rFonts w:ascii="Verdana" w:hAnsi="Verdana"/>
          <w:szCs w:val="24"/>
          <w:shd w:val="clear" w:color="auto" w:fill="FFFFFF"/>
        </w:rPr>
        <w:t>Sutartis įsigalioja, kai Rangovas pateikia Užsakovui Sutarties įvykdymo užtikrinimą, ir galioja, kol Užsakovas nuperka Darbų už pradinės Sutarties vertę, bet ne ilgiau kaip 37 (trisdešimt septynis) mėn. arba kol Šalys sutaria ją nutraukti, arba kol Sutarties galiojimas pasibaigia (visiškai įvykdomi įsipareigojimai), nutraukiama įstatymu ar Sutartyje nustatytais atvejais.</w:t>
      </w:r>
    </w:p>
    <w:p w14:paraId="0399DC64" w14:textId="1F2D00F1" w:rsidR="00694573" w:rsidRPr="000E51FC" w:rsidRDefault="00E67AF5" w:rsidP="00694573">
      <w:pPr>
        <w:pStyle w:val="Sraopastraipa"/>
        <w:numPr>
          <w:ilvl w:val="1"/>
          <w:numId w:val="44"/>
        </w:numPr>
        <w:tabs>
          <w:tab w:val="left" w:pos="567"/>
          <w:tab w:val="left" w:pos="1134"/>
          <w:tab w:val="left" w:pos="1418"/>
        </w:tabs>
        <w:spacing w:after="0" w:line="240" w:lineRule="auto"/>
        <w:ind w:left="0" w:firstLine="709"/>
        <w:jc w:val="both"/>
        <w:rPr>
          <w:rFonts w:ascii="Verdana" w:hAnsi="Verdana"/>
          <w:szCs w:val="24"/>
          <w:shd w:val="clear" w:color="auto" w:fill="FFFFFF"/>
        </w:rPr>
      </w:pPr>
      <w:r w:rsidRPr="000E51FC">
        <w:rPr>
          <w:rFonts w:ascii="Verdana" w:hAnsi="Verdana"/>
          <w:szCs w:val="24"/>
          <w:shd w:val="clear" w:color="auto" w:fill="FFFFFF"/>
        </w:rPr>
        <w:t xml:space="preserve">Sutarties galiojimo terminą sudaro: 36 (trisdešimt šeši) mėnesiai </w:t>
      </w:r>
      <w:r w:rsidR="00694573" w:rsidRPr="000E51FC">
        <w:rPr>
          <w:rFonts w:ascii="Verdana" w:hAnsi="Verdana"/>
          <w:szCs w:val="24"/>
          <w:shd w:val="clear" w:color="auto" w:fill="FFFFFF"/>
        </w:rPr>
        <w:t>Darbų</w:t>
      </w:r>
      <w:r w:rsidRPr="000E51FC">
        <w:rPr>
          <w:rFonts w:ascii="Verdana" w:hAnsi="Verdana"/>
          <w:szCs w:val="24"/>
          <w:shd w:val="clear" w:color="auto" w:fill="FFFFFF"/>
        </w:rPr>
        <w:t xml:space="preserve"> </w:t>
      </w:r>
      <w:r w:rsidR="00694573" w:rsidRPr="000E51FC">
        <w:rPr>
          <w:rFonts w:ascii="Verdana" w:hAnsi="Verdana"/>
          <w:szCs w:val="24"/>
          <w:shd w:val="clear" w:color="auto" w:fill="FFFFFF"/>
        </w:rPr>
        <w:t>atlikimo</w:t>
      </w:r>
      <w:r w:rsidRPr="000E51FC">
        <w:rPr>
          <w:rFonts w:ascii="Verdana" w:hAnsi="Verdana"/>
          <w:szCs w:val="24"/>
          <w:shd w:val="clear" w:color="auto" w:fill="FFFFFF"/>
        </w:rPr>
        <w:t xml:space="preserve"> terminas ir 30 (trisdešimt) k. d. apmokėjimo už</w:t>
      </w:r>
      <w:r w:rsidR="00694573" w:rsidRPr="000E51FC">
        <w:rPr>
          <w:rFonts w:ascii="Verdana" w:hAnsi="Verdana"/>
          <w:szCs w:val="24"/>
          <w:shd w:val="clear" w:color="auto" w:fill="FFFFFF"/>
        </w:rPr>
        <w:t xml:space="preserve"> Darbų atlik</w:t>
      </w:r>
      <w:r w:rsidR="004B0372" w:rsidRPr="000E51FC">
        <w:rPr>
          <w:rFonts w:ascii="Verdana" w:hAnsi="Verdana"/>
          <w:szCs w:val="24"/>
          <w:shd w:val="clear" w:color="auto" w:fill="FFFFFF"/>
        </w:rPr>
        <w:t>i</w:t>
      </w:r>
      <w:r w:rsidR="00694573" w:rsidRPr="000E51FC">
        <w:rPr>
          <w:rFonts w:ascii="Verdana" w:hAnsi="Verdana"/>
          <w:szCs w:val="24"/>
          <w:shd w:val="clear" w:color="auto" w:fill="FFFFFF"/>
        </w:rPr>
        <w:t xml:space="preserve">mą </w:t>
      </w:r>
      <w:r w:rsidRPr="000E51FC">
        <w:rPr>
          <w:rFonts w:ascii="Verdana" w:hAnsi="Verdana"/>
          <w:szCs w:val="24"/>
          <w:shd w:val="clear" w:color="auto" w:fill="FFFFFF"/>
        </w:rPr>
        <w:t>terminas.</w:t>
      </w:r>
    </w:p>
    <w:p w14:paraId="4344BE64" w14:textId="77777777" w:rsidR="007B19E7" w:rsidRPr="000E51FC" w:rsidRDefault="00515F98" w:rsidP="007B19E7">
      <w:pPr>
        <w:pStyle w:val="Sraopastraipa"/>
        <w:numPr>
          <w:ilvl w:val="1"/>
          <w:numId w:val="44"/>
        </w:numPr>
        <w:tabs>
          <w:tab w:val="left" w:pos="567"/>
          <w:tab w:val="left" w:pos="1134"/>
          <w:tab w:val="left" w:pos="1418"/>
        </w:tabs>
        <w:spacing w:after="0" w:line="240" w:lineRule="auto"/>
        <w:ind w:left="0" w:firstLine="709"/>
        <w:jc w:val="both"/>
        <w:rPr>
          <w:rFonts w:ascii="Verdana" w:hAnsi="Verdana"/>
          <w:szCs w:val="24"/>
          <w:shd w:val="clear" w:color="auto" w:fill="FFFFFF"/>
        </w:rPr>
      </w:pPr>
      <w:r w:rsidRPr="000E51FC">
        <w:rPr>
          <w:rFonts w:ascii="Verdana" w:hAnsi="Verdana"/>
          <w:szCs w:val="24"/>
        </w:rPr>
        <w:t>Tiekėjams neleidžiama pateikti alternatyvių pasiūlymų. Jei tiekėjas pateiks alternatyvų/</w:t>
      </w:r>
      <w:proofErr w:type="spellStart"/>
      <w:r w:rsidRPr="000E51FC">
        <w:rPr>
          <w:rFonts w:ascii="Verdana" w:hAnsi="Verdana"/>
          <w:szCs w:val="24"/>
        </w:rPr>
        <w:t>ius</w:t>
      </w:r>
      <w:proofErr w:type="spellEnd"/>
      <w:r w:rsidRPr="000E51FC">
        <w:rPr>
          <w:rFonts w:ascii="Verdana" w:hAnsi="Verdana"/>
          <w:szCs w:val="24"/>
        </w:rPr>
        <w:t xml:space="preserve"> pasiūlymą/</w:t>
      </w:r>
      <w:proofErr w:type="spellStart"/>
      <w:r w:rsidRPr="000E51FC">
        <w:rPr>
          <w:rFonts w:ascii="Verdana" w:hAnsi="Verdana"/>
          <w:szCs w:val="24"/>
        </w:rPr>
        <w:t>us</w:t>
      </w:r>
      <w:proofErr w:type="spellEnd"/>
      <w:r w:rsidRPr="000E51FC">
        <w:rPr>
          <w:rFonts w:ascii="Verdana" w:hAnsi="Verdana"/>
          <w:szCs w:val="24"/>
        </w:rPr>
        <w:t>, visi tiekėjo pateikti pasiūlymai bus atmetami.</w:t>
      </w:r>
    </w:p>
    <w:p w14:paraId="69C52AFC" w14:textId="77777777" w:rsidR="007B19E7" w:rsidRPr="000E51FC" w:rsidRDefault="00515F98" w:rsidP="007B19E7">
      <w:pPr>
        <w:pStyle w:val="Sraopastraipa"/>
        <w:numPr>
          <w:ilvl w:val="1"/>
          <w:numId w:val="44"/>
        </w:numPr>
        <w:tabs>
          <w:tab w:val="left" w:pos="567"/>
          <w:tab w:val="left" w:pos="1134"/>
          <w:tab w:val="left" w:pos="1418"/>
        </w:tabs>
        <w:spacing w:after="0" w:line="240" w:lineRule="auto"/>
        <w:ind w:left="0" w:firstLine="709"/>
        <w:jc w:val="both"/>
        <w:rPr>
          <w:rFonts w:ascii="Verdana" w:hAnsi="Verdana"/>
          <w:szCs w:val="24"/>
          <w:shd w:val="clear" w:color="auto" w:fill="FFFFFF"/>
        </w:rPr>
      </w:pPr>
      <w:r w:rsidRPr="000E51FC">
        <w:rPr>
          <w:rFonts w:ascii="Verdana" w:hAnsi="Verdana"/>
          <w:szCs w:val="24"/>
        </w:rPr>
        <w:t>Pirkimo dalyviai atsako už rūpestingą visų pirkimo dokumentų išnagrinėjimą</w:t>
      </w:r>
      <w:r w:rsidR="00694573" w:rsidRPr="000E51FC">
        <w:rPr>
          <w:rFonts w:ascii="Verdana" w:hAnsi="Verdana"/>
          <w:szCs w:val="24"/>
        </w:rPr>
        <w:t xml:space="preserve"> </w:t>
      </w:r>
      <w:r w:rsidRPr="000E51FC">
        <w:rPr>
          <w:rFonts w:ascii="Verdana" w:hAnsi="Verdana"/>
          <w:szCs w:val="24"/>
        </w:rPr>
        <w:t>ir visus išleistus papildymus. Iš tiekėjo, laimėjusio pirkimą, nebebus priimtas joks reikalavimas pakeisti pasiūlymo sumą arba sąlygas, grindžiamas klaidomis ar praleidimais.</w:t>
      </w:r>
    </w:p>
    <w:p w14:paraId="1E46FC6E" w14:textId="270AF0D0" w:rsidR="001D2258" w:rsidRPr="000E51FC" w:rsidRDefault="001D2258" w:rsidP="007B19E7">
      <w:pPr>
        <w:pStyle w:val="Sraopastraipa"/>
        <w:numPr>
          <w:ilvl w:val="1"/>
          <w:numId w:val="44"/>
        </w:numPr>
        <w:tabs>
          <w:tab w:val="left" w:pos="567"/>
          <w:tab w:val="left" w:pos="1134"/>
          <w:tab w:val="left" w:pos="1418"/>
        </w:tabs>
        <w:spacing w:after="0" w:line="240" w:lineRule="auto"/>
        <w:ind w:left="0" w:firstLine="709"/>
        <w:jc w:val="both"/>
        <w:rPr>
          <w:rFonts w:ascii="Verdana" w:hAnsi="Verdana"/>
          <w:szCs w:val="24"/>
          <w:shd w:val="clear" w:color="auto" w:fill="FFFFFF"/>
        </w:rPr>
      </w:pPr>
      <w:r w:rsidRPr="000E51FC">
        <w:rPr>
          <w:rFonts w:ascii="Verdana" w:hAnsi="Verdana"/>
          <w:szCs w:val="24"/>
        </w:rPr>
        <w:t xml:space="preserve">Pirkimą laimėjęs tiekėjas pateiktos rangos darbų sutarties projekto turinio (pirkimo sąlygų </w:t>
      </w:r>
      <w:r w:rsidR="000C66A8" w:rsidRPr="000E51FC">
        <w:rPr>
          <w:rFonts w:ascii="Verdana" w:hAnsi="Verdana"/>
          <w:szCs w:val="24"/>
        </w:rPr>
        <w:t>2</w:t>
      </w:r>
      <w:r w:rsidRPr="000E51FC">
        <w:rPr>
          <w:rFonts w:ascii="Verdana" w:hAnsi="Verdana"/>
          <w:szCs w:val="24"/>
        </w:rPr>
        <w:t xml:space="preserve"> priedas) keisti negali.</w:t>
      </w:r>
    </w:p>
    <w:p w14:paraId="7D7EFD94" w14:textId="77777777" w:rsidR="001D2258" w:rsidRPr="000E51FC" w:rsidRDefault="001D2258" w:rsidP="001D2258">
      <w:pPr>
        <w:pStyle w:val="Pagrindinistekstas"/>
        <w:spacing w:after="0" w:line="240" w:lineRule="auto"/>
        <w:ind w:firstLine="720"/>
        <w:jc w:val="both"/>
        <w:rPr>
          <w:rFonts w:ascii="Verdana" w:hAnsi="Verdana"/>
          <w:lang w:eastAsia="lt-LT"/>
        </w:rPr>
      </w:pPr>
    </w:p>
    <w:p w14:paraId="0BD31848" w14:textId="2339EC1F" w:rsidR="001D2258" w:rsidRPr="000E51FC" w:rsidRDefault="001D2258" w:rsidP="00E80B1F">
      <w:pPr>
        <w:pStyle w:val="Antrat"/>
        <w:numPr>
          <w:ilvl w:val="3"/>
          <w:numId w:val="7"/>
        </w:numPr>
        <w:tabs>
          <w:tab w:val="left" w:pos="993"/>
          <w:tab w:val="left" w:pos="2694"/>
          <w:tab w:val="left" w:pos="3119"/>
        </w:tabs>
        <w:ind w:left="0" w:firstLine="0"/>
        <w:jc w:val="center"/>
        <w:rPr>
          <w:rFonts w:ascii="Verdana" w:hAnsi="Verdana" w:cs="Times New Roman"/>
          <w:color w:val="auto"/>
          <w:sz w:val="24"/>
          <w:szCs w:val="24"/>
          <w:lang w:val="lt-LT"/>
        </w:rPr>
      </w:pPr>
      <w:bookmarkStart w:id="8" w:name="_Toc488998669"/>
      <w:bookmarkStart w:id="9" w:name="_Toc184296103"/>
      <w:bookmarkEnd w:id="8"/>
      <w:r w:rsidRPr="000E51FC">
        <w:rPr>
          <w:rFonts w:ascii="Verdana" w:hAnsi="Verdana" w:cs="Times New Roman"/>
          <w:color w:val="auto"/>
          <w:sz w:val="24"/>
          <w:szCs w:val="24"/>
          <w:lang w:val="lt-LT"/>
        </w:rPr>
        <w:t>TIEKĖJŲ PAŠALINIMO PAGRINDAI IR REIKALAUJAMA KVALIFIKACIJA</w:t>
      </w:r>
      <w:bookmarkEnd w:id="9"/>
    </w:p>
    <w:p w14:paraId="3C57479E" w14:textId="01BD643A" w:rsidR="001D2258" w:rsidRPr="000E51FC" w:rsidRDefault="001D2258" w:rsidP="001D2258">
      <w:pPr>
        <w:pStyle w:val="Antrat"/>
        <w:rPr>
          <w:rFonts w:ascii="Verdana" w:hAnsi="Verdana" w:cs="Times New Roman"/>
          <w:sz w:val="24"/>
          <w:szCs w:val="24"/>
          <w:lang w:val="lt-LT"/>
        </w:rPr>
      </w:pPr>
    </w:p>
    <w:p w14:paraId="0E924274" w14:textId="77777777" w:rsidR="007B19E7" w:rsidRPr="000E51FC" w:rsidRDefault="001D2258" w:rsidP="007B19E7">
      <w:pPr>
        <w:pStyle w:val="Body2"/>
        <w:numPr>
          <w:ilvl w:val="1"/>
          <w:numId w:val="45"/>
        </w:numPr>
        <w:tabs>
          <w:tab w:val="left" w:pos="120"/>
        </w:tabs>
        <w:spacing w:after="0"/>
        <w:ind w:left="0" w:firstLine="709"/>
        <w:rPr>
          <w:rFonts w:ascii="Verdana" w:hAnsi="Verdana" w:cs="Times New Roman"/>
          <w:kern w:val="16"/>
          <w:sz w:val="24"/>
          <w:szCs w:val="24"/>
          <w:lang w:val="lt-LT"/>
        </w:rPr>
      </w:pPr>
      <w:r w:rsidRPr="000E51FC">
        <w:rPr>
          <w:rFonts w:ascii="Verdana" w:hAnsi="Verdana" w:cs="Times New Roman"/>
          <w:kern w:val="16"/>
          <w:sz w:val="24"/>
          <w:szCs w:val="24"/>
          <w:lang w:val="lt-LT"/>
        </w:rPr>
        <w:t xml:space="preserve">Tiekėjas (taip pat visi tiekėjų grupės nariai, jei pasiūlymą pateikia tiekėjų grupė) ir ūkio subjektai, kurių pajėgumais remsis tiekėjas, turi neturėti nei vieno tiekėjų pašalinimo pagrindo ir atitikti jiems pirkimo dokumentuose </w:t>
      </w:r>
      <w:r w:rsidRPr="000E51FC">
        <w:rPr>
          <w:rFonts w:ascii="Verdana" w:hAnsi="Verdana" w:cs="Times New Roman"/>
          <w:kern w:val="16"/>
          <w:sz w:val="24"/>
          <w:szCs w:val="24"/>
          <w:lang w:val="lt-LT"/>
        </w:rPr>
        <w:lastRenderedPageBreak/>
        <w:t>keliamus kvalifikacijos reikalavimus</w:t>
      </w:r>
      <w:r w:rsidR="00B8585A" w:rsidRPr="000E51FC">
        <w:rPr>
          <w:rFonts w:ascii="Verdana" w:hAnsi="Verdana" w:cs="Times New Roman"/>
          <w:kern w:val="16"/>
          <w:sz w:val="24"/>
          <w:szCs w:val="24"/>
          <w:lang w:val="lt-LT"/>
        </w:rPr>
        <w:t xml:space="preserve"> </w:t>
      </w:r>
      <w:r w:rsidR="00B8585A" w:rsidRPr="000E51FC">
        <w:rPr>
          <w:rFonts w:ascii="Verdana" w:eastAsiaTheme="minorEastAsia" w:hAnsi="Verdana" w:cs="Times New Roman"/>
          <w:color w:val="00000A"/>
          <w:sz w:val="24"/>
          <w:szCs w:val="24"/>
          <w:lang w:val="lt-LT"/>
        </w:rPr>
        <w:t>bei atitikti pirkimo objektui taikomo aplinkos apsaugos vadybos sistemos standarto reikalavimus.</w:t>
      </w:r>
    </w:p>
    <w:p w14:paraId="5E2357B8" w14:textId="77777777" w:rsidR="00A76898" w:rsidRPr="000E51FC" w:rsidRDefault="0099639C" w:rsidP="004B2E86">
      <w:pPr>
        <w:pStyle w:val="Body2"/>
        <w:numPr>
          <w:ilvl w:val="1"/>
          <w:numId w:val="45"/>
        </w:numPr>
        <w:tabs>
          <w:tab w:val="left" w:pos="120"/>
        </w:tabs>
        <w:spacing w:after="0"/>
        <w:ind w:left="0" w:firstLine="709"/>
        <w:rPr>
          <w:rFonts w:ascii="Verdana" w:hAnsi="Verdana" w:cs="Times New Roman"/>
          <w:kern w:val="16"/>
          <w:sz w:val="24"/>
          <w:szCs w:val="24"/>
          <w:lang w:val="lt-LT"/>
        </w:rPr>
      </w:pPr>
      <w:r w:rsidRPr="000E51FC">
        <w:rPr>
          <w:rFonts w:ascii="Verdana" w:hAnsi="Verdana"/>
          <w:sz w:val="24"/>
          <w:szCs w:val="24"/>
          <w:lang w:val="lt-LT"/>
        </w:rPr>
        <w:t xml:space="preserve">Tiekėjai, dalyvaujantys pirkime, pareikšdami, kad nėra tiekėjo pašalinimo pagrindų ir, kad jie tenkina pirkimo dokumentuose nustatytus reikalavimus, turi pateikti užpildytą pirkimo sąlygų </w:t>
      </w:r>
      <w:r w:rsidR="00FB7A71" w:rsidRPr="000E51FC">
        <w:rPr>
          <w:rFonts w:ascii="Verdana" w:hAnsi="Verdana"/>
          <w:sz w:val="24"/>
          <w:szCs w:val="24"/>
          <w:lang w:val="lt-LT"/>
        </w:rPr>
        <w:t>3</w:t>
      </w:r>
      <w:r w:rsidRPr="000E51FC">
        <w:rPr>
          <w:rFonts w:ascii="Verdana" w:hAnsi="Verdana"/>
          <w:sz w:val="24"/>
          <w:szCs w:val="24"/>
          <w:lang w:val="lt-LT"/>
        </w:rPr>
        <w:t xml:space="preserve"> priedą „Europos bendrasis viešųjų pirkimų dokumentas“ (toliau – EBVPD) pagal VPĮ 50 straipsnyje nustatytus reikalavimus. EBVPD pildomas jį įkėlus į interneto svetainę </w:t>
      </w:r>
      <w:hyperlink r:id="rId16" w:history="1">
        <w:r w:rsidRPr="00C75DBD">
          <w:rPr>
            <w:rStyle w:val="Hipersaitas"/>
            <w:rFonts w:ascii="Verdana" w:hAnsi="Verdana"/>
            <w:sz w:val="24"/>
            <w:szCs w:val="24"/>
            <w:lang w:val="lt-LT"/>
          </w:rPr>
          <w:t>https://ebvpd.eviesiejipirkimai.lt/espd-web/</w:t>
        </w:r>
      </w:hyperlink>
      <w:r w:rsidRPr="000E51FC">
        <w:rPr>
          <w:rFonts w:ascii="Verdana" w:hAnsi="Verdana"/>
          <w:sz w:val="24"/>
          <w:szCs w:val="24"/>
          <w:lang w:val="lt-LT"/>
        </w:rPr>
        <w:t xml:space="preserve"> ir užpildžius bei atsisiuntus pateikiamas kartu su pasiūlymu (</w:t>
      </w:r>
      <w:proofErr w:type="spellStart"/>
      <w:r w:rsidRPr="000E51FC">
        <w:rPr>
          <w:rFonts w:ascii="Verdana" w:hAnsi="Verdana"/>
          <w:sz w:val="24"/>
          <w:szCs w:val="24"/>
          <w:lang w:val="lt-LT"/>
        </w:rPr>
        <w:t>pdf</w:t>
      </w:r>
      <w:proofErr w:type="spellEnd"/>
      <w:r w:rsidRPr="000E51FC">
        <w:rPr>
          <w:rFonts w:ascii="Verdana" w:hAnsi="Verdana"/>
          <w:sz w:val="24"/>
          <w:szCs w:val="24"/>
          <w:lang w:val="lt-LT"/>
        </w:rPr>
        <w:t xml:space="preserve"> formatu). EBVPD pildymo instrukciją galima rasti Viešųjų pirkimų tarnybos internetinėje svetainėje adresu </w:t>
      </w:r>
      <w:hyperlink r:id="rId17" w:history="1">
        <w:r w:rsidR="00E93B71" w:rsidRPr="00DE2655">
          <w:rPr>
            <w:rFonts w:ascii="Verdana" w:hAnsi="Verdana" w:cs="Times New Roman"/>
            <w:color w:val="00000A"/>
            <w:sz w:val="24"/>
            <w:szCs w:val="24"/>
            <w:u w:val="single" w:color="000000"/>
            <w:lang w:val="lt-LT" w:eastAsia="en-US"/>
          </w:rPr>
          <w:t>https://vpt.lrv.lt/uploads/vpt/documents/files/EBVPD%20pildymas(Tiek%C4%97jas).pdf</w:t>
        </w:r>
      </w:hyperlink>
      <w:r w:rsidR="00E93B71" w:rsidRPr="00DE2655">
        <w:rPr>
          <w:rFonts w:ascii="Verdana" w:hAnsi="Verdana" w:cs="Times New Roman"/>
          <w:color w:val="00000A"/>
          <w:sz w:val="24"/>
          <w:szCs w:val="24"/>
          <w:u w:val="single" w:color="000000"/>
          <w:lang w:val="lt-LT" w:eastAsia="en-US"/>
        </w:rPr>
        <w:t>.</w:t>
      </w:r>
      <w:r w:rsidR="00E93B71" w:rsidRPr="000E51FC">
        <w:rPr>
          <w:rFonts w:ascii="Verdana" w:hAnsi="Verdana" w:cs="Times New Roman"/>
          <w:kern w:val="16"/>
          <w:sz w:val="24"/>
          <w:szCs w:val="24"/>
          <w:lang w:val="lt-LT" w:eastAsia="en-US"/>
        </w:rPr>
        <w:t xml:space="preserve"> </w:t>
      </w:r>
      <w:r w:rsidRPr="000E51FC">
        <w:rPr>
          <w:rFonts w:ascii="Verdana" w:hAnsi="Verdana"/>
          <w:sz w:val="24"/>
          <w:szCs w:val="24"/>
          <w:lang w:val="lt-LT"/>
        </w:rPr>
        <w:t>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užpildytas EBVPD.</w:t>
      </w:r>
      <w:bookmarkStart w:id="10" w:name="_Ref96676198"/>
    </w:p>
    <w:p w14:paraId="4111D3FF" w14:textId="16949B8A" w:rsidR="00A76898" w:rsidRPr="000E51FC" w:rsidRDefault="00A76898" w:rsidP="0054358A">
      <w:pPr>
        <w:pStyle w:val="Body2"/>
        <w:numPr>
          <w:ilvl w:val="1"/>
          <w:numId w:val="45"/>
        </w:numPr>
        <w:tabs>
          <w:tab w:val="left" w:pos="120"/>
        </w:tabs>
        <w:spacing w:after="0"/>
        <w:ind w:left="0" w:firstLine="709"/>
        <w:rPr>
          <w:rFonts w:ascii="Verdana" w:hAnsi="Verdana" w:cs="Times New Roman"/>
          <w:kern w:val="16"/>
          <w:sz w:val="24"/>
          <w:szCs w:val="24"/>
          <w:lang w:val="lt-LT"/>
        </w:rPr>
      </w:pPr>
      <w:r w:rsidRPr="0054358A">
        <w:rPr>
          <w:rFonts w:ascii="Verdana" w:hAnsi="Verdana"/>
          <w:kern w:val="16"/>
          <w:sz w:val="24"/>
          <w:szCs w:val="24"/>
          <w:lang w:val="lt-LT"/>
        </w:rPr>
        <w:t>Perkančioji organizacija pirmiausia atliks EBVPD patikrinimo procedūrą, įvertins pasiūlymus, ir tik po to tikrins, ar nėra ekonomiškai naudingiausią pasiūlymą pateikusio dalyvio pašalinimo pagrindų ir ar šio dalyvio kvalifikacija atitinka pirkimo sąlygose nustatytus reikalavimus, prieš tai tik šio dalyvio paprašęs pateikti 3.5 punkte nurodytus</w:t>
      </w:r>
      <w:r w:rsidRPr="0054358A">
        <w:rPr>
          <w:rFonts w:ascii="Verdana" w:eastAsia="Times New Roman" w:hAnsi="Verdana"/>
          <w:iCs/>
          <w:kern w:val="16"/>
          <w:sz w:val="24"/>
          <w:szCs w:val="24"/>
          <w:lang w:val="lt-LT" w:eastAsia="ar-SA"/>
        </w:rPr>
        <w:t xml:space="preserve"> </w:t>
      </w:r>
      <w:r w:rsidRPr="0054358A">
        <w:rPr>
          <w:rFonts w:ascii="Verdana" w:eastAsia="Times New Roman" w:hAnsi="Verdana"/>
          <w:kern w:val="16"/>
          <w:sz w:val="24"/>
          <w:szCs w:val="24"/>
          <w:lang w:val="lt-LT" w:eastAsia="ar-SA"/>
        </w:rPr>
        <w:t>kvalifikacijos atitiktį pagrindžiančius dokumentus bei 3.22.1</w:t>
      </w:r>
      <w:r w:rsidRPr="0054358A">
        <w:rPr>
          <w:rFonts w:ascii="Verdana" w:hAnsi="Verdana"/>
          <w:sz w:val="24"/>
          <w:szCs w:val="24"/>
          <w:shd w:val="clear" w:color="auto" w:fill="FFFFFF"/>
          <w:lang w:val="lt-LT"/>
        </w:rPr>
        <w:t xml:space="preserve"> punkte keliamus aplinkos apsaugos vadybos sistemos reikalavimus</w:t>
      </w:r>
      <w:r w:rsidRPr="0054358A">
        <w:rPr>
          <w:rFonts w:ascii="Verdana" w:hAnsi="Verdana"/>
          <w:kern w:val="16"/>
          <w:sz w:val="24"/>
          <w:szCs w:val="24"/>
          <w:bdr w:val="nil"/>
          <w:lang w:val="lt-LT"/>
        </w:rPr>
        <w:t>.</w:t>
      </w:r>
      <w:r w:rsidRPr="0054358A">
        <w:rPr>
          <w:rFonts w:ascii="Verdana" w:hAnsi="Verdana"/>
          <w:sz w:val="24"/>
          <w:szCs w:val="24"/>
          <w:bdr w:val="nil"/>
          <w:lang w:val="lt-LT"/>
        </w:rPr>
        <w:t xml:space="preserve"> </w:t>
      </w:r>
      <w:r w:rsidRPr="0054358A">
        <w:rPr>
          <w:rFonts w:ascii="Verdana" w:hAnsi="Verdana"/>
          <w:sz w:val="24"/>
          <w:szCs w:val="24"/>
          <w:lang w:val="lt-LT"/>
        </w:rPr>
        <w:t xml:space="preserve">3.4. punkte pašalinimo pagrindų nebuvimą patvirtinančių dokumentų </w:t>
      </w:r>
      <w:r w:rsidRPr="0054358A">
        <w:rPr>
          <w:rFonts w:ascii="Verdana" w:hAnsi="Verdana"/>
          <w:b/>
          <w:bCs/>
          <w:sz w:val="24"/>
          <w:szCs w:val="24"/>
          <w:lang w:val="lt-LT"/>
        </w:rPr>
        <w:t>Perkančioji organizacija</w:t>
      </w:r>
      <w:r w:rsidRPr="0054358A">
        <w:rPr>
          <w:rFonts w:ascii="Verdana" w:hAnsi="Verdana"/>
          <w:sz w:val="24"/>
          <w:szCs w:val="24"/>
          <w:lang w:val="lt-LT"/>
        </w:rPr>
        <w:t xml:space="preserve"> </w:t>
      </w:r>
      <w:r w:rsidRPr="0054358A">
        <w:rPr>
          <w:rFonts w:ascii="Verdana" w:hAnsi="Verdana"/>
          <w:b/>
          <w:bCs/>
          <w:sz w:val="24"/>
          <w:szCs w:val="24"/>
          <w:lang w:val="lt-LT"/>
        </w:rPr>
        <w:t>reikalaus tik turėdama pagrįstų abejonių dėl tiekėjo patikimumo</w:t>
      </w:r>
      <w:r w:rsidRPr="0054358A">
        <w:rPr>
          <w:rFonts w:ascii="Verdana" w:hAnsi="Verdana"/>
          <w:sz w:val="24"/>
          <w:szCs w:val="24"/>
          <w:lang w:val="lt-LT"/>
        </w:rPr>
        <w:t xml:space="preserve">. Vis dėlto, Perkančioji organizacija bet kuriuo pirkimo procedūros metu gali paprašyti dalyvių pateikti visus ar dalį dokumentų, patvirtinančių jų pašalinimo pagrindų nebuvimą </w:t>
      </w:r>
      <w:r w:rsidRPr="0054358A">
        <w:rPr>
          <w:rFonts w:ascii="Verdana" w:hAnsi="Verdana"/>
          <w:b/>
          <w:bCs/>
          <w:sz w:val="24"/>
          <w:szCs w:val="24"/>
          <w:lang w:val="lt-LT"/>
        </w:rPr>
        <w:t xml:space="preserve">(Pažymų, patvirtinančių VPĮ 46 straipsnyje nurodytų tiekėjo pašalinimo pagrindų nebuvimą, pateikti nereikalaujama. Jų perkančioji organizacija reikalaus tik turėdama pagrįstų abejonių dėl tiekėjo patikimumo) </w:t>
      </w:r>
      <w:r w:rsidRPr="0054358A">
        <w:rPr>
          <w:rFonts w:ascii="Verdana" w:hAnsi="Verdana"/>
          <w:sz w:val="24"/>
          <w:szCs w:val="24"/>
          <w:lang w:val="lt-LT"/>
        </w:rPr>
        <w:t>ar atitiktį kvalifikacijos reikalavimams.</w:t>
      </w:r>
    </w:p>
    <w:p w14:paraId="1F100DDF" w14:textId="22EADBFE" w:rsidR="00720341" w:rsidRPr="0054358A" w:rsidRDefault="001D2258" w:rsidP="0054358A">
      <w:pPr>
        <w:pStyle w:val="Body2"/>
        <w:numPr>
          <w:ilvl w:val="1"/>
          <w:numId w:val="45"/>
        </w:numPr>
        <w:tabs>
          <w:tab w:val="left" w:pos="120"/>
        </w:tabs>
        <w:spacing w:after="0"/>
        <w:ind w:left="0" w:firstLine="709"/>
        <w:rPr>
          <w:rFonts w:ascii="Verdana" w:hAnsi="Verdana" w:cs="Times New Roman"/>
          <w:kern w:val="16"/>
          <w:sz w:val="24"/>
          <w:szCs w:val="24"/>
          <w:lang w:val="lt-LT"/>
        </w:rPr>
      </w:pPr>
      <w:r w:rsidRPr="0054358A">
        <w:rPr>
          <w:rFonts w:ascii="Verdana" w:hAnsi="Verdana"/>
          <w:kern w:val="16"/>
          <w:sz w:val="24"/>
          <w:szCs w:val="24"/>
          <w:lang w:val="lt-LT"/>
        </w:rPr>
        <w:t>Perkančioji organizacija pašalina tiekėją iš pirkimo procedūros, jeigu:</w:t>
      </w:r>
      <w:bookmarkEnd w:id="10"/>
    </w:p>
    <w:tbl>
      <w:tblPr>
        <w:tblW w:w="9784" w:type="dxa"/>
        <w:tblInd w:w="-8" w:type="dxa"/>
        <w:tblLayout w:type="fixed"/>
        <w:tblCellMar>
          <w:left w:w="10" w:type="dxa"/>
          <w:right w:w="10" w:type="dxa"/>
        </w:tblCellMar>
        <w:tblLook w:val="00A0" w:firstRow="1" w:lastRow="0" w:firstColumn="1" w:lastColumn="0" w:noHBand="0" w:noVBand="0"/>
      </w:tblPr>
      <w:tblGrid>
        <w:gridCol w:w="712"/>
        <w:gridCol w:w="3969"/>
        <w:gridCol w:w="1559"/>
        <w:gridCol w:w="3544"/>
      </w:tblGrid>
      <w:tr w:rsidR="000343A9" w:rsidRPr="000E51FC" w14:paraId="5DEF3BA1" w14:textId="77777777" w:rsidTr="00F94D5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D120D8" w14:textId="77777777" w:rsidR="000343A9" w:rsidRPr="000E51FC" w:rsidRDefault="000343A9" w:rsidP="00F94D5C">
            <w:pPr>
              <w:pStyle w:val="Betarp"/>
              <w:ind w:left="32"/>
              <w:jc w:val="center"/>
              <w:rPr>
                <w:rFonts w:ascii="Verdana" w:hAnsi="Verdana"/>
                <w:b/>
                <w:bCs/>
                <w:sz w:val="24"/>
                <w:szCs w:val="24"/>
              </w:rPr>
            </w:pPr>
            <w:r w:rsidRPr="000E51FC">
              <w:rPr>
                <w:rFonts w:ascii="Verdana" w:hAnsi="Verdana"/>
                <w:b/>
                <w:bCs/>
                <w:sz w:val="24"/>
                <w:szCs w:val="24"/>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E5BA31" w14:textId="77777777" w:rsidR="000343A9" w:rsidRPr="000E51FC" w:rsidRDefault="000343A9" w:rsidP="00F94D5C">
            <w:pPr>
              <w:pStyle w:val="Betarp"/>
              <w:jc w:val="center"/>
              <w:rPr>
                <w:rFonts w:ascii="Verdana" w:hAnsi="Verdana"/>
                <w:sz w:val="24"/>
                <w:szCs w:val="24"/>
                <w:lang w:eastAsia="en-US"/>
              </w:rPr>
            </w:pPr>
            <w:r w:rsidRPr="000E51FC">
              <w:rPr>
                <w:rFonts w:ascii="Verdana" w:hAnsi="Verdana"/>
                <w:b/>
                <w:bCs/>
                <w:sz w:val="24"/>
                <w:szCs w:val="24"/>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24945D" w14:textId="43E0627D" w:rsidR="000343A9" w:rsidRPr="000E51FC" w:rsidRDefault="000343A9" w:rsidP="00F94D5C">
            <w:pPr>
              <w:pStyle w:val="Betarp"/>
              <w:jc w:val="center"/>
              <w:rPr>
                <w:rFonts w:ascii="Verdana" w:eastAsia="Yu Mincho" w:hAnsi="Verdana"/>
                <w:b/>
                <w:bCs/>
                <w:sz w:val="24"/>
                <w:szCs w:val="24"/>
              </w:rPr>
            </w:pPr>
            <w:r w:rsidRPr="000E51FC">
              <w:rPr>
                <w:rFonts w:ascii="Verdana" w:eastAsia="Yu Mincho" w:hAnsi="Verdana"/>
                <w:b/>
                <w:bCs/>
                <w:sz w:val="24"/>
                <w:szCs w:val="24"/>
              </w:rPr>
              <w:t xml:space="preserve">VPĮ straipsnis, dalis, punktas bei EBVPD formos dalis pildymui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5C6DDA" w14:textId="77777777" w:rsidR="000343A9" w:rsidRPr="000E51FC" w:rsidRDefault="000343A9" w:rsidP="00F94D5C">
            <w:pPr>
              <w:pStyle w:val="Betarp"/>
              <w:jc w:val="center"/>
              <w:rPr>
                <w:rFonts w:ascii="Verdana" w:hAnsi="Verdana"/>
                <w:sz w:val="24"/>
                <w:szCs w:val="24"/>
                <w:lang w:eastAsia="en-US"/>
              </w:rPr>
            </w:pPr>
            <w:r w:rsidRPr="000E51FC">
              <w:rPr>
                <w:rFonts w:ascii="Verdana" w:hAnsi="Verdana"/>
                <w:b/>
                <w:bCs/>
                <w:sz w:val="24"/>
                <w:szCs w:val="24"/>
              </w:rPr>
              <w:t>Pašalinimo pagrindų nebuvimą įrodantys dokumentai</w:t>
            </w:r>
          </w:p>
        </w:tc>
      </w:tr>
      <w:tr w:rsidR="000343A9" w:rsidRPr="000E51FC" w14:paraId="6C85427F" w14:textId="77777777" w:rsidTr="00F94D5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066234" w14:textId="1370FAA6" w:rsidR="000343A9" w:rsidRPr="000E51FC" w:rsidRDefault="000343A9" w:rsidP="001C1440">
            <w:pPr>
              <w:spacing w:after="0" w:line="240" w:lineRule="auto"/>
              <w:rPr>
                <w:rFonts w:ascii="Verdana" w:hAnsi="Verdana" w:cs="Times New Roman"/>
                <w:sz w:val="24"/>
                <w:szCs w:val="24"/>
              </w:rPr>
            </w:pPr>
            <w:r w:rsidRPr="000E51FC">
              <w:rPr>
                <w:rFonts w:ascii="Verdana" w:hAnsi="Verdana" w:cs="Times New Roman"/>
                <w:sz w:val="24"/>
                <w:szCs w:val="24"/>
              </w:rPr>
              <w:t>3</w:t>
            </w:r>
            <w:r w:rsidR="007B19E7" w:rsidRPr="000E51FC">
              <w:rPr>
                <w:rFonts w:ascii="Verdana" w:hAnsi="Verdana" w:cs="Times New Roman"/>
                <w:sz w:val="24"/>
                <w:szCs w:val="24"/>
              </w:rPr>
              <w:t>.4</w:t>
            </w:r>
            <w:r w:rsidRPr="000E51FC">
              <w:rPr>
                <w:rFonts w:ascii="Verdana" w:hAnsi="Verdana" w:cs="Times New Roman"/>
                <w:sz w:val="24"/>
                <w:szCs w:val="24"/>
              </w:rPr>
              <w:t>.1.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F24A1E" w14:textId="77777777" w:rsidR="000343A9" w:rsidRPr="000E51FC" w:rsidRDefault="000343A9" w:rsidP="00F94D5C">
            <w:pPr>
              <w:pStyle w:val="Betarp"/>
              <w:jc w:val="both"/>
              <w:rPr>
                <w:rFonts w:ascii="Verdana" w:hAnsi="Verdana"/>
                <w:b/>
                <w:bCs/>
                <w:sz w:val="24"/>
                <w:szCs w:val="24"/>
                <w:lang w:eastAsia="en-US"/>
              </w:rPr>
            </w:pPr>
            <w:r w:rsidRPr="000E51FC">
              <w:rPr>
                <w:rFonts w:ascii="Verdana" w:hAnsi="Verdana"/>
                <w:sz w:val="24"/>
                <w:szCs w:val="24"/>
                <w:lang w:eastAsia="en-US"/>
              </w:rPr>
              <w:t>Tiekėjas arba jo atsakingas asmuo, nurodytas VPĮ 46 straipsnio 2 dalies 2 punkte, nuteistas už šią nusikalstamą veiką:</w:t>
            </w:r>
          </w:p>
          <w:p w14:paraId="611249F2" w14:textId="77777777" w:rsidR="000343A9" w:rsidRPr="000E51FC" w:rsidRDefault="000343A9" w:rsidP="002A2F03">
            <w:pPr>
              <w:pStyle w:val="Betarp"/>
              <w:tabs>
                <w:tab w:val="left" w:pos="436"/>
                <w:tab w:val="left" w:pos="661"/>
              </w:tabs>
              <w:jc w:val="both"/>
              <w:rPr>
                <w:rFonts w:ascii="Verdana" w:hAnsi="Verdana"/>
                <w:b/>
                <w:bCs/>
                <w:sz w:val="24"/>
                <w:szCs w:val="24"/>
                <w:lang w:eastAsia="en-US"/>
              </w:rPr>
            </w:pPr>
            <w:r w:rsidRPr="000E51FC">
              <w:rPr>
                <w:rFonts w:ascii="Verdana" w:hAnsi="Verdana"/>
                <w:sz w:val="24"/>
                <w:szCs w:val="24"/>
                <w:lang w:eastAsia="en-US"/>
              </w:rPr>
              <w:lastRenderedPageBreak/>
              <w:t>1) dalyvavimą nusikalstamame susivienijime, jo organizavimą ar vadovavimą jam;</w:t>
            </w:r>
          </w:p>
          <w:p w14:paraId="15ABBC15" w14:textId="77777777" w:rsidR="000343A9" w:rsidRPr="000E51FC" w:rsidRDefault="000343A9" w:rsidP="00F94D5C">
            <w:pPr>
              <w:pStyle w:val="Betarp"/>
              <w:jc w:val="both"/>
              <w:rPr>
                <w:rFonts w:ascii="Verdana" w:hAnsi="Verdana"/>
                <w:b/>
                <w:bCs/>
                <w:sz w:val="24"/>
                <w:szCs w:val="24"/>
                <w:lang w:eastAsia="en-US"/>
              </w:rPr>
            </w:pPr>
            <w:r w:rsidRPr="000E51FC">
              <w:rPr>
                <w:rFonts w:ascii="Verdana" w:hAnsi="Verdana"/>
                <w:sz w:val="24"/>
                <w:szCs w:val="24"/>
                <w:lang w:eastAsia="en-US"/>
              </w:rPr>
              <w:t>2) kyšininkavimą, prekybą poveikiu, papirkimą;</w:t>
            </w:r>
          </w:p>
          <w:p w14:paraId="785B2C12" w14:textId="77777777" w:rsidR="000343A9" w:rsidRPr="000E51FC" w:rsidRDefault="000343A9" w:rsidP="00F94D5C">
            <w:pPr>
              <w:pStyle w:val="Betarp"/>
              <w:jc w:val="both"/>
              <w:rPr>
                <w:rFonts w:ascii="Verdana" w:hAnsi="Verdana"/>
                <w:b/>
                <w:bCs/>
                <w:sz w:val="24"/>
                <w:szCs w:val="24"/>
                <w:lang w:eastAsia="en-US"/>
              </w:rPr>
            </w:pPr>
            <w:r w:rsidRPr="000E51FC">
              <w:rPr>
                <w:rFonts w:ascii="Verdana" w:hAnsi="Verdana"/>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CB6A274" w14:textId="77777777" w:rsidR="000343A9" w:rsidRPr="000E51FC" w:rsidRDefault="000343A9" w:rsidP="00F94D5C">
            <w:pPr>
              <w:pStyle w:val="Betarp"/>
              <w:jc w:val="both"/>
              <w:rPr>
                <w:rFonts w:ascii="Verdana" w:hAnsi="Verdana"/>
                <w:b/>
                <w:bCs/>
                <w:sz w:val="24"/>
                <w:szCs w:val="24"/>
                <w:lang w:eastAsia="en-US"/>
              </w:rPr>
            </w:pPr>
            <w:r w:rsidRPr="000E51FC">
              <w:rPr>
                <w:rFonts w:ascii="Verdana" w:hAnsi="Verdana"/>
                <w:sz w:val="24"/>
                <w:szCs w:val="24"/>
                <w:lang w:eastAsia="en-US"/>
              </w:rPr>
              <w:t>4) nusikalstamą bankrotą;</w:t>
            </w:r>
          </w:p>
          <w:p w14:paraId="658315FA" w14:textId="77777777" w:rsidR="000343A9" w:rsidRPr="000E51FC" w:rsidRDefault="000343A9" w:rsidP="00F94D5C">
            <w:pPr>
              <w:pStyle w:val="Betarp"/>
              <w:jc w:val="both"/>
              <w:rPr>
                <w:rFonts w:ascii="Verdana" w:hAnsi="Verdana"/>
                <w:b/>
                <w:bCs/>
                <w:sz w:val="24"/>
                <w:szCs w:val="24"/>
                <w:lang w:eastAsia="en-US"/>
              </w:rPr>
            </w:pPr>
            <w:r w:rsidRPr="000E51FC">
              <w:rPr>
                <w:rFonts w:ascii="Verdana" w:hAnsi="Verdana"/>
                <w:sz w:val="24"/>
                <w:szCs w:val="24"/>
                <w:lang w:eastAsia="en-US"/>
              </w:rPr>
              <w:t>5) teroristinį ir su teroristine veikla susijusį nusikaltimą;</w:t>
            </w:r>
          </w:p>
          <w:p w14:paraId="70EF0FDA" w14:textId="77777777" w:rsidR="000343A9" w:rsidRPr="000E51FC" w:rsidRDefault="000343A9" w:rsidP="00F94D5C">
            <w:pPr>
              <w:pStyle w:val="Betarp"/>
              <w:jc w:val="both"/>
              <w:rPr>
                <w:rFonts w:ascii="Verdana" w:hAnsi="Verdana"/>
                <w:b/>
                <w:bCs/>
                <w:sz w:val="24"/>
                <w:szCs w:val="24"/>
                <w:lang w:eastAsia="en-US"/>
              </w:rPr>
            </w:pPr>
            <w:r w:rsidRPr="000E51FC">
              <w:rPr>
                <w:rFonts w:ascii="Verdana" w:hAnsi="Verdana"/>
                <w:sz w:val="24"/>
                <w:szCs w:val="24"/>
                <w:lang w:eastAsia="en-US"/>
              </w:rPr>
              <w:t>6) nusikalstamu būdu gauto turto legalizavimą;</w:t>
            </w:r>
          </w:p>
          <w:p w14:paraId="1E401DF3" w14:textId="77777777" w:rsidR="000343A9" w:rsidRPr="000E51FC" w:rsidRDefault="000343A9" w:rsidP="00F94D5C">
            <w:pPr>
              <w:pStyle w:val="Betarp"/>
              <w:jc w:val="both"/>
              <w:rPr>
                <w:rFonts w:ascii="Verdana" w:hAnsi="Verdana"/>
                <w:b/>
                <w:bCs/>
                <w:sz w:val="24"/>
                <w:szCs w:val="24"/>
                <w:lang w:eastAsia="en-US"/>
              </w:rPr>
            </w:pPr>
            <w:r w:rsidRPr="000E51FC">
              <w:rPr>
                <w:rFonts w:ascii="Verdana" w:hAnsi="Verdana"/>
                <w:sz w:val="24"/>
                <w:szCs w:val="24"/>
                <w:lang w:eastAsia="en-US"/>
              </w:rPr>
              <w:t>7) prekybą žmonėmis, vaiko pirkimą arba pardavimą;</w:t>
            </w:r>
          </w:p>
          <w:p w14:paraId="1CC9C194" w14:textId="77777777" w:rsidR="000343A9" w:rsidRPr="000E51FC" w:rsidRDefault="000343A9" w:rsidP="00F94D5C">
            <w:pPr>
              <w:pStyle w:val="Betarp"/>
              <w:jc w:val="both"/>
              <w:rPr>
                <w:rFonts w:ascii="Verdana" w:hAnsi="Verdana"/>
                <w:b/>
                <w:bCs/>
                <w:sz w:val="24"/>
                <w:szCs w:val="24"/>
                <w:lang w:eastAsia="en-US"/>
              </w:rPr>
            </w:pPr>
            <w:r w:rsidRPr="000E51FC">
              <w:rPr>
                <w:rFonts w:ascii="Verdana" w:hAnsi="Verdana"/>
                <w:sz w:val="24"/>
                <w:szCs w:val="24"/>
                <w:lang w:eastAsia="en-US"/>
              </w:rPr>
              <w:t>8) kitos valstybės tiekėjo atliktą nusikaltimą, apibrėžtą Direktyvos 2014/24/ES 57 straipsnio 1 dalyje išvardytus Europos Sąjungos teisės aktus įgyvendinančiuose kitų valstybių teisės aktuose.</w:t>
            </w:r>
          </w:p>
          <w:p w14:paraId="03141D7E" w14:textId="77777777" w:rsidR="000343A9" w:rsidRPr="000E51FC" w:rsidRDefault="000343A9" w:rsidP="00F94D5C">
            <w:pPr>
              <w:pStyle w:val="Betarp"/>
              <w:jc w:val="both"/>
              <w:rPr>
                <w:rFonts w:ascii="Verdana" w:hAnsi="Verdana"/>
                <w:b/>
                <w:bCs/>
                <w:sz w:val="24"/>
                <w:szCs w:val="24"/>
                <w:lang w:eastAsia="en-US"/>
              </w:rPr>
            </w:pPr>
          </w:p>
          <w:p w14:paraId="35BC0C44" w14:textId="77777777" w:rsidR="000343A9" w:rsidRPr="000E51FC" w:rsidRDefault="000343A9" w:rsidP="00F94D5C">
            <w:pPr>
              <w:pStyle w:val="Betarp"/>
              <w:jc w:val="both"/>
              <w:rPr>
                <w:rFonts w:ascii="Verdana" w:hAnsi="Verdana"/>
                <w:b/>
                <w:bCs/>
                <w:sz w:val="24"/>
                <w:szCs w:val="24"/>
                <w:lang w:eastAsia="en-US"/>
              </w:rPr>
            </w:pPr>
            <w:r w:rsidRPr="000E51FC">
              <w:rPr>
                <w:rFonts w:ascii="Verdana" w:hAnsi="Verdana"/>
                <w:sz w:val="24"/>
                <w:szCs w:val="24"/>
                <w:lang w:eastAsia="en-US"/>
              </w:rPr>
              <w:t>Laikoma, kad tiekėjas arba jo atsakingas asmuo nuteistas už aukščiau nurodytą nusikalstamą veiką, kai dėl:</w:t>
            </w:r>
          </w:p>
          <w:p w14:paraId="0A2F6DF7" w14:textId="77777777" w:rsidR="000343A9" w:rsidRPr="000E51FC" w:rsidRDefault="000343A9" w:rsidP="00F94D5C">
            <w:pPr>
              <w:pStyle w:val="Betarp"/>
              <w:jc w:val="both"/>
              <w:rPr>
                <w:rFonts w:ascii="Verdana" w:hAnsi="Verdana"/>
                <w:b/>
                <w:bCs/>
                <w:sz w:val="24"/>
                <w:szCs w:val="24"/>
                <w:lang w:eastAsia="en-US"/>
              </w:rPr>
            </w:pPr>
            <w:r w:rsidRPr="000E51FC">
              <w:rPr>
                <w:rFonts w:ascii="Verdana" w:hAnsi="Verdana"/>
                <w:sz w:val="24"/>
                <w:szCs w:val="24"/>
                <w:lang w:eastAsia="en-US"/>
              </w:rPr>
              <w:lastRenderedPageBreak/>
              <w:t>1) tiekėjo, kuris yra fizinis asmuo, per pastaruosius 5 metus buvo priimtas ir įsiteisėjęs apkaltinamasis teismo nuosprendis ir šis asmuo turi neišnykusį ar nepanaikintą teistumą;</w:t>
            </w:r>
          </w:p>
          <w:p w14:paraId="589A5E5E" w14:textId="5EB556A7" w:rsidR="000343A9" w:rsidRPr="000E51FC" w:rsidRDefault="002071A9" w:rsidP="00F94D5C">
            <w:pPr>
              <w:pStyle w:val="Betarp"/>
              <w:jc w:val="both"/>
              <w:rPr>
                <w:rFonts w:ascii="Verdana" w:hAnsi="Verdana"/>
                <w:b/>
                <w:bCs/>
                <w:sz w:val="24"/>
                <w:szCs w:val="24"/>
                <w:lang w:eastAsia="en-US"/>
              </w:rPr>
            </w:pPr>
            <w:r w:rsidRPr="000E51FC">
              <w:rPr>
                <w:rFonts w:ascii="Verdana" w:hAnsi="Verdana"/>
                <w:sz w:val="24"/>
                <w:szCs w:val="24"/>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5231A7C" w14:textId="7E230871" w:rsidR="000343A9" w:rsidRPr="000E51FC" w:rsidRDefault="002071A9" w:rsidP="00F94D5C">
            <w:pPr>
              <w:pStyle w:val="Betarp"/>
              <w:jc w:val="both"/>
              <w:rPr>
                <w:rFonts w:ascii="Verdana" w:hAnsi="Verdana"/>
                <w:b/>
                <w:bCs/>
                <w:sz w:val="24"/>
                <w:szCs w:val="24"/>
                <w:lang w:eastAsia="en-US"/>
              </w:rPr>
            </w:pPr>
            <w:r w:rsidRPr="000E51FC">
              <w:rPr>
                <w:rFonts w:ascii="Verdana" w:hAnsi="Verdana"/>
                <w:sz w:val="24"/>
                <w:szCs w:val="24"/>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BBD4D3" w14:textId="77777777" w:rsidR="000343A9" w:rsidRPr="000E51FC" w:rsidRDefault="000343A9" w:rsidP="00F94D5C">
            <w:pPr>
              <w:pStyle w:val="Betarp"/>
              <w:jc w:val="both"/>
              <w:rPr>
                <w:rFonts w:ascii="Verdana" w:eastAsia="Yu Mincho" w:hAnsi="Verdana"/>
                <w:b/>
                <w:bCs/>
                <w:sz w:val="24"/>
                <w:szCs w:val="24"/>
                <w:lang w:eastAsia="en-US"/>
              </w:rPr>
            </w:pPr>
            <w:r w:rsidRPr="000E51FC">
              <w:rPr>
                <w:rFonts w:ascii="Verdana" w:eastAsia="Yu Mincho" w:hAnsi="Verdana"/>
                <w:b/>
                <w:bCs/>
                <w:sz w:val="24"/>
                <w:szCs w:val="24"/>
                <w:lang w:eastAsia="en-US"/>
              </w:rPr>
              <w:lastRenderedPageBreak/>
              <w:t>VPĮ 46 straipsnio 1 dalis</w:t>
            </w:r>
          </w:p>
          <w:p w14:paraId="26E06AF6" w14:textId="77777777" w:rsidR="000343A9" w:rsidRPr="000E51FC" w:rsidRDefault="000343A9" w:rsidP="00F94D5C">
            <w:pPr>
              <w:pStyle w:val="Betarp"/>
              <w:jc w:val="both"/>
              <w:rPr>
                <w:rFonts w:ascii="Verdana" w:eastAsia="Yu Mincho" w:hAnsi="Verdana"/>
                <w:sz w:val="24"/>
                <w:szCs w:val="24"/>
                <w:lang w:eastAsia="en-US"/>
              </w:rPr>
            </w:pPr>
          </w:p>
          <w:p w14:paraId="0A741DB6" w14:textId="77777777" w:rsidR="000343A9" w:rsidRPr="000E51FC" w:rsidRDefault="000343A9" w:rsidP="00F94D5C">
            <w:pPr>
              <w:pStyle w:val="Betarp"/>
              <w:jc w:val="both"/>
              <w:rPr>
                <w:rFonts w:ascii="Verdana" w:eastAsia="Yu Mincho" w:hAnsi="Verdana"/>
                <w:sz w:val="24"/>
                <w:szCs w:val="24"/>
                <w:lang w:eastAsia="en-US"/>
              </w:rPr>
            </w:pPr>
            <w:r w:rsidRPr="000E51FC">
              <w:rPr>
                <w:rFonts w:ascii="Verdana" w:eastAsia="Yu Mincho" w:hAnsi="Verdana"/>
                <w:sz w:val="24"/>
                <w:szCs w:val="24"/>
                <w:lang w:eastAsia="en-US"/>
              </w:rPr>
              <w:t>EBVPD III dalies A1-A6 punktai</w:t>
            </w:r>
          </w:p>
          <w:p w14:paraId="23A48764" w14:textId="77777777" w:rsidR="000343A9" w:rsidRPr="000E51FC" w:rsidRDefault="000343A9" w:rsidP="00F94D5C">
            <w:pPr>
              <w:pStyle w:val="Betarp"/>
              <w:jc w:val="both"/>
              <w:rPr>
                <w:rFonts w:ascii="Verdana" w:eastAsia="Yu Mincho" w:hAnsi="Verdana"/>
                <w:sz w:val="24"/>
                <w:szCs w:val="24"/>
                <w:lang w:eastAsia="en-US"/>
              </w:rPr>
            </w:pPr>
          </w:p>
          <w:p w14:paraId="79EACA9C" w14:textId="77777777" w:rsidR="000343A9" w:rsidRPr="000E51FC" w:rsidRDefault="000343A9" w:rsidP="00F94D5C">
            <w:pPr>
              <w:pStyle w:val="Betarp"/>
              <w:jc w:val="both"/>
              <w:rPr>
                <w:rFonts w:ascii="Verdana" w:eastAsia="Yu Mincho" w:hAnsi="Verdana"/>
                <w:sz w:val="24"/>
                <w:szCs w:val="24"/>
                <w:lang w:eastAsia="en-US"/>
              </w:rPr>
            </w:pPr>
            <w:r w:rsidRPr="000E51FC">
              <w:rPr>
                <w:rFonts w:ascii="Verdana" w:eastAsia="Yu Mincho" w:hAnsi="Verdana"/>
                <w:sz w:val="24"/>
                <w:szCs w:val="24"/>
                <w:lang w:eastAsia="en-US"/>
              </w:rPr>
              <w:t>EBVPD III dalies D1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A05921" w14:textId="122F2B35" w:rsidR="0099639C" w:rsidRPr="000E51FC" w:rsidRDefault="0099639C" w:rsidP="00F94D5C">
            <w:pPr>
              <w:pStyle w:val="Betarp"/>
              <w:jc w:val="both"/>
              <w:rPr>
                <w:rFonts w:ascii="Verdana" w:hAnsi="Verdana"/>
                <w:sz w:val="24"/>
                <w:szCs w:val="24"/>
              </w:rPr>
            </w:pPr>
            <w:r w:rsidRPr="000E51FC">
              <w:rPr>
                <w:rFonts w:ascii="Verdana" w:hAnsi="Verdana"/>
                <w:sz w:val="24"/>
                <w:szCs w:val="24"/>
              </w:rPr>
              <w:lastRenderedPageBreak/>
              <w:t>Pateikiama su EBVPD.</w:t>
            </w:r>
          </w:p>
          <w:p w14:paraId="30A89007" w14:textId="77777777" w:rsidR="00AD018E" w:rsidRPr="000E51FC" w:rsidRDefault="00AD018E" w:rsidP="00F94D5C">
            <w:pPr>
              <w:pStyle w:val="Betarp"/>
              <w:jc w:val="both"/>
              <w:rPr>
                <w:rFonts w:ascii="Verdana" w:hAnsi="Verdana"/>
                <w:sz w:val="24"/>
                <w:szCs w:val="24"/>
              </w:rPr>
            </w:pPr>
          </w:p>
          <w:p w14:paraId="7166CC46" w14:textId="30D8D641" w:rsidR="000343A9" w:rsidRPr="000E51FC" w:rsidRDefault="000343A9" w:rsidP="00F94D5C">
            <w:pPr>
              <w:pStyle w:val="Betarp"/>
              <w:jc w:val="both"/>
              <w:rPr>
                <w:rFonts w:ascii="Verdana" w:hAnsi="Verdana"/>
                <w:sz w:val="24"/>
                <w:szCs w:val="24"/>
              </w:rPr>
            </w:pPr>
            <w:r w:rsidRPr="000E51FC">
              <w:rPr>
                <w:rFonts w:ascii="Verdana" w:hAnsi="Verdana"/>
                <w:sz w:val="24"/>
                <w:szCs w:val="24"/>
              </w:rPr>
              <w:t>Iš Lietuvoje įsteigtų subjektų reikalaujama:</w:t>
            </w:r>
          </w:p>
          <w:p w14:paraId="0FB79FA1" w14:textId="5910020D" w:rsidR="000343A9" w:rsidRPr="000E51FC" w:rsidRDefault="002429ED" w:rsidP="00F94D5C">
            <w:pPr>
              <w:pStyle w:val="Betarp"/>
              <w:jc w:val="both"/>
              <w:rPr>
                <w:rFonts w:ascii="Verdana" w:hAnsi="Verdana"/>
                <w:sz w:val="24"/>
                <w:szCs w:val="24"/>
              </w:rPr>
            </w:pPr>
            <w:r w:rsidRPr="000E51FC">
              <w:rPr>
                <w:rFonts w:ascii="Verdana" w:hAnsi="Verdana"/>
                <w:sz w:val="24"/>
                <w:szCs w:val="24"/>
              </w:rPr>
              <w:t xml:space="preserve">• </w:t>
            </w:r>
            <w:r w:rsidR="000343A9" w:rsidRPr="000E51FC">
              <w:rPr>
                <w:rFonts w:ascii="Verdana" w:hAnsi="Verdana"/>
                <w:sz w:val="24"/>
                <w:szCs w:val="24"/>
              </w:rPr>
              <w:t>išrašo iš teismo sprendimo arba</w:t>
            </w:r>
          </w:p>
          <w:p w14:paraId="1273A341" w14:textId="5E299BBE" w:rsidR="000343A9" w:rsidRPr="000E51FC" w:rsidRDefault="002429ED" w:rsidP="00F94D5C">
            <w:pPr>
              <w:pStyle w:val="Betarp"/>
              <w:jc w:val="both"/>
              <w:rPr>
                <w:rFonts w:ascii="Verdana" w:hAnsi="Verdana"/>
                <w:sz w:val="24"/>
                <w:szCs w:val="24"/>
              </w:rPr>
            </w:pPr>
            <w:r w:rsidRPr="000E51FC">
              <w:rPr>
                <w:rFonts w:ascii="Verdana" w:hAnsi="Verdana"/>
                <w:sz w:val="24"/>
                <w:szCs w:val="24"/>
              </w:rPr>
              <w:lastRenderedPageBreak/>
              <w:t xml:space="preserve">• </w:t>
            </w:r>
            <w:r w:rsidR="000343A9" w:rsidRPr="000E51FC">
              <w:rPr>
                <w:rFonts w:ascii="Verdana" w:hAnsi="Verdana"/>
                <w:sz w:val="24"/>
                <w:szCs w:val="24"/>
              </w:rPr>
              <w:t>Informatikos ir ryšių departamento prie Vidaus reikalų ministerijos pažymos, arba</w:t>
            </w:r>
          </w:p>
          <w:p w14:paraId="794ABE31" w14:textId="68F4903F" w:rsidR="000343A9" w:rsidRPr="000E51FC" w:rsidRDefault="002429ED" w:rsidP="00F94D5C">
            <w:pPr>
              <w:pStyle w:val="Betarp"/>
              <w:jc w:val="both"/>
              <w:rPr>
                <w:rFonts w:ascii="Verdana" w:hAnsi="Verdana"/>
                <w:sz w:val="24"/>
                <w:szCs w:val="24"/>
              </w:rPr>
            </w:pPr>
            <w:r w:rsidRPr="000E51FC">
              <w:rPr>
                <w:rFonts w:ascii="Verdana" w:hAnsi="Verdana"/>
                <w:sz w:val="24"/>
                <w:szCs w:val="24"/>
              </w:rPr>
              <w:t xml:space="preserve">• </w:t>
            </w:r>
            <w:r w:rsidR="000343A9" w:rsidRPr="000E51FC">
              <w:rPr>
                <w:rFonts w:ascii="Verdana" w:hAnsi="Verdana"/>
                <w:sz w:val="24"/>
                <w:szCs w:val="24"/>
              </w:rPr>
              <w:t>valstybės įmonės Registrų centro Lietuvos Respublikos Vyriausybės nustatyta tvarka išduoto dokumento, patvirtinančio jungtinius kompetentingų institucijų tvarkomus duomenis.</w:t>
            </w:r>
          </w:p>
          <w:p w14:paraId="436F45E0" w14:textId="77777777" w:rsidR="000343A9" w:rsidRPr="000E51FC" w:rsidRDefault="000343A9" w:rsidP="00F94D5C">
            <w:pPr>
              <w:pStyle w:val="Betarp"/>
              <w:jc w:val="both"/>
              <w:rPr>
                <w:rFonts w:ascii="Verdana" w:hAnsi="Verdana"/>
                <w:sz w:val="24"/>
                <w:szCs w:val="24"/>
              </w:rPr>
            </w:pPr>
          </w:p>
          <w:p w14:paraId="1ED887C1" w14:textId="77777777" w:rsidR="000343A9" w:rsidRPr="000E51FC" w:rsidRDefault="000343A9" w:rsidP="00F94D5C">
            <w:pPr>
              <w:pStyle w:val="Betarp"/>
              <w:jc w:val="both"/>
              <w:rPr>
                <w:rFonts w:ascii="Verdana" w:hAnsi="Verdana"/>
                <w:sz w:val="24"/>
                <w:szCs w:val="24"/>
              </w:rPr>
            </w:pPr>
            <w:r w:rsidRPr="000E51FC">
              <w:rPr>
                <w:rFonts w:ascii="Verdana" w:hAnsi="Verdana"/>
                <w:sz w:val="24"/>
                <w:szCs w:val="24"/>
              </w:rPr>
              <w:t>Iš ne Lietuvoje įsteigtų subjektų reikalaujama:</w:t>
            </w:r>
          </w:p>
          <w:p w14:paraId="73DCC7BC" w14:textId="39294EFF" w:rsidR="000343A9" w:rsidRPr="000E51FC" w:rsidRDefault="000343A9" w:rsidP="00F94D5C">
            <w:pPr>
              <w:pStyle w:val="Betarp"/>
              <w:jc w:val="both"/>
              <w:rPr>
                <w:rFonts w:ascii="Verdana" w:hAnsi="Verdana"/>
                <w:sz w:val="24"/>
                <w:szCs w:val="24"/>
              </w:rPr>
            </w:pPr>
            <w:r w:rsidRPr="000E51FC">
              <w:rPr>
                <w:rFonts w:ascii="Verdana" w:hAnsi="Verdana"/>
                <w:sz w:val="24"/>
                <w:szCs w:val="24"/>
              </w:rPr>
              <w:t>atitinkamos užsienio šalies institucijos dokumento.</w:t>
            </w:r>
          </w:p>
          <w:p w14:paraId="77E76237" w14:textId="77777777" w:rsidR="000343A9" w:rsidRPr="000E51FC" w:rsidRDefault="000343A9" w:rsidP="00F94D5C">
            <w:pPr>
              <w:pStyle w:val="Betarp"/>
              <w:jc w:val="both"/>
              <w:rPr>
                <w:rFonts w:ascii="Verdana" w:hAnsi="Verdana"/>
                <w:sz w:val="24"/>
                <w:szCs w:val="24"/>
              </w:rPr>
            </w:pPr>
          </w:p>
          <w:p w14:paraId="02AFDFFB" w14:textId="45751F3C" w:rsidR="000343A9" w:rsidRPr="000E51FC" w:rsidRDefault="000343A9" w:rsidP="00F94D5C">
            <w:pPr>
              <w:pStyle w:val="Betarp"/>
              <w:jc w:val="both"/>
              <w:rPr>
                <w:rFonts w:ascii="Verdana" w:hAnsi="Verdana"/>
                <w:sz w:val="24"/>
                <w:szCs w:val="24"/>
              </w:rPr>
            </w:pPr>
            <w:r w:rsidRPr="000E51FC">
              <w:rPr>
                <w:rFonts w:ascii="Verdana" w:hAnsi="Verdana"/>
                <w:sz w:val="24"/>
                <w:szCs w:val="24"/>
              </w:rPr>
              <w:t xml:space="preserve">Nurodyti dokumentai turi būti išduoti ne anksčiau kaip 180 dienų iki tos dienos, kai tiekėjas </w:t>
            </w:r>
            <w:r w:rsidR="0023141B" w:rsidRPr="000E51FC">
              <w:rPr>
                <w:rFonts w:ascii="Verdana" w:hAnsi="Verdana"/>
                <w:sz w:val="24"/>
                <w:szCs w:val="24"/>
              </w:rPr>
              <w:t>p</w:t>
            </w:r>
            <w:r w:rsidRPr="000E51FC">
              <w:rPr>
                <w:rFonts w:ascii="Verdana" w:hAnsi="Verdana"/>
                <w:sz w:val="24"/>
                <w:szCs w:val="24"/>
              </w:rPr>
              <w:t>erkančiosios organizacijos prašymu turės pateikti pašalinimo pagrindų nebuvimą patvirtinančius dokumentus.</w:t>
            </w:r>
          </w:p>
          <w:p w14:paraId="3030475F" w14:textId="77777777" w:rsidR="000343A9" w:rsidRPr="000E51FC" w:rsidRDefault="000343A9" w:rsidP="00F94D5C">
            <w:pPr>
              <w:pStyle w:val="Betarp"/>
              <w:jc w:val="both"/>
              <w:rPr>
                <w:rFonts w:ascii="Verdana" w:hAnsi="Verdana"/>
                <w:sz w:val="24"/>
                <w:szCs w:val="24"/>
              </w:rPr>
            </w:pPr>
          </w:p>
          <w:p w14:paraId="39E8D4D5" w14:textId="77777777" w:rsidR="000343A9" w:rsidRPr="000E51FC" w:rsidRDefault="000343A9" w:rsidP="00F94D5C">
            <w:pPr>
              <w:pStyle w:val="Betarp"/>
              <w:jc w:val="both"/>
              <w:rPr>
                <w:rFonts w:ascii="Verdana" w:hAnsi="Verdana"/>
                <w:sz w:val="24"/>
                <w:szCs w:val="24"/>
              </w:rPr>
            </w:pPr>
            <w:r w:rsidRPr="000E51FC">
              <w:rPr>
                <w:rFonts w:ascii="Verdana" w:hAnsi="Verdana"/>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98168A7" w14:textId="77777777" w:rsidR="002071A9" w:rsidRPr="000E51FC" w:rsidRDefault="002071A9" w:rsidP="00F94D5C">
            <w:pPr>
              <w:pStyle w:val="Betarp"/>
              <w:jc w:val="both"/>
              <w:rPr>
                <w:rFonts w:ascii="Verdana" w:hAnsi="Verdana"/>
                <w:sz w:val="24"/>
                <w:szCs w:val="24"/>
              </w:rPr>
            </w:pPr>
          </w:p>
          <w:p w14:paraId="2F1C8553" w14:textId="77777777" w:rsidR="002071A9" w:rsidRPr="000E51FC" w:rsidRDefault="002071A9" w:rsidP="002071A9">
            <w:pPr>
              <w:pStyle w:val="Betarp"/>
              <w:jc w:val="both"/>
              <w:rPr>
                <w:rFonts w:ascii="Verdana" w:hAnsi="Verdana"/>
                <w:sz w:val="24"/>
                <w:szCs w:val="24"/>
              </w:rPr>
            </w:pPr>
            <w:r w:rsidRPr="000E51FC">
              <w:rPr>
                <w:rFonts w:ascii="Verdana" w:hAnsi="Verdana"/>
                <w:sz w:val="24"/>
                <w:szCs w:val="24"/>
              </w:rPr>
              <w:t>PASTABA</w:t>
            </w:r>
          </w:p>
          <w:p w14:paraId="472EE147" w14:textId="74338110" w:rsidR="002071A9" w:rsidRPr="000E51FC" w:rsidRDefault="002071A9" w:rsidP="002071A9">
            <w:pPr>
              <w:pStyle w:val="Betarp"/>
              <w:jc w:val="both"/>
              <w:rPr>
                <w:rFonts w:ascii="Verdana" w:hAnsi="Verdana"/>
                <w:sz w:val="24"/>
                <w:szCs w:val="24"/>
              </w:rPr>
            </w:pPr>
            <w:r w:rsidRPr="000E51FC">
              <w:rPr>
                <w:rFonts w:ascii="Verdana" w:hAnsi="Verdana"/>
                <w:sz w:val="24"/>
                <w:szCs w:val="24"/>
              </w:rPr>
              <w:t xml:space="preserve">Pažymų, patvirtinančių VPĮ 46 straipsnyje nurodytų tiekėjo pašalinimo pagrindų nebuvimą, pateikti nereikalaujama. Jų perkančioji organizacija reikalaus tik turėdama </w:t>
            </w:r>
            <w:r w:rsidRPr="000E51FC">
              <w:rPr>
                <w:rFonts w:ascii="Verdana" w:hAnsi="Verdana"/>
                <w:sz w:val="24"/>
                <w:szCs w:val="24"/>
              </w:rPr>
              <w:lastRenderedPageBreak/>
              <w:t>pagrįstų abejonių dėl tiekėjo patikimumo.</w:t>
            </w:r>
          </w:p>
        </w:tc>
      </w:tr>
      <w:tr w:rsidR="000343A9" w:rsidRPr="000E51FC" w14:paraId="6A7891D2" w14:textId="77777777" w:rsidTr="00F94D5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2F1A97" w14:textId="2D7302B0" w:rsidR="000343A9" w:rsidRPr="000E51FC" w:rsidRDefault="000343A9" w:rsidP="001C1440">
            <w:pPr>
              <w:pStyle w:val="Betarp"/>
              <w:rPr>
                <w:rFonts w:ascii="Verdana" w:hAnsi="Verdana"/>
                <w:b/>
                <w:bCs/>
                <w:sz w:val="24"/>
                <w:szCs w:val="24"/>
              </w:rPr>
            </w:pPr>
            <w:bookmarkStart w:id="11" w:name="_Hlk90887843"/>
            <w:r w:rsidRPr="000E51FC">
              <w:rPr>
                <w:rFonts w:ascii="Verdana" w:hAnsi="Verdana"/>
                <w:sz w:val="24"/>
                <w:szCs w:val="24"/>
              </w:rPr>
              <w:lastRenderedPageBreak/>
              <w:t>3</w:t>
            </w:r>
            <w:r w:rsidR="007B19E7" w:rsidRPr="000E51FC">
              <w:rPr>
                <w:rFonts w:ascii="Verdana" w:hAnsi="Verdana"/>
                <w:sz w:val="24"/>
                <w:szCs w:val="24"/>
              </w:rPr>
              <w:t>.4</w:t>
            </w:r>
            <w:r w:rsidRPr="000E51FC">
              <w:rPr>
                <w:rFonts w:ascii="Verdana" w:hAnsi="Verdana"/>
                <w:sz w:val="24"/>
                <w:szCs w:val="24"/>
              </w:rPr>
              <w:t>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BF65C" w14:textId="393C1577" w:rsidR="000343A9" w:rsidRPr="000E51FC" w:rsidRDefault="000343A9" w:rsidP="00F94D5C">
            <w:pPr>
              <w:pStyle w:val="Betarp"/>
              <w:jc w:val="both"/>
              <w:rPr>
                <w:rFonts w:ascii="Verdana" w:hAnsi="Verdana"/>
                <w:b/>
                <w:bCs/>
                <w:sz w:val="24"/>
                <w:szCs w:val="24"/>
                <w:lang w:eastAsia="en-US"/>
              </w:rPr>
            </w:pPr>
            <w:r w:rsidRPr="000E51FC">
              <w:rPr>
                <w:rFonts w:ascii="Verdana" w:hAnsi="Verdana"/>
                <w:sz w:val="24"/>
                <w:szCs w:val="24"/>
                <w:lang w:eastAsia="en-US"/>
              </w:rPr>
              <w:t xml:space="preserve">Tiekėjas yra nuteistas už įsipareigojimų, susijusių su mokesčių, įskaitant socialinio draudimo įmokas, mokėjimu, nevykdymą pagal šalies, kurioje registruotas tiekėjas, ar šalies, kurioje yra </w:t>
            </w:r>
            <w:r w:rsidR="003E4157" w:rsidRPr="000E51FC">
              <w:rPr>
                <w:rFonts w:ascii="Verdana" w:hAnsi="Verdana"/>
                <w:sz w:val="24"/>
                <w:szCs w:val="24"/>
                <w:lang w:eastAsia="en-US"/>
              </w:rPr>
              <w:t>p</w:t>
            </w:r>
            <w:r w:rsidRPr="000E51FC">
              <w:rPr>
                <w:rFonts w:ascii="Verdana" w:hAnsi="Verdana"/>
                <w:sz w:val="24"/>
                <w:szCs w:val="24"/>
                <w:lang w:eastAsia="en-US"/>
              </w:rPr>
              <w:t>erkančioji organizacija, reikalavimus, kaip tai apibrėžta VPĮ 46 straipsnio 2 dalies 1 ir 3 punktuose, arba perkančioji organizacija turi kitų įrodymų apie šių įsipareigojimų nevykdymą.</w:t>
            </w:r>
          </w:p>
          <w:p w14:paraId="14C709A8" w14:textId="77777777" w:rsidR="000343A9" w:rsidRPr="000E51FC" w:rsidRDefault="000343A9" w:rsidP="00F94D5C">
            <w:pPr>
              <w:pStyle w:val="Betarp"/>
              <w:jc w:val="both"/>
              <w:rPr>
                <w:rFonts w:ascii="Verdana" w:hAnsi="Verdana"/>
                <w:b/>
                <w:bCs/>
                <w:sz w:val="24"/>
                <w:szCs w:val="24"/>
                <w:lang w:eastAsia="en-US"/>
              </w:rPr>
            </w:pPr>
          </w:p>
          <w:p w14:paraId="32CA2A87" w14:textId="77777777" w:rsidR="000343A9" w:rsidRPr="000E51FC" w:rsidRDefault="000343A9" w:rsidP="00F94D5C">
            <w:pPr>
              <w:pStyle w:val="Betarp"/>
              <w:jc w:val="both"/>
              <w:rPr>
                <w:rFonts w:ascii="Verdana" w:hAnsi="Verdana"/>
                <w:b/>
                <w:bCs/>
                <w:sz w:val="24"/>
                <w:szCs w:val="24"/>
                <w:lang w:eastAsia="en-US"/>
              </w:rPr>
            </w:pPr>
            <w:r w:rsidRPr="000E51FC">
              <w:rPr>
                <w:rFonts w:ascii="Verdana" w:hAnsi="Verdana"/>
                <w:sz w:val="24"/>
                <w:szCs w:val="24"/>
                <w:lang w:eastAsia="en-US"/>
              </w:rPr>
              <w:t>Laikoma, kad tiekėjas nuteistas už aukščiau nurodytą nusikalstamą veiką, kai dėl:</w:t>
            </w:r>
          </w:p>
          <w:p w14:paraId="10CE553D" w14:textId="77777777" w:rsidR="000343A9" w:rsidRPr="000E51FC" w:rsidRDefault="000343A9" w:rsidP="00F94D5C">
            <w:pPr>
              <w:pStyle w:val="Betarp"/>
              <w:jc w:val="both"/>
              <w:rPr>
                <w:rFonts w:ascii="Verdana" w:hAnsi="Verdana"/>
                <w:b/>
                <w:bCs/>
                <w:sz w:val="24"/>
                <w:szCs w:val="24"/>
                <w:lang w:eastAsia="en-US"/>
              </w:rPr>
            </w:pPr>
            <w:r w:rsidRPr="000E51FC">
              <w:rPr>
                <w:rFonts w:ascii="Verdana" w:hAnsi="Verdana"/>
                <w:sz w:val="24"/>
                <w:szCs w:val="24"/>
                <w:lang w:eastAsia="en-US"/>
              </w:rPr>
              <w:t>1) tiekėjo, kuris yra fizinis asmuo, per pastaruosius 5 metus buvo priimtas ir įsiteisėjęs apkaltinamasis teismo nuosprendis ir šis asmuo turi neišnykusį ar nepanaikintą teistumą;</w:t>
            </w:r>
          </w:p>
          <w:p w14:paraId="208C84BA" w14:textId="29EE737A" w:rsidR="000343A9" w:rsidRPr="000E51FC" w:rsidRDefault="00A55253" w:rsidP="00F94D5C">
            <w:pPr>
              <w:pStyle w:val="Betarp"/>
              <w:jc w:val="both"/>
              <w:rPr>
                <w:rFonts w:ascii="Verdana" w:hAnsi="Verdana"/>
                <w:sz w:val="24"/>
                <w:szCs w:val="24"/>
                <w:lang w:eastAsia="en-US"/>
              </w:rPr>
            </w:pPr>
            <w:r w:rsidRPr="000E51FC">
              <w:rPr>
                <w:rFonts w:ascii="Verdana" w:hAnsi="Verdana"/>
                <w:sz w:val="24"/>
                <w:szCs w:val="24"/>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50FA3C9" w14:textId="77777777" w:rsidR="00A55253" w:rsidRPr="000E51FC" w:rsidRDefault="00A55253" w:rsidP="00F94D5C">
            <w:pPr>
              <w:pStyle w:val="Betarp"/>
              <w:jc w:val="both"/>
              <w:rPr>
                <w:rFonts w:ascii="Verdana" w:hAnsi="Verdana"/>
                <w:b/>
                <w:bCs/>
                <w:sz w:val="24"/>
                <w:szCs w:val="24"/>
                <w:lang w:eastAsia="en-US"/>
              </w:rPr>
            </w:pPr>
          </w:p>
          <w:p w14:paraId="49CC998E" w14:textId="77777777" w:rsidR="000343A9" w:rsidRPr="000E51FC" w:rsidRDefault="000343A9" w:rsidP="00F94D5C">
            <w:pPr>
              <w:pStyle w:val="Betarp"/>
              <w:jc w:val="both"/>
              <w:rPr>
                <w:rFonts w:ascii="Verdana" w:hAnsi="Verdana"/>
                <w:b/>
                <w:bCs/>
                <w:sz w:val="24"/>
                <w:szCs w:val="24"/>
                <w:lang w:eastAsia="en-US"/>
              </w:rPr>
            </w:pPr>
            <w:r w:rsidRPr="000E51FC">
              <w:rPr>
                <w:rFonts w:ascii="Verdana" w:hAnsi="Verdana"/>
                <w:sz w:val="24"/>
                <w:szCs w:val="24"/>
                <w:lang w:eastAsia="en-US"/>
              </w:rPr>
              <w:t>Tačiau ši nuostata netaikoma, jeigu:</w:t>
            </w:r>
          </w:p>
          <w:p w14:paraId="492BA916" w14:textId="77777777" w:rsidR="000343A9" w:rsidRPr="000E51FC" w:rsidRDefault="000343A9" w:rsidP="00F94D5C">
            <w:pPr>
              <w:pStyle w:val="Betarp"/>
              <w:jc w:val="both"/>
              <w:rPr>
                <w:rFonts w:ascii="Verdana" w:hAnsi="Verdana"/>
                <w:b/>
                <w:bCs/>
                <w:sz w:val="24"/>
                <w:szCs w:val="24"/>
                <w:lang w:eastAsia="en-US"/>
              </w:rPr>
            </w:pPr>
            <w:r w:rsidRPr="000E51FC">
              <w:rPr>
                <w:rFonts w:ascii="Verdana" w:hAnsi="Verdana"/>
                <w:sz w:val="24"/>
                <w:szCs w:val="24"/>
                <w:lang w:eastAsia="en-US"/>
              </w:rPr>
              <w:t>1) tiekėjas yra įsipareigojęs sumokėti mokesčius, įskaitant socialinio draudimo įmokas ir dėl to laikomas jau įvykdžiusiu šioje dalyje nurodytus įsipareigojimus;</w:t>
            </w:r>
          </w:p>
          <w:p w14:paraId="2B029C4B" w14:textId="77777777" w:rsidR="000343A9" w:rsidRPr="000E51FC" w:rsidRDefault="000343A9" w:rsidP="00F94D5C">
            <w:pPr>
              <w:pStyle w:val="Betarp"/>
              <w:jc w:val="both"/>
              <w:rPr>
                <w:rFonts w:ascii="Verdana" w:hAnsi="Verdana"/>
                <w:b/>
                <w:bCs/>
                <w:sz w:val="24"/>
                <w:szCs w:val="24"/>
                <w:lang w:eastAsia="en-US"/>
              </w:rPr>
            </w:pPr>
            <w:r w:rsidRPr="000E51FC">
              <w:rPr>
                <w:rFonts w:ascii="Verdana" w:hAnsi="Verdana"/>
                <w:sz w:val="24"/>
                <w:szCs w:val="24"/>
                <w:lang w:eastAsia="en-US"/>
              </w:rPr>
              <w:t>2) įsiskolinimo suma neviršija 50 Eur (penkiasdešimt eurų);</w:t>
            </w:r>
          </w:p>
          <w:p w14:paraId="1E32A0EC" w14:textId="77777777" w:rsidR="000343A9" w:rsidRPr="000E51FC" w:rsidRDefault="000343A9" w:rsidP="00F94D5C">
            <w:pPr>
              <w:pStyle w:val="Betarp"/>
              <w:jc w:val="both"/>
              <w:rPr>
                <w:rFonts w:ascii="Verdana" w:hAnsi="Verdana"/>
                <w:b/>
                <w:bCs/>
                <w:sz w:val="24"/>
                <w:szCs w:val="24"/>
                <w:lang w:eastAsia="en-US"/>
              </w:rPr>
            </w:pPr>
            <w:r w:rsidRPr="000E51FC">
              <w:rPr>
                <w:rFonts w:ascii="Verdana" w:hAnsi="Verdana"/>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w:t>
            </w:r>
            <w:r w:rsidRPr="000E51FC">
              <w:rPr>
                <w:rFonts w:ascii="Verdana" w:hAnsi="Verdana"/>
                <w:sz w:val="24"/>
                <w:szCs w:val="24"/>
                <w:lang w:eastAsia="en-US"/>
              </w:rPr>
              <w:lastRenderedPageBreak/>
              <w:t>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542FA4" w14:textId="77777777" w:rsidR="000343A9" w:rsidRPr="000E51FC" w:rsidRDefault="000343A9" w:rsidP="00F94D5C">
            <w:pPr>
              <w:pStyle w:val="Betarp"/>
              <w:jc w:val="both"/>
              <w:rPr>
                <w:rFonts w:ascii="Verdana" w:eastAsia="Yu Mincho" w:hAnsi="Verdana"/>
                <w:b/>
                <w:bCs/>
                <w:sz w:val="24"/>
                <w:szCs w:val="24"/>
              </w:rPr>
            </w:pPr>
            <w:r w:rsidRPr="000E51FC">
              <w:rPr>
                <w:rFonts w:ascii="Verdana" w:eastAsia="Yu Mincho" w:hAnsi="Verdana"/>
                <w:b/>
                <w:bCs/>
                <w:sz w:val="24"/>
                <w:szCs w:val="24"/>
              </w:rPr>
              <w:lastRenderedPageBreak/>
              <w:t>VPĮ 46 straipsnio 3 dalis</w:t>
            </w:r>
          </w:p>
          <w:p w14:paraId="13B45902" w14:textId="77777777" w:rsidR="000343A9" w:rsidRPr="000E51FC" w:rsidRDefault="000343A9" w:rsidP="00F94D5C">
            <w:pPr>
              <w:pStyle w:val="Betarp"/>
              <w:jc w:val="both"/>
              <w:rPr>
                <w:rFonts w:ascii="Verdana" w:hAnsi="Verdana"/>
                <w:sz w:val="24"/>
                <w:szCs w:val="24"/>
              </w:rPr>
            </w:pPr>
          </w:p>
          <w:p w14:paraId="08C75E92" w14:textId="77777777" w:rsidR="000343A9" w:rsidRPr="000E51FC" w:rsidRDefault="000343A9" w:rsidP="00F94D5C">
            <w:pPr>
              <w:pStyle w:val="Betarp"/>
              <w:jc w:val="both"/>
              <w:rPr>
                <w:rFonts w:ascii="Verdana" w:eastAsia="Yu Mincho" w:hAnsi="Verdana"/>
                <w:sz w:val="24"/>
                <w:szCs w:val="24"/>
              </w:rPr>
            </w:pPr>
            <w:r w:rsidRPr="000E51FC">
              <w:rPr>
                <w:rFonts w:ascii="Verdana" w:hAnsi="Verdana"/>
                <w:sz w:val="24"/>
                <w:szCs w:val="24"/>
              </w:rPr>
              <w:t>EBVPD III dalies B1 ir B2 punktai</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329B7" w14:textId="77777777" w:rsidR="0099639C" w:rsidRPr="000E51FC" w:rsidRDefault="0099639C" w:rsidP="00F94D5C">
            <w:pPr>
              <w:pStyle w:val="Betarp"/>
              <w:tabs>
                <w:tab w:val="left" w:pos="331"/>
              </w:tabs>
              <w:jc w:val="both"/>
              <w:rPr>
                <w:rFonts w:ascii="Verdana" w:hAnsi="Verdana"/>
                <w:sz w:val="24"/>
                <w:szCs w:val="24"/>
              </w:rPr>
            </w:pPr>
            <w:r w:rsidRPr="000E51FC">
              <w:rPr>
                <w:rFonts w:ascii="Verdana" w:hAnsi="Verdana"/>
                <w:sz w:val="24"/>
                <w:szCs w:val="24"/>
              </w:rPr>
              <w:t>Pateikiama su pasiūlymu EBVPD.</w:t>
            </w:r>
          </w:p>
          <w:p w14:paraId="4A1AF6A3" w14:textId="77777777" w:rsidR="0099639C" w:rsidRPr="000E51FC" w:rsidRDefault="0099639C" w:rsidP="00F94D5C">
            <w:pPr>
              <w:pStyle w:val="Betarp"/>
              <w:tabs>
                <w:tab w:val="left" w:pos="331"/>
              </w:tabs>
              <w:jc w:val="both"/>
              <w:rPr>
                <w:rFonts w:ascii="Verdana" w:hAnsi="Verdana"/>
                <w:sz w:val="24"/>
                <w:szCs w:val="24"/>
              </w:rPr>
            </w:pPr>
          </w:p>
          <w:p w14:paraId="6383CD65" w14:textId="7C044012" w:rsidR="000343A9" w:rsidRPr="000E51FC" w:rsidRDefault="000343A9" w:rsidP="00F94D5C">
            <w:pPr>
              <w:pStyle w:val="Betarp"/>
              <w:tabs>
                <w:tab w:val="left" w:pos="331"/>
              </w:tabs>
              <w:jc w:val="both"/>
              <w:rPr>
                <w:rFonts w:ascii="Verdana" w:hAnsi="Verdana"/>
                <w:sz w:val="24"/>
                <w:szCs w:val="24"/>
              </w:rPr>
            </w:pPr>
            <w:r w:rsidRPr="000E51FC">
              <w:rPr>
                <w:rFonts w:ascii="Verdana" w:hAnsi="Verdana"/>
                <w:sz w:val="24"/>
                <w:szCs w:val="24"/>
              </w:rPr>
              <w:t>1) Dėl įsipareigojimų, susijusių su mokesčių mokėjimu, įvykdymo iš Lietuvoje įsteigtų subjektų prašoma:</w:t>
            </w:r>
          </w:p>
          <w:p w14:paraId="526B8B09" w14:textId="77777777" w:rsidR="000343A9" w:rsidRPr="000E51FC" w:rsidRDefault="000343A9" w:rsidP="00F94D5C">
            <w:pPr>
              <w:pStyle w:val="Betarp"/>
              <w:tabs>
                <w:tab w:val="left" w:pos="331"/>
              </w:tabs>
              <w:jc w:val="both"/>
              <w:rPr>
                <w:rFonts w:ascii="Verdana" w:hAnsi="Verdana"/>
                <w:sz w:val="24"/>
                <w:szCs w:val="24"/>
              </w:rPr>
            </w:pPr>
          </w:p>
          <w:p w14:paraId="02C1AEF7" w14:textId="77777777" w:rsidR="000343A9" w:rsidRPr="000E51FC" w:rsidRDefault="000343A9" w:rsidP="00F94D5C">
            <w:pPr>
              <w:pStyle w:val="Betarp"/>
              <w:tabs>
                <w:tab w:val="left" w:pos="331"/>
              </w:tabs>
              <w:jc w:val="both"/>
              <w:rPr>
                <w:rFonts w:ascii="Verdana" w:hAnsi="Verdana"/>
                <w:sz w:val="24"/>
                <w:szCs w:val="24"/>
              </w:rPr>
            </w:pPr>
            <w:r w:rsidRPr="000E51FC">
              <w:rPr>
                <w:rFonts w:ascii="Verdana" w:hAnsi="Verdana"/>
                <w:sz w:val="24"/>
                <w:szCs w:val="24"/>
              </w:rPr>
              <w:t xml:space="preserve">• išrašo iš teismo sprendimo (jei toks yra) arba </w:t>
            </w:r>
          </w:p>
          <w:p w14:paraId="5B61F346" w14:textId="3E83C52F" w:rsidR="000343A9" w:rsidRPr="000E51FC" w:rsidRDefault="000343A9" w:rsidP="00F94D5C">
            <w:pPr>
              <w:pStyle w:val="Betarp"/>
              <w:tabs>
                <w:tab w:val="left" w:pos="331"/>
              </w:tabs>
              <w:jc w:val="both"/>
              <w:rPr>
                <w:rFonts w:ascii="Verdana" w:hAnsi="Verdana"/>
                <w:sz w:val="24"/>
                <w:szCs w:val="24"/>
              </w:rPr>
            </w:pPr>
            <w:r w:rsidRPr="000E51FC">
              <w:rPr>
                <w:rFonts w:ascii="Verdana" w:hAnsi="Verdana"/>
                <w:sz w:val="24"/>
                <w:szCs w:val="24"/>
              </w:rPr>
              <w:t xml:space="preserve">• Valstybinės mokesčių inspekcijos prie Lietuvos </w:t>
            </w:r>
            <w:r w:rsidRPr="000E51FC">
              <w:rPr>
                <w:rFonts w:ascii="Verdana" w:hAnsi="Verdana"/>
                <w:sz w:val="24"/>
                <w:szCs w:val="24"/>
              </w:rPr>
              <w:lastRenderedPageBreak/>
              <w:t xml:space="preserve">Respublikos finansų ministerijos išduoto dokumento, </w:t>
            </w:r>
            <w:r w:rsidR="003E4157" w:rsidRPr="000E51FC">
              <w:rPr>
                <w:rFonts w:ascii="Verdana" w:hAnsi="Verdana"/>
                <w:sz w:val="24"/>
                <w:szCs w:val="24"/>
              </w:rPr>
              <w:t>arba</w:t>
            </w:r>
          </w:p>
          <w:p w14:paraId="57BEB174" w14:textId="17CA1491" w:rsidR="000343A9" w:rsidRPr="000E51FC" w:rsidRDefault="000343A9" w:rsidP="00F94D5C">
            <w:pPr>
              <w:pStyle w:val="Betarp"/>
              <w:tabs>
                <w:tab w:val="left" w:pos="331"/>
              </w:tabs>
              <w:jc w:val="both"/>
              <w:rPr>
                <w:rFonts w:ascii="Verdana" w:hAnsi="Verdana"/>
                <w:sz w:val="24"/>
                <w:szCs w:val="24"/>
              </w:rPr>
            </w:pPr>
            <w:r w:rsidRPr="000E51FC">
              <w:rPr>
                <w:rFonts w:ascii="Verdana" w:hAnsi="Verdana"/>
                <w:sz w:val="24"/>
                <w:szCs w:val="24"/>
              </w:rPr>
              <w:t>• valstybės įmonės Registrų centro Lietuvos Respublikos Vyriausybės nustatyta tvarka išduoto dokumento, patvirtinančio jungtinius kompetentingų institucijų tvarkomus duomenis.</w:t>
            </w:r>
          </w:p>
          <w:p w14:paraId="49AA84A2" w14:textId="77777777" w:rsidR="000343A9" w:rsidRPr="000E51FC" w:rsidRDefault="000343A9" w:rsidP="00F94D5C">
            <w:pPr>
              <w:pStyle w:val="Betarp"/>
              <w:tabs>
                <w:tab w:val="left" w:pos="331"/>
              </w:tabs>
              <w:jc w:val="both"/>
              <w:rPr>
                <w:rFonts w:ascii="Verdana" w:hAnsi="Verdana"/>
                <w:sz w:val="24"/>
                <w:szCs w:val="24"/>
              </w:rPr>
            </w:pPr>
            <w:r w:rsidRPr="000E51FC">
              <w:rPr>
                <w:rFonts w:ascii="Verdana" w:hAnsi="Verdana"/>
                <w:sz w:val="24"/>
                <w:szCs w:val="24"/>
              </w:rPr>
              <w:t>Iš ne Lietuvoje įsteigtų subjektų reikalaujama:</w:t>
            </w:r>
          </w:p>
          <w:p w14:paraId="2DAF1E5C" w14:textId="77B64EE6" w:rsidR="000343A9" w:rsidRPr="000E51FC" w:rsidRDefault="003E4157" w:rsidP="00F94D5C">
            <w:pPr>
              <w:pStyle w:val="Betarp"/>
              <w:tabs>
                <w:tab w:val="left" w:pos="331"/>
              </w:tabs>
              <w:jc w:val="both"/>
              <w:rPr>
                <w:rFonts w:ascii="Verdana" w:hAnsi="Verdana"/>
                <w:sz w:val="24"/>
                <w:szCs w:val="24"/>
              </w:rPr>
            </w:pPr>
            <w:r w:rsidRPr="000E51FC">
              <w:rPr>
                <w:rFonts w:ascii="Verdana" w:hAnsi="Verdana"/>
                <w:sz w:val="24"/>
                <w:szCs w:val="24"/>
              </w:rPr>
              <w:t xml:space="preserve">• </w:t>
            </w:r>
            <w:r w:rsidR="000343A9" w:rsidRPr="000E51FC">
              <w:rPr>
                <w:rFonts w:ascii="Verdana" w:hAnsi="Verdana"/>
                <w:sz w:val="24"/>
                <w:szCs w:val="24"/>
              </w:rPr>
              <w:t>atitinkamos užsienio šalies institucijos dokumento</w:t>
            </w:r>
            <w:r w:rsidR="00AC5C9A" w:rsidRPr="000E51FC">
              <w:rPr>
                <w:rFonts w:ascii="Verdana" w:hAnsi="Verdana"/>
                <w:sz w:val="24"/>
                <w:szCs w:val="24"/>
              </w:rPr>
              <w:t>.</w:t>
            </w:r>
          </w:p>
          <w:p w14:paraId="322C6B4A" w14:textId="77777777" w:rsidR="000343A9" w:rsidRPr="000E51FC" w:rsidRDefault="000343A9" w:rsidP="00F94D5C">
            <w:pPr>
              <w:pStyle w:val="Betarp"/>
              <w:tabs>
                <w:tab w:val="left" w:pos="331"/>
              </w:tabs>
              <w:jc w:val="both"/>
              <w:rPr>
                <w:rFonts w:ascii="Verdana" w:hAnsi="Verdana"/>
                <w:sz w:val="24"/>
                <w:szCs w:val="24"/>
              </w:rPr>
            </w:pPr>
          </w:p>
          <w:p w14:paraId="6D1CD4BD" w14:textId="612ADE6D" w:rsidR="000343A9" w:rsidRPr="000E51FC" w:rsidRDefault="000343A9" w:rsidP="00F94D5C">
            <w:pPr>
              <w:pStyle w:val="Betarp"/>
              <w:tabs>
                <w:tab w:val="left" w:pos="331"/>
              </w:tabs>
              <w:jc w:val="both"/>
              <w:rPr>
                <w:rFonts w:ascii="Verdana" w:hAnsi="Verdana"/>
                <w:sz w:val="24"/>
                <w:szCs w:val="24"/>
              </w:rPr>
            </w:pPr>
            <w:r w:rsidRPr="000E51FC">
              <w:rPr>
                <w:rFonts w:ascii="Verdana" w:hAnsi="Verdana"/>
                <w:sz w:val="24"/>
                <w:szCs w:val="24"/>
              </w:rPr>
              <w:t>Nurodyti dokumentai turi būti išduoti ne anksčiau kaip 120 dienų iki tos dienos, kai tiekėjas perkančiosios organizacijos prašymu turės pateikti pašalinimo pagrindų nebuvimą patvirtinančius dokumentus.</w:t>
            </w:r>
          </w:p>
          <w:p w14:paraId="061A5538" w14:textId="77777777" w:rsidR="000343A9" w:rsidRPr="000E51FC" w:rsidRDefault="000343A9" w:rsidP="00F94D5C">
            <w:pPr>
              <w:pStyle w:val="Betarp"/>
              <w:tabs>
                <w:tab w:val="left" w:pos="331"/>
              </w:tabs>
              <w:jc w:val="both"/>
              <w:rPr>
                <w:rFonts w:ascii="Verdana" w:hAnsi="Verdana"/>
                <w:sz w:val="24"/>
                <w:szCs w:val="24"/>
              </w:rPr>
            </w:pPr>
          </w:p>
          <w:p w14:paraId="3B43F0E1" w14:textId="77777777" w:rsidR="000343A9" w:rsidRPr="000E51FC" w:rsidRDefault="000343A9" w:rsidP="00F94D5C">
            <w:pPr>
              <w:pStyle w:val="Betarp"/>
              <w:tabs>
                <w:tab w:val="left" w:pos="331"/>
              </w:tabs>
              <w:jc w:val="both"/>
              <w:rPr>
                <w:rFonts w:ascii="Verdana" w:hAnsi="Verdana"/>
                <w:sz w:val="24"/>
                <w:szCs w:val="24"/>
              </w:rPr>
            </w:pPr>
            <w:r w:rsidRPr="000E51FC">
              <w:rPr>
                <w:rFonts w:ascii="Verdana" w:hAnsi="Verdana"/>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87CAFAC" w14:textId="77777777" w:rsidR="000343A9" w:rsidRPr="000E51FC" w:rsidRDefault="000343A9" w:rsidP="00F94D5C">
            <w:pPr>
              <w:pStyle w:val="Betarp"/>
              <w:tabs>
                <w:tab w:val="left" w:pos="331"/>
              </w:tabs>
              <w:jc w:val="both"/>
              <w:rPr>
                <w:rFonts w:ascii="Verdana" w:hAnsi="Verdana"/>
                <w:sz w:val="24"/>
                <w:szCs w:val="24"/>
              </w:rPr>
            </w:pPr>
          </w:p>
          <w:p w14:paraId="226C1B59" w14:textId="77777777" w:rsidR="000343A9" w:rsidRPr="000E51FC" w:rsidRDefault="000343A9" w:rsidP="00F94D5C">
            <w:pPr>
              <w:pStyle w:val="Betarp"/>
              <w:tabs>
                <w:tab w:val="left" w:pos="331"/>
              </w:tabs>
              <w:jc w:val="both"/>
              <w:rPr>
                <w:rFonts w:ascii="Verdana" w:hAnsi="Verdana"/>
                <w:sz w:val="24"/>
                <w:szCs w:val="24"/>
              </w:rPr>
            </w:pPr>
            <w:r w:rsidRPr="000E51FC">
              <w:rPr>
                <w:rFonts w:ascii="Verdana" w:hAnsi="Verdana"/>
                <w:sz w:val="24"/>
                <w:szCs w:val="24"/>
              </w:rPr>
              <w:t>2) Dėl įsipareigojimų, susijusių su socialinio draudimo įmokų mokėjimu, įvykdymo iš Lietuvoje įsteigtų subjektų prašoma:</w:t>
            </w:r>
          </w:p>
          <w:p w14:paraId="2861F236" w14:textId="0FB8EC4A" w:rsidR="000343A9" w:rsidRPr="000E51FC" w:rsidRDefault="000343A9" w:rsidP="00F94D5C">
            <w:pPr>
              <w:pStyle w:val="Betarp"/>
              <w:tabs>
                <w:tab w:val="left" w:pos="331"/>
              </w:tabs>
              <w:jc w:val="both"/>
              <w:rPr>
                <w:rFonts w:ascii="Verdana" w:hAnsi="Verdana"/>
                <w:sz w:val="24"/>
                <w:szCs w:val="24"/>
              </w:rPr>
            </w:pPr>
            <w:r w:rsidRPr="000E51FC">
              <w:rPr>
                <w:rFonts w:ascii="Verdana" w:hAnsi="Verdana"/>
                <w:sz w:val="24"/>
                <w:szCs w:val="24"/>
              </w:rPr>
              <w:t xml:space="preserve">2.1) Jeigu tiekėjas yra juridinis asmuo, registruotas Lietuvos Respublikoje, iš jo </w:t>
            </w:r>
            <w:r w:rsidRPr="000E51FC">
              <w:rPr>
                <w:rFonts w:ascii="Verdana" w:hAnsi="Verdana"/>
                <w:sz w:val="24"/>
                <w:szCs w:val="24"/>
              </w:rPr>
              <w:lastRenderedPageBreak/>
              <w:t>nereikalaujama pateikti jokių šį reikalavimą įrodančių dokumentų. Perkančioji organizacija savarankiškai pasiūlymo pateikimo dieną patikrina duomenis nacionalinėje duomenų bazėje,</w:t>
            </w:r>
            <w:r w:rsidR="00506B32" w:rsidRPr="000E51FC">
              <w:rPr>
                <w:rFonts w:ascii="Verdana" w:hAnsi="Verdana"/>
                <w:sz w:val="24"/>
                <w:szCs w:val="24"/>
              </w:rPr>
              <w:t xml:space="preserve"> </w:t>
            </w:r>
            <w:r w:rsidRPr="000E51FC">
              <w:rPr>
                <w:rFonts w:ascii="Verdana" w:hAnsi="Verdana"/>
                <w:sz w:val="24"/>
                <w:szCs w:val="24"/>
              </w:rPr>
              <w:t xml:space="preserve">adresu </w:t>
            </w:r>
            <w:hyperlink r:id="rId18" w:history="1">
              <w:r w:rsidRPr="000E51FC">
                <w:rPr>
                  <w:rStyle w:val="Hipersaitas"/>
                  <w:rFonts w:ascii="Verdana" w:hAnsi="Verdana"/>
                  <w:sz w:val="24"/>
                  <w:szCs w:val="24"/>
                </w:rPr>
                <w:t>http://draudejai.sodra.lt/draudeju_viesi_duomenys/.</w:t>
              </w:r>
            </w:hyperlink>
          </w:p>
          <w:p w14:paraId="5095C307" w14:textId="77777777" w:rsidR="000343A9" w:rsidRPr="000E51FC" w:rsidRDefault="000343A9" w:rsidP="00F94D5C">
            <w:pPr>
              <w:pStyle w:val="Betarp"/>
              <w:tabs>
                <w:tab w:val="left" w:pos="331"/>
              </w:tabs>
              <w:jc w:val="both"/>
              <w:rPr>
                <w:rFonts w:ascii="Verdana" w:hAnsi="Verdana"/>
                <w:sz w:val="24"/>
                <w:szCs w:val="24"/>
              </w:rPr>
            </w:pPr>
          </w:p>
          <w:p w14:paraId="1C67D357" w14:textId="67410A58" w:rsidR="000343A9" w:rsidRPr="000E51FC" w:rsidRDefault="000343A9" w:rsidP="00F94D5C">
            <w:pPr>
              <w:pStyle w:val="Betarp"/>
              <w:tabs>
                <w:tab w:val="left" w:pos="331"/>
              </w:tabs>
              <w:jc w:val="both"/>
              <w:rPr>
                <w:rFonts w:ascii="Verdana" w:hAnsi="Verdana"/>
                <w:sz w:val="24"/>
                <w:szCs w:val="24"/>
              </w:rPr>
            </w:pPr>
            <w:r w:rsidRPr="000E51FC">
              <w:rPr>
                <w:rFonts w:ascii="Verdana" w:hAnsi="Verdana"/>
                <w:sz w:val="24"/>
                <w:szCs w:val="24"/>
              </w:rPr>
              <w:t>Jeigu dėl Valstybinio socialinio draudimo fondo valdybos (toliau – „Sodra“) informacinės sistemos techninių trikdžių Perkančioji organizacija neturės galimybės patikrinti neatlygintinai prieinamų duomenų apie tiekėją (juridinį asmenį), ji</w:t>
            </w:r>
            <w:r w:rsidR="00075CFE" w:rsidRPr="000E51FC">
              <w:rPr>
                <w:rFonts w:ascii="Verdana" w:hAnsi="Verdana"/>
                <w:sz w:val="24"/>
                <w:szCs w:val="24"/>
              </w:rPr>
              <w:t xml:space="preserve"> </w:t>
            </w:r>
            <w:r w:rsidRPr="000E51FC">
              <w:rPr>
                <w:rFonts w:ascii="Verdana" w:hAnsi="Verdana"/>
                <w:sz w:val="24"/>
                <w:szCs w:val="24"/>
              </w:rPr>
              <w:t>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6236461" w14:textId="77777777" w:rsidR="000343A9" w:rsidRPr="000E51FC" w:rsidRDefault="000343A9" w:rsidP="00F94D5C">
            <w:pPr>
              <w:pStyle w:val="Betarp"/>
              <w:tabs>
                <w:tab w:val="left" w:pos="331"/>
              </w:tabs>
              <w:jc w:val="both"/>
              <w:rPr>
                <w:rFonts w:ascii="Verdana" w:hAnsi="Verdana"/>
                <w:sz w:val="24"/>
                <w:szCs w:val="24"/>
              </w:rPr>
            </w:pPr>
            <w:r w:rsidRPr="000E51FC">
              <w:rPr>
                <w:rFonts w:ascii="Verdana" w:hAnsi="Verdana"/>
                <w:sz w:val="24"/>
                <w:szCs w:val="24"/>
              </w:rPr>
              <w:t xml:space="preserve">2.2) Jeigu tiekėjas yra fizinis asmuo, registruotas Lietuvos Respublikoje, jis pateikia išrašą iš teismo sprendimo (jei toks yra) arba „Sodros“ išduotą dokumentą, arba valstybės įmonės Registrų centras Lietuvos Respublikos Vyriausybės nustatyta </w:t>
            </w:r>
            <w:r w:rsidRPr="000E51FC">
              <w:rPr>
                <w:rFonts w:ascii="Verdana" w:hAnsi="Verdana"/>
                <w:sz w:val="24"/>
                <w:szCs w:val="24"/>
              </w:rPr>
              <w:lastRenderedPageBreak/>
              <w:t>tvarka išduotą dokumentą, patvirtinantį jungtinius kompetentingų institucijų tvarkomus duomenis.</w:t>
            </w:r>
          </w:p>
          <w:p w14:paraId="26CECAC9" w14:textId="77777777" w:rsidR="000343A9" w:rsidRPr="000E51FC" w:rsidRDefault="000343A9" w:rsidP="00F94D5C">
            <w:pPr>
              <w:pStyle w:val="Betarp"/>
              <w:tabs>
                <w:tab w:val="left" w:pos="331"/>
              </w:tabs>
              <w:jc w:val="both"/>
              <w:rPr>
                <w:rFonts w:ascii="Verdana" w:hAnsi="Verdana"/>
                <w:sz w:val="24"/>
                <w:szCs w:val="24"/>
              </w:rPr>
            </w:pPr>
            <w:r w:rsidRPr="000E51FC">
              <w:rPr>
                <w:rFonts w:ascii="Verdana" w:hAnsi="Verdana"/>
                <w:sz w:val="24"/>
                <w:szCs w:val="24"/>
              </w:rPr>
              <w:t>Iš ne Lietuvoje įsteigtų subjektų reikalaujama:</w:t>
            </w:r>
          </w:p>
          <w:p w14:paraId="664649EC" w14:textId="291D17D0" w:rsidR="000343A9" w:rsidRPr="000E51FC" w:rsidRDefault="00895A1E" w:rsidP="00F94D5C">
            <w:pPr>
              <w:pStyle w:val="Betarp"/>
              <w:tabs>
                <w:tab w:val="left" w:pos="331"/>
              </w:tabs>
              <w:jc w:val="both"/>
              <w:rPr>
                <w:rFonts w:ascii="Verdana" w:hAnsi="Verdana"/>
                <w:sz w:val="24"/>
                <w:szCs w:val="24"/>
              </w:rPr>
            </w:pPr>
            <w:r w:rsidRPr="000E51FC">
              <w:rPr>
                <w:rFonts w:ascii="Verdana" w:hAnsi="Verdana"/>
                <w:sz w:val="24"/>
                <w:szCs w:val="24"/>
              </w:rPr>
              <w:t xml:space="preserve">• </w:t>
            </w:r>
            <w:r w:rsidR="000343A9" w:rsidRPr="000E51FC">
              <w:rPr>
                <w:rFonts w:ascii="Verdana" w:hAnsi="Verdana"/>
                <w:sz w:val="24"/>
                <w:szCs w:val="24"/>
              </w:rPr>
              <w:t>atitinkamos užsienio šalies kompetentingos institucijos dokumento .</w:t>
            </w:r>
          </w:p>
          <w:p w14:paraId="318ED8D3" w14:textId="77777777" w:rsidR="000343A9" w:rsidRPr="000E51FC" w:rsidRDefault="000343A9" w:rsidP="00F94D5C">
            <w:pPr>
              <w:pStyle w:val="Betarp"/>
              <w:tabs>
                <w:tab w:val="left" w:pos="331"/>
              </w:tabs>
              <w:jc w:val="both"/>
              <w:rPr>
                <w:rFonts w:ascii="Verdana" w:hAnsi="Verdana"/>
                <w:sz w:val="24"/>
                <w:szCs w:val="24"/>
              </w:rPr>
            </w:pPr>
          </w:p>
          <w:p w14:paraId="5020D451" w14:textId="13A673BC" w:rsidR="000343A9" w:rsidRPr="000E51FC" w:rsidRDefault="000343A9" w:rsidP="00F94D5C">
            <w:pPr>
              <w:pStyle w:val="Betarp"/>
              <w:tabs>
                <w:tab w:val="left" w:pos="331"/>
              </w:tabs>
              <w:jc w:val="both"/>
              <w:rPr>
                <w:rFonts w:ascii="Verdana" w:hAnsi="Verdana"/>
                <w:sz w:val="24"/>
                <w:szCs w:val="24"/>
              </w:rPr>
            </w:pPr>
            <w:r w:rsidRPr="000E51FC">
              <w:rPr>
                <w:rFonts w:ascii="Verdana" w:hAnsi="Verdana"/>
                <w:sz w:val="24"/>
                <w:szCs w:val="24"/>
              </w:rPr>
              <w:t>Nurodyti dokumentai turi būti</w:t>
            </w:r>
            <w:r w:rsidR="00230A87" w:rsidRPr="000E51FC">
              <w:rPr>
                <w:rFonts w:ascii="Verdana" w:hAnsi="Verdana"/>
                <w:sz w:val="24"/>
                <w:szCs w:val="24"/>
              </w:rPr>
              <w:t xml:space="preserve"> </w:t>
            </w:r>
            <w:r w:rsidRPr="000E51FC">
              <w:rPr>
                <w:rFonts w:ascii="Verdana" w:hAnsi="Verdana"/>
                <w:sz w:val="24"/>
                <w:szCs w:val="24"/>
              </w:rPr>
              <w:t xml:space="preserve">išduoti ne anksčiau kaip 120 dienų iki tos dienos, kai tiekėjas perkančiosios organizacijos prašymu turės pateikti pašalinimo pagrindų nebuvimą patvirtinančius dokumentus. </w:t>
            </w:r>
          </w:p>
          <w:p w14:paraId="167E1413" w14:textId="77777777" w:rsidR="000343A9" w:rsidRPr="000E51FC" w:rsidRDefault="000343A9" w:rsidP="00F94D5C">
            <w:pPr>
              <w:pStyle w:val="Betarp"/>
              <w:tabs>
                <w:tab w:val="left" w:pos="331"/>
              </w:tabs>
              <w:jc w:val="both"/>
              <w:rPr>
                <w:rFonts w:ascii="Verdana" w:hAnsi="Verdana"/>
                <w:sz w:val="24"/>
                <w:szCs w:val="24"/>
              </w:rPr>
            </w:pPr>
          </w:p>
          <w:p w14:paraId="7D17A7B3" w14:textId="77777777" w:rsidR="000343A9" w:rsidRPr="000E51FC" w:rsidRDefault="000343A9" w:rsidP="00F94D5C">
            <w:pPr>
              <w:pStyle w:val="Betarp"/>
              <w:tabs>
                <w:tab w:val="left" w:pos="331"/>
              </w:tabs>
              <w:jc w:val="both"/>
              <w:rPr>
                <w:rFonts w:ascii="Verdana" w:hAnsi="Verdana"/>
                <w:sz w:val="24"/>
                <w:szCs w:val="24"/>
              </w:rPr>
            </w:pPr>
            <w:r w:rsidRPr="000E51FC">
              <w:rPr>
                <w:rFonts w:ascii="Verdana" w:hAnsi="Verdana"/>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9C2037D" w14:textId="77777777" w:rsidR="00A55253" w:rsidRPr="000E51FC" w:rsidRDefault="00A55253" w:rsidP="00F94D5C">
            <w:pPr>
              <w:pStyle w:val="Betarp"/>
              <w:tabs>
                <w:tab w:val="left" w:pos="331"/>
              </w:tabs>
              <w:jc w:val="both"/>
              <w:rPr>
                <w:rFonts w:ascii="Verdana" w:hAnsi="Verdana"/>
                <w:sz w:val="24"/>
                <w:szCs w:val="24"/>
              </w:rPr>
            </w:pPr>
          </w:p>
          <w:p w14:paraId="5F1B3718" w14:textId="77777777" w:rsidR="00A55253" w:rsidRPr="000E51FC" w:rsidRDefault="00A55253" w:rsidP="00A55253">
            <w:pPr>
              <w:pStyle w:val="Betarp"/>
              <w:tabs>
                <w:tab w:val="left" w:pos="331"/>
              </w:tabs>
              <w:jc w:val="both"/>
              <w:rPr>
                <w:rFonts w:ascii="Verdana" w:hAnsi="Verdana"/>
                <w:sz w:val="24"/>
                <w:szCs w:val="24"/>
              </w:rPr>
            </w:pPr>
            <w:r w:rsidRPr="000E51FC">
              <w:rPr>
                <w:rFonts w:ascii="Verdana" w:hAnsi="Verdana"/>
                <w:sz w:val="24"/>
                <w:szCs w:val="24"/>
              </w:rPr>
              <w:t>PASTABA</w:t>
            </w:r>
          </w:p>
          <w:p w14:paraId="7DD4DEE9" w14:textId="321D7A26" w:rsidR="00A55253" w:rsidRPr="000E51FC" w:rsidRDefault="00A55253" w:rsidP="00A55253">
            <w:pPr>
              <w:pStyle w:val="Betarp"/>
              <w:tabs>
                <w:tab w:val="left" w:pos="331"/>
              </w:tabs>
              <w:jc w:val="both"/>
              <w:rPr>
                <w:rFonts w:ascii="Verdana" w:hAnsi="Verdana"/>
                <w:sz w:val="24"/>
                <w:szCs w:val="24"/>
              </w:rPr>
            </w:pPr>
            <w:r w:rsidRPr="000E51FC">
              <w:rPr>
                <w:rFonts w:ascii="Verdana" w:hAnsi="Verdana"/>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11"/>
      <w:tr w:rsidR="000343A9" w:rsidRPr="000E51FC" w14:paraId="3408FF0B" w14:textId="77777777" w:rsidTr="00F94D5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6CAA79" w14:textId="1356C5A5" w:rsidR="000343A9" w:rsidRPr="000E51FC" w:rsidRDefault="000343A9" w:rsidP="00821176">
            <w:pPr>
              <w:pStyle w:val="Betarp"/>
              <w:numPr>
                <w:ilvl w:val="0"/>
                <w:numId w:val="11"/>
              </w:numPr>
              <w:ind w:left="0"/>
              <w:rPr>
                <w:rFonts w:ascii="Verdana" w:hAnsi="Verdana"/>
                <w:sz w:val="24"/>
                <w:szCs w:val="24"/>
              </w:rPr>
            </w:pPr>
            <w:r w:rsidRPr="000E51FC">
              <w:rPr>
                <w:rFonts w:ascii="Verdana" w:hAnsi="Verdana"/>
                <w:sz w:val="24"/>
                <w:szCs w:val="24"/>
              </w:rPr>
              <w:lastRenderedPageBreak/>
              <w:t>3</w:t>
            </w:r>
            <w:r w:rsidR="007B19E7" w:rsidRPr="000E51FC">
              <w:rPr>
                <w:rFonts w:ascii="Verdana" w:hAnsi="Verdana"/>
                <w:sz w:val="24"/>
                <w:szCs w:val="24"/>
              </w:rPr>
              <w:t>.4</w:t>
            </w:r>
            <w:r w:rsidRPr="000E51FC">
              <w:rPr>
                <w:rFonts w:ascii="Verdana" w:hAnsi="Verdana"/>
                <w:sz w:val="24"/>
                <w:szCs w:val="24"/>
              </w:rPr>
              <w:t>.3.</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D4CEA8" w14:textId="77777777" w:rsidR="000343A9" w:rsidRPr="000E51FC" w:rsidRDefault="000343A9" w:rsidP="00F94D5C">
            <w:pPr>
              <w:pStyle w:val="Betarp"/>
              <w:jc w:val="both"/>
              <w:rPr>
                <w:rFonts w:ascii="Verdana" w:hAnsi="Verdana"/>
                <w:b/>
                <w:bCs/>
                <w:sz w:val="24"/>
                <w:szCs w:val="24"/>
              </w:rPr>
            </w:pPr>
            <w:r w:rsidRPr="000E51FC">
              <w:rPr>
                <w:rFonts w:ascii="Verdana" w:hAnsi="Verdana"/>
                <w:sz w:val="24"/>
                <w:szCs w:val="24"/>
              </w:rPr>
              <w:t xml:space="preserve">Tiekėjas su kitais tiekėjais yra sudaręs susitarimų, kuriais siekiama iškreipti konkurenciją atliekamame pirkime, ir </w:t>
            </w:r>
            <w:r w:rsidRPr="000E51FC">
              <w:rPr>
                <w:rFonts w:ascii="Verdana" w:hAnsi="Verdana"/>
                <w:sz w:val="24"/>
                <w:szCs w:val="24"/>
              </w:rPr>
              <w:lastRenderedPageBreak/>
              <w:t>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08CFAF" w14:textId="77777777" w:rsidR="000343A9" w:rsidRPr="000E51FC" w:rsidRDefault="000343A9" w:rsidP="00F94D5C">
            <w:pPr>
              <w:pStyle w:val="Betarp"/>
              <w:jc w:val="both"/>
              <w:rPr>
                <w:rFonts w:ascii="Verdana" w:eastAsia="Yu Mincho" w:hAnsi="Verdana"/>
                <w:b/>
                <w:bCs/>
                <w:sz w:val="24"/>
                <w:szCs w:val="24"/>
              </w:rPr>
            </w:pPr>
            <w:r w:rsidRPr="000E51FC">
              <w:rPr>
                <w:rFonts w:ascii="Verdana" w:eastAsia="Yu Mincho" w:hAnsi="Verdana"/>
                <w:b/>
                <w:bCs/>
                <w:sz w:val="24"/>
                <w:szCs w:val="24"/>
              </w:rPr>
              <w:lastRenderedPageBreak/>
              <w:t>VPĮ 46 straipsnio 4 dalies 1 punktas</w:t>
            </w:r>
          </w:p>
          <w:p w14:paraId="74143F71" w14:textId="77777777" w:rsidR="000343A9" w:rsidRPr="000E51FC" w:rsidRDefault="000343A9" w:rsidP="00F94D5C">
            <w:pPr>
              <w:pStyle w:val="Betarp"/>
              <w:jc w:val="both"/>
              <w:rPr>
                <w:rFonts w:ascii="Verdana" w:eastAsia="Yu Mincho" w:hAnsi="Verdana"/>
                <w:sz w:val="24"/>
                <w:szCs w:val="24"/>
              </w:rPr>
            </w:pPr>
          </w:p>
          <w:p w14:paraId="47D2CE35" w14:textId="77777777" w:rsidR="000343A9" w:rsidRPr="000E51FC" w:rsidRDefault="000343A9" w:rsidP="00F94D5C">
            <w:pPr>
              <w:pStyle w:val="Betarp"/>
              <w:jc w:val="both"/>
              <w:rPr>
                <w:rFonts w:ascii="Verdana" w:eastAsia="Yu Mincho" w:hAnsi="Verdana"/>
                <w:sz w:val="24"/>
                <w:szCs w:val="24"/>
                <w:lang w:eastAsia="en-US"/>
              </w:rPr>
            </w:pPr>
            <w:r w:rsidRPr="000E51FC">
              <w:rPr>
                <w:rFonts w:ascii="Verdana" w:eastAsia="Yu Mincho" w:hAnsi="Verdana"/>
                <w:sz w:val="24"/>
                <w:szCs w:val="24"/>
              </w:rPr>
              <w:lastRenderedPageBreak/>
              <w:t>EBVPD III dalies C10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4E9DD1" w14:textId="61068AF4" w:rsidR="000343A9" w:rsidRPr="000E51FC" w:rsidRDefault="000343A9" w:rsidP="00F94D5C">
            <w:pPr>
              <w:pStyle w:val="Betarp"/>
              <w:jc w:val="both"/>
              <w:rPr>
                <w:rFonts w:ascii="Verdana" w:hAnsi="Verdana"/>
                <w:sz w:val="24"/>
                <w:szCs w:val="24"/>
                <w:lang w:eastAsia="en-US"/>
              </w:rPr>
            </w:pPr>
            <w:r w:rsidRPr="000E51FC">
              <w:rPr>
                <w:rFonts w:ascii="Verdana" w:hAnsi="Verdana"/>
                <w:sz w:val="24"/>
                <w:szCs w:val="24"/>
                <w:lang w:eastAsia="en-US"/>
              </w:rPr>
              <w:lastRenderedPageBreak/>
              <w:t>Iš Lietuvoje įsteigtų subjektų įrodančių dokumentų nereikalaujama. Užtenka pateikto EBVPD.</w:t>
            </w:r>
          </w:p>
        </w:tc>
      </w:tr>
      <w:tr w:rsidR="000343A9" w:rsidRPr="000E51FC" w14:paraId="27DC37A3" w14:textId="77777777" w:rsidTr="00F94D5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2D119A" w14:textId="4A2B24A8" w:rsidR="000343A9" w:rsidRPr="000E51FC" w:rsidRDefault="000343A9" w:rsidP="001C1440">
            <w:pPr>
              <w:pStyle w:val="Betarp"/>
              <w:tabs>
                <w:tab w:val="left" w:pos="885"/>
              </w:tabs>
              <w:rPr>
                <w:rFonts w:ascii="Verdana" w:hAnsi="Verdana"/>
                <w:sz w:val="24"/>
                <w:szCs w:val="24"/>
              </w:rPr>
            </w:pPr>
            <w:r w:rsidRPr="000E51FC">
              <w:rPr>
                <w:rFonts w:ascii="Verdana" w:hAnsi="Verdana"/>
                <w:sz w:val="24"/>
                <w:szCs w:val="24"/>
              </w:rPr>
              <w:t>3</w:t>
            </w:r>
            <w:r w:rsidR="007B19E7" w:rsidRPr="000E51FC">
              <w:rPr>
                <w:rFonts w:ascii="Verdana" w:hAnsi="Verdana"/>
                <w:sz w:val="24"/>
                <w:szCs w:val="24"/>
              </w:rPr>
              <w:t>.4</w:t>
            </w:r>
            <w:r w:rsidRPr="000E51FC">
              <w:rPr>
                <w:rFonts w:ascii="Verdana" w:hAnsi="Verdana"/>
                <w:sz w:val="24"/>
                <w:szCs w:val="24"/>
              </w:rPr>
              <w:t>.4.</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091B28" w14:textId="3606AE9A" w:rsidR="000343A9" w:rsidRPr="000E51FC" w:rsidRDefault="000343A9" w:rsidP="00F94D5C">
            <w:pPr>
              <w:pStyle w:val="Betarp"/>
              <w:jc w:val="both"/>
              <w:rPr>
                <w:rFonts w:ascii="Verdana" w:hAnsi="Verdana"/>
                <w:b/>
                <w:bCs/>
                <w:sz w:val="24"/>
                <w:szCs w:val="24"/>
              </w:rPr>
            </w:pPr>
            <w:r w:rsidRPr="000E51FC">
              <w:rPr>
                <w:rFonts w:ascii="Verdana" w:hAnsi="Verdana"/>
                <w:sz w:val="24"/>
                <w:szCs w:val="24"/>
              </w:rPr>
              <w:t>Tiekėjas pirkimo metu pateko į interesų konflikto situaciją, kaip apibrėžta VPĮ 21 straipsnyje, ir atitinkamos padėties negalima ištaisyti.</w:t>
            </w:r>
          </w:p>
          <w:p w14:paraId="7C63C20B" w14:textId="77777777" w:rsidR="000343A9" w:rsidRPr="000E51FC" w:rsidRDefault="000343A9" w:rsidP="00F94D5C">
            <w:pPr>
              <w:pStyle w:val="Betarp"/>
              <w:jc w:val="both"/>
              <w:rPr>
                <w:rFonts w:ascii="Verdana" w:hAnsi="Verdana"/>
                <w:b/>
                <w:bCs/>
                <w:sz w:val="24"/>
                <w:szCs w:val="24"/>
              </w:rPr>
            </w:pPr>
            <w:r w:rsidRPr="000E51FC">
              <w:rPr>
                <w:rFonts w:ascii="Verdana" w:hAnsi="Verdana"/>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80B25" w14:textId="77777777" w:rsidR="000343A9" w:rsidRPr="000E51FC" w:rsidRDefault="000343A9" w:rsidP="00F94D5C">
            <w:pPr>
              <w:pStyle w:val="Betarp"/>
              <w:jc w:val="both"/>
              <w:rPr>
                <w:rFonts w:ascii="Verdana" w:eastAsia="Yu Mincho" w:hAnsi="Verdana"/>
                <w:b/>
                <w:bCs/>
                <w:sz w:val="24"/>
                <w:szCs w:val="24"/>
              </w:rPr>
            </w:pPr>
            <w:r w:rsidRPr="000E51FC">
              <w:rPr>
                <w:rFonts w:ascii="Verdana" w:eastAsia="Yu Mincho" w:hAnsi="Verdana"/>
                <w:b/>
                <w:bCs/>
                <w:sz w:val="24"/>
                <w:szCs w:val="24"/>
              </w:rPr>
              <w:t>VPĮ 46 straipsnio 4 dalies 2 punktas</w:t>
            </w:r>
          </w:p>
          <w:p w14:paraId="27705AB1" w14:textId="77777777" w:rsidR="000343A9" w:rsidRPr="000E51FC" w:rsidRDefault="000343A9" w:rsidP="00F94D5C">
            <w:pPr>
              <w:pStyle w:val="Betarp"/>
              <w:jc w:val="both"/>
              <w:rPr>
                <w:rFonts w:ascii="Verdana" w:eastAsia="Yu Mincho" w:hAnsi="Verdana"/>
                <w:sz w:val="24"/>
                <w:szCs w:val="24"/>
              </w:rPr>
            </w:pPr>
          </w:p>
          <w:p w14:paraId="1C540062" w14:textId="77777777" w:rsidR="000343A9" w:rsidRPr="000E51FC" w:rsidRDefault="000343A9" w:rsidP="00F94D5C">
            <w:pPr>
              <w:pStyle w:val="Betarp"/>
              <w:jc w:val="both"/>
              <w:rPr>
                <w:rFonts w:ascii="Verdana" w:eastAsia="Yu Mincho" w:hAnsi="Verdana"/>
                <w:sz w:val="24"/>
                <w:szCs w:val="24"/>
              </w:rPr>
            </w:pPr>
            <w:r w:rsidRPr="000E51FC">
              <w:rPr>
                <w:rFonts w:ascii="Verdana" w:eastAsia="Yu Mincho" w:hAnsi="Verdana"/>
                <w:sz w:val="24"/>
                <w:szCs w:val="24"/>
              </w:rPr>
              <w:t>EBVPD III dalies C12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037640" w14:textId="39652B81" w:rsidR="000343A9" w:rsidRPr="000E51FC" w:rsidRDefault="000343A9" w:rsidP="00F94D5C">
            <w:pPr>
              <w:pStyle w:val="Betarp"/>
              <w:jc w:val="both"/>
              <w:rPr>
                <w:rFonts w:ascii="Verdana" w:hAnsi="Verdana"/>
                <w:sz w:val="24"/>
                <w:szCs w:val="24"/>
                <w:lang w:eastAsia="en-US"/>
              </w:rPr>
            </w:pPr>
            <w:r w:rsidRPr="000E51FC">
              <w:rPr>
                <w:rFonts w:ascii="Verdana" w:hAnsi="Verdana"/>
                <w:sz w:val="24"/>
                <w:szCs w:val="24"/>
                <w:lang w:eastAsia="en-US"/>
              </w:rPr>
              <w:t>Iš Lietuvoje įsteigtų subjektų įrodančių dokumentų nereikalaujama. Užtenka pateikto EBVPD.</w:t>
            </w:r>
          </w:p>
        </w:tc>
      </w:tr>
      <w:tr w:rsidR="000343A9" w:rsidRPr="000E51FC" w14:paraId="4D088CEC" w14:textId="77777777" w:rsidTr="00F94D5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EBAF95" w14:textId="115753CD" w:rsidR="000343A9" w:rsidRPr="000E51FC" w:rsidRDefault="000343A9" w:rsidP="001C1440">
            <w:pPr>
              <w:pStyle w:val="Betarp"/>
              <w:numPr>
                <w:ilvl w:val="0"/>
                <w:numId w:val="11"/>
              </w:numPr>
              <w:ind w:left="0"/>
              <w:rPr>
                <w:rFonts w:ascii="Verdana" w:hAnsi="Verdana"/>
                <w:b/>
                <w:bCs/>
                <w:sz w:val="24"/>
                <w:szCs w:val="24"/>
              </w:rPr>
            </w:pPr>
            <w:r w:rsidRPr="000E51FC">
              <w:rPr>
                <w:rFonts w:ascii="Verdana" w:hAnsi="Verdana"/>
                <w:sz w:val="24"/>
                <w:szCs w:val="24"/>
              </w:rPr>
              <w:t>3</w:t>
            </w:r>
            <w:r w:rsidR="007B19E7" w:rsidRPr="000E51FC">
              <w:rPr>
                <w:rFonts w:ascii="Verdana" w:hAnsi="Verdana"/>
                <w:sz w:val="24"/>
                <w:szCs w:val="24"/>
              </w:rPr>
              <w:t>.4</w:t>
            </w:r>
            <w:r w:rsidRPr="000E51FC">
              <w:rPr>
                <w:rFonts w:ascii="Verdana" w:hAnsi="Verdana"/>
                <w:sz w:val="24"/>
                <w:szCs w:val="24"/>
              </w:rPr>
              <w:t>.5.</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BBCEFB" w14:textId="77777777" w:rsidR="000343A9" w:rsidRPr="000E51FC" w:rsidRDefault="000343A9" w:rsidP="00F94D5C">
            <w:pPr>
              <w:pStyle w:val="Betarp"/>
              <w:jc w:val="both"/>
              <w:rPr>
                <w:rFonts w:ascii="Verdana" w:hAnsi="Verdana"/>
                <w:b/>
                <w:bCs/>
                <w:sz w:val="24"/>
                <w:szCs w:val="24"/>
              </w:rPr>
            </w:pPr>
            <w:r w:rsidRPr="000E51FC">
              <w:rPr>
                <w:rFonts w:ascii="Verdana" w:hAnsi="Verdana"/>
                <w:sz w:val="24"/>
                <w:szCs w:val="24"/>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0043BC" w14:textId="77777777" w:rsidR="000343A9" w:rsidRPr="000E51FC" w:rsidRDefault="000343A9" w:rsidP="00F94D5C">
            <w:pPr>
              <w:pStyle w:val="Betarp"/>
              <w:jc w:val="both"/>
              <w:rPr>
                <w:rFonts w:ascii="Verdana" w:eastAsia="Yu Mincho" w:hAnsi="Verdana"/>
                <w:b/>
                <w:bCs/>
                <w:sz w:val="24"/>
                <w:szCs w:val="24"/>
              </w:rPr>
            </w:pPr>
            <w:r w:rsidRPr="000E51FC">
              <w:rPr>
                <w:rFonts w:ascii="Verdana" w:eastAsia="Yu Mincho" w:hAnsi="Verdana"/>
                <w:b/>
                <w:bCs/>
                <w:sz w:val="24"/>
                <w:szCs w:val="24"/>
              </w:rPr>
              <w:t>VPĮ 46 straipsnio 4 dalies 3 punktas</w:t>
            </w:r>
          </w:p>
          <w:p w14:paraId="7F3340E2" w14:textId="77777777" w:rsidR="000343A9" w:rsidRPr="000E51FC" w:rsidRDefault="000343A9" w:rsidP="00F94D5C">
            <w:pPr>
              <w:pStyle w:val="Betarp"/>
              <w:jc w:val="both"/>
              <w:rPr>
                <w:rFonts w:ascii="Verdana" w:eastAsia="Yu Mincho" w:hAnsi="Verdana"/>
                <w:sz w:val="24"/>
                <w:szCs w:val="24"/>
              </w:rPr>
            </w:pPr>
          </w:p>
          <w:p w14:paraId="6C4D2A24" w14:textId="77777777" w:rsidR="000343A9" w:rsidRPr="000E51FC" w:rsidRDefault="000343A9" w:rsidP="00F94D5C">
            <w:pPr>
              <w:pStyle w:val="Betarp"/>
              <w:jc w:val="both"/>
              <w:rPr>
                <w:rFonts w:ascii="Verdana" w:eastAsia="Yu Mincho" w:hAnsi="Verdana"/>
                <w:sz w:val="24"/>
                <w:szCs w:val="24"/>
                <w:lang w:eastAsia="en-US"/>
              </w:rPr>
            </w:pPr>
            <w:r w:rsidRPr="000E51FC">
              <w:rPr>
                <w:rFonts w:ascii="Verdana" w:eastAsia="Yu Mincho" w:hAnsi="Verdana"/>
                <w:sz w:val="24"/>
                <w:szCs w:val="24"/>
              </w:rPr>
              <w:t>EBVPD III dalies C13 punktas</w:t>
            </w:r>
            <w:r w:rsidRPr="000E51FC">
              <w:rPr>
                <w:rFonts w:ascii="Verdana" w:eastAsia="Yu Mincho" w:hAnsi="Verdana"/>
                <w:sz w:val="24"/>
                <w:szCs w:val="24"/>
                <w:lang w:eastAsia="en-US"/>
              </w:rPr>
              <w:t xml:space="preserve">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B28C8" w14:textId="1B55236E" w:rsidR="000343A9" w:rsidRPr="000E51FC" w:rsidRDefault="000343A9" w:rsidP="00F94D5C">
            <w:pPr>
              <w:pStyle w:val="Betarp"/>
              <w:jc w:val="both"/>
              <w:rPr>
                <w:rFonts w:ascii="Verdana" w:hAnsi="Verdana"/>
                <w:sz w:val="24"/>
                <w:szCs w:val="24"/>
                <w:lang w:eastAsia="en-US"/>
              </w:rPr>
            </w:pPr>
            <w:r w:rsidRPr="000E51FC">
              <w:rPr>
                <w:rFonts w:ascii="Verdana" w:hAnsi="Verdana"/>
                <w:sz w:val="24"/>
                <w:szCs w:val="24"/>
                <w:lang w:eastAsia="en-US"/>
              </w:rPr>
              <w:t>Iš Lietuvoje įsteigtų subjektų įrodančių dokumentų nereikalaujama.</w:t>
            </w:r>
            <w:r w:rsidR="00FB38F0" w:rsidRPr="000E51FC">
              <w:rPr>
                <w:rFonts w:ascii="Verdana" w:hAnsi="Verdana"/>
                <w:sz w:val="24"/>
                <w:szCs w:val="24"/>
                <w:lang w:eastAsia="en-US"/>
              </w:rPr>
              <w:t xml:space="preserve"> </w:t>
            </w:r>
            <w:r w:rsidRPr="000E51FC">
              <w:rPr>
                <w:rFonts w:ascii="Verdana" w:hAnsi="Verdana"/>
                <w:sz w:val="24"/>
                <w:szCs w:val="24"/>
                <w:lang w:eastAsia="en-US"/>
              </w:rPr>
              <w:t>Užtenka pateikto EBVPD.</w:t>
            </w:r>
          </w:p>
        </w:tc>
      </w:tr>
      <w:tr w:rsidR="000343A9" w:rsidRPr="000E51FC" w14:paraId="3F691C2F" w14:textId="77777777" w:rsidTr="00F94D5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C578B7" w14:textId="44D479DB" w:rsidR="000343A9" w:rsidRPr="000E51FC" w:rsidRDefault="000343A9" w:rsidP="00F94D5C">
            <w:pPr>
              <w:pStyle w:val="Betarp"/>
              <w:numPr>
                <w:ilvl w:val="0"/>
                <w:numId w:val="11"/>
              </w:numPr>
              <w:ind w:left="0"/>
              <w:rPr>
                <w:rFonts w:ascii="Verdana" w:hAnsi="Verdana"/>
                <w:b/>
                <w:bCs/>
                <w:sz w:val="24"/>
                <w:szCs w:val="24"/>
              </w:rPr>
            </w:pPr>
            <w:r w:rsidRPr="000E51FC">
              <w:rPr>
                <w:rFonts w:ascii="Verdana" w:hAnsi="Verdana"/>
                <w:sz w:val="24"/>
                <w:szCs w:val="24"/>
              </w:rPr>
              <w:t>3</w:t>
            </w:r>
            <w:r w:rsidR="007B19E7" w:rsidRPr="000E51FC">
              <w:rPr>
                <w:rFonts w:ascii="Verdana" w:hAnsi="Verdana"/>
                <w:sz w:val="24"/>
                <w:szCs w:val="24"/>
              </w:rPr>
              <w:t>.4</w:t>
            </w:r>
            <w:r w:rsidRPr="000E51FC">
              <w:rPr>
                <w:rFonts w:ascii="Verdana" w:hAnsi="Verdana"/>
                <w:sz w:val="24"/>
                <w:szCs w:val="24"/>
              </w:rPr>
              <w:t>.6.</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B4E49D" w14:textId="148397C6" w:rsidR="000343A9" w:rsidRPr="000E51FC" w:rsidRDefault="000343A9" w:rsidP="00F94D5C">
            <w:pPr>
              <w:pStyle w:val="Betarp"/>
              <w:jc w:val="both"/>
              <w:rPr>
                <w:rFonts w:ascii="Verdana" w:hAnsi="Verdana"/>
                <w:sz w:val="24"/>
                <w:szCs w:val="24"/>
              </w:rPr>
            </w:pPr>
            <w:r w:rsidRPr="000E51FC">
              <w:rPr>
                <w:rFonts w:ascii="Verdana" w:hAnsi="Verdana"/>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44B33699" w14:textId="17624ABE" w:rsidR="000343A9" w:rsidRPr="000E51FC" w:rsidRDefault="000343A9" w:rsidP="00F94D5C">
            <w:pPr>
              <w:pStyle w:val="Betarp"/>
              <w:jc w:val="both"/>
              <w:rPr>
                <w:rFonts w:ascii="Verdana" w:hAnsi="Verdana"/>
                <w:sz w:val="24"/>
                <w:szCs w:val="24"/>
              </w:rPr>
            </w:pPr>
            <w:r w:rsidRPr="000E51FC">
              <w:rPr>
                <w:rFonts w:ascii="Verdana" w:hAnsi="Verdana"/>
                <w:sz w:val="24"/>
                <w:szCs w:val="24"/>
              </w:rPr>
              <w:t xml:space="preserve">Šiuo pagrindu tiekėjas taip pat pašalinamas iš pirkimo procedūros, kai ankstesnių procedūrų, atliktų VPĮ, Viešųjų pirkimų, atliekamų gynybos ir saugumo srityje, įstatymo, Pirkimų, atliekamų </w:t>
            </w:r>
            <w:r w:rsidRPr="000E51FC">
              <w:rPr>
                <w:rFonts w:ascii="Verdana" w:hAnsi="Verdana"/>
                <w:sz w:val="24"/>
                <w:szCs w:val="24"/>
              </w:rPr>
              <w:lastRenderedPageBreak/>
              <w:t>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14:paraId="2A426413" w14:textId="77777777" w:rsidR="000343A9" w:rsidRPr="000E51FC" w:rsidRDefault="000343A9" w:rsidP="00F94D5C">
            <w:pPr>
              <w:pStyle w:val="Betarp"/>
              <w:jc w:val="both"/>
              <w:rPr>
                <w:rFonts w:ascii="Verdana" w:hAnsi="Verdana"/>
                <w:sz w:val="24"/>
                <w:szCs w:val="24"/>
              </w:rPr>
            </w:pPr>
            <w:r w:rsidRPr="000E51FC">
              <w:rPr>
                <w:rFonts w:ascii="Verdana" w:hAnsi="Verdana"/>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05F43C" w14:textId="77777777" w:rsidR="000343A9" w:rsidRPr="000E51FC" w:rsidRDefault="000343A9" w:rsidP="00F94D5C">
            <w:pPr>
              <w:pStyle w:val="Betarp"/>
              <w:jc w:val="both"/>
              <w:rPr>
                <w:rFonts w:ascii="Verdana" w:eastAsia="Yu Mincho" w:hAnsi="Verdana"/>
                <w:b/>
                <w:bCs/>
                <w:sz w:val="24"/>
                <w:szCs w:val="24"/>
              </w:rPr>
            </w:pPr>
            <w:r w:rsidRPr="000E51FC">
              <w:rPr>
                <w:rFonts w:ascii="Verdana" w:eastAsia="Yu Mincho" w:hAnsi="Verdana"/>
                <w:b/>
                <w:bCs/>
                <w:sz w:val="24"/>
                <w:szCs w:val="24"/>
              </w:rPr>
              <w:lastRenderedPageBreak/>
              <w:t>VPĮ 46 straipsnio 4 dalies 4 punktas</w:t>
            </w:r>
          </w:p>
          <w:p w14:paraId="0F7778A4" w14:textId="77777777" w:rsidR="000343A9" w:rsidRPr="000E51FC" w:rsidRDefault="000343A9" w:rsidP="00F94D5C">
            <w:pPr>
              <w:pStyle w:val="Betarp"/>
              <w:jc w:val="both"/>
              <w:rPr>
                <w:rFonts w:ascii="Verdana" w:eastAsia="Yu Mincho" w:hAnsi="Verdana"/>
                <w:sz w:val="24"/>
                <w:szCs w:val="24"/>
              </w:rPr>
            </w:pPr>
          </w:p>
          <w:p w14:paraId="755BF30F" w14:textId="77777777" w:rsidR="000343A9" w:rsidRPr="000E51FC" w:rsidRDefault="000343A9" w:rsidP="00F94D5C">
            <w:pPr>
              <w:pStyle w:val="Betarp"/>
              <w:jc w:val="both"/>
              <w:rPr>
                <w:rFonts w:ascii="Verdana" w:eastAsia="Yu Mincho" w:hAnsi="Verdana"/>
                <w:sz w:val="24"/>
                <w:szCs w:val="24"/>
                <w:lang w:eastAsia="en-US"/>
              </w:rPr>
            </w:pPr>
            <w:r w:rsidRPr="000E51FC">
              <w:rPr>
                <w:rFonts w:ascii="Verdana" w:eastAsia="Yu Mincho" w:hAnsi="Verdana"/>
                <w:sz w:val="24"/>
                <w:szCs w:val="24"/>
              </w:rPr>
              <w:t>EBVPD III dalies C15 punktas</w:t>
            </w:r>
            <w:r w:rsidRPr="000E51FC">
              <w:rPr>
                <w:rFonts w:ascii="Verdana" w:eastAsia="Yu Mincho" w:hAnsi="Verdana"/>
                <w:sz w:val="24"/>
                <w:szCs w:val="24"/>
                <w:lang w:eastAsia="en-US"/>
              </w:rPr>
              <w:t xml:space="preserve">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8675C1" w14:textId="43F4B750" w:rsidR="000343A9" w:rsidRPr="000E51FC" w:rsidRDefault="000343A9" w:rsidP="00F94D5C">
            <w:pPr>
              <w:pStyle w:val="Betarp"/>
              <w:jc w:val="both"/>
              <w:rPr>
                <w:rFonts w:ascii="Verdana" w:hAnsi="Verdana"/>
                <w:sz w:val="24"/>
                <w:szCs w:val="24"/>
                <w:lang w:eastAsia="en-US"/>
              </w:rPr>
            </w:pPr>
            <w:r w:rsidRPr="000E51FC">
              <w:rPr>
                <w:rFonts w:ascii="Verdana" w:hAnsi="Verdana"/>
                <w:sz w:val="24"/>
                <w:szCs w:val="24"/>
                <w:lang w:eastAsia="en-US"/>
              </w:rPr>
              <w:t>Iš Lietuvoje įsteigtų subjektų įrodančių dokumentų nereikalaujama. Užtenka pateikto EBVPD.</w:t>
            </w:r>
          </w:p>
          <w:p w14:paraId="58600CE2" w14:textId="77777777" w:rsidR="000343A9" w:rsidRPr="000E51FC" w:rsidRDefault="000343A9" w:rsidP="00F94D5C">
            <w:pPr>
              <w:pStyle w:val="Betarp"/>
              <w:jc w:val="both"/>
              <w:rPr>
                <w:rFonts w:ascii="Verdana" w:hAnsi="Verdana"/>
                <w:sz w:val="24"/>
                <w:szCs w:val="24"/>
                <w:lang w:eastAsia="en-US"/>
              </w:rPr>
            </w:pPr>
          </w:p>
          <w:p w14:paraId="2AAFD531" w14:textId="38B88B74" w:rsidR="000343A9" w:rsidRPr="000E51FC" w:rsidRDefault="000343A9" w:rsidP="00F94D5C">
            <w:pPr>
              <w:pStyle w:val="Betarp"/>
              <w:jc w:val="both"/>
              <w:rPr>
                <w:rFonts w:ascii="Verdana" w:hAnsi="Verdana"/>
                <w:b/>
                <w:bCs/>
                <w:sz w:val="24"/>
                <w:szCs w:val="24"/>
              </w:rPr>
            </w:pPr>
            <w:r w:rsidRPr="000E51FC">
              <w:rPr>
                <w:rFonts w:ascii="Verdana" w:hAnsi="Verdana"/>
                <w:b/>
                <w:bCs/>
                <w:sz w:val="24"/>
                <w:szCs w:val="24"/>
              </w:rPr>
              <w:t>Priimant sprendimus dėl tiekėjo pašalinimo iš pirkimo procedūros šiame punkte nurodytu pašalinimo pagrindu, be kita ko, gali būti atsižvelgiama į pagal VPĮ 52 straipsnį skelbiamą informaciją:</w:t>
            </w:r>
          </w:p>
          <w:p w14:paraId="2B1428AC" w14:textId="52428E46" w:rsidR="000343A9" w:rsidRPr="000E51FC" w:rsidRDefault="00634591" w:rsidP="00634591">
            <w:pPr>
              <w:pStyle w:val="Betarp"/>
              <w:jc w:val="both"/>
              <w:rPr>
                <w:rFonts w:ascii="Verdana" w:hAnsi="Verdana"/>
                <w:b/>
                <w:bCs/>
                <w:sz w:val="24"/>
                <w:szCs w:val="24"/>
              </w:rPr>
            </w:pPr>
            <w:hyperlink r:id="rId19" w:history="1">
              <w:r w:rsidRPr="000E51FC">
                <w:rPr>
                  <w:rFonts w:ascii="Verdana" w:eastAsia="Arial Unicode MS" w:hAnsi="Verdana"/>
                  <w:color w:val="000000"/>
                  <w:sz w:val="24"/>
                  <w:szCs w:val="24"/>
                  <w:u w:val="single"/>
                  <w:lang w:eastAsia="en-US"/>
                </w:rPr>
                <w:t>https://vpt.lrv.lt/lt/nuorodos/kiti-duomenys/powerbi/melaginga-informacija-pateikusiu-tiekeju-sarasas-3</w:t>
              </w:r>
            </w:hyperlink>
          </w:p>
        </w:tc>
      </w:tr>
      <w:tr w:rsidR="000343A9" w:rsidRPr="000E51FC" w14:paraId="212FC83A" w14:textId="77777777" w:rsidTr="00F94D5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DA1C60" w14:textId="7B7782E1" w:rsidR="000343A9" w:rsidRPr="000E51FC" w:rsidRDefault="000343A9" w:rsidP="001C1440">
            <w:pPr>
              <w:pStyle w:val="Betarp"/>
              <w:rPr>
                <w:rFonts w:ascii="Verdana" w:hAnsi="Verdana"/>
                <w:b/>
                <w:bCs/>
                <w:sz w:val="24"/>
                <w:szCs w:val="24"/>
              </w:rPr>
            </w:pPr>
            <w:r w:rsidRPr="000E51FC">
              <w:rPr>
                <w:rFonts w:ascii="Verdana" w:hAnsi="Verdana"/>
                <w:sz w:val="24"/>
                <w:szCs w:val="24"/>
              </w:rPr>
              <w:t>3</w:t>
            </w:r>
            <w:r w:rsidR="007B19E7" w:rsidRPr="000E51FC">
              <w:rPr>
                <w:rFonts w:ascii="Verdana" w:hAnsi="Verdana"/>
                <w:sz w:val="24"/>
                <w:szCs w:val="24"/>
              </w:rPr>
              <w:t>.4</w:t>
            </w:r>
            <w:r w:rsidRPr="000E51FC">
              <w:rPr>
                <w:rFonts w:ascii="Verdana" w:hAnsi="Verdana"/>
                <w:sz w:val="24"/>
                <w:szCs w:val="24"/>
              </w:rPr>
              <w:t>.7.</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7F55AE" w14:textId="77777777" w:rsidR="000343A9" w:rsidRPr="000E51FC" w:rsidRDefault="000343A9" w:rsidP="00F94D5C">
            <w:pPr>
              <w:pStyle w:val="Betarp"/>
              <w:jc w:val="both"/>
              <w:rPr>
                <w:rFonts w:ascii="Verdana" w:hAnsi="Verdana"/>
                <w:b/>
                <w:bCs/>
                <w:sz w:val="24"/>
                <w:szCs w:val="24"/>
              </w:rPr>
            </w:pPr>
            <w:r w:rsidRPr="000E51FC">
              <w:rPr>
                <w:rFonts w:ascii="Verdana" w:hAnsi="Verdana"/>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w:t>
            </w:r>
            <w:r w:rsidRPr="000E51FC">
              <w:rPr>
                <w:rFonts w:ascii="Verdana" w:hAnsi="Verdana"/>
                <w:sz w:val="24"/>
                <w:szCs w:val="24"/>
              </w:rPr>
              <w:lastRenderedPageBreak/>
              <w:t>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06E700" w14:textId="77777777" w:rsidR="000343A9" w:rsidRPr="000E51FC" w:rsidRDefault="000343A9" w:rsidP="00F94D5C">
            <w:pPr>
              <w:pStyle w:val="Betarp"/>
              <w:jc w:val="both"/>
              <w:rPr>
                <w:rFonts w:ascii="Verdana" w:eastAsia="Yu Mincho" w:hAnsi="Verdana"/>
                <w:b/>
                <w:bCs/>
                <w:sz w:val="24"/>
                <w:szCs w:val="24"/>
              </w:rPr>
            </w:pPr>
            <w:r w:rsidRPr="000E51FC">
              <w:rPr>
                <w:rFonts w:ascii="Verdana" w:eastAsia="Yu Mincho" w:hAnsi="Verdana"/>
                <w:b/>
                <w:bCs/>
                <w:sz w:val="24"/>
                <w:szCs w:val="24"/>
              </w:rPr>
              <w:lastRenderedPageBreak/>
              <w:t>VPĮ 46 straipsnio 4 dalies 5 punktas</w:t>
            </w:r>
          </w:p>
          <w:p w14:paraId="01D8CF55" w14:textId="77777777" w:rsidR="000343A9" w:rsidRPr="000E51FC" w:rsidRDefault="000343A9" w:rsidP="00F94D5C">
            <w:pPr>
              <w:pStyle w:val="Betarp"/>
              <w:jc w:val="both"/>
              <w:rPr>
                <w:rFonts w:ascii="Verdana" w:eastAsia="Yu Mincho" w:hAnsi="Verdana"/>
                <w:sz w:val="24"/>
                <w:szCs w:val="24"/>
              </w:rPr>
            </w:pPr>
          </w:p>
          <w:p w14:paraId="46686928" w14:textId="30DA1D43" w:rsidR="000343A9" w:rsidRPr="000E51FC" w:rsidRDefault="000343A9" w:rsidP="00F94D5C">
            <w:pPr>
              <w:pStyle w:val="Betarp"/>
              <w:jc w:val="both"/>
              <w:rPr>
                <w:rFonts w:ascii="Verdana" w:eastAsia="Yu Mincho" w:hAnsi="Verdana"/>
                <w:sz w:val="24"/>
                <w:szCs w:val="24"/>
              </w:rPr>
            </w:pPr>
            <w:r w:rsidRPr="000E51FC">
              <w:rPr>
                <w:rFonts w:ascii="Verdana" w:eastAsia="Yu Mincho" w:hAnsi="Verdana"/>
                <w:sz w:val="24"/>
                <w:szCs w:val="24"/>
              </w:rPr>
              <w:t>EBVPD</w:t>
            </w:r>
            <w:r w:rsidRPr="000E51FC">
              <w:rPr>
                <w:rFonts w:ascii="Verdana" w:hAnsi="Verdana"/>
                <w:sz w:val="24"/>
                <w:szCs w:val="24"/>
              </w:rPr>
              <w:t xml:space="preserve"> III dalies C15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FEE8A4" w14:textId="1661C3FA" w:rsidR="000343A9" w:rsidRPr="000E51FC" w:rsidRDefault="000343A9" w:rsidP="00F94D5C">
            <w:pPr>
              <w:pStyle w:val="Betarp"/>
              <w:jc w:val="both"/>
              <w:rPr>
                <w:rFonts w:ascii="Verdana" w:hAnsi="Verdana"/>
                <w:sz w:val="24"/>
                <w:szCs w:val="24"/>
                <w:lang w:eastAsia="en-US"/>
              </w:rPr>
            </w:pPr>
            <w:r w:rsidRPr="000E51FC">
              <w:rPr>
                <w:rFonts w:ascii="Verdana" w:hAnsi="Verdana"/>
                <w:sz w:val="24"/>
                <w:szCs w:val="24"/>
                <w:lang w:eastAsia="en-US"/>
              </w:rPr>
              <w:t>Iš Lietuvoje įsteigtų subjektų įrodančių dokumentų nereikalaujama. Užtenka pateikto EBVPD.</w:t>
            </w:r>
          </w:p>
        </w:tc>
      </w:tr>
      <w:tr w:rsidR="000343A9" w:rsidRPr="000E51FC" w14:paraId="0FFC104E" w14:textId="77777777" w:rsidTr="00F94D5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714213" w14:textId="58F1BFCC" w:rsidR="000343A9" w:rsidRPr="000E51FC" w:rsidRDefault="000343A9" w:rsidP="001C1440">
            <w:pPr>
              <w:pStyle w:val="Betarp"/>
              <w:numPr>
                <w:ilvl w:val="0"/>
                <w:numId w:val="11"/>
              </w:numPr>
              <w:ind w:left="0"/>
              <w:rPr>
                <w:rFonts w:ascii="Verdana" w:hAnsi="Verdana"/>
                <w:b/>
                <w:bCs/>
                <w:sz w:val="24"/>
                <w:szCs w:val="24"/>
              </w:rPr>
            </w:pPr>
            <w:r w:rsidRPr="000E51FC">
              <w:rPr>
                <w:rFonts w:ascii="Verdana" w:hAnsi="Verdana"/>
                <w:sz w:val="24"/>
                <w:szCs w:val="24"/>
              </w:rPr>
              <w:t>3</w:t>
            </w:r>
            <w:r w:rsidR="007B19E7" w:rsidRPr="000E51FC">
              <w:rPr>
                <w:rFonts w:ascii="Verdana" w:hAnsi="Verdana"/>
                <w:sz w:val="24"/>
                <w:szCs w:val="24"/>
              </w:rPr>
              <w:t>.4</w:t>
            </w:r>
            <w:r w:rsidRPr="000E51FC">
              <w:rPr>
                <w:rFonts w:ascii="Verdana" w:hAnsi="Verdana"/>
                <w:sz w:val="24"/>
                <w:szCs w:val="24"/>
              </w:rPr>
              <w:t>.8.</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00C552" w14:textId="7220C8DE" w:rsidR="000343A9" w:rsidRPr="000E51FC" w:rsidRDefault="000343A9" w:rsidP="00F94D5C">
            <w:pPr>
              <w:spacing w:after="0" w:line="240" w:lineRule="auto"/>
              <w:jc w:val="both"/>
              <w:rPr>
                <w:rFonts w:ascii="Verdana" w:hAnsi="Verdana" w:cs="Times New Roman"/>
                <w:sz w:val="24"/>
                <w:szCs w:val="24"/>
              </w:rPr>
            </w:pPr>
            <w:r w:rsidRPr="000E51FC">
              <w:rPr>
                <w:rFonts w:ascii="Verdana" w:hAnsi="Verdana" w:cs="Times New Roman"/>
                <w:sz w:val="24"/>
                <w:szCs w:val="24"/>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14:paraId="6F9E9C46" w14:textId="77777777" w:rsidR="000343A9" w:rsidRPr="000E51FC" w:rsidRDefault="000343A9" w:rsidP="00F94D5C">
            <w:pPr>
              <w:spacing w:after="0" w:line="240" w:lineRule="auto"/>
              <w:jc w:val="both"/>
              <w:rPr>
                <w:rFonts w:ascii="Verdana" w:hAnsi="Verdana" w:cs="Times New Roman"/>
                <w:sz w:val="24"/>
                <w:szCs w:val="24"/>
              </w:rPr>
            </w:pPr>
            <w:r w:rsidRPr="000E51FC">
              <w:rPr>
                <w:rFonts w:ascii="Verdana" w:hAnsi="Verdana" w:cs="Times New Roman"/>
                <w:sz w:val="24"/>
                <w:szCs w:val="24"/>
              </w:rPr>
              <w:t xml:space="preserve">Šiuo pagrindu tiekėjas taip pat pašalinamas iš pirkimo procedūros, kai, vadovaujantis kitų valstybių teisės aktais, per </w:t>
            </w:r>
            <w:r w:rsidRPr="000E51FC">
              <w:rPr>
                <w:rFonts w:ascii="Verdana" w:hAnsi="Verdana" w:cs="Times New Roman"/>
                <w:sz w:val="24"/>
                <w:szCs w:val="24"/>
              </w:rPr>
              <w:lastRenderedPageBreak/>
              <w:t>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DE2031" w14:textId="77777777" w:rsidR="000343A9" w:rsidRPr="000E51FC" w:rsidRDefault="000343A9" w:rsidP="00F94D5C">
            <w:pPr>
              <w:pStyle w:val="Betarp"/>
              <w:jc w:val="both"/>
              <w:rPr>
                <w:rFonts w:ascii="Verdana" w:eastAsia="Yu Mincho" w:hAnsi="Verdana"/>
                <w:b/>
                <w:bCs/>
                <w:sz w:val="24"/>
                <w:szCs w:val="24"/>
              </w:rPr>
            </w:pPr>
            <w:r w:rsidRPr="000E51FC">
              <w:rPr>
                <w:rFonts w:ascii="Verdana" w:eastAsia="Yu Mincho" w:hAnsi="Verdana"/>
                <w:b/>
                <w:bCs/>
                <w:sz w:val="24"/>
                <w:szCs w:val="24"/>
              </w:rPr>
              <w:lastRenderedPageBreak/>
              <w:t>VPĮ 46 straipsnio 4 dalies 6 punktas</w:t>
            </w:r>
          </w:p>
          <w:p w14:paraId="0E85CDE6" w14:textId="77777777" w:rsidR="000343A9" w:rsidRPr="000E51FC" w:rsidRDefault="000343A9" w:rsidP="00F94D5C">
            <w:pPr>
              <w:pStyle w:val="Betarp"/>
              <w:jc w:val="both"/>
              <w:rPr>
                <w:rFonts w:ascii="Verdana" w:eastAsia="Yu Mincho" w:hAnsi="Verdana"/>
                <w:sz w:val="24"/>
                <w:szCs w:val="24"/>
              </w:rPr>
            </w:pPr>
          </w:p>
          <w:p w14:paraId="7FD6C9A9" w14:textId="690E7A8D" w:rsidR="000343A9" w:rsidRPr="000E51FC" w:rsidRDefault="000343A9" w:rsidP="00F94D5C">
            <w:pPr>
              <w:pStyle w:val="Betarp"/>
              <w:jc w:val="both"/>
              <w:rPr>
                <w:rFonts w:ascii="Verdana" w:eastAsia="Yu Mincho" w:hAnsi="Verdana"/>
                <w:sz w:val="24"/>
                <w:szCs w:val="24"/>
              </w:rPr>
            </w:pPr>
            <w:r w:rsidRPr="000E51FC">
              <w:rPr>
                <w:rFonts w:ascii="Verdana" w:eastAsia="Yu Mincho" w:hAnsi="Verdana"/>
                <w:sz w:val="24"/>
                <w:szCs w:val="24"/>
              </w:rPr>
              <w:t>EBVPD</w:t>
            </w:r>
            <w:r w:rsidRPr="000E51FC">
              <w:rPr>
                <w:rFonts w:ascii="Verdana" w:hAnsi="Verdana"/>
                <w:sz w:val="24"/>
                <w:szCs w:val="24"/>
              </w:rPr>
              <w:t xml:space="preserve"> III dalies C14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036123" w14:textId="77777777" w:rsidR="000343A9" w:rsidRPr="000E51FC" w:rsidRDefault="000343A9" w:rsidP="00F94D5C">
            <w:pPr>
              <w:pStyle w:val="Betarp"/>
              <w:jc w:val="both"/>
              <w:rPr>
                <w:rFonts w:ascii="Verdana" w:hAnsi="Verdana"/>
                <w:sz w:val="24"/>
                <w:szCs w:val="24"/>
                <w:lang w:eastAsia="en-US"/>
              </w:rPr>
            </w:pPr>
            <w:r w:rsidRPr="000E51FC">
              <w:rPr>
                <w:rFonts w:ascii="Verdana" w:hAnsi="Verdana"/>
                <w:sz w:val="24"/>
                <w:szCs w:val="24"/>
                <w:lang w:eastAsia="en-US"/>
              </w:rPr>
              <w:t>Iš Lietuvoje įsteigtų subjektų įrodančių dokumentų nereikalaujama. Užtenka pateikto EBVPD.</w:t>
            </w:r>
          </w:p>
          <w:p w14:paraId="12B26897" w14:textId="77777777" w:rsidR="000343A9" w:rsidRPr="000E51FC" w:rsidRDefault="000343A9" w:rsidP="00F94D5C">
            <w:pPr>
              <w:pStyle w:val="Betarp"/>
              <w:jc w:val="both"/>
              <w:rPr>
                <w:rFonts w:ascii="Verdana" w:hAnsi="Verdana"/>
                <w:sz w:val="24"/>
                <w:szCs w:val="24"/>
                <w:lang w:eastAsia="en-US"/>
              </w:rPr>
            </w:pPr>
          </w:p>
          <w:p w14:paraId="6163197B" w14:textId="77777777" w:rsidR="000343A9" w:rsidRPr="000E51FC" w:rsidRDefault="000343A9" w:rsidP="00F94D5C">
            <w:pPr>
              <w:pStyle w:val="Betarp"/>
              <w:jc w:val="both"/>
              <w:rPr>
                <w:rFonts w:ascii="Verdana" w:hAnsi="Verdana"/>
                <w:b/>
                <w:bCs/>
                <w:sz w:val="24"/>
                <w:szCs w:val="24"/>
              </w:rPr>
            </w:pPr>
            <w:r w:rsidRPr="000E51FC">
              <w:rPr>
                <w:rFonts w:ascii="Verdana" w:hAnsi="Verdana"/>
                <w:b/>
                <w:bCs/>
                <w:sz w:val="24"/>
                <w:szCs w:val="24"/>
              </w:rPr>
              <w:t xml:space="preserve">Priimant sprendimus dėl tiekėjo pašalinimo iš pirkimo procedūros šiame punkte nurodytu pašalinimo pagrindu, gali būti atsižvelgiama į pagal VPĮ 91 straipsnį skelbiamą informaciją: </w:t>
            </w:r>
          </w:p>
          <w:p w14:paraId="31D57F77" w14:textId="77777777" w:rsidR="000343A9" w:rsidRPr="000E51FC" w:rsidRDefault="000343A9" w:rsidP="00F94D5C">
            <w:pPr>
              <w:pStyle w:val="Betarp"/>
              <w:jc w:val="both"/>
              <w:rPr>
                <w:rFonts w:ascii="Verdana" w:hAnsi="Verdana"/>
                <w:sz w:val="24"/>
                <w:szCs w:val="24"/>
              </w:rPr>
            </w:pPr>
          </w:p>
          <w:p w14:paraId="03FA498F" w14:textId="170D4B18" w:rsidR="000343A9" w:rsidRPr="000E51FC" w:rsidRDefault="00FB612B" w:rsidP="00F94D5C">
            <w:pPr>
              <w:pStyle w:val="Betarp"/>
              <w:jc w:val="both"/>
              <w:rPr>
                <w:rFonts w:ascii="Verdana" w:hAnsi="Verdana"/>
                <w:sz w:val="24"/>
                <w:szCs w:val="24"/>
              </w:rPr>
            </w:pPr>
            <w:hyperlink r:id="rId20" w:history="1">
              <w:r w:rsidRPr="000E51FC">
                <w:rPr>
                  <w:rStyle w:val="Hipersaitas"/>
                  <w:rFonts w:ascii="Verdana" w:hAnsi="Verdana"/>
                  <w:sz w:val="24"/>
                  <w:szCs w:val="24"/>
                </w:rPr>
                <w:t>https://vpt.lrv.lt/lt/nuorodos/kiti-duomenys/powerbi/nepatikimi-tiekejai-1/</w:t>
              </w:r>
            </w:hyperlink>
          </w:p>
          <w:p w14:paraId="6468B7EE" w14:textId="77777777" w:rsidR="00FB612B" w:rsidRPr="000E51FC" w:rsidRDefault="00FB612B" w:rsidP="00F94D5C">
            <w:pPr>
              <w:pStyle w:val="Betarp"/>
              <w:jc w:val="both"/>
              <w:rPr>
                <w:rFonts w:ascii="Verdana" w:hAnsi="Verdana"/>
                <w:sz w:val="24"/>
                <w:szCs w:val="24"/>
              </w:rPr>
            </w:pPr>
          </w:p>
          <w:p w14:paraId="649A56AD" w14:textId="7E1F6B3B" w:rsidR="000343A9" w:rsidRPr="000E51FC" w:rsidRDefault="000343A9" w:rsidP="00F94D5C">
            <w:pPr>
              <w:pStyle w:val="Betarp"/>
              <w:jc w:val="both"/>
              <w:rPr>
                <w:rFonts w:ascii="Verdana" w:hAnsi="Verdana"/>
                <w:sz w:val="24"/>
                <w:szCs w:val="24"/>
              </w:rPr>
            </w:pPr>
            <w:hyperlink r:id="rId21" w:history="1">
              <w:r w:rsidRPr="000E51FC">
                <w:rPr>
                  <w:rStyle w:val="Hipersaitas"/>
                  <w:rFonts w:ascii="Verdana" w:hAnsi="Verdana"/>
                  <w:sz w:val="24"/>
                  <w:szCs w:val="24"/>
                </w:rPr>
                <w:t>https://vpt.lrv.lt/lt/pasalinimo-pagrindai-1/nepatikimu-koncesininku-sarasas-1/nepatikimu-koncesininku-sarasas</w:t>
              </w:r>
            </w:hyperlink>
          </w:p>
        </w:tc>
      </w:tr>
      <w:tr w:rsidR="000343A9" w:rsidRPr="000E51FC" w14:paraId="431CE8BF" w14:textId="77777777" w:rsidTr="00F94D5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76278" w14:textId="6F18EF86" w:rsidR="000343A9" w:rsidRPr="000E51FC" w:rsidRDefault="000343A9" w:rsidP="001C1440">
            <w:pPr>
              <w:spacing w:after="0" w:line="240" w:lineRule="auto"/>
              <w:rPr>
                <w:rFonts w:ascii="Verdana" w:hAnsi="Verdana" w:cs="Times New Roman"/>
                <w:sz w:val="24"/>
                <w:szCs w:val="24"/>
              </w:rPr>
            </w:pPr>
            <w:r w:rsidRPr="000E51FC">
              <w:rPr>
                <w:rFonts w:ascii="Verdana" w:hAnsi="Verdana" w:cs="Times New Roman"/>
                <w:sz w:val="24"/>
                <w:szCs w:val="24"/>
              </w:rPr>
              <w:t>3</w:t>
            </w:r>
            <w:r w:rsidR="007B19E7" w:rsidRPr="000E51FC">
              <w:rPr>
                <w:rFonts w:ascii="Verdana" w:hAnsi="Verdana" w:cs="Times New Roman"/>
                <w:sz w:val="24"/>
                <w:szCs w:val="24"/>
              </w:rPr>
              <w:t>.4</w:t>
            </w:r>
            <w:r w:rsidRPr="000E51FC">
              <w:rPr>
                <w:rFonts w:ascii="Verdana" w:hAnsi="Verdana" w:cs="Times New Roman"/>
                <w:sz w:val="24"/>
                <w:szCs w:val="24"/>
              </w:rPr>
              <w:t>.9.</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A80E70" w14:textId="2325C146" w:rsidR="000343A9" w:rsidRPr="000E51FC" w:rsidRDefault="000343A9" w:rsidP="00441CD3">
            <w:pPr>
              <w:pStyle w:val="Betarp"/>
              <w:jc w:val="both"/>
              <w:rPr>
                <w:rFonts w:ascii="Verdana" w:hAnsi="Verdana"/>
                <w:sz w:val="24"/>
                <w:szCs w:val="24"/>
              </w:rPr>
            </w:pPr>
            <w:r w:rsidRPr="000E51FC">
              <w:rPr>
                <w:rFonts w:ascii="Verdana" w:hAnsi="Verdana"/>
                <w:sz w:val="24"/>
                <w:szCs w:val="24"/>
              </w:rPr>
              <w:t>Tiekėjas yra padaręs rimtą profesinį pažeidimą, dėl kurio perkančioji organizacija abejoja tiekėjo</w:t>
            </w:r>
            <w:r w:rsidR="00441CD3" w:rsidRPr="000E51FC">
              <w:rPr>
                <w:rFonts w:ascii="Verdana" w:hAnsi="Verdana"/>
                <w:sz w:val="24"/>
                <w:szCs w:val="24"/>
              </w:rPr>
              <w:t xml:space="preserve"> </w:t>
            </w:r>
            <w:r w:rsidRPr="000E51FC">
              <w:rPr>
                <w:rFonts w:ascii="Verdana" w:hAnsi="Verdana"/>
                <w:sz w:val="24"/>
                <w:szCs w:val="24"/>
              </w:rPr>
              <w:t>sąžiningumu, kai jis</w:t>
            </w:r>
            <w:bookmarkStart w:id="12" w:name="part_030e6c6c64ba4f96a23474e439d1b80c"/>
            <w:bookmarkEnd w:id="12"/>
            <w:r w:rsidRPr="000E51FC">
              <w:rPr>
                <w:rFonts w:ascii="Verdana" w:hAnsi="Verdana"/>
                <w:sz w:val="24"/>
                <w:szCs w:val="24"/>
              </w:rPr>
              <w:t xml:space="preserve"> yra padaręs</w:t>
            </w:r>
            <w:r w:rsidR="00441CD3" w:rsidRPr="000E51FC">
              <w:rPr>
                <w:rFonts w:ascii="Verdana" w:hAnsi="Verdana"/>
                <w:sz w:val="24"/>
                <w:szCs w:val="24"/>
              </w:rPr>
              <w:t xml:space="preserve"> </w:t>
            </w:r>
            <w:r w:rsidRPr="000E51FC">
              <w:rPr>
                <w:rFonts w:ascii="Verdana" w:hAnsi="Verdana"/>
                <w:sz w:val="24"/>
                <w:szCs w:val="24"/>
              </w:rPr>
              <w:t>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3ED560" w14:textId="77777777" w:rsidR="000343A9" w:rsidRPr="000E51FC" w:rsidRDefault="000343A9" w:rsidP="00F94D5C">
            <w:pPr>
              <w:pStyle w:val="Betarp"/>
              <w:jc w:val="both"/>
              <w:rPr>
                <w:rFonts w:ascii="Verdana" w:eastAsia="Yu Mincho" w:hAnsi="Verdana"/>
                <w:b/>
                <w:bCs/>
                <w:sz w:val="24"/>
                <w:szCs w:val="24"/>
              </w:rPr>
            </w:pPr>
            <w:r w:rsidRPr="000E51FC">
              <w:rPr>
                <w:rFonts w:ascii="Verdana" w:eastAsia="Yu Mincho" w:hAnsi="Verdana"/>
                <w:b/>
                <w:bCs/>
                <w:sz w:val="24"/>
                <w:szCs w:val="24"/>
              </w:rPr>
              <w:t>VPĮ 46 straipsnio 4 dalies 7 punkto a papunktis</w:t>
            </w:r>
          </w:p>
          <w:p w14:paraId="698C92EC" w14:textId="77777777" w:rsidR="000343A9" w:rsidRPr="000E51FC" w:rsidRDefault="000343A9" w:rsidP="00F94D5C">
            <w:pPr>
              <w:pStyle w:val="Betarp"/>
              <w:jc w:val="both"/>
              <w:rPr>
                <w:rFonts w:ascii="Verdana" w:eastAsia="Yu Mincho" w:hAnsi="Verdana"/>
                <w:sz w:val="24"/>
                <w:szCs w:val="24"/>
              </w:rPr>
            </w:pPr>
          </w:p>
          <w:p w14:paraId="50ED59C6" w14:textId="77777777" w:rsidR="000343A9" w:rsidRPr="000E51FC" w:rsidRDefault="000343A9" w:rsidP="00F94D5C">
            <w:pPr>
              <w:pStyle w:val="Betarp"/>
              <w:jc w:val="both"/>
              <w:rPr>
                <w:rFonts w:ascii="Verdana" w:eastAsia="Yu Mincho" w:hAnsi="Verdana"/>
                <w:sz w:val="24"/>
                <w:szCs w:val="24"/>
              </w:rPr>
            </w:pPr>
            <w:r w:rsidRPr="000E51FC">
              <w:rPr>
                <w:rFonts w:ascii="Verdana" w:eastAsia="Yu Mincho" w:hAnsi="Verdana"/>
                <w:sz w:val="24"/>
                <w:szCs w:val="24"/>
              </w:rPr>
              <w:t>EBVPD III dalies C11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99EC4D" w14:textId="62227AC6" w:rsidR="000343A9" w:rsidRPr="000E51FC" w:rsidRDefault="000343A9" w:rsidP="00F94D5C">
            <w:pPr>
              <w:pStyle w:val="Betarp"/>
              <w:jc w:val="both"/>
              <w:rPr>
                <w:rFonts w:ascii="Verdana" w:hAnsi="Verdana"/>
                <w:sz w:val="24"/>
                <w:szCs w:val="24"/>
                <w:lang w:eastAsia="en-US"/>
              </w:rPr>
            </w:pPr>
            <w:r w:rsidRPr="000E51FC">
              <w:rPr>
                <w:rFonts w:ascii="Verdana" w:hAnsi="Verdana"/>
                <w:sz w:val="24"/>
                <w:szCs w:val="24"/>
                <w:lang w:eastAsia="en-US"/>
              </w:rPr>
              <w:t>Iš Lietuvoje įsteigtų subjektų įrodančių dokumentų nereikalaujama. Užtenka pateikto EBVPD.</w:t>
            </w:r>
          </w:p>
          <w:p w14:paraId="780B2AF9" w14:textId="77777777" w:rsidR="000343A9" w:rsidRPr="000E51FC" w:rsidRDefault="000343A9" w:rsidP="00F94D5C">
            <w:pPr>
              <w:pStyle w:val="Betarp"/>
              <w:jc w:val="both"/>
              <w:rPr>
                <w:rFonts w:ascii="Verdana" w:hAnsi="Verdana"/>
                <w:sz w:val="24"/>
                <w:szCs w:val="24"/>
              </w:rPr>
            </w:pPr>
            <w:r w:rsidRPr="000E51FC">
              <w:rPr>
                <w:rFonts w:ascii="Verdana" w:hAnsi="Verdana"/>
                <w:sz w:val="24"/>
                <w:szCs w:val="24"/>
              </w:rPr>
              <w:t>Priimant sprendimus dėl tiekėjo pašalinimo iš pirkimo procedūros šiame punkte nurodytu pašalinimo pagrindu, be kita ko, atsižvelgiama į</w:t>
            </w:r>
            <w:r w:rsidRPr="000E51FC">
              <w:rPr>
                <w:rFonts w:ascii="Verdana" w:hAnsi="Verdana"/>
                <w:b/>
                <w:bCs/>
                <w:sz w:val="24"/>
                <w:szCs w:val="24"/>
              </w:rPr>
              <w:t xml:space="preserve"> </w:t>
            </w:r>
            <w:r w:rsidRPr="000E51FC">
              <w:rPr>
                <w:rFonts w:ascii="Verdana" w:hAnsi="Verdana"/>
                <w:sz w:val="24"/>
                <w:szCs w:val="24"/>
              </w:rPr>
              <w:t xml:space="preserve">nacionalinėje duomenų bazėje adresu: </w:t>
            </w:r>
            <w:hyperlink r:id="rId22" w:history="1">
              <w:r w:rsidRPr="000E51FC">
                <w:rPr>
                  <w:rStyle w:val="Hipersaitas"/>
                  <w:rFonts w:ascii="Verdana" w:hAnsi="Verdana"/>
                  <w:sz w:val="24"/>
                  <w:szCs w:val="24"/>
                </w:rPr>
                <w:t>https://www.registrucentras.lt/jar/p/index.php</w:t>
              </w:r>
            </w:hyperlink>
          </w:p>
          <w:p w14:paraId="5F7C8CF7" w14:textId="77777777" w:rsidR="000343A9" w:rsidRPr="000E51FC" w:rsidRDefault="000343A9" w:rsidP="00F94D5C">
            <w:pPr>
              <w:pStyle w:val="Betarp"/>
              <w:jc w:val="both"/>
              <w:rPr>
                <w:rFonts w:ascii="Verdana" w:hAnsi="Verdana"/>
                <w:sz w:val="24"/>
                <w:szCs w:val="24"/>
              </w:rPr>
            </w:pPr>
            <w:r w:rsidRPr="000E51FC">
              <w:rPr>
                <w:rFonts w:ascii="Verdana" w:hAnsi="Verdana"/>
                <w:sz w:val="24"/>
                <w:szCs w:val="24"/>
              </w:rPr>
              <w:t>paskelbtą informaciją, taip pat į šiame informaciniame pranešime pateiktą informaciją:</w:t>
            </w:r>
          </w:p>
          <w:p w14:paraId="4838B8F8" w14:textId="5BAA6F83" w:rsidR="000343A9" w:rsidRPr="000E51FC" w:rsidRDefault="001964E3" w:rsidP="001964E3">
            <w:pPr>
              <w:pStyle w:val="Betarp"/>
              <w:jc w:val="both"/>
              <w:rPr>
                <w:rFonts w:ascii="Verdana" w:hAnsi="Verdana"/>
                <w:sz w:val="24"/>
                <w:szCs w:val="24"/>
                <w:lang w:eastAsia="en-US"/>
              </w:rPr>
            </w:pPr>
            <w:hyperlink r:id="rId23" w:history="1">
              <w:r w:rsidRPr="000E51FC">
                <w:rPr>
                  <w:rStyle w:val="Hipersaitas"/>
                  <w:rFonts w:ascii="Verdana" w:hAnsi="Verdana"/>
                  <w:color w:val="auto"/>
                  <w:sz w:val="24"/>
                  <w:szCs w:val="24"/>
                </w:rPr>
                <w:t>https://vpt.lrv.lt/lt/naujienos-3/finansiniu-ataskaitu-nepateikimas-gali-tapti-kliutimi-dalyvauti-viesuosiuose-pirkimuose/</w:t>
              </w:r>
            </w:hyperlink>
          </w:p>
        </w:tc>
      </w:tr>
      <w:tr w:rsidR="000343A9" w:rsidRPr="000E51FC" w14:paraId="37687B26" w14:textId="77777777" w:rsidTr="00F94D5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86D1F1" w14:textId="6D8BB648" w:rsidR="000343A9" w:rsidRPr="000E51FC" w:rsidRDefault="000343A9" w:rsidP="001C1440">
            <w:pPr>
              <w:spacing w:after="0" w:line="240" w:lineRule="auto"/>
              <w:rPr>
                <w:rFonts w:ascii="Verdana" w:hAnsi="Verdana" w:cs="Times New Roman"/>
                <w:sz w:val="24"/>
                <w:szCs w:val="24"/>
              </w:rPr>
            </w:pPr>
            <w:r w:rsidRPr="000E51FC">
              <w:rPr>
                <w:rFonts w:ascii="Verdana" w:hAnsi="Verdana" w:cs="Times New Roman"/>
                <w:sz w:val="24"/>
                <w:szCs w:val="24"/>
              </w:rPr>
              <w:t>3</w:t>
            </w:r>
            <w:r w:rsidR="007B19E7" w:rsidRPr="000E51FC">
              <w:rPr>
                <w:rFonts w:ascii="Verdana" w:hAnsi="Verdana" w:cs="Times New Roman"/>
                <w:sz w:val="24"/>
                <w:szCs w:val="24"/>
              </w:rPr>
              <w:t>.4</w:t>
            </w:r>
            <w:r w:rsidRPr="000E51FC">
              <w:rPr>
                <w:rFonts w:ascii="Verdana" w:hAnsi="Verdana" w:cs="Times New Roman"/>
                <w:sz w:val="24"/>
                <w:szCs w:val="24"/>
              </w:rPr>
              <w:t>.10.</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30E1EB" w14:textId="607813D5" w:rsidR="000343A9" w:rsidRPr="000E51FC" w:rsidRDefault="000343A9" w:rsidP="00F94D5C">
            <w:pPr>
              <w:pStyle w:val="Betarp"/>
              <w:jc w:val="both"/>
              <w:rPr>
                <w:rFonts w:ascii="Verdana" w:hAnsi="Verdana"/>
                <w:b/>
                <w:bCs/>
                <w:sz w:val="24"/>
                <w:szCs w:val="24"/>
              </w:rPr>
            </w:pPr>
            <w:r w:rsidRPr="000E51FC">
              <w:rPr>
                <w:rFonts w:ascii="Verdana" w:hAnsi="Verdana"/>
                <w:sz w:val="24"/>
                <w:szCs w:val="24"/>
              </w:rPr>
              <w:t>Tiekėjas yra padaręs rimtą profesinį pažeidimą, dėl kurio perkančioji organizacija abejoja tiekėjo</w:t>
            </w:r>
            <w:r w:rsidR="006141A3" w:rsidRPr="000E51FC">
              <w:rPr>
                <w:rFonts w:ascii="Verdana" w:hAnsi="Verdana"/>
                <w:sz w:val="24"/>
                <w:szCs w:val="24"/>
              </w:rPr>
              <w:t xml:space="preserve"> </w:t>
            </w:r>
            <w:r w:rsidRPr="000E51FC">
              <w:rPr>
                <w:rFonts w:ascii="Verdana" w:hAnsi="Verdana"/>
                <w:sz w:val="24"/>
                <w:szCs w:val="24"/>
              </w:rPr>
              <w:t xml:space="preserve">sąžiningumu, kai jis (tiekėjas) neatitinka minimalių patikimo mokesčių mokėtojo kriterijų, nustatytų </w:t>
            </w:r>
            <w:r w:rsidRPr="000E51FC">
              <w:rPr>
                <w:rFonts w:ascii="Verdana" w:hAnsi="Verdana"/>
                <w:sz w:val="24"/>
                <w:szCs w:val="24"/>
              </w:rPr>
              <w:lastRenderedPageBreak/>
              <w:t>Lietuvos Respublikos mokesčių administravimo įstatymo 40</w:t>
            </w:r>
            <w:r w:rsidRPr="000E51FC">
              <w:rPr>
                <w:rFonts w:ascii="Verdana" w:hAnsi="Verdana"/>
                <w:sz w:val="24"/>
                <w:szCs w:val="24"/>
                <w:vertAlign w:val="superscript"/>
              </w:rPr>
              <w:t>1</w:t>
            </w:r>
            <w:r w:rsidRPr="000E51FC">
              <w:rPr>
                <w:rFonts w:ascii="Verdana" w:hAnsi="Verdana"/>
                <w:sz w:val="24"/>
                <w:szCs w:val="24"/>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57C645" w14:textId="77777777" w:rsidR="000343A9" w:rsidRPr="000E51FC" w:rsidRDefault="000343A9" w:rsidP="00F94D5C">
            <w:pPr>
              <w:pStyle w:val="Betarp"/>
              <w:jc w:val="both"/>
              <w:rPr>
                <w:rFonts w:ascii="Verdana" w:eastAsia="Yu Mincho" w:hAnsi="Verdana"/>
                <w:b/>
                <w:bCs/>
                <w:sz w:val="24"/>
                <w:szCs w:val="24"/>
              </w:rPr>
            </w:pPr>
            <w:r w:rsidRPr="000E51FC">
              <w:rPr>
                <w:rFonts w:ascii="Verdana" w:eastAsia="Yu Mincho" w:hAnsi="Verdana"/>
                <w:b/>
                <w:bCs/>
                <w:sz w:val="24"/>
                <w:szCs w:val="24"/>
              </w:rPr>
              <w:lastRenderedPageBreak/>
              <w:t>VPĮ 46 straipsnio 4 dalies 7 punkto b papunktis</w:t>
            </w:r>
          </w:p>
          <w:p w14:paraId="1A5E0D00" w14:textId="77777777" w:rsidR="000343A9" w:rsidRPr="000E51FC" w:rsidRDefault="000343A9" w:rsidP="00F94D5C">
            <w:pPr>
              <w:pStyle w:val="Betarp"/>
              <w:jc w:val="both"/>
              <w:rPr>
                <w:rFonts w:ascii="Verdana" w:eastAsia="Yu Mincho" w:hAnsi="Verdana"/>
                <w:sz w:val="24"/>
                <w:szCs w:val="24"/>
              </w:rPr>
            </w:pPr>
          </w:p>
          <w:p w14:paraId="25257ADD" w14:textId="77777777" w:rsidR="000343A9" w:rsidRPr="000E51FC" w:rsidRDefault="000343A9" w:rsidP="00F94D5C">
            <w:pPr>
              <w:pStyle w:val="Betarp"/>
              <w:jc w:val="both"/>
              <w:rPr>
                <w:rFonts w:ascii="Verdana" w:eastAsia="Yu Mincho" w:hAnsi="Verdana"/>
                <w:sz w:val="24"/>
                <w:szCs w:val="24"/>
                <w:lang w:eastAsia="en-US"/>
              </w:rPr>
            </w:pPr>
            <w:r w:rsidRPr="000E51FC">
              <w:rPr>
                <w:rFonts w:ascii="Verdana" w:eastAsia="Yu Mincho" w:hAnsi="Verdana"/>
                <w:sz w:val="24"/>
                <w:szCs w:val="24"/>
              </w:rPr>
              <w:lastRenderedPageBreak/>
              <w:t>EBVPD III dalies C11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E73D2A" w14:textId="77777777" w:rsidR="000343A9" w:rsidRPr="000E51FC" w:rsidRDefault="000343A9" w:rsidP="00F94D5C">
            <w:pPr>
              <w:pStyle w:val="Betarp"/>
              <w:jc w:val="both"/>
              <w:rPr>
                <w:rFonts w:ascii="Verdana" w:hAnsi="Verdana"/>
                <w:sz w:val="24"/>
                <w:szCs w:val="24"/>
                <w:lang w:eastAsia="en-US"/>
              </w:rPr>
            </w:pPr>
            <w:r w:rsidRPr="000E51FC">
              <w:rPr>
                <w:rFonts w:ascii="Verdana" w:hAnsi="Verdana"/>
                <w:sz w:val="24"/>
                <w:szCs w:val="24"/>
                <w:lang w:eastAsia="en-US"/>
              </w:rPr>
              <w:lastRenderedPageBreak/>
              <w:t>Iš Lietuvoje įsteigtų subjektų įrodančių dokumentų nereikalaujama. Užtenka pateikto EBVPD.</w:t>
            </w:r>
          </w:p>
          <w:p w14:paraId="272235AC" w14:textId="77777777" w:rsidR="000343A9" w:rsidRPr="000E51FC" w:rsidRDefault="000343A9" w:rsidP="00F94D5C">
            <w:pPr>
              <w:pStyle w:val="Betarp"/>
              <w:jc w:val="both"/>
              <w:rPr>
                <w:rFonts w:ascii="Verdana" w:hAnsi="Verdana"/>
                <w:b/>
                <w:bCs/>
                <w:sz w:val="24"/>
                <w:szCs w:val="24"/>
                <w:lang w:eastAsia="en-US"/>
              </w:rPr>
            </w:pPr>
          </w:p>
          <w:p w14:paraId="6671D0E9" w14:textId="77777777" w:rsidR="000343A9" w:rsidRPr="000E51FC" w:rsidRDefault="000343A9" w:rsidP="00F94D5C">
            <w:pPr>
              <w:pStyle w:val="Betarp"/>
              <w:jc w:val="both"/>
              <w:rPr>
                <w:rFonts w:ascii="Verdana" w:hAnsi="Verdana"/>
                <w:b/>
                <w:bCs/>
                <w:sz w:val="24"/>
                <w:szCs w:val="24"/>
              </w:rPr>
            </w:pPr>
            <w:r w:rsidRPr="000E51FC">
              <w:rPr>
                <w:rFonts w:ascii="Verdana" w:hAnsi="Verdana"/>
                <w:sz w:val="24"/>
                <w:szCs w:val="24"/>
              </w:rPr>
              <w:lastRenderedPageBreak/>
              <w:t>Priimant sprendimus dėl tiekėjo pašalinimo iš pirkimo procedūros šiame punkte nurodytu pašalinimo pagrindu, be kita ko, atsižvelgiama į</w:t>
            </w:r>
            <w:r w:rsidRPr="000E51FC">
              <w:rPr>
                <w:rFonts w:ascii="Verdana" w:hAnsi="Verdana"/>
                <w:b/>
                <w:bCs/>
                <w:sz w:val="24"/>
                <w:szCs w:val="24"/>
              </w:rPr>
              <w:t xml:space="preserve"> </w:t>
            </w:r>
            <w:r w:rsidRPr="000E51FC">
              <w:rPr>
                <w:rFonts w:ascii="Verdana" w:hAnsi="Verdana"/>
                <w:sz w:val="24"/>
                <w:szCs w:val="24"/>
              </w:rPr>
              <w:t xml:space="preserve">nacionalinėje duomenų bazėje adresu </w:t>
            </w:r>
            <w:hyperlink r:id="rId24">
              <w:r w:rsidRPr="000E51FC">
                <w:rPr>
                  <w:rStyle w:val="Hipersaitas"/>
                  <w:rFonts w:ascii="Verdana" w:hAnsi="Verdana"/>
                  <w:sz w:val="24"/>
                  <w:szCs w:val="24"/>
                </w:rPr>
                <w:t>https://www.vmi.lt/evmi/mokesciu-moketoju-informacija</w:t>
              </w:r>
            </w:hyperlink>
            <w:r w:rsidRPr="000E51FC">
              <w:rPr>
                <w:rFonts w:ascii="Verdana" w:hAnsi="Verdana"/>
                <w:sz w:val="24"/>
                <w:szCs w:val="24"/>
              </w:rPr>
              <w:t xml:space="preserve"> skelbiamą informaciją.</w:t>
            </w:r>
          </w:p>
        </w:tc>
      </w:tr>
      <w:tr w:rsidR="000343A9" w:rsidRPr="000E51FC" w14:paraId="1044347B" w14:textId="77777777" w:rsidTr="00F94D5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3D6AA7" w14:textId="7729827D" w:rsidR="000343A9" w:rsidRPr="000E51FC" w:rsidRDefault="000343A9" w:rsidP="001C1440">
            <w:pPr>
              <w:spacing w:after="0" w:line="240" w:lineRule="auto"/>
              <w:rPr>
                <w:rFonts w:ascii="Verdana" w:hAnsi="Verdana" w:cs="Times New Roman"/>
                <w:sz w:val="24"/>
                <w:szCs w:val="24"/>
              </w:rPr>
            </w:pPr>
            <w:r w:rsidRPr="000E51FC">
              <w:rPr>
                <w:rFonts w:ascii="Verdana" w:hAnsi="Verdana" w:cs="Times New Roman"/>
                <w:sz w:val="24"/>
                <w:szCs w:val="24"/>
              </w:rPr>
              <w:lastRenderedPageBreak/>
              <w:t>3</w:t>
            </w:r>
            <w:r w:rsidR="007B19E7" w:rsidRPr="000E51FC">
              <w:rPr>
                <w:rFonts w:ascii="Verdana" w:hAnsi="Verdana" w:cs="Times New Roman"/>
                <w:sz w:val="24"/>
                <w:szCs w:val="24"/>
              </w:rPr>
              <w:t>.4</w:t>
            </w:r>
            <w:r w:rsidRPr="000E51FC">
              <w:rPr>
                <w:rFonts w:ascii="Verdana" w:hAnsi="Verdana" w:cs="Times New Roman"/>
                <w:sz w:val="24"/>
                <w:szCs w:val="24"/>
              </w:rPr>
              <w:t>.11.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14656" w14:textId="2CD696D0" w:rsidR="000343A9" w:rsidRPr="000E51FC" w:rsidRDefault="000343A9" w:rsidP="00F94D5C">
            <w:pPr>
              <w:pStyle w:val="Betarp"/>
              <w:jc w:val="both"/>
              <w:rPr>
                <w:rFonts w:ascii="Verdana" w:hAnsi="Verdana"/>
                <w:sz w:val="24"/>
                <w:szCs w:val="24"/>
              </w:rPr>
            </w:pPr>
            <w:r w:rsidRPr="000E51FC">
              <w:rPr>
                <w:rFonts w:ascii="Verdana" w:hAnsi="Verdana"/>
                <w:sz w:val="24"/>
                <w:szCs w:val="24"/>
              </w:rPr>
              <w:t>Tiekėjas yra padaręs rimtą profesinį pažeidimą, dėl kurio perkančioji organizacija abejoja tiekėjo</w:t>
            </w:r>
            <w:r w:rsidR="00CA61B8" w:rsidRPr="000E51FC">
              <w:rPr>
                <w:rFonts w:ascii="Verdana" w:hAnsi="Verdana"/>
                <w:sz w:val="24"/>
                <w:szCs w:val="24"/>
              </w:rPr>
              <w:t xml:space="preserve"> </w:t>
            </w:r>
            <w:r w:rsidRPr="000E51FC">
              <w:rPr>
                <w:rFonts w:ascii="Verdana" w:hAnsi="Verdana"/>
                <w:sz w:val="24"/>
                <w:szCs w:val="24"/>
              </w:rPr>
              <w:t xml:space="preserve">sąžiningumu, kai jis </w:t>
            </w:r>
            <w:r w:rsidRPr="000E51FC">
              <w:rPr>
                <w:rFonts w:ascii="Verdana" w:hAnsi="Verdana"/>
                <w:color w:val="000000"/>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641787" w14:textId="77777777" w:rsidR="000343A9" w:rsidRPr="000E51FC" w:rsidRDefault="000343A9" w:rsidP="00F94D5C">
            <w:pPr>
              <w:pStyle w:val="Betarp"/>
              <w:jc w:val="both"/>
              <w:rPr>
                <w:rFonts w:ascii="Verdana" w:eastAsia="Yu Mincho" w:hAnsi="Verdana"/>
                <w:b/>
                <w:bCs/>
                <w:sz w:val="24"/>
                <w:szCs w:val="24"/>
              </w:rPr>
            </w:pPr>
            <w:r w:rsidRPr="000E51FC">
              <w:rPr>
                <w:rFonts w:ascii="Verdana" w:eastAsia="Yu Mincho" w:hAnsi="Verdana"/>
                <w:b/>
                <w:bCs/>
                <w:sz w:val="24"/>
                <w:szCs w:val="24"/>
              </w:rPr>
              <w:t>VPĮ 46 straipsnio 4 dalies 7 punkto c papunktis</w:t>
            </w:r>
          </w:p>
          <w:p w14:paraId="23E7580F" w14:textId="77777777" w:rsidR="000343A9" w:rsidRPr="000E51FC" w:rsidRDefault="000343A9" w:rsidP="00F94D5C">
            <w:pPr>
              <w:pStyle w:val="Betarp"/>
              <w:jc w:val="both"/>
              <w:rPr>
                <w:rFonts w:ascii="Verdana" w:eastAsia="Yu Mincho" w:hAnsi="Verdana"/>
                <w:sz w:val="24"/>
                <w:szCs w:val="24"/>
              </w:rPr>
            </w:pPr>
          </w:p>
          <w:p w14:paraId="7D29EBE5" w14:textId="77777777" w:rsidR="000343A9" w:rsidRPr="000E51FC" w:rsidRDefault="000343A9" w:rsidP="00F94D5C">
            <w:pPr>
              <w:pStyle w:val="Betarp"/>
              <w:jc w:val="both"/>
              <w:rPr>
                <w:rFonts w:ascii="Verdana" w:eastAsia="Yu Mincho" w:hAnsi="Verdana"/>
                <w:sz w:val="24"/>
                <w:szCs w:val="24"/>
                <w:lang w:eastAsia="en-US"/>
              </w:rPr>
            </w:pPr>
            <w:r w:rsidRPr="000E51FC">
              <w:rPr>
                <w:rFonts w:ascii="Verdana" w:eastAsia="Yu Mincho" w:hAnsi="Verdana"/>
                <w:sz w:val="24"/>
                <w:szCs w:val="24"/>
              </w:rPr>
              <w:t>EBVPD III dalies C11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4BB616" w14:textId="77777777" w:rsidR="000343A9" w:rsidRPr="000E51FC" w:rsidRDefault="000343A9" w:rsidP="00F94D5C">
            <w:pPr>
              <w:pStyle w:val="Betarp"/>
              <w:jc w:val="both"/>
              <w:rPr>
                <w:rFonts w:ascii="Verdana" w:hAnsi="Verdana"/>
                <w:sz w:val="24"/>
                <w:szCs w:val="24"/>
                <w:lang w:eastAsia="en-US"/>
              </w:rPr>
            </w:pPr>
            <w:r w:rsidRPr="000E51FC">
              <w:rPr>
                <w:rFonts w:ascii="Verdana" w:hAnsi="Verdana"/>
                <w:sz w:val="24"/>
                <w:szCs w:val="24"/>
                <w:lang w:eastAsia="en-US"/>
              </w:rPr>
              <w:t>Iš Lietuvoje įsteigtų subjektų įrodančių dokumentų nereikalaujama. Užtenka pateikto EBVPD.</w:t>
            </w:r>
          </w:p>
          <w:p w14:paraId="0F955A9D" w14:textId="77777777" w:rsidR="000343A9" w:rsidRPr="000E51FC" w:rsidRDefault="000343A9" w:rsidP="00F94D5C">
            <w:pPr>
              <w:pStyle w:val="Betarp"/>
              <w:jc w:val="both"/>
              <w:rPr>
                <w:rFonts w:ascii="Verdana" w:hAnsi="Verdana"/>
                <w:bCs/>
                <w:iCs/>
                <w:sz w:val="24"/>
                <w:szCs w:val="24"/>
                <w:lang w:eastAsia="en-US"/>
              </w:rPr>
            </w:pPr>
          </w:p>
          <w:p w14:paraId="6FC1ECBC" w14:textId="224B0B9C" w:rsidR="000343A9" w:rsidRPr="000E51FC" w:rsidRDefault="000343A9" w:rsidP="00192C04">
            <w:pPr>
              <w:spacing w:after="0" w:line="240" w:lineRule="auto"/>
              <w:jc w:val="both"/>
              <w:rPr>
                <w:rFonts w:ascii="Verdana" w:hAnsi="Verdana" w:cs="Times New Roman"/>
                <w:b/>
                <w:bCs/>
                <w:sz w:val="24"/>
                <w:szCs w:val="24"/>
              </w:rPr>
            </w:pPr>
            <w:r w:rsidRPr="000E51FC">
              <w:rPr>
                <w:rFonts w:ascii="Verdana" w:hAnsi="Verdana" w:cs="Times New Roman"/>
                <w:b/>
                <w:bCs/>
                <w:sz w:val="24"/>
                <w:szCs w:val="24"/>
              </w:rPr>
              <w:t>Priimant sprendimus dėl tiekėjo pašalinimo iš pirkimo procedūros šiame punkte nurodytu pašalinimo pagrindu, be kita ko, atsižvelgiama į nacionalinėje duomenų bazėje adresu:</w:t>
            </w:r>
          </w:p>
          <w:p w14:paraId="7DA3CEDF" w14:textId="77777777" w:rsidR="000343A9" w:rsidRPr="000E51FC" w:rsidRDefault="000343A9" w:rsidP="00F94D5C">
            <w:pPr>
              <w:spacing w:after="0" w:line="240" w:lineRule="auto"/>
              <w:jc w:val="both"/>
              <w:rPr>
                <w:rFonts w:ascii="Verdana" w:hAnsi="Verdana" w:cs="Times New Roman"/>
                <w:sz w:val="24"/>
                <w:szCs w:val="24"/>
                <w:lang w:eastAsia="en-US"/>
              </w:rPr>
            </w:pPr>
            <w:hyperlink r:id="rId25" w:history="1">
              <w:r w:rsidRPr="000E51FC">
                <w:rPr>
                  <w:rStyle w:val="Hipersaitas"/>
                  <w:rFonts w:ascii="Verdana" w:hAnsi="Verdana"/>
                  <w:sz w:val="24"/>
                  <w:szCs w:val="24"/>
                </w:rPr>
                <w:t>https://kt.gov.lt/lt/atviri-duomenys/diskvalifikavimas-is-viesuju-pirkimu</w:t>
              </w:r>
            </w:hyperlink>
            <w:r w:rsidRPr="000E51FC">
              <w:rPr>
                <w:rFonts w:ascii="Verdana" w:hAnsi="Verdana" w:cs="Times New Roman"/>
                <w:sz w:val="24"/>
                <w:szCs w:val="24"/>
              </w:rPr>
              <w:t xml:space="preserve"> skelbiamą informaciją.</w:t>
            </w:r>
          </w:p>
        </w:tc>
      </w:tr>
    </w:tbl>
    <w:p w14:paraId="029E4A64" w14:textId="77777777" w:rsidR="001D2258" w:rsidRPr="000E51FC" w:rsidRDefault="001D2258" w:rsidP="001D2258">
      <w:pPr>
        <w:pStyle w:val="Body2"/>
        <w:tabs>
          <w:tab w:val="left" w:pos="1260"/>
        </w:tabs>
        <w:spacing w:after="0"/>
        <w:ind w:left="720"/>
        <w:rPr>
          <w:rFonts w:ascii="Verdana" w:hAnsi="Verdana" w:cs="Times New Roman"/>
          <w:sz w:val="24"/>
          <w:szCs w:val="24"/>
          <w:lang w:val="lt-LT"/>
        </w:rPr>
      </w:pPr>
    </w:p>
    <w:p w14:paraId="0D98A01E" w14:textId="06DBACD5" w:rsidR="001D2258" w:rsidRPr="000E51FC" w:rsidRDefault="001D2258" w:rsidP="00720341">
      <w:pPr>
        <w:pStyle w:val="Body2"/>
        <w:numPr>
          <w:ilvl w:val="1"/>
          <w:numId w:val="45"/>
        </w:numPr>
        <w:tabs>
          <w:tab w:val="left" w:pos="1260"/>
        </w:tabs>
        <w:spacing w:after="0"/>
        <w:rPr>
          <w:rFonts w:ascii="Verdana" w:hAnsi="Verdana" w:cs="Times New Roman"/>
          <w:sz w:val="24"/>
          <w:szCs w:val="24"/>
          <w:lang w:val="lt-LT"/>
        </w:rPr>
      </w:pPr>
      <w:bookmarkStart w:id="13" w:name="_Ref96676222"/>
      <w:r w:rsidRPr="000E51FC">
        <w:rPr>
          <w:rFonts w:ascii="Verdana" w:hAnsi="Verdana" w:cs="Times New Roman"/>
          <w:color w:val="00000A"/>
          <w:sz w:val="24"/>
          <w:szCs w:val="24"/>
          <w:lang w:val="lt-LT"/>
        </w:rPr>
        <w:t>Tiekėjų kvalifikacijos reikalavimai:</w:t>
      </w:r>
      <w:bookmarkEnd w:id="13"/>
    </w:p>
    <w:p w14:paraId="1817BF5A" w14:textId="77777777" w:rsidR="00515F98" w:rsidRPr="000E51FC" w:rsidRDefault="00515F98" w:rsidP="00515F98">
      <w:pPr>
        <w:pStyle w:val="Body2"/>
        <w:tabs>
          <w:tab w:val="left" w:pos="1260"/>
        </w:tabs>
        <w:spacing w:after="0"/>
        <w:ind w:left="709"/>
        <w:rPr>
          <w:rFonts w:ascii="Verdana" w:hAnsi="Verdana" w:cs="Times New Roman"/>
          <w:sz w:val="24"/>
          <w:szCs w:val="24"/>
          <w:lang w:val="lt-LT"/>
        </w:rPr>
      </w:pPr>
    </w:p>
    <w:tbl>
      <w:tblPr>
        <w:tblW w:w="97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A0" w:firstRow="1" w:lastRow="0" w:firstColumn="1" w:lastColumn="0" w:noHBand="0" w:noVBand="0"/>
      </w:tblPr>
      <w:tblGrid>
        <w:gridCol w:w="965"/>
        <w:gridCol w:w="4138"/>
        <w:gridCol w:w="4636"/>
      </w:tblGrid>
      <w:tr w:rsidR="00360B00" w:rsidRPr="000E51FC" w14:paraId="0315AAE0" w14:textId="77777777" w:rsidTr="004A632D">
        <w:tc>
          <w:tcPr>
            <w:tcW w:w="965" w:type="dxa"/>
            <w:tcMar>
              <w:left w:w="103" w:type="dxa"/>
            </w:tcMar>
          </w:tcPr>
          <w:p w14:paraId="2101FB81" w14:textId="77777777" w:rsidR="00360B00" w:rsidRPr="000E51FC" w:rsidRDefault="00360B00" w:rsidP="00360B00">
            <w:pPr>
              <w:suppressAutoHyphens/>
              <w:spacing w:after="0" w:line="240" w:lineRule="auto"/>
              <w:ind w:right="-197" w:hanging="103"/>
              <w:jc w:val="center"/>
              <w:rPr>
                <w:rFonts w:ascii="Verdana" w:eastAsia="Arial Unicode MS" w:hAnsi="Verdana" w:cs="Times New Roman"/>
                <w:b/>
                <w:bCs/>
                <w:color w:val="000000"/>
                <w:sz w:val="24"/>
                <w:szCs w:val="24"/>
              </w:rPr>
            </w:pPr>
            <w:r w:rsidRPr="000E51FC">
              <w:rPr>
                <w:rFonts w:ascii="Verdana" w:eastAsia="Arial Unicode MS" w:hAnsi="Verdana" w:cs="Times New Roman"/>
                <w:b/>
                <w:bCs/>
                <w:color w:val="00000A"/>
                <w:sz w:val="24"/>
                <w:szCs w:val="24"/>
              </w:rPr>
              <w:t>Eil. Nr.</w:t>
            </w:r>
          </w:p>
        </w:tc>
        <w:tc>
          <w:tcPr>
            <w:tcW w:w="4138" w:type="dxa"/>
            <w:tcMar>
              <w:left w:w="103" w:type="dxa"/>
            </w:tcMar>
          </w:tcPr>
          <w:p w14:paraId="641A3D08" w14:textId="77777777" w:rsidR="00360B00" w:rsidRPr="000E51FC" w:rsidRDefault="00360B00" w:rsidP="00360B00">
            <w:pPr>
              <w:suppressAutoHyphens/>
              <w:spacing w:after="0" w:line="240" w:lineRule="auto"/>
              <w:jc w:val="center"/>
              <w:rPr>
                <w:rFonts w:ascii="Verdana" w:eastAsia="Arial Unicode MS" w:hAnsi="Verdana" w:cs="Times New Roman"/>
                <w:b/>
                <w:bCs/>
                <w:color w:val="000000"/>
                <w:sz w:val="24"/>
                <w:szCs w:val="24"/>
              </w:rPr>
            </w:pPr>
            <w:r w:rsidRPr="000E51FC">
              <w:rPr>
                <w:rFonts w:ascii="Verdana" w:eastAsia="Arial Unicode MS" w:hAnsi="Verdana" w:cs="Times New Roman"/>
                <w:b/>
                <w:bCs/>
                <w:color w:val="00000A"/>
                <w:sz w:val="24"/>
                <w:szCs w:val="24"/>
              </w:rPr>
              <w:t>Kvalifikacijos reikalavimas</w:t>
            </w:r>
          </w:p>
        </w:tc>
        <w:tc>
          <w:tcPr>
            <w:tcW w:w="4636" w:type="dxa"/>
            <w:tcMar>
              <w:left w:w="103" w:type="dxa"/>
            </w:tcMar>
          </w:tcPr>
          <w:p w14:paraId="5DA44C72" w14:textId="77777777" w:rsidR="00360B00" w:rsidRPr="000E51FC" w:rsidRDefault="00360B00" w:rsidP="00360B00">
            <w:pPr>
              <w:suppressAutoHyphens/>
              <w:spacing w:after="0" w:line="240" w:lineRule="auto"/>
              <w:jc w:val="center"/>
              <w:rPr>
                <w:rFonts w:ascii="Verdana" w:eastAsia="Arial Unicode MS" w:hAnsi="Verdana" w:cs="Times New Roman"/>
                <w:b/>
                <w:bCs/>
                <w:color w:val="000000"/>
                <w:sz w:val="24"/>
                <w:szCs w:val="24"/>
              </w:rPr>
            </w:pPr>
            <w:r w:rsidRPr="000E51FC">
              <w:rPr>
                <w:rFonts w:ascii="Verdana" w:eastAsia="Arial Unicode MS" w:hAnsi="Verdana" w:cs="Times New Roman"/>
                <w:b/>
                <w:bCs/>
                <w:color w:val="00000A"/>
                <w:sz w:val="24"/>
                <w:szCs w:val="24"/>
              </w:rPr>
              <w:t>Pateikiami dokumentai</w:t>
            </w:r>
          </w:p>
        </w:tc>
      </w:tr>
      <w:tr w:rsidR="00360B00" w:rsidRPr="000E51FC" w14:paraId="1C1F6DC6" w14:textId="77777777" w:rsidTr="004A632D">
        <w:tc>
          <w:tcPr>
            <w:tcW w:w="9739" w:type="dxa"/>
            <w:gridSpan w:val="3"/>
            <w:shd w:val="clear" w:color="auto" w:fill="auto"/>
            <w:tcMar>
              <w:left w:w="103" w:type="dxa"/>
            </w:tcMar>
          </w:tcPr>
          <w:p w14:paraId="714917B5" w14:textId="77777777" w:rsidR="00360B00" w:rsidRPr="000E51FC" w:rsidRDefault="00360B00" w:rsidP="00360B00">
            <w:pPr>
              <w:suppressAutoHyphens/>
              <w:spacing w:after="0" w:line="240" w:lineRule="auto"/>
              <w:jc w:val="center"/>
              <w:rPr>
                <w:rFonts w:ascii="Verdana" w:eastAsia="Arial Unicode MS" w:hAnsi="Verdana" w:cs="Times New Roman"/>
                <w:b/>
                <w:bCs/>
                <w:color w:val="000000"/>
                <w:sz w:val="24"/>
                <w:szCs w:val="24"/>
              </w:rPr>
            </w:pPr>
            <w:r w:rsidRPr="000E51FC">
              <w:rPr>
                <w:rFonts w:ascii="Verdana" w:eastAsia="Arial Unicode MS" w:hAnsi="Verdana" w:cs="Times New Roman"/>
                <w:b/>
                <w:bCs/>
                <w:color w:val="000000"/>
                <w:sz w:val="24"/>
                <w:szCs w:val="24"/>
              </w:rPr>
              <w:t>Teisė verstis veikla</w:t>
            </w:r>
          </w:p>
        </w:tc>
      </w:tr>
      <w:tr w:rsidR="00FC77E7" w:rsidRPr="000E51FC" w14:paraId="1D88DB28" w14:textId="77777777" w:rsidTr="004A632D">
        <w:tc>
          <w:tcPr>
            <w:tcW w:w="965" w:type="dxa"/>
            <w:tcMar>
              <w:left w:w="103" w:type="dxa"/>
            </w:tcMar>
          </w:tcPr>
          <w:p w14:paraId="7CC30870" w14:textId="62C133F9" w:rsidR="00FC77E7" w:rsidRPr="000E51FC" w:rsidRDefault="00FC77E7" w:rsidP="00FC77E7">
            <w:pPr>
              <w:suppressAutoHyphens/>
              <w:spacing w:after="0" w:line="240" w:lineRule="auto"/>
              <w:ind w:right="-197" w:hanging="103"/>
              <w:jc w:val="center"/>
              <w:rPr>
                <w:rFonts w:ascii="Verdana" w:eastAsia="Arial Unicode MS" w:hAnsi="Verdana" w:cs="Times New Roman"/>
                <w:color w:val="00000A"/>
                <w:sz w:val="24"/>
                <w:szCs w:val="24"/>
              </w:rPr>
            </w:pPr>
            <w:r w:rsidRPr="000E51FC">
              <w:rPr>
                <w:rFonts w:ascii="Verdana" w:hAnsi="Verdana" w:cs="Times New Roman"/>
                <w:color w:val="00000A"/>
                <w:sz w:val="24"/>
                <w:szCs w:val="24"/>
              </w:rPr>
              <w:t>3.5.1.</w:t>
            </w:r>
          </w:p>
        </w:tc>
        <w:tc>
          <w:tcPr>
            <w:tcW w:w="4138" w:type="dxa"/>
            <w:tcMar>
              <w:left w:w="103" w:type="dxa"/>
            </w:tcMar>
          </w:tcPr>
          <w:p w14:paraId="28F3D5A3" w14:textId="77777777" w:rsidR="00FC77E7" w:rsidRPr="000E51FC" w:rsidRDefault="00FC77E7" w:rsidP="00FC77E7">
            <w:pPr>
              <w:spacing w:after="0" w:line="240" w:lineRule="auto"/>
              <w:jc w:val="both"/>
              <w:rPr>
                <w:rFonts w:ascii="Verdana" w:hAnsi="Verdana" w:cs="Times New Roman"/>
                <w:sz w:val="24"/>
                <w:szCs w:val="24"/>
              </w:rPr>
            </w:pPr>
            <w:r w:rsidRPr="000E51FC">
              <w:rPr>
                <w:rFonts w:ascii="Verdana" w:hAnsi="Verdana" w:cs="Times New Roman"/>
                <w:sz w:val="24"/>
                <w:szCs w:val="24"/>
              </w:rPr>
              <w:t>Tiekėjas turi teisę verstis melioracijos statinių ir hidrotechnikos statybos darbų veikla.</w:t>
            </w:r>
          </w:p>
          <w:p w14:paraId="77906105" w14:textId="680D2777" w:rsidR="00FC77E7" w:rsidRPr="000E51FC" w:rsidRDefault="00FC77E7" w:rsidP="004E12DD">
            <w:pPr>
              <w:pStyle w:val="BodyA"/>
              <w:spacing w:line="240" w:lineRule="auto"/>
              <w:jc w:val="both"/>
              <w:rPr>
                <w:rFonts w:ascii="Verdana" w:eastAsiaTheme="minorEastAsia" w:hAnsi="Verdana" w:cs="Times New Roman"/>
                <w:color w:val="auto"/>
                <w:sz w:val="24"/>
                <w:szCs w:val="24"/>
                <w:lang w:val="lt-LT" w:eastAsia="lt-LT"/>
                <w14:textOutline w14:w="0" w14:cap="rnd" w14:cmpd="sng" w14:algn="ctr">
                  <w14:noFill/>
                  <w14:prstDash w14:val="solid"/>
                  <w14:bevel/>
                </w14:textOutline>
              </w:rPr>
            </w:pPr>
            <w:r w:rsidRPr="000E51FC">
              <w:rPr>
                <w:rFonts w:ascii="Verdana" w:eastAsiaTheme="minorEastAsia" w:hAnsi="Verdana" w:cs="Times New Roman"/>
                <w:color w:val="auto"/>
                <w:sz w:val="24"/>
                <w:szCs w:val="24"/>
                <w:lang w:val="lt-LT" w:eastAsia="lt-LT"/>
                <w14:textOutline w14:w="0" w14:cap="rnd" w14:cmpd="sng" w14:algn="ctr">
                  <w14:noFill/>
                  <w14:prstDash w14:val="solid"/>
                  <w14:bevel/>
                </w14:textOutline>
              </w:rPr>
              <w:t>Reikalaujamos veiklos teisinis pagrindas: Lietuvos Respublikos melioracijos įstatymo 8 straipsnio 3 dalis; Lietuvos Respublikos statybos įstatymo 18 straipsnio 2 dalis</w:t>
            </w:r>
          </w:p>
        </w:tc>
        <w:tc>
          <w:tcPr>
            <w:tcW w:w="4636" w:type="dxa"/>
            <w:tcMar>
              <w:left w:w="103" w:type="dxa"/>
            </w:tcMar>
          </w:tcPr>
          <w:p w14:paraId="162A7A85" w14:textId="56D334CB" w:rsidR="00FC77E7" w:rsidRPr="000E51FC" w:rsidRDefault="00FC77E7" w:rsidP="00FC77E7">
            <w:pPr>
              <w:pStyle w:val="Default"/>
              <w:jc w:val="both"/>
              <w:rPr>
                <w:rFonts w:ascii="Verdana" w:hAnsi="Verdana"/>
              </w:rPr>
            </w:pPr>
            <w:r w:rsidRPr="000E51FC">
              <w:rPr>
                <w:rFonts w:ascii="Verdana" w:hAnsi="Verdana"/>
                <w:b/>
                <w:bCs/>
              </w:rPr>
              <w:t>Pateikiama*:</w:t>
            </w:r>
          </w:p>
          <w:p w14:paraId="76AB046C" w14:textId="7F9D2430" w:rsidR="00FC77E7" w:rsidRPr="000E51FC" w:rsidRDefault="00FC77E7" w:rsidP="00FC77E7">
            <w:pPr>
              <w:pStyle w:val="Default"/>
              <w:jc w:val="both"/>
              <w:rPr>
                <w:rFonts w:ascii="Verdana" w:hAnsi="Verdana"/>
                <w:b/>
                <w:bCs/>
              </w:rPr>
            </w:pPr>
            <w:r w:rsidRPr="000E51FC">
              <w:rPr>
                <w:rFonts w:ascii="Verdana" w:hAnsi="Verdana"/>
                <w:b/>
                <w:bCs/>
              </w:rPr>
              <w:t>Galiojantys kvalifikacijos atestata</w:t>
            </w:r>
            <w:r w:rsidR="00EF50EC" w:rsidRPr="000E51FC">
              <w:rPr>
                <w:rFonts w:ascii="Verdana" w:hAnsi="Verdana"/>
                <w:b/>
                <w:bCs/>
              </w:rPr>
              <w:t>i</w:t>
            </w:r>
            <w:r w:rsidRPr="000E51FC">
              <w:rPr>
                <w:rFonts w:ascii="Verdana" w:hAnsi="Verdana"/>
                <w:b/>
                <w:bCs/>
              </w:rPr>
              <w:t>,</w:t>
            </w:r>
          </w:p>
          <w:p w14:paraId="19D5A7B6" w14:textId="77777777" w:rsidR="00FC77E7" w:rsidRPr="000E51FC" w:rsidRDefault="00FC77E7" w:rsidP="00FC77E7">
            <w:pPr>
              <w:pStyle w:val="Default"/>
              <w:jc w:val="both"/>
              <w:rPr>
                <w:rFonts w:ascii="Verdana" w:hAnsi="Verdana"/>
              </w:rPr>
            </w:pPr>
            <w:r w:rsidRPr="000E51FC">
              <w:rPr>
                <w:rFonts w:ascii="Verdana" w:hAnsi="Verdana"/>
              </w:rPr>
              <w:t>Lietuvos Respublikoje ir trečiosiose šalyse įsteigtų įmonių, kitų organizacijų ir jų padalinių.</w:t>
            </w:r>
          </w:p>
          <w:p w14:paraId="348FA9FD" w14:textId="77777777" w:rsidR="00FC77E7" w:rsidRPr="000E51FC" w:rsidRDefault="00FC77E7" w:rsidP="00FC77E7">
            <w:pPr>
              <w:pStyle w:val="Default"/>
              <w:jc w:val="both"/>
              <w:rPr>
                <w:rFonts w:ascii="Verdana" w:hAnsi="Verdana"/>
              </w:rPr>
            </w:pPr>
            <w:bookmarkStart w:id="14" w:name="part_89f533b9f2504bc498943810e15ff438"/>
            <w:bookmarkEnd w:id="14"/>
            <w:r w:rsidRPr="000E51FC">
              <w:rPr>
                <w:rFonts w:ascii="Verdana" w:hAnsi="Verdana"/>
              </w:rPr>
              <w:t>arba</w:t>
            </w:r>
          </w:p>
          <w:p w14:paraId="06792395" w14:textId="5BAFE143" w:rsidR="00FC77E7" w:rsidRPr="000E51FC" w:rsidRDefault="00FC77E7" w:rsidP="00FC77E7">
            <w:pPr>
              <w:pStyle w:val="Default"/>
              <w:jc w:val="both"/>
              <w:rPr>
                <w:rFonts w:ascii="Verdana" w:hAnsi="Verdana"/>
                <w:b/>
                <w:bCs/>
              </w:rPr>
            </w:pPr>
            <w:r w:rsidRPr="000E51FC">
              <w:rPr>
                <w:rFonts w:ascii="Verdana" w:hAnsi="Verdana"/>
                <w:b/>
                <w:bCs/>
              </w:rPr>
              <w:t>Galiojantys kvalifikacijos atestatas ar teisės pripažinimo dokumentai,</w:t>
            </w:r>
          </w:p>
          <w:p w14:paraId="7056C858" w14:textId="77777777" w:rsidR="00FC77E7" w:rsidRPr="000E51FC" w:rsidRDefault="00FC77E7" w:rsidP="00FC77E7">
            <w:pPr>
              <w:pStyle w:val="Default"/>
              <w:jc w:val="both"/>
              <w:rPr>
                <w:rFonts w:ascii="Verdana" w:hAnsi="Verdana"/>
              </w:rPr>
            </w:pPr>
            <w:r w:rsidRPr="000E51FC">
              <w:rPr>
                <w:rFonts w:ascii="Verdana" w:hAnsi="Verdana"/>
              </w:rPr>
              <w:lastRenderedPageBreak/>
              <w:t xml:space="preserve">Europos Sąjungos valstybių narių, Šveicarijos konfederacijos arba valstybių, pasirašiusių Europos ekonominės erdvės sutartį, įmonių, kitų užsienio organizacijų ir jų padalinių, kurios yra melioracijos statinių statybos įmonės. </w:t>
            </w:r>
            <w:r w:rsidRPr="000E51FC">
              <w:rPr>
                <w:rFonts w:ascii="Verdana" w:hAnsi="Verdana"/>
                <w:b/>
                <w:bCs/>
              </w:rPr>
              <w:t>Kartu su pasiūlymu turi būti pateiktas kreipimąsi į atitinkamą Lietuvos Respublikos instituciją dėl teisės pripažinimo dokumento išdavimo patvirtinantis dokumentas.</w:t>
            </w:r>
          </w:p>
          <w:p w14:paraId="4C50C12B" w14:textId="77777777" w:rsidR="00FC77E7" w:rsidRPr="000E51FC" w:rsidRDefault="00FC77E7" w:rsidP="00FC77E7">
            <w:pPr>
              <w:pStyle w:val="Default"/>
              <w:jc w:val="both"/>
              <w:rPr>
                <w:rFonts w:ascii="Verdana" w:eastAsia="Times New Roman" w:hAnsi="Verdana"/>
                <w:color w:val="auto"/>
              </w:rPr>
            </w:pPr>
          </w:p>
          <w:p w14:paraId="510F695C" w14:textId="77777777" w:rsidR="00FC77E7" w:rsidRPr="000E51FC" w:rsidRDefault="00FC77E7" w:rsidP="00FC77E7">
            <w:pPr>
              <w:pStyle w:val="Default"/>
              <w:jc w:val="both"/>
              <w:rPr>
                <w:rFonts w:ascii="Verdana" w:eastAsia="Times New Roman" w:hAnsi="Verdana"/>
                <w:iCs/>
                <w:color w:val="auto"/>
                <w:sz w:val="22"/>
                <w:szCs w:val="22"/>
              </w:rPr>
            </w:pPr>
            <w:r w:rsidRPr="000E51FC">
              <w:rPr>
                <w:rFonts w:ascii="Verdana" w:eastAsia="Times New Roman" w:hAnsi="Verdana"/>
                <w:iCs/>
                <w:color w:val="auto"/>
                <w:sz w:val="22"/>
                <w:szCs w:val="22"/>
              </w:rPr>
              <w:t>Pastabos:</w:t>
            </w:r>
          </w:p>
          <w:p w14:paraId="5749C6FC" w14:textId="77777777" w:rsidR="00FC77E7" w:rsidRPr="000E51FC" w:rsidRDefault="00FC77E7" w:rsidP="00FC77E7">
            <w:pPr>
              <w:pStyle w:val="Default"/>
              <w:jc w:val="both"/>
              <w:rPr>
                <w:rFonts w:ascii="Verdana" w:eastAsia="Times New Roman" w:hAnsi="Verdana"/>
                <w:iCs/>
                <w:color w:val="auto"/>
                <w:sz w:val="22"/>
                <w:szCs w:val="22"/>
              </w:rPr>
            </w:pPr>
            <w:r w:rsidRPr="000E51FC">
              <w:rPr>
                <w:rFonts w:ascii="Verdana" w:eastAsia="Times New Roman" w:hAnsi="Verdana"/>
                <w:iCs/>
                <w:color w:val="auto"/>
                <w:sz w:val="22"/>
                <w:szCs w:val="22"/>
              </w:rPr>
              <w:t>1) Jeigu pasiūlymą teikia ūkio subjektų grupė – reikalavimą turi atitikti kiekvienas ūkio subjektų grupės narys (-</w:t>
            </w:r>
            <w:proofErr w:type="spellStart"/>
            <w:r w:rsidRPr="000E51FC">
              <w:rPr>
                <w:rFonts w:ascii="Verdana" w:eastAsia="Times New Roman" w:hAnsi="Verdana"/>
                <w:iCs/>
                <w:color w:val="auto"/>
                <w:sz w:val="22"/>
                <w:szCs w:val="22"/>
              </w:rPr>
              <w:t>iai</w:t>
            </w:r>
            <w:proofErr w:type="spellEnd"/>
            <w:r w:rsidRPr="000E51FC">
              <w:rPr>
                <w:rFonts w:ascii="Verdana" w:eastAsia="Times New Roman" w:hAnsi="Verdana"/>
                <w:iCs/>
                <w:color w:val="auto"/>
                <w:sz w:val="22"/>
                <w:szCs w:val="22"/>
              </w:rPr>
              <w:t>), pagal jų prisiimamus įsipareigojimus pirkimo sutarčiai vykdyti;</w:t>
            </w:r>
          </w:p>
          <w:p w14:paraId="4463A636" w14:textId="77777777" w:rsidR="00FC77E7" w:rsidRPr="000E51FC" w:rsidRDefault="00FC77E7" w:rsidP="00FC77E7">
            <w:pPr>
              <w:pStyle w:val="Default"/>
              <w:jc w:val="both"/>
              <w:rPr>
                <w:rFonts w:ascii="Verdana" w:eastAsia="Times New Roman" w:hAnsi="Verdana"/>
                <w:iCs/>
                <w:color w:val="auto"/>
                <w:sz w:val="22"/>
                <w:szCs w:val="22"/>
              </w:rPr>
            </w:pPr>
            <w:r w:rsidRPr="000E51FC">
              <w:rPr>
                <w:rFonts w:ascii="Verdana" w:eastAsia="Times New Roman" w:hAnsi="Verdana"/>
                <w:iCs/>
                <w:color w:val="auto"/>
                <w:sz w:val="22"/>
                <w:szCs w:val="22"/>
              </w:rPr>
              <w:t>2) tiekėjas gali remtis kitų ūkio subjektų pajėgumais tik tuomet, kai tie subjektai, kurių pajėgumais buvo pasiremta, patys atliks darbus, kuriems reikia jų pajėgumų;</w:t>
            </w:r>
          </w:p>
          <w:p w14:paraId="3DEC3857" w14:textId="77777777" w:rsidR="00FC77E7" w:rsidRPr="000E51FC" w:rsidRDefault="00FC77E7" w:rsidP="00FC77E7">
            <w:pPr>
              <w:pStyle w:val="Default"/>
              <w:jc w:val="both"/>
              <w:rPr>
                <w:rFonts w:ascii="Verdana" w:eastAsia="Times New Roman" w:hAnsi="Verdana"/>
                <w:iCs/>
                <w:color w:val="auto"/>
                <w:sz w:val="22"/>
                <w:szCs w:val="22"/>
              </w:rPr>
            </w:pPr>
            <w:r w:rsidRPr="000E51FC">
              <w:rPr>
                <w:rFonts w:ascii="Verdana" w:eastAsia="Times New Roman" w:hAnsi="Verdana"/>
                <w:iCs/>
                <w:color w:val="auto"/>
                <w:sz w:val="22"/>
                <w:szCs w:val="22"/>
              </w:rPr>
              <w:t>3) subtiekėjai, kuriuos tiekėjas pasitelks pirkimo sutarties vykdymui (kurių pajėgumais tiekėjas nesiremia, kad atitiktų pirkimo dokumentuose nustatytus kvalifikacijos reikalavimus), privalo turėti teisę verstis ta veikla, kuriai jis pasitelkiamas. Tiekėjas įsipareigoja, kad pirkimo sutartį vykdys tik tokią teisę turintys asmenys ir Perkančiajai organizacijai pareikalavus, tiekėjas turės pateikti dokumentus, įrodančius subtiekėjo teisę verstis atitinkama veikla, kuriai jis pasitelkiamas.</w:t>
            </w:r>
          </w:p>
          <w:p w14:paraId="2A3A2977" w14:textId="77777777" w:rsidR="00FC77E7" w:rsidRPr="000E51FC" w:rsidRDefault="00FC77E7" w:rsidP="00FC77E7">
            <w:pPr>
              <w:pStyle w:val="Default"/>
              <w:jc w:val="both"/>
              <w:rPr>
                <w:rFonts w:ascii="Verdana" w:hAnsi="Verdana"/>
                <w:color w:val="auto"/>
                <w:sz w:val="20"/>
                <w:szCs w:val="20"/>
              </w:rPr>
            </w:pPr>
          </w:p>
          <w:p w14:paraId="564B304D" w14:textId="14557521" w:rsidR="00FC77E7" w:rsidRPr="000E51FC" w:rsidRDefault="00FC77E7" w:rsidP="00FC77E7">
            <w:pPr>
              <w:tabs>
                <w:tab w:val="left" w:pos="317"/>
              </w:tabs>
              <w:spacing w:after="0" w:line="240" w:lineRule="auto"/>
              <w:contextualSpacing/>
              <w:jc w:val="both"/>
              <w:rPr>
                <w:rFonts w:ascii="Verdana" w:eastAsia="Times New Roman" w:hAnsi="Verdana" w:cs="Times New Roman"/>
                <w:sz w:val="24"/>
                <w:szCs w:val="24"/>
              </w:rPr>
            </w:pPr>
            <w:r w:rsidRPr="000E51FC">
              <w:rPr>
                <w:rFonts w:ascii="Verdana" w:hAnsi="Verdana" w:cs="Times New Roman"/>
                <w:i/>
                <w:sz w:val="20"/>
                <w:szCs w:val="20"/>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FC77E7" w:rsidRPr="000E51FC" w14:paraId="38103E3B" w14:textId="77777777" w:rsidTr="004A632D">
        <w:tc>
          <w:tcPr>
            <w:tcW w:w="965" w:type="dxa"/>
            <w:tcMar>
              <w:left w:w="103" w:type="dxa"/>
            </w:tcMar>
          </w:tcPr>
          <w:p w14:paraId="264C5790" w14:textId="2D7B1DA0" w:rsidR="00FC77E7" w:rsidRPr="000E51FC" w:rsidRDefault="00FC77E7" w:rsidP="00FC77E7">
            <w:pPr>
              <w:suppressAutoHyphens/>
              <w:spacing w:after="0" w:line="240" w:lineRule="auto"/>
              <w:ind w:right="-197" w:hanging="103"/>
              <w:jc w:val="center"/>
              <w:rPr>
                <w:rFonts w:ascii="Verdana" w:eastAsia="Arial Unicode MS" w:hAnsi="Verdana" w:cs="Times New Roman"/>
                <w:color w:val="00000A"/>
                <w:sz w:val="24"/>
                <w:szCs w:val="24"/>
              </w:rPr>
            </w:pPr>
            <w:r w:rsidRPr="000E51FC">
              <w:rPr>
                <w:rFonts w:ascii="Verdana" w:hAnsi="Verdana" w:cs="Times New Roman"/>
                <w:color w:val="00000A"/>
                <w:sz w:val="24"/>
                <w:szCs w:val="24"/>
              </w:rPr>
              <w:lastRenderedPageBreak/>
              <w:t>3.5.2.</w:t>
            </w:r>
          </w:p>
        </w:tc>
        <w:tc>
          <w:tcPr>
            <w:tcW w:w="4138" w:type="dxa"/>
            <w:tcMar>
              <w:left w:w="103" w:type="dxa"/>
            </w:tcMar>
          </w:tcPr>
          <w:p w14:paraId="672C4429" w14:textId="77777777" w:rsidR="00FC77E7" w:rsidRPr="000E51FC" w:rsidRDefault="00FC77E7" w:rsidP="00FC77E7">
            <w:pPr>
              <w:spacing w:after="0" w:line="240" w:lineRule="auto"/>
              <w:jc w:val="both"/>
              <w:rPr>
                <w:rFonts w:ascii="Verdana" w:hAnsi="Verdana" w:cs="Times New Roman"/>
                <w:sz w:val="24"/>
                <w:szCs w:val="24"/>
              </w:rPr>
            </w:pPr>
            <w:r w:rsidRPr="000E51FC">
              <w:rPr>
                <w:rFonts w:ascii="Verdana" w:hAnsi="Verdana" w:cs="Times New Roman"/>
                <w:sz w:val="24"/>
                <w:szCs w:val="24"/>
              </w:rPr>
              <w:t>Tiekėjas turi teisę verstis melioracijos statinių projektavimo veikla.</w:t>
            </w:r>
          </w:p>
          <w:p w14:paraId="66FA9288" w14:textId="283FCC36" w:rsidR="00FC77E7" w:rsidRPr="000E51FC" w:rsidRDefault="00FC77E7" w:rsidP="00FC77E7">
            <w:pPr>
              <w:spacing w:after="0" w:line="240" w:lineRule="auto"/>
              <w:jc w:val="both"/>
              <w:rPr>
                <w:rFonts w:ascii="Verdana" w:eastAsia="Times New Roman" w:hAnsi="Verdana" w:cs="Times New Roman"/>
                <w:sz w:val="24"/>
                <w:szCs w:val="24"/>
              </w:rPr>
            </w:pPr>
            <w:r w:rsidRPr="000E51FC">
              <w:rPr>
                <w:rFonts w:ascii="Verdana" w:hAnsi="Verdana" w:cs="Times New Roman"/>
                <w:sz w:val="24"/>
                <w:szCs w:val="24"/>
              </w:rPr>
              <w:t>Reikalaujamos veiklos teisinis pagrindas: Lietuvos Respublikos melioracijos įstatymo 8 straipsnio 3 dalis</w:t>
            </w:r>
          </w:p>
        </w:tc>
        <w:tc>
          <w:tcPr>
            <w:tcW w:w="4636" w:type="dxa"/>
            <w:tcMar>
              <w:left w:w="103" w:type="dxa"/>
            </w:tcMar>
          </w:tcPr>
          <w:p w14:paraId="3289FC00" w14:textId="0561A9CD" w:rsidR="00FC77E7" w:rsidRPr="000E51FC" w:rsidRDefault="00FC77E7" w:rsidP="00FC77E7">
            <w:pPr>
              <w:pStyle w:val="Default"/>
              <w:jc w:val="both"/>
              <w:rPr>
                <w:rFonts w:ascii="Verdana" w:hAnsi="Verdana"/>
              </w:rPr>
            </w:pPr>
            <w:r w:rsidRPr="000E51FC">
              <w:rPr>
                <w:rFonts w:ascii="Verdana" w:hAnsi="Verdana"/>
                <w:b/>
                <w:bCs/>
              </w:rPr>
              <w:t>Pateikiama*:</w:t>
            </w:r>
          </w:p>
          <w:p w14:paraId="7295514E" w14:textId="0EBBC483" w:rsidR="00FC77E7" w:rsidRPr="000E51FC" w:rsidRDefault="00FC77E7" w:rsidP="00FC77E7">
            <w:pPr>
              <w:pStyle w:val="Default"/>
              <w:jc w:val="both"/>
              <w:rPr>
                <w:rFonts w:ascii="Verdana" w:hAnsi="Verdana"/>
                <w:b/>
                <w:bCs/>
              </w:rPr>
            </w:pPr>
            <w:r w:rsidRPr="000E51FC">
              <w:rPr>
                <w:rFonts w:ascii="Verdana" w:hAnsi="Verdana"/>
                <w:b/>
                <w:bCs/>
              </w:rPr>
              <w:t>Galiojantis kvalifikacijos atestatas,</w:t>
            </w:r>
          </w:p>
          <w:p w14:paraId="655D1E36" w14:textId="77777777" w:rsidR="00FC77E7" w:rsidRPr="000E51FC" w:rsidRDefault="00FC77E7" w:rsidP="00FC77E7">
            <w:pPr>
              <w:pStyle w:val="Default"/>
              <w:jc w:val="both"/>
              <w:rPr>
                <w:rFonts w:ascii="Verdana" w:hAnsi="Verdana"/>
              </w:rPr>
            </w:pPr>
            <w:r w:rsidRPr="000E51FC">
              <w:rPr>
                <w:rFonts w:ascii="Verdana" w:hAnsi="Verdana"/>
              </w:rPr>
              <w:t>Lietuvos Respublikoje ir trečiosiose šalyse įsteigtų įmonių, kitų organizacijų ir jų padalinių.</w:t>
            </w:r>
          </w:p>
          <w:p w14:paraId="405CE7A4" w14:textId="77777777" w:rsidR="00FC77E7" w:rsidRPr="000E51FC" w:rsidRDefault="00FC77E7" w:rsidP="00FC77E7">
            <w:pPr>
              <w:pStyle w:val="Default"/>
              <w:jc w:val="both"/>
              <w:rPr>
                <w:rFonts w:ascii="Verdana" w:hAnsi="Verdana"/>
              </w:rPr>
            </w:pPr>
            <w:r w:rsidRPr="000E51FC">
              <w:rPr>
                <w:rFonts w:ascii="Verdana" w:hAnsi="Verdana"/>
              </w:rPr>
              <w:t>arba</w:t>
            </w:r>
          </w:p>
          <w:p w14:paraId="472F593E" w14:textId="546EA16B" w:rsidR="00FC77E7" w:rsidRPr="000E51FC" w:rsidRDefault="00FC77E7" w:rsidP="00FC77E7">
            <w:pPr>
              <w:pStyle w:val="Default"/>
              <w:jc w:val="both"/>
              <w:rPr>
                <w:rFonts w:ascii="Verdana" w:hAnsi="Verdana"/>
                <w:b/>
                <w:bCs/>
              </w:rPr>
            </w:pPr>
            <w:r w:rsidRPr="000E51FC">
              <w:rPr>
                <w:rFonts w:ascii="Verdana" w:hAnsi="Verdana"/>
                <w:b/>
                <w:bCs/>
              </w:rPr>
              <w:t>Galiojantis kvalifikacijos atestatas ar teisės pripažinimo dokumentai,</w:t>
            </w:r>
          </w:p>
          <w:p w14:paraId="7E7F711E" w14:textId="77777777" w:rsidR="00FC77E7" w:rsidRPr="000E51FC" w:rsidRDefault="00FC77E7" w:rsidP="00FC77E7">
            <w:pPr>
              <w:pStyle w:val="Default"/>
              <w:jc w:val="both"/>
              <w:rPr>
                <w:rFonts w:ascii="Verdana" w:hAnsi="Verdana"/>
              </w:rPr>
            </w:pPr>
            <w:r w:rsidRPr="000E51FC">
              <w:rPr>
                <w:rFonts w:ascii="Verdana" w:hAnsi="Verdana"/>
              </w:rPr>
              <w:t xml:space="preserve">Europos Sąjungos valstybių narių, Šveicarijos konfederacijos arba valstybių, pasirašiusių Europos ekonominės erdvės sutartį, įmonių, kitų užsienio organizacijų ir jų padalinių, kurios yra melioracijos statinių projektavimo įmonės. </w:t>
            </w:r>
            <w:r w:rsidRPr="000E51FC">
              <w:rPr>
                <w:rFonts w:ascii="Verdana" w:hAnsi="Verdana"/>
                <w:b/>
                <w:bCs/>
              </w:rPr>
              <w:t>Kartu su pasiūlymu turi būti pateiktas kreipimąsi į atitinkamą Lietuvos Respublikos instituciją dėl teisės pripažinimo dokumento išdavimo patvirtinantis dokumentas.</w:t>
            </w:r>
          </w:p>
          <w:p w14:paraId="7A2384AE" w14:textId="77777777" w:rsidR="00FC77E7" w:rsidRPr="000E51FC" w:rsidRDefault="00FC77E7" w:rsidP="00FC77E7">
            <w:pPr>
              <w:pStyle w:val="Default"/>
              <w:jc w:val="both"/>
              <w:rPr>
                <w:rFonts w:ascii="Verdana" w:eastAsia="Times New Roman" w:hAnsi="Verdana"/>
                <w:color w:val="auto"/>
              </w:rPr>
            </w:pPr>
          </w:p>
          <w:p w14:paraId="3FA5FFEC" w14:textId="77777777" w:rsidR="00FC77E7" w:rsidRPr="000E51FC" w:rsidRDefault="00FC77E7" w:rsidP="00FC77E7">
            <w:pPr>
              <w:pStyle w:val="Default"/>
              <w:jc w:val="both"/>
              <w:rPr>
                <w:rFonts w:ascii="Verdana" w:eastAsia="Times New Roman" w:hAnsi="Verdana"/>
                <w:iCs/>
                <w:color w:val="auto"/>
                <w:sz w:val="22"/>
                <w:szCs w:val="22"/>
              </w:rPr>
            </w:pPr>
            <w:r w:rsidRPr="000E51FC">
              <w:rPr>
                <w:rFonts w:ascii="Verdana" w:eastAsia="Times New Roman" w:hAnsi="Verdana"/>
                <w:iCs/>
                <w:color w:val="auto"/>
                <w:sz w:val="22"/>
                <w:szCs w:val="22"/>
              </w:rPr>
              <w:t>Pastabos:</w:t>
            </w:r>
          </w:p>
          <w:p w14:paraId="5E57CC30" w14:textId="77777777" w:rsidR="00FC77E7" w:rsidRPr="000E51FC" w:rsidRDefault="00FC77E7" w:rsidP="00FC77E7">
            <w:pPr>
              <w:pStyle w:val="Default"/>
              <w:jc w:val="both"/>
              <w:rPr>
                <w:rFonts w:ascii="Verdana" w:eastAsia="Times New Roman" w:hAnsi="Verdana"/>
                <w:iCs/>
                <w:color w:val="auto"/>
                <w:sz w:val="22"/>
                <w:szCs w:val="22"/>
              </w:rPr>
            </w:pPr>
            <w:r w:rsidRPr="000E51FC">
              <w:rPr>
                <w:rFonts w:ascii="Verdana" w:eastAsia="Times New Roman" w:hAnsi="Verdana"/>
                <w:iCs/>
                <w:color w:val="auto"/>
                <w:sz w:val="22"/>
                <w:szCs w:val="22"/>
              </w:rPr>
              <w:t>1) Jeigu pasiūlymą teikia ūkio subjektų grupė – reikalavimą turi atitikti kiekvienas ūkio subjektų grupės narys (-</w:t>
            </w:r>
            <w:proofErr w:type="spellStart"/>
            <w:r w:rsidRPr="000E51FC">
              <w:rPr>
                <w:rFonts w:ascii="Verdana" w:eastAsia="Times New Roman" w:hAnsi="Verdana"/>
                <w:iCs/>
                <w:color w:val="auto"/>
                <w:sz w:val="22"/>
                <w:szCs w:val="22"/>
              </w:rPr>
              <w:t>iai</w:t>
            </w:r>
            <w:proofErr w:type="spellEnd"/>
            <w:r w:rsidRPr="000E51FC">
              <w:rPr>
                <w:rFonts w:ascii="Verdana" w:eastAsia="Times New Roman" w:hAnsi="Verdana"/>
                <w:iCs/>
                <w:color w:val="auto"/>
                <w:sz w:val="22"/>
                <w:szCs w:val="22"/>
              </w:rPr>
              <w:t>), pagal jų prisiimamus įsipareigojimus pirkimo sutarčiai vykdyti;</w:t>
            </w:r>
          </w:p>
          <w:p w14:paraId="694123E7" w14:textId="77777777" w:rsidR="00FC77E7" w:rsidRPr="000E51FC" w:rsidRDefault="00FC77E7" w:rsidP="00FC77E7">
            <w:pPr>
              <w:pStyle w:val="Default"/>
              <w:jc w:val="both"/>
              <w:rPr>
                <w:rFonts w:ascii="Verdana" w:eastAsia="Times New Roman" w:hAnsi="Verdana"/>
                <w:iCs/>
                <w:color w:val="auto"/>
                <w:sz w:val="22"/>
                <w:szCs w:val="22"/>
              </w:rPr>
            </w:pPr>
            <w:r w:rsidRPr="000E51FC">
              <w:rPr>
                <w:rFonts w:ascii="Verdana" w:eastAsia="Times New Roman" w:hAnsi="Verdana"/>
                <w:iCs/>
                <w:color w:val="auto"/>
                <w:sz w:val="22"/>
                <w:szCs w:val="22"/>
              </w:rPr>
              <w:t>2) tiekėjas gali remtis kitų ūkio subjektų pajėgumais tik tuomet, kai tie subjektai, kurių pajėgumais buvo pasiremta, patys atliks darbus, kuriems reikia jų pajėgumų;</w:t>
            </w:r>
          </w:p>
          <w:p w14:paraId="030B464A" w14:textId="77777777" w:rsidR="00FC77E7" w:rsidRPr="000E51FC" w:rsidRDefault="00FC77E7" w:rsidP="00FC77E7">
            <w:pPr>
              <w:pStyle w:val="Default"/>
              <w:jc w:val="both"/>
              <w:rPr>
                <w:rFonts w:ascii="Verdana" w:eastAsia="Times New Roman" w:hAnsi="Verdana"/>
                <w:iCs/>
                <w:color w:val="auto"/>
                <w:sz w:val="22"/>
                <w:szCs w:val="22"/>
              </w:rPr>
            </w:pPr>
            <w:r w:rsidRPr="000E51FC">
              <w:rPr>
                <w:rFonts w:ascii="Verdana" w:eastAsia="Times New Roman" w:hAnsi="Verdana"/>
                <w:iCs/>
                <w:color w:val="auto"/>
                <w:sz w:val="22"/>
                <w:szCs w:val="22"/>
              </w:rPr>
              <w:t xml:space="preserve">3) subtiekėjai, kuriuos tiekėjas pasitelks pirkimo sutarties vykdymui (kurių pajėgumais tiekėjas nesiremia, kad atitiktų pirkimo dokumentuose nustatytus kvalifikacijos reikalavimus), privalo turėti teisę verstis ta veikla, kuriai jis pasitelkiamas. Tiekėjas įsipareigoja, kad pirkimo sutartį vykdys tik tokią teisę turintys asmenys ir Perkančiajai organizacijai pareikalavus, tiekėjas turės pateikti dokumentus, įrodančius subtiekėjo teisę verstis </w:t>
            </w:r>
            <w:r w:rsidRPr="000E51FC">
              <w:rPr>
                <w:rFonts w:ascii="Verdana" w:eastAsia="Times New Roman" w:hAnsi="Verdana"/>
                <w:iCs/>
                <w:color w:val="auto"/>
                <w:sz w:val="22"/>
                <w:szCs w:val="22"/>
              </w:rPr>
              <w:lastRenderedPageBreak/>
              <w:t>atitinkama veikla, kuriai jis pasitelkiamas.</w:t>
            </w:r>
          </w:p>
          <w:p w14:paraId="6294318A" w14:textId="77777777" w:rsidR="00FC77E7" w:rsidRPr="000E51FC" w:rsidRDefault="00FC77E7" w:rsidP="00FC77E7">
            <w:pPr>
              <w:pStyle w:val="Default"/>
              <w:jc w:val="both"/>
              <w:rPr>
                <w:rFonts w:ascii="Verdana" w:hAnsi="Verdana"/>
                <w:color w:val="auto"/>
              </w:rPr>
            </w:pPr>
          </w:p>
          <w:p w14:paraId="3263C1D8" w14:textId="6A3D5EDD" w:rsidR="00FC77E7" w:rsidRPr="000E51FC" w:rsidRDefault="00FC77E7" w:rsidP="00FC77E7">
            <w:pPr>
              <w:autoSpaceDE w:val="0"/>
              <w:autoSpaceDN w:val="0"/>
              <w:adjustRightInd w:val="0"/>
              <w:spacing w:after="0" w:line="240" w:lineRule="auto"/>
              <w:jc w:val="both"/>
              <w:rPr>
                <w:rFonts w:ascii="Verdana" w:eastAsia="Calibri" w:hAnsi="Verdana" w:cs="Times New Roman"/>
                <w:b/>
                <w:bCs/>
                <w:color w:val="000000"/>
                <w:sz w:val="20"/>
                <w:szCs w:val="20"/>
              </w:rPr>
            </w:pPr>
            <w:r w:rsidRPr="000E51FC">
              <w:rPr>
                <w:rFonts w:ascii="Verdana" w:hAnsi="Verdana"/>
                <w:i/>
                <w:sz w:val="20"/>
                <w:szCs w:val="20"/>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FC77E7" w:rsidRPr="000E51FC" w14:paraId="6DDC7493" w14:textId="77777777" w:rsidTr="004A632D">
        <w:tc>
          <w:tcPr>
            <w:tcW w:w="9739" w:type="dxa"/>
            <w:gridSpan w:val="3"/>
            <w:tcMar>
              <w:left w:w="103" w:type="dxa"/>
            </w:tcMar>
          </w:tcPr>
          <w:p w14:paraId="62303134" w14:textId="4F6D2C0F" w:rsidR="00FC77E7" w:rsidRPr="000E51FC" w:rsidRDefault="00FC77E7" w:rsidP="00FC77E7">
            <w:pPr>
              <w:tabs>
                <w:tab w:val="left" w:pos="317"/>
              </w:tabs>
              <w:spacing w:after="0" w:line="240" w:lineRule="auto"/>
              <w:contextualSpacing/>
              <w:jc w:val="center"/>
              <w:rPr>
                <w:rFonts w:ascii="Verdana" w:eastAsia="Times New Roman" w:hAnsi="Verdana" w:cs="Times New Roman"/>
                <w:b/>
                <w:bCs/>
                <w:sz w:val="24"/>
                <w:szCs w:val="24"/>
              </w:rPr>
            </w:pPr>
            <w:r w:rsidRPr="000E51FC">
              <w:rPr>
                <w:rFonts w:ascii="Verdana" w:hAnsi="Verdana" w:cs="Times New Roman"/>
                <w:b/>
                <w:bCs/>
                <w:sz w:val="24"/>
                <w:szCs w:val="24"/>
              </w:rPr>
              <w:lastRenderedPageBreak/>
              <w:t>Techninis ir profesinis pajėgumas</w:t>
            </w:r>
          </w:p>
        </w:tc>
      </w:tr>
      <w:tr w:rsidR="00FC77E7" w:rsidRPr="000E51FC" w14:paraId="4BA974E0" w14:textId="77777777" w:rsidTr="004A632D">
        <w:tc>
          <w:tcPr>
            <w:tcW w:w="965" w:type="dxa"/>
            <w:tcMar>
              <w:left w:w="103" w:type="dxa"/>
            </w:tcMar>
          </w:tcPr>
          <w:p w14:paraId="3D711FB1" w14:textId="2A402B3E" w:rsidR="00FC77E7" w:rsidRPr="000E51FC" w:rsidRDefault="00FC77E7" w:rsidP="00FC77E7">
            <w:pPr>
              <w:suppressAutoHyphens/>
              <w:spacing w:after="0" w:line="240" w:lineRule="auto"/>
              <w:ind w:right="-197" w:hanging="103"/>
              <w:jc w:val="center"/>
              <w:rPr>
                <w:rFonts w:ascii="Verdana" w:eastAsia="Arial Unicode MS" w:hAnsi="Verdana" w:cs="Times New Roman"/>
                <w:color w:val="00000A"/>
                <w:sz w:val="24"/>
                <w:szCs w:val="24"/>
              </w:rPr>
            </w:pPr>
            <w:r w:rsidRPr="000E51FC">
              <w:rPr>
                <w:rFonts w:ascii="Verdana" w:hAnsi="Verdana" w:cs="Times New Roman"/>
                <w:color w:val="00000A"/>
                <w:sz w:val="24"/>
                <w:szCs w:val="24"/>
              </w:rPr>
              <w:t>3.5.3.</w:t>
            </w:r>
          </w:p>
        </w:tc>
        <w:tc>
          <w:tcPr>
            <w:tcW w:w="4138" w:type="dxa"/>
            <w:tcMar>
              <w:left w:w="103" w:type="dxa"/>
            </w:tcMar>
          </w:tcPr>
          <w:p w14:paraId="7AC7C3A9" w14:textId="77777777" w:rsidR="00FC77E7" w:rsidRPr="000E51FC" w:rsidRDefault="00FC77E7" w:rsidP="00FC77E7">
            <w:pPr>
              <w:pStyle w:val="Body2"/>
              <w:spacing w:after="0"/>
              <w:rPr>
                <w:rFonts w:ascii="Verdana" w:hAnsi="Verdana" w:cs="Times New Roman"/>
                <w:spacing w:val="4"/>
                <w:sz w:val="24"/>
                <w:szCs w:val="24"/>
                <w:lang w:val="lt-LT"/>
              </w:rPr>
            </w:pPr>
            <w:r w:rsidRPr="000E51FC">
              <w:rPr>
                <w:rFonts w:ascii="Verdana" w:hAnsi="Verdana" w:cs="Times New Roman"/>
                <w:spacing w:val="4"/>
                <w:sz w:val="24"/>
                <w:szCs w:val="24"/>
                <w:lang w:val="lt-LT"/>
              </w:rPr>
              <w:t>Tiekėjas sutarties vykdymui turi pasiūlyti:</w:t>
            </w:r>
          </w:p>
          <w:p w14:paraId="5CAA17F0" w14:textId="77777777" w:rsidR="00FC77E7" w:rsidRPr="000E51FC" w:rsidRDefault="00FC77E7" w:rsidP="00FC77E7">
            <w:pPr>
              <w:pStyle w:val="Body2"/>
              <w:spacing w:after="0"/>
              <w:rPr>
                <w:rFonts w:ascii="Verdana" w:hAnsi="Verdana" w:cs="Times New Roman"/>
                <w:sz w:val="24"/>
                <w:szCs w:val="24"/>
                <w:lang w:val="lt-LT"/>
              </w:rPr>
            </w:pPr>
            <w:r w:rsidRPr="000E51FC">
              <w:rPr>
                <w:rFonts w:ascii="Verdana" w:hAnsi="Verdana" w:cs="Times New Roman"/>
                <w:spacing w:val="4"/>
                <w:sz w:val="24"/>
                <w:szCs w:val="24"/>
                <w:lang w:val="lt-LT"/>
              </w:rPr>
              <w:t xml:space="preserve">- bent </w:t>
            </w:r>
            <w:r w:rsidRPr="000E51FC">
              <w:rPr>
                <w:rFonts w:ascii="Verdana" w:hAnsi="Verdana" w:cs="Times New Roman"/>
                <w:sz w:val="24"/>
                <w:szCs w:val="24"/>
                <w:lang w:val="lt-LT"/>
              </w:rPr>
              <w:t xml:space="preserve">1 (vieną) už sutarties vykdymą atsakingą specialistą, turintį teisę eiti </w:t>
            </w:r>
            <w:r w:rsidRPr="000E51FC">
              <w:rPr>
                <w:rFonts w:ascii="Verdana" w:hAnsi="Verdana" w:cs="Times New Roman"/>
                <w:b/>
                <w:sz w:val="24"/>
                <w:szCs w:val="24"/>
                <w:lang w:val="lt-LT"/>
              </w:rPr>
              <w:t>melioracijos statinių statybos darbų vadovo</w:t>
            </w:r>
            <w:r w:rsidRPr="000E51FC">
              <w:rPr>
                <w:rFonts w:ascii="Verdana" w:hAnsi="Verdana" w:cs="Times New Roman"/>
                <w:sz w:val="24"/>
                <w:szCs w:val="24"/>
                <w:lang w:val="lt-LT"/>
              </w:rPr>
              <w:t xml:space="preserve"> pareigas.</w:t>
            </w:r>
          </w:p>
          <w:p w14:paraId="0465419C" w14:textId="77777777" w:rsidR="00FC77E7" w:rsidRPr="000E51FC" w:rsidRDefault="00FC77E7" w:rsidP="00FC77E7">
            <w:pPr>
              <w:pStyle w:val="Body2"/>
              <w:spacing w:after="0"/>
              <w:rPr>
                <w:rFonts w:ascii="Verdana" w:hAnsi="Verdana" w:cs="Times New Roman"/>
                <w:sz w:val="24"/>
                <w:szCs w:val="24"/>
                <w:lang w:val="lt-LT"/>
              </w:rPr>
            </w:pPr>
            <w:r w:rsidRPr="000E51FC">
              <w:rPr>
                <w:rFonts w:ascii="Verdana" w:hAnsi="Verdana" w:cs="Times New Roman"/>
                <w:spacing w:val="4"/>
                <w:sz w:val="24"/>
                <w:szCs w:val="24"/>
                <w:lang w:val="lt-LT"/>
              </w:rPr>
              <w:t xml:space="preserve">- bent </w:t>
            </w:r>
            <w:r w:rsidRPr="000E51FC">
              <w:rPr>
                <w:rFonts w:ascii="Verdana" w:hAnsi="Verdana" w:cs="Times New Roman"/>
                <w:sz w:val="24"/>
                <w:szCs w:val="24"/>
                <w:lang w:val="lt-LT"/>
              </w:rPr>
              <w:t xml:space="preserve">1 (vieną) už sutarties vykdymą atsakingą specialistą, turintį teisę eiti </w:t>
            </w:r>
            <w:r w:rsidRPr="000E51FC">
              <w:rPr>
                <w:rFonts w:ascii="Verdana" w:hAnsi="Verdana" w:cs="Times New Roman"/>
                <w:b/>
                <w:bCs/>
                <w:sz w:val="24"/>
                <w:szCs w:val="24"/>
                <w:lang w:val="lt-LT"/>
              </w:rPr>
              <w:t>hidrotechnikos</w:t>
            </w:r>
            <w:r w:rsidRPr="000E51FC">
              <w:rPr>
                <w:rFonts w:ascii="Verdana" w:hAnsi="Verdana" w:cs="Times New Roman"/>
                <w:b/>
                <w:sz w:val="24"/>
                <w:szCs w:val="24"/>
                <w:lang w:val="lt-LT"/>
              </w:rPr>
              <w:t xml:space="preserve"> statinių statybos darbų vadovo</w:t>
            </w:r>
            <w:r w:rsidRPr="000E51FC">
              <w:rPr>
                <w:rFonts w:ascii="Verdana" w:hAnsi="Verdana" w:cs="Times New Roman"/>
                <w:sz w:val="24"/>
                <w:szCs w:val="24"/>
                <w:lang w:val="lt-LT"/>
              </w:rPr>
              <w:t xml:space="preserve"> pareigas.</w:t>
            </w:r>
          </w:p>
          <w:p w14:paraId="3B92B4F8" w14:textId="77777777" w:rsidR="00FC77E7" w:rsidRPr="000E51FC" w:rsidRDefault="00FC77E7" w:rsidP="00FC77E7">
            <w:pPr>
              <w:pStyle w:val="Body2"/>
              <w:spacing w:after="0"/>
              <w:rPr>
                <w:rFonts w:ascii="Verdana" w:hAnsi="Verdana" w:cs="Times New Roman"/>
                <w:spacing w:val="4"/>
                <w:sz w:val="24"/>
                <w:szCs w:val="24"/>
                <w:lang w:val="lt-LT"/>
              </w:rPr>
            </w:pPr>
            <w:r w:rsidRPr="000E51FC">
              <w:rPr>
                <w:rFonts w:ascii="Verdana" w:hAnsi="Verdana" w:cs="Times New Roman"/>
                <w:spacing w:val="4"/>
                <w:sz w:val="24"/>
                <w:szCs w:val="24"/>
                <w:lang w:val="lt-LT"/>
              </w:rPr>
              <w:t xml:space="preserve">- bent 1 (vieną) už sutarties vykdymą atsakingą specialistą, turintį teisę eiti </w:t>
            </w:r>
            <w:r w:rsidRPr="000E51FC">
              <w:rPr>
                <w:rFonts w:ascii="Verdana" w:hAnsi="Verdana" w:cs="Times New Roman"/>
                <w:b/>
                <w:spacing w:val="4"/>
                <w:sz w:val="24"/>
                <w:szCs w:val="24"/>
                <w:lang w:val="lt-LT"/>
              </w:rPr>
              <w:t>melioracijos statinių projekto vadovo</w:t>
            </w:r>
            <w:r w:rsidRPr="000E51FC">
              <w:rPr>
                <w:rFonts w:ascii="Verdana" w:hAnsi="Verdana" w:cs="Times New Roman"/>
                <w:spacing w:val="4"/>
                <w:sz w:val="24"/>
                <w:szCs w:val="24"/>
                <w:lang w:val="lt-LT"/>
              </w:rPr>
              <w:t xml:space="preserve"> pareigas.</w:t>
            </w:r>
          </w:p>
          <w:p w14:paraId="063569E2" w14:textId="77777777" w:rsidR="00FC77E7" w:rsidRPr="000E51FC" w:rsidRDefault="00FC77E7" w:rsidP="00FC77E7">
            <w:pPr>
              <w:pStyle w:val="Body2"/>
              <w:spacing w:after="0"/>
              <w:rPr>
                <w:rFonts w:ascii="Verdana" w:hAnsi="Verdana" w:cs="Times New Roman"/>
                <w:spacing w:val="4"/>
                <w:sz w:val="24"/>
                <w:szCs w:val="24"/>
                <w:lang w:val="lt-LT"/>
              </w:rPr>
            </w:pPr>
            <w:r w:rsidRPr="000E51FC">
              <w:rPr>
                <w:rFonts w:ascii="Verdana" w:hAnsi="Verdana" w:cs="Times New Roman"/>
                <w:spacing w:val="4"/>
                <w:sz w:val="24"/>
                <w:szCs w:val="24"/>
                <w:lang w:val="lt-LT"/>
              </w:rPr>
              <w:t xml:space="preserve">- bent 1 (vieną) už sutarties vykdymą atsakingą specialistą, turintį teisę eiti </w:t>
            </w:r>
            <w:r w:rsidRPr="000E51FC">
              <w:rPr>
                <w:rFonts w:ascii="Verdana" w:hAnsi="Verdana" w:cs="Times New Roman"/>
                <w:b/>
                <w:bCs/>
                <w:spacing w:val="4"/>
                <w:sz w:val="24"/>
                <w:szCs w:val="24"/>
                <w:lang w:val="lt-LT"/>
              </w:rPr>
              <w:t>hidrotechnikos</w:t>
            </w:r>
            <w:r w:rsidRPr="000E51FC">
              <w:rPr>
                <w:rFonts w:ascii="Verdana" w:hAnsi="Verdana" w:cs="Times New Roman"/>
                <w:b/>
                <w:spacing w:val="4"/>
                <w:sz w:val="24"/>
                <w:szCs w:val="24"/>
                <w:lang w:val="lt-LT"/>
              </w:rPr>
              <w:t xml:space="preserve"> statinių projekto vadovo</w:t>
            </w:r>
            <w:r w:rsidRPr="000E51FC">
              <w:rPr>
                <w:rFonts w:ascii="Verdana" w:hAnsi="Verdana" w:cs="Times New Roman"/>
                <w:spacing w:val="4"/>
                <w:sz w:val="24"/>
                <w:szCs w:val="24"/>
                <w:lang w:val="lt-LT"/>
              </w:rPr>
              <w:t xml:space="preserve"> pareigas.</w:t>
            </w:r>
          </w:p>
          <w:p w14:paraId="12A04409" w14:textId="77777777" w:rsidR="004B2A43" w:rsidRPr="000E51FC" w:rsidRDefault="004B2A43" w:rsidP="00FC77E7">
            <w:pPr>
              <w:pStyle w:val="Body2"/>
              <w:spacing w:after="0"/>
              <w:rPr>
                <w:rFonts w:ascii="Verdana" w:hAnsi="Verdana" w:cs="Times New Roman"/>
                <w:spacing w:val="4"/>
                <w:sz w:val="24"/>
                <w:szCs w:val="24"/>
                <w:lang w:val="lt-LT"/>
              </w:rPr>
            </w:pPr>
          </w:p>
          <w:p w14:paraId="58F1E1E6" w14:textId="4A2BCA22" w:rsidR="00FC77E7" w:rsidRPr="000E51FC" w:rsidRDefault="00FC77E7" w:rsidP="00FC77E7">
            <w:pPr>
              <w:spacing w:after="0" w:line="240" w:lineRule="auto"/>
              <w:jc w:val="both"/>
              <w:rPr>
                <w:rFonts w:ascii="Verdana" w:eastAsia="Helvetica Neue Light" w:hAnsi="Verdana" w:cs="Times New Roman"/>
                <w:color w:val="000000"/>
                <w:sz w:val="24"/>
                <w:szCs w:val="24"/>
                <w:u w:color="000000"/>
                <w:lang w:eastAsia="en-GB"/>
                <w14:textOutline w14:w="12700" w14:cap="flat" w14:cmpd="sng" w14:algn="ctr">
                  <w14:noFill/>
                  <w14:prstDash w14:val="solid"/>
                  <w14:miter w14:lim="100000"/>
                </w14:textOutline>
              </w:rPr>
            </w:pPr>
            <w:r w:rsidRPr="000E51FC">
              <w:rPr>
                <w:rFonts w:ascii="Verdana" w:hAnsi="Verdana" w:cs="Times New Roman"/>
                <w:sz w:val="24"/>
                <w:szCs w:val="24"/>
              </w:rPr>
              <w:t>Vienas specialistas gali būti siūlomas kelioms pozicijoms, jei jo kvalifikacija atitinka keliamus kvalifikacijos reikalavimus.</w:t>
            </w:r>
          </w:p>
        </w:tc>
        <w:tc>
          <w:tcPr>
            <w:tcW w:w="4636" w:type="dxa"/>
            <w:tcMar>
              <w:left w:w="103" w:type="dxa"/>
            </w:tcMar>
          </w:tcPr>
          <w:p w14:paraId="0CF65BB0" w14:textId="77777777" w:rsidR="00FC77E7" w:rsidRPr="000E51FC" w:rsidRDefault="00FC77E7" w:rsidP="00FC77E7">
            <w:pPr>
              <w:spacing w:after="0" w:line="240" w:lineRule="auto"/>
              <w:jc w:val="both"/>
              <w:rPr>
                <w:rFonts w:ascii="Verdana" w:hAnsi="Verdana" w:cs="Times New Roman"/>
                <w:sz w:val="24"/>
                <w:szCs w:val="24"/>
              </w:rPr>
            </w:pPr>
            <w:r w:rsidRPr="000E51FC">
              <w:rPr>
                <w:rFonts w:ascii="Verdana" w:hAnsi="Verdana" w:cs="Times New Roman"/>
                <w:sz w:val="24"/>
                <w:szCs w:val="24"/>
              </w:rPr>
              <w:t>Pateikiama*:</w:t>
            </w:r>
          </w:p>
          <w:p w14:paraId="6228208A" w14:textId="77777777" w:rsidR="00FC77E7" w:rsidRPr="000E51FC" w:rsidRDefault="00FC77E7" w:rsidP="00FC77E7">
            <w:pPr>
              <w:spacing w:after="0" w:line="240" w:lineRule="auto"/>
              <w:jc w:val="both"/>
              <w:rPr>
                <w:rFonts w:ascii="Verdana" w:hAnsi="Verdana" w:cs="Times New Roman"/>
                <w:sz w:val="24"/>
                <w:szCs w:val="24"/>
                <w:lang w:eastAsia="en-US"/>
              </w:rPr>
            </w:pPr>
            <w:r w:rsidRPr="000E51FC">
              <w:rPr>
                <w:rFonts w:ascii="Verdana" w:hAnsi="Verdana" w:cs="Times New Roman"/>
                <w:sz w:val="24"/>
                <w:szCs w:val="24"/>
              </w:rPr>
              <w:t xml:space="preserve">1) tiekėjo vadovo ar jo įgalioto asmens parašu patvirtintas </w:t>
            </w:r>
            <w:r w:rsidRPr="000E51FC">
              <w:rPr>
                <w:rFonts w:ascii="Verdana" w:hAnsi="Verdana" w:cs="Times New Roman"/>
                <w:b/>
                <w:sz w:val="24"/>
                <w:szCs w:val="24"/>
              </w:rPr>
              <w:t xml:space="preserve">už sutarties vykdymą atsakingų specialistų sąrašas, </w:t>
            </w:r>
            <w:r w:rsidRPr="000E51FC">
              <w:rPr>
                <w:rFonts w:ascii="Verdana" w:hAnsi="Verdana" w:cs="Times New Roman"/>
                <w:sz w:val="24"/>
                <w:szCs w:val="24"/>
              </w:rPr>
              <w:t>kuriame</w:t>
            </w:r>
            <w:r w:rsidRPr="000E51FC">
              <w:rPr>
                <w:rFonts w:ascii="Verdana" w:hAnsi="Verdana" w:cs="Times New Roman"/>
                <w:sz w:val="24"/>
                <w:szCs w:val="24"/>
                <w:lang w:eastAsia="en-US"/>
              </w:rPr>
              <w:t xml:space="preserve"> nurodoma:</w:t>
            </w:r>
          </w:p>
          <w:p w14:paraId="3875316A" w14:textId="333358D1" w:rsidR="00FC77E7" w:rsidRPr="000E51FC" w:rsidRDefault="00FC77E7" w:rsidP="00FC77E7">
            <w:pPr>
              <w:spacing w:after="0" w:line="240" w:lineRule="auto"/>
              <w:jc w:val="both"/>
              <w:rPr>
                <w:rFonts w:ascii="Verdana" w:hAnsi="Verdana" w:cs="Times New Roman"/>
                <w:sz w:val="24"/>
                <w:szCs w:val="24"/>
                <w:lang w:eastAsia="en-US"/>
              </w:rPr>
            </w:pPr>
            <w:r w:rsidRPr="000E51FC">
              <w:rPr>
                <w:rFonts w:ascii="Verdana" w:hAnsi="Verdana" w:cs="Times New Roman"/>
                <w:sz w:val="24"/>
                <w:szCs w:val="24"/>
                <w:lang w:eastAsia="en-US"/>
              </w:rPr>
              <w:t>- specialisto vardas, pavardė, jo pareigos vykdant sutartį,</w:t>
            </w:r>
            <w:r w:rsidRPr="000E51FC">
              <w:rPr>
                <w:rFonts w:ascii="Verdana" w:hAnsi="Verdana" w:cs="Times New Roman"/>
                <w:b/>
                <w:bCs/>
                <w:sz w:val="24"/>
                <w:szCs w:val="24"/>
                <w:lang w:eastAsia="en-US"/>
              </w:rPr>
              <w:t xml:space="preserve"> darbovietė</w:t>
            </w:r>
            <w:r w:rsidRPr="000E51FC">
              <w:rPr>
                <w:rFonts w:ascii="Verdana" w:hAnsi="Verdana" w:cs="Times New Roman"/>
                <w:sz w:val="24"/>
                <w:szCs w:val="24"/>
                <w:lang w:eastAsia="en-US"/>
              </w:rPr>
              <w:t>;</w:t>
            </w:r>
          </w:p>
          <w:p w14:paraId="02F57CD6" w14:textId="77777777" w:rsidR="00FC77E7" w:rsidRPr="000E51FC" w:rsidRDefault="00FC77E7" w:rsidP="00FC77E7">
            <w:pPr>
              <w:tabs>
                <w:tab w:val="left" w:pos="256"/>
              </w:tabs>
              <w:spacing w:after="0" w:line="240" w:lineRule="auto"/>
              <w:jc w:val="both"/>
              <w:rPr>
                <w:rFonts w:ascii="Verdana" w:hAnsi="Verdana" w:cs="Times New Roman"/>
                <w:sz w:val="24"/>
                <w:szCs w:val="24"/>
              </w:rPr>
            </w:pPr>
            <w:r w:rsidRPr="000E51FC">
              <w:rPr>
                <w:rFonts w:ascii="Verdana" w:hAnsi="Verdana" w:cs="Times New Roman"/>
                <w:sz w:val="24"/>
                <w:szCs w:val="24"/>
                <w:lang w:eastAsia="en-US"/>
              </w:rPr>
              <w:t>- kiekvieno specialisto kvalifikaciją pagrindžiantys dokumentai (</w:t>
            </w:r>
            <w:r w:rsidRPr="000E51FC">
              <w:rPr>
                <w:rFonts w:ascii="Verdana" w:hAnsi="Verdana" w:cs="Times New Roman"/>
                <w:sz w:val="24"/>
                <w:szCs w:val="24"/>
              </w:rPr>
              <w:t>specialisto turimi atestatai, išdavusios institucijos pavadinimas, atestato numeris ir galiojimo laikas);</w:t>
            </w:r>
          </w:p>
          <w:p w14:paraId="1EC2E29B" w14:textId="77777777" w:rsidR="00FC77E7" w:rsidRPr="000E51FC" w:rsidRDefault="00FC77E7" w:rsidP="00FC77E7">
            <w:pPr>
              <w:tabs>
                <w:tab w:val="left" w:pos="256"/>
              </w:tabs>
              <w:spacing w:after="0" w:line="240" w:lineRule="auto"/>
              <w:jc w:val="both"/>
              <w:rPr>
                <w:rFonts w:ascii="Verdana" w:hAnsi="Verdana" w:cs="Times New Roman"/>
                <w:b/>
                <w:bCs/>
                <w:sz w:val="24"/>
                <w:szCs w:val="24"/>
              </w:rPr>
            </w:pPr>
            <w:r w:rsidRPr="000E51FC">
              <w:rPr>
                <w:rFonts w:ascii="Verdana" w:hAnsi="Verdana" w:cs="Times New Roman"/>
                <w:sz w:val="24"/>
                <w:szCs w:val="24"/>
              </w:rPr>
              <w:t xml:space="preserve">2) siūlomų už sutarties vykdymą atsakingų specialistų: </w:t>
            </w:r>
          </w:p>
          <w:p w14:paraId="357C0504" w14:textId="77777777" w:rsidR="00FC77E7" w:rsidRPr="000E51FC" w:rsidRDefault="00FC77E7" w:rsidP="00FC77E7">
            <w:pPr>
              <w:spacing w:after="0" w:line="240" w:lineRule="auto"/>
              <w:ind w:left="45"/>
              <w:jc w:val="both"/>
              <w:rPr>
                <w:rFonts w:ascii="Verdana" w:hAnsi="Verdana" w:cs="Times New Roman"/>
                <w:sz w:val="24"/>
                <w:szCs w:val="24"/>
              </w:rPr>
            </w:pPr>
            <w:r w:rsidRPr="000E51FC">
              <w:rPr>
                <w:rFonts w:ascii="Verdana" w:hAnsi="Verdana" w:cs="Times New Roman"/>
                <w:sz w:val="24"/>
                <w:szCs w:val="24"/>
              </w:rPr>
              <w:t xml:space="preserve">2.1) Galiojantis kvalifikacijos atestatas, </w:t>
            </w:r>
          </w:p>
          <w:p w14:paraId="71D9377A" w14:textId="53E326B0" w:rsidR="00FC77E7" w:rsidRPr="000E51FC" w:rsidRDefault="00FC77E7" w:rsidP="00FC77E7">
            <w:pPr>
              <w:spacing w:after="0" w:line="240" w:lineRule="auto"/>
              <w:ind w:left="45"/>
              <w:jc w:val="both"/>
              <w:rPr>
                <w:rFonts w:ascii="Verdana" w:hAnsi="Verdana" w:cs="Times New Roman"/>
                <w:sz w:val="24"/>
                <w:szCs w:val="24"/>
              </w:rPr>
            </w:pPr>
            <w:r w:rsidRPr="000E51FC">
              <w:rPr>
                <w:rFonts w:ascii="Verdana" w:hAnsi="Verdana" w:cs="Times New Roman"/>
                <w:sz w:val="24"/>
                <w:szCs w:val="24"/>
              </w:rPr>
              <w:t>Lietuvos Respublikos ir trečiųjų šalių piliečių ir kitų fizinių asmenų (išskyrus nurodytus 2.2. papunktyje).</w:t>
            </w:r>
          </w:p>
          <w:p w14:paraId="35323909" w14:textId="77777777" w:rsidR="00FC77E7" w:rsidRPr="000E51FC" w:rsidRDefault="00FC77E7" w:rsidP="00FC77E7">
            <w:pPr>
              <w:spacing w:after="0" w:line="240" w:lineRule="auto"/>
              <w:ind w:left="45"/>
              <w:jc w:val="both"/>
              <w:rPr>
                <w:rFonts w:ascii="Verdana" w:hAnsi="Verdana" w:cs="Times New Roman"/>
                <w:sz w:val="24"/>
                <w:szCs w:val="24"/>
              </w:rPr>
            </w:pPr>
            <w:r w:rsidRPr="000E51FC">
              <w:rPr>
                <w:rFonts w:ascii="Verdana" w:hAnsi="Verdana" w:cs="Times New Roman"/>
                <w:sz w:val="24"/>
                <w:szCs w:val="24"/>
              </w:rPr>
              <w:t>arba</w:t>
            </w:r>
          </w:p>
          <w:p w14:paraId="62C2CF88" w14:textId="77777777" w:rsidR="00FC77E7" w:rsidRPr="000E51FC" w:rsidRDefault="00FC77E7" w:rsidP="00FC77E7">
            <w:pPr>
              <w:spacing w:after="0" w:line="240" w:lineRule="auto"/>
              <w:ind w:left="45"/>
              <w:jc w:val="both"/>
              <w:rPr>
                <w:rFonts w:ascii="Verdana" w:hAnsi="Verdana" w:cs="Times New Roman"/>
                <w:sz w:val="24"/>
                <w:szCs w:val="24"/>
              </w:rPr>
            </w:pPr>
            <w:r w:rsidRPr="000E51FC">
              <w:rPr>
                <w:rFonts w:ascii="Verdana" w:hAnsi="Verdana" w:cs="Times New Roman"/>
                <w:sz w:val="24"/>
                <w:szCs w:val="24"/>
              </w:rPr>
              <w:t xml:space="preserve">2.2) Galiojantis kvalifikacijos atestatas ar tesės pripažinimo dokumentai, Europos Sąjungos valstybių narių, Šveicarijos konfederacijos arba valstybių, pasirašiusių Europos ekonominės erdvės sutartį, piliečių ir kitų fizinių asmenų, kurie naudojasi Europos Sąjungos teisės aktuose jiems suteiktomis judėjimo valstybėse narėse teisėmis ir siekia Lietuvos Respublikoje eiti melioracijos statinių projektavimo vadovų pareigas. </w:t>
            </w:r>
            <w:r w:rsidRPr="000E51FC">
              <w:rPr>
                <w:rFonts w:ascii="Verdana" w:hAnsi="Verdana" w:cs="Times New Roman"/>
                <w:b/>
                <w:bCs/>
                <w:sz w:val="24"/>
                <w:szCs w:val="24"/>
              </w:rPr>
              <w:t xml:space="preserve">Kartu su pasiūlymu turi </w:t>
            </w:r>
            <w:r w:rsidRPr="000E51FC">
              <w:rPr>
                <w:rFonts w:ascii="Verdana" w:hAnsi="Verdana" w:cs="Times New Roman"/>
                <w:b/>
                <w:bCs/>
                <w:sz w:val="24"/>
                <w:szCs w:val="24"/>
              </w:rPr>
              <w:lastRenderedPageBreak/>
              <w:t>būti pateiktas kreipimąsi į atitinkamą Lietuvos Respublikos instituciją dėl teisės pripažinimo dokumento išdavimo patvirtinantis dokumentas.</w:t>
            </w:r>
          </w:p>
          <w:p w14:paraId="66A07643" w14:textId="77777777" w:rsidR="00FC77E7" w:rsidRPr="000E51FC" w:rsidRDefault="00FC77E7" w:rsidP="00FC77E7">
            <w:pPr>
              <w:spacing w:after="0" w:line="240" w:lineRule="auto"/>
              <w:ind w:left="45"/>
              <w:jc w:val="both"/>
              <w:rPr>
                <w:rFonts w:ascii="Verdana" w:hAnsi="Verdana" w:cs="Times New Roman"/>
                <w:b/>
                <w:bCs/>
                <w:sz w:val="24"/>
                <w:szCs w:val="24"/>
              </w:rPr>
            </w:pPr>
          </w:p>
          <w:p w14:paraId="34E5CAB9" w14:textId="77777777" w:rsidR="00FC77E7" w:rsidRPr="000E51FC" w:rsidRDefault="00FC77E7" w:rsidP="00FC77E7">
            <w:pPr>
              <w:spacing w:after="0" w:line="240" w:lineRule="auto"/>
              <w:jc w:val="both"/>
              <w:rPr>
                <w:rFonts w:ascii="Verdana" w:eastAsia="Times New Roman" w:hAnsi="Verdana" w:cs="Times New Roman"/>
                <w:sz w:val="24"/>
                <w:szCs w:val="24"/>
              </w:rPr>
            </w:pPr>
            <w:r w:rsidRPr="000E51FC">
              <w:rPr>
                <w:rFonts w:ascii="Verdana" w:eastAsia="Times New Roman" w:hAnsi="Verdana" w:cs="Times New Roman"/>
                <w:sz w:val="24"/>
                <w:szCs w:val="24"/>
              </w:rPr>
              <w:t>Jei specialistas/-ai yra fizinis/-</w:t>
            </w:r>
            <w:proofErr w:type="spellStart"/>
            <w:r w:rsidRPr="000E51FC">
              <w:rPr>
                <w:rFonts w:ascii="Verdana" w:eastAsia="Times New Roman" w:hAnsi="Verdana" w:cs="Times New Roman"/>
                <w:sz w:val="24"/>
                <w:szCs w:val="24"/>
              </w:rPr>
              <w:t>iai</w:t>
            </w:r>
            <w:proofErr w:type="spellEnd"/>
            <w:r w:rsidRPr="000E51FC">
              <w:rPr>
                <w:rFonts w:ascii="Verdana" w:eastAsia="Times New Roman" w:hAnsi="Verdana" w:cs="Times New Roman"/>
                <w:sz w:val="24"/>
                <w:szCs w:val="24"/>
              </w:rPr>
              <w:t xml:space="preserve"> asmuo/-</w:t>
            </w:r>
            <w:proofErr w:type="spellStart"/>
            <w:r w:rsidRPr="000E51FC">
              <w:rPr>
                <w:rFonts w:ascii="Verdana" w:eastAsia="Times New Roman" w:hAnsi="Verdana" w:cs="Times New Roman"/>
                <w:sz w:val="24"/>
                <w:szCs w:val="24"/>
              </w:rPr>
              <w:t>enys</w:t>
            </w:r>
            <w:proofErr w:type="spellEnd"/>
            <w:r w:rsidRPr="000E51FC">
              <w:rPr>
                <w:rFonts w:ascii="Verdana" w:eastAsia="Times New Roman" w:hAnsi="Verdana" w:cs="Times New Roman"/>
                <w:sz w:val="24"/>
                <w:szCs w:val="24"/>
              </w:rPr>
              <w:t xml:space="preserve"> (</w:t>
            </w:r>
            <w:proofErr w:type="spellStart"/>
            <w:r w:rsidRPr="000E51FC">
              <w:rPr>
                <w:rFonts w:ascii="Verdana" w:eastAsia="Times New Roman" w:hAnsi="Verdana" w:cs="Times New Roman"/>
                <w:sz w:val="24"/>
                <w:szCs w:val="24"/>
              </w:rPr>
              <w:t>kvazisubtiekėjai</w:t>
            </w:r>
            <w:proofErr w:type="spellEnd"/>
            <w:r w:rsidRPr="000E51FC">
              <w:rPr>
                <w:rFonts w:ascii="Verdana" w:eastAsia="Times New Roman" w:hAnsi="Verdana" w:cs="Times New Roman"/>
                <w:sz w:val="24"/>
                <w:szCs w:val="24"/>
              </w:rPr>
              <w:t>), pateikiamas/-i sutikimas/-ai ar kitas/-i dokumentas/-ai, patvirtinantis/-</w:t>
            </w:r>
            <w:proofErr w:type="spellStart"/>
            <w:r w:rsidRPr="000E51FC">
              <w:rPr>
                <w:rFonts w:ascii="Verdana" w:eastAsia="Times New Roman" w:hAnsi="Verdana" w:cs="Times New Roman"/>
                <w:sz w:val="24"/>
                <w:szCs w:val="24"/>
              </w:rPr>
              <w:t>ys</w:t>
            </w:r>
            <w:proofErr w:type="spellEnd"/>
            <w:r w:rsidRPr="000E51FC">
              <w:rPr>
                <w:rFonts w:ascii="Verdana" w:eastAsia="Times New Roman" w:hAnsi="Verdana" w:cs="Times New Roman"/>
                <w:sz w:val="24"/>
                <w:szCs w:val="24"/>
              </w:rPr>
              <w:t>, kad laimėjimo atveju jis/-</w:t>
            </w:r>
            <w:proofErr w:type="spellStart"/>
            <w:r w:rsidRPr="000E51FC">
              <w:rPr>
                <w:rFonts w:ascii="Verdana" w:eastAsia="Times New Roman" w:hAnsi="Verdana" w:cs="Times New Roman"/>
                <w:sz w:val="24"/>
                <w:szCs w:val="24"/>
              </w:rPr>
              <w:t>ie</w:t>
            </w:r>
            <w:proofErr w:type="spellEnd"/>
            <w:r w:rsidRPr="000E51FC">
              <w:rPr>
                <w:rFonts w:ascii="Verdana" w:eastAsia="Times New Roman" w:hAnsi="Verdana" w:cs="Times New Roman"/>
                <w:sz w:val="24"/>
                <w:szCs w:val="24"/>
              </w:rPr>
              <w:t xml:space="preserve"> bus įdarbintas/-i įmonėje ir sutiks teikti sutartyje nurodytus darbus. Jei siūlomas/-i specialistas/-ai nėra įmonės darbuotojas/-ai ir nebus įdarbintas/-i tiekėjo įmonėje – jis/-</w:t>
            </w:r>
            <w:proofErr w:type="spellStart"/>
            <w:r w:rsidRPr="000E51FC">
              <w:rPr>
                <w:rFonts w:ascii="Verdana" w:eastAsia="Times New Roman" w:hAnsi="Verdana" w:cs="Times New Roman"/>
                <w:sz w:val="24"/>
                <w:szCs w:val="24"/>
              </w:rPr>
              <w:t>ie</w:t>
            </w:r>
            <w:proofErr w:type="spellEnd"/>
            <w:r w:rsidRPr="000E51FC">
              <w:rPr>
                <w:rFonts w:ascii="Verdana" w:eastAsia="Times New Roman" w:hAnsi="Verdana" w:cs="Times New Roman"/>
                <w:sz w:val="24"/>
                <w:szCs w:val="24"/>
              </w:rPr>
              <w:t xml:space="preserve"> laikomas/-i subtiekėju/-</w:t>
            </w:r>
            <w:proofErr w:type="spellStart"/>
            <w:r w:rsidRPr="000E51FC">
              <w:rPr>
                <w:rFonts w:ascii="Verdana" w:eastAsia="Times New Roman" w:hAnsi="Verdana" w:cs="Times New Roman"/>
                <w:sz w:val="24"/>
                <w:szCs w:val="24"/>
              </w:rPr>
              <w:t>ais</w:t>
            </w:r>
            <w:proofErr w:type="spellEnd"/>
            <w:r w:rsidRPr="000E51FC">
              <w:rPr>
                <w:rFonts w:ascii="Verdana" w:eastAsia="Times New Roman" w:hAnsi="Verdana" w:cs="Times New Roman"/>
                <w:sz w:val="24"/>
                <w:szCs w:val="24"/>
              </w:rPr>
              <w:t xml:space="preserve"> ir/ar ūkio subjektu/-</w:t>
            </w:r>
            <w:proofErr w:type="spellStart"/>
            <w:r w:rsidRPr="000E51FC">
              <w:rPr>
                <w:rFonts w:ascii="Verdana" w:eastAsia="Times New Roman" w:hAnsi="Verdana" w:cs="Times New Roman"/>
                <w:sz w:val="24"/>
                <w:szCs w:val="24"/>
              </w:rPr>
              <w:t>ais</w:t>
            </w:r>
            <w:proofErr w:type="spellEnd"/>
            <w:r w:rsidRPr="000E51FC">
              <w:rPr>
                <w:rFonts w:ascii="Verdana" w:eastAsia="Times New Roman" w:hAnsi="Verdana" w:cs="Times New Roman"/>
                <w:sz w:val="24"/>
                <w:szCs w:val="24"/>
              </w:rPr>
              <w:t>, kurio (-</w:t>
            </w:r>
            <w:proofErr w:type="spellStart"/>
            <w:r w:rsidRPr="000E51FC">
              <w:rPr>
                <w:rFonts w:ascii="Verdana" w:eastAsia="Times New Roman" w:hAnsi="Verdana" w:cs="Times New Roman"/>
                <w:sz w:val="24"/>
                <w:szCs w:val="24"/>
              </w:rPr>
              <w:t>ių</w:t>
            </w:r>
            <w:proofErr w:type="spellEnd"/>
            <w:r w:rsidRPr="000E51FC">
              <w:rPr>
                <w:rFonts w:ascii="Verdana" w:eastAsia="Times New Roman" w:hAnsi="Verdana" w:cs="Times New Roman"/>
                <w:sz w:val="24"/>
                <w:szCs w:val="24"/>
              </w:rPr>
              <w:t>) pajėgumu remiamasi.</w:t>
            </w:r>
          </w:p>
          <w:p w14:paraId="6E9EE1A3" w14:textId="77777777" w:rsidR="00FC77E7" w:rsidRPr="000E51FC" w:rsidRDefault="00FC77E7" w:rsidP="00FC77E7">
            <w:pPr>
              <w:spacing w:after="0" w:line="240" w:lineRule="auto"/>
              <w:jc w:val="both"/>
              <w:rPr>
                <w:rFonts w:ascii="Verdana" w:hAnsi="Verdana" w:cs="Times New Roman"/>
                <w:i/>
                <w:sz w:val="24"/>
                <w:szCs w:val="24"/>
              </w:rPr>
            </w:pPr>
          </w:p>
          <w:p w14:paraId="60432086" w14:textId="77777777" w:rsidR="00FC77E7" w:rsidRPr="000E51FC" w:rsidRDefault="00FC77E7" w:rsidP="00FC77E7">
            <w:pPr>
              <w:spacing w:after="0" w:line="240" w:lineRule="auto"/>
              <w:ind w:left="45" w:hanging="45"/>
              <w:jc w:val="both"/>
              <w:rPr>
                <w:rFonts w:ascii="Verdana" w:hAnsi="Verdana" w:cs="Times New Roman"/>
                <w:iCs/>
              </w:rPr>
            </w:pPr>
            <w:r w:rsidRPr="000E51FC">
              <w:rPr>
                <w:rFonts w:ascii="Verdana" w:hAnsi="Verdana" w:cs="Times New Roman"/>
                <w:iCs/>
              </w:rPr>
              <w:t>Pastabos:</w:t>
            </w:r>
          </w:p>
          <w:p w14:paraId="0A43ADB1" w14:textId="77777777" w:rsidR="00FC77E7" w:rsidRPr="000E51FC" w:rsidRDefault="00FC77E7" w:rsidP="00FC77E7">
            <w:pPr>
              <w:spacing w:after="0" w:line="240" w:lineRule="auto"/>
              <w:ind w:left="45" w:hanging="45"/>
              <w:jc w:val="both"/>
              <w:rPr>
                <w:rFonts w:ascii="Verdana" w:hAnsi="Verdana" w:cs="Times New Roman"/>
                <w:iCs/>
              </w:rPr>
            </w:pPr>
            <w:r w:rsidRPr="000E51FC">
              <w:rPr>
                <w:rFonts w:ascii="Verdana" w:hAnsi="Verdana" w:cs="Times New Roman"/>
                <w:iCs/>
              </w:rPr>
              <w:t>1) Jeigu pasiūlymą teikia ūkio subjektų grupė – reikalavimą turi atitikti ūkio subjektų grupės nario (-</w:t>
            </w:r>
            <w:proofErr w:type="spellStart"/>
            <w:r w:rsidRPr="000E51FC">
              <w:rPr>
                <w:rFonts w:ascii="Verdana" w:hAnsi="Verdana" w:cs="Times New Roman"/>
                <w:iCs/>
              </w:rPr>
              <w:t>ių</w:t>
            </w:r>
            <w:proofErr w:type="spellEnd"/>
            <w:r w:rsidRPr="000E51FC">
              <w:rPr>
                <w:rFonts w:ascii="Verdana" w:hAnsi="Verdana" w:cs="Times New Roman"/>
                <w:iCs/>
              </w:rPr>
              <w:t>) specialistai, atsižvelgiant į jų prisiimamus įsipareigojimus pirkimo sutarčiai vykdyti;</w:t>
            </w:r>
          </w:p>
          <w:p w14:paraId="616B2030" w14:textId="77777777" w:rsidR="00FC77E7" w:rsidRPr="000E51FC" w:rsidRDefault="00FC77E7" w:rsidP="00FC77E7">
            <w:pPr>
              <w:spacing w:after="0" w:line="240" w:lineRule="auto"/>
              <w:ind w:left="45" w:hanging="45"/>
              <w:jc w:val="both"/>
              <w:rPr>
                <w:rFonts w:ascii="Verdana" w:hAnsi="Verdana" w:cs="Times New Roman"/>
                <w:iCs/>
              </w:rPr>
            </w:pPr>
            <w:r w:rsidRPr="000E51FC">
              <w:rPr>
                <w:rFonts w:ascii="Verdana" w:hAnsi="Verdana" w:cs="Times New Roman"/>
                <w:iCs/>
              </w:rPr>
              <w:t>2) tiekėjas gali remtis kitų ūkio subjektų pajėgumais tik tuo atveju, jeigu tie subjektai (jų darbuotojai) patys vykdys tą pirkimo sutarties dalį, kuriai reikia jų turimų pajėgumų;</w:t>
            </w:r>
          </w:p>
          <w:p w14:paraId="65BEB6D0" w14:textId="2E8AD9B0" w:rsidR="00FC77E7" w:rsidRPr="000E51FC" w:rsidRDefault="00FC77E7" w:rsidP="00FC77E7">
            <w:pPr>
              <w:spacing w:after="0" w:line="240" w:lineRule="auto"/>
              <w:ind w:left="45" w:hanging="45"/>
              <w:jc w:val="both"/>
              <w:rPr>
                <w:rFonts w:ascii="Verdana" w:hAnsi="Verdana" w:cs="Times New Roman"/>
                <w:iCs/>
              </w:rPr>
            </w:pPr>
            <w:r w:rsidRPr="000E51FC">
              <w:rPr>
                <w:rFonts w:ascii="Verdana" w:hAnsi="Verdana" w:cs="Times New Roman"/>
                <w:iCs/>
              </w:rPr>
              <w:t>3) 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p w14:paraId="6078408C" w14:textId="77777777" w:rsidR="00FC77E7" w:rsidRPr="000E51FC" w:rsidRDefault="00FC77E7" w:rsidP="00FC77E7">
            <w:pPr>
              <w:spacing w:after="0" w:line="240" w:lineRule="auto"/>
              <w:ind w:left="45" w:hanging="45"/>
              <w:jc w:val="both"/>
              <w:rPr>
                <w:rFonts w:ascii="Verdana" w:hAnsi="Verdana" w:cs="Times New Roman"/>
                <w:i/>
                <w:sz w:val="24"/>
                <w:szCs w:val="24"/>
              </w:rPr>
            </w:pPr>
          </w:p>
          <w:p w14:paraId="330115AE" w14:textId="005125C9" w:rsidR="00FC77E7" w:rsidRPr="000E51FC" w:rsidRDefault="00FC77E7" w:rsidP="00FC77E7">
            <w:pPr>
              <w:tabs>
                <w:tab w:val="left" w:pos="606"/>
              </w:tabs>
              <w:suppressAutoHyphens/>
              <w:spacing w:after="0" w:line="240" w:lineRule="auto"/>
              <w:ind w:left="39" w:right="62"/>
              <w:contextualSpacing/>
              <w:jc w:val="both"/>
              <w:rPr>
                <w:rFonts w:ascii="Verdana" w:eastAsia="Times New Roman" w:hAnsi="Verdana" w:cs="Times New Roman"/>
                <w:sz w:val="20"/>
                <w:szCs w:val="20"/>
              </w:rPr>
            </w:pPr>
            <w:r w:rsidRPr="000E51FC">
              <w:rPr>
                <w:rFonts w:ascii="Verdana" w:hAnsi="Verdana" w:cs="Times New Roman"/>
                <w:i/>
                <w:sz w:val="20"/>
                <w:szCs w:val="20"/>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FC77E7" w:rsidRPr="000E51FC" w14:paraId="207A5CF3" w14:textId="77777777" w:rsidTr="004A632D">
        <w:tc>
          <w:tcPr>
            <w:tcW w:w="965" w:type="dxa"/>
            <w:tcMar>
              <w:left w:w="103" w:type="dxa"/>
            </w:tcMar>
          </w:tcPr>
          <w:p w14:paraId="3EF585D9" w14:textId="44234B37" w:rsidR="00FC77E7" w:rsidRPr="000E51FC" w:rsidRDefault="00FC77E7" w:rsidP="00FC77E7">
            <w:pPr>
              <w:suppressAutoHyphens/>
              <w:spacing w:after="0" w:line="240" w:lineRule="auto"/>
              <w:ind w:right="-197" w:hanging="103"/>
              <w:jc w:val="center"/>
              <w:rPr>
                <w:rFonts w:ascii="Verdana" w:eastAsia="Arial Unicode MS" w:hAnsi="Verdana" w:cs="Times New Roman"/>
                <w:color w:val="00000A"/>
                <w:sz w:val="24"/>
                <w:szCs w:val="24"/>
              </w:rPr>
            </w:pPr>
            <w:r w:rsidRPr="000E51FC">
              <w:rPr>
                <w:rFonts w:ascii="Verdana" w:hAnsi="Verdana" w:cs="Times New Roman"/>
                <w:color w:val="00000A"/>
                <w:sz w:val="24"/>
                <w:szCs w:val="24"/>
              </w:rPr>
              <w:lastRenderedPageBreak/>
              <w:t>3.5.4.</w:t>
            </w:r>
          </w:p>
        </w:tc>
        <w:tc>
          <w:tcPr>
            <w:tcW w:w="4138" w:type="dxa"/>
            <w:tcMar>
              <w:left w:w="103" w:type="dxa"/>
            </w:tcMar>
          </w:tcPr>
          <w:p w14:paraId="2404E5BA" w14:textId="6C47AA27" w:rsidR="00FC77E7" w:rsidRPr="000E51FC" w:rsidRDefault="00FC77E7" w:rsidP="004E12DD">
            <w:pPr>
              <w:spacing w:after="0" w:line="240" w:lineRule="auto"/>
              <w:jc w:val="both"/>
              <w:rPr>
                <w:rFonts w:ascii="Verdana" w:eastAsia="Times New Roman" w:hAnsi="Verdana" w:cs="Times New Roman"/>
                <w:sz w:val="24"/>
                <w:szCs w:val="24"/>
              </w:rPr>
            </w:pPr>
            <w:r w:rsidRPr="000E51FC">
              <w:rPr>
                <w:rFonts w:ascii="Verdana" w:eastAsia="Times New Roman" w:hAnsi="Verdana" w:cs="Times New Roman"/>
                <w:sz w:val="24"/>
                <w:szCs w:val="24"/>
              </w:rPr>
              <w:t>Tiekėjas per paskutinius 5 metus (jeigu tiekėjas vykdė veiklą mažiau nei 5 metus – per laiką nuo tiekėjo įregistravimo dienos) iki pasiūlymo pateikimo termino pabaigos savo jėgomis (tiekėjui nedraudžiama remtis sutartimi, kurią tiekėjas vykdė ne vienas, bet kartu su kitais ūkio subjektais, tačiau tokiu atveju bus vertinami būtent konkretaus tiekėjo, dalyvaujančio viešajame pirkime, atlikti darbai, jų apimtis, vertė, o ne visas vykdytos sutarties objektas) pagal vieną ar daugiau sutarčių yra tinkamai atlikęs melioracijos ir</w:t>
            </w:r>
            <w:r w:rsidR="006A6866">
              <w:rPr>
                <w:rFonts w:ascii="Verdana" w:eastAsia="Times New Roman" w:hAnsi="Verdana" w:cs="Times New Roman"/>
                <w:sz w:val="24"/>
                <w:szCs w:val="24"/>
              </w:rPr>
              <w:t>/</w:t>
            </w:r>
            <w:r w:rsidR="000E51FC">
              <w:rPr>
                <w:rFonts w:ascii="Verdana" w:eastAsia="Times New Roman" w:hAnsi="Verdana" w:cs="Times New Roman"/>
                <w:sz w:val="24"/>
                <w:szCs w:val="24"/>
              </w:rPr>
              <w:t>ar</w:t>
            </w:r>
            <w:r w:rsidRPr="000E51FC">
              <w:rPr>
                <w:rFonts w:ascii="Verdana" w:eastAsia="Times New Roman" w:hAnsi="Verdana" w:cs="Times New Roman"/>
                <w:sz w:val="24"/>
                <w:szCs w:val="24"/>
              </w:rPr>
              <w:t xml:space="preserve"> hidrotechnikos statinių naujos statybos ir/arba rekonstravimo ir/ar remonto darbus, kurių bendra vertė ne mažesnė nei 215 000,00 Eur be PVM.</w:t>
            </w:r>
          </w:p>
        </w:tc>
        <w:tc>
          <w:tcPr>
            <w:tcW w:w="4636" w:type="dxa"/>
            <w:tcMar>
              <w:left w:w="103" w:type="dxa"/>
            </w:tcMar>
          </w:tcPr>
          <w:p w14:paraId="136EF7B7" w14:textId="77777777" w:rsidR="00FC77E7" w:rsidRPr="000E51FC" w:rsidRDefault="00FC77E7" w:rsidP="00FC77E7">
            <w:pPr>
              <w:tabs>
                <w:tab w:val="left" w:pos="606"/>
              </w:tabs>
              <w:suppressAutoHyphens/>
              <w:spacing w:after="0" w:line="240" w:lineRule="auto"/>
              <w:ind w:left="39" w:right="62"/>
              <w:contextualSpacing/>
              <w:jc w:val="both"/>
              <w:rPr>
                <w:rFonts w:ascii="Verdana" w:hAnsi="Verdana" w:cs="Times New Roman"/>
                <w:sz w:val="24"/>
                <w:szCs w:val="24"/>
              </w:rPr>
            </w:pPr>
            <w:r w:rsidRPr="000E51FC">
              <w:rPr>
                <w:rFonts w:ascii="Verdana" w:hAnsi="Verdana" w:cs="Times New Roman"/>
                <w:sz w:val="24"/>
                <w:szCs w:val="24"/>
              </w:rPr>
              <w:t>Pateikiama:</w:t>
            </w:r>
          </w:p>
          <w:p w14:paraId="2321F123" w14:textId="77777777" w:rsidR="00FC77E7" w:rsidRPr="000E51FC" w:rsidRDefault="00FC77E7" w:rsidP="00FC77E7">
            <w:pPr>
              <w:numPr>
                <w:ilvl w:val="0"/>
                <w:numId w:val="5"/>
              </w:numPr>
              <w:tabs>
                <w:tab w:val="left" w:pos="606"/>
              </w:tabs>
              <w:suppressAutoHyphens/>
              <w:spacing w:after="0" w:line="240" w:lineRule="auto"/>
              <w:ind w:left="39" w:right="62" w:firstLine="0"/>
              <w:contextualSpacing/>
              <w:jc w:val="both"/>
              <w:rPr>
                <w:rFonts w:ascii="Verdana" w:hAnsi="Verdana" w:cs="Times New Roman"/>
                <w:sz w:val="24"/>
                <w:szCs w:val="24"/>
              </w:rPr>
            </w:pPr>
            <w:r w:rsidRPr="000E51FC">
              <w:rPr>
                <w:rFonts w:ascii="Verdana" w:hAnsi="Verdana" w:cs="Times New Roman"/>
                <w:sz w:val="24"/>
                <w:szCs w:val="24"/>
              </w:rPr>
              <w:t>Per paskutinius 5 metus arba per laiką nuo tiekėjo įregistravimo dienos (jeigu veikla vykdoma mažiau nei 5 metus iki pasiūlymų pateikimo termino pabaigos) įvykdytų darbų (sutarčių) sąrašas, kuriame turi būti nurodyta:</w:t>
            </w:r>
          </w:p>
          <w:p w14:paraId="682C9465" w14:textId="3414B4E9" w:rsidR="00FC77E7" w:rsidRPr="000E51FC" w:rsidRDefault="00FC77E7" w:rsidP="00FC77E7">
            <w:pPr>
              <w:numPr>
                <w:ilvl w:val="0"/>
                <w:numId w:val="6"/>
              </w:numPr>
              <w:tabs>
                <w:tab w:val="left" w:pos="323"/>
              </w:tabs>
              <w:suppressAutoHyphens/>
              <w:spacing w:after="0" w:line="240" w:lineRule="auto"/>
              <w:ind w:right="62" w:hanging="1080"/>
              <w:contextualSpacing/>
              <w:jc w:val="both"/>
              <w:rPr>
                <w:rFonts w:ascii="Verdana" w:hAnsi="Verdana" w:cs="Times New Roman"/>
                <w:sz w:val="24"/>
                <w:szCs w:val="24"/>
              </w:rPr>
            </w:pPr>
            <w:r w:rsidRPr="000E51FC">
              <w:rPr>
                <w:rFonts w:ascii="Verdana" w:hAnsi="Verdana" w:cs="Times New Roman"/>
                <w:sz w:val="24"/>
                <w:szCs w:val="24"/>
              </w:rPr>
              <w:t>atliktų darbų trumpas</w:t>
            </w:r>
            <w:r w:rsidR="00BC5F6B" w:rsidRPr="000E51FC">
              <w:rPr>
                <w:rFonts w:ascii="Verdana" w:hAnsi="Verdana" w:cs="Times New Roman"/>
                <w:sz w:val="24"/>
                <w:szCs w:val="24"/>
              </w:rPr>
              <w:t xml:space="preserve"> </w:t>
            </w:r>
            <w:r w:rsidRPr="000E51FC">
              <w:rPr>
                <w:rFonts w:ascii="Verdana" w:hAnsi="Verdana" w:cs="Times New Roman"/>
                <w:sz w:val="24"/>
                <w:szCs w:val="24"/>
              </w:rPr>
              <w:t>aprašymas;</w:t>
            </w:r>
          </w:p>
          <w:p w14:paraId="1145C7E0" w14:textId="77777777" w:rsidR="00FC77E7" w:rsidRPr="000E51FC" w:rsidRDefault="00FC77E7" w:rsidP="00FC77E7">
            <w:pPr>
              <w:numPr>
                <w:ilvl w:val="0"/>
                <w:numId w:val="6"/>
              </w:numPr>
              <w:tabs>
                <w:tab w:val="left" w:pos="323"/>
              </w:tabs>
              <w:suppressAutoHyphens/>
              <w:spacing w:after="0" w:line="240" w:lineRule="auto"/>
              <w:ind w:right="62" w:hanging="1080"/>
              <w:contextualSpacing/>
              <w:jc w:val="both"/>
              <w:rPr>
                <w:rFonts w:ascii="Verdana" w:hAnsi="Verdana" w:cs="Times New Roman"/>
                <w:sz w:val="24"/>
                <w:szCs w:val="24"/>
              </w:rPr>
            </w:pPr>
            <w:r w:rsidRPr="000E51FC">
              <w:rPr>
                <w:rFonts w:ascii="Verdana" w:hAnsi="Verdana" w:cs="Times New Roman"/>
                <w:sz w:val="24"/>
                <w:szCs w:val="24"/>
              </w:rPr>
              <w:t>objekto paskirtis ir kategorija;</w:t>
            </w:r>
          </w:p>
          <w:p w14:paraId="3D11A668" w14:textId="77777777" w:rsidR="00FC77E7" w:rsidRPr="000E51FC" w:rsidRDefault="00FC77E7" w:rsidP="00FC77E7">
            <w:pPr>
              <w:numPr>
                <w:ilvl w:val="0"/>
                <w:numId w:val="6"/>
              </w:numPr>
              <w:tabs>
                <w:tab w:val="left" w:pos="317"/>
              </w:tabs>
              <w:suppressAutoHyphens/>
              <w:spacing w:after="0" w:line="240" w:lineRule="auto"/>
              <w:ind w:left="39" w:right="62" w:firstLine="0"/>
              <w:contextualSpacing/>
              <w:jc w:val="both"/>
              <w:rPr>
                <w:rFonts w:ascii="Verdana" w:hAnsi="Verdana" w:cs="Times New Roman"/>
                <w:sz w:val="24"/>
                <w:szCs w:val="24"/>
              </w:rPr>
            </w:pPr>
            <w:r w:rsidRPr="000E51FC">
              <w:rPr>
                <w:rFonts w:ascii="Verdana" w:hAnsi="Verdana" w:cs="Times New Roman"/>
                <w:sz w:val="24"/>
                <w:szCs w:val="24"/>
              </w:rPr>
              <w:t xml:space="preserve">darbų atlikimo vieta; </w:t>
            </w:r>
          </w:p>
          <w:p w14:paraId="6929A8F0" w14:textId="77777777" w:rsidR="00FC77E7" w:rsidRPr="000E51FC" w:rsidRDefault="00FC77E7" w:rsidP="00FC77E7">
            <w:pPr>
              <w:numPr>
                <w:ilvl w:val="0"/>
                <w:numId w:val="6"/>
              </w:numPr>
              <w:tabs>
                <w:tab w:val="left" w:pos="317"/>
              </w:tabs>
              <w:suppressAutoHyphens/>
              <w:spacing w:after="0" w:line="240" w:lineRule="auto"/>
              <w:ind w:left="39" w:right="62" w:firstLine="0"/>
              <w:contextualSpacing/>
              <w:jc w:val="both"/>
              <w:rPr>
                <w:rFonts w:ascii="Verdana" w:hAnsi="Verdana" w:cs="Times New Roman"/>
                <w:sz w:val="24"/>
                <w:szCs w:val="24"/>
              </w:rPr>
            </w:pPr>
            <w:r w:rsidRPr="000E51FC">
              <w:rPr>
                <w:rFonts w:ascii="Verdana" w:hAnsi="Verdana" w:cs="Times New Roman"/>
                <w:sz w:val="24"/>
                <w:szCs w:val="24"/>
              </w:rPr>
              <w:t>atliktų darbų vertė (be PVM);</w:t>
            </w:r>
          </w:p>
          <w:p w14:paraId="7E42F220" w14:textId="12219B98" w:rsidR="00FC77E7" w:rsidRPr="000E51FC" w:rsidRDefault="00FC77E7" w:rsidP="00FC77E7">
            <w:pPr>
              <w:numPr>
                <w:ilvl w:val="0"/>
                <w:numId w:val="6"/>
              </w:numPr>
              <w:tabs>
                <w:tab w:val="left" w:pos="317"/>
              </w:tabs>
              <w:suppressAutoHyphens/>
              <w:spacing w:after="0" w:line="240" w:lineRule="auto"/>
              <w:ind w:left="39" w:right="62" w:firstLine="0"/>
              <w:contextualSpacing/>
              <w:jc w:val="both"/>
              <w:rPr>
                <w:rFonts w:ascii="Verdana" w:hAnsi="Verdana" w:cs="Times New Roman"/>
                <w:sz w:val="24"/>
                <w:szCs w:val="24"/>
              </w:rPr>
            </w:pPr>
            <w:r w:rsidRPr="000E51FC">
              <w:rPr>
                <w:rFonts w:ascii="Verdana" w:hAnsi="Verdana" w:cs="Times New Roman"/>
                <w:sz w:val="24"/>
                <w:szCs w:val="24"/>
              </w:rPr>
              <w:t xml:space="preserve">pirkime dalyvaujančio tiekėjo, tiekėjų grupės nario ar subrangovo, kurio pajėgumais remiamasi, </w:t>
            </w:r>
            <w:r w:rsidRPr="000E51FC">
              <w:rPr>
                <w:rFonts w:ascii="Verdana" w:hAnsi="Verdana" w:cs="Times New Roman"/>
                <w:b/>
                <w:sz w:val="24"/>
                <w:szCs w:val="24"/>
              </w:rPr>
              <w:t>savarankiškai tos sutarties apimtyje atliktų darbų dalies vertė (be PVM);</w:t>
            </w:r>
          </w:p>
          <w:p w14:paraId="694FA7E3" w14:textId="77777777" w:rsidR="00FC77E7" w:rsidRPr="000E51FC" w:rsidRDefault="00FC77E7" w:rsidP="00FC77E7">
            <w:pPr>
              <w:numPr>
                <w:ilvl w:val="0"/>
                <w:numId w:val="6"/>
              </w:numPr>
              <w:tabs>
                <w:tab w:val="left" w:pos="0"/>
                <w:tab w:val="left" w:pos="323"/>
              </w:tabs>
              <w:suppressAutoHyphens/>
              <w:spacing w:after="0" w:line="240" w:lineRule="auto"/>
              <w:ind w:left="39" w:right="62" w:firstLine="0"/>
              <w:contextualSpacing/>
              <w:jc w:val="both"/>
              <w:rPr>
                <w:rFonts w:ascii="Verdana" w:hAnsi="Verdana" w:cs="Times New Roman"/>
                <w:sz w:val="24"/>
                <w:szCs w:val="24"/>
              </w:rPr>
            </w:pPr>
            <w:r w:rsidRPr="000E51FC">
              <w:rPr>
                <w:rFonts w:ascii="Verdana" w:hAnsi="Verdana" w:cs="Times New Roman"/>
                <w:sz w:val="24"/>
                <w:szCs w:val="24"/>
              </w:rPr>
              <w:t>darbų vykdymo pradžios (metai, mėnuo) ir pabaigos datos (metai, mėnuo).</w:t>
            </w:r>
          </w:p>
          <w:p w14:paraId="2FE8AFD1" w14:textId="0A795394" w:rsidR="00FC77E7" w:rsidRPr="000E51FC" w:rsidRDefault="00FC77E7" w:rsidP="00FC77E7">
            <w:pPr>
              <w:tabs>
                <w:tab w:val="left" w:pos="0"/>
                <w:tab w:val="left" w:pos="323"/>
              </w:tabs>
              <w:suppressAutoHyphens/>
              <w:spacing w:after="0" w:line="240" w:lineRule="auto"/>
              <w:ind w:left="39" w:right="62"/>
              <w:contextualSpacing/>
              <w:jc w:val="both"/>
              <w:rPr>
                <w:rFonts w:ascii="Verdana" w:hAnsi="Verdana" w:cs="Times New Roman"/>
                <w:sz w:val="24"/>
                <w:szCs w:val="24"/>
              </w:rPr>
            </w:pPr>
            <w:r w:rsidRPr="000E51FC">
              <w:rPr>
                <w:rFonts w:ascii="Verdana" w:eastAsia="Times New Roman" w:hAnsi="Verdana" w:cs="Times New Roman"/>
                <w:sz w:val="24"/>
                <w:szCs w:val="24"/>
              </w:rPr>
              <w:t xml:space="preserve">2) </w:t>
            </w:r>
            <w:r w:rsidRPr="000E51FC">
              <w:rPr>
                <w:rFonts w:ascii="Verdana" w:eastAsia="Times New Roman" w:hAnsi="Verdana" w:cs="Times New Roman"/>
                <w:color w:val="00000A"/>
                <w:sz w:val="24"/>
                <w:szCs w:val="24"/>
              </w:rPr>
              <w:t>informacija apie tai, ar darbai buvo atlikti pagal galiojančių teisės aktų, reglamentuojančių darbų atlikimą, reikalavimus ir yra tinkamai užbaigti ir (ar) kad užsakovas pretenzijų dėl darbų atlikimo neturi.</w:t>
            </w:r>
          </w:p>
          <w:p w14:paraId="0CADC48A" w14:textId="77777777" w:rsidR="00FC77E7" w:rsidRPr="000E51FC" w:rsidRDefault="00FC77E7" w:rsidP="00FC77E7">
            <w:pPr>
              <w:spacing w:after="0" w:line="240" w:lineRule="auto"/>
              <w:jc w:val="both"/>
              <w:rPr>
                <w:rFonts w:ascii="Verdana" w:eastAsia="Times New Roman" w:hAnsi="Verdana" w:cs="Times New Roman"/>
                <w:sz w:val="24"/>
                <w:szCs w:val="24"/>
              </w:rPr>
            </w:pPr>
          </w:p>
          <w:p w14:paraId="01598CEC" w14:textId="77777777" w:rsidR="00FC77E7" w:rsidRPr="000E51FC" w:rsidRDefault="00FC77E7" w:rsidP="00FC77E7">
            <w:pPr>
              <w:spacing w:after="0" w:line="240" w:lineRule="auto"/>
              <w:jc w:val="both"/>
              <w:rPr>
                <w:rFonts w:ascii="Verdana" w:eastAsia="Times New Roman" w:hAnsi="Verdana" w:cs="Times New Roman"/>
                <w:sz w:val="24"/>
                <w:szCs w:val="24"/>
              </w:rPr>
            </w:pPr>
            <w:r w:rsidRPr="000E51FC">
              <w:rPr>
                <w:rFonts w:ascii="Verdana" w:eastAsia="Times New Roman" w:hAnsi="Verdana" w:cs="Times New Roman"/>
                <w:sz w:val="24"/>
                <w:szCs w:val="24"/>
              </w:rPr>
              <w:t>Įrodymui bus priimti ir užsakovo pasirašyti ir, jei turi, antspaudu patvirtinti darbų priėmimo-perdavimo aktai ir/ar atliktų statybos darbų perdavimo statytojui (užsakovui) aktai ir/ar statinių pripažinimo tinkamais naudoti aktai, jei juose yra visa aukščiau reikalaujama informacija.</w:t>
            </w:r>
          </w:p>
          <w:p w14:paraId="637FE258" w14:textId="77777777" w:rsidR="00FC77E7" w:rsidRPr="000E51FC" w:rsidRDefault="00FC77E7" w:rsidP="00FC77E7">
            <w:pPr>
              <w:spacing w:after="0" w:line="240" w:lineRule="auto"/>
              <w:jc w:val="both"/>
              <w:rPr>
                <w:rFonts w:ascii="Verdana" w:hAnsi="Verdana" w:cs="Times New Roman"/>
                <w:iCs/>
                <w:sz w:val="24"/>
                <w:szCs w:val="24"/>
              </w:rPr>
            </w:pPr>
          </w:p>
          <w:p w14:paraId="3C1B350B" w14:textId="77777777" w:rsidR="00FC77E7" w:rsidRPr="000E51FC" w:rsidRDefault="00FC77E7" w:rsidP="00FC77E7">
            <w:pPr>
              <w:spacing w:after="0" w:line="240" w:lineRule="auto"/>
              <w:jc w:val="both"/>
              <w:rPr>
                <w:rFonts w:ascii="Verdana" w:hAnsi="Verdana" w:cs="Times New Roman"/>
                <w:iCs/>
              </w:rPr>
            </w:pPr>
            <w:r w:rsidRPr="000E51FC">
              <w:rPr>
                <w:rFonts w:ascii="Verdana" w:hAnsi="Verdana" w:cs="Times New Roman"/>
                <w:iCs/>
              </w:rPr>
              <w:t>Pastabos:</w:t>
            </w:r>
          </w:p>
          <w:p w14:paraId="7ACEBB96" w14:textId="77777777" w:rsidR="00FC77E7" w:rsidRPr="000E51FC" w:rsidRDefault="00FC77E7" w:rsidP="00FC77E7">
            <w:pPr>
              <w:spacing w:after="0" w:line="240" w:lineRule="auto"/>
              <w:jc w:val="both"/>
              <w:rPr>
                <w:rFonts w:ascii="Verdana" w:hAnsi="Verdana" w:cs="Times New Roman"/>
                <w:iCs/>
              </w:rPr>
            </w:pPr>
            <w:r w:rsidRPr="000E51FC">
              <w:rPr>
                <w:rFonts w:ascii="Verdana" w:hAnsi="Verdana" w:cs="Times New Roman"/>
                <w:iCs/>
              </w:rPr>
              <w:t>1) Jeigu pasiūlymą teikia ūkio subjektų grupė – reikalavimą turi atitikti visi ūkio subjektų grupės nariai kartu (ūkio subjektų grupės narių turima patirtis sumuojama), atsižvelgiant į jų prisiimamus įsipareigojimus;</w:t>
            </w:r>
          </w:p>
          <w:p w14:paraId="67FF6C77" w14:textId="77777777" w:rsidR="00FC77E7" w:rsidRPr="000E51FC" w:rsidRDefault="00FC77E7" w:rsidP="00FC77E7">
            <w:pPr>
              <w:spacing w:after="0" w:line="240" w:lineRule="auto"/>
              <w:jc w:val="both"/>
              <w:rPr>
                <w:rFonts w:ascii="Verdana" w:hAnsi="Verdana" w:cs="Times New Roman"/>
                <w:iCs/>
              </w:rPr>
            </w:pPr>
            <w:r w:rsidRPr="000E51FC">
              <w:rPr>
                <w:rFonts w:ascii="Verdana" w:hAnsi="Verdana" w:cs="Times New Roman"/>
                <w:iCs/>
              </w:rPr>
              <w:lastRenderedPageBreak/>
              <w:t>2) tiekėjas gali remtis kitų ūkio subjektų pajėgumais tik tuo atveju, jeigu tie subjektai patys vykdys tą pirkimo sutarties dalį, kuriai reikia jų turimų pajėgumų;</w:t>
            </w:r>
          </w:p>
          <w:p w14:paraId="4CF0FE8D" w14:textId="77777777" w:rsidR="00FC77E7" w:rsidRPr="000E51FC" w:rsidRDefault="00FC77E7" w:rsidP="00FC77E7">
            <w:pPr>
              <w:spacing w:after="0" w:line="240" w:lineRule="auto"/>
              <w:jc w:val="both"/>
              <w:rPr>
                <w:rFonts w:ascii="Verdana" w:hAnsi="Verdana" w:cs="Times New Roman"/>
                <w:iCs/>
              </w:rPr>
            </w:pPr>
            <w:r w:rsidRPr="000E51FC">
              <w:rPr>
                <w:rFonts w:ascii="Verdana" w:hAnsi="Verdana" w:cs="Times New Roman"/>
                <w:iCs/>
              </w:rPr>
              <w:t>3) subtiekėjams šis reikalavimas nekeliamas.</w:t>
            </w:r>
          </w:p>
          <w:p w14:paraId="54624196" w14:textId="77777777" w:rsidR="00FC77E7" w:rsidRPr="000E51FC" w:rsidRDefault="00FC77E7" w:rsidP="00FC77E7">
            <w:pPr>
              <w:spacing w:after="0" w:line="240" w:lineRule="auto"/>
              <w:jc w:val="both"/>
              <w:rPr>
                <w:rFonts w:ascii="Verdana" w:hAnsi="Verdana" w:cs="Times New Roman"/>
                <w:sz w:val="24"/>
                <w:szCs w:val="24"/>
              </w:rPr>
            </w:pPr>
          </w:p>
          <w:p w14:paraId="5ACA5DB9" w14:textId="587AF394" w:rsidR="00FC77E7" w:rsidRPr="000E51FC" w:rsidRDefault="00FC77E7" w:rsidP="00FC77E7">
            <w:pPr>
              <w:spacing w:after="0" w:line="240" w:lineRule="auto"/>
              <w:jc w:val="both"/>
              <w:rPr>
                <w:rFonts w:ascii="Verdana" w:eastAsia="Times New Roman" w:hAnsi="Verdana" w:cs="Times New Roman"/>
                <w:sz w:val="20"/>
                <w:szCs w:val="20"/>
              </w:rPr>
            </w:pPr>
            <w:r w:rsidRPr="000E51FC">
              <w:rPr>
                <w:rFonts w:ascii="Verdana" w:hAnsi="Verdana" w:cs="Times New Roman"/>
                <w:i/>
                <w:sz w:val="20"/>
                <w:szCs w:val="20"/>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0FEB3A5F" w14:textId="77777777" w:rsidR="005D4CD3" w:rsidRPr="000E51FC" w:rsidRDefault="005D4CD3" w:rsidP="00AC330B">
      <w:pPr>
        <w:spacing w:after="0" w:line="240" w:lineRule="auto"/>
        <w:jc w:val="both"/>
        <w:rPr>
          <w:rFonts w:ascii="Verdana" w:hAnsi="Verdana"/>
          <w:szCs w:val="24"/>
          <w:highlight w:val="yellow"/>
        </w:rPr>
      </w:pPr>
    </w:p>
    <w:p w14:paraId="1C2BC74C" w14:textId="19241336" w:rsidR="005D4CD3" w:rsidRPr="000E51FC" w:rsidRDefault="00AC330B" w:rsidP="00AC330B">
      <w:pPr>
        <w:pStyle w:val="Sraopastraipa"/>
        <w:numPr>
          <w:ilvl w:val="1"/>
          <w:numId w:val="45"/>
        </w:numPr>
        <w:spacing w:after="0" w:line="240" w:lineRule="auto"/>
        <w:ind w:left="0" w:firstLine="720"/>
        <w:jc w:val="both"/>
        <w:rPr>
          <w:rFonts w:ascii="Verdana" w:hAnsi="Verdana"/>
          <w:szCs w:val="24"/>
        </w:rPr>
      </w:pPr>
      <w:r w:rsidRPr="000E51FC">
        <w:rPr>
          <w:rFonts w:ascii="Verdana" w:hAnsi="Verdana"/>
          <w:szCs w:val="24"/>
        </w:rPr>
        <w:t>Perkančioji organizacija pirmiausia atliks EBVPD patikrinimo procedūrą, įvertins pasiūlymus, ir tik po to tikrins, ar nėra ekonomiškai naudingiausią pasiūlymą pateikusio dalyvio pašalinimo pagrindų ir ar šio dalyvio kvalifikacija atitinka pirkimo sąlygose nustatytus reikalavimus, prieš tai tik šio dalyvio paprašęs pateikti 3.5 punkte nurodytus kvalifikacijos atitiktį pagrindžiančius dokumentus bei 3.22.1 punkte keliamus aplinkos apsaugos vadybos sistemos reikalavimus. 3.4. punkte pašalinimo pagrindų nebuvimą patvirtinančių dokumentų Perkančioji organizacija reikalaus tik turėdama pagrįstų abejonių dėl tiekėjo patikimumo. Vis dėlto, Perkančioji organizacija bet kuriuo pirkimo procedūros metu gali paprašyti dalyvių pateikti visus ar dalį dokumentų, patvirtinančių jų pašalinimo pagrindų nebuvimą (Pažymų, patvirtinančių VPĮ 46 straipsnyje nurodytų tiekėjo pašalinimo pagrindų nebuvimą, pateikti nereikalaujama. Jų perkančioji organizacija reikalaus tik turėdama pagrįstų abejonių dėl tiekėjo patikimumo) ar atitiktį kvalifikacijos reikalavimams.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1A4F522D" w14:textId="4E2AF88C" w:rsidR="007B19E7" w:rsidRPr="000E51FC" w:rsidRDefault="000175C0" w:rsidP="00AC330B">
      <w:pPr>
        <w:pStyle w:val="Sraopastraipa"/>
        <w:numPr>
          <w:ilvl w:val="1"/>
          <w:numId w:val="45"/>
        </w:numPr>
        <w:spacing w:after="0" w:line="240" w:lineRule="auto"/>
        <w:ind w:left="0" w:firstLine="709"/>
        <w:jc w:val="both"/>
        <w:rPr>
          <w:rFonts w:ascii="Verdana" w:hAnsi="Verdana"/>
          <w:szCs w:val="24"/>
        </w:rPr>
      </w:pPr>
      <w:r w:rsidRPr="000E51FC">
        <w:rPr>
          <w:rFonts w:ascii="Verdana" w:hAnsi="Verdana"/>
          <w:color w:val="000000"/>
          <w:szCs w:val="24"/>
        </w:rPr>
        <w:t>Perkančioji organizacija pašalina tiekėją iš pirkimo procedūros</w:t>
      </w:r>
      <w:r w:rsidR="00CC3987" w:rsidRPr="000E51FC">
        <w:rPr>
          <w:rFonts w:ascii="Verdana" w:hAnsi="Verdana"/>
          <w:color w:val="000000"/>
          <w:szCs w:val="24"/>
        </w:rPr>
        <w:t xml:space="preserve"> </w:t>
      </w:r>
      <w:r w:rsidRPr="000E51FC">
        <w:rPr>
          <w:rFonts w:ascii="Verdana" w:hAnsi="Verdana"/>
          <w:color w:val="000000"/>
          <w:szCs w:val="24"/>
        </w:rPr>
        <w:t>pagal VPĮ 46 straipsnio 4 ir 6 (jeigu taikoma) dalyse nurodytus pašalinimo pagrindus</w:t>
      </w:r>
      <w:r w:rsidR="00CC3987" w:rsidRPr="000E51FC">
        <w:rPr>
          <w:rFonts w:ascii="Verdana" w:hAnsi="Verdana"/>
          <w:color w:val="000000"/>
          <w:szCs w:val="24"/>
        </w:rPr>
        <w:t xml:space="preserve"> </w:t>
      </w:r>
      <w:r w:rsidRPr="000E51FC">
        <w:rPr>
          <w:rFonts w:ascii="Verdana" w:hAnsi="Verdana"/>
          <w:color w:val="000000"/>
          <w:szCs w:val="24"/>
        </w:rPr>
        <w:t>ir tuo atveju, kai ji turi įtikinamų duomenų, kad tiekėjas yra įsteigtas arba</w:t>
      </w:r>
      <w:r w:rsidR="00CC3987" w:rsidRPr="000E51FC">
        <w:rPr>
          <w:rFonts w:ascii="Verdana" w:hAnsi="Verdana"/>
          <w:color w:val="000000"/>
          <w:szCs w:val="24"/>
        </w:rPr>
        <w:t xml:space="preserve"> </w:t>
      </w:r>
      <w:r w:rsidRPr="000E51FC">
        <w:rPr>
          <w:rFonts w:ascii="Verdana" w:hAnsi="Verdana"/>
          <w:color w:val="000000"/>
          <w:szCs w:val="24"/>
        </w:rPr>
        <w:t>dalyvauja pirkime vietoj kito asmens,</w:t>
      </w:r>
      <w:r w:rsidR="00CC3987" w:rsidRPr="000E51FC">
        <w:rPr>
          <w:rFonts w:ascii="Verdana" w:hAnsi="Verdana"/>
          <w:color w:val="000000"/>
          <w:szCs w:val="24"/>
        </w:rPr>
        <w:t xml:space="preserve"> </w:t>
      </w:r>
      <w:r w:rsidRPr="000E51FC">
        <w:rPr>
          <w:rFonts w:ascii="Verdana" w:hAnsi="Verdana"/>
          <w:color w:val="000000"/>
          <w:szCs w:val="24"/>
        </w:rPr>
        <w:t>siekiant išvengti</w:t>
      </w:r>
      <w:r w:rsidR="00CC3987" w:rsidRPr="000E51FC">
        <w:rPr>
          <w:rFonts w:ascii="Verdana" w:hAnsi="Verdana"/>
          <w:color w:val="000000"/>
          <w:szCs w:val="24"/>
        </w:rPr>
        <w:t xml:space="preserve"> </w:t>
      </w:r>
      <w:r w:rsidRPr="000E51FC">
        <w:rPr>
          <w:rFonts w:ascii="Verdana" w:hAnsi="Verdana"/>
          <w:color w:val="000000"/>
          <w:szCs w:val="24"/>
        </w:rPr>
        <w:t>VPĮ 46 straipsnio 4 ir 6 (jeigu taikoma) dalyse nurodytų pašalinimo pagrindų</w:t>
      </w:r>
      <w:r w:rsidR="00CC3987" w:rsidRPr="000E51FC">
        <w:rPr>
          <w:rFonts w:ascii="Verdana" w:hAnsi="Verdana"/>
          <w:color w:val="000000"/>
          <w:szCs w:val="24"/>
        </w:rPr>
        <w:t xml:space="preserve"> </w:t>
      </w:r>
      <w:r w:rsidRPr="000E51FC">
        <w:rPr>
          <w:rFonts w:ascii="Verdana" w:hAnsi="Verdana"/>
          <w:color w:val="000000"/>
          <w:szCs w:val="24"/>
        </w:rPr>
        <w:t>taikymo.</w:t>
      </w:r>
    </w:p>
    <w:p w14:paraId="63C18C97" w14:textId="77777777" w:rsidR="007B19E7" w:rsidRPr="000E51FC" w:rsidRDefault="000175C0" w:rsidP="007B19E7">
      <w:pPr>
        <w:pStyle w:val="Sraopastraipa"/>
        <w:numPr>
          <w:ilvl w:val="1"/>
          <w:numId w:val="45"/>
        </w:numPr>
        <w:spacing w:after="0" w:line="240" w:lineRule="auto"/>
        <w:ind w:left="0" w:firstLine="709"/>
        <w:jc w:val="both"/>
        <w:rPr>
          <w:rFonts w:ascii="Verdana" w:hAnsi="Verdana"/>
          <w:szCs w:val="24"/>
        </w:rPr>
      </w:pPr>
      <w:r w:rsidRPr="000E51FC">
        <w:rPr>
          <w:rFonts w:ascii="Verdana" w:hAnsi="Verdana"/>
          <w:color w:val="000000"/>
          <w:szCs w:val="24"/>
        </w:rPr>
        <w:lastRenderedPageBreak/>
        <w:t xml:space="preserve">Perkančioji organizacija, priimdama sprendimus dėl tiekėjo pašalinimo iš pirkimo procedūros VPĮ 46 straipsnio 4 ir 6 (jeigu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w:t>
      </w:r>
      <w:r w:rsidR="00CE4FB3" w:rsidRPr="000E51FC">
        <w:rPr>
          <w:rFonts w:ascii="Verdana" w:hAnsi="Verdana"/>
          <w:color w:val="000000"/>
          <w:szCs w:val="24"/>
        </w:rPr>
        <w:t xml:space="preserve">(jeigu taikoma) </w:t>
      </w:r>
      <w:r w:rsidRPr="000E51FC">
        <w:rPr>
          <w:rFonts w:ascii="Verdana" w:hAnsi="Verdana"/>
          <w:color w:val="000000"/>
          <w:szCs w:val="24"/>
        </w:rPr>
        <w:t>punktuose nurodytais pašalinimo pagrindais, gali būti atsižvelgiama į pagal VPĮ 52 ir 91 straipsniuose skelbiamą informaciją.</w:t>
      </w:r>
    </w:p>
    <w:p w14:paraId="18248FFB" w14:textId="77777777" w:rsidR="007B19E7" w:rsidRPr="000E51FC" w:rsidRDefault="000175C0" w:rsidP="007B19E7">
      <w:pPr>
        <w:pStyle w:val="Sraopastraipa"/>
        <w:numPr>
          <w:ilvl w:val="1"/>
          <w:numId w:val="45"/>
        </w:numPr>
        <w:spacing w:after="0" w:line="240" w:lineRule="auto"/>
        <w:ind w:left="0" w:firstLine="709"/>
        <w:jc w:val="both"/>
        <w:rPr>
          <w:rFonts w:ascii="Verdana" w:hAnsi="Verdana"/>
          <w:szCs w:val="24"/>
        </w:rPr>
      </w:pPr>
      <w:r w:rsidRPr="000E51FC">
        <w:rPr>
          <w:rFonts w:ascii="Verdana" w:hAnsi="Verdana"/>
          <w:szCs w:val="24"/>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5DF5E778" w14:textId="77777777" w:rsidR="007B19E7" w:rsidRPr="000E51FC" w:rsidRDefault="000175C0" w:rsidP="007B19E7">
      <w:pPr>
        <w:pStyle w:val="Sraopastraipa"/>
        <w:numPr>
          <w:ilvl w:val="1"/>
          <w:numId w:val="45"/>
        </w:numPr>
        <w:tabs>
          <w:tab w:val="left" w:pos="1418"/>
        </w:tabs>
        <w:spacing w:after="0" w:line="240" w:lineRule="auto"/>
        <w:ind w:left="0" w:firstLine="709"/>
        <w:jc w:val="both"/>
        <w:rPr>
          <w:rFonts w:ascii="Verdana" w:hAnsi="Verdana"/>
          <w:szCs w:val="24"/>
        </w:rPr>
      </w:pPr>
      <w:r w:rsidRPr="000E51FC">
        <w:rPr>
          <w:rFonts w:ascii="Verdana" w:hAnsi="Verdana"/>
          <w:color w:val="000000"/>
          <w:szCs w:val="24"/>
        </w:rPr>
        <w:t>Perkančioji organizacija gali netaikyti VPĮ 46 straipsnio 1, 3 ir 4 dalyse nustatytų tiekėjo pašalinimo iš pirkimo procedūros pagrindų</w:t>
      </w:r>
      <w:r w:rsidRPr="000E51FC">
        <w:rPr>
          <w:rFonts w:ascii="Verdana" w:hAnsi="Verdana"/>
          <w:b/>
          <w:bCs/>
          <w:color w:val="000000"/>
          <w:szCs w:val="24"/>
        </w:rPr>
        <w:t> </w:t>
      </w:r>
      <w:r w:rsidRPr="000E51FC">
        <w:rPr>
          <w:rFonts w:ascii="Verdana" w:hAnsi="Verdana"/>
          <w:color w:val="000000"/>
          <w:szCs w:val="24"/>
        </w:rPr>
        <w:t>tik išimtiniais atvejais, kai būtina užtikrinti viešojo intereso apsaugą, įskaitant visuomenės sveikatos ir aplinkos apsaugą.</w:t>
      </w:r>
    </w:p>
    <w:p w14:paraId="448BD1CC" w14:textId="700B3DC8" w:rsidR="007B19E7" w:rsidRPr="000E51FC" w:rsidRDefault="00017772" w:rsidP="007B19E7">
      <w:pPr>
        <w:pStyle w:val="Sraopastraipa"/>
        <w:numPr>
          <w:ilvl w:val="1"/>
          <w:numId w:val="45"/>
        </w:numPr>
        <w:tabs>
          <w:tab w:val="left" w:pos="1418"/>
        </w:tabs>
        <w:spacing w:after="0" w:line="240" w:lineRule="auto"/>
        <w:ind w:left="0" w:firstLine="709"/>
        <w:jc w:val="both"/>
        <w:rPr>
          <w:rFonts w:ascii="Verdana" w:hAnsi="Verdana"/>
          <w:szCs w:val="24"/>
        </w:rPr>
      </w:pPr>
      <w:r w:rsidRPr="000E51FC">
        <w:rPr>
          <w:rFonts w:ascii="Verdana" w:eastAsia="Verdana" w:hAnsi="Verdana"/>
          <w:szCs w:val="24"/>
          <w:bdr w:val="nil"/>
        </w:rPr>
        <w:t>Perkančioji organizacija visų pirma reikalauja tokios rūšies pažymų ir tokių dokumentinių įrodymų formų, apie kuriuos pateikta informacija Europos Komisijos informacinėje dokumentų saugykloje „e-</w:t>
      </w:r>
      <w:proofErr w:type="spellStart"/>
      <w:r w:rsidRPr="000E51FC">
        <w:rPr>
          <w:rFonts w:ascii="Verdana" w:eastAsia="Verdana" w:hAnsi="Verdana"/>
          <w:szCs w:val="24"/>
          <w:bdr w:val="nil"/>
        </w:rPr>
        <w:t>Certis</w:t>
      </w:r>
      <w:proofErr w:type="spellEnd"/>
      <w:r w:rsidRPr="000E51FC">
        <w:rPr>
          <w:rFonts w:ascii="Verdana" w:eastAsia="Verdana" w:hAnsi="Verdana"/>
          <w:szCs w:val="24"/>
          <w:bdr w:val="nil"/>
        </w:rPr>
        <w:t>“. Lentelės, pateiktos 3</w:t>
      </w:r>
      <w:r w:rsidR="004B6EF3" w:rsidRPr="000E51FC">
        <w:rPr>
          <w:rFonts w:ascii="Verdana" w:eastAsia="Verdana" w:hAnsi="Verdana"/>
          <w:szCs w:val="24"/>
          <w:bdr w:val="nil"/>
        </w:rPr>
        <w:t>3</w:t>
      </w:r>
      <w:r w:rsidRPr="000E51FC">
        <w:rPr>
          <w:rFonts w:ascii="Verdana" w:eastAsia="Verdana" w:hAnsi="Verdana"/>
          <w:szCs w:val="24"/>
          <w:bdr w:val="nil"/>
        </w:rPr>
        <w:t xml:space="preserve"> punkte, ketvirtame stulpelyje nurodomi doku</w:t>
      </w:r>
      <w:r w:rsidRPr="000E51FC">
        <w:rPr>
          <w:rFonts w:ascii="Verdana" w:hAnsi="Verdana"/>
          <w:szCs w:val="24"/>
          <w:bdr w:val="nil"/>
        </w:rPr>
        <w:t>mentai, kuriuos turi pateikti Lietuvos Respublikoje registruoti tiekėjai. Dėl dokumentų, kuriuos turi pateikti užsienio šalių tiekėjai, informaciją Perkančioji organizacija pasitikrina „e-</w:t>
      </w:r>
      <w:proofErr w:type="spellStart"/>
      <w:r w:rsidRPr="000E51FC">
        <w:rPr>
          <w:rFonts w:ascii="Verdana" w:hAnsi="Verdana"/>
          <w:szCs w:val="24"/>
          <w:bdr w:val="nil"/>
        </w:rPr>
        <w:t>Certis</w:t>
      </w:r>
      <w:proofErr w:type="spellEnd"/>
      <w:r w:rsidRPr="000E51FC">
        <w:rPr>
          <w:rFonts w:ascii="Verdana" w:hAnsi="Verdana"/>
          <w:szCs w:val="24"/>
          <w:bdr w:val="nil"/>
        </w:rPr>
        <w:t xml:space="preserve">“, adresu </w:t>
      </w:r>
      <w:hyperlink r:id="rId26" w:history="1">
        <w:r w:rsidRPr="008F5F07">
          <w:rPr>
            <w:rStyle w:val="Hipersaitas"/>
            <w:rFonts w:ascii="Verdana" w:hAnsi="Verdana"/>
            <w:szCs w:val="24"/>
            <w:bdr w:val="nil"/>
          </w:rPr>
          <w:t>https://ec.europa.eu/tools/ecertis/</w:t>
        </w:r>
      </w:hyperlink>
      <w:r w:rsidRPr="008F5F07">
        <w:rPr>
          <w:rFonts w:ascii="Verdana" w:hAnsi="Verdana"/>
          <w:szCs w:val="24"/>
          <w:bdr w:val="nil"/>
        </w:rPr>
        <w:t>.</w:t>
      </w:r>
    </w:p>
    <w:p w14:paraId="19373400" w14:textId="77777777" w:rsidR="007B19E7" w:rsidRPr="000E51FC" w:rsidRDefault="000175C0" w:rsidP="007B19E7">
      <w:pPr>
        <w:pStyle w:val="Sraopastraipa"/>
        <w:numPr>
          <w:ilvl w:val="1"/>
          <w:numId w:val="45"/>
        </w:numPr>
        <w:tabs>
          <w:tab w:val="left" w:pos="1418"/>
        </w:tabs>
        <w:spacing w:after="0" w:line="240" w:lineRule="auto"/>
        <w:ind w:left="0" w:firstLine="709"/>
        <w:jc w:val="both"/>
        <w:rPr>
          <w:rFonts w:ascii="Verdana" w:hAnsi="Verdana"/>
          <w:szCs w:val="24"/>
        </w:rPr>
      </w:pPr>
      <w:r w:rsidRPr="000E51FC">
        <w:rPr>
          <w:rFonts w:ascii="Verdana" w:hAnsi="Verdana"/>
          <w:szCs w:val="24"/>
        </w:rPr>
        <w:t>Perkančioji organizacija nereikalauja iš tiekėjo pateikti dokumentų, patvirtinančių jo pašalinimo pagrindų nebuvimą,</w:t>
      </w:r>
      <w:r w:rsidR="002C45BB" w:rsidRPr="000E51FC">
        <w:rPr>
          <w:rFonts w:ascii="Verdana" w:hAnsi="Verdana"/>
          <w:szCs w:val="24"/>
        </w:rPr>
        <w:t xml:space="preserve"> atitiktį kvalifikacijos reikalavimams ir, jeigu taikytina, kokybės vadybos sistemos ir (arba) aplinkos apsaugos vadybos sistemos standartams, kaip nustatyta VPĮ 50 straipsnio 4 ir 6 </w:t>
      </w:r>
      <w:r w:rsidR="0045796E" w:rsidRPr="000E51FC">
        <w:rPr>
          <w:rFonts w:ascii="Verdana" w:hAnsi="Verdana"/>
          <w:szCs w:val="24"/>
        </w:rPr>
        <w:t xml:space="preserve">(jeigu taikoma) </w:t>
      </w:r>
      <w:r w:rsidR="002C45BB" w:rsidRPr="000E51FC">
        <w:rPr>
          <w:rFonts w:ascii="Verdana" w:hAnsi="Verdana"/>
          <w:szCs w:val="24"/>
        </w:rPr>
        <w:t>dalyse,</w:t>
      </w:r>
      <w:r w:rsidRPr="000E51FC">
        <w:rPr>
          <w:rFonts w:ascii="Verdana" w:hAnsi="Verdana"/>
          <w:szCs w:val="24"/>
        </w:rPr>
        <w:t xml:space="preserve"> jeigu ji:</w:t>
      </w:r>
    </w:p>
    <w:p w14:paraId="753D84A0" w14:textId="77777777" w:rsidR="007B19E7" w:rsidRPr="000E51FC" w:rsidRDefault="000175C0" w:rsidP="007B19E7">
      <w:pPr>
        <w:pStyle w:val="Sraopastraipa"/>
        <w:numPr>
          <w:ilvl w:val="2"/>
          <w:numId w:val="45"/>
        </w:numPr>
        <w:tabs>
          <w:tab w:val="left" w:pos="1418"/>
          <w:tab w:val="left" w:pos="1701"/>
        </w:tabs>
        <w:spacing w:after="0" w:line="240" w:lineRule="auto"/>
        <w:ind w:left="0" w:firstLine="709"/>
        <w:jc w:val="both"/>
        <w:rPr>
          <w:rFonts w:ascii="Verdana" w:hAnsi="Verdana"/>
          <w:szCs w:val="24"/>
        </w:rPr>
      </w:pPr>
      <w:r w:rsidRPr="000E51FC">
        <w:rPr>
          <w:rFonts w:ascii="Verdana" w:hAnsi="Verdana"/>
          <w:szCs w:val="24"/>
        </w:rPr>
        <w:t xml:space="preserve">turi galimybę susipažinti su šiais dokumentais ar informacija </w:t>
      </w:r>
      <w:r w:rsidRPr="000E51FC">
        <w:rPr>
          <w:rFonts w:ascii="Verdana" w:hAnsi="Verdana"/>
          <w:b/>
          <w:bCs/>
          <w:szCs w:val="24"/>
        </w:rPr>
        <w:t>tiesiogiai ir neatlygintinai</w:t>
      </w:r>
      <w:r w:rsidRPr="000E51FC">
        <w:rPr>
          <w:rFonts w:ascii="Verdana" w:hAnsi="Verdana"/>
          <w:szCs w:val="24"/>
        </w:rPr>
        <w:t xml:space="preserve"> prisijungusi prie nacionalinės duomenų bazės bet kurioje valstybėje narėje arba naudodamasi Centrinės viešųjų pirkimų informacinės sistemos priemonėmis;</w:t>
      </w:r>
    </w:p>
    <w:p w14:paraId="37439E16" w14:textId="77777777" w:rsidR="007B19E7" w:rsidRPr="000E51FC" w:rsidRDefault="000175C0" w:rsidP="007B19E7">
      <w:pPr>
        <w:pStyle w:val="Sraopastraipa"/>
        <w:numPr>
          <w:ilvl w:val="2"/>
          <w:numId w:val="45"/>
        </w:numPr>
        <w:tabs>
          <w:tab w:val="left" w:pos="1418"/>
          <w:tab w:val="left" w:pos="1701"/>
        </w:tabs>
        <w:spacing w:after="0" w:line="240" w:lineRule="auto"/>
        <w:ind w:left="0" w:firstLine="709"/>
        <w:jc w:val="both"/>
        <w:rPr>
          <w:rFonts w:ascii="Verdana" w:hAnsi="Verdana"/>
          <w:szCs w:val="24"/>
        </w:rPr>
      </w:pPr>
      <w:r w:rsidRPr="000E51FC">
        <w:rPr>
          <w:rFonts w:ascii="Verdana" w:hAnsi="Verdana"/>
          <w:szCs w:val="24"/>
        </w:rPr>
        <w:t>šiuos dokumentus jau turi iš ankstesnių pirkimo procedūrų, jeigu šiuose dokumentuose nurodyta informacija vis dar yra aktuali (dokumentas išduotas prieš ne daugiau dienų, negu nurodyta atitinkamoje aukščiau esančios lentelės eilutėje).</w:t>
      </w:r>
    </w:p>
    <w:p w14:paraId="37677DFB" w14:textId="77777777" w:rsidR="007B19E7" w:rsidRPr="000E51FC" w:rsidRDefault="00017772" w:rsidP="007B19E7">
      <w:pPr>
        <w:pStyle w:val="Sraopastraipa"/>
        <w:numPr>
          <w:ilvl w:val="1"/>
          <w:numId w:val="45"/>
        </w:numPr>
        <w:tabs>
          <w:tab w:val="left" w:pos="1418"/>
          <w:tab w:val="left" w:pos="1701"/>
        </w:tabs>
        <w:spacing w:after="0" w:line="240" w:lineRule="auto"/>
        <w:ind w:left="0" w:firstLine="709"/>
        <w:jc w:val="both"/>
        <w:rPr>
          <w:rFonts w:ascii="Verdana" w:hAnsi="Verdana"/>
          <w:szCs w:val="24"/>
        </w:rPr>
      </w:pPr>
      <w:r w:rsidRPr="000E51FC">
        <w:rPr>
          <w:rFonts w:ascii="Verdana" w:hAnsi="Verdana"/>
          <w:szCs w:val="24"/>
        </w:rPr>
        <w:t>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4142441C" w14:textId="77777777" w:rsidR="007B19E7" w:rsidRPr="000E51FC" w:rsidRDefault="00017772" w:rsidP="007B19E7">
      <w:pPr>
        <w:pStyle w:val="Sraopastraipa"/>
        <w:numPr>
          <w:ilvl w:val="2"/>
          <w:numId w:val="45"/>
        </w:numPr>
        <w:tabs>
          <w:tab w:val="left" w:pos="1418"/>
          <w:tab w:val="left" w:pos="1701"/>
        </w:tabs>
        <w:spacing w:after="0" w:line="240" w:lineRule="auto"/>
        <w:ind w:left="0" w:firstLine="709"/>
        <w:jc w:val="both"/>
        <w:rPr>
          <w:rFonts w:ascii="Verdana" w:hAnsi="Verdana"/>
          <w:szCs w:val="24"/>
        </w:rPr>
      </w:pPr>
      <w:r w:rsidRPr="000E51FC">
        <w:rPr>
          <w:rFonts w:ascii="Verdana" w:hAnsi="Verdana"/>
          <w:szCs w:val="24"/>
        </w:rPr>
        <w:t>priesaikos deklaracija;</w:t>
      </w:r>
    </w:p>
    <w:p w14:paraId="439056AE" w14:textId="77777777" w:rsidR="007B19E7" w:rsidRPr="000E51FC" w:rsidRDefault="00017772" w:rsidP="007B19E7">
      <w:pPr>
        <w:pStyle w:val="Sraopastraipa"/>
        <w:numPr>
          <w:ilvl w:val="2"/>
          <w:numId w:val="45"/>
        </w:numPr>
        <w:tabs>
          <w:tab w:val="left" w:pos="1418"/>
          <w:tab w:val="left" w:pos="1701"/>
        </w:tabs>
        <w:spacing w:after="0" w:line="240" w:lineRule="auto"/>
        <w:ind w:left="0" w:firstLine="709"/>
        <w:jc w:val="both"/>
        <w:rPr>
          <w:rFonts w:ascii="Verdana" w:hAnsi="Verdana"/>
          <w:szCs w:val="24"/>
        </w:rPr>
      </w:pPr>
      <w:r w:rsidRPr="000E51FC">
        <w:rPr>
          <w:rFonts w:ascii="Verdana" w:hAnsi="Verdana"/>
          <w:szCs w:val="24"/>
        </w:rPr>
        <w:lastRenderedPageBreak/>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DCFFAAB" w14:textId="492759B7" w:rsidR="007B19E7" w:rsidRPr="000E51FC" w:rsidRDefault="00017772" w:rsidP="007B19E7">
      <w:pPr>
        <w:pStyle w:val="Sraopastraipa"/>
        <w:numPr>
          <w:ilvl w:val="1"/>
          <w:numId w:val="45"/>
        </w:numPr>
        <w:tabs>
          <w:tab w:val="left" w:pos="1418"/>
          <w:tab w:val="left" w:pos="1701"/>
        </w:tabs>
        <w:spacing w:after="0" w:line="240" w:lineRule="auto"/>
        <w:ind w:left="0" w:firstLine="709"/>
        <w:jc w:val="both"/>
        <w:rPr>
          <w:rFonts w:ascii="Verdana" w:hAnsi="Verdana"/>
          <w:szCs w:val="24"/>
        </w:rPr>
      </w:pPr>
      <w:r w:rsidRPr="000E51FC">
        <w:rPr>
          <w:rFonts w:ascii="Verdana" w:hAnsi="Verdana"/>
          <w:bCs/>
          <w:iCs/>
          <w:szCs w:val="24"/>
        </w:rPr>
        <w:t xml:space="preserve">Jeigu keli ūkio subjektai jungtinės veiklos pagrindu teikia bendrą pasiūlymą, pirkimų sąlygų </w:t>
      </w:r>
      <w:r w:rsidR="00BB586A" w:rsidRPr="000E51FC">
        <w:rPr>
          <w:rFonts w:ascii="Verdana" w:hAnsi="Verdana"/>
          <w:bCs/>
          <w:iCs/>
          <w:szCs w:val="24"/>
        </w:rPr>
        <w:t>3</w:t>
      </w:r>
      <w:r w:rsidR="007B19E7" w:rsidRPr="000E51FC">
        <w:rPr>
          <w:rFonts w:ascii="Verdana" w:hAnsi="Verdana"/>
          <w:bCs/>
          <w:iCs/>
          <w:szCs w:val="24"/>
        </w:rPr>
        <w:t>.4</w:t>
      </w:r>
      <w:r w:rsidR="00011859" w:rsidRPr="000E51FC">
        <w:rPr>
          <w:rFonts w:ascii="Verdana" w:hAnsi="Verdana"/>
          <w:bCs/>
          <w:iCs/>
          <w:szCs w:val="24"/>
        </w:rPr>
        <w:t xml:space="preserve"> </w:t>
      </w:r>
      <w:r w:rsidRPr="000E51FC">
        <w:rPr>
          <w:rFonts w:ascii="Verdana" w:hAnsi="Verdana"/>
          <w:bCs/>
          <w:iCs/>
          <w:szCs w:val="24"/>
        </w:rPr>
        <w:t>punkte nustatytus tiekėjų pašalinimo pagrindų nebuvimo reikalavimus turi atitikti kiekvienas ūkio subjektų grupės narys atskirai, pirkimų sąlygų 3</w:t>
      </w:r>
      <w:r w:rsidR="007B19E7" w:rsidRPr="000E51FC">
        <w:rPr>
          <w:rFonts w:ascii="Verdana" w:hAnsi="Verdana"/>
          <w:bCs/>
          <w:iCs/>
          <w:szCs w:val="24"/>
        </w:rPr>
        <w:t>.5</w:t>
      </w:r>
      <w:r w:rsidRPr="000E51FC">
        <w:rPr>
          <w:rFonts w:ascii="Verdana" w:hAnsi="Verdana"/>
          <w:bCs/>
          <w:iCs/>
          <w:szCs w:val="24"/>
        </w:rPr>
        <w:t xml:space="preserve"> punkte nustatytus kvalifikacinius reikalavimus </w:t>
      </w:r>
      <w:r w:rsidR="004B600C" w:rsidRPr="000E51FC">
        <w:rPr>
          <w:rFonts w:ascii="Verdana" w:hAnsi="Verdana"/>
          <w:bCs/>
          <w:iCs/>
          <w:szCs w:val="24"/>
        </w:rPr>
        <w:t xml:space="preserve">ir </w:t>
      </w:r>
      <w:r w:rsidR="004F41F7" w:rsidRPr="000E51FC">
        <w:rPr>
          <w:rFonts w:ascii="Verdana" w:hAnsi="Verdana"/>
          <w:szCs w:val="24"/>
          <w:shd w:val="clear" w:color="auto" w:fill="FFFFFF"/>
        </w:rPr>
        <w:t>3.22.1</w:t>
      </w:r>
      <w:r w:rsidR="004B600C" w:rsidRPr="000E51FC">
        <w:rPr>
          <w:rFonts w:ascii="Verdana" w:hAnsi="Verdana"/>
          <w:szCs w:val="24"/>
          <w:shd w:val="clear" w:color="auto" w:fill="FFFFFF"/>
        </w:rPr>
        <w:t xml:space="preserve"> punkte </w:t>
      </w:r>
      <w:r w:rsidR="004B600C" w:rsidRPr="000E51FC">
        <w:rPr>
          <w:rFonts w:ascii="Verdana" w:hAnsi="Verdana"/>
          <w:bCs/>
          <w:iCs/>
          <w:szCs w:val="24"/>
        </w:rPr>
        <w:t xml:space="preserve">keliamus aplinkos apsaugos vadybos sistemos reikalavimus </w:t>
      </w:r>
      <w:r w:rsidRPr="000E51FC">
        <w:rPr>
          <w:rFonts w:ascii="Verdana" w:hAnsi="Verdana"/>
          <w:bCs/>
          <w:iCs/>
          <w:szCs w:val="24"/>
        </w:rPr>
        <w:t>turi atitikti bent vienas ūkio subjekto grupės narys arba visi ūkio subjekto grupės nariai kartu. Perkančioji organizacija, nustatydama minimalius kvalifikacijos reikalavimus ūkio subjektų grupei, kuri pateiks bendrą pasiūlymą, užtikrina, kad nebus dirbtinai ribojama galimybė ūkio subjektų grupei dalyvauti pirkime.</w:t>
      </w:r>
    </w:p>
    <w:p w14:paraId="59CE99DB" w14:textId="5F2ED08C" w:rsidR="001D2258" w:rsidRPr="000E51FC" w:rsidRDefault="001D2258" w:rsidP="007B19E7">
      <w:pPr>
        <w:pStyle w:val="Sraopastraipa"/>
        <w:numPr>
          <w:ilvl w:val="1"/>
          <w:numId w:val="45"/>
        </w:numPr>
        <w:tabs>
          <w:tab w:val="left" w:pos="1418"/>
          <w:tab w:val="left" w:pos="1701"/>
        </w:tabs>
        <w:spacing w:after="0" w:line="240" w:lineRule="auto"/>
        <w:ind w:left="0" w:firstLine="709"/>
        <w:jc w:val="both"/>
        <w:rPr>
          <w:rFonts w:ascii="Verdana" w:hAnsi="Verdana"/>
          <w:szCs w:val="24"/>
        </w:rPr>
      </w:pPr>
      <w:r w:rsidRPr="000E51FC">
        <w:rPr>
          <w:rFonts w:ascii="Verdana" w:hAnsi="Verdana"/>
          <w:szCs w:val="24"/>
        </w:rPr>
        <w:t>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Subtiekėjai</w:t>
      </w:r>
      <w:r w:rsidR="004A0C3B" w:rsidRPr="000E51FC">
        <w:rPr>
          <w:rFonts w:ascii="Verdana" w:hAnsi="Verdana"/>
          <w:szCs w:val="24"/>
        </w:rPr>
        <w:t>, kurių pajėgumu remiamasi,</w:t>
      </w:r>
      <w:r w:rsidRPr="000E51FC">
        <w:rPr>
          <w:rFonts w:ascii="Verdana" w:hAnsi="Verdana"/>
          <w:szCs w:val="24"/>
        </w:rPr>
        <w:t xml:space="preserve"> turi atitikti </w:t>
      </w:r>
      <w:r w:rsidR="00BE66FA" w:rsidRPr="000E51FC">
        <w:rPr>
          <w:rFonts w:ascii="Verdana" w:hAnsi="Verdana"/>
          <w:szCs w:val="24"/>
        </w:rPr>
        <w:t>3</w:t>
      </w:r>
      <w:r w:rsidR="007B19E7" w:rsidRPr="000E51FC">
        <w:rPr>
          <w:rFonts w:ascii="Verdana" w:hAnsi="Verdana"/>
          <w:szCs w:val="24"/>
        </w:rPr>
        <w:t>.4</w:t>
      </w:r>
      <w:r w:rsidR="000301B2" w:rsidRPr="000E51FC">
        <w:rPr>
          <w:rFonts w:ascii="Verdana" w:hAnsi="Verdana"/>
          <w:szCs w:val="24"/>
        </w:rPr>
        <w:t xml:space="preserve"> </w:t>
      </w:r>
      <w:r w:rsidRPr="000E51FC">
        <w:rPr>
          <w:rFonts w:ascii="Verdana" w:hAnsi="Verdana"/>
          <w:szCs w:val="24"/>
        </w:rPr>
        <w:t xml:space="preserve">punkte nustatytus tiekėjų pašalinimo pagrindų nebuvimo reikalavimus bei turi atitikti ir tenkinti kvalifikacijos reikalavimus, nurodytus šių pirkimo dokumentų </w:t>
      </w:r>
      <w:r w:rsidR="00BE66FA" w:rsidRPr="000E51FC">
        <w:rPr>
          <w:rFonts w:ascii="Verdana" w:hAnsi="Verdana"/>
          <w:szCs w:val="24"/>
        </w:rPr>
        <w:t>3</w:t>
      </w:r>
      <w:r w:rsidR="007B19E7" w:rsidRPr="000E51FC">
        <w:rPr>
          <w:rFonts w:ascii="Verdana" w:hAnsi="Verdana"/>
          <w:szCs w:val="24"/>
        </w:rPr>
        <w:t>.5</w:t>
      </w:r>
      <w:r w:rsidR="004B600C" w:rsidRPr="000E51FC">
        <w:rPr>
          <w:rFonts w:ascii="Verdana" w:hAnsi="Verdana"/>
          <w:szCs w:val="24"/>
        </w:rPr>
        <w:t xml:space="preserve"> ir </w:t>
      </w:r>
      <w:r w:rsidR="007B19E7" w:rsidRPr="000E51FC">
        <w:rPr>
          <w:rFonts w:ascii="Verdana" w:hAnsi="Verdana"/>
          <w:szCs w:val="24"/>
        </w:rPr>
        <w:t>3.22.1</w:t>
      </w:r>
      <w:r w:rsidRPr="000E51FC">
        <w:rPr>
          <w:rFonts w:ascii="Verdana" w:hAnsi="Verdana"/>
          <w:szCs w:val="24"/>
        </w:rPr>
        <w:t xml:space="preserve"> punkte pagal numatomų perduoti paslaugų/ darbų pobūdį. Sutarties vykdymo metu, kai subrangovai netinkamai vykdo įsipareigojimus rangovui, taip pat tuo atveju, kai subrangovai nepajėgūs vykdyti įsipareigojimų rangovui dėl iškeltos bankroto bylos, pradėtos likvidavimo procedūros ir pan. padėties, rangovas gali pakeisti subrangovus tokia tvarka:</w:t>
      </w:r>
    </w:p>
    <w:p w14:paraId="65F15F44" w14:textId="15822AC6" w:rsidR="001D2258" w:rsidRPr="000E51FC" w:rsidRDefault="001D2258" w:rsidP="007E160C">
      <w:pPr>
        <w:pStyle w:val="Sraopastraipa"/>
        <w:numPr>
          <w:ilvl w:val="0"/>
          <w:numId w:val="70"/>
        </w:numPr>
        <w:tabs>
          <w:tab w:val="left" w:pos="851"/>
        </w:tabs>
        <w:spacing w:after="0" w:line="240" w:lineRule="auto"/>
        <w:ind w:left="0" w:firstLine="709"/>
        <w:jc w:val="both"/>
        <w:rPr>
          <w:rFonts w:ascii="Verdana" w:hAnsi="Verdana"/>
          <w:szCs w:val="24"/>
        </w:rPr>
      </w:pPr>
      <w:r w:rsidRPr="000E51FC">
        <w:rPr>
          <w:rFonts w:ascii="Verdana" w:hAnsi="Verdana"/>
          <w:szCs w:val="24"/>
        </w:rPr>
        <w:t>apie tai jis turi informuoti užsakovą, nurodydamas subrangovo pakeitimo</w:t>
      </w:r>
      <w:r w:rsidR="007E160C" w:rsidRPr="000E51FC">
        <w:rPr>
          <w:rFonts w:ascii="Verdana" w:hAnsi="Verdana"/>
          <w:szCs w:val="24"/>
        </w:rPr>
        <w:t xml:space="preserve"> </w:t>
      </w:r>
      <w:r w:rsidRPr="000E51FC">
        <w:rPr>
          <w:rFonts w:ascii="Verdana" w:hAnsi="Verdana"/>
          <w:szCs w:val="24"/>
        </w:rPr>
        <w:t>priežastis;</w:t>
      </w:r>
    </w:p>
    <w:p w14:paraId="0A40639C" w14:textId="2BCAF3E1" w:rsidR="00017772" w:rsidRPr="000E51FC" w:rsidRDefault="001D2258" w:rsidP="007E160C">
      <w:pPr>
        <w:pStyle w:val="Sraopastraipa"/>
        <w:numPr>
          <w:ilvl w:val="0"/>
          <w:numId w:val="70"/>
        </w:numPr>
        <w:tabs>
          <w:tab w:val="left" w:pos="851"/>
        </w:tabs>
        <w:spacing w:after="0" w:line="240" w:lineRule="auto"/>
        <w:ind w:left="0" w:firstLine="709"/>
        <w:jc w:val="both"/>
        <w:rPr>
          <w:rFonts w:ascii="Verdana" w:hAnsi="Verdana"/>
          <w:szCs w:val="24"/>
        </w:rPr>
      </w:pPr>
      <w:r w:rsidRPr="000E51FC">
        <w:rPr>
          <w:rFonts w:ascii="Verdana" w:hAnsi="Verdana"/>
          <w:szCs w:val="24"/>
        </w:rPr>
        <w:t>gavęs tokį pranešimą, užsakovas kartu su rangovu protokolu įformina susitarimą dėl subrangovo pakeitimo.</w:t>
      </w:r>
    </w:p>
    <w:p w14:paraId="55882E05" w14:textId="77777777" w:rsidR="007B19E7" w:rsidRPr="000E51FC" w:rsidRDefault="00017772" w:rsidP="007B19E7">
      <w:pPr>
        <w:tabs>
          <w:tab w:val="left" w:pos="1134"/>
        </w:tabs>
        <w:spacing w:after="0" w:line="240" w:lineRule="auto"/>
        <w:ind w:firstLine="709"/>
        <w:jc w:val="both"/>
        <w:rPr>
          <w:rFonts w:ascii="Verdana" w:eastAsia="Calibri" w:hAnsi="Verdana" w:cs="Times New Roman"/>
          <w:sz w:val="24"/>
          <w:szCs w:val="24"/>
        </w:rPr>
      </w:pPr>
      <w:r w:rsidRPr="000E51FC">
        <w:rPr>
          <w:rFonts w:ascii="Verdana" w:eastAsia="Calibri" w:hAnsi="Verdana" w:cs="Times New Roman"/>
          <w:sz w:val="24"/>
          <w:szCs w:val="24"/>
        </w:rPr>
        <w:t>Keičiami subtiekėjai, kurių pajėgumu remiamasi, turi neturėti pirkimo dokumentuose nurodytų tiekėjų pašalinimo pagrindų bei atitikti pirkimo dokumentuose nurodytus kvalifikacinius reikalavimus.</w:t>
      </w:r>
    </w:p>
    <w:p w14:paraId="4B77B825" w14:textId="4CC90623" w:rsidR="007B19E7" w:rsidRPr="000E51FC" w:rsidRDefault="001D2258" w:rsidP="007B19E7">
      <w:pPr>
        <w:pStyle w:val="Sraopastraipa"/>
        <w:numPr>
          <w:ilvl w:val="1"/>
          <w:numId w:val="45"/>
        </w:numPr>
        <w:tabs>
          <w:tab w:val="left" w:pos="1134"/>
          <w:tab w:val="left" w:pos="1418"/>
        </w:tabs>
        <w:spacing w:after="0" w:line="240" w:lineRule="auto"/>
        <w:ind w:left="0" w:firstLine="709"/>
        <w:jc w:val="both"/>
        <w:rPr>
          <w:rFonts w:ascii="Verdana" w:hAnsi="Verdana"/>
          <w:szCs w:val="24"/>
        </w:rPr>
      </w:pPr>
      <w:r w:rsidRPr="000E51FC">
        <w:rPr>
          <w:rFonts w:ascii="Verdana" w:hAnsi="Verdana"/>
          <w:color w:val="00000A"/>
          <w:szCs w:val="24"/>
        </w:rPr>
        <w:t>Jei tiekėjas remiasi subtiekėj</w:t>
      </w:r>
      <w:r w:rsidR="002973D1" w:rsidRPr="000E51FC">
        <w:rPr>
          <w:rFonts w:ascii="Verdana" w:hAnsi="Verdana"/>
          <w:color w:val="00000A"/>
          <w:szCs w:val="24"/>
        </w:rPr>
        <w:t>ų</w:t>
      </w:r>
      <w:r w:rsidRPr="000E51FC">
        <w:rPr>
          <w:rFonts w:ascii="Verdana" w:hAnsi="Verdana"/>
          <w:color w:val="00000A"/>
          <w:szCs w:val="24"/>
        </w:rPr>
        <w:t xml:space="preserve"> (subrangovų) pajėgumu ar ištekliais, tuo atveju jis privalo įrodyti </w:t>
      </w:r>
      <w:r w:rsidRPr="000E51FC">
        <w:rPr>
          <w:rFonts w:ascii="Verdana" w:hAnsi="Verdana"/>
          <w:szCs w:val="24"/>
        </w:rPr>
        <w:t>Perkančiajai organizacijai</w:t>
      </w:r>
      <w:r w:rsidRPr="000E51FC">
        <w:rPr>
          <w:rFonts w:ascii="Verdana" w:hAnsi="Verdana"/>
          <w:color w:val="00000A"/>
          <w:szCs w:val="24"/>
        </w:rPr>
        <w:t>,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(subrangovų) ar specialistų ištekliai bus prieinami per visą sutartinių įsipareigojimų vykdymo laikotarpį. Toks nurodymas nekeičia pagrindinio tiekėjo atsakomybės dėl numatomos sudaryti pirkimo sutarties įvykdymo.</w:t>
      </w:r>
    </w:p>
    <w:p w14:paraId="77BA3B9E" w14:textId="77777777" w:rsidR="007B19E7" w:rsidRPr="000E51FC" w:rsidRDefault="00017772" w:rsidP="007B19E7">
      <w:pPr>
        <w:pStyle w:val="Sraopastraipa"/>
        <w:numPr>
          <w:ilvl w:val="1"/>
          <w:numId w:val="45"/>
        </w:numPr>
        <w:tabs>
          <w:tab w:val="left" w:pos="1134"/>
          <w:tab w:val="left" w:pos="1418"/>
        </w:tabs>
        <w:spacing w:after="0" w:line="240" w:lineRule="auto"/>
        <w:ind w:left="0" w:firstLine="709"/>
        <w:jc w:val="both"/>
        <w:rPr>
          <w:rFonts w:ascii="Verdana" w:hAnsi="Verdana"/>
          <w:szCs w:val="24"/>
        </w:rPr>
      </w:pPr>
      <w:r w:rsidRPr="000E51FC">
        <w:rPr>
          <w:rFonts w:ascii="Verdana" w:hAnsi="Verdana"/>
          <w:b/>
          <w:color w:val="00000A"/>
          <w:szCs w:val="24"/>
        </w:rPr>
        <w:t>Kiekvienas subjektas, kurio pajėgumu tiekėjas remiasi kvalifikacijai įrodyti, 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Pr="000E51FC">
        <w:rPr>
          <w:rFonts w:ascii="Verdana" w:hAnsi="Verdana"/>
          <w:b/>
          <w:color w:val="00000A"/>
          <w:szCs w:val="24"/>
        </w:rPr>
        <w:t>ių</w:t>
      </w:r>
      <w:proofErr w:type="spellEnd"/>
      <w:r w:rsidRPr="000E51FC">
        <w:rPr>
          <w:rFonts w:ascii="Verdana" w:hAnsi="Verdana"/>
          <w:b/>
          <w:color w:val="00000A"/>
          <w:szCs w:val="24"/>
        </w:rPr>
        <w:t xml:space="preserve"> pajėgumu/-</w:t>
      </w:r>
      <w:proofErr w:type="spellStart"/>
      <w:r w:rsidRPr="000E51FC">
        <w:rPr>
          <w:rFonts w:ascii="Verdana" w:hAnsi="Verdana"/>
          <w:b/>
          <w:color w:val="00000A"/>
          <w:szCs w:val="24"/>
        </w:rPr>
        <w:t>ais</w:t>
      </w:r>
      <w:proofErr w:type="spellEnd"/>
      <w:r w:rsidRPr="000E51FC">
        <w:rPr>
          <w:rFonts w:ascii="Verdana" w:hAnsi="Verdana"/>
          <w:b/>
          <w:color w:val="00000A"/>
          <w:szCs w:val="24"/>
        </w:rPr>
        <w:t xml:space="preserve"> </w:t>
      </w:r>
      <w:r w:rsidRPr="000E51FC">
        <w:rPr>
          <w:rFonts w:ascii="Verdana" w:hAnsi="Verdana"/>
          <w:b/>
          <w:color w:val="00000A"/>
          <w:szCs w:val="24"/>
        </w:rPr>
        <w:lastRenderedPageBreak/>
        <w:t xml:space="preserve">tiekėjas nesiremia kvalifikacijos įrodymui. </w:t>
      </w:r>
      <w:proofErr w:type="spellStart"/>
      <w:r w:rsidRPr="000E51FC">
        <w:rPr>
          <w:rFonts w:ascii="Verdana" w:hAnsi="Verdana"/>
          <w:b/>
          <w:color w:val="00000A"/>
          <w:szCs w:val="24"/>
        </w:rPr>
        <w:t>Kvazisubtiekėjas</w:t>
      </w:r>
      <w:proofErr w:type="spellEnd"/>
      <w:r w:rsidRPr="000E51FC">
        <w:rPr>
          <w:rFonts w:ascii="Verdana" w:hAnsi="Verdana"/>
          <w:b/>
          <w:color w:val="00000A"/>
          <w:szCs w:val="24"/>
        </w:rPr>
        <w:t xml:space="preserve"> neturi pateikti atskiro EBVPD.</w:t>
      </w:r>
    </w:p>
    <w:p w14:paraId="594FB606" w14:textId="77777777" w:rsidR="007B19E7" w:rsidRPr="000E51FC" w:rsidRDefault="00017772" w:rsidP="007B19E7">
      <w:pPr>
        <w:pStyle w:val="Sraopastraipa"/>
        <w:numPr>
          <w:ilvl w:val="1"/>
          <w:numId w:val="45"/>
        </w:numPr>
        <w:tabs>
          <w:tab w:val="left" w:pos="1134"/>
          <w:tab w:val="left" w:pos="1418"/>
        </w:tabs>
        <w:spacing w:after="0" w:line="240" w:lineRule="auto"/>
        <w:ind w:left="0" w:firstLine="709"/>
        <w:jc w:val="both"/>
        <w:rPr>
          <w:rFonts w:ascii="Verdana" w:hAnsi="Verdana"/>
          <w:szCs w:val="24"/>
        </w:rPr>
      </w:pPr>
      <w:r w:rsidRPr="000E51FC">
        <w:rPr>
          <w:rFonts w:ascii="Verdana" w:hAnsi="Verdana"/>
          <w:szCs w:val="24"/>
        </w:rPr>
        <w:t>Tais atvejais, kai</w:t>
      </w:r>
      <w:r w:rsidR="009D1645" w:rsidRPr="000E51FC">
        <w:rPr>
          <w:rFonts w:ascii="Verdana" w:hAnsi="Verdana"/>
          <w:szCs w:val="24"/>
        </w:rPr>
        <w:t xml:space="preserve"> </w:t>
      </w:r>
      <w:r w:rsidRPr="000E51FC">
        <w:rPr>
          <w:rFonts w:ascii="Verdana" w:hAnsi="Verdana"/>
          <w:szCs w:val="24"/>
        </w:rPr>
        <w:t>tiekėjas naudojasi (naudosis) trečiųjų asmenų, kurie tiesiogiai</w:t>
      </w:r>
      <w:r w:rsidR="003B3EF4" w:rsidRPr="000E51FC">
        <w:rPr>
          <w:rFonts w:ascii="Verdana" w:hAnsi="Verdana"/>
          <w:szCs w:val="24"/>
        </w:rPr>
        <w:t xml:space="preserve"> </w:t>
      </w:r>
      <w:r w:rsidRPr="000E51FC">
        <w:rPr>
          <w:rFonts w:ascii="Verdana" w:hAnsi="Verdana"/>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036AE348" w14:textId="452F0213" w:rsidR="007B19E7" w:rsidRPr="000E51FC" w:rsidRDefault="001D2258" w:rsidP="007B19E7">
      <w:pPr>
        <w:pStyle w:val="Sraopastraipa"/>
        <w:numPr>
          <w:ilvl w:val="1"/>
          <w:numId w:val="45"/>
        </w:numPr>
        <w:tabs>
          <w:tab w:val="left" w:pos="1134"/>
          <w:tab w:val="left" w:pos="1418"/>
        </w:tabs>
        <w:spacing w:after="0" w:line="240" w:lineRule="auto"/>
        <w:ind w:left="0" w:firstLine="709"/>
        <w:jc w:val="both"/>
        <w:rPr>
          <w:rFonts w:ascii="Verdana" w:hAnsi="Verdana"/>
          <w:szCs w:val="24"/>
        </w:rPr>
      </w:pPr>
      <w:r w:rsidRPr="000E51FC">
        <w:rPr>
          <w:rFonts w:ascii="Verdana" w:hAnsi="Verdana"/>
          <w:color w:val="00000A"/>
          <w:szCs w:val="24"/>
        </w:rPr>
        <w:t xml:space="preserve">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Pr="000E51FC">
          <w:rPr>
            <w:rFonts w:ascii="Verdana" w:hAnsi="Verdana"/>
            <w:color w:val="00000A"/>
            <w:szCs w:val="24"/>
          </w:rPr>
          <w:t>2006 m</w:t>
        </w:r>
      </w:smartTag>
      <w:r w:rsidRPr="000E51FC">
        <w:rPr>
          <w:rFonts w:ascii="Verdana" w:hAnsi="Verdana"/>
          <w:color w:val="00000A"/>
          <w:szCs w:val="24"/>
        </w:rPr>
        <w:t>. spalio 30 d. nutarimu Nr. 1079 „Dėl Dokumentų legalizavimo ir tvirtinimo pažyma (</w:t>
      </w:r>
      <w:proofErr w:type="spellStart"/>
      <w:r w:rsidRPr="000E51FC">
        <w:rPr>
          <w:rFonts w:ascii="Verdana" w:hAnsi="Verdana"/>
          <w:color w:val="00000A"/>
          <w:szCs w:val="24"/>
        </w:rPr>
        <w:t>Apostille</w:t>
      </w:r>
      <w:proofErr w:type="spellEnd"/>
      <w:r w:rsidRPr="000E51FC">
        <w:rPr>
          <w:rFonts w:ascii="Verdana" w:hAnsi="Verdana"/>
          <w:color w:val="00000A"/>
          <w:szCs w:val="24"/>
        </w:rPr>
        <w:t xml:space="preserve">) tvarkos aprašo patvirtinimo“ (Žin., 2006, Nr. 118-4477) ir </w:t>
      </w:r>
      <w:smartTag w:uri="urn:schemas-microsoft-com:office:smarttags" w:element="metricconverter">
        <w:smartTagPr>
          <w:attr w:name="ProductID" w:val="1961 m"/>
        </w:smartTagPr>
        <w:r w:rsidRPr="000E51FC">
          <w:rPr>
            <w:rFonts w:ascii="Verdana" w:hAnsi="Verdana"/>
            <w:color w:val="00000A"/>
            <w:szCs w:val="24"/>
          </w:rPr>
          <w:t>1961 m</w:t>
        </w:r>
      </w:smartTag>
      <w:r w:rsidRPr="000E51FC">
        <w:rPr>
          <w:rFonts w:ascii="Verdana" w:hAnsi="Verdana"/>
          <w:color w:val="00000A"/>
          <w:szCs w:val="24"/>
        </w:rPr>
        <w:t>. spalio 5 d. Hagos konvencija dėl užsienio valstybėse išduotų dokumentų legalizavimo panaikinimo (Žin., 1997, Nr. 68-1699).</w:t>
      </w:r>
    </w:p>
    <w:p w14:paraId="3E858D58" w14:textId="77777777" w:rsidR="007B19E7" w:rsidRPr="000E51FC" w:rsidRDefault="001D2258" w:rsidP="007B19E7">
      <w:pPr>
        <w:pStyle w:val="Sraopastraipa"/>
        <w:numPr>
          <w:ilvl w:val="1"/>
          <w:numId w:val="45"/>
        </w:numPr>
        <w:tabs>
          <w:tab w:val="left" w:pos="1134"/>
          <w:tab w:val="left" w:pos="1418"/>
        </w:tabs>
        <w:spacing w:after="0" w:line="240" w:lineRule="auto"/>
        <w:ind w:left="0" w:firstLine="709"/>
        <w:jc w:val="both"/>
        <w:rPr>
          <w:rFonts w:ascii="Verdana" w:hAnsi="Verdana"/>
          <w:szCs w:val="24"/>
        </w:rPr>
      </w:pPr>
      <w:r w:rsidRPr="000E51FC">
        <w:rPr>
          <w:rFonts w:ascii="Verdana" w:hAnsi="Verdana"/>
          <w:kern w:val="16"/>
          <w:szCs w:val="24"/>
        </w:rPr>
        <w:t xml:space="preserve">Perkančioji organizacija </w:t>
      </w:r>
      <w:r w:rsidRPr="000E51FC">
        <w:rPr>
          <w:rFonts w:ascii="Verdana" w:hAnsi="Verdana"/>
          <w:color w:val="00000A"/>
          <w:szCs w:val="24"/>
        </w:rPr>
        <w:t>bet kuriuo pirkimo procedūros metu gali paprašyti dalyvių pateikti visus ar dalį dokumentų, patvirtinančių jų pašalinimo pagrindų nebuvimą ir, jeigu taikytina, kokybės vadybos sistemos ir (arba) aplinkos apsaugos vadybos sistemos standartams, jeigu tai būtina siekiant užtikrinti tinkamą pirkimo procedūros atlikimą.</w:t>
      </w:r>
    </w:p>
    <w:p w14:paraId="2DEA90A3" w14:textId="77777777" w:rsidR="007B19E7" w:rsidRPr="000E51FC" w:rsidRDefault="001543EB" w:rsidP="007B19E7">
      <w:pPr>
        <w:pStyle w:val="Sraopastraipa"/>
        <w:numPr>
          <w:ilvl w:val="1"/>
          <w:numId w:val="45"/>
        </w:numPr>
        <w:tabs>
          <w:tab w:val="left" w:pos="1134"/>
          <w:tab w:val="left" w:pos="1418"/>
        </w:tabs>
        <w:spacing w:after="0" w:line="240" w:lineRule="auto"/>
        <w:ind w:left="0" w:firstLine="709"/>
        <w:jc w:val="both"/>
        <w:rPr>
          <w:rFonts w:ascii="Verdana" w:hAnsi="Verdana"/>
          <w:szCs w:val="24"/>
        </w:rPr>
      </w:pPr>
      <w:r w:rsidRPr="000E51FC">
        <w:rPr>
          <w:rFonts w:ascii="Verdana" w:hAnsi="Verdana"/>
          <w:szCs w:val="24"/>
        </w:rPr>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Konkurso dalyviams.</w:t>
      </w:r>
    </w:p>
    <w:p w14:paraId="33D8B014" w14:textId="11719EBE" w:rsidR="00826721" w:rsidRPr="000E51FC" w:rsidRDefault="00283C5E" w:rsidP="00826721">
      <w:pPr>
        <w:pStyle w:val="Sraopastraipa"/>
        <w:numPr>
          <w:ilvl w:val="1"/>
          <w:numId w:val="45"/>
        </w:numPr>
        <w:tabs>
          <w:tab w:val="left" w:pos="1134"/>
          <w:tab w:val="left" w:pos="1418"/>
        </w:tabs>
        <w:spacing w:after="0" w:line="240" w:lineRule="auto"/>
        <w:ind w:left="0" w:firstLine="709"/>
        <w:jc w:val="both"/>
        <w:rPr>
          <w:rFonts w:ascii="Verdana" w:hAnsi="Verdana"/>
          <w:szCs w:val="24"/>
        </w:rPr>
      </w:pPr>
      <w:r w:rsidRPr="000E51FC">
        <w:rPr>
          <w:rFonts w:ascii="Verdana" w:hAnsi="Verdana"/>
          <w:kern w:val="16"/>
          <w:szCs w:val="24"/>
        </w:rPr>
        <w:t>Tiekėjas</w:t>
      </w:r>
      <w:r w:rsidR="00A24671" w:rsidRPr="000E51FC">
        <w:rPr>
          <w:rFonts w:ascii="Verdana" w:hAnsi="Verdana"/>
          <w:kern w:val="16"/>
          <w:szCs w:val="24"/>
        </w:rPr>
        <w:t xml:space="preserve"> arba tiekėjų grupės narys (nariai), veikiantis (-</w:t>
      </w:r>
      <w:proofErr w:type="spellStart"/>
      <w:r w:rsidR="00A24671" w:rsidRPr="000E51FC">
        <w:rPr>
          <w:rFonts w:ascii="Verdana" w:hAnsi="Verdana"/>
          <w:kern w:val="16"/>
          <w:szCs w:val="24"/>
        </w:rPr>
        <w:t>ys</w:t>
      </w:r>
      <w:proofErr w:type="spellEnd"/>
      <w:r w:rsidR="00A24671" w:rsidRPr="000E51FC">
        <w:rPr>
          <w:rFonts w:ascii="Verdana" w:hAnsi="Verdana"/>
          <w:kern w:val="16"/>
          <w:szCs w:val="24"/>
        </w:rPr>
        <w:t>) pagal jungtinės veiklos sutartį, kuris (kurie) realiai vykdys pirkimo sutartį,</w:t>
      </w:r>
      <w:r w:rsidRPr="000E51FC">
        <w:rPr>
          <w:rFonts w:ascii="Verdana" w:hAnsi="Verdana"/>
          <w:kern w:val="16"/>
          <w:szCs w:val="24"/>
        </w:rPr>
        <w:t xml:space="preserve"> turi atitikti žemiau lentelėje nurodytus aplinkos apsaugos sistemos standartų reikalavimus. Perkančioji organizacija aktualių dokumentų, patvirtinančių žemiau pateiktoje lentelėje nurodytų aplinkos apsaugos vadybos sistemos standartų reikalavimų atitikimą, reikalaus pateikti tik iš to tiekėjo, kurio pasiūlymas pagal vertinimo rezultatus galės būti pripažintas laimėjusiu.</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0"/>
        <w:gridCol w:w="3656"/>
        <w:gridCol w:w="5103"/>
      </w:tblGrid>
      <w:tr w:rsidR="00283C5E" w:rsidRPr="000E51FC" w14:paraId="6C7FB83C" w14:textId="77777777" w:rsidTr="008B4AB0">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6C3E7A1" w14:textId="77777777" w:rsidR="00283C5E" w:rsidRPr="000E51FC" w:rsidRDefault="00283C5E" w:rsidP="00283C5E">
            <w:pPr>
              <w:tabs>
                <w:tab w:val="left" w:pos="0"/>
              </w:tabs>
              <w:spacing w:after="0" w:line="240" w:lineRule="auto"/>
              <w:ind w:left="34"/>
              <w:jc w:val="center"/>
              <w:rPr>
                <w:rFonts w:ascii="Verdana" w:eastAsia="Arial Unicode MS" w:hAnsi="Verdana" w:cs="Times New Roman"/>
                <w:b/>
                <w:bCs/>
                <w:color w:val="00000A"/>
                <w:sz w:val="24"/>
                <w:szCs w:val="24"/>
                <w:lang w:eastAsia="en-US"/>
              </w:rPr>
            </w:pPr>
            <w:r w:rsidRPr="000E51FC">
              <w:rPr>
                <w:rFonts w:ascii="Verdana" w:eastAsia="Arial Unicode MS" w:hAnsi="Verdana" w:cs="Times New Roman"/>
                <w:b/>
                <w:bCs/>
                <w:color w:val="00000A"/>
                <w:sz w:val="24"/>
                <w:szCs w:val="24"/>
                <w:lang w:eastAsia="en-US"/>
              </w:rPr>
              <w:t>Eil. Nr.</w:t>
            </w:r>
          </w:p>
        </w:tc>
        <w:tc>
          <w:tcPr>
            <w:tcW w:w="3656" w:type="dxa"/>
            <w:tcBorders>
              <w:top w:val="single" w:sz="4" w:space="0" w:color="000000"/>
              <w:left w:val="single" w:sz="4" w:space="0" w:color="000000"/>
              <w:bottom w:val="single" w:sz="4" w:space="0" w:color="000000"/>
              <w:right w:val="single" w:sz="4" w:space="0" w:color="000000"/>
            </w:tcBorders>
            <w:shd w:val="clear" w:color="auto" w:fill="auto"/>
          </w:tcPr>
          <w:p w14:paraId="549A0A9A" w14:textId="77777777" w:rsidR="00283C5E" w:rsidRPr="000E51FC" w:rsidRDefault="00283C5E" w:rsidP="00283C5E">
            <w:pPr>
              <w:spacing w:after="0" w:line="240" w:lineRule="auto"/>
              <w:jc w:val="center"/>
              <w:rPr>
                <w:rFonts w:ascii="Verdana" w:eastAsia="Arial Unicode MS" w:hAnsi="Verdana" w:cs="Times New Roman"/>
                <w:b/>
                <w:bCs/>
                <w:color w:val="00000A"/>
                <w:sz w:val="24"/>
                <w:szCs w:val="24"/>
                <w:lang w:eastAsia="en-US"/>
              </w:rPr>
            </w:pPr>
            <w:r w:rsidRPr="000E51FC">
              <w:rPr>
                <w:rFonts w:ascii="Verdana" w:eastAsia="Arial Unicode MS" w:hAnsi="Verdana" w:cs="Times New Roman"/>
                <w:b/>
                <w:bCs/>
                <w:color w:val="00000A"/>
                <w:sz w:val="24"/>
                <w:szCs w:val="24"/>
                <w:lang w:eastAsia="en-US"/>
              </w:rPr>
              <w:t>Aplinkos apsaugos vadybos sistemos standartų reikalavimai</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3495A8F6" w14:textId="77777777" w:rsidR="00283C5E" w:rsidRPr="000E51FC" w:rsidRDefault="00283C5E" w:rsidP="00283C5E">
            <w:pPr>
              <w:suppressAutoHyphens/>
              <w:spacing w:after="0" w:line="240" w:lineRule="auto"/>
              <w:jc w:val="center"/>
              <w:rPr>
                <w:rFonts w:ascii="Verdana" w:eastAsia="Arial Unicode MS" w:hAnsi="Verdana" w:cs="Times New Roman"/>
                <w:b/>
                <w:bCs/>
                <w:color w:val="00000A"/>
                <w:sz w:val="24"/>
                <w:szCs w:val="24"/>
                <w:lang w:eastAsia="en-US"/>
              </w:rPr>
            </w:pPr>
            <w:r w:rsidRPr="000E51FC">
              <w:rPr>
                <w:rFonts w:ascii="Verdana" w:eastAsia="Arial Unicode MS" w:hAnsi="Verdana" w:cs="Times New Roman"/>
                <w:b/>
                <w:bCs/>
                <w:color w:val="00000A"/>
                <w:sz w:val="24"/>
                <w:szCs w:val="24"/>
                <w:lang w:eastAsia="en-US"/>
              </w:rPr>
              <w:t>Aplinkos apsaugos vadybos sistemos standartų reikalavimų atitikimą įrodantys dokumentai</w:t>
            </w:r>
          </w:p>
        </w:tc>
      </w:tr>
      <w:tr w:rsidR="00283C5E" w:rsidRPr="000E51FC" w14:paraId="63DA8784" w14:textId="77777777" w:rsidTr="002C7079">
        <w:trPr>
          <w:trHeight w:val="487"/>
        </w:trPr>
        <w:tc>
          <w:tcPr>
            <w:tcW w:w="880" w:type="dxa"/>
            <w:tcBorders>
              <w:top w:val="single" w:sz="4" w:space="0" w:color="000000"/>
              <w:left w:val="single" w:sz="4" w:space="0" w:color="000000"/>
              <w:right w:val="single" w:sz="4" w:space="0" w:color="000000"/>
            </w:tcBorders>
          </w:tcPr>
          <w:p w14:paraId="7ACBD1F3" w14:textId="4E697790" w:rsidR="00283C5E" w:rsidRPr="000E51FC" w:rsidRDefault="007B19E7" w:rsidP="00CE5110">
            <w:pPr>
              <w:tabs>
                <w:tab w:val="left" w:pos="0"/>
              </w:tabs>
              <w:spacing w:after="0" w:line="240" w:lineRule="auto"/>
              <w:jc w:val="both"/>
              <w:rPr>
                <w:rFonts w:ascii="Verdana" w:eastAsia="Arial Unicode MS" w:hAnsi="Verdana" w:cs="Times New Roman"/>
                <w:color w:val="00000A"/>
                <w:sz w:val="24"/>
                <w:szCs w:val="24"/>
                <w:lang w:eastAsia="en-US"/>
              </w:rPr>
            </w:pPr>
            <w:r w:rsidRPr="000E51FC">
              <w:rPr>
                <w:rFonts w:ascii="Verdana" w:eastAsia="Arial Unicode MS" w:hAnsi="Verdana" w:cs="Times New Roman"/>
                <w:color w:val="00000A"/>
                <w:sz w:val="24"/>
                <w:szCs w:val="24"/>
                <w:lang w:eastAsia="en-US"/>
              </w:rPr>
              <w:lastRenderedPageBreak/>
              <w:t>3.22.1</w:t>
            </w:r>
            <w:r w:rsidR="00283C5E" w:rsidRPr="000E51FC">
              <w:rPr>
                <w:rFonts w:ascii="Verdana" w:eastAsia="Arial Unicode MS" w:hAnsi="Verdana" w:cs="Times New Roman"/>
                <w:color w:val="00000A"/>
                <w:sz w:val="24"/>
                <w:szCs w:val="24"/>
                <w:lang w:eastAsia="en-US"/>
              </w:rPr>
              <w:t>.</w:t>
            </w:r>
          </w:p>
        </w:tc>
        <w:tc>
          <w:tcPr>
            <w:tcW w:w="3656" w:type="dxa"/>
            <w:tcBorders>
              <w:top w:val="single" w:sz="4" w:space="0" w:color="000000"/>
              <w:left w:val="single" w:sz="4" w:space="0" w:color="000000"/>
              <w:right w:val="single" w:sz="4" w:space="0" w:color="000000"/>
            </w:tcBorders>
          </w:tcPr>
          <w:p w14:paraId="77932F6B" w14:textId="77777777" w:rsidR="0011434E" w:rsidRPr="000E51FC" w:rsidRDefault="0011434E" w:rsidP="0011434E">
            <w:pPr>
              <w:spacing w:after="0" w:line="240" w:lineRule="auto"/>
              <w:jc w:val="both"/>
              <w:rPr>
                <w:rFonts w:ascii="Verdana" w:eastAsia="Calibri" w:hAnsi="Verdana" w:cs="Times New Roman"/>
                <w:sz w:val="24"/>
                <w:szCs w:val="24"/>
                <w:lang w:eastAsia="en-US"/>
              </w:rPr>
            </w:pPr>
            <w:r w:rsidRPr="000E51FC">
              <w:rPr>
                <w:rFonts w:ascii="Verdana" w:eastAsia="Calibri" w:hAnsi="Verdana" w:cs="Times New Roman"/>
                <w:sz w:val="24"/>
                <w:szCs w:val="24"/>
                <w:lang w:eastAsia="en-US"/>
              </w:rPr>
              <w:t>Tiekėjas atliekamiems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784256BA" w14:textId="648F1D58" w:rsidR="00283C5E" w:rsidRPr="000E51FC" w:rsidRDefault="0011434E" w:rsidP="0011434E">
            <w:pPr>
              <w:spacing w:after="0" w:line="240" w:lineRule="auto"/>
              <w:jc w:val="both"/>
              <w:rPr>
                <w:rFonts w:ascii="Verdana" w:eastAsia="Calibri" w:hAnsi="Verdana" w:cs="Times New Roman"/>
                <w:sz w:val="24"/>
                <w:szCs w:val="24"/>
                <w:lang w:eastAsia="en-US"/>
              </w:rPr>
            </w:pPr>
            <w:r w:rsidRPr="000E51FC">
              <w:rPr>
                <w:rFonts w:ascii="Verdana" w:eastAsia="Calibri" w:hAnsi="Verdana" w:cs="Times New Roman"/>
                <w:sz w:val="24"/>
                <w:szCs w:val="24"/>
                <w:lang w:eastAsia="en-US"/>
              </w:rPr>
              <w:t>Reikalavimas suformuluotas pagal Lietuvos Respublikos aplinkos apsaugos ministro 2011 m. birželio 28 d. įsakymu Nr. D1-508 patvirtinto Aplinkos apsaugos kriterijų, kuriuos perkančiosios organizacijos ir perkantieji subjektai turi taikyti pirkdami prekes, paslaugas ar darbus, taikymo tvarkos aprašo 4.3 punktą.</w:t>
            </w:r>
          </w:p>
        </w:tc>
        <w:tc>
          <w:tcPr>
            <w:tcW w:w="5103" w:type="dxa"/>
            <w:tcBorders>
              <w:top w:val="single" w:sz="4" w:space="0" w:color="000000"/>
              <w:left w:val="single" w:sz="4" w:space="0" w:color="000000"/>
              <w:right w:val="single" w:sz="4" w:space="0" w:color="000000"/>
            </w:tcBorders>
          </w:tcPr>
          <w:p w14:paraId="4820B548" w14:textId="77777777" w:rsidR="002A2ADB" w:rsidRPr="000E51FC" w:rsidRDefault="002A2ADB" w:rsidP="002A2ADB">
            <w:pPr>
              <w:spacing w:before="100" w:beforeAutospacing="1" w:after="100" w:afterAutospacing="1" w:line="240" w:lineRule="auto"/>
              <w:jc w:val="both"/>
              <w:rPr>
                <w:rFonts w:ascii="Verdana" w:eastAsia="Arial Unicode MS" w:hAnsi="Verdana" w:cs="Times New Roman"/>
                <w:iCs/>
                <w:color w:val="00000A"/>
                <w:sz w:val="24"/>
                <w:szCs w:val="24"/>
                <w:lang w:eastAsia="en-US"/>
              </w:rPr>
            </w:pPr>
            <w:r w:rsidRPr="000E51FC">
              <w:rPr>
                <w:rFonts w:ascii="Verdana" w:eastAsia="Arial Unicode MS" w:hAnsi="Verdana" w:cs="Times New Roman"/>
                <w:iCs/>
                <w:color w:val="00000A"/>
                <w:sz w:val="24"/>
                <w:szCs w:val="24"/>
                <w:lang w:eastAsia="en-US"/>
              </w:rPr>
              <w:t>Pateikiamas nepriklausomos įstaigos išduotas sertifikatas. Perkančioji organizacija pripažįsta lygiaverčius sertifikatus, išduotus kitose valstybėse narėse įsteigtų nepriklausomų įstaigų.</w:t>
            </w:r>
          </w:p>
          <w:p w14:paraId="29D778EE" w14:textId="77777777" w:rsidR="002A2ADB" w:rsidRPr="000E51FC" w:rsidRDefault="002A2ADB" w:rsidP="002A2ADB">
            <w:pPr>
              <w:spacing w:before="100" w:beforeAutospacing="1" w:after="100" w:afterAutospacing="1" w:line="240" w:lineRule="auto"/>
              <w:jc w:val="both"/>
              <w:rPr>
                <w:rFonts w:ascii="Verdana" w:eastAsia="Arial Unicode MS" w:hAnsi="Verdana" w:cs="Times New Roman"/>
                <w:iCs/>
                <w:color w:val="00000A"/>
                <w:sz w:val="24"/>
                <w:szCs w:val="24"/>
                <w:lang w:eastAsia="en-US"/>
              </w:rPr>
            </w:pPr>
            <w:r w:rsidRPr="000E51FC">
              <w:rPr>
                <w:rFonts w:ascii="Verdana" w:eastAsia="Arial Unicode MS" w:hAnsi="Verdana" w:cs="Times New Roman"/>
                <w:iCs/>
                <w:color w:val="00000A"/>
                <w:sz w:val="24"/>
                <w:szCs w:val="24"/>
                <w:lang w:eastAsia="en-US"/>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2F8030BD" w14:textId="4A46F9E8" w:rsidR="00283C5E" w:rsidRPr="000E51FC" w:rsidRDefault="002A2ADB" w:rsidP="002A2ADB">
            <w:pPr>
              <w:spacing w:before="100" w:beforeAutospacing="1" w:after="100" w:afterAutospacing="1" w:line="240" w:lineRule="auto"/>
              <w:jc w:val="both"/>
              <w:rPr>
                <w:rFonts w:ascii="Verdana" w:eastAsia="Arial Unicode MS" w:hAnsi="Verdana" w:cs="Times New Roman"/>
                <w:i/>
                <w:color w:val="00000A"/>
                <w:lang w:eastAsia="en-US"/>
              </w:rPr>
            </w:pPr>
            <w:r w:rsidRPr="000E51FC">
              <w:rPr>
                <w:rFonts w:ascii="Verdana" w:eastAsia="Arial Unicode MS" w:hAnsi="Verdana" w:cs="Times New Roman"/>
                <w:i/>
                <w:color w:val="00000A"/>
                <w:lang w:eastAsia="en-US"/>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24BB35A9" w14:textId="77777777" w:rsidR="007B19E7" w:rsidRPr="000E51FC" w:rsidRDefault="001D2258" w:rsidP="007B19E7">
      <w:pPr>
        <w:pStyle w:val="Body2"/>
        <w:numPr>
          <w:ilvl w:val="1"/>
          <w:numId w:val="45"/>
        </w:numPr>
        <w:tabs>
          <w:tab w:val="left" w:pos="1276"/>
          <w:tab w:val="left" w:pos="1418"/>
        </w:tabs>
        <w:spacing w:after="0"/>
        <w:ind w:left="0" w:firstLine="709"/>
        <w:rPr>
          <w:rFonts w:ascii="Verdana" w:hAnsi="Verdana" w:cs="Times New Roman"/>
          <w:sz w:val="24"/>
          <w:szCs w:val="24"/>
          <w:lang w:val="lt-LT"/>
        </w:rPr>
      </w:pPr>
      <w:r w:rsidRPr="000E51FC">
        <w:rPr>
          <w:rFonts w:ascii="Verdana" w:hAnsi="Verdana" w:cs="Times New Roman"/>
          <w:color w:val="00000A"/>
          <w:sz w:val="24"/>
          <w:szCs w:val="24"/>
          <w:lang w:val="lt-LT"/>
        </w:rPr>
        <w:t xml:space="preserve">Jeigu tiekėjo kvalifikacija dėl teisės verstis atitinkama veikla nebuvo tikrinama arba tikrinama ne visa apimtimi, tiekėjas </w:t>
      </w:r>
      <w:r w:rsidRPr="000E51FC">
        <w:rPr>
          <w:rFonts w:ascii="Verdana" w:hAnsi="Verdana" w:cs="Times New Roman"/>
          <w:sz w:val="24"/>
          <w:szCs w:val="24"/>
          <w:lang w:val="lt-LT"/>
        </w:rPr>
        <w:t>Perkančiajai organizacijai</w:t>
      </w:r>
      <w:r w:rsidRPr="000E51FC">
        <w:rPr>
          <w:rFonts w:ascii="Verdana" w:hAnsi="Verdana" w:cs="Times New Roman"/>
          <w:color w:val="00000A"/>
          <w:sz w:val="24"/>
          <w:szCs w:val="24"/>
          <w:lang w:val="lt-LT"/>
        </w:rPr>
        <w:t xml:space="preserve"> įsipareigoja, kad pirkimo sutartį vykdys tik tokią teisę turintys asmenys. Tiekėjas turės iki pirkimo sutarties sudarymo pateikti atitinkamus dokumentus, įrodančius, kad pirkimo sutartį vykdys tik tokią teisę turintys asmenys.</w:t>
      </w:r>
    </w:p>
    <w:p w14:paraId="6D8A98D9" w14:textId="470BA4B9" w:rsidR="00BB581B" w:rsidRPr="000E51FC" w:rsidRDefault="00BB581B" w:rsidP="007B19E7">
      <w:pPr>
        <w:pStyle w:val="Body2"/>
        <w:numPr>
          <w:ilvl w:val="1"/>
          <w:numId w:val="45"/>
        </w:numPr>
        <w:tabs>
          <w:tab w:val="left" w:pos="1276"/>
          <w:tab w:val="left" w:pos="1418"/>
        </w:tabs>
        <w:spacing w:after="0"/>
        <w:ind w:left="0" w:firstLine="709"/>
        <w:rPr>
          <w:rFonts w:ascii="Verdana" w:hAnsi="Verdana" w:cs="Times New Roman"/>
          <w:sz w:val="24"/>
          <w:szCs w:val="24"/>
          <w:lang w:val="lt-LT"/>
        </w:rPr>
      </w:pPr>
      <w:r w:rsidRPr="000E51FC">
        <w:rPr>
          <w:rFonts w:ascii="Verdana" w:hAnsi="Verdana" w:cs="Times New Roman"/>
          <w:sz w:val="24"/>
          <w:szCs w:val="24"/>
          <w:lang w:val="lt-LT"/>
        </w:rPr>
        <w:t>Tiekėjo pasiūlymas atmetamas, jeigu apie nustatytų reikalavimų atitikimą jis pateikė melagingą informaciją, kurią Perkančioji organizacija gali įrodyti bet kokiomis teisėtomis priemonėmis.</w:t>
      </w:r>
    </w:p>
    <w:p w14:paraId="598D34B3" w14:textId="192BACBE" w:rsidR="00D70CA1" w:rsidRPr="000E51FC" w:rsidRDefault="00D70CA1" w:rsidP="00D70CA1">
      <w:pPr>
        <w:pStyle w:val="Body2"/>
        <w:tabs>
          <w:tab w:val="left" w:pos="1276"/>
        </w:tabs>
        <w:spacing w:after="0"/>
        <w:ind w:left="709"/>
        <w:rPr>
          <w:rFonts w:ascii="Verdana" w:hAnsi="Verdana" w:cs="Times New Roman"/>
          <w:sz w:val="24"/>
          <w:szCs w:val="24"/>
          <w:lang w:val="lt-LT"/>
        </w:rPr>
      </w:pPr>
    </w:p>
    <w:p w14:paraId="237F9139" w14:textId="52BC7B36" w:rsidR="001D2258" w:rsidRPr="000E51FC" w:rsidRDefault="001D2258" w:rsidP="002A2ADB">
      <w:pPr>
        <w:pStyle w:val="Antrat"/>
        <w:numPr>
          <w:ilvl w:val="3"/>
          <w:numId w:val="7"/>
        </w:numPr>
        <w:tabs>
          <w:tab w:val="left" w:pos="709"/>
        </w:tabs>
        <w:ind w:left="1701" w:hanging="546"/>
        <w:jc w:val="center"/>
        <w:rPr>
          <w:rFonts w:ascii="Verdana" w:hAnsi="Verdana" w:cs="Times New Roman"/>
          <w:color w:val="auto"/>
          <w:sz w:val="24"/>
          <w:szCs w:val="24"/>
          <w:lang w:val="lt-LT"/>
        </w:rPr>
      </w:pPr>
      <w:bookmarkStart w:id="15" w:name="_Toc488998670"/>
      <w:bookmarkStart w:id="16" w:name="_Toc184296104"/>
      <w:bookmarkEnd w:id="15"/>
      <w:r w:rsidRPr="000E51FC">
        <w:rPr>
          <w:rFonts w:ascii="Verdana" w:hAnsi="Verdana" w:cs="Times New Roman"/>
          <w:color w:val="auto"/>
          <w:sz w:val="24"/>
          <w:szCs w:val="24"/>
          <w:lang w:val="lt-LT"/>
        </w:rPr>
        <w:t>ŪKIO SUBJEKTŲ GRUPĖS DALYVAVIMAS PIRKIMO PROCEDŪROSE</w:t>
      </w:r>
      <w:bookmarkEnd w:id="16"/>
    </w:p>
    <w:p w14:paraId="6FF30A0D" w14:textId="77777777" w:rsidR="001D2258" w:rsidRPr="000E51FC" w:rsidRDefault="001D2258" w:rsidP="001D2258">
      <w:pPr>
        <w:pStyle w:val="Body2"/>
        <w:spacing w:after="0"/>
        <w:rPr>
          <w:rFonts w:ascii="Verdana" w:hAnsi="Verdana" w:cs="Times New Roman"/>
          <w:color w:val="00000A"/>
          <w:sz w:val="24"/>
          <w:szCs w:val="24"/>
          <w:lang w:val="lt-LT"/>
        </w:rPr>
      </w:pPr>
    </w:p>
    <w:p w14:paraId="57D76137" w14:textId="77777777" w:rsidR="007B19E7" w:rsidRPr="000E51FC" w:rsidRDefault="001543EB" w:rsidP="007B19E7">
      <w:pPr>
        <w:pStyle w:val="Body2"/>
        <w:numPr>
          <w:ilvl w:val="1"/>
          <w:numId w:val="47"/>
        </w:numPr>
        <w:tabs>
          <w:tab w:val="left" w:pos="1260"/>
        </w:tabs>
        <w:spacing w:after="0"/>
        <w:ind w:left="0" w:firstLine="709"/>
        <w:rPr>
          <w:rFonts w:ascii="Verdana" w:hAnsi="Verdana" w:cs="Times New Roman"/>
          <w:sz w:val="24"/>
          <w:szCs w:val="24"/>
          <w:lang w:val="lt-LT"/>
        </w:rPr>
      </w:pPr>
      <w:r w:rsidRPr="000E51FC">
        <w:rPr>
          <w:rFonts w:ascii="Verdana" w:hAnsi="Verdana" w:cs="Times New Roman"/>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w:t>
      </w:r>
      <w:r w:rsidRPr="000E51FC">
        <w:rPr>
          <w:rFonts w:ascii="Verdana" w:hAnsi="Verdana" w:cs="Times New Roman"/>
          <w:sz w:val="24"/>
          <w:szCs w:val="24"/>
          <w:lang w:val="lt-LT"/>
        </w:rPr>
        <w:lastRenderedPageBreak/>
        <w:t>kuo Perkančioji organizacija turėtų bendrauti pasiūlymo vertinimo metu kylančiais klausimais ir teikti su pasiūlymo įvertinimu susijusią informaciją).</w:t>
      </w:r>
      <w:r w:rsidR="008F3EC7" w:rsidRPr="000E51FC">
        <w:rPr>
          <w:rFonts w:ascii="Verdana" w:hAnsi="Verdana"/>
          <w:color w:val="auto"/>
          <w:sz w:val="24"/>
          <w:szCs w:val="24"/>
          <w:lang w:val="lt-LT"/>
        </w:rPr>
        <w:t xml:space="preserve"> 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65049922" w14:textId="77777777" w:rsidR="007B19E7" w:rsidRPr="000E51FC" w:rsidRDefault="001543EB" w:rsidP="007B19E7">
      <w:pPr>
        <w:pStyle w:val="Body2"/>
        <w:numPr>
          <w:ilvl w:val="1"/>
          <w:numId w:val="47"/>
        </w:numPr>
        <w:tabs>
          <w:tab w:val="left" w:pos="1260"/>
        </w:tabs>
        <w:spacing w:after="0"/>
        <w:ind w:left="0" w:firstLine="709"/>
        <w:rPr>
          <w:rFonts w:ascii="Verdana" w:hAnsi="Verdana" w:cs="Times New Roman"/>
          <w:sz w:val="24"/>
          <w:szCs w:val="24"/>
          <w:lang w:val="lt-LT"/>
        </w:rPr>
      </w:pPr>
      <w:r w:rsidRPr="000E51FC">
        <w:rPr>
          <w:rFonts w:ascii="Verdana" w:hAnsi="Verdana" w:cs="Times New Roman"/>
          <w:sz w:val="24"/>
          <w:szCs w:val="24"/>
          <w:lang w:val="lt-LT"/>
        </w:rPr>
        <w:t>Perkančioji organizacija nereikalauja, kad ūkio subjektų grupės pateiktą pasiūlymą pripažinus geriausiu ir Perkančiajai organizacijai pasiūlius sudaryti pirkimo sutartį, ši ūkio subjektų grupė įgautų tam tikrą teisinę formą.</w:t>
      </w:r>
    </w:p>
    <w:p w14:paraId="28FF371D" w14:textId="28A1DF69" w:rsidR="004B600C" w:rsidRPr="000E51FC" w:rsidRDefault="004B600C" w:rsidP="007B19E7">
      <w:pPr>
        <w:pStyle w:val="Body2"/>
        <w:numPr>
          <w:ilvl w:val="1"/>
          <w:numId w:val="47"/>
        </w:numPr>
        <w:tabs>
          <w:tab w:val="left" w:pos="1260"/>
        </w:tabs>
        <w:spacing w:after="0"/>
        <w:ind w:left="0" w:firstLine="709"/>
        <w:rPr>
          <w:rFonts w:ascii="Verdana" w:hAnsi="Verdana" w:cs="Times New Roman"/>
          <w:sz w:val="24"/>
          <w:szCs w:val="24"/>
          <w:lang w:val="lt-LT"/>
        </w:rPr>
      </w:pPr>
      <w:r w:rsidRPr="000E51FC">
        <w:rPr>
          <w:rStyle w:val="cf01"/>
          <w:rFonts w:ascii="Verdana" w:hAnsi="Verdana" w:cs="Times New Roman"/>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283C5ECD" w14:textId="2E5350F6" w:rsidR="001D2258" w:rsidRPr="000E51FC" w:rsidRDefault="001D2258" w:rsidP="001543EB">
      <w:pPr>
        <w:pStyle w:val="Body2"/>
        <w:tabs>
          <w:tab w:val="left" w:pos="1260"/>
        </w:tabs>
        <w:spacing w:after="0"/>
        <w:ind w:left="709"/>
        <w:rPr>
          <w:rFonts w:ascii="Verdana" w:hAnsi="Verdana" w:cs="Times New Roman"/>
          <w:sz w:val="24"/>
          <w:szCs w:val="24"/>
          <w:lang w:val="lt-LT"/>
        </w:rPr>
      </w:pPr>
    </w:p>
    <w:p w14:paraId="2F0DA907" w14:textId="3DFFE7A5" w:rsidR="001D2258" w:rsidRPr="000E51FC" w:rsidRDefault="001D2258" w:rsidP="002A2ADB">
      <w:pPr>
        <w:pStyle w:val="Antrat"/>
        <w:numPr>
          <w:ilvl w:val="3"/>
          <w:numId w:val="7"/>
        </w:numPr>
        <w:tabs>
          <w:tab w:val="left" w:pos="567"/>
        </w:tabs>
        <w:ind w:left="2268"/>
        <w:rPr>
          <w:rFonts w:ascii="Verdana" w:hAnsi="Verdana" w:cs="Times New Roman"/>
          <w:color w:val="auto"/>
          <w:sz w:val="24"/>
          <w:szCs w:val="24"/>
          <w:lang w:val="lt-LT"/>
        </w:rPr>
      </w:pPr>
      <w:bookmarkStart w:id="17" w:name="_Toc488998671"/>
      <w:bookmarkStart w:id="18" w:name="_Toc184296105"/>
      <w:bookmarkEnd w:id="17"/>
      <w:r w:rsidRPr="000E51FC">
        <w:rPr>
          <w:rFonts w:ascii="Verdana" w:hAnsi="Verdana" w:cs="Times New Roman"/>
          <w:color w:val="auto"/>
          <w:sz w:val="24"/>
          <w:szCs w:val="24"/>
          <w:lang w:val="lt-LT"/>
        </w:rPr>
        <w:t>PASIŪLYMŲ RENGIMAS, PATEIKIMAS, KEITIMAS</w:t>
      </w:r>
      <w:bookmarkEnd w:id="18"/>
    </w:p>
    <w:p w14:paraId="3A1A411E" w14:textId="77777777" w:rsidR="001D2258" w:rsidRPr="000E51FC" w:rsidRDefault="001D2258" w:rsidP="001D2258">
      <w:pPr>
        <w:pStyle w:val="Body2"/>
        <w:spacing w:after="0"/>
        <w:rPr>
          <w:rFonts w:ascii="Verdana" w:hAnsi="Verdana" w:cs="Times New Roman"/>
          <w:color w:val="00000A"/>
          <w:sz w:val="24"/>
          <w:szCs w:val="24"/>
          <w:lang w:val="lt-LT"/>
        </w:rPr>
      </w:pPr>
    </w:p>
    <w:p w14:paraId="73EEADF4" w14:textId="77777777" w:rsidR="007B19E7" w:rsidRPr="000E51FC" w:rsidRDefault="00323DB5" w:rsidP="007B19E7">
      <w:pPr>
        <w:pStyle w:val="Body2"/>
        <w:numPr>
          <w:ilvl w:val="1"/>
          <w:numId w:val="48"/>
        </w:numPr>
        <w:tabs>
          <w:tab w:val="left" w:pos="1260"/>
        </w:tabs>
        <w:spacing w:after="0"/>
        <w:ind w:left="0" w:firstLine="709"/>
        <w:rPr>
          <w:rFonts w:ascii="Verdana" w:hAnsi="Verdana" w:cs="Times New Roman"/>
          <w:kern w:val="16"/>
          <w:sz w:val="24"/>
          <w:szCs w:val="24"/>
          <w:lang w:val="lt-LT"/>
        </w:rPr>
      </w:pPr>
      <w:r w:rsidRPr="000E51FC">
        <w:rPr>
          <w:rFonts w:ascii="Verdana" w:hAnsi="Verdana" w:cs="Times New Roman"/>
          <w:sz w:val="24"/>
          <w:szCs w:val="24"/>
          <w:bdr w:val="none" w:sz="0" w:space="0" w:color="auto" w:frame="1"/>
          <w:shd w:val="clear" w:color="auto" w:fill="FFFFFF"/>
          <w:lang w:val="lt-LT"/>
        </w:rPr>
        <w:t>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1D2258" w:rsidRPr="000E51FC">
        <w:rPr>
          <w:rFonts w:ascii="Verdana" w:hAnsi="Verdana" w:cs="Times New Roman"/>
          <w:kern w:val="16"/>
          <w:sz w:val="24"/>
          <w:szCs w:val="24"/>
          <w:lang w:val="lt-LT"/>
        </w:rPr>
        <w:t>.</w:t>
      </w:r>
    </w:p>
    <w:p w14:paraId="46DF2905" w14:textId="77777777" w:rsidR="007B19E7" w:rsidRPr="000E51FC" w:rsidRDefault="001D2258" w:rsidP="007B19E7">
      <w:pPr>
        <w:pStyle w:val="Body2"/>
        <w:numPr>
          <w:ilvl w:val="1"/>
          <w:numId w:val="48"/>
        </w:numPr>
        <w:tabs>
          <w:tab w:val="left" w:pos="1260"/>
        </w:tabs>
        <w:spacing w:after="0"/>
        <w:ind w:left="0" w:firstLine="709"/>
        <w:rPr>
          <w:rFonts w:ascii="Verdana" w:hAnsi="Verdana" w:cs="Times New Roman"/>
          <w:kern w:val="16"/>
          <w:sz w:val="24"/>
          <w:szCs w:val="24"/>
          <w:lang w:val="lt-LT"/>
        </w:rPr>
      </w:pPr>
      <w:r w:rsidRPr="000E51FC">
        <w:rPr>
          <w:rFonts w:ascii="Verdana" w:hAnsi="Verdana" w:cs="Times New Roman"/>
          <w:sz w:val="24"/>
          <w:szCs w:val="24"/>
          <w:lang w:val="lt-LT"/>
        </w:rPr>
        <w:t>Tiekėjas, pateikdamas pasiūlymą, turi siūlyti visą pirkimo objekto apimtį.</w:t>
      </w:r>
    </w:p>
    <w:p w14:paraId="023129A3" w14:textId="77777777" w:rsidR="007B19E7" w:rsidRPr="000E51FC" w:rsidRDefault="001D2258" w:rsidP="007B19E7">
      <w:pPr>
        <w:pStyle w:val="Body2"/>
        <w:numPr>
          <w:ilvl w:val="1"/>
          <w:numId w:val="48"/>
        </w:numPr>
        <w:tabs>
          <w:tab w:val="left" w:pos="1260"/>
        </w:tabs>
        <w:spacing w:after="0"/>
        <w:ind w:left="0" w:firstLine="709"/>
        <w:rPr>
          <w:rFonts w:ascii="Verdana" w:hAnsi="Verdana" w:cs="Times New Roman"/>
          <w:kern w:val="16"/>
          <w:sz w:val="24"/>
          <w:szCs w:val="24"/>
          <w:lang w:val="lt-LT"/>
        </w:rPr>
      </w:pPr>
      <w:r w:rsidRPr="000E51FC">
        <w:rPr>
          <w:rFonts w:ascii="Verdana" w:hAnsi="Verdana" w:cs="Times New Roman"/>
          <w:color w:val="00000A"/>
          <w:sz w:val="24"/>
          <w:szCs w:val="24"/>
          <w:lang w:val="lt-LT"/>
        </w:rPr>
        <w:t>Tiekėjas negali pateikti alternatyvių pasiūlymų. Tiekėjui pateikus alternatyvų pasiūlymą, jo pasiūlymas ir alternatyvus pasiūlymas (alternatyvūs pasiūlymai) bus atmesti.</w:t>
      </w:r>
    </w:p>
    <w:p w14:paraId="3C1A6507" w14:textId="2C117DBE" w:rsidR="007B19E7" w:rsidRPr="000E51FC" w:rsidRDefault="001D2258" w:rsidP="007B19E7">
      <w:pPr>
        <w:pStyle w:val="Body2"/>
        <w:numPr>
          <w:ilvl w:val="1"/>
          <w:numId w:val="48"/>
        </w:numPr>
        <w:tabs>
          <w:tab w:val="left" w:pos="1260"/>
        </w:tabs>
        <w:spacing w:after="0"/>
        <w:ind w:left="0" w:firstLine="709"/>
        <w:rPr>
          <w:rFonts w:ascii="Verdana" w:hAnsi="Verdana" w:cs="Times New Roman"/>
          <w:kern w:val="16"/>
          <w:sz w:val="24"/>
          <w:szCs w:val="24"/>
          <w:lang w:val="lt-LT"/>
        </w:rPr>
      </w:pPr>
      <w:r w:rsidRPr="000E51FC">
        <w:rPr>
          <w:rFonts w:ascii="Verdana" w:hAnsi="Verdana" w:cs="Times New Roman"/>
          <w:kern w:val="16"/>
          <w:sz w:val="24"/>
          <w:szCs w:val="24"/>
          <w:lang w:val="lt-LT"/>
        </w:rPr>
        <w:t xml:space="preserve">Perkančioji organizacija </w:t>
      </w:r>
      <w:r w:rsidRPr="000E51FC">
        <w:rPr>
          <w:rFonts w:ascii="Verdana" w:hAnsi="Verdana" w:cs="Times New Roman"/>
          <w:color w:val="00000A"/>
          <w:sz w:val="24"/>
          <w:szCs w:val="24"/>
          <w:lang w:val="lt-LT"/>
        </w:rPr>
        <w:t>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w:t>
      </w:r>
      <w:r w:rsidR="003B3EF4" w:rsidRPr="000E51FC">
        <w:rPr>
          <w:rFonts w:ascii="Verdana" w:hAnsi="Verdana" w:cs="Times New Roman"/>
          <w:color w:val="00000A"/>
          <w:sz w:val="24"/>
          <w:szCs w:val="24"/>
          <w:lang w:val="lt-LT"/>
        </w:rPr>
        <w:t xml:space="preserve"> </w:t>
      </w:r>
      <w:r w:rsidRPr="000E51FC">
        <w:rPr>
          <w:rFonts w:ascii="Verdana" w:hAnsi="Verdana" w:cs="Times New Roman"/>
          <w:color w:val="00000A"/>
          <w:sz w:val="24"/>
          <w:szCs w:val="24"/>
          <w:lang w:val="lt-LT"/>
        </w:rPr>
        <w:t>IS registruoti tiekėjai (</w:t>
      </w:r>
      <w:r w:rsidR="00BA3861" w:rsidRPr="000E51FC">
        <w:rPr>
          <w:rFonts w:ascii="Verdana" w:hAnsi="Verdana" w:cs="Times New Roman"/>
          <w:color w:val="00000A"/>
          <w:sz w:val="24"/>
          <w:szCs w:val="24"/>
          <w:lang w:val="lt-LT"/>
        </w:rPr>
        <w:t>nemokama registracija adresu</w:t>
      </w:r>
      <w:r w:rsidR="006103E0">
        <w:rPr>
          <w:rStyle w:val="Internetosaitas"/>
          <w:rFonts w:ascii="Verdana" w:hAnsi="Verdana" w:cs="Times New Roman"/>
          <w:vanish/>
          <w:webHidden/>
          <w:sz w:val="24"/>
          <w:szCs w:val="24"/>
          <w:lang w:val="lt-LT"/>
        </w:rPr>
        <w:t xml:space="preserve">: </w:t>
      </w:r>
      <w:r w:rsidR="008F5F07">
        <w:rPr>
          <w:rStyle w:val="Internetosaitas"/>
          <w:rFonts w:ascii="Verdana" w:hAnsi="Verdana" w:cs="Times New Roman"/>
          <w:webHidden/>
          <w:sz w:val="24"/>
          <w:szCs w:val="24"/>
          <w:lang w:val="lt-LT"/>
        </w:rPr>
        <w:t xml:space="preserve"> </w:t>
      </w:r>
      <w:hyperlink r:id="rId27" w:history="1">
        <w:r w:rsidR="008F5F07" w:rsidRPr="0090471F">
          <w:rPr>
            <w:rStyle w:val="Hipersaitas"/>
            <w:rFonts w:ascii="Verdana" w:hAnsi="Verdana"/>
            <w:sz w:val="24"/>
            <w:szCs w:val="24"/>
            <w:lang w:val="lt-LT"/>
          </w:rPr>
          <w:t>https://viesie</w:t>
        </w:r>
        <w:r w:rsidR="008F5F07" w:rsidRPr="0090471F">
          <w:rPr>
            <w:rStyle w:val="Hipersaitas"/>
            <w:rFonts w:ascii="Verdana" w:hAnsi="Verdana"/>
            <w:sz w:val="24"/>
            <w:szCs w:val="24"/>
            <w:lang w:val="lt-LT"/>
          </w:rPr>
          <w:t>j</w:t>
        </w:r>
        <w:r w:rsidR="008F5F07" w:rsidRPr="0090471F">
          <w:rPr>
            <w:rStyle w:val="Hipersaitas"/>
            <w:rFonts w:ascii="Verdana" w:hAnsi="Verdana"/>
            <w:sz w:val="24"/>
            <w:szCs w:val="24"/>
            <w:lang w:val="lt-LT"/>
          </w:rPr>
          <w:t>ipirkimai.lt/epps/hom</w:t>
        </w:r>
        <w:r w:rsidR="008F5F07" w:rsidRPr="0090471F">
          <w:rPr>
            <w:rStyle w:val="Hipersaitas"/>
            <w:rFonts w:ascii="Verdana" w:hAnsi="Verdana"/>
            <w:sz w:val="24"/>
            <w:szCs w:val="24"/>
            <w:lang w:val="lt-LT"/>
          </w:rPr>
          <w:t>e</w:t>
        </w:r>
        <w:r w:rsidR="008F5F07" w:rsidRPr="0090471F">
          <w:rPr>
            <w:rStyle w:val="Hipersaitas"/>
            <w:rFonts w:ascii="Verdana" w:hAnsi="Verdana"/>
            <w:sz w:val="24"/>
            <w:szCs w:val="24"/>
            <w:lang w:val="lt-LT"/>
          </w:rPr>
          <w:t>.do</w:t>
        </w:r>
      </w:hyperlink>
      <w:r w:rsidR="006103E0">
        <w:rPr>
          <w:rFonts w:ascii="Verdana" w:hAnsi="Verdana" w:cs="Times New Roman"/>
          <w:color w:val="00000A"/>
          <w:sz w:val="24"/>
          <w:szCs w:val="24"/>
          <w:lang w:val="lt-LT"/>
        </w:rPr>
        <w:t xml:space="preserve">). </w:t>
      </w:r>
      <w:r w:rsidRPr="000E51FC">
        <w:rPr>
          <w:rFonts w:ascii="Verdana" w:hAnsi="Verdana" w:cs="Times New Roman"/>
          <w:color w:val="00000A"/>
          <w:sz w:val="24"/>
          <w:szCs w:val="24"/>
          <w:lang w:val="lt-LT"/>
        </w:rPr>
        <w:t>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w:t>
      </w:r>
      <w:r w:rsidR="00805A1F" w:rsidRPr="000E51FC">
        <w:rPr>
          <w:rFonts w:ascii="Verdana" w:hAnsi="Verdana" w:cs="Times New Roman"/>
          <w:color w:val="00000A"/>
          <w:sz w:val="24"/>
          <w:szCs w:val="24"/>
          <w:lang w:val="lt-LT"/>
        </w:rPr>
        <w:t>:</w:t>
      </w:r>
      <w:r w:rsidRPr="000E51FC">
        <w:rPr>
          <w:rFonts w:ascii="Verdana" w:hAnsi="Verdana" w:cs="Times New Roman"/>
          <w:color w:val="00000A"/>
          <w:sz w:val="24"/>
          <w:szCs w:val="24"/>
          <w:lang w:val="lt-LT"/>
        </w:rPr>
        <w:t xml:space="preserve"> pažymos, licencijos, jungtinės veiklos sutartis ir pan.). Pateikiami dokumentai ar skaitmeninės dokumentų kopijos turi būti prieinami naudojant nediskriminuojančius, visuotinai prieinamus duomenų failų formatus (pvz.</w:t>
      </w:r>
      <w:r w:rsidR="00805A1F" w:rsidRPr="000E51FC">
        <w:rPr>
          <w:rFonts w:ascii="Verdana" w:hAnsi="Verdana" w:cs="Times New Roman"/>
          <w:color w:val="00000A"/>
          <w:sz w:val="24"/>
          <w:szCs w:val="24"/>
          <w:lang w:val="lt-LT"/>
        </w:rPr>
        <w:t>:</w:t>
      </w:r>
      <w:r w:rsidRPr="000E51FC">
        <w:rPr>
          <w:rFonts w:ascii="Verdana" w:hAnsi="Verdana" w:cs="Times New Roman"/>
          <w:color w:val="00000A"/>
          <w:sz w:val="24"/>
          <w:szCs w:val="24"/>
          <w:lang w:val="lt-LT"/>
        </w:rPr>
        <w:t xml:space="preserve"> </w:t>
      </w:r>
      <w:proofErr w:type="spellStart"/>
      <w:r w:rsidRPr="000E51FC">
        <w:rPr>
          <w:rFonts w:ascii="Verdana" w:hAnsi="Verdana" w:cs="Times New Roman"/>
          <w:color w:val="00000A"/>
          <w:sz w:val="24"/>
          <w:szCs w:val="24"/>
          <w:lang w:val="lt-LT"/>
        </w:rPr>
        <w:t>pdf</w:t>
      </w:r>
      <w:proofErr w:type="spellEnd"/>
      <w:r w:rsidRPr="000E51FC">
        <w:rPr>
          <w:rFonts w:ascii="Verdana" w:hAnsi="Verdana" w:cs="Times New Roman"/>
          <w:color w:val="00000A"/>
          <w:sz w:val="24"/>
          <w:szCs w:val="24"/>
          <w:lang w:val="lt-LT"/>
        </w:rPr>
        <w:t xml:space="preserve">, jpg, </w:t>
      </w:r>
      <w:proofErr w:type="spellStart"/>
      <w:r w:rsidRPr="000E51FC">
        <w:rPr>
          <w:rFonts w:ascii="Verdana" w:hAnsi="Verdana" w:cs="Times New Roman"/>
          <w:color w:val="00000A"/>
          <w:sz w:val="24"/>
          <w:szCs w:val="24"/>
          <w:lang w:val="lt-LT"/>
        </w:rPr>
        <w:t>docx</w:t>
      </w:r>
      <w:proofErr w:type="spellEnd"/>
      <w:r w:rsidRPr="000E51FC">
        <w:rPr>
          <w:rFonts w:ascii="Verdana" w:hAnsi="Verdana" w:cs="Times New Roman"/>
          <w:color w:val="00000A"/>
          <w:sz w:val="24"/>
          <w:szCs w:val="24"/>
          <w:lang w:val="lt-LT"/>
        </w:rPr>
        <w:t xml:space="preserve"> ir kt.).</w:t>
      </w:r>
    </w:p>
    <w:p w14:paraId="27A1827E" w14:textId="1242C87A" w:rsidR="007B19E7" w:rsidRPr="000E51FC" w:rsidRDefault="001D5686" w:rsidP="007B19E7">
      <w:pPr>
        <w:pStyle w:val="Body2"/>
        <w:numPr>
          <w:ilvl w:val="1"/>
          <w:numId w:val="48"/>
        </w:numPr>
        <w:tabs>
          <w:tab w:val="left" w:pos="1260"/>
        </w:tabs>
        <w:spacing w:after="0"/>
        <w:ind w:left="0" w:firstLine="709"/>
        <w:rPr>
          <w:rFonts w:ascii="Verdana" w:hAnsi="Verdana" w:cs="Times New Roman"/>
          <w:kern w:val="16"/>
          <w:sz w:val="24"/>
          <w:szCs w:val="24"/>
          <w:lang w:val="lt-LT"/>
        </w:rPr>
      </w:pPr>
      <w:r w:rsidRPr="000E51FC">
        <w:rPr>
          <w:rFonts w:ascii="Verdana" w:hAnsi="Verdana" w:cs="Times New Roman"/>
          <w:b/>
          <w:sz w:val="24"/>
          <w:szCs w:val="24"/>
          <w:lang w:val="lt-LT"/>
        </w:rPr>
        <w:t>Pasiūlymas turi būti pateiktas iki pirkimo skelbime nurodytos datos ir laiko elektroninėmis priemonėmis, naudojant CVP</w:t>
      </w:r>
      <w:r w:rsidR="003B3EF4" w:rsidRPr="000E51FC">
        <w:rPr>
          <w:rFonts w:ascii="Verdana" w:hAnsi="Verdana" w:cs="Times New Roman"/>
          <w:b/>
          <w:sz w:val="24"/>
          <w:szCs w:val="24"/>
          <w:lang w:val="lt-LT"/>
        </w:rPr>
        <w:t xml:space="preserve"> </w:t>
      </w:r>
      <w:r w:rsidRPr="000E51FC">
        <w:rPr>
          <w:rFonts w:ascii="Verdana" w:hAnsi="Verdana" w:cs="Times New Roman"/>
          <w:b/>
          <w:sz w:val="24"/>
          <w:szCs w:val="24"/>
          <w:lang w:val="lt-LT"/>
        </w:rPr>
        <w:t>IS.</w:t>
      </w:r>
    </w:p>
    <w:p w14:paraId="1A1086F2" w14:textId="77777777" w:rsidR="007B19E7" w:rsidRPr="000E51FC" w:rsidRDefault="002931B4" w:rsidP="007B19E7">
      <w:pPr>
        <w:pStyle w:val="Body2"/>
        <w:numPr>
          <w:ilvl w:val="1"/>
          <w:numId w:val="48"/>
        </w:numPr>
        <w:tabs>
          <w:tab w:val="left" w:pos="1260"/>
        </w:tabs>
        <w:spacing w:after="0"/>
        <w:ind w:left="0" w:firstLine="709"/>
        <w:rPr>
          <w:rFonts w:ascii="Verdana" w:hAnsi="Verdana" w:cs="Times New Roman"/>
          <w:kern w:val="16"/>
          <w:sz w:val="24"/>
          <w:szCs w:val="24"/>
          <w:lang w:val="lt-LT"/>
        </w:rPr>
      </w:pPr>
      <w:r w:rsidRPr="000E51FC">
        <w:rPr>
          <w:rFonts w:ascii="Verdana" w:hAnsi="Verdana" w:cs="Times New Roman"/>
          <w:kern w:val="16"/>
          <w:sz w:val="24"/>
          <w:szCs w:val="24"/>
          <w:lang w:val="lt-LT"/>
        </w:rPr>
        <w:t>S</w:t>
      </w:r>
      <w:r w:rsidR="001D2258" w:rsidRPr="000E51FC">
        <w:rPr>
          <w:rFonts w:ascii="Verdana" w:hAnsi="Verdana" w:cs="Times New Roman"/>
          <w:color w:val="00000A"/>
          <w:sz w:val="24"/>
          <w:szCs w:val="24"/>
          <w:lang w:val="lt-LT"/>
        </w:rPr>
        <w:t>usipažinti su pirkimo dokumentais tiekėjai turi teisę iki pasiūlymų pateikimo termino pabaigos.</w:t>
      </w:r>
    </w:p>
    <w:p w14:paraId="13DE1783" w14:textId="77777777" w:rsidR="007B19E7" w:rsidRPr="000E51FC" w:rsidRDefault="001D2258" w:rsidP="007B19E7">
      <w:pPr>
        <w:pStyle w:val="Body2"/>
        <w:numPr>
          <w:ilvl w:val="1"/>
          <w:numId w:val="48"/>
        </w:numPr>
        <w:tabs>
          <w:tab w:val="left" w:pos="1260"/>
        </w:tabs>
        <w:spacing w:after="0"/>
        <w:ind w:left="0" w:firstLine="709"/>
        <w:rPr>
          <w:rFonts w:ascii="Verdana" w:hAnsi="Verdana" w:cs="Times New Roman"/>
          <w:kern w:val="16"/>
          <w:sz w:val="24"/>
          <w:szCs w:val="24"/>
          <w:lang w:val="lt-LT"/>
        </w:rPr>
      </w:pPr>
      <w:r w:rsidRPr="000E51FC">
        <w:rPr>
          <w:rFonts w:ascii="Verdana" w:hAnsi="Verdana" w:cs="Times New Roman"/>
          <w:color w:val="00000A"/>
          <w:sz w:val="24"/>
          <w:szCs w:val="24"/>
          <w:lang w:val="lt-LT"/>
        </w:rPr>
        <w:lastRenderedPageBreak/>
        <w:t>Pateikdamas pasiūlymą, tiekėjas sutinka su šiais pirkimo dokumentais ir patvirtina, kad jo pasiūlyme pateikta informacija yra teisinga ir apima viską, ko reikia tinkamam pirkimo sutarties įvykdymui.</w:t>
      </w:r>
    </w:p>
    <w:p w14:paraId="47D606B5" w14:textId="77777777" w:rsidR="007B19E7" w:rsidRPr="000E51FC" w:rsidRDefault="00C15D36" w:rsidP="007B19E7">
      <w:pPr>
        <w:pStyle w:val="Body2"/>
        <w:numPr>
          <w:ilvl w:val="1"/>
          <w:numId w:val="48"/>
        </w:numPr>
        <w:tabs>
          <w:tab w:val="left" w:pos="1260"/>
        </w:tabs>
        <w:spacing w:after="0"/>
        <w:ind w:left="0" w:firstLine="709"/>
        <w:rPr>
          <w:rFonts w:ascii="Verdana" w:hAnsi="Verdana" w:cs="Times New Roman"/>
          <w:kern w:val="16"/>
          <w:sz w:val="24"/>
          <w:szCs w:val="24"/>
          <w:lang w:val="lt-LT"/>
        </w:rPr>
      </w:pPr>
      <w:r w:rsidRPr="000E51FC">
        <w:rPr>
          <w:rFonts w:ascii="Verdana" w:hAnsi="Verdana"/>
          <w:color w:val="00000A"/>
          <w:sz w:val="24"/>
          <w:szCs w:val="24"/>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2E31E918" w14:textId="77777777" w:rsidR="007B19E7" w:rsidRPr="000E51FC" w:rsidRDefault="00504C9C" w:rsidP="007B19E7">
      <w:pPr>
        <w:pStyle w:val="Body2"/>
        <w:numPr>
          <w:ilvl w:val="1"/>
          <w:numId w:val="48"/>
        </w:numPr>
        <w:tabs>
          <w:tab w:val="left" w:pos="1260"/>
        </w:tabs>
        <w:spacing w:after="0"/>
        <w:ind w:left="0" w:firstLine="709"/>
        <w:rPr>
          <w:rFonts w:ascii="Verdana" w:hAnsi="Verdana" w:cs="Times New Roman"/>
          <w:kern w:val="16"/>
          <w:sz w:val="24"/>
          <w:szCs w:val="24"/>
          <w:lang w:val="lt-LT"/>
        </w:rPr>
      </w:pPr>
      <w:r w:rsidRPr="000E51FC">
        <w:rPr>
          <w:rFonts w:ascii="Verdana" w:hAnsi="Verdana"/>
          <w:color w:val="00000A"/>
          <w:sz w:val="24"/>
          <w:szCs w:val="24"/>
          <w:lang w:val="lt-LT"/>
        </w:rPr>
        <w:t xml:space="preserve">Pasiūlyme turi būti nurodytas jo galiojimo terminas. Pasiūlymas turi galioti ne trumpiau nei </w:t>
      </w:r>
      <w:r w:rsidRPr="000E51FC">
        <w:rPr>
          <w:rFonts w:ascii="Verdana" w:hAnsi="Verdana"/>
          <w:sz w:val="24"/>
          <w:szCs w:val="24"/>
          <w:lang w:val="lt-LT"/>
        </w:rPr>
        <w:t>90 dienų nuo pirkimo pasiūlymo pateikimo termino pabaigos.</w:t>
      </w:r>
      <w:r w:rsidRPr="000E51FC">
        <w:rPr>
          <w:rFonts w:ascii="Verdana" w:hAnsi="Verdana"/>
          <w:color w:val="00000A"/>
          <w:sz w:val="24"/>
          <w:szCs w:val="24"/>
          <w:lang w:val="lt-LT"/>
        </w:rPr>
        <w:t xml:space="preserve"> Jeigu pasiūlyme nenurodytas jo galiojimo laikas, laikoma, kad pasiūlymas galioja tiek, kiek nustatyta pirkimo dokumentuose.</w:t>
      </w:r>
    </w:p>
    <w:p w14:paraId="20295A96" w14:textId="25B7F654" w:rsidR="007B19E7" w:rsidRPr="000E51FC" w:rsidRDefault="001D2258" w:rsidP="007B19E7">
      <w:pPr>
        <w:pStyle w:val="Body2"/>
        <w:numPr>
          <w:ilvl w:val="1"/>
          <w:numId w:val="48"/>
        </w:numPr>
        <w:tabs>
          <w:tab w:val="left" w:pos="1260"/>
          <w:tab w:val="left" w:pos="1418"/>
        </w:tabs>
        <w:spacing w:after="0"/>
        <w:ind w:left="0" w:firstLine="709"/>
        <w:rPr>
          <w:rFonts w:ascii="Verdana" w:hAnsi="Verdana" w:cs="Times New Roman"/>
          <w:kern w:val="16"/>
          <w:sz w:val="24"/>
          <w:szCs w:val="24"/>
          <w:lang w:val="lt-LT"/>
        </w:rPr>
      </w:pPr>
      <w:r w:rsidRPr="000E51FC">
        <w:rPr>
          <w:rFonts w:ascii="Verdana" w:hAnsi="Verdana" w:cs="Times New Roman"/>
          <w:color w:val="00000A"/>
          <w:sz w:val="24"/>
          <w:szCs w:val="24"/>
          <w:lang w:val="lt-LT"/>
        </w:rPr>
        <w:t>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p>
    <w:p w14:paraId="15BEDEA9" w14:textId="3B73A66D" w:rsidR="00CB377B" w:rsidRPr="000E51FC" w:rsidRDefault="00132CA4" w:rsidP="00CB377B">
      <w:pPr>
        <w:pStyle w:val="Body2"/>
        <w:numPr>
          <w:ilvl w:val="1"/>
          <w:numId w:val="48"/>
        </w:numPr>
        <w:tabs>
          <w:tab w:val="left" w:pos="1260"/>
          <w:tab w:val="left" w:pos="1418"/>
        </w:tabs>
        <w:spacing w:after="0"/>
        <w:ind w:left="0" w:firstLine="709"/>
        <w:rPr>
          <w:rFonts w:ascii="Verdana" w:hAnsi="Verdana" w:cs="Times New Roman"/>
          <w:kern w:val="16"/>
          <w:sz w:val="24"/>
          <w:szCs w:val="24"/>
          <w:lang w:val="lt-LT"/>
        </w:rPr>
      </w:pPr>
      <w:r w:rsidRPr="000E51FC">
        <w:rPr>
          <w:rFonts w:ascii="Verdana" w:hAnsi="Verdana" w:cs="Times New Roman"/>
          <w:bCs/>
          <w:color w:val="auto"/>
          <w:sz w:val="24"/>
          <w:szCs w:val="24"/>
          <w:lang w:val="lt-LT"/>
        </w:rPr>
        <w:t>Pasiūlymo kaina</w:t>
      </w:r>
      <w:r w:rsidRPr="000E51FC">
        <w:rPr>
          <w:rFonts w:ascii="Verdana" w:hAnsi="Verdana" w:cs="Times New Roman"/>
          <w:b/>
          <w:color w:val="auto"/>
          <w:sz w:val="24"/>
          <w:szCs w:val="24"/>
          <w:lang w:val="lt-LT"/>
        </w:rPr>
        <w:t xml:space="preserve"> negali viršyti </w:t>
      </w:r>
      <w:r w:rsidR="00710386" w:rsidRPr="000E51FC">
        <w:rPr>
          <w:rFonts w:ascii="Verdana" w:hAnsi="Verdana" w:cs="Times New Roman"/>
          <w:b/>
          <w:color w:val="auto"/>
          <w:sz w:val="24"/>
          <w:szCs w:val="24"/>
          <w:lang w:val="lt-LT"/>
        </w:rPr>
        <w:t>431</w:t>
      </w:r>
      <w:r w:rsidR="00F23199" w:rsidRPr="000E51FC">
        <w:rPr>
          <w:rFonts w:ascii="Verdana" w:hAnsi="Verdana" w:cs="Times New Roman"/>
          <w:b/>
          <w:color w:val="auto"/>
          <w:sz w:val="24"/>
          <w:szCs w:val="24"/>
          <w:lang w:val="lt-LT"/>
        </w:rPr>
        <w:t xml:space="preserve"> </w:t>
      </w:r>
      <w:r w:rsidR="00710386" w:rsidRPr="000E51FC">
        <w:rPr>
          <w:rFonts w:ascii="Verdana" w:hAnsi="Verdana" w:cs="Times New Roman"/>
          <w:b/>
          <w:color w:val="auto"/>
          <w:sz w:val="24"/>
          <w:szCs w:val="24"/>
          <w:lang w:val="lt-LT"/>
        </w:rPr>
        <w:t>404,96</w:t>
      </w:r>
      <w:r w:rsidR="007B19E7" w:rsidRPr="000E51FC">
        <w:rPr>
          <w:rFonts w:ascii="Verdana" w:hAnsi="Verdana" w:cs="Times New Roman"/>
          <w:b/>
          <w:color w:val="auto"/>
          <w:sz w:val="24"/>
          <w:szCs w:val="24"/>
          <w:lang w:val="lt-LT"/>
        </w:rPr>
        <w:t xml:space="preserve"> </w:t>
      </w:r>
      <w:r w:rsidRPr="000E51FC">
        <w:rPr>
          <w:rFonts w:ascii="Verdana" w:hAnsi="Verdana" w:cs="Times New Roman"/>
          <w:b/>
          <w:color w:val="auto"/>
          <w:sz w:val="24"/>
          <w:szCs w:val="24"/>
          <w:lang w:val="lt-LT"/>
        </w:rPr>
        <w:t xml:space="preserve">Eur be PVM. Jeigu pasiūlymo kaina bus didesnė, pasiūlymas bus atmestas vadovaujantis pirkimo sąlygų </w:t>
      </w:r>
      <w:r w:rsidR="004F41F7" w:rsidRPr="000E51FC">
        <w:rPr>
          <w:rFonts w:ascii="Verdana" w:hAnsi="Verdana" w:cs="Times New Roman"/>
          <w:b/>
          <w:color w:val="auto"/>
          <w:sz w:val="24"/>
          <w:szCs w:val="24"/>
          <w:lang w:val="lt-LT"/>
        </w:rPr>
        <w:t>11</w:t>
      </w:r>
      <w:r w:rsidR="00CB377B" w:rsidRPr="000E51FC">
        <w:rPr>
          <w:rFonts w:ascii="Verdana" w:hAnsi="Verdana" w:cs="Times New Roman"/>
          <w:b/>
          <w:color w:val="auto"/>
          <w:sz w:val="24"/>
          <w:szCs w:val="24"/>
          <w:lang w:val="lt-LT"/>
        </w:rPr>
        <w:t>.1</w:t>
      </w:r>
      <w:r w:rsidR="00CA656B" w:rsidRPr="000E51FC">
        <w:rPr>
          <w:rFonts w:ascii="Verdana" w:hAnsi="Verdana" w:cs="Times New Roman"/>
          <w:b/>
          <w:color w:val="auto"/>
          <w:sz w:val="24"/>
          <w:szCs w:val="24"/>
          <w:lang w:val="lt-LT"/>
        </w:rPr>
        <w:t>.</w:t>
      </w:r>
      <w:r w:rsidR="004F41F7" w:rsidRPr="000E51FC">
        <w:rPr>
          <w:rFonts w:ascii="Verdana" w:hAnsi="Verdana" w:cs="Times New Roman"/>
          <w:b/>
          <w:color w:val="auto"/>
          <w:sz w:val="24"/>
          <w:szCs w:val="24"/>
          <w:lang w:val="lt-LT"/>
        </w:rPr>
        <w:t>5</w:t>
      </w:r>
      <w:r w:rsidR="00CA656B" w:rsidRPr="000E51FC">
        <w:rPr>
          <w:rFonts w:ascii="Verdana" w:hAnsi="Verdana" w:cs="Times New Roman"/>
          <w:b/>
          <w:color w:val="auto"/>
          <w:sz w:val="24"/>
          <w:szCs w:val="24"/>
          <w:lang w:val="lt-LT"/>
        </w:rPr>
        <w:t xml:space="preserve"> </w:t>
      </w:r>
      <w:r w:rsidRPr="000E51FC">
        <w:rPr>
          <w:rFonts w:ascii="Verdana" w:hAnsi="Verdana" w:cs="Times New Roman"/>
          <w:b/>
          <w:color w:val="auto"/>
          <w:sz w:val="24"/>
          <w:szCs w:val="24"/>
          <w:lang w:val="lt-LT"/>
        </w:rPr>
        <w:t>punkto nuostatomis.</w:t>
      </w:r>
    </w:p>
    <w:p w14:paraId="6D4FA333" w14:textId="77777777" w:rsidR="00CB377B" w:rsidRPr="000E51FC" w:rsidRDefault="001D2258" w:rsidP="00CB377B">
      <w:pPr>
        <w:pStyle w:val="Body2"/>
        <w:numPr>
          <w:ilvl w:val="1"/>
          <w:numId w:val="48"/>
        </w:numPr>
        <w:tabs>
          <w:tab w:val="left" w:pos="1260"/>
          <w:tab w:val="left" w:pos="1418"/>
        </w:tabs>
        <w:spacing w:after="0"/>
        <w:ind w:left="0" w:firstLine="709"/>
        <w:rPr>
          <w:rFonts w:ascii="Verdana" w:hAnsi="Verdana" w:cs="Times New Roman"/>
          <w:kern w:val="16"/>
          <w:sz w:val="24"/>
          <w:szCs w:val="24"/>
          <w:lang w:val="lt-LT"/>
        </w:rPr>
      </w:pPr>
      <w:r w:rsidRPr="000E51FC">
        <w:rPr>
          <w:rFonts w:ascii="Verdana" w:hAnsi="Verdana" w:cs="Times New Roman"/>
          <w:kern w:val="16"/>
          <w:sz w:val="24"/>
          <w:szCs w:val="24"/>
          <w:lang w:val="lt-LT"/>
        </w:rPr>
        <w:t xml:space="preserve">Perkančioji organizacija </w:t>
      </w:r>
      <w:r w:rsidRPr="000E51FC">
        <w:rPr>
          <w:rFonts w:ascii="Verdana" w:hAnsi="Verdana" w:cs="Times New Roman"/>
          <w:color w:val="00000A"/>
          <w:sz w:val="24"/>
          <w:szCs w:val="24"/>
          <w:lang w:val="lt-LT"/>
        </w:rPr>
        <w:t xml:space="preserve">turi teisę pratęsti pasiūlymo pateikimo terminą. Apie naują pasiūlymų pateikimo terminą </w:t>
      </w:r>
      <w:r w:rsidRPr="000E51FC">
        <w:rPr>
          <w:rFonts w:ascii="Verdana" w:hAnsi="Verdana" w:cs="Times New Roman"/>
          <w:kern w:val="16"/>
          <w:sz w:val="24"/>
          <w:szCs w:val="24"/>
          <w:lang w:val="lt-LT"/>
        </w:rPr>
        <w:t xml:space="preserve">Perkančioji organizacija </w:t>
      </w:r>
      <w:r w:rsidRPr="000E51FC">
        <w:rPr>
          <w:rFonts w:ascii="Verdana" w:hAnsi="Verdana" w:cs="Times New Roman"/>
          <w:color w:val="00000A"/>
          <w:sz w:val="24"/>
          <w:szCs w:val="24"/>
          <w:lang w:val="lt-LT"/>
        </w:rPr>
        <w:t>paskelbia CVP IS ir praneša prie pirkimo CVP IS prisijungusiems tiekėjams.</w:t>
      </w:r>
    </w:p>
    <w:p w14:paraId="3E7DBE74" w14:textId="77777777" w:rsidR="00CB377B" w:rsidRPr="000E51FC" w:rsidRDefault="001D2258" w:rsidP="00CB377B">
      <w:pPr>
        <w:pStyle w:val="Body2"/>
        <w:numPr>
          <w:ilvl w:val="1"/>
          <w:numId w:val="48"/>
        </w:numPr>
        <w:tabs>
          <w:tab w:val="left" w:pos="1260"/>
          <w:tab w:val="left" w:pos="1418"/>
        </w:tabs>
        <w:spacing w:after="0"/>
        <w:ind w:left="0" w:firstLine="709"/>
        <w:rPr>
          <w:rFonts w:ascii="Verdana" w:hAnsi="Verdana" w:cs="Times New Roman"/>
          <w:kern w:val="16"/>
          <w:sz w:val="24"/>
          <w:szCs w:val="24"/>
          <w:lang w:val="lt-LT"/>
        </w:rPr>
      </w:pPr>
      <w:r w:rsidRPr="000E51FC">
        <w:rPr>
          <w:rFonts w:ascii="Verdana" w:hAnsi="Verdana" w:cs="Times New Roman"/>
          <w:color w:val="00000A"/>
          <w:sz w:val="24"/>
          <w:szCs w:val="24"/>
          <w:lang w:val="lt-LT"/>
        </w:rPr>
        <w:t>Pasiūlymas turi būti pateikiamas CVP IS priemonėmis užpildant pasiūlymo formą ir prie jos pridedant visus pasiūlymo formoje reikalaujamus pateikti dokumentus.</w:t>
      </w:r>
    </w:p>
    <w:p w14:paraId="5DC84132" w14:textId="760ABF78" w:rsidR="00CB377B" w:rsidRPr="000E51FC" w:rsidRDefault="001D2258" w:rsidP="00CB377B">
      <w:pPr>
        <w:pStyle w:val="Body2"/>
        <w:numPr>
          <w:ilvl w:val="1"/>
          <w:numId w:val="48"/>
        </w:numPr>
        <w:tabs>
          <w:tab w:val="left" w:pos="1260"/>
          <w:tab w:val="left" w:pos="1418"/>
          <w:tab w:val="left" w:pos="1560"/>
        </w:tabs>
        <w:spacing w:after="0"/>
        <w:ind w:left="0" w:firstLine="709"/>
        <w:rPr>
          <w:rFonts w:ascii="Verdana" w:hAnsi="Verdana" w:cs="Times New Roman"/>
          <w:kern w:val="16"/>
          <w:sz w:val="24"/>
          <w:szCs w:val="24"/>
          <w:lang w:val="lt-LT"/>
        </w:rPr>
      </w:pPr>
      <w:r w:rsidRPr="000E51FC">
        <w:rPr>
          <w:rFonts w:ascii="Verdana" w:hAnsi="Verdana" w:cs="Times New Roman"/>
          <w:color w:val="00000A"/>
          <w:sz w:val="24"/>
          <w:szCs w:val="24"/>
          <w:lang w:val="lt-LT"/>
        </w:rPr>
        <w:tab/>
        <w:t>Tiekėjo pasiūlymą sudaro CVP IS priemonėmis pateiktos informacijos ir dokumentų visuma:</w:t>
      </w:r>
    </w:p>
    <w:p w14:paraId="7B41317C" w14:textId="77777777" w:rsidR="00CB377B" w:rsidRPr="000E51FC" w:rsidRDefault="00270C29" w:rsidP="00CB377B">
      <w:pPr>
        <w:pStyle w:val="Body2"/>
        <w:numPr>
          <w:ilvl w:val="2"/>
          <w:numId w:val="48"/>
        </w:numPr>
        <w:tabs>
          <w:tab w:val="left" w:pos="1276"/>
          <w:tab w:val="left" w:pos="1418"/>
          <w:tab w:val="left" w:pos="1560"/>
          <w:tab w:val="left" w:pos="1701"/>
        </w:tabs>
        <w:spacing w:after="0"/>
        <w:ind w:left="0" w:firstLine="709"/>
        <w:rPr>
          <w:rFonts w:ascii="Verdana" w:hAnsi="Verdana" w:cs="Times New Roman"/>
          <w:kern w:val="16"/>
          <w:sz w:val="24"/>
          <w:szCs w:val="24"/>
          <w:lang w:val="lt-LT"/>
        </w:rPr>
      </w:pPr>
      <w:r w:rsidRPr="000E51FC">
        <w:rPr>
          <w:rFonts w:ascii="Verdana" w:hAnsi="Verdana" w:cs="Times New Roman"/>
          <w:b/>
          <w:bCs/>
          <w:sz w:val="24"/>
          <w:szCs w:val="24"/>
          <w:lang w:val="lt-LT"/>
        </w:rPr>
        <w:t>užpildyta pasiūlymo forma</w:t>
      </w:r>
      <w:r w:rsidRPr="000E51FC">
        <w:rPr>
          <w:rFonts w:ascii="Verdana" w:hAnsi="Verdana" w:cs="Times New Roman"/>
          <w:sz w:val="24"/>
          <w:szCs w:val="24"/>
          <w:lang w:val="lt-LT"/>
        </w:rPr>
        <w:t>, parengta pagal šių pirkimo sąlygų 1 priedą</w:t>
      </w:r>
      <w:r w:rsidR="002A2ADB" w:rsidRPr="000E51FC">
        <w:rPr>
          <w:rFonts w:ascii="Verdana" w:hAnsi="Verdana" w:cs="Times New Roman"/>
          <w:sz w:val="24"/>
          <w:szCs w:val="24"/>
          <w:lang w:val="lt-LT"/>
        </w:rPr>
        <w:t>;</w:t>
      </w:r>
    </w:p>
    <w:p w14:paraId="1D174A46" w14:textId="77777777" w:rsidR="00CB377B" w:rsidRPr="000E51FC" w:rsidRDefault="002A2ADB" w:rsidP="00CB377B">
      <w:pPr>
        <w:pStyle w:val="Body2"/>
        <w:numPr>
          <w:ilvl w:val="2"/>
          <w:numId w:val="48"/>
        </w:numPr>
        <w:tabs>
          <w:tab w:val="left" w:pos="1276"/>
          <w:tab w:val="left" w:pos="1418"/>
          <w:tab w:val="left" w:pos="1560"/>
          <w:tab w:val="left" w:pos="1701"/>
        </w:tabs>
        <w:spacing w:after="0"/>
        <w:ind w:left="0" w:firstLine="709"/>
        <w:rPr>
          <w:rFonts w:ascii="Verdana" w:hAnsi="Verdana" w:cs="Times New Roman"/>
          <w:kern w:val="16"/>
          <w:sz w:val="24"/>
          <w:szCs w:val="24"/>
          <w:lang w:val="lt-LT"/>
        </w:rPr>
      </w:pPr>
      <w:r w:rsidRPr="000E51FC">
        <w:rPr>
          <w:rFonts w:ascii="Verdana" w:hAnsi="Verdana" w:cs="Times New Roman"/>
          <w:b/>
          <w:bCs/>
          <w:sz w:val="24"/>
          <w:szCs w:val="24"/>
          <w:lang w:val="lt-LT"/>
        </w:rPr>
        <w:t>p</w:t>
      </w:r>
      <w:r w:rsidR="00AB307B" w:rsidRPr="000E51FC">
        <w:rPr>
          <w:rFonts w:ascii="Verdana" w:hAnsi="Verdana" w:cs="Times New Roman"/>
          <w:b/>
          <w:bCs/>
          <w:sz w:val="24"/>
          <w:szCs w:val="24"/>
          <w:lang w:val="lt-LT"/>
        </w:rPr>
        <w:t>asiūlymo galiojimo užtikrinimas</w:t>
      </w:r>
      <w:r w:rsidRPr="000E51FC">
        <w:rPr>
          <w:rFonts w:ascii="Verdana" w:hAnsi="Verdana" w:cs="Times New Roman"/>
          <w:b/>
          <w:bCs/>
          <w:sz w:val="24"/>
          <w:szCs w:val="24"/>
          <w:lang w:val="lt-LT"/>
        </w:rPr>
        <w:t xml:space="preserve"> (pirkimo 7 sąlygų skyrius)</w:t>
      </w:r>
      <w:r w:rsidR="00270C29" w:rsidRPr="000E51FC">
        <w:rPr>
          <w:rFonts w:ascii="Verdana" w:hAnsi="Verdana" w:cs="Times New Roman"/>
          <w:sz w:val="24"/>
          <w:szCs w:val="24"/>
          <w:lang w:val="lt-LT"/>
        </w:rPr>
        <w:t>;</w:t>
      </w:r>
    </w:p>
    <w:p w14:paraId="563C048F" w14:textId="48605046" w:rsidR="00CB377B" w:rsidRPr="000E51FC" w:rsidRDefault="00270C29" w:rsidP="00CB377B">
      <w:pPr>
        <w:pStyle w:val="Body2"/>
        <w:numPr>
          <w:ilvl w:val="2"/>
          <w:numId w:val="48"/>
        </w:numPr>
        <w:tabs>
          <w:tab w:val="left" w:pos="1276"/>
          <w:tab w:val="left" w:pos="1418"/>
          <w:tab w:val="left" w:pos="1560"/>
          <w:tab w:val="left" w:pos="1701"/>
        </w:tabs>
        <w:spacing w:after="0"/>
        <w:ind w:left="0" w:firstLine="709"/>
        <w:rPr>
          <w:rFonts w:ascii="Verdana" w:hAnsi="Verdana" w:cs="Times New Roman"/>
          <w:kern w:val="16"/>
          <w:sz w:val="24"/>
          <w:szCs w:val="24"/>
          <w:lang w:val="lt-LT"/>
        </w:rPr>
      </w:pPr>
      <w:r w:rsidRPr="000E51FC">
        <w:rPr>
          <w:rFonts w:ascii="Verdana" w:hAnsi="Verdana" w:cs="Times New Roman"/>
          <w:sz w:val="24"/>
          <w:szCs w:val="24"/>
          <w:lang w:val="lt-LT"/>
        </w:rPr>
        <w:t>EBVPD (</w:t>
      </w:r>
      <w:r w:rsidR="00DC717C" w:rsidRPr="000E51FC">
        <w:rPr>
          <w:rFonts w:ascii="Verdana" w:hAnsi="Verdana" w:cs="Times New Roman"/>
          <w:sz w:val="24"/>
          <w:szCs w:val="24"/>
          <w:lang w:val="lt-LT"/>
        </w:rPr>
        <w:t>dokumentų, patvirtinančių tiekėjo pašalinimo pagrindų nebuvimą, perkančioji organizacija reikalaus tik</w:t>
      </w:r>
      <w:r w:rsidR="009A4BC6" w:rsidRPr="000E51FC">
        <w:rPr>
          <w:rFonts w:ascii="Verdana" w:hAnsi="Verdana" w:cs="Times New Roman"/>
          <w:sz w:val="24"/>
          <w:szCs w:val="24"/>
          <w:lang w:val="lt-LT"/>
        </w:rPr>
        <w:t xml:space="preserve"> iš</w:t>
      </w:r>
      <w:r w:rsidR="00DC717C" w:rsidRPr="000E51FC">
        <w:rPr>
          <w:rFonts w:ascii="Verdana" w:hAnsi="Verdana" w:cs="Times New Roman"/>
          <w:sz w:val="24"/>
          <w:szCs w:val="24"/>
          <w:lang w:val="lt-LT"/>
        </w:rPr>
        <w:t xml:space="preserve"> </w:t>
      </w:r>
      <w:r w:rsidR="009A4BC6" w:rsidRPr="000E51FC">
        <w:rPr>
          <w:rFonts w:ascii="Verdana" w:hAnsi="Verdana" w:cs="Times New Roman"/>
          <w:sz w:val="24"/>
          <w:szCs w:val="24"/>
          <w:lang w:val="lt-LT"/>
        </w:rPr>
        <w:t xml:space="preserve">ekonomiškai naudingiausią pasiūlymą pateikusio tiekėjo ir tik </w:t>
      </w:r>
      <w:r w:rsidR="00DC717C" w:rsidRPr="000E51FC">
        <w:rPr>
          <w:rFonts w:ascii="Verdana" w:hAnsi="Verdana" w:cs="Times New Roman"/>
          <w:sz w:val="24"/>
          <w:szCs w:val="24"/>
          <w:lang w:val="lt-LT"/>
        </w:rPr>
        <w:t xml:space="preserve">turėdama pagrįstų abejonių dėl </w:t>
      </w:r>
      <w:r w:rsidR="009A4BC6" w:rsidRPr="000E51FC">
        <w:rPr>
          <w:rFonts w:ascii="Verdana" w:hAnsi="Verdana" w:cs="Times New Roman"/>
          <w:sz w:val="24"/>
          <w:szCs w:val="24"/>
          <w:lang w:val="lt-LT"/>
        </w:rPr>
        <w:t>šio</w:t>
      </w:r>
      <w:r w:rsidR="00DC717C" w:rsidRPr="000E51FC">
        <w:rPr>
          <w:rFonts w:ascii="Verdana" w:hAnsi="Verdana" w:cs="Times New Roman"/>
          <w:sz w:val="24"/>
          <w:szCs w:val="24"/>
          <w:lang w:val="lt-LT"/>
        </w:rPr>
        <w:t xml:space="preserve"> tiekėjo patikimumo</w:t>
      </w:r>
      <w:r w:rsidRPr="000E51FC">
        <w:rPr>
          <w:rFonts w:ascii="Verdana" w:hAnsi="Verdana" w:cs="Times New Roman"/>
          <w:sz w:val="24"/>
          <w:szCs w:val="24"/>
          <w:lang w:val="lt-LT"/>
        </w:rPr>
        <w:t>);</w:t>
      </w:r>
    </w:p>
    <w:p w14:paraId="60D9C2D9" w14:textId="77777777" w:rsidR="00CB377B" w:rsidRPr="000E51FC" w:rsidRDefault="001D2258" w:rsidP="00CB377B">
      <w:pPr>
        <w:pStyle w:val="Body2"/>
        <w:numPr>
          <w:ilvl w:val="2"/>
          <w:numId w:val="48"/>
        </w:numPr>
        <w:tabs>
          <w:tab w:val="left" w:pos="1276"/>
          <w:tab w:val="left" w:pos="1418"/>
          <w:tab w:val="left" w:pos="1560"/>
          <w:tab w:val="left" w:pos="1701"/>
        </w:tabs>
        <w:spacing w:after="0"/>
        <w:ind w:left="0" w:firstLine="709"/>
        <w:rPr>
          <w:rFonts w:ascii="Verdana" w:hAnsi="Verdana" w:cs="Times New Roman"/>
          <w:kern w:val="16"/>
          <w:sz w:val="24"/>
          <w:szCs w:val="24"/>
          <w:lang w:val="lt-LT"/>
        </w:rPr>
      </w:pPr>
      <w:r w:rsidRPr="000E51FC">
        <w:rPr>
          <w:rFonts w:ascii="Verdana" w:hAnsi="Verdana" w:cs="Times New Roman"/>
          <w:color w:val="00000A"/>
          <w:sz w:val="24"/>
          <w:szCs w:val="24"/>
          <w:lang w:val="lt-LT"/>
        </w:rPr>
        <w:t xml:space="preserve">tiekėjo kvalifikaciją patvirtinantys dokumentai (patvirtinančių dokumentų </w:t>
      </w:r>
      <w:r w:rsidR="005D4C10" w:rsidRPr="000E51FC">
        <w:rPr>
          <w:rFonts w:ascii="Verdana" w:hAnsi="Verdana" w:cs="Times New Roman"/>
          <w:color w:val="00000A"/>
          <w:sz w:val="24"/>
          <w:szCs w:val="24"/>
          <w:lang w:val="lt-LT"/>
        </w:rPr>
        <w:t xml:space="preserve">bus </w:t>
      </w:r>
      <w:r w:rsidRPr="000E51FC">
        <w:rPr>
          <w:rFonts w:ascii="Verdana" w:hAnsi="Verdana" w:cs="Times New Roman"/>
          <w:color w:val="00000A"/>
          <w:sz w:val="24"/>
          <w:szCs w:val="24"/>
          <w:lang w:val="lt-LT"/>
        </w:rPr>
        <w:t>reikalaujama tik iš to dalyvio, kurio pasiūlymas pagal vertinimo rezultatus gal</w:t>
      </w:r>
      <w:r w:rsidR="005D4C10" w:rsidRPr="000E51FC">
        <w:rPr>
          <w:rFonts w:ascii="Verdana" w:hAnsi="Verdana" w:cs="Times New Roman"/>
          <w:color w:val="00000A"/>
          <w:sz w:val="24"/>
          <w:szCs w:val="24"/>
          <w:lang w:val="lt-LT"/>
        </w:rPr>
        <w:t>ės</w:t>
      </w:r>
      <w:r w:rsidRPr="000E51FC">
        <w:rPr>
          <w:rFonts w:ascii="Verdana" w:hAnsi="Verdana" w:cs="Times New Roman"/>
          <w:color w:val="00000A"/>
          <w:sz w:val="24"/>
          <w:szCs w:val="24"/>
          <w:lang w:val="lt-LT"/>
        </w:rPr>
        <w:t xml:space="preserve"> būti pripažintas laimėjusiu);</w:t>
      </w:r>
    </w:p>
    <w:p w14:paraId="131929FC" w14:textId="77777777" w:rsidR="00CB377B" w:rsidRPr="000E51FC" w:rsidRDefault="00270C29" w:rsidP="00CB377B">
      <w:pPr>
        <w:pStyle w:val="Body2"/>
        <w:numPr>
          <w:ilvl w:val="2"/>
          <w:numId w:val="48"/>
        </w:numPr>
        <w:tabs>
          <w:tab w:val="left" w:pos="1276"/>
          <w:tab w:val="left" w:pos="1418"/>
          <w:tab w:val="left" w:pos="1560"/>
          <w:tab w:val="left" w:pos="1701"/>
        </w:tabs>
        <w:spacing w:after="0"/>
        <w:ind w:left="0" w:firstLine="709"/>
        <w:rPr>
          <w:rFonts w:ascii="Verdana" w:hAnsi="Verdana" w:cs="Times New Roman"/>
          <w:kern w:val="16"/>
          <w:sz w:val="24"/>
          <w:szCs w:val="24"/>
          <w:lang w:val="lt-LT"/>
        </w:rPr>
      </w:pPr>
      <w:r w:rsidRPr="000E51FC">
        <w:rPr>
          <w:rFonts w:ascii="Verdana" w:hAnsi="Verdana" w:cs="Times New Roman"/>
          <w:color w:val="00000A"/>
          <w:sz w:val="24"/>
          <w:szCs w:val="24"/>
          <w:lang w:val="lt-LT"/>
        </w:rPr>
        <w:t>aplinkos apsaugos vadybos sistemos standartai (patvirtinančių dokumentų bus reikalaujama tik iš to dalyvio, kurio pasiūlymas pagal vertinimo rezultatus galės būti pripažintas laimėjusiu);</w:t>
      </w:r>
    </w:p>
    <w:p w14:paraId="24F85FF3" w14:textId="77777777" w:rsidR="00CB377B" w:rsidRPr="000E51FC" w:rsidRDefault="001D2258" w:rsidP="00CB377B">
      <w:pPr>
        <w:pStyle w:val="Body2"/>
        <w:numPr>
          <w:ilvl w:val="2"/>
          <w:numId w:val="48"/>
        </w:numPr>
        <w:tabs>
          <w:tab w:val="left" w:pos="1276"/>
          <w:tab w:val="left" w:pos="1418"/>
          <w:tab w:val="left" w:pos="1560"/>
          <w:tab w:val="left" w:pos="1701"/>
        </w:tabs>
        <w:spacing w:after="0"/>
        <w:ind w:left="0" w:firstLine="709"/>
        <w:rPr>
          <w:rFonts w:ascii="Verdana" w:hAnsi="Verdana" w:cs="Times New Roman"/>
          <w:kern w:val="16"/>
          <w:sz w:val="24"/>
          <w:szCs w:val="24"/>
          <w:lang w:val="lt-LT"/>
        </w:rPr>
      </w:pPr>
      <w:r w:rsidRPr="000E51FC">
        <w:rPr>
          <w:rFonts w:ascii="Verdana" w:hAnsi="Verdana" w:cs="Times New Roman"/>
          <w:sz w:val="24"/>
          <w:szCs w:val="24"/>
          <w:lang w:val="lt-LT"/>
        </w:rPr>
        <w:t>jungtinės veiklos sutarties skaitmeninė kopija (jeigu dalyvauja ūkio subjektų grupė);</w:t>
      </w:r>
    </w:p>
    <w:p w14:paraId="2FE801CF" w14:textId="77777777" w:rsidR="00CB377B" w:rsidRPr="000E51FC" w:rsidRDefault="001D2258" w:rsidP="00CB377B">
      <w:pPr>
        <w:pStyle w:val="Body2"/>
        <w:numPr>
          <w:ilvl w:val="2"/>
          <w:numId w:val="48"/>
        </w:numPr>
        <w:tabs>
          <w:tab w:val="left" w:pos="1276"/>
          <w:tab w:val="left" w:pos="1418"/>
          <w:tab w:val="left" w:pos="1560"/>
          <w:tab w:val="left" w:pos="1701"/>
        </w:tabs>
        <w:spacing w:after="0"/>
        <w:ind w:left="0" w:firstLine="709"/>
        <w:rPr>
          <w:rFonts w:ascii="Verdana" w:hAnsi="Verdana" w:cs="Times New Roman"/>
          <w:kern w:val="16"/>
          <w:sz w:val="24"/>
          <w:szCs w:val="24"/>
          <w:lang w:val="lt-LT"/>
        </w:rPr>
      </w:pPr>
      <w:r w:rsidRPr="000E51FC">
        <w:rPr>
          <w:rFonts w:ascii="Verdana" w:hAnsi="Verdana" w:cs="Times New Roman"/>
          <w:sz w:val="24"/>
          <w:szCs w:val="24"/>
          <w:lang w:val="lt-LT"/>
        </w:rPr>
        <w:t>įgaliojimo ar kito dokumento (pvz. pareigybės aprašymo), suteikiančio teisę pasirašyti tiekėjo pasiūlymą, skaitmeninė kopija (taikoma, kai pasiūlymą pasirašo ne įmonės vadovas, o įgaliotas asmuo);</w:t>
      </w:r>
    </w:p>
    <w:p w14:paraId="6C36FF10" w14:textId="15605F40" w:rsidR="00CB377B" w:rsidRPr="000E51FC" w:rsidRDefault="001D2258" w:rsidP="00CB377B">
      <w:pPr>
        <w:pStyle w:val="Body2"/>
        <w:numPr>
          <w:ilvl w:val="2"/>
          <w:numId w:val="48"/>
        </w:numPr>
        <w:tabs>
          <w:tab w:val="left" w:pos="1276"/>
          <w:tab w:val="left" w:pos="1418"/>
          <w:tab w:val="left" w:pos="1560"/>
          <w:tab w:val="left" w:pos="1701"/>
        </w:tabs>
        <w:spacing w:after="0"/>
        <w:ind w:left="0" w:firstLine="709"/>
        <w:rPr>
          <w:rFonts w:ascii="Verdana" w:hAnsi="Verdana" w:cs="Times New Roman"/>
          <w:kern w:val="16"/>
          <w:sz w:val="24"/>
          <w:szCs w:val="24"/>
          <w:lang w:val="lt-LT"/>
        </w:rPr>
      </w:pPr>
      <w:r w:rsidRPr="000E51FC">
        <w:rPr>
          <w:rFonts w:ascii="Verdana" w:hAnsi="Verdana" w:cs="Times New Roman"/>
          <w:sz w:val="24"/>
          <w:szCs w:val="24"/>
          <w:lang w:val="lt-LT"/>
        </w:rPr>
        <w:lastRenderedPageBreak/>
        <w:t>kita pirkimo dokumentuose prašoma informacija ir (ar) dokumentai.</w:t>
      </w:r>
    </w:p>
    <w:p w14:paraId="2B3F031E" w14:textId="3984D7A3" w:rsidR="00CB377B" w:rsidRPr="000E51FC" w:rsidRDefault="00284228" w:rsidP="00CB377B">
      <w:pPr>
        <w:pStyle w:val="Body2"/>
        <w:numPr>
          <w:ilvl w:val="1"/>
          <w:numId w:val="48"/>
        </w:numPr>
        <w:tabs>
          <w:tab w:val="left" w:pos="1276"/>
          <w:tab w:val="left" w:pos="1418"/>
          <w:tab w:val="left" w:pos="1560"/>
          <w:tab w:val="left" w:pos="1701"/>
        </w:tabs>
        <w:spacing w:after="0"/>
        <w:ind w:left="0" w:firstLine="709"/>
        <w:rPr>
          <w:rFonts w:ascii="Verdana" w:hAnsi="Verdana" w:cs="Times New Roman"/>
          <w:kern w:val="16"/>
          <w:sz w:val="24"/>
          <w:szCs w:val="24"/>
          <w:lang w:val="lt-LT"/>
        </w:rPr>
      </w:pPr>
      <w:r w:rsidRPr="000E51FC">
        <w:rPr>
          <w:rFonts w:ascii="Verdana" w:hAnsi="Verdana" w:cs="Times New Roman"/>
          <w:bCs/>
          <w:color w:val="auto"/>
          <w:sz w:val="24"/>
          <w:szCs w:val="24"/>
          <w:lang w:val="lt-LT"/>
        </w:rPr>
        <w:t>Perkančioji organizacija reikalauja, kad pasiūlymas būtų pasirašytas kvalifikuotu elektroniniu parašu,</w:t>
      </w:r>
      <w:r w:rsidR="000C3D16" w:rsidRPr="00C803EE">
        <w:rPr>
          <w:rFonts w:ascii="Verdana" w:hAnsi="Verdana" w:cs="Times New Roman"/>
          <w:bCs/>
          <w:color w:val="auto"/>
          <w:sz w:val="24"/>
          <w:szCs w:val="24"/>
          <w:lang w:val="lt-LT"/>
        </w:rPr>
        <w:t xml:space="preserve"> </w:t>
      </w:r>
      <w:r w:rsidRPr="000E51FC">
        <w:rPr>
          <w:rFonts w:ascii="Verdana" w:hAnsi="Verdana" w:cs="Times New Roman"/>
          <w:color w:val="auto"/>
          <w:sz w:val="24"/>
          <w:szCs w:val="24"/>
          <w:lang w:val="lt-LT"/>
        </w:rPr>
        <w:t xml:space="preserve">atitinkančiu Lietuvos Respublikos </w:t>
      </w:r>
      <w:r w:rsidR="00DB4218">
        <w:rPr>
          <w:rFonts w:ascii="Verdana" w:hAnsi="Verdana" w:cs="Times New Roman"/>
          <w:color w:val="auto"/>
          <w:sz w:val="24"/>
          <w:szCs w:val="24"/>
          <w:lang w:val="lt-LT"/>
        </w:rPr>
        <w:t xml:space="preserve">elektroninės atpažinties ir elektroninių operacijų patikimumo užtikrinimo paslaugų įstatymo </w:t>
      </w:r>
      <w:r w:rsidRPr="000E51FC">
        <w:rPr>
          <w:rFonts w:ascii="Verdana" w:hAnsi="Verdana" w:cs="Times New Roman"/>
          <w:color w:val="auto"/>
          <w:sz w:val="24"/>
          <w:szCs w:val="24"/>
          <w:lang w:val="lt-LT"/>
        </w:rPr>
        <w:t xml:space="preserve">nustatytus reikalavimus ir </w:t>
      </w:r>
      <w:smartTag w:uri="urn:schemas-microsoft-com:office:smarttags" w:element="metricconverter">
        <w:smartTagPr>
          <w:attr w:name="ProductID" w:val="2014 m"/>
        </w:smartTagPr>
        <w:r w:rsidRPr="000E51FC">
          <w:rPr>
            <w:rFonts w:ascii="Verdana" w:hAnsi="Verdana" w:cs="Times New Roman"/>
            <w:color w:val="auto"/>
            <w:sz w:val="24"/>
            <w:szCs w:val="24"/>
            <w:lang w:val="lt-LT"/>
          </w:rPr>
          <w:t>2014 m</w:t>
        </w:r>
      </w:smartTag>
      <w:r w:rsidRPr="000E51FC">
        <w:rPr>
          <w:rFonts w:ascii="Verdana" w:hAnsi="Verdana" w:cs="Times New Roman"/>
          <w:color w:val="auto"/>
          <w:sz w:val="24"/>
          <w:szCs w:val="24"/>
          <w:lang w:val="lt-LT"/>
        </w:rPr>
        <w:t xml:space="preserve">. liepos 23 d. Europos Parlamento ir Tarybos reglamentą (ES) Nr. 910/2014 dėl elektroninės atpažinties ir elektroninių operacijų patikimumo užtikrinimo paslaugų vidaus rinkoje, kuriuo panaikinama Direktyva 1999/93/EB (OL </w:t>
      </w:r>
      <w:smartTag w:uri="urn:schemas-microsoft-com:office:smarttags" w:element="metricconverter">
        <w:smartTagPr>
          <w:attr w:name="ProductID" w:val="2014 L"/>
        </w:smartTagPr>
        <w:r w:rsidRPr="000E51FC">
          <w:rPr>
            <w:rFonts w:ascii="Verdana" w:hAnsi="Verdana" w:cs="Times New Roman"/>
            <w:color w:val="auto"/>
            <w:sz w:val="24"/>
            <w:szCs w:val="24"/>
            <w:lang w:val="lt-LT"/>
          </w:rPr>
          <w:t>2014 L</w:t>
        </w:r>
      </w:smartTag>
      <w:r w:rsidRPr="000E51FC">
        <w:rPr>
          <w:rFonts w:ascii="Verdana" w:hAnsi="Verdana" w:cs="Times New Roman"/>
          <w:color w:val="auto"/>
          <w:sz w:val="24"/>
          <w:szCs w:val="24"/>
          <w:lang w:val="lt-LT"/>
        </w:rPr>
        <w:t xml:space="preserve"> 273, p. 73). Kvalifikuotu elektroniniu parašu tvirtinamas visas pasiūlymas. </w:t>
      </w:r>
      <w:r w:rsidRPr="000E51FC">
        <w:rPr>
          <w:rFonts w:ascii="Verdana" w:hAnsi="Verdana" w:cs="Times New Roman"/>
          <w:b/>
          <w:bCs/>
          <w:color w:val="auto"/>
          <w:sz w:val="24"/>
          <w:szCs w:val="24"/>
          <w:lang w:val="lt-LT"/>
        </w:rPr>
        <w:t>Jei pasiūlymą kvalifikuotu elektroniniu parašu patvirtina ne tiekėjo vadovas, kartu su pasiūlymu turi būti pateiktas įgaliojimas kitam asmeniui, suteikiantis jam teisę pasiūlymą pasirašyti elektroniniu parašu.</w:t>
      </w:r>
    </w:p>
    <w:p w14:paraId="64DBB22C" w14:textId="76BE6908" w:rsidR="00CB377B" w:rsidRPr="000E51FC" w:rsidRDefault="00C15D36" w:rsidP="00B36D47">
      <w:pPr>
        <w:pStyle w:val="Body2"/>
        <w:numPr>
          <w:ilvl w:val="1"/>
          <w:numId w:val="48"/>
        </w:numPr>
        <w:tabs>
          <w:tab w:val="left" w:pos="1276"/>
          <w:tab w:val="left" w:pos="1418"/>
          <w:tab w:val="left" w:pos="1560"/>
          <w:tab w:val="left" w:pos="1701"/>
        </w:tabs>
        <w:spacing w:after="0"/>
        <w:ind w:left="0" w:firstLine="709"/>
        <w:rPr>
          <w:rFonts w:ascii="Verdana" w:hAnsi="Verdana" w:cs="Times New Roman"/>
          <w:kern w:val="16"/>
          <w:sz w:val="24"/>
          <w:szCs w:val="24"/>
          <w:lang w:val="lt-LT"/>
        </w:rPr>
      </w:pPr>
      <w:r w:rsidRPr="000E51FC">
        <w:rPr>
          <w:rFonts w:ascii="Verdana" w:hAnsi="Verdana" w:cs="Times New Roman"/>
          <w:sz w:val="24"/>
          <w:szCs w:val="24"/>
          <w:lang w:val="lt-LT"/>
        </w:rPr>
        <w:t>Tiekėjai Pasiūlymo rašte turi nurodyti, kokia pasiūlyme pateikta informacija yra konfidenciali. Tiekėjai pasiūlyme turi nurodyti informaciją, kurios atskleidimas prieštarautų teisės aktams arba teisėtiems tiekėjų komerciniams interesams, arba trukdytų laisvai konkuruoti tarpusavyje. Konfidencialia negalima laikyti informacijos nurodytos VPĮ 20 str. 2 d. Perkančioji organizacija,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Išaiškinimą kaip suprantamas konfidencialumas viešuosiuose pirkimuose (VPĮ 20 straipsnis) galima rasti adresu:</w:t>
      </w:r>
      <w:hyperlink r:id="rId28" w:history="1">
        <w:r w:rsidR="00336A0C" w:rsidRPr="00F5048E">
          <w:rPr>
            <w:rStyle w:val="Hipersaitas"/>
            <w:rFonts w:ascii="Verdana" w:hAnsi="Verdana"/>
            <w:sz w:val="24"/>
            <w:szCs w:val="24"/>
            <w:lang w:val="lt-LT"/>
          </w:rPr>
          <w:t>http://vpt.</w:t>
        </w:r>
        <w:r w:rsidR="00336A0C" w:rsidRPr="00F5048E">
          <w:rPr>
            <w:rStyle w:val="Hipersaitas"/>
            <w:rFonts w:ascii="Verdana" w:hAnsi="Verdana"/>
            <w:sz w:val="24"/>
            <w:szCs w:val="24"/>
            <w:lang w:val="lt-LT"/>
          </w:rPr>
          <w:t>l</w:t>
        </w:r>
        <w:r w:rsidR="00336A0C" w:rsidRPr="00F5048E">
          <w:rPr>
            <w:rStyle w:val="Hipersaitas"/>
            <w:rFonts w:ascii="Verdana" w:hAnsi="Verdana"/>
            <w:sz w:val="24"/>
            <w:szCs w:val="24"/>
            <w:lang w:val="lt-LT"/>
          </w:rPr>
          <w:t>rv.lt/uploads/vpt/documents/files/mp/konfidenciali_informacija.pdf</w:t>
        </w:r>
      </w:hyperlink>
      <w:r w:rsidRPr="000E51FC">
        <w:rPr>
          <w:rFonts w:ascii="Verdana" w:hAnsi="Verdana" w:cs="Times New Roman"/>
          <w:sz w:val="24"/>
          <w:szCs w:val="24"/>
          <w:lang w:val="lt-LT"/>
        </w:rPr>
        <w:t>.</w:t>
      </w:r>
    </w:p>
    <w:p w14:paraId="30282F44" w14:textId="567683C5" w:rsidR="00CB377B" w:rsidRPr="000E51FC" w:rsidRDefault="00C15D36" w:rsidP="00336A0C">
      <w:pPr>
        <w:pStyle w:val="Body2"/>
        <w:numPr>
          <w:ilvl w:val="1"/>
          <w:numId w:val="48"/>
        </w:numPr>
        <w:tabs>
          <w:tab w:val="left" w:pos="1276"/>
          <w:tab w:val="left" w:pos="1418"/>
          <w:tab w:val="left" w:pos="1560"/>
          <w:tab w:val="left" w:pos="1701"/>
        </w:tabs>
        <w:spacing w:after="0"/>
        <w:ind w:left="0" w:firstLine="709"/>
        <w:rPr>
          <w:rFonts w:ascii="Verdana" w:hAnsi="Verdana" w:cs="Times New Roman"/>
          <w:kern w:val="16"/>
          <w:sz w:val="24"/>
          <w:szCs w:val="24"/>
          <w:lang w:val="lt-LT"/>
        </w:rPr>
      </w:pPr>
      <w:r w:rsidRPr="000E51FC">
        <w:rPr>
          <w:rFonts w:ascii="Verdana" w:hAnsi="Verdana" w:cs="Times New Roman"/>
          <w:sz w:val="24"/>
          <w:szCs w:val="24"/>
          <w:lang w:val="lt-LT"/>
        </w:rPr>
        <w:t>VPĮ 21 str. 1 d. nurodyti asmenys, patekę į interesų konflikto situaciją, privalo nusišalinti ar gali būti nušalinami nuo su pirkimu susijusių sprendimų rengimo, svarstymo, priėmimo proceso ar jo stebėjimo</w:t>
      </w:r>
      <w:r w:rsidR="007D03A8" w:rsidRPr="000E51FC">
        <w:rPr>
          <w:rFonts w:ascii="Verdana" w:hAnsi="Verdana" w:cs="Times New Roman"/>
          <w:sz w:val="24"/>
          <w:szCs w:val="24"/>
          <w:lang w:val="lt-LT"/>
        </w:rPr>
        <w:t xml:space="preserve"> </w:t>
      </w:r>
      <w:r w:rsidRPr="000E51FC">
        <w:rPr>
          <w:rFonts w:ascii="Verdana" w:hAnsi="Verdana" w:cs="Times New Roman"/>
          <w:sz w:val="24"/>
          <w:szCs w:val="24"/>
          <w:lang w:val="lt-LT"/>
        </w:rPr>
        <w:t>vadovaujantis Viešųjų ir privačių intereso derinimo įstatymu.</w:t>
      </w:r>
    </w:p>
    <w:p w14:paraId="1E13DD63" w14:textId="77777777" w:rsidR="00CB377B" w:rsidRPr="000E51FC" w:rsidRDefault="001D2258" w:rsidP="00CB377B">
      <w:pPr>
        <w:pStyle w:val="Body2"/>
        <w:numPr>
          <w:ilvl w:val="1"/>
          <w:numId w:val="48"/>
        </w:numPr>
        <w:tabs>
          <w:tab w:val="left" w:pos="1276"/>
          <w:tab w:val="left" w:pos="1418"/>
          <w:tab w:val="left" w:pos="1560"/>
          <w:tab w:val="left" w:pos="1701"/>
        </w:tabs>
        <w:spacing w:after="0"/>
        <w:ind w:left="0" w:firstLine="709"/>
        <w:rPr>
          <w:rFonts w:ascii="Verdana" w:hAnsi="Verdana" w:cs="Times New Roman"/>
          <w:kern w:val="16"/>
          <w:sz w:val="24"/>
          <w:szCs w:val="24"/>
          <w:lang w:val="lt-LT"/>
        </w:rPr>
      </w:pPr>
      <w:r w:rsidRPr="000E51FC">
        <w:rPr>
          <w:rFonts w:ascii="Verdana" w:hAnsi="Verdana" w:cs="Times New Roman"/>
          <w:sz w:val="24"/>
          <w:szCs w:val="24"/>
          <w:lang w:val="lt-LT"/>
        </w:rPr>
        <w:t xml:space="preserve">Siekiant perkančiajai organizacijai užtikrinti tiekėjo informacijos konfidencialumą ir </w:t>
      </w:r>
      <w:r w:rsidR="008D333B" w:rsidRPr="000E51FC">
        <w:rPr>
          <w:rFonts w:ascii="Verdana" w:hAnsi="Verdana" w:cs="Times New Roman"/>
          <w:sz w:val="24"/>
          <w:szCs w:val="24"/>
          <w:lang w:val="lt-LT"/>
        </w:rPr>
        <w:t>VPĮ</w:t>
      </w:r>
      <w:r w:rsidRPr="000E51FC">
        <w:rPr>
          <w:rFonts w:ascii="Verdana" w:hAnsi="Verdana" w:cs="Times New Roman"/>
          <w:sz w:val="24"/>
          <w:szCs w:val="24"/>
          <w:lang w:val="lt-LT"/>
        </w:rPr>
        <w:t xml:space="preserve"> nuostatos Centrinėje viešųjų pirkimų informacinėje sistemoje skelbti laimėjusio dalyvio pasiūlymą, sudarytą pirkimo sutartį ir pirkimo sutarties sąlygų pakeitimus įgyvendinimą, dalyvis savo pasiūlyme turi nurodyti ir pateikti </w:t>
      </w:r>
      <w:r w:rsidRPr="000E51FC">
        <w:rPr>
          <w:rFonts w:ascii="Verdana" w:hAnsi="Verdana" w:cs="Times New Roman"/>
          <w:b/>
          <w:sz w:val="24"/>
          <w:szCs w:val="24"/>
          <w:lang w:val="lt-LT"/>
        </w:rPr>
        <w:t xml:space="preserve">atskirais failais </w:t>
      </w:r>
      <w:r w:rsidRPr="000E51FC">
        <w:rPr>
          <w:rFonts w:ascii="Verdana" w:hAnsi="Verdana" w:cs="Times New Roman"/>
          <w:i/>
          <w:sz w:val="24"/>
          <w:szCs w:val="24"/>
          <w:lang w:val="lt-LT"/>
        </w:rPr>
        <w:t>(bylomis)</w:t>
      </w:r>
      <w:r w:rsidRPr="000E51FC">
        <w:rPr>
          <w:rFonts w:ascii="Verdana" w:hAnsi="Verdana" w:cs="Times New Roman"/>
          <w:sz w:val="24"/>
          <w:szCs w:val="24"/>
          <w:lang w:val="lt-LT"/>
        </w:rPr>
        <w:t>:</w:t>
      </w:r>
    </w:p>
    <w:p w14:paraId="2229CBC3" w14:textId="77777777" w:rsidR="00CB377B" w:rsidRPr="000E51FC" w:rsidRDefault="001D2258" w:rsidP="00CB377B">
      <w:pPr>
        <w:pStyle w:val="Body2"/>
        <w:numPr>
          <w:ilvl w:val="2"/>
          <w:numId w:val="48"/>
        </w:numPr>
        <w:tabs>
          <w:tab w:val="left" w:pos="1276"/>
          <w:tab w:val="left" w:pos="1418"/>
          <w:tab w:val="left" w:pos="1560"/>
          <w:tab w:val="left" w:pos="1701"/>
        </w:tabs>
        <w:spacing w:after="0"/>
        <w:ind w:left="0" w:firstLine="709"/>
        <w:rPr>
          <w:rFonts w:ascii="Verdana" w:hAnsi="Verdana" w:cs="Times New Roman"/>
          <w:kern w:val="16"/>
          <w:sz w:val="24"/>
          <w:szCs w:val="24"/>
          <w:lang w:val="lt-LT"/>
        </w:rPr>
      </w:pPr>
      <w:r w:rsidRPr="000E51FC">
        <w:rPr>
          <w:rFonts w:ascii="Verdana" w:hAnsi="Verdana" w:cs="Times New Roman"/>
          <w:sz w:val="24"/>
          <w:szCs w:val="24"/>
          <w:lang w:val="lt-LT"/>
        </w:rPr>
        <w:t xml:space="preserve">informaciją, kuri yra konfidenciali, failo </w:t>
      </w:r>
      <w:r w:rsidRPr="000E51FC">
        <w:rPr>
          <w:rFonts w:ascii="Verdana" w:hAnsi="Verdana" w:cs="Times New Roman"/>
          <w:i/>
          <w:sz w:val="24"/>
          <w:szCs w:val="24"/>
          <w:lang w:val="lt-LT"/>
        </w:rPr>
        <w:t xml:space="preserve">(bylos) </w:t>
      </w:r>
      <w:r w:rsidRPr="000E51FC">
        <w:rPr>
          <w:rFonts w:ascii="Verdana" w:hAnsi="Verdana" w:cs="Times New Roman"/>
          <w:sz w:val="24"/>
          <w:szCs w:val="24"/>
          <w:lang w:val="lt-LT"/>
        </w:rPr>
        <w:t xml:space="preserve">pavadinime nurodant „konfidencialu“ arba užpildytoje pasiūlymo formoje pridedamų dokumentų sąraše nurodant, kurie failai </w:t>
      </w:r>
      <w:r w:rsidRPr="000E51FC">
        <w:rPr>
          <w:rFonts w:ascii="Verdana" w:hAnsi="Verdana" w:cs="Times New Roman"/>
          <w:i/>
          <w:sz w:val="24"/>
          <w:szCs w:val="24"/>
          <w:lang w:val="lt-LT"/>
        </w:rPr>
        <w:t>(bylos)</w:t>
      </w:r>
      <w:r w:rsidRPr="000E51FC">
        <w:rPr>
          <w:rFonts w:ascii="Verdana" w:hAnsi="Verdana" w:cs="Times New Roman"/>
          <w:sz w:val="24"/>
          <w:szCs w:val="24"/>
          <w:lang w:val="lt-LT"/>
        </w:rPr>
        <w:t xml:space="preserve"> yra konfidencialūs. Perkančioji organizacija, </w:t>
      </w:r>
      <w:r w:rsidR="008D333B" w:rsidRPr="000E51FC">
        <w:rPr>
          <w:rFonts w:ascii="Verdana" w:hAnsi="Verdana" w:cs="Times New Roman"/>
          <w:sz w:val="24"/>
          <w:szCs w:val="24"/>
          <w:lang w:val="lt-LT"/>
        </w:rPr>
        <w:t>Komisija</w:t>
      </w:r>
      <w:r w:rsidRPr="000E51FC">
        <w:rPr>
          <w:rFonts w:ascii="Verdana" w:hAnsi="Verdana" w:cs="Times New Roman"/>
          <w:sz w:val="24"/>
          <w:szCs w:val="24"/>
          <w:lang w:val="lt-LT"/>
        </w:rPr>
        <w:t xml:space="preserve">,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w:t>
      </w:r>
      <w:r w:rsidRPr="000E51FC">
        <w:rPr>
          <w:rFonts w:ascii="Verdana" w:hAnsi="Verdana" w:cs="Times New Roman"/>
          <w:sz w:val="24"/>
          <w:szCs w:val="24"/>
          <w:lang w:val="lt-LT"/>
        </w:rPr>
        <w:lastRenderedPageBreak/>
        <w:t>konfidencialia informacija, išskyrus atvejus, jei tokios informacijos atskleidimas negalimas pagal Asmens duomenų teisinės apsaugos įstatymą;</w:t>
      </w:r>
    </w:p>
    <w:p w14:paraId="32B44426" w14:textId="77777777" w:rsidR="00CB377B" w:rsidRPr="000E51FC" w:rsidRDefault="001D2258" w:rsidP="00CB377B">
      <w:pPr>
        <w:pStyle w:val="Body2"/>
        <w:numPr>
          <w:ilvl w:val="2"/>
          <w:numId w:val="48"/>
        </w:numPr>
        <w:tabs>
          <w:tab w:val="left" w:pos="1276"/>
          <w:tab w:val="left" w:pos="1418"/>
          <w:tab w:val="left" w:pos="1560"/>
          <w:tab w:val="left" w:pos="1701"/>
        </w:tabs>
        <w:spacing w:after="0"/>
        <w:ind w:left="0" w:firstLine="709"/>
        <w:rPr>
          <w:rFonts w:ascii="Verdana" w:hAnsi="Verdana" w:cs="Times New Roman"/>
          <w:kern w:val="16"/>
          <w:sz w:val="24"/>
          <w:szCs w:val="24"/>
          <w:lang w:val="lt-LT"/>
        </w:rPr>
      </w:pPr>
      <w:r w:rsidRPr="000E51FC">
        <w:rPr>
          <w:rFonts w:ascii="Verdana" w:hAnsi="Verdana" w:cs="Times New Roman"/>
          <w:sz w:val="24"/>
          <w:szCs w:val="24"/>
          <w:lang w:val="lt-LT"/>
        </w:rPr>
        <w:t xml:space="preserve">informaciją, kurios atskleidimas prieštarauja teisės aktams arba teisėtiems tiekėjo komerciniams interesams arba trukdo laisvai konkuruoti tarpusavyje, failo </w:t>
      </w:r>
      <w:r w:rsidRPr="000E51FC">
        <w:rPr>
          <w:rFonts w:ascii="Verdana" w:hAnsi="Verdana" w:cs="Times New Roman"/>
          <w:i/>
          <w:sz w:val="24"/>
          <w:szCs w:val="24"/>
          <w:lang w:val="lt-LT"/>
        </w:rPr>
        <w:t xml:space="preserve">(bylos) </w:t>
      </w:r>
      <w:r w:rsidRPr="000E51FC">
        <w:rPr>
          <w:rFonts w:ascii="Verdana" w:hAnsi="Verdana" w:cs="Times New Roman"/>
          <w:sz w:val="24"/>
          <w:szCs w:val="24"/>
          <w:lang w:val="lt-LT"/>
        </w:rPr>
        <w:t xml:space="preserve">pavadinime nurodant „neviešinama“ arba užpildytoje pasiūlymo formoje pridedamų dokumentų sąraše nurodant, kurie failai </w:t>
      </w:r>
      <w:r w:rsidRPr="000E51FC">
        <w:rPr>
          <w:rFonts w:ascii="Verdana" w:hAnsi="Verdana" w:cs="Times New Roman"/>
          <w:i/>
          <w:sz w:val="24"/>
          <w:szCs w:val="24"/>
          <w:lang w:val="lt-LT"/>
        </w:rPr>
        <w:t>(bylos)</w:t>
      </w:r>
      <w:r w:rsidRPr="000E51FC">
        <w:rPr>
          <w:rFonts w:ascii="Verdana" w:hAnsi="Verdana" w:cs="Times New Roman"/>
          <w:sz w:val="24"/>
          <w:szCs w:val="24"/>
          <w:lang w:val="lt-LT"/>
        </w:rPr>
        <w:t xml:space="preserve"> yra neviešinami.</w:t>
      </w:r>
    </w:p>
    <w:p w14:paraId="6D3AD980" w14:textId="77777777" w:rsidR="00CB377B" w:rsidRPr="000E51FC" w:rsidRDefault="001D2258" w:rsidP="00CB377B">
      <w:pPr>
        <w:pStyle w:val="Body2"/>
        <w:numPr>
          <w:ilvl w:val="1"/>
          <w:numId w:val="48"/>
        </w:numPr>
        <w:tabs>
          <w:tab w:val="left" w:pos="1276"/>
          <w:tab w:val="left" w:pos="1418"/>
          <w:tab w:val="left" w:pos="1560"/>
          <w:tab w:val="left" w:pos="1701"/>
        </w:tabs>
        <w:spacing w:after="0"/>
        <w:ind w:left="0" w:firstLine="709"/>
        <w:rPr>
          <w:rFonts w:ascii="Verdana" w:hAnsi="Verdana" w:cs="Times New Roman"/>
          <w:kern w:val="16"/>
          <w:sz w:val="24"/>
          <w:szCs w:val="24"/>
          <w:lang w:val="lt-LT"/>
        </w:rPr>
      </w:pPr>
      <w:r w:rsidRPr="000E51FC">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Pr="000E51FC">
        <w:rPr>
          <w:rFonts w:ascii="Verdana" w:hAnsi="Verdana" w:cs="Times New Roman"/>
          <w:kern w:val="16"/>
          <w:sz w:val="24"/>
          <w:szCs w:val="24"/>
          <w:lang w:val="lt-LT"/>
        </w:rPr>
        <w:t xml:space="preserve">Perkančioji organizacija </w:t>
      </w:r>
      <w:r w:rsidRPr="000E51FC">
        <w:rPr>
          <w:rFonts w:ascii="Verdana" w:hAnsi="Verdana" w:cs="Times New Roman"/>
          <w:color w:val="00000A"/>
          <w:sz w:val="24"/>
          <w:szCs w:val="24"/>
          <w:lang w:val="lt-LT"/>
        </w:rPr>
        <w:t>jį gauna pateiktą CVP IS priemonėmis iki pasiūlymų pateikimo termino pabaigos.</w:t>
      </w:r>
    </w:p>
    <w:p w14:paraId="0558B914" w14:textId="0CB3EA94" w:rsidR="00BE0206" w:rsidRPr="000E51FC" w:rsidRDefault="00BE0206" w:rsidP="002F3F8B">
      <w:pPr>
        <w:pStyle w:val="Body2"/>
        <w:numPr>
          <w:ilvl w:val="1"/>
          <w:numId w:val="48"/>
        </w:numPr>
        <w:tabs>
          <w:tab w:val="left" w:pos="1276"/>
          <w:tab w:val="left" w:pos="1418"/>
          <w:tab w:val="left" w:pos="1560"/>
          <w:tab w:val="left" w:pos="1701"/>
        </w:tabs>
        <w:spacing w:after="0"/>
        <w:ind w:left="0" w:firstLine="709"/>
        <w:rPr>
          <w:rFonts w:ascii="Verdana" w:hAnsi="Verdana" w:cs="Times New Roman"/>
          <w:kern w:val="16"/>
          <w:sz w:val="24"/>
          <w:szCs w:val="24"/>
          <w:lang w:val="lt-LT"/>
        </w:rPr>
      </w:pPr>
      <w:r w:rsidRPr="000E51FC">
        <w:rPr>
          <w:rFonts w:ascii="Verdana" w:hAnsi="Verdana" w:cs="Times New Roman"/>
          <w:color w:val="00000A"/>
          <w:sz w:val="24"/>
          <w:szCs w:val="24"/>
          <w:lang w:val="lt-LT"/>
        </w:rPr>
        <w:t xml:space="preserve">Pirkimo procedūros metu, taip pat sustabdžius pirkimo procedūras dėl laikinųjų apsaugos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 </w:t>
      </w:r>
    </w:p>
    <w:p w14:paraId="78F90D47" w14:textId="77777777" w:rsidR="001D2258" w:rsidRPr="000E51FC" w:rsidRDefault="001D2258" w:rsidP="002F3F8B">
      <w:pPr>
        <w:pStyle w:val="Body2"/>
        <w:spacing w:after="0"/>
        <w:rPr>
          <w:rFonts w:ascii="Verdana" w:hAnsi="Verdana" w:cs="Times New Roman"/>
          <w:color w:val="00000A"/>
          <w:sz w:val="24"/>
          <w:szCs w:val="24"/>
          <w:lang w:val="lt-LT"/>
        </w:rPr>
      </w:pPr>
    </w:p>
    <w:p w14:paraId="00CC43A6" w14:textId="39AD2D40" w:rsidR="001D2258" w:rsidRPr="000E51FC" w:rsidRDefault="001D2258" w:rsidP="002F3F8B">
      <w:pPr>
        <w:pStyle w:val="Antrat"/>
        <w:numPr>
          <w:ilvl w:val="3"/>
          <w:numId w:val="7"/>
        </w:numPr>
        <w:tabs>
          <w:tab w:val="left" w:pos="709"/>
        </w:tabs>
        <w:ind w:left="0" w:firstLine="0"/>
        <w:jc w:val="center"/>
        <w:rPr>
          <w:rFonts w:ascii="Verdana" w:hAnsi="Verdana" w:cs="Times New Roman"/>
          <w:color w:val="auto"/>
          <w:sz w:val="24"/>
          <w:szCs w:val="24"/>
          <w:lang w:val="lt-LT"/>
        </w:rPr>
      </w:pPr>
      <w:bookmarkStart w:id="19" w:name="_Toc488998672"/>
      <w:bookmarkStart w:id="20" w:name="_Toc184296106"/>
      <w:bookmarkEnd w:id="19"/>
      <w:r w:rsidRPr="000E51FC">
        <w:rPr>
          <w:rFonts w:ascii="Verdana" w:hAnsi="Verdana" w:cs="Times New Roman"/>
          <w:color w:val="auto"/>
          <w:sz w:val="24"/>
          <w:szCs w:val="24"/>
          <w:lang w:val="lt-LT"/>
        </w:rPr>
        <w:t>PASIŪLYMŲ ŠIFRAVIMAS</w:t>
      </w:r>
      <w:bookmarkEnd w:id="20"/>
    </w:p>
    <w:p w14:paraId="7A012AA0" w14:textId="77777777" w:rsidR="005B704F" w:rsidRPr="000E51FC" w:rsidRDefault="005B704F" w:rsidP="002F3F8B">
      <w:pPr>
        <w:pStyle w:val="Pagrindinistekstas"/>
        <w:spacing w:after="0" w:line="240" w:lineRule="auto"/>
        <w:rPr>
          <w:rFonts w:ascii="Verdana" w:hAnsi="Verdana"/>
          <w:lang w:eastAsia="lt-LT"/>
        </w:rPr>
      </w:pPr>
    </w:p>
    <w:p w14:paraId="1F760767" w14:textId="77777777" w:rsidR="00CB377B" w:rsidRPr="000E51FC" w:rsidRDefault="001D2258" w:rsidP="002F3F8B">
      <w:pPr>
        <w:pStyle w:val="Body2"/>
        <w:numPr>
          <w:ilvl w:val="1"/>
          <w:numId w:val="49"/>
        </w:numPr>
        <w:tabs>
          <w:tab w:val="left" w:pos="851"/>
        </w:tabs>
        <w:spacing w:after="0"/>
        <w:ind w:left="0" w:firstLine="709"/>
        <w:rPr>
          <w:rFonts w:ascii="Verdana" w:hAnsi="Verdana" w:cs="Times New Roman"/>
          <w:sz w:val="24"/>
          <w:szCs w:val="24"/>
          <w:lang w:val="lt-LT"/>
        </w:rPr>
      </w:pPr>
      <w:r w:rsidRPr="000E51FC">
        <w:rPr>
          <w:rFonts w:ascii="Verdana" w:hAnsi="Verdana" w:cs="Times New Roman"/>
          <w:color w:val="00000A"/>
          <w:sz w:val="24"/>
          <w:szCs w:val="24"/>
          <w:lang w:val="lt-LT"/>
        </w:rPr>
        <w:t>Tiekėjo teikiamas pasiūlymas gali būti užšifruojamas. Tiekėjas, nusprendęs pateikti užšifruotą pasiūlymą, turi:</w:t>
      </w:r>
    </w:p>
    <w:p w14:paraId="5D75015F" w14:textId="08366863" w:rsidR="00CB377B" w:rsidRPr="000E51FC" w:rsidRDefault="001D2258" w:rsidP="002F3F8B">
      <w:pPr>
        <w:pStyle w:val="Body2"/>
        <w:numPr>
          <w:ilvl w:val="2"/>
          <w:numId w:val="49"/>
        </w:numPr>
        <w:tabs>
          <w:tab w:val="left" w:pos="851"/>
          <w:tab w:val="left" w:pos="1418"/>
          <w:tab w:val="left" w:pos="1560"/>
        </w:tabs>
        <w:spacing w:after="0"/>
        <w:ind w:left="0" w:firstLine="709"/>
        <w:rPr>
          <w:rFonts w:ascii="Verdana" w:hAnsi="Verdana" w:cs="Times New Roman"/>
          <w:sz w:val="24"/>
          <w:szCs w:val="24"/>
          <w:lang w:val="lt-LT"/>
        </w:rPr>
      </w:pPr>
      <w:r w:rsidRPr="000E51FC">
        <w:rPr>
          <w:rFonts w:ascii="Verdana" w:hAnsi="Verdana" w:cs="Times New Roman"/>
          <w:color w:val="00000A"/>
          <w:sz w:val="24"/>
          <w:szCs w:val="24"/>
          <w:lang w:val="lt-LT"/>
        </w:rPr>
        <w:t>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w:t>
      </w:r>
      <w:r w:rsidR="00691B1E" w:rsidRPr="000E51FC">
        <w:rPr>
          <w:rFonts w:ascii="Verdana" w:hAnsi="Verdana" w:cs="Times New Roman"/>
          <w:color w:val="00000A"/>
          <w:sz w:val="24"/>
          <w:szCs w:val="24"/>
          <w:lang w:val="lt-LT"/>
        </w:rPr>
        <w:t xml:space="preserve"> adresu</w:t>
      </w:r>
      <w:r w:rsidR="00030A3C">
        <w:rPr>
          <w:rFonts w:ascii="Verdana" w:hAnsi="Verdana" w:cs="Times New Roman"/>
          <w:color w:val="00000A"/>
          <w:sz w:val="24"/>
          <w:szCs w:val="24"/>
          <w:lang w:val="lt-LT"/>
        </w:rPr>
        <w:t xml:space="preserve"> </w:t>
      </w:r>
      <w:hyperlink r:id="rId29" w:history="1">
        <w:r w:rsidR="00030A3C" w:rsidRPr="0090471F">
          <w:rPr>
            <w:rStyle w:val="Hipersaitas"/>
            <w:rFonts w:ascii="Verdana" w:hAnsi="Verdana"/>
            <w:sz w:val="24"/>
            <w:szCs w:val="24"/>
            <w:lang w:val="lt-LT"/>
          </w:rPr>
          <w:t>http://vpt.lrv.lt</w:t>
        </w:r>
      </w:hyperlink>
      <w:r w:rsidR="004E5793" w:rsidRPr="000E51FC">
        <w:rPr>
          <w:rFonts w:ascii="Verdana" w:hAnsi="Verdana" w:cs="Times New Roman"/>
          <w:color w:val="00000A"/>
          <w:sz w:val="24"/>
          <w:szCs w:val="24"/>
          <w:lang w:val="lt-LT"/>
        </w:rPr>
        <w:t>;</w:t>
      </w:r>
    </w:p>
    <w:p w14:paraId="125D979B" w14:textId="6AAE3AB9" w:rsidR="00CB377B" w:rsidRPr="000E51FC" w:rsidRDefault="004E5793" w:rsidP="00CB377B">
      <w:pPr>
        <w:pStyle w:val="Body2"/>
        <w:numPr>
          <w:ilvl w:val="2"/>
          <w:numId w:val="49"/>
        </w:numPr>
        <w:tabs>
          <w:tab w:val="left" w:pos="851"/>
          <w:tab w:val="left" w:pos="1418"/>
          <w:tab w:val="left" w:pos="1560"/>
        </w:tabs>
        <w:spacing w:after="0"/>
        <w:ind w:left="0" w:firstLine="709"/>
        <w:rPr>
          <w:rFonts w:ascii="Verdana" w:hAnsi="Verdana" w:cs="Times New Roman"/>
          <w:sz w:val="24"/>
          <w:szCs w:val="24"/>
          <w:lang w:val="lt-LT"/>
        </w:rPr>
      </w:pPr>
      <w:r w:rsidRPr="000E51FC">
        <w:rPr>
          <w:rFonts w:ascii="Verdana" w:hAnsi="Verdana" w:cs="Times New Roman"/>
          <w:color w:val="00000A"/>
          <w:sz w:val="24"/>
          <w:szCs w:val="24"/>
          <w:lang w:val="lt-LT"/>
        </w:rPr>
        <w:t xml:space="preserve">iki </w:t>
      </w:r>
      <w:r w:rsidR="001D2258" w:rsidRPr="000E51FC">
        <w:rPr>
          <w:rFonts w:ascii="Verdana" w:hAnsi="Verdana" w:cs="Times New Roman"/>
          <w:color w:val="00000A"/>
          <w:sz w:val="24"/>
          <w:szCs w:val="24"/>
          <w:lang w:val="lt-LT"/>
        </w:rPr>
        <w:t xml:space="preserve">pirminio susipažinimo su CVP IS priemonėmis pateiktais pasiūlymais procedūros (posėdžio) pradžios CVP IS susirašinėjimo priemonėmis pateikti slaptažodį, su kuriuo </w:t>
      </w:r>
      <w:r w:rsidR="001D2258" w:rsidRPr="000E51FC">
        <w:rPr>
          <w:rFonts w:ascii="Verdana" w:hAnsi="Verdana" w:cs="Times New Roman"/>
          <w:kern w:val="16"/>
          <w:sz w:val="24"/>
          <w:szCs w:val="24"/>
          <w:lang w:val="lt-LT"/>
        </w:rPr>
        <w:t>Perkančioji organizacija</w:t>
      </w:r>
      <w:r w:rsidR="001D2258" w:rsidRPr="000E51FC">
        <w:rPr>
          <w:rFonts w:ascii="Verdana" w:hAnsi="Verdana"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001D2258" w:rsidRPr="000E51FC">
        <w:rPr>
          <w:rFonts w:ascii="Verdana" w:hAnsi="Verdana" w:cs="Times New Roman"/>
          <w:kern w:val="16"/>
          <w:sz w:val="24"/>
          <w:szCs w:val="24"/>
          <w:lang w:val="lt-LT"/>
        </w:rPr>
        <w:t xml:space="preserve">Perkančiosios organizacijos </w:t>
      </w:r>
      <w:r w:rsidR="001D2258" w:rsidRPr="000E51FC">
        <w:rPr>
          <w:rFonts w:ascii="Verdana" w:hAnsi="Verdana" w:cs="Times New Roman"/>
          <w:color w:val="00000A"/>
          <w:sz w:val="24"/>
          <w:szCs w:val="24"/>
          <w:lang w:val="lt-LT"/>
        </w:rPr>
        <w:t xml:space="preserve">oficialiu elektroniniu paštu, faksu arba raštu. Tokiu atveju tiekėjas turėtų būti aktyvus ir įsitikinti, kad pateiktas slaptažodis laiku pasiekė adresatą (pavyzdžiui, susisiekęs su </w:t>
      </w:r>
      <w:r w:rsidR="001D2258" w:rsidRPr="000E51FC">
        <w:rPr>
          <w:rFonts w:ascii="Verdana" w:hAnsi="Verdana" w:cs="Times New Roman"/>
          <w:sz w:val="24"/>
          <w:szCs w:val="24"/>
          <w:lang w:val="lt-LT"/>
        </w:rPr>
        <w:t>Perkančiąja organizacija</w:t>
      </w:r>
      <w:r w:rsidR="001D2258" w:rsidRPr="000E51FC">
        <w:rPr>
          <w:rFonts w:ascii="Verdana" w:hAnsi="Verdana" w:cs="Times New Roman"/>
          <w:color w:val="00000A"/>
          <w:sz w:val="24"/>
          <w:szCs w:val="24"/>
          <w:lang w:val="lt-LT"/>
        </w:rPr>
        <w:t xml:space="preserve"> oficialiu jos telefonu ir (arba) kitais būdais).</w:t>
      </w:r>
    </w:p>
    <w:p w14:paraId="1A181DC7" w14:textId="3A0A73A6" w:rsidR="001D2258" w:rsidRPr="000E51FC" w:rsidRDefault="001D2258" w:rsidP="00CB377B">
      <w:pPr>
        <w:pStyle w:val="Body2"/>
        <w:numPr>
          <w:ilvl w:val="1"/>
          <w:numId w:val="49"/>
        </w:numPr>
        <w:tabs>
          <w:tab w:val="left" w:pos="851"/>
          <w:tab w:val="left" w:pos="1418"/>
          <w:tab w:val="left" w:pos="1560"/>
        </w:tabs>
        <w:spacing w:after="0"/>
        <w:ind w:left="0" w:firstLine="709"/>
        <w:rPr>
          <w:rFonts w:ascii="Verdana" w:hAnsi="Verdana" w:cs="Times New Roman"/>
          <w:sz w:val="24"/>
          <w:szCs w:val="24"/>
          <w:lang w:val="lt-LT"/>
        </w:rPr>
      </w:pPr>
      <w:r w:rsidRPr="000E51FC">
        <w:rPr>
          <w:rFonts w:ascii="Verdana" w:hAnsi="Verdana" w:cs="Times New Roman"/>
          <w:color w:val="00000A"/>
          <w:sz w:val="24"/>
          <w:szCs w:val="24"/>
          <w:lang w:val="lt-LT"/>
        </w:rPr>
        <w:t xml:space="preserve">Tiekėjui užšifravus visą pasiūlymą ir iki pirminio susipažinimo su CVP IS priemonėmis pateiktais pasiūlymais procedūros (posėdžio) pradžios nepateikus (dėl jo paties kaltės) slaptažodžio arba pateikus neteisingą slaptažodį, kuriuo naudodamasis </w:t>
      </w:r>
      <w:r w:rsidRPr="000E51FC">
        <w:rPr>
          <w:rFonts w:ascii="Verdana" w:hAnsi="Verdana" w:cs="Times New Roman"/>
          <w:kern w:val="16"/>
          <w:sz w:val="24"/>
          <w:szCs w:val="24"/>
          <w:lang w:val="lt-LT"/>
        </w:rPr>
        <w:t xml:space="preserve">Perkančioji organizacija </w:t>
      </w:r>
      <w:r w:rsidRPr="000E51FC">
        <w:rPr>
          <w:rFonts w:ascii="Verdana" w:hAnsi="Verdana" w:cs="Times New Roman"/>
          <w:color w:val="00000A"/>
          <w:sz w:val="24"/>
          <w:szCs w:val="24"/>
          <w:lang w:val="lt-LT"/>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Pr="000E51FC">
        <w:rPr>
          <w:rFonts w:ascii="Verdana" w:hAnsi="Verdana" w:cs="Times New Roman"/>
          <w:kern w:val="16"/>
          <w:sz w:val="24"/>
          <w:szCs w:val="24"/>
          <w:lang w:val="lt-LT"/>
        </w:rPr>
        <w:t xml:space="preserve">Perkančioji organizacija </w:t>
      </w:r>
      <w:r w:rsidRPr="000E51FC">
        <w:rPr>
          <w:rFonts w:ascii="Verdana" w:hAnsi="Verdana" w:cs="Times New Roman"/>
          <w:color w:val="00000A"/>
          <w:sz w:val="24"/>
          <w:szCs w:val="24"/>
          <w:lang w:val="lt-LT"/>
        </w:rPr>
        <w:t>tiekėjo pasiūlymą atmeta kaip neatitinkantį pirkimo dokumentuose nustatytų reikalavimų (tiekėjas nepateikė pasiūlymo kainos).</w:t>
      </w:r>
    </w:p>
    <w:p w14:paraId="2A3B26F9" w14:textId="77777777" w:rsidR="001D2258" w:rsidRPr="000E51FC" w:rsidRDefault="001D2258" w:rsidP="000C3D16">
      <w:pPr>
        <w:pStyle w:val="Body2"/>
        <w:tabs>
          <w:tab w:val="left" w:pos="1260"/>
        </w:tabs>
        <w:spacing w:after="0"/>
        <w:rPr>
          <w:rFonts w:ascii="Verdana" w:hAnsi="Verdana" w:cs="Times New Roman"/>
          <w:sz w:val="24"/>
          <w:szCs w:val="24"/>
          <w:lang w:val="lt-LT"/>
        </w:rPr>
      </w:pPr>
    </w:p>
    <w:p w14:paraId="2CDCACBC" w14:textId="055689FA" w:rsidR="00F87A1F" w:rsidRPr="000E51FC" w:rsidRDefault="001D2258" w:rsidP="002F3F8B">
      <w:pPr>
        <w:pStyle w:val="Antrat"/>
        <w:numPr>
          <w:ilvl w:val="3"/>
          <w:numId w:val="7"/>
        </w:numPr>
        <w:tabs>
          <w:tab w:val="left" w:pos="1134"/>
          <w:tab w:val="left" w:pos="1418"/>
          <w:tab w:val="left" w:pos="1560"/>
          <w:tab w:val="left" w:pos="2127"/>
          <w:tab w:val="left" w:pos="2268"/>
          <w:tab w:val="left" w:pos="2552"/>
          <w:tab w:val="left" w:pos="2694"/>
        </w:tabs>
        <w:ind w:left="0" w:firstLine="0"/>
        <w:jc w:val="center"/>
        <w:rPr>
          <w:rFonts w:ascii="Verdana" w:hAnsi="Verdana" w:cs="Times New Roman"/>
          <w:color w:val="auto"/>
          <w:sz w:val="24"/>
          <w:szCs w:val="24"/>
          <w:lang w:val="lt-LT"/>
        </w:rPr>
      </w:pPr>
      <w:bookmarkStart w:id="21" w:name="_Toc488998673"/>
      <w:bookmarkStart w:id="22" w:name="_Toc184296107"/>
      <w:bookmarkEnd w:id="21"/>
      <w:r w:rsidRPr="000E51FC">
        <w:rPr>
          <w:rFonts w:ascii="Verdana" w:hAnsi="Verdana" w:cs="Times New Roman"/>
          <w:color w:val="auto"/>
          <w:sz w:val="24"/>
          <w:szCs w:val="24"/>
          <w:lang w:val="lt-LT"/>
        </w:rPr>
        <w:t>PASIŪLYMŲ GALIOJIMO UŽTIKRINIMAS</w:t>
      </w:r>
      <w:bookmarkEnd w:id="22"/>
    </w:p>
    <w:p w14:paraId="4AA0337A" w14:textId="77777777" w:rsidR="002F3F8B" w:rsidRPr="000E51FC" w:rsidRDefault="002F3F8B" w:rsidP="002F3F8B">
      <w:pPr>
        <w:pStyle w:val="Pagrindinistekstas"/>
        <w:rPr>
          <w:lang w:eastAsia="lt-LT"/>
        </w:rPr>
      </w:pPr>
    </w:p>
    <w:p w14:paraId="0EE16F14" w14:textId="3D865CE9" w:rsidR="00CB377B" w:rsidRPr="000E51FC" w:rsidRDefault="00BB586A" w:rsidP="002F3F8B">
      <w:pPr>
        <w:pStyle w:val="Body2"/>
        <w:numPr>
          <w:ilvl w:val="1"/>
          <w:numId w:val="52"/>
        </w:numPr>
        <w:tabs>
          <w:tab w:val="left" w:pos="360"/>
        </w:tabs>
        <w:spacing w:after="0"/>
        <w:ind w:left="0" w:firstLine="709"/>
        <w:rPr>
          <w:rFonts w:ascii="Verdana" w:hAnsi="Verdana" w:cs="Times New Roman"/>
          <w:color w:val="00000A"/>
          <w:sz w:val="24"/>
          <w:szCs w:val="24"/>
          <w:lang w:val="lt-LT"/>
        </w:rPr>
      </w:pPr>
      <w:r w:rsidRPr="000E51FC">
        <w:rPr>
          <w:rFonts w:ascii="Verdana" w:hAnsi="Verdana" w:cs="Times New Roman"/>
          <w:color w:val="00000A"/>
          <w:sz w:val="24"/>
          <w:szCs w:val="24"/>
          <w:lang w:val="lt-LT"/>
        </w:rPr>
        <w:t xml:space="preserve">Tiekėjo pateikiamo pasiūlymo galiojimas turi būti užtikrintas Lietuvos Respublikoje ar užsienyje registruoto banko ar Lietuvos Respublikoje ar užsienyje registruotos draudimo bendrovės laidavimo raštu </w:t>
      </w:r>
      <w:r w:rsidRPr="000E51FC">
        <w:rPr>
          <w:rFonts w:ascii="Verdana" w:hAnsi="Verdana" w:cs="Times New Roman"/>
          <w:b/>
          <w:bCs/>
          <w:color w:val="00000A"/>
          <w:sz w:val="24"/>
          <w:szCs w:val="24"/>
          <w:lang w:val="lt-LT"/>
        </w:rPr>
        <w:t>(pateikiama kartu su laidavimo draudimo polisu ir apmokėjimą patvirtinančiu dokumentu ar kitu lygiaverčiu dokumentu)</w:t>
      </w:r>
      <w:r w:rsidRPr="000E51FC">
        <w:rPr>
          <w:rFonts w:ascii="Verdana" w:hAnsi="Verdana" w:cs="Times New Roman"/>
          <w:color w:val="00000A"/>
          <w:sz w:val="24"/>
          <w:szCs w:val="24"/>
          <w:lang w:val="lt-LT"/>
        </w:rPr>
        <w:t>.</w:t>
      </w:r>
    </w:p>
    <w:p w14:paraId="1402E229" w14:textId="759E93A5" w:rsidR="00CB377B" w:rsidRPr="000E51FC" w:rsidRDefault="00BB586A" w:rsidP="00CB377B">
      <w:pPr>
        <w:pStyle w:val="Body2"/>
        <w:numPr>
          <w:ilvl w:val="1"/>
          <w:numId w:val="52"/>
        </w:numPr>
        <w:tabs>
          <w:tab w:val="left" w:pos="360"/>
        </w:tabs>
        <w:spacing w:after="0"/>
        <w:ind w:left="0" w:firstLine="709"/>
        <w:rPr>
          <w:rFonts w:ascii="Verdana" w:hAnsi="Verdana" w:cs="Times New Roman"/>
          <w:color w:val="00000A"/>
          <w:sz w:val="24"/>
          <w:szCs w:val="24"/>
          <w:lang w:val="lt-LT"/>
        </w:rPr>
      </w:pPr>
      <w:r w:rsidRPr="000E51FC">
        <w:rPr>
          <w:rFonts w:ascii="Verdana" w:hAnsi="Verdana" w:cs="Times New Roman"/>
          <w:color w:val="00000A"/>
          <w:sz w:val="24"/>
          <w:szCs w:val="24"/>
          <w:lang w:val="lt-LT"/>
        </w:rPr>
        <w:t xml:space="preserve">Pasiūlymo galiojimo užtikrinimo vertė – </w:t>
      </w:r>
      <w:r w:rsidR="00844EF3" w:rsidRPr="000E51FC">
        <w:rPr>
          <w:rFonts w:ascii="Verdana" w:hAnsi="Verdana" w:cs="Times New Roman"/>
          <w:color w:val="00000A"/>
          <w:sz w:val="24"/>
          <w:szCs w:val="24"/>
          <w:lang w:val="lt-LT"/>
        </w:rPr>
        <w:t>5</w:t>
      </w:r>
      <w:r w:rsidR="00A02BBB" w:rsidRPr="000E51FC">
        <w:rPr>
          <w:rFonts w:ascii="Verdana" w:hAnsi="Verdana" w:cs="Times New Roman"/>
          <w:color w:val="00000A"/>
          <w:sz w:val="24"/>
          <w:szCs w:val="24"/>
          <w:lang w:val="lt-LT"/>
        </w:rPr>
        <w:t> </w:t>
      </w:r>
      <w:r w:rsidR="00844EF3" w:rsidRPr="000E51FC">
        <w:rPr>
          <w:rFonts w:ascii="Verdana" w:hAnsi="Verdana" w:cs="Times New Roman"/>
          <w:color w:val="00000A"/>
          <w:sz w:val="24"/>
          <w:szCs w:val="24"/>
          <w:lang w:val="lt-LT"/>
        </w:rPr>
        <w:t>200</w:t>
      </w:r>
      <w:r w:rsidR="00A02BBB" w:rsidRPr="000E51FC">
        <w:rPr>
          <w:rFonts w:ascii="Verdana" w:hAnsi="Verdana" w:cs="Times New Roman"/>
          <w:color w:val="00000A"/>
          <w:sz w:val="24"/>
          <w:szCs w:val="24"/>
          <w:lang w:val="lt-LT"/>
        </w:rPr>
        <w:t>,00</w:t>
      </w:r>
      <w:r w:rsidRPr="000E51FC">
        <w:rPr>
          <w:rFonts w:ascii="Verdana" w:hAnsi="Verdana" w:cs="Times New Roman"/>
          <w:color w:val="00000A"/>
          <w:sz w:val="24"/>
          <w:szCs w:val="24"/>
          <w:lang w:val="lt-LT"/>
        </w:rPr>
        <w:t xml:space="preserve"> Eur.</w:t>
      </w:r>
    </w:p>
    <w:p w14:paraId="26BC365D" w14:textId="77777777" w:rsidR="00CB377B" w:rsidRPr="000E51FC" w:rsidRDefault="00BB586A" w:rsidP="00CB377B">
      <w:pPr>
        <w:pStyle w:val="Body2"/>
        <w:numPr>
          <w:ilvl w:val="1"/>
          <w:numId w:val="52"/>
        </w:numPr>
        <w:tabs>
          <w:tab w:val="left" w:pos="360"/>
        </w:tabs>
        <w:spacing w:after="0"/>
        <w:ind w:left="0" w:firstLine="709"/>
        <w:rPr>
          <w:rFonts w:ascii="Verdana" w:hAnsi="Verdana" w:cs="Times New Roman"/>
          <w:color w:val="00000A"/>
          <w:sz w:val="24"/>
          <w:szCs w:val="24"/>
          <w:lang w:val="lt-LT"/>
        </w:rPr>
      </w:pPr>
      <w:r w:rsidRPr="000E51FC">
        <w:rPr>
          <w:rFonts w:ascii="Verdana" w:hAnsi="Verdana" w:cs="Times New Roman"/>
          <w:color w:val="00000A"/>
          <w:sz w:val="24"/>
          <w:szCs w:val="24"/>
          <w:lang w:val="lt-LT"/>
        </w:rPr>
        <w:t>Pasiūlymo galiojimo užtikrinimas elektroninėje formoje patvirtintas jį išdavusio banko ar draudimo bendrovės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36955512" w14:textId="77777777" w:rsidR="00CB377B" w:rsidRPr="000E51FC" w:rsidRDefault="00BB586A" w:rsidP="00CB377B">
      <w:pPr>
        <w:pStyle w:val="Body2"/>
        <w:numPr>
          <w:ilvl w:val="1"/>
          <w:numId w:val="52"/>
        </w:numPr>
        <w:tabs>
          <w:tab w:val="left" w:pos="360"/>
        </w:tabs>
        <w:spacing w:after="0"/>
        <w:ind w:left="0" w:firstLine="709"/>
        <w:rPr>
          <w:rFonts w:ascii="Verdana" w:hAnsi="Verdana" w:cs="Times New Roman"/>
          <w:color w:val="00000A"/>
          <w:sz w:val="24"/>
          <w:szCs w:val="24"/>
          <w:lang w:val="lt-LT"/>
        </w:rPr>
      </w:pPr>
      <w:r w:rsidRPr="000E51FC">
        <w:rPr>
          <w:rFonts w:ascii="Verdana" w:hAnsi="Verdana" w:cs="Times New Roman"/>
          <w:color w:val="00000A"/>
          <w:sz w:val="24"/>
          <w:szCs w:val="24"/>
          <w:lang w:val="lt-LT"/>
        </w:rPr>
        <w:t>Pasiūlymo galiojimo užtikrinimas turi būti išduotas banko ar Lietuvos Respublikoje ar užsienyje registruotos draudimo bendrovės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4E9A4BEC" w14:textId="77777777" w:rsidR="00CB377B" w:rsidRPr="000E51FC" w:rsidRDefault="00BB586A" w:rsidP="00CB377B">
      <w:pPr>
        <w:pStyle w:val="Body2"/>
        <w:numPr>
          <w:ilvl w:val="1"/>
          <w:numId w:val="52"/>
        </w:numPr>
        <w:tabs>
          <w:tab w:val="left" w:pos="360"/>
        </w:tabs>
        <w:spacing w:after="0"/>
        <w:ind w:left="0" w:firstLine="709"/>
        <w:rPr>
          <w:rFonts w:ascii="Verdana" w:hAnsi="Verdana" w:cs="Times New Roman"/>
          <w:color w:val="00000A"/>
          <w:sz w:val="24"/>
          <w:szCs w:val="24"/>
          <w:lang w:val="lt-LT"/>
        </w:rPr>
      </w:pPr>
      <w:r w:rsidRPr="000E51FC">
        <w:rPr>
          <w:rFonts w:ascii="Verdana" w:hAnsi="Verdana" w:cs="Times New Roman"/>
          <w:color w:val="00000A"/>
          <w:sz w:val="24"/>
          <w:szCs w:val="24"/>
          <w:lang w:val="lt-LT"/>
        </w:rPr>
        <w:t>Pasiūlymo galiojimo užtikrinimas turi būti išduotas perkančiajai organizacijai kaip vienas pasiūlymo galiojimo užtikrinimas visai reikalaujamai sumai.</w:t>
      </w:r>
    </w:p>
    <w:p w14:paraId="001B7B85" w14:textId="77777777" w:rsidR="00CB377B" w:rsidRPr="000E51FC" w:rsidRDefault="00BB586A" w:rsidP="00CB377B">
      <w:pPr>
        <w:pStyle w:val="Body2"/>
        <w:numPr>
          <w:ilvl w:val="1"/>
          <w:numId w:val="52"/>
        </w:numPr>
        <w:tabs>
          <w:tab w:val="left" w:pos="360"/>
        </w:tabs>
        <w:spacing w:after="0"/>
        <w:ind w:left="0" w:firstLine="709"/>
        <w:rPr>
          <w:rFonts w:ascii="Verdana" w:hAnsi="Verdana" w:cs="Times New Roman"/>
          <w:color w:val="00000A"/>
          <w:sz w:val="24"/>
          <w:szCs w:val="24"/>
          <w:lang w:val="lt-LT"/>
        </w:rPr>
      </w:pPr>
      <w:r w:rsidRPr="000E51FC">
        <w:rPr>
          <w:rFonts w:ascii="Verdana" w:hAnsi="Verdana" w:cs="Times New Roman"/>
          <w:b/>
          <w:bCs/>
          <w:color w:val="00000A"/>
          <w:sz w:val="24"/>
          <w:szCs w:val="24"/>
          <w:lang w:val="lt-LT"/>
        </w:rPr>
        <w:t xml:space="preserve">Pasiūlymo galiojimo užtikrinime turi būti numatyta, kad užtikrinimo suma turi būti išmokama perkančiajai organizacijai ne vėliau, kaip per 15 (penkiolika) kalendorinių dienų nuo pirmo raštiško perkančiosios organizacijos pranešimo </w:t>
      </w:r>
      <w:proofErr w:type="spellStart"/>
      <w:r w:rsidRPr="000E51FC">
        <w:rPr>
          <w:rFonts w:ascii="Verdana" w:hAnsi="Verdana" w:cs="Times New Roman"/>
          <w:b/>
          <w:bCs/>
          <w:color w:val="00000A"/>
          <w:sz w:val="24"/>
          <w:szCs w:val="24"/>
          <w:lang w:val="lt-LT"/>
        </w:rPr>
        <w:t>užtikrintojui</w:t>
      </w:r>
      <w:proofErr w:type="spellEnd"/>
      <w:r w:rsidRPr="000E51FC">
        <w:rPr>
          <w:rFonts w:ascii="Verdana" w:hAnsi="Verdana" w:cs="Times New Roman"/>
          <w:b/>
          <w:bCs/>
          <w:color w:val="00000A"/>
          <w:sz w:val="24"/>
          <w:szCs w:val="24"/>
          <w:lang w:val="lt-LT"/>
        </w:rPr>
        <w:t xml:space="preserve"> apie šių sąlygų nesilaikymą: (1) jeigu pasiūlymo galiojimo laikotarpiu Tiekėjas atsiima savo pasiūlymą; (2) jeigu Tiekėją pripažinus pirkimo laimėtoju, Tiekėjas iki perkančiosios organizacijos nurodyto laiko nesudaro pirkimo sutarties; (3) jeigu Tiekėją pripažinus pirkimo laimėtoju Tiekėjas nepateikia pirkimo dokumentuose nustatyto sutarties įvykdymo užtikrinimo (jei reikalaujamas).</w:t>
      </w:r>
    </w:p>
    <w:p w14:paraId="67318F2A" w14:textId="77777777" w:rsidR="00CB377B" w:rsidRPr="000E51FC" w:rsidRDefault="00BB586A" w:rsidP="00CB377B">
      <w:pPr>
        <w:pStyle w:val="Body2"/>
        <w:numPr>
          <w:ilvl w:val="1"/>
          <w:numId w:val="52"/>
        </w:numPr>
        <w:tabs>
          <w:tab w:val="left" w:pos="360"/>
        </w:tabs>
        <w:spacing w:after="0"/>
        <w:ind w:left="0" w:firstLine="709"/>
        <w:rPr>
          <w:rFonts w:ascii="Verdana" w:hAnsi="Verdana" w:cs="Times New Roman"/>
          <w:color w:val="00000A"/>
          <w:sz w:val="24"/>
          <w:szCs w:val="24"/>
          <w:lang w:val="lt-LT"/>
        </w:rPr>
      </w:pPr>
      <w:r w:rsidRPr="000E51FC">
        <w:rPr>
          <w:rFonts w:ascii="Verdana" w:hAnsi="Verdana" w:cs="Times New Roman"/>
          <w:b/>
          <w:bCs/>
          <w:color w:val="00000A"/>
          <w:sz w:val="24"/>
          <w:szCs w:val="24"/>
          <w:lang w:val="lt-LT"/>
        </w:rPr>
        <w:t xml:space="preserve">Pasiūlymo galiojimo užtikrinime turi būti numatyta, kad </w:t>
      </w:r>
      <w:proofErr w:type="spellStart"/>
      <w:r w:rsidRPr="000E51FC">
        <w:rPr>
          <w:rFonts w:ascii="Verdana" w:hAnsi="Verdana" w:cs="Times New Roman"/>
          <w:b/>
          <w:bCs/>
          <w:color w:val="00000A"/>
          <w:sz w:val="24"/>
          <w:szCs w:val="24"/>
          <w:lang w:val="lt-LT"/>
        </w:rPr>
        <w:t>užtikrintojas</w:t>
      </w:r>
      <w:proofErr w:type="spellEnd"/>
      <w:r w:rsidRPr="000E51FC">
        <w:rPr>
          <w:rFonts w:ascii="Verdana" w:hAnsi="Verdana" w:cs="Times New Roman"/>
          <w:b/>
          <w:bCs/>
          <w:color w:val="00000A"/>
          <w:sz w:val="24"/>
          <w:szCs w:val="24"/>
          <w:lang w:val="lt-LT"/>
        </w:rPr>
        <w:t xml:space="preserve"> neturi teisės reikalauti, kad perkančioji organizacija pagrįstų savo reikalavimą</w:t>
      </w:r>
      <w:r w:rsidRPr="000E51FC">
        <w:rPr>
          <w:rFonts w:ascii="Verdana" w:hAnsi="Verdana" w:cs="Times New Roman"/>
          <w:color w:val="00000A"/>
          <w:sz w:val="24"/>
          <w:szCs w:val="24"/>
          <w:lang w:val="lt-LT"/>
        </w:rPr>
        <w:t xml:space="preserve">. Perkančioji organizacija pranešime </w:t>
      </w:r>
      <w:proofErr w:type="spellStart"/>
      <w:r w:rsidRPr="000E51FC">
        <w:rPr>
          <w:rFonts w:ascii="Verdana" w:hAnsi="Verdana" w:cs="Times New Roman"/>
          <w:color w:val="00000A"/>
          <w:sz w:val="24"/>
          <w:szCs w:val="24"/>
          <w:lang w:val="lt-LT"/>
        </w:rPr>
        <w:t>užtikrintojui</w:t>
      </w:r>
      <w:proofErr w:type="spellEnd"/>
      <w:r w:rsidRPr="000E51FC">
        <w:rPr>
          <w:rFonts w:ascii="Verdana" w:hAnsi="Verdana" w:cs="Times New Roman"/>
          <w:color w:val="00000A"/>
          <w:sz w:val="24"/>
          <w:szCs w:val="24"/>
          <w:lang w:val="lt-LT"/>
        </w:rPr>
        <w:t xml:space="preserve"> </w:t>
      </w:r>
      <w:r w:rsidRPr="000E51FC">
        <w:rPr>
          <w:rFonts w:ascii="Verdana" w:hAnsi="Verdana" w:cs="Times New Roman"/>
          <w:color w:val="00000A"/>
          <w:sz w:val="24"/>
          <w:szCs w:val="24"/>
          <w:lang w:val="lt-LT"/>
        </w:rPr>
        <w:lastRenderedPageBreak/>
        <w:t>nurodys dėl kurios iš aukščiau išvardintų aplinkybių jai priklauso pasiūlymo galiojimo užtikrinimo suma.</w:t>
      </w:r>
    </w:p>
    <w:p w14:paraId="490B6BF9" w14:textId="77777777" w:rsidR="00CB377B" w:rsidRPr="000E51FC" w:rsidRDefault="00BB586A" w:rsidP="00CB377B">
      <w:pPr>
        <w:pStyle w:val="Body2"/>
        <w:numPr>
          <w:ilvl w:val="1"/>
          <w:numId w:val="52"/>
        </w:numPr>
        <w:tabs>
          <w:tab w:val="left" w:pos="360"/>
        </w:tabs>
        <w:spacing w:after="0"/>
        <w:ind w:left="0" w:firstLine="709"/>
        <w:rPr>
          <w:rFonts w:ascii="Verdana" w:hAnsi="Verdana" w:cs="Times New Roman"/>
          <w:color w:val="00000A"/>
          <w:sz w:val="24"/>
          <w:szCs w:val="24"/>
          <w:lang w:val="lt-LT"/>
        </w:rPr>
      </w:pPr>
      <w:r w:rsidRPr="000E51FC">
        <w:rPr>
          <w:rFonts w:ascii="Verdana" w:hAnsi="Verdana" w:cs="Times New Roman"/>
          <w:b/>
          <w:bCs/>
          <w:color w:val="00000A"/>
          <w:sz w:val="24"/>
          <w:szCs w:val="24"/>
          <w:lang w:val="lt-LT"/>
        </w:rPr>
        <w:t xml:space="preserve">Pasiūlymo galiojimo užtikrinimo trukmė turi būti tokia pat kaip ir pasiūlymo galiojimo trukmė. </w:t>
      </w:r>
      <w:r w:rsidRPr="000E51FC">
        <w:rPr>
          <w:rFonts w:ascii="Verdana" w:hAnsi="Verdana" w:cs="Times New Roman"/>
          <w:color w:val="00000A"/>
          <w:sz w:val="24"/>
          <w:szCs w:val="24"/>
          <w:lang w:val="lt-LT"/>
        </w:rPr>
        <w:t>Prieš baigiantis užtikrinimo galiojimo terminui perkančioji organizacija gali prašyti tiekėjus pratęsti pasiūlymo galiojimo užtikrinimo laiką iki konkrečiai nurodytos datos.</w:t>
      </w:r>
    </w:p>
    <w:p w14:paraId="02A0ABB4" w14:textId="4DC2E657" w:rsidR="001D2258" w:rsidRPr="000E51FC" w:rsidRDefault="00BB586A" w:rsidP="00CB377B">
      <w:pPr>
        <w:pStyle w:val="Body2"/>
        <w:numPr>
          <w:ilvl w:val="1"/>
          <w:numId w:val="52"/>
        </w:numPr>
        <w:tabs>
          <w:tab w:val="left" w:pos="360"/>
        </w:tabs>
        <w:spacing w:after="0"/>
        <w:ind w:left="0" w:firstLine="709"/>
        <w:rPr>
          <w:rFonts w:ascii="Verdana" w:hAnsi="Verdana" w:cs="Times New Roman"/>
          <w:color w:val="00000A"/>
          <w:sz w:val="24"/>
          <w:szCs w:val="24"/>
          <w:lang w:val="lt-LT"/>
        </w:rPr>
      </w:pPr>
      <w:r w:rsidRPr="000E51FC">
        <w:rPr>
          <w:rFonts w:ascii="Verdana" w:hAnsi="Verdana" w:cs="Times New Roman"/>
          <w:color w:val="00000A"/>
          <w:sz w:val="24"/>
          <w:szCs w:val="24"/>
          <w:lang w:val="lt-LT"/>
        </w:rPr>
        <w:t>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bookmarkStart w:id="23" w:name="_Toc488998674"/>
      <w:bookmarkEnd w:id="23"/>
    </w:p>
    <w:p w14:paraId="2CE576F1" w14:textId="77777777" w:rsidR="00BD1E63" w:rsidRPr="000E51FC" w:rsidRDefault="00BD1E63" w:rsidP="00ED4C7B">
      <w:pPr>
        <w:pStyle w:val="Body2"/>
        <w:tabs>
          <w:tab w:val="left" w:pos="360"/>
        </w:tabs>
        <w:spacing w:after="0"/>
        <w:rPr>
          <w:rFonts w:ascii="Verdana" w:hAnsi="Verdana" w:cs="Times New Roman"/>
          <w:color w:val="00000A"/>
          <w:sz w:val="24"/>
          <w:szCs w:val="24"/>
          <w:lang w:val="lt-LT"/>
        </w:rPr>
      </w:pPr>
    </w:p>
    <w:p w14:paraId="68E7BE14" w14:textId="333E6C8F" w:rsidR="001D2258" w:rsidRPr="000E51FC" w:rsidRDefault="001D2258" w:rsidP="00515F98">
      <w:pPr>
        <w:pStyle w:val="Antrat"/>
        <w:numPr>
          <w:ilvl w:val="3"/>
          <w:numId w:val="7"/>
        </w:numPr>
        <w:ind w:left="0" w:firstLine="567"/>
        <w:jc w:val="center"/>
        <w:rPr>
          <w:rFonts w:ascii="Verdana" w:hAnsi="Verdana" w:cs="Times New Roman"/>
          <w:color w:val="auto"/>
          <w:sz w:val="24"/>
          <w:szCs w:val="24"/>
          <w:lang w:val="lt-LT"/>
        </w:rPr>
      </w:pPr>
      <w:bookmarkStart w:id="24" w:name="_Toc488998675"/>
      <w:bookmarkStart w:id="25" w:name="_Toc184296108"/>
      <w:bookmarkEnd w:id="24"/>
      <w:r w:rsidRPr="000E51FC">
        <w:rPr>
          <w:rFonts w:ascii="Verdana" w:hAnsi="Verdana" w:cs="Times New Roman"/>
          <w:color w:val="auto"/>
          <w:sz w:val="24"/>
          <w:szCs w:val="24"/>
          <w:lang w:val="lt-LT"/>
        </w:rPr>
        <w:t>PIRKIMO DOKUMENTŲ PAAIŠKINIMAS IR PATIKSLINIMAS</w:t>
      </w:r>
      <w:bookmarkEnd w:id="25"/>
    </w:p>
    <w:p w14:paraId="1D73ED1F" w14:textId="5BD08928" w:rsidR="001D2258" w:rsidRPr="000E51FC" w:rsidRDefault="001D2258" w:rsidP="001D2258">
      <w:pPr>
        <w:pStyle w:val="Body2"/>
        <w:spacing w:after="0"/>
        <w:rPr>
          <w:rFonts w:ascii="Verdana" w:hAnsi="Verdana" w:cs="Times New Roman"/>
          <w:sz w:val="24"/>
          <w:szCs w:val="24"/>
          <w:lang w:val="lt-LT"/>
        </w:rPr>
      </w:pPr>
    </w:p>
    <w:p w14:paraId="5B2F8041" w14:textId="7CD8C795" w:rsidR="0036359F" w:rsidRPr="000E51FC" w:rsidRDefault="00C15D36" w:rsidP="0036359F">
      <w:pPr>
        <w:pStyle w:val="Sraopastraipa"/>
        <w:numPr>
          <w:ilvl w:val="1"/>
          <w:numId w:val="71"/>
        </w:numPr>
        <w:spacing w:after="0" w:line="240" w:lineRule="auto"/>
        <w:ind w:left="0" w:firstLine="709"/>
        <w:jc w:val="both"/>
        <w:rPr>
          <w:rFonts w:ascii="Verdana" w:eastAsia="Arial Unicode MS" w:hAnsi="Verdana"/>
          <w:color w:val="00000A"/>
          <w:szCs w:val="24"/>
        </w:rPr>
      </w:pPr>
      <w:r w:rsidRPr="000E51FC">
        <w:rPr>
          <w:rFonts w:ascii="Verdana" w:eastAsia="Arial Unicode MS" w:hAnsi="Verdana"/>
          <w:color w:val="00000A"/>
          <w:szCs w:val="24"/>
        </w:rPr>
        <w:t>Tiekėjas tik CVP IS susirašinėjimo priemonėmis gali prašyti, kad Perkančioji organizacija paaiškintų ar pataisytų pirkimo dokumentus.</w:t>
      </w:r>
    </w:p>
    <w:p w14:paraId="69580A1F" w14:textId="77777777" w:rsidR="0036359F" w:rsidRPr="000E51FC" w:rsidRDefault="00C15D36" w:rsidP="0036359F">
      <w:pPr>
        <w:pStyle w:val="Sraopastraipa"/>
        <w:numPr>
          <w:ilvl w:val="1"/>
          <w:numId w:val="71"/>
        </w:numPr>
        <w:spacing w:after="0" w:line="240" w:lineRule="auto"/>
        <w:ind w:left="0" w:firstLine="709"/>
        <w:jc w:val="both"/>
        <w:rPr>
          <w:rFonts w:ascii="Verdana" w:eastAsia="Arial Unicode MS" w:hAnsi="Verdana"/>
          <w:color w:val="00000A"/>
          <w:szCs w:val="24"/>
        </w:rPr>
      </w:pPr>
      <w:r w:rsidRPr="000E51FC">
        <w:rPr>
          <w:rFonts w:ascii="Verdana" w:hAnsi="Verdana"/>
          <w:kern w:val="16"/>
          <w:szCs w:val="24"/>
        </w:rPr>
        <w:t>Perkančioji organizacija atsako tik CVP IS susirašinėjimo priemonėmis į kiekvieną tiekėjo rašytinį prašymą dėl pirkimo dokumentų, jei prašymas yra pateiktas likus ne mažiau kaip 6 dienoms iki pasiūlymų pateikimo termino pabaigos, jei jų paprašyta laiku. Paaiškinimai teikiami ne vėliau kaip likus 4 dienoms iki pasiūlymų pateikimo termino pabaigos. Paaiškinimai ar pataisymai yra neatsiejama pirkimo dokumentų dalis.</w:t>
      </w:r>
    </w:p>
    <w:p w14:paraId="69963157" w14:textId="77777777" w:rsidR="0036359F" w:rsidRPr="000E51FC" w:rsidRDefault="001D2258" w:rsidP="0036359F">
      <w:pPr>
        <w:pStyle w:val="Sraopastraipa"/>
        <w:numPr>
          <w:ilvl w:val="1"/>
          <w:numId w:val="71"/>
        </w:numPr>
        <w:spacing w:after="0" w:line="240" w:lineRule="auto"/>
        <w:ind w:left="0" w:firstLine="709"/>
        <w:jc w:val="both"/>
        <w:rPr>
          <w:rFonts w:ascii="Verdana" w:eastAsia="Arial Unicode MS" w:hAnsi="Verdana"/>
          <w:color w:val="00000A"/>
          <w:szCs w:val="24"/>
        </w:rPr>
      </w:pPr>
      <w:r w:rsidRPr="000E51FC">
        <w:rPr>
          <w:rFonts w:ascii="Verdana" w:hAnsi="Verdana"/>
          <w:color w:val="00000A"/>
          <w:szCs w:val="24"/>
        </w:rPr>
        <w:t>Perkančioji organizacija, paaiškindama ar pataisydama pirkimo dokumentus, privalo užtikrinti tiekėjų anonimiškumą, t. y. privalo užtikrinti, kad tiekėjas nesužinotų kitų tiekėjų, dalyvaujančių pirkimo procedūrose, pavadinimų ir kitų rekvizitų.</w:t>
      </w:r>
    </w:p>
    <w:p w14:paraId="3F9FC97B" w14:textId="77777777" w:rsidR="0036359F" w:rsidRPr="000E51FC" w:rsidRDefault="001D2258" w:rsidP="0036359F">
      <w:pPr>
        <w:pStyle w:val="Sraopastraipa"/>
        <w:numPr>
          <w:ilvl w:val="1"/>
          <w:numId w:val="71"/>
        </w:numPr>
        <w:spacing w:after="0" w:line="240" w:lineRule="auto"/>
        <w:ind w:left="0" w:firstLine="709"/>
        <w:jc w:val="both"/>
        <w:rPr>
          <w:rFonts w:ascii="Verdana" w:eastAsia="Arial Unicode MS" w:hAnsi="Verdana"/>
          <w:color w:val="00000A"/>
          <w:szCs w:val="24"/>
        </w:rPr>
      </w:pPr>
      <w:r w:rsidRPr="000E51FC">
        <w:rPr>
          <w:rFonts w:ascii="Verdana" w:hAnsi="Verdana"/>
          <w:color w:val="00000A"/>
          <w:szCs w:val="24"/>
        </w:rPr>
        <w:t>Nesibaigus pirkimo pasiūlymų pateikimo terminui, Perkančioji organizacija savo iniciatyva gali paaiškinti (pataisyti) pirkimo dokumentus CVP IS priemonėmis. Bet kokie patikslinimai ir pataisymai siunčiami ir skelbiami ne vėliau kaip likus 4 dienoms iki pasiūlymų pateikimo dienos</w:t>
      </w:r>
      <w:r w:rsidR="00CB377B" w:rsidRPr="000E51FC">
        <w:rPr>
          <w:rFonts w:ascii="Verdana" w:hAnsi="Verdana"/>
          <w:color w:val="00000A"/>
          <w:szCs w:val="24"/>
        </w:rPr>
        <w:t>.</w:t>
      </w:r>
    </w:p>
    <w:p w14:paraId="48E974F5" w14:textId="77777777" w:rsidR="0036359F" w:rsidRPr="000E51FC" w:rsidRDefault="00C15D36" w:rsidP="0036359F">
      <w:pPr>
        <w:pStyle w:val="Sraopastraipa"/>
        <w:numPr>
          <w:ilvl w:val="1"/>
          <w:numId w:val="71"/>
        </w:numPr>
        <w:spacing w:after="0" w:line="240" w:lineRule="auto"/>
        <w:ind w:left="0" w:firstLine="709"/>
        <w:jc w:val="both"/>
        <w:rPr>
          <w:rFonts w:ascii="Verdana" w:eastAsia="Arial Unicode MS" w:hAnsi="Verdana"/>
          <w:color w:val="00000A"/>
          <w:szCs w:val="24"/>
        </w:rPr>
      </w:pPr>
      <w:r w:rsidRPr="000E51FC">
        <w:rPr>
          <w:rFonts w:ascii="Verdana" w:eastAsia="Arial Unicode MS" w:hAnsi="Verdana"/>
          <w:bCs/>
          <w:color w:val="00000A"/>
          <w:szCs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pasiūlymų pateikimo termino pratęsimą pranešama patikslinant skelbimą. Pranešimai apie pasiūlymų pateikimo termino nukėlimą taip pat paskelbiami CVP IS ir išsiunčiami prie pirkimo prisijungusiems tiekėjams.</w:t>
      </w:r>
    </w:p>
    <w:p w14:paraId="1002FE5A" w14:textId="77777777" w:rsidR="0036359F" w:rsidRPr="000E51FC" w:rsidRDefault="001D2258" w:rsidP="0036359F">
      <w:pPr>
        <w:pStyle w:val="Sraopastraipa"/>
        <w:numPr>
          <w:ilvl w:val="1"/>
          <w:numId w:val="71"/>
        </w:numPr>
        <w:spacing w:after="0" w:line="240" w:lineRule="auto"/>
        <w:ind w:left="0" w:firstLine="709"/>
        <w:jc w:val="both"/>
        <w:rPr>
          <w:rFonts w:ascii="Verdana" w:eastAsia="Arial Unicode MS" w:hAnsi="Verdana"/>
          <w:color w:val="00000A"/>
          <w:szCs w:val="24"/>
        </w:rPr>
      </w:pPr>
      <w:r w:rsidRPr="000E51FC">
        <w:rPr>
          <w:rFonts w:ascii="Verdana" w:hAnsi="Verdana"/>
          <w:color w:val="00000A"/>
          <w:szCs w:val="24"/>
        </w:rPr>
        <w:t>Bet kokia informacija, konkurso sąlygų paaiškinimai, pranešimai ar kitas Perkančiosios organizacijos ir tiekėjo susirašinėjimas yra vykdomas tik CVP IS susirašinėjimo priemonėmis.</w:t>
      </w:r>
    </w:p>
    <w:p w14:paraId="40959014" w14:textId="072ACCE4" w:rsidR="00A00783" w:rsidRPr="000E51FC" w:rsidRDefault="00C15D36" w:rsidP="0036359F">
      <w:pPr>
        <w:pStyle w:val="Sraopastraipa"/>
        <w:numPr>
          <w:ilvl w:val="1"/>
          <w:numId w:val="71"/>
        </w:numPr>
        <w:spacing w:after="0" w:line="240" w:lineRule="auto"/>
        <w:ind w:left="0" w:firstLine="709"/>
        <w:jc w:val="both"/>
        <w:rPr>
          <w:rFonts w:ascii="Verdana" w:eastAsia="Arial Unicode MS" w:hAnsi="Verdana"/>
          <w:color w:val="00000A"/>
          <w:szCs w:val="24"/>
        </w:rPr>
      </w:pPr>
      <w:r w:rsidRPr="000E51FC">
        <w:rPr>
          <w:rFonts w:ascii="Verdana" w:eastAsia="Arial Unicode MS" w:hAnsi="Verdana"/>
          <w:color w:val="00000A"/>
          <w:szCs w:val="24"/>
        </w:rPr>
        <w:t xml:space="preserve">Tiekėjams, ketinantiems teikti pasiūlymus, patartina nuvykti į numatomų darbų vietą ir įvertinti esamą padėtį. Apžiūrėti numatomų darbų vietą galima ne vėliau, kaip likus 6 dienoms iki pasiūlymų pateikimo termino pabaigos, apžiūros laiką suderinus su pirkimo </w:t>
      </w:r>
      <w:r w:rsidRPr="000E51FC">
        <w:rPr>
          <w:rFonts w:ascii="Verdana" w:eastAsia="Arial Unicode MS" w:hAnsi="Verdana"/>
          <w:szCs w:val="24"/>
        </w:rPr>
        <w:t xml:space="preserve">sąlygų </w:t>
      </w:r>
      <w:r w:rsidR="00130333" w:rsidRPr="000E51FC">
        <w:rPr>
          <w:rFonts w:ascii="Verdana" w:eastAsia="Arial Unicode MS" w:hAnsi="Verdana"/>
          <w:szCs w:val="24"/>
        </w:rPr>
        <w:t>9</w:t>
      </w:r>
      <w:r w:rsidRPr="000E51FC">
        <w:rPr>
          <w:rFonts w:ascii="Verdana" w:eastAsia="Arial Unicode MS" w:hAnsi="Verdana"/>
          <w:szCs w:val="24"/>
        </w:rPr>
        <w:t xml:space="preserve"> </w:t>
      </w:r>
      <w:r w:rsidRPr="000E51FC">
        <w:rPr>
          <w:rFonts w:ascii="Verdana" w:eastAsia="Arial Unicode MS" w:hAnsi="Verdana"/>
          <w:color w:val="00000A"/>
          <w:szCs w:val="24"/>
        </w:rPr>
        <w:t>punkte nurodytais asmenimis.</w:t>
      </w:r>
    </w:p>
    <w:p w14:paraId="32893DB2" w14:textId="77777777" w:rsidR="00643066" w:rsidRPr="000E51FC" w:rsidRDefault="00643066" w:rsidP="00907509">
      <w:pPr>
        <w:pStyle w:val="Body2"/>
        <w:tabs>
          <w:tab w:val="left" w:pos="1260"/>
        </w:tabs>
        <w:spacing w:after="0"/>
        <w:rPr>
          <w:rFonts w:ascii="Verdana" w:hAnsi="Verdana" w:cs="Times New Roman"/>
          <w:sz w:val="24"/>
          <w:szCs w:val="24"/>
          <w:lang w:val="lt-LT"/>
        </w:rPr>
      </w:pPr>
    </w:p>
    <w:p w14:paraId="5610A802" w14:textId="6EAF2724" w:rsidR="001D2258" w:rsidRPr="000E51FC" w:rsidRDefault="001D2258">
      <w:pPr>
        <w:pStyle w:val="Antrat"/>
        <w:numPr>
          <w:ilvl w:val="0"/>
          <w:numId w:val="8"/>
        </w:numPr>
        <w:jc w:val="center"/>
        <w:rPr>
          <w:rFonts w:ascii="Verdana" w:hAnsi="Verdana" w:cs="Times New Roman"/>
          <w:sz w:val="24"/>
          <w:szCs w:val="24"/>
          <w:lang w:val="lt-LT"/>
        </w:rPr>
      </w:pPr>
      <w:bookmarkStart w:id="26" w:name="_Toc184296109"/>
      <w:r w:rsidRPr="000E51FC">
        <w:rPr>
          <w:rFonts w:ascii="Verdana" w:hAnsi="Verdana" w:cs="Times New Roman"/>
          <w:color w:val="auto"/>
          <w:sz w:val="24"/>
          <w:szCs w:val="24"/>
          <w:lang w:val="lt-LT"/>
        </w:rPr>
        <w:t>SUSIPAŽINIMAS SU GAUTAIS PASIŪLYMAIS</w:t>
      </w:r>
      <w:bookmarkEnd w:id="26"/>
    </w:p>
    <w:p w14:paraId="580A4677" w14:textId="77777777" w:rsidR="001D2258" w:rsidRPr="000E51FC" w:rsidRDefault="001D2258" w:rsidP="001D2258">
      <w:pPr>
        <w:pStyle w:val="Body2"/>
        <w:spacing w:after="0"/>
        <w:rPr>
          <w:rFonts w:ascii="Verdana" w:hAnsi="Verdana" w:cs="Times New Roman"/>
          <w:color w:val="00000A"/>
          <w:sz w:val="24"/>
          <w:szCs w:val="24"/>
          <w:lang w:val="lt-LT"/>
        </w:rPr>
      </w:pPr>
    </w:p>
    <w:p w14:paraId="7CA1E181" w14:textId="768230D2" w:rsidR="00CB377B" w:rsidRPr="000E51FC" w:rsidRDefault="00BE0206" w:rsidP="00CB377B">
      <w:pPr>
        <w:pStyle w:val="Body2"/>
        <w:numPr>
          <w:ilvl w:val="1"/>
          <w:numId w:val="54"/>
        </w:numPr>
        <w:ind w:left="0" w:firstLine="709"/>
        <w:rPr>
          <w:rFonts w:ascii="Verdana" w:hAnsi="Verdana" w:cs="Times New Roman"/>
          <w:sz w:val="24"/>
          <w:szCs w:val="24"/>
          <w:lang w:val="lt-LT"/>
        </w:rPr>
      </w:pPr>
      <w:r w:rsidRPr="000E51FC">
        <w:rPr>
          <w:rFonts w:ascii="Verdana" w:hAnsi="Verdana" w:cs="Times New Roman"/>
          <w:sz w:val="24"/>
          <w:szCs w:val="24"/>
          <w:lang w:val="lt-LT"/>
        </w:rPr>
        <w:lastRenderedPageBreak/>
        <w:t>Su CVP</w:t>
      </w:r>
      <w:r w:rsidR="006357B5" w:rsidRPr="000E51FC">
        <w:rPr>
          <w:rFonts w:ascii="Verdana" w:hAnsi="Verdana" w:cs="Times New Roman"/>
          <w:sz w:val="24"/>
          <w:szCs w:val="24"/>
          <w:lang w:val="lt-LT"/>
        </w:rPr>
        <w:t xml:space="preserve"> </w:t>
      </w:r>
      <w:r w:rsidRPr="000E51FC">
        <w:rPr>
          <w:rFonts w:ascii="Verdana" w:hAnsi="Verdana" w:cs="Times New Roman"/>
          <w:sz w:val="24"/>
          <w:szCs w:val="24"/>
          <w:lang w:val="lt-LT"/>
        </w:rPr>
        <w:t xml:space="preserve">IS priemonėmis gautais pasiūlymais susipažįstama naudojantis CVP IS priemonėmis. Susipažinimas su CVP IS priemonėmis gautais pasiūlymais vyks </w:t>
      </w:r>
      <w:r w:rsidRPr="000E51FC">
        <w:rPr>
          <w:rFonts w:ascii="Verdana" w:hAnsi="Verdana" w:cs="Times New Roman"/>
          <w:b/>
          <w:bCs/>
          <w:sz w:val="24"/>
          <w:szCs w:val="24"/>
          <w:lang w:val="lt-LT"/>
        </w:rPr>
        <w:t>pirkimo skelbime nurodyta data ir laiku</w:t>
      </w:r>
      <w:r w:rsidRPr="000E51FC">
        <w:rPr>
          <w:rFonts w:ascii="Verdana" w:hAnsi="Verdana" w:cs="Times New Roman"/>
          <w:sz w:val="24"/>
          <w:szCs w:val="24"/>
          <w:lang w:val="lt-LT"/>
        </w:rPr>
        <w:t>.</w:t>
      </w:r>
    </w:p>
    <w:p w14:paraId="4C5C5D1D" w14:textId="44A803AD" w:rsidR="001D2258" w:rsidRPr="000E51FC" w:rsidRDefault="00BE0206" w:rsidP="00CB377B">
      <w:pPr>
        <w:pStyle w:val="Body2"/>
        <w:numPr>
          <w:ilvl w:val="1"/>
          <w:numId w:val="54"/>
        </w:numPr>
        <w:ind w:left="0" w:firstLine="709"/>
        <w:rPr>
          <w:rFonts w:ascii="Verdana" w:hAnsi="Verdana" w:cs="Times New Roman"/>
          <w:sz w:val="24"/>
          <w:szCs w:val="24"/>
          <w:lang w:val="lt-LT"/>
        </w:rPr>
      </w:pPr>
      <w:r w:rsidRPr="000E51FC">
        <w:rPr>
          <w:rFonts w:ascii="Verdana" w:hAnsi="Verdana" w:cs="Times New Roman"/>
          <w:sz w:val="24"/>
          <w:szCs w:val="24"/>
          <w:lang w:val="lt-LT"/>
        </w:rPr>
        <w:t>Tiekėjai nedalyvauja Komisijos posėdžiuose, kuriuose susipažįstama su elektroninėmis priemonėmis pateiktais pasiūlymais, atliekamos pasiūlymų nagrinėjimo, vertinimo ir palyginimo procedūros. Komisijos posėdžiuose stebėtojai nedalyvauja.</w:t>
      </w:r>
    </w:p>
    <w:p w14:paraId="2FEAA27E" w14:textId="77777777" w:rsidR="00BE0206" w:rsidRPr="000E51FC" w:rsidRDefault="00BE0206" w:rsidP="009A0E0B">
      <w:pPr>
        <w:pStyle w:val="Body2"/>
        <w:rPr>
          <w:rFonts w:ascii="Verdana" w:hAnsi="Verdana" w:cs="Times New Roman"/>
          <w:sz w:val="24"/>
          <w:szCs w:val="24"/>
          <w:lang w:val="lt-LT"/>
        </w:rPr>
      </w:pPr>
    </w:p>
    <w:p w14:paraId="0E6D08DD" w14:textId="09B810F0" w:rsidR="001D2258" w:rsidRPr="000E51FC" w:rsidRDefault="001D2258">
      <w:pPr>
        <w:pStyle w:val="Antrat"/>
        <w:numPr>
          <w:ilvl w:val="0"/>
          <w:numId w:val="8"/>
        </w:numPr>
        <w:ind w:left="1418"/>
        <w:jc w:val="center"/>
        <w:rPr>
          <w:rFonts w:ascii="Verdana" w:hAnsi="Verdana" w:cs="Times New Roman"/>
          <w:color w:val="auto"/>
          <w:sz w:val="24"/>
          <w:szCs w:val="24"/>
          <w:lang w:val="lt-LT"/>
        </w:rPr>
      </w:pPr>
      <w:bookmarkStart w:id="27" w:name="_Toc488998677"/>
      <w:bookmarkStart w:id="28" w:name="_Toc184296110"/>
      <w:bookmarkEnd w:id="27"/>
      <w:r w:rsidRPr="000E51FC">
        <w:rPr>
          <w:rFonts w:ascii="Verdana" w:hAnsi="Verdana" w:cs="Times New Roman"/>
          <w:color w:val="auto"/>
          <w:sz w:val="24"/>
          <w:szCs w:val="24"/>
          <w:lang w:val="lt-LT"/>
        </w:rPr>
        <w:t>PASIŪLYMŲ NAGRINĖJIMAS</w:t>
      </w:r>
      <w:bookmarkEnd w:id="28"/>
    </w:p>
    <w:p w14:paraId="07F9CC46" w14:textId="77777777" w:rsidR="001D2258" w:rsidRPr="000E51FC" w:rsidRDefault="001D2258" w:rsidP="001D2258">
      <w:pPr>
        <w:pStyle w:val="Body2"/>
        <w:spacing w:after="0"/>
        <w:rPr>
          <w:rFonts w:ascii="Verdana" w:hAnsi="Verdana" w:cs="Times New Roman"/>
          <w:color w:val="00000A"/>
          <w:sz w:val="24"/>
          <w:szCs w:val="24"/>
          <w:lang w:val="lt-LT"/>
        </w:rPr>
      </w:pPr>
    </w:p>
    <w:p w14:paraId="2053A426" w14:textId="77777777" w:rsidR="00CB377B" w:rsidRPr="000E51FC" w:rsidRDefault="001D2258" w:rsidP="00CB377B">
      <w:pPr>
        <w:pStyle w:val="Body2"/>
        <w:numPr>
          <w:ilvl w:val="1"/>
          <w:numId w:val="55"/>
        </w:numPr>
        <w:tabs>
          <w:tab w:val="left" w:pos="993"/>
          <w:tab w:val="left" w:pos="1418"/>
        </w:tabs>
        <w:spacing w:after="0"/>
        <w:ind w:left="0" w:firstLine="709"/>
        <w:rPr>
          <w:rFonts w:ascii="Verdana" w:hAnsi="Verdana" w:cs="Times New Roman"/>
          <w:sz w:val="24"/>
          <w:szCs w:val="24"/>
          <w:lang w:val="lt-LT"/>
        </w:rPr>
      </w:pPr>
      <w:r w:rsidRPr="000E51FC">
        <w:rPr>
          <w:rFonts w:ascii="Verdana" w:hAnsi="Verdana" w:cs="Times New Roman"/>
          <w:color w:val="00000A"/>
          <w:sz w:val="24"/>
          <w:szCs w:val="24"/>
          <w:lang w:val="lt-LT"/>
        </w:rPr>
        <w:t>Pateiktus pasiūlymus nagrinėja, vertina ir palygina Komisija šia tvarka:</w:t>
      </w:r>
    </w:p>
    <w:p w14:paraId="05DE36CF" w14:textId="77777777" w:rsidR="00CB377B" w:rsidRPr="000E51FC" w:rsidRDefault="001D2258" w:rsidP="00CB377B">
      <w:pPr>
        <w:pStyle w:val="Body2"/>
        <w:numPr>
          <w:ilvl w:val="2"/>
          <w:numId w:val="55"/>
        </w:numPr>
        <w:tabs>
          <w:tab w:val="left" w:pos="567"/>
          <w:tab w:val="left" w:pos="1418"/>
          <w:tab w:val="left" w:pos="1701"/>
        </w:tabs>
        <w:spacing w:after="0"/>
        <w:ind w:left="0" w:firstLine="709"/>
        <w:rPr>
          <w:rFonts w:ascii="Verdana" w:hAnsi="Verdana" w:cs="Times New Roman"/>
          <w:sz w:val="24"/>
          <w:szCs w:val="24"/>
          <w:lang w:val="lt-LT"/>
        </w:rPr>
      </w:pPr>
      <w:r w:rsidRPr="000E51FC">
        <w:rPr>
          <w:rFonts w:ascii="Verdana"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5C07D684" w14:textId="5719F4F0" w:rsidR="00CB377B" w:rsidRPr="000E51FC" w:rsidRDefault="001D2258" w:rsidP="00CB377B">
      <w:pPr>
        <w:pStyle w:val="Body2"/>
        <w:numPr>
          <w:ilvl w:val="2"/>
          <w:numId w:val="55"/>
        </w:numPr>
        <w:tabs>
          <w:tab w:val="left" w:pos="567"/>
          <w:tab w:val="left" w:pos="1418"/>
          <w:tab w:val="left" w:pos="1701"/>
        </w:tabs>
        <w:spacing w:after="0"/>
        <w:ind w:left="0" w:firstLine="709"/>
        <w:rPr>
          <w:rFonts w:ascii="Verdana" w:hAnsi="Verdana" w:cs="Times New Roman"/>
          <w:sz w:val="24"/>
          <w:szCs w:val="24"/>
          <w:lang w:val="lt-LT"/>
        </w:rPr>
      </w:pPr>
      <w:r w:rsidRPr="000E51FC">
        <w:rPr>
          <w:rFonts w:ascii="Verdana" w:hAnsi="Verdana" w:cs="Times New Roman"/>
          <w:color w:val="00000A"/>
          <w:sz w:val="24"/>
          <w:szCs w:val="24"/>
          <w:lang w:val="lt-LT"/>
        </w:rPr>
        <w:t>nagrinėja ar pasiūlymas atitinka pirkimo dokumentuose nustatytus reikalavimus, nesusijusius su pirkimo objektu</w:t>
      </w:r>
      <w:r w:rsidR="0085183C" w:rsidRPr="000E51FC">
        <w:rPr>
          <w:rFonts w:ascii="Verdana" w:hAnsi="Verdana" w:cs="Times New Roman"/>
          <w:color w:val="00000A"/>
          <w:sz w:val="24"/>
          <w:szCs w:val="24"/>
          <w:lang w:val="lt-LT"/>
        </w:rPr>
        <w:t>. Tikrina ar tiekėjas kartu su pasiūlymu pateikė pasiūlymo galiojimo užtikrinimą</w:t>
      </w:r>
      <w:r w:rsidRPr="000E51FC">
        <w:rPr>
          <w:rFonts w:ascii="Verdana" w:hAnsi="Verdana" w:cs="Times New Roman"/>
          <w:color w:val="00000A"/>
          <w:sz w:val="24"/>
          <w:szCs w:val="24"/>
          <w:lang w:val="lt-LT"/>
        </w:rPr>
        <w:t>;</w:t>
      </w:r>
    </w:p>
    <w:p w14:paraId="3C044FF9" w14:textId="77777777" w:rsidR="00CB377B" w:rsidRPr="000E51FC" w:rsidRDefault="001D2258" w:rsidP="00CB377B">
      <w:pPr>
        <w:pStyle w:val="Body2"/>
        <w:numPr>
          <w:ilvl w:val="2"/>
          <w:numId w:val="55"/>
        </w:numPr>
        <w:tabs>
          <w:tab w:val="left" w:pos="567"/>
          <w:tab w:val="left" w:pos="1418"/>
          <w:tab w:val="left" w:pos="1701"/>
        </w:tabs>
        <w:spacing w:after="0"/>
        <w:ind w:left="0" w:firstLine="709"/>
        <w:rPr>
          <w:rFonts w:ascii="Verdana" w:hAnsi="Verdana" w:cs="Times New Roman"/>
          <w:sz w:val="24"/>
          <w:szCs w:val="24"/>
          <w:lang w:val="lt-LT"/>
        </w:rPr>
      </w:pPr>
      <w:r w:rsidRPr="000E51FC">
        <w:rPr>
          <w:rFonts w:ascii="Verdana" w:hAnsi="Verdana" w:cs="Times New Roman"/>
          <w:color w:val="00000A"/>
          <w:sz w:val="24"/>
          <w:szCs w:val="24"/>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31625D64" w14:textId="77777777" w:rsidR="00CB377B" w:rsidRPr="000E51FC" w:rsidRDefault="001D2258" w:rsidP="00CB377B">
      <w:pPr>
        <w:pStyle w:val="Body2"/>
        <w:numPr>
          <w:ilvl w:val="2"/>
          <w:numId w:val="55"/>
        </w:numPr>
        <w:tabs>
          <w:tab w:val="left" w:pos="567"/>
          <w:tab w:val="left" w:pos="1418"/>
          <w:tab w:val="left" w:pos="1701"/>
        </w:tabs>
        <w:spacing w:after="0"/>
        <w:ind w:left="0" w:firstLine="709"/>
        <w:rPr>
          <w:rFonts w:ascii="Verdana" w:hAnsi="Verdana" w:cs="Times New Roman"/>
          <w:sz w:val="24"/>
          <w:szCs w:val="24"/>
          <w:lang w:val="lt-LT"/>
        </w:rPr>
      </w:pPr>
      <w:r w:rsidRPr="000E51FC">
        <w:rPr>
          <w:rFonts w:ascii="Verdana" w:hAnsi="Verdana" w:cs="Times New Roman"/>
          <w:color w:val="00000A"/>
          <w:sz w:val="24"/>
          <w:szCs w:val="24"/>
          <w:lang w:val="lt-LT"/>
        </w:rPr>
        <w:t>tikrina</w:t>
      </w:r>
      <w:r w:rsidR="00007AFD" w:rsidRPr="000E51FC">
        <w:rPr>
          <w:rFonts w:ascii="Verdana" w:hAnsi="Verdana" w:cs="Times New Roman"/>
          <w:color w:val="00000A"/>
          <w:sz w:val="24"/>
          <w:szCs w:val="24"/>
          <w:lang w:val="lt-LT"/>
        </w:rPr>
        <w:t>,</w:t>
      </w:r>
      <w:r w:rsidRPr="000E51FC">
        <w:rPr>
          <w:rFonts w:ascii="Verdana" w:hAnsi="Verdana" w:cs="Times New Roman"/>
          <w:color w:val="00000A"/>
          <w:sz w:val="24"/>
          <w:szCs w:val="24"/>
          <w:lang w:val="lt-LT"/>
        </w:rPr>
        <w:t xml:space="preserve"> ar </w:t>
      </w:r>
      <w:r w:rsidR="00BB551D" w:rsidRPr="000E51FC">
        <w:rPr>
          <w:rFonts w:ascii="Verdana" w:hAnsi="Verdana" w:cs="Times New Roman"/>
          <w:color w:val="00000A"/>
          <w:sz w:val="24"/>
          <w:szCs w:val="24"/>
          <w:lang w:val="lt-LT"/>
        </w:rPr>
        <w:t xml:space="preserve">ekonomiškai naudingiausią pasiūlymą pateikusio tiekėjo </w:t>
      </w:r>
      <w:r w:rsidRPr="000E51FC">
        <w:rPr>
          <w:rFonts w:ascii="Verdana" w:hAnsi="Verdana" w:cs="Times New Roman"/>
          <w:color w:val="00000A"/>
          <w:sz w:val="24"/>
          <w:szCs w:val="24"/>
          <w:lang w:val="lt-LT"/>
        </w:rPr>
        <w:t xml:space="preserve">nebuvo pasiūlyta neįprastai maža kaina ir ar tiekėjas </w:t>
      </w:r>
      <w:r w:rsidR="008D333B" w:rsidRPr="000E51FC">
        <w:rPr>
          <w:rFonts w:ascii="Verdana" w:hAnsi="Verdana" w:cs="Times New Roman"/>
          <w:color w:val="00000A"/>
          <w:sz w:val="24"/>
          <w:szCs w:val="24"/>
          <w:lang w:val="lt-LT"/>
        </w:rPr>
        <w:t>K</w:t>
      </w:r>
      <w:r w:rsidRPr="000E51FC">
        <w:rPr>
          <w:rFonts w:ascii="Verdana" w:hAnsi="Verdana" w:cs="Times New Roman"/>
          <w:color w:val="00000A"/>
          <w:sz w:val="24"/>
          <w:szCs w:val="24"/>
          <w:lang w:val="lt-LT"/>
        </w:rPr>
        <w:t>omisijos prašymu pateikė raštišką tinkamą kainos pagrįstumo įrodymą;</w:t>
      </w:r>
    </w:p>
    <w:p w14:paraId="0CFFEEA9" w14:textId="393C6CF4" w:rsidR="00CB377B" w:rsidRPr="000E51FC" w:rsidRDefault="001D2258" w:rsidP="00120943">
      <w:pPr>
        <w:pStyle w:val="Body2"/>
        <w:numPr>
          <w:ilvl w:val="2"/>
          <w:numId w:val="55"/>
        </w:numPr>
        <w:tabs>
          <w:tab w:val="left" w:pos="567"/>
          <w:tab w:val="left" w:pos="1418"/>
          <w:tab w:val="left" w:pos="1701"/>
        </w:tabs>
        <w:spacing w:after="0"/>
        <w:ind w:left="0" w:firstLine="709"/>
        <w:rPr>
          <w:rFonts w:ascii="Verdana" w:hAnsi="Verdana" w:cs="Times New Roman"/>
          <w:sz w:val="24"/>
          <w:szCs w:val="24"/>
          <w:lang w:val="lt-LT"/>
        </w:rPr>
      </w:pPr>
      <w:r w:rsidRPr="000E51FC">
        <w:rPr>
          <w:rFonts w:ascii="Verdana" w:hAnsi="Verdana" w:cs="Times New Roman"/>
          <w:color w:val="00000A"/>
          <w:sz w:val="24"/>
          <w:szCs w:val="24"/>
          <w:lang w:val="lt-LT"/>
        </w:rPr>
        <w:t>galimo laimėtojo prašo pateikti pirkimo sąlygų</w:t>
      </w:r>
      <w:r w:rsidR="00CA0F1B" w:rsidRPr="000E51FC">
        <w:rPr>
          <w:rFonts w:ascii="Verdana" w:hAnsi="Verdana" w:cs="Times New Roman"/>
          <w:color w:val="00000A"/>
          <w:sz w:val="24"/>
          <w:szCs w:val="24"/>
          <w:lang w:val="lt-LT"/>
        </w:rPr>
        <w:t xml:space="preserve"> </w:t>
      </w:r>
      <w:r w:rsidR="00007AFD" w:rsidRPr="000E51FC">
        <w:rPr>
          <w:rFonts w:ascii="Verdana" w:hAnsi="Verdana" w:cs="Times New Roman"/>
          <w:color w:val="00000A"/>
          <w:sz w:val="24"/>
          <w:szCs w:val="24"/>
          <w:lang w:val="lt-LT"/>
        </w:rPr>
        <w:t>3</w:t>
      </w:r>
      <w:r w:rsidR="000C5B46" w:rsidRPr="000E51FC">
        <w:rPr>
          <w:rFonts w:ascii="Verdana" w:hAnsi="Verdana" w:cs="Times New Roman"/>
          <w:color w:val="00000A"/>
          <w:sz w:val="24"/>
          <w:szCs w:val="24"/>
          <w:lang w:val="lt-LT"/>
        </w:rPr>
        <w:t>.5</w:t>
      </w:r>
      <w:r w:rsidRPr="000E51FC">
        <w:rPr>
          <w:rFonts w:ascii="Verdana" w:hAnsi="Verdana" w:cs="Times New Roman"/>
          <w:color w:val="00000A"/>
          <w:sz w:val="24"/>
          <w:szCs w:val="24"/>
          <w:lang w:val="lt-LT"/>
        </w:rPr>
        <w:t xml:space="preserve"> </w:t>
      </w:r>
      <w:r w:rsidR="00882F00" w:rsidRPr="000E51FC">
        <w:rPr>
          <w:rFonts w:ascii="Verdana" w:hAnsi="Verdana" w:cs="Times New Roman"/>
          <w:color w:val="00000A"/>
          <w:sz w:val="24"/>
          <w:szCs w:val="24"/>
          <w:lang w:val="lt-LT"/>
        </w:rPr>
        <w:t xml:space="preserve">ir </w:t>
      </w:r>
      <w:r w:rsidR="000C5B46" w:rsidRPr="000E51FC">
        <w:rPr>
          <w:rFonts w:ascii="Verdana" w:hAnsi="Verdana" w:cs="Times New Roman"/>
          <w:color w:val="00000A"/>
          <w:sz w:val="24"/>
          <w:szCs w:val="24"/>
          <w:lang w:val="lt-LT"/>
        </w:rPr>
        <w:t>3.22.1</w:t>
      </w:r>
      <w:r w:rsidR="00882F00" w:rsidRPr="000E51FC">
        <w:rPr>
          <w:rFonts w:ascii="Verdana" w:hAnsi="Verdana" w:cs="Times New Roman"/>
          <w:color w:val="00000A"/>
          <w:sz w:val="24"/>
          <w:szCs w:val="24"/>
          <w:lang w:val="lt-LT"/>
        </w:rPr>
        <w:t xml:space="preserve"> </w:t>
      </w:r>
      <w:r w:rsidRPr="000E51FC">
        <w:rPr>
          <w:rFonts w:ascii="Verdana" w:hAnsi="Verdana" w:cs="Times New Roman"/>
          <w:color w:val="00000A"/>
          <w:sz w:val="24"/>
          <w:szCs w:val="24"/>
          <w:lang w:val="lt-LT"/>
        </w:rPr>
        <w:t xml:space="preserve">punktuose nurodytus dokumentus ir patikrina, ar galimas laimėtojas atitinka pirkimo sąlygų </w:t>
      </w:r>
      <w:r w:rsidR="00007AFD" w:rsidRPr="000E51FC">
        <w:rPr>
          <w:rFonts w:ascii="Verdana" w:hAnsi="Verdana" w:cs="Times New Roman"/>
          <w:color w:val="00000A"/>
          <w:sz w:val="24"/>
          <w:szCs w:val="24"/>
          <w:lang w:val="lt-LT"/>
        </w:rPr>
        <w:t>3</w:t>
      </w:r>
      <w:r w:rsidR="000C5B46" w:rsidRPr="000E51FC">
        <w:rPr>
          <w:rFonts w:ascii="Verdana" w:hAnsi="Verdana" w:cs="Times New Roman"/>
          <w:color w:val="00000A"/>
          <w:sz w:val="24"/>
          <w:szCs w:val="24"/>
          <w:lang w:val="lt-LT"/>
        </w:rPr>
        <w:t>.5</w:t>
      </w:r>
      <w:r w:rsidRPr="000E51FC">
        <w:rPr>
          <w:rFonts w:ascii="Verdana" w:hAnsi="Verdana" w:cs="Times New Roman"/>
          <w:color w:val="00000A"/>
          <w:sz w:val="24"/>
          <w:szCs w:val="24"/>
          <w:lang w:val="lt-LT"/>
        </w:rPr>
        <w:t xml:space="preserve"> punkte nurodytus kvalifikacijos reikalavimus ir</w:t>
      </w:r>
      <w:r w:rsidR="00882F00" w:rsidRPr="000E51FC">
        <w:rPr>
          <w:rFonts w:ascii="Verdana" w:hAnsi="Verdana" w:cs="Times New Roman"/>
          <w:color w:val="00000A"/>
          <w:sz w:val="24"/>
          <w:szCs w:val="24"/>
          <w:lang w:val="lt-LT"/>
        </w:rPr>
        <w:t xml:space="preserve"> </w:t>
      </w:r>
      <w:r w:rsidR="000C5B46" w:rsidRPr="000E51FC">
        <w:rPr>
          <w:rFonts w:ascii="Verdana" w:hAnsi="Verdana" w:cs="Times New Roman"/>
          <w:color w:val="00000A"/>
          <w:sz w:val="24"/>
          <w:szCs w:val="24"/>
          <w:lang w:val="lt-LT"/>
        </w:rPr>
        <w:t>3.22.1</w:t>
      </w:r>
      <w:r w:rsidR="00882F00" w:rsidRPr="000E51FC">
        <w:rPr>
          <w:rFonts w:ascii="Verdana" w:hAnsi="Verdana" w:cs="Times New Roman"/>
          <w:color w:val="00000A"/>
          <w:sz w:val="24"/>
          <w:szCs w:val="24"/>
          <w:lang w:val="lt-LT"/>
        </w:rPr>
        <w:t xml:space="preserve"> punkte</w:t>
      </w:r>
      <w:r w:rsidRPr="000E51FC">
        <w:rPr>
          <w:rFonts w:ascii="Verdana" w:hAnsi="Verdana" w:cs="Times New Roman"/>
          <w:color w:val="00000A"/>
          <w:sz w:val="24"/>
          <w:szCs w:val="24"/>
          <w:lang w:val="lt-LT"/>
        </w:rPr>
        <w:t xml:space="preserve"> reikalaujam</w:t>
      </w:r>
      <w:r w:rsidR="007D1D58" w:rsidRPr="000E51FC">
        <w:rPr>
          <w:rFonts w:ascii="Verdana" w:hAnsi="Verdana" w:cs="Times New Roman"/>
          <w:color w:val="00000A"/>
          <w:sz w:val="24"/>
          <w:szCs w:val="24"/>
          <w:lang w:val="lt-LT"/>
        </w:rPr>
        <w:t>ą</w:t>
      </w:r>
      <w:r w:rsidRPr="000E51FC">
        <w:rPr>
          <w:rFonts w:ascii="Verdana" w:hAnsi="Verdana" w:cs="Times New Roman"/>
          <w:color w:val="00000A"/>
          <w:sz w:val="24"/>
          <w:szCs w:val="24"/>
          <w:lang w:val="lt-LT"/>
        </w:rPr>
        <w:t xml:space="preserve"> aplinkos apsaugos vadybos sistemos standart</w:t>
      </w:r>
      <w:r w:rsidR="007D1D58" w:rsidRPr="000E51FC">
        <w:rPr>
          <w:rFonts w:ascii="Verdana" w:hAnsi="Verdana" w:cs="Times New Roman"/>
          <w:color w:val="00000A"/>
          <w:sz w:val="24"/>
          <w:szCs w:val="24"/>
          <w:lang w:val="lt-LT"/>
        </w:rPr>
        <w:t>ą</w:t>
      </w:r>
      <w:r w:rsidR="00120943" w:rsidRPr="000E51FC">
        <w:rPr>
          <w:rFonts w:ascii="Verdana" w:hAnsi="Verdana" w:cs="Times New Roman"/>
          <w:color w:val="00000A"/>
          <w:sz w:val="24"/>
          <w:szCs w:val="24"/>
          <w:lang w:val="lt-LT"/>
        </w:rPr>
        <w:t>.</w:t>
      </w:r>
      <w:r w:rsidR="00120943" w:rsidRPr="00DE22B2">
        <w:rPr>
          <w:lang w:val="lt-LT"/>
        </w:rPr>
        <w:t xml:space="preserve"> </w:t>
      </w:r>
      <w:r w:rsidR="00120943" w:rsidRPr="000E51FC">
        <w:rPr>
          <w:rFonts w:ascii="Verdana" w:hAnsi="Verdana" w:cs="Times New Roman"/>
          <w:color w:val="00000A"/>
          <w:sz w:val="24"/>
          <w:szCs w:val="24"/>
          <w:lang w:val="lt-LT"/>
        </w:rPr>
        <w:t>Perkančioji organizacija, tik turėdama pagrįstų abejonių dėl galimo pirkimo laimėtojo patikimumo, prašo jo pateikti pirkimo sąlygų 3.4 punkte nurodytus dokumentus ir patikrina, ar nėra pirkimo sąlygų 3.4 punkte nustatytų pašalinimo pagrindų.</w:t>
      </w:r>
    </w:p>
    <w:p w14:paraId="1D12B6BB" w14:textId="77777777" w:rsidR="00CB377B" w:rsidRPr="000E51FC" w:rsidRDefault="00BE0206" w:rsidP="00CB377B">
      <w:pPr>
        <w:pStyle w:val="Body2"/>
        <w:numPr>
          <w:ilvl w:val="2"/>
          <w:numId w:val="55"/>
        </w:numPr>
        <w:tabs>
          <w:tab w:val="left" w:pos="567"/>
          <w:tab w:val="left" w:pos="1418"/>
          <w:tab w:val="left" w:pos="1701"/>
        </w:tabs>
        <w:spacing w:after="0"/>
        <w:ind w:left="0" w:firstLine="709"/>
        <w:rPr>
          <w:rFonts w:ascii="Verdana" w:hAnsi="Verdana" w:cs="Times New Roman"/>
          <w:sz w:val="24"/>
          <w:szCs w:val="24"/>
          <w:lang w:val="lt-LT"/>
        </w:rPr>
      </w:pPr>
      <w:r w:rsidRPr="000E51FC">
        <w:rPr>
          <w:rFonts w:ascii="Verdana" w:eastAsia="Times New Roman" w:hAnsi="Verdana" w:cs="Times New Roman"/>
          <w:color w:val="auto"/>
          <w:sz w:val="24"/>
          <w:szCs w:val="24"/>
          <w:lang w:val="lt-LT"/>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0E51FC">
        <w:rPr>
          <w:rFonts w:ascii="Verdana" w:eastAsia="Times New Roman" w:hAnsi="Verdana" w:cs="Times New Roman"/>
          <w:color w:val="auto"/>
          <w:sz w:val="24"/>
          <w:szCs w:val="24"/>
          <w:shd w:val="clear" w:color="auto" w:fill="FFFFFF"/>
          <w:lang w:val="lt-LT"/>
        </w:rPr>
        <w:t xml:space="preserve"> Pasiūlymai tikslinami, papildomi arba paaiškinami vadovaujantis </w:t>
      </w:r>
      <w:hyperlink r:id="rId30" w:history="1">
        <w:r w:rsidRPr="00C42800">
          <w:rPr>
            <w:rStyle w:val="Hipersaitas"/>
            <w:rFonts w:ascii="Verdana" w:eastAsia="Times New Roman" w:hAnsi="Verdana"/>
            <w:sz w:val="24"/>
            <w:szCs w:val="24"/>
            <w:shd w:val="clear" w:color="auto" w:fill="FFFFFF"/>
            <w:lang w:val="lt-LT"/>
          </w:rPr>
          <w:t>Viešųjų pirkimų tarnybos nustatytomis taisyklėmis</w:t>
        </w:r>
      </w:hyperlink>
      <w:r w:rsidRPr="00C42800">
        <w:rPr>
          <w:rFonts w:ascii="Verdana" w:eastAsia="Times New Roman" w:hAnsi="Verdana" w:cs="Times New Roman"/>
          <w:color w:val="auto"/>
          <w:sz w:val="24"/>
          <w:szCs w:val="24"/>
          <w:shd w:val="clear" w:color="auto" w:fill="FFFFFF"/>
          <w:lang w:val="lt-LT"/>
        </w:rPr>
        <w:t>.</w:t>
      </w:r>
    </w:p>
    <w:p w14:paraId="799F0260" w14:textId="77777777" w:rsidR="00CB377B" w:rsidRPr="000E51FC" w:rsidRDefault="00BE0206" w:rsidP="00CB377B">
      <w:pPr>
        <w:pStyle w:val="Body2"/>
        <w:numPr>
          <w:ilvl w:val="1"/>
          <w:numId w:val="55"/>
        </w:numPr>
        <w:tabs>
          <w:tab w:val="left" w:pos="567"/>
          <w:tab w:val="left" w:pos="1418"/>
          <w:tab w:val="left" w:pos="1701"/>
        </w:tabs>
        <w:spacing w:after="0"/>
        <w:ind w:left="0" w:firstLine="709"/>
        <w:rPr>
          <w:rFonts w:ascii="Verdana" w:hAnsi="Verdana" w:cs="Times New Roman"/>
          <w:sz w:val="24"/>
          <w:szCs w:val="24"/>
          <w:lang w:val="lt-LT"/>
        </w:rPr>
      </w:pPr>
      <w:r w:rsidRPr="000E51FC">
        <w:rPr>
          <w:rFonts w:ascii="Verdana" w:hAnsi="Verdana" w:cs="Times New Roman"/>
          <w:kern w:val="16"/>
          <w:sz w:val="24"/>
          <w:szCs w:val="24"/>
          <w:lang w:val="lt-LT"/>
        </w:rPr>
        <w:t>Pasiūlymo patikslinimas, papildymas ar paaiškinimas atliekamas laikantis toliau nurodytų taisyklių:</w:t>
      </w:r>
    </w:p>
    <w:p w14:paraId="1B4077A9" w14:textId="77777777" w:rsidR="001D3ECE" w:rsidRPr="000E51FC" w:rsidRDefault="00BE0206" w:rsidP="001D3ECE">
      <w:pPr>
        <w:pStyle w:val="Body2"/>
        <w:numPr>
          <w:ilvl w:val="2"/>
          <w:numId w:val="55"/>
        </w:numPr>
        <w:tabs>
          <w:tab w:val="left" w:pos="567"/>
          <w:tab w:val="left" w:pos="1418"/>
          <w:tab w:val="left" w:pos="1701"/>
        </w:tabs>
        <w:spacing w:after="0"/>
        <w:ind w:left="0" w:firstLine="709"/>
        <w:rPr>
          <w:rFonts w:ascii="Verdana" w:hAnsi="Verdana" w:cs="Times New Roman"/>
          <w:sz w:val="24"/>
          <w:szCs w:val="24"/>
          <w:lang w:val="lt-LT"/>
        </w:rPr>
      </w:pPr>
      <w:r w:rsidRPr="000E51FC">
        <w:rPr>
          <w:rFonts w:ascii="Verdana" w:hAnsi="Verdana" w:cs="Times New Roman"/>
          <w:kern w:val="16"/>
          <w:sz w:val="24"/>
          <w:szCs w:val="24"/>
          <w:lang w:val="lt-LT"/>
        </w:rPr>
        <w:lastRenderedPageBreak/>
        <w:t>pasiūlymo patikslinimas, papildymas ar paaiškinimas privalo būti pateiktas per Perkančiosios organizacijos nustatytą terminą ir negali lemti naujo pasiūlymo pateikimo, t. y. jį teikiant</w:t>
      </w:r>
      <w:r w:rsidRPr="000E51FC">
        <w:rPr>
          <w:rFonts w:ascii="Verdana" w:hAnsi="Verdana" w:cs="Times New Roman"/>
          <w:b/>
          <w:bCs/>
          <w:kern w:val="16"/>
          <w:sz w:val="24"/>
          <w:szCs w:val="24"/>
          <w:lang w:val="lt-LT"/>
        </w:rPr>
        <w:t xml:space="preserve"> negali būti atliekamas esminis pasiūlymo pakeitimas</w:t>
      </w:r>
      <w:r w:rsidRPr="000E51FC">
        <w:rPr>
          <w:rFonts w:ascii="Verdana" w:hAnsi="Verdana" w:cs="Times New Roman"/>
          <w:kern w:val="16"/>
          <w:sz w:val="24"/>
          <w:szCs w:val="24"/>
          <w:lang w:val="lt-LT"/>
        </w:rPr>
        <w:t>;</w:t>
      </w:r>
    </w:p>
    <w:p w14:paraId="1C39EBD5" w14:textId="34488035" w:rsidR="001D3ECE" w:rsidRPr="000E51FC" w:rsidRDefault="00BE0206" w:rsidP="001D3ECE">
      <w:pPr>
        <w:pStyle w:val="Body2"/>
        <w:numPr>
          <w:ilvl w:val="2"/>
          <w:numId w:val="55"/>
        </w:numPr>
        <w:tabs>
          <w:tab w:val="left" w:pos="567"/>
          <w:tab w:val="left" w:pos="1418"/>
          <w:tab w:val="left" w:pos="1701"/>
        </w:tabs>
        <w:spacing w:after="0"/>
        <w:ind w:left="0" w:firstLine="709"/>
        <w:rPr>
          <w:rFonts w:ascii="Verdana" w:hAnsi="Verdana" w:cs="Times New Roman"/>
          <w:sz w:val="24"/>
          <w:szCs w:val="24"/>
          <w:lang w:val="lt-LT"/>
        </w:rPr>
      </w:pPr>
      <w:r w:rsidRPr="000E51FC">
        <w:rPr>
          <w:rFonts w:ascii="Verdana" w:hAnsi="Verdana" w:cs="Times New Roman"/>
          <w:kern w:val="16"/>
          <w:sz w:val="24"/>
          <w:szCs w:val="24"/>
          <w:lang w:val="lt-LT"/>
        </w:rPr>
        <w:t xml:space="preserve">pasiūlymo vertinimo metu nustatytos kainos ar sąnaudų apskaičiavimo klaidos privalo būti ištaisytos per Perkančiosios organizacijos nurodytą terminą, nekeičiant susipažinimo su pasiūlymais metu užfiksuotos kainos </w:t>
      </w:r>
      <w:r w:rsidRPr="000E51FC">
        <w:rPr>
          <w:rFonts w:ascii="Verdana" w:hAnsi="Verdana" w:cs="Times New Roman"/>
          <w:b/>
          <w:bCs/>
          <w:kern w:val="16"/>
          <w:sz w:val="24"/>
          <w:szCs w:val="24"/>
          <w:lang w:val="lt-LT"/>
        </w:rPr>
        <w:t>(pirkime taikoma fiksuot</w:t>
      </w:r>
      <w:r w:rsidR="0031408D" w:rsidRPr="000E51FC">
        <w:rPr>
          <w:rFonts w:ascii="Verdana" w:hAnsi="Verdana" w:cs="Times New Roman"/>
          <w:b/>
          <w:bCs/>
          <w:kern w:val="16"/>
          <w:sz w:val="24"/>
          <w:szCs w:val="24"/>
          <w:lang w:val="lt-LT"/>
        </w:rPr>
        <w:t>o</w:t>
      </w:r>
      <w:r w:rsidR="00EB4C27" w:rsidRPr="000E51FC">
        <w:rPr>
          <w:rFonts w:ascii="Verdana" w:hAnsi="Verdana" w:cs="Times New Roman"/>
          <w:b/>
          <w:bCs/>
          <w:kern w:val="16"/>
          <w:sz w:val="24"/>
          <w:szCs w:val="24"/>
          <w:lang w:val="lt-LT"/>
        </w:rPr>
        <w:t xml:space="preserve"> </w:t>
      </w:r>
      <w:r w:rsidR="0031408D" w:rsidRPr="000E51FC">
        <w:rPr>
          <w:rFonts w:ascii="Verdana" w:hAnsi="Verdana" w:cs="Times New Roman"/>
          <w:b/>
          <w:bCs/>
          <w:kern w:val="16"/>
          <w:sz w:val="24"/>
          <w:szCs w:val="24"/>
          <w:lang w:val="lt-LT"/>
        </w:rPr>
        <w:t>į</w:t>
      </w:r>
      <w:r w:rsidR="00EB4C27" w:rsidRPr="000E51FC">
        <w:rPr>
          <w:rFonts w:ascii="Verdana" w:hAnsi="Verdana" w:cs="Times New Roman"/>
          <w:b/>
          <w:bCs/>
          <w:kern w:val="16"/>
          <w:sz w:val="24"/>
          <w:szCs w:val="24"/>
          <w:lang w:val="lt-LT"/>
        </w:rPr>
        <w:t>kain</w:t>
      </w:r>
      <w:r w:rsidR="0031408D" w:rsidRPr="000E51FC">
        <w:rPr>
          <w:rFonts w:ascii="Verdana" w:hAnsi="Verdana" w:cs="Times New Roman"/>
          <w:b/>
          <w:bCs/>
          <w:kern w:val="16"/>
          <w:sz w:val="24"/>
          <w:szCs w:val="24"/>
          <w:lang w:val="lt-LT"/>
        </w:rPr>
        <w:t>io</w:t>
      </w:r>
      <w:r w:rsidRPr="000E51FC">
        <w:rPr>
          <w:rFonts w:ascii="Verdana" w:hAnsi="Verdana" w:cs="Times New Roman"/>
          <w:b/>
          <w:bCs/>
          <w:kern w:val="16"/>
          <w:sz w:val="24"/>
          <w:szCs w:val="24"/>
          <w:lang w:val="lt-LT"/>
        </w:rPr>
        <w:t xml:space="preserve"> kainodara)</w:t>
      </w:r>
      <w:r w:rsidRPr="000E51FC">
        <w:rPr>
          <w:rFonts w:ascii="Verdana" w:hAnsi="Verdana" w:cs="Times New Roman"/>
          <w:kern w:val="16"/>
          <w:sz w:val="24"/>
          <w:szCs w:val="24"/>
          <w:lang w:val="lt-LT"/>
        </w:rPr>
        <w:t xml:space="preserve"> ar sąnaudų:</w:t>
      </w:r>
    </w:p>
    <w:p w14:paraId="057A74F7" w14:textId="0CA399EE" w:rsidR="001D3ECE" w:rsidRPr="000E51FC" w:rsidRDefault="001D3ECE" w:rsidP="001D3ECE">
      <w:pPr>
        <w:pStyle w:val="Body2"/>
        <w:numPr>
          <w:ilvl w:val="3"/>
          <w:numId w:val="56"/>
        </w:numPr>
        <w:tabs>
          <w:tab w:val="left" w:pos="567"/>
          <w:tab w:val="left" w:pos="1560"/>
          <w:tab w:val="left" w:pos="1701"/>
          <w:tab w:val="left" w:pos="1843"/>
        </w:tabs>
        <w:spacing w:after="0"/>
        <w:ind w:left="0" w:firstLine="709"/>
        <w:rPr>
          <w:rFonts w:ascii="Verdana" w:hAnsi="Verdana" w:cs="Times New Roman"/>
          <w:sz w:val="24"/>
          <w:szCs w:val="24"/>
          <w:lang w:val="lt-LT"/>
        </w:rPr>
      </w:pPr>
      <w:r w:rsidRPr="000E51FC">
        <w:rPr>
          <w:rFonts w:ascii="Verdana" w:hAnsi="Verdana" w:cs="Times New Roman"/>
          <w:kern w:val="16"/>
          <w:sz w:val="24"/>
          <w:szCs w:val="24"/>
          <w:lang w:val="lt-LT"/>
        </w:rPr>
        <w:t xml:space="preserve"> </w:t>
      </w:r>
      <w:r w:rsidR="00BE0206" w:rsidRPr="000E51FC">
        <w:rPr>
          <w:rFonts w:ascii="Verdana" w:hAnsi="Verdana" w:cs="Times New Roman"/>
          <w:kern w:val="16"/>
          <w:sz w:val="24"/>
          <w:szCs w:val="24"/>
          <w:lang w:val="lt-LT"/>
        </w:rPr>
        <w:t>taisant aritmetines klaidas negali būti atsisakoma kainos ar sąnaudų sudedamųjų dalių, taip pat kaina ar sąnaudos negali būti papildytos naujomis sudedamosiomis dalimis;</w:t>
      </w:r>
    </w:p>
    <w:p w14:paraId="50E67407" w14:textId="5AF43D1D" w:rsidR="001D3ECE" w:rsidRPr="000E51FC" w:rsidRDefault="00BE0206" w:rsidP="001D3ECE">
      <w:pPr>
        <w:pStyle w:val="Body2"/>
        <w:numPr>
          <w:ilvl w:val="3"/>
          <w:numId w:val="56"/>
        </w:numPr>
        <w:tabs>
          <w:tab w:val="left" w:pos="567"/>
          <w:tab w:val="left" w:pos="1560"/>
          <w:tab w:val="left" w:pos="1701"/>
          <w:tab w:val="left" w:pos="1843"/>
        </w:tabs>
        <w:spacing w:after="0"/>
        <w:ind w:left="0" w:firstLine="709"/>
        <w:rPr>
          <w:rFonts w:ascii="Verdana" w:hAnsi="Verdana" w:cs="Times New Roman"/>
          <w:sz w:val="24"/>
          <w:szCs w:val="24"/>
          <w:lang w:val="lt-LT"/>
        </w:rPr>
      </w:pPr>
      <w:r w:rsidRPr="000E51FC">
        <w:rPr>
          <w:rFonts w:ascii="Verdana" w:hAnsi="Verdana" w:cs="Times New Roman"/>
          <w:kern w:val="16"/>
          <w:sz w:val="24"/>
          <w:szCs w:val="24"/>
          <w:lang w:val="lt-LT"/>
        </w:rPr>
        <w:t>tais atvejais, kai pirkime taikomas fiksuotos kainos kainodaros metodas, galutinė pasiūlymo kaina be PVM negali būti keičiama</w:t>
      </w:r>
      <w:r w:rsidR="0031408D" w:rsidRPr="000E51FC">
        <w:rPr>
          <w:rFonts w:ascii="Verdana" w:hAnsi="Verdana" w:cs="Times New Roman"/>
          <w:kern w:val="16"/>
          <w:sz w:val="24"/>
          <w:szCs w:val="24"/>
          <w:lang w:val="lt-LT"/>
        </w:rPr>
        <w:t>;</w:t>
      </w:r>
    </w:p>
    <w:p w14:paraId="04A2DCEB" w14:textId="29016D2B" w:rsidR="001D3ECE" w:rsidRPr="000E51FC" w:rsidRDefault="00BE0206" w:rsidP="001D3ECE">
      <w:pPr>
        <w:pStyle w:val="Body2"/>
        <w:numPr>
          <w:ilvl w:val="3"/>
          <w:numId w:val="56"/>
        </w:numPr>
        <w:tabs>
          <w:tab w:val="left" w:pos="567"/>
          <w:tab w:val="left" w:pos="1560"/>
          <w:tab w:val="left" w:pos="1701"/>
          <w:tab w:val="left" w:pos="1843"/>
        </w:tabs>
        <w:spacing w:after="0"/>
        <w:ind w:left="0" w:firstLine="709"/>
        <w:rPr>
          <w:rFonts w:ascii="Verdana" w:hAnsi="Verdana" w:cs="Times New Roman"/>
          <w:sz w:val="24"/>
          <w:szCs w:val="24"/>
          <w:lang w:val="lt-LT"/>
        </w:rPr>
      </w:pPr>
      <w:r w:rsidRPr="000E51FC">
        <w:rPr>
          <w:rFonts w:ascii="Verdana" w:hAnsi="Verdana" w:cs="Times New Roman"/>
          <w:kern w:val="16"/>
          <w:sz w:val="24"/>
          <w:szCs w:val="24"/>
          <w:lang w:val="lt-LT"/>
        </w:rPr>
        <w:t>tais atvejais, kai pirkime taikomas fiksuoto įkainio kainodaros metodas, negali būti keičiamas pasiūlytas įkainis be PVM. Galutinė pasiūlymo kaina be PVM keičiasi tik tiek, kiek tai lemia tinkamai atliktas aritmetinių klaidų ištaisymas</w:t>
      </w:r>
      <w:r w:rsidR="0031408D" w:rsidRPr="000E51FC">
        <w:rPr>
          <w:rFonts w:ascii="Verdana" w:hAnsi="Verdana" w:cs="Times New Roman"/>
          <w:kern w:val="16"/>
          <w:sz w:val="24"/>
          <w:szCs w:val="24"/>
          <w:lang w:val="lt-LT"/>
        </w:rPr>
        <w:t xml:space="preserve"> </w:t>
      </w:r>
      <w:r w:rsidR="0031408D" w:rsidRPr="000E51FC">
        <w:rPr>
          <w:rFonts w:ascii="Verdana" w:hAnsi="Verdana" w:cs="Times New Roman"/>
          <w:b/>
          <w:bCs/>
          <w:kern w:val="16"/>
          <w:sz w:val="24"/>
          <w:szCs w:val="24"/>
          <w:lang w:val="lt-LT"/>
        </w:rPr>
        <w:t>(šiame pirkime taikoma fiksuoto įkainio kainodara)</w:t>
      </w:r>
      <w:r w:rsidRPr="000E51FC">
        <w:rPr>
          <w:rFonts w:ascii="Verdana" w:hAnsi="Verdana" w:cs="Times New Roman"/>
          <w:kern w:val="16"/>
          <w:sz w:val="24"/>
          <w:szCs w:val="24"/>
          <w:lang w:val="lt-LT"/>
        </w:rPr>
        <w:t>;</w:t>
      </w:r>
    </w:p>
    <w:p w14:paraId="3BC53ECB" w14:textId="77777777" w:rsidR="001D3ECE" w:rsidRPr="000E51FC" w:rsidRDefault="00BE0206" w:rsidP="001D3ECE">
      <w:pPr>
        <w:pStyle w:val="Body2"/>
        <w:numPr>
          <w:ilvl w:val="3"/>
          <w:numId w:val="56"/>
        </w:numPr>
        <w:tabs>
          <w:tab w:val="left" w:pos="567"/>
          <w:tab w:val="left" w:pos="1560"/>
          <w:tab w:val="left" w:pos="1701"/>
          <w:tab w:val="left" w:pos="1843"/>
        </w:tabs>
        <w:spacing w:after="0"/>
        <w:ind w:left="0" w:firstLine="709"/>
        <w:rPr>
          <w:rFonts w:ascii="Verdana" w:hAnsi="Verdana" w:cs="Times New Roman"/>
          <w:sz w:val="24"/>
          <w:szCs w:val="24"/>
          <w:lang w:val="lt-LT"/>
        </w:rPr>
      </w:pPr>
      <w:r w:rsidRPr="000E51FC">
        <w:rPr>
          <w:rFonts w:ascii="Verdana" w:hAnsi="Verdana" w:cs="Times New Roman"/>
          <w:kern w:val="16"/>
          <w:sz w:val="24"/>
          <w:szCs w:val="24"/>
          <w:lang w:val="lt-LT"/>
        </w:rPr>
        <w:t>tais atvejais, kai pirkime taikomas kintamo įkainio kainodaros metodas, negali būti keičiamas pasiūlytas antkainis (nuolaida).</w:t>
      </w:r>
    </w:p>
    <w:p w14:paraId="1EA56991" w14:textId="77777777" w:rsidR="001D3ECE" w:rsidRPr="000E51FC" w:rsidRDefault="00BE0206" w:rsidP="001D3ECE">
      <w:pPr>
        <w:pStyle w:val="Body2"/>
        <w:numPr>
          <w:ilvl w:val="1"/>
          <w:numId w:val="56"/>
        </w:numPr>
        <w:tabs>
          <w:tab w:val="left" w:pos="567"/>
          <w:tab w:val="left" w:pos="1560"/>
          <w:tab w:val="left" w:pos="1701"/>
          <w:tab w:val="left" w:pos="1843"/>
        </w:tabs>
        <w:spacing w:after="0"/>
        <w:ind w:left="0" w:firstLine="709"/>
        <w:rPr>
          <w:rFonts w:ascii="Verdana" w:hAnsi="Verdana" w:cs="Times New Roman"/>
          <w:sz w:val="24"/>
          <w:szCs w:val="24"/>
          <w:lang w:val="lt-LT"/>
        </w:rPr>
      </w:pPr>
      <w:r w:rsidRPr="000E51FC">
        <w:rPr>
          <w:rFonts w:ascii="Verdana" w:hAnsi="Verdana" w:cs="Times New Roman"/>
          <w:kern w:val="16"/>
          <w:sz w:val="24"/>
          <w:szCs w:val="24"/>
          <w:lang w:val="lt-LT"/>
        </w:rPr>
        <w:t>kai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p>
    <w:p w14:paraId="5F010557" w14:textId="77777777" w:rsidR="001D3ECE" w:rsidRPr="000E51FC" w:rsidRDefault="00BE0206" w:rsidP="001D3ECE">
      <w:pPr>
        <w:pStyle w:val="Body2"/>
        <w:numPr>
          <w:ilvl w:val="1"/>
          <w:numId w:val="56"/>
        </w:numPr>
        <w:tabs>
          <w:tab w:val="left" w:pos="567"/>
          <w:tab w:val="left" w:pos="1560"/>
          <w:tab w:val="left" w:pos="1701"/>
          <w:tab w:val="left" w:pos="1843"/>
        </w:tabs>
        <w:spacing w:after="0"/>
        <w:ind w:left="0" w:firstLine="709"/>
        <w:rPr>
          <w:rFonts w:ascii="Verdana" w:hAnsi="Verdana" w:cs="Times New Roman"/>
          <w:sz w:val="24"/>
          <w:szCs w:val="24"/>
          <w:lang w:val="lt-LT"/>
        </w:rPr>
      </w:pPr>
      <w:r w:rsidRPr="000E51FC">
        <w:rPr>
          <w:rFonts w:ascii="Verdana" w:hAnsi="Verdana" w:cs="Times New Roman"/>
          <w:kern w:val="16"/>
          <w:sz w:val="24"/>
          <w:szCs w:val="24"/>
          <w:lang w:val="lt-LT"/>
        </w:rPr>
        <w:t>Tiekėjas, teikdamas atsakymą į prašymą patikslinti, papildyti ar paaiškinti pasiūlymą, turi:</w:t>
      </w:r>
    </w:p>
    <w:p w14:paraId="719DADB0" w14:textId="77777777" w:rsidR="001D3ECE" w:rsidRPr="000E51FC" w:rsidRDefault="00BE0206" w:rsidP="001D3ECE">
      <w:pPr>
        <w:pStyle w:val="Body2"/>
        <w:numPr>
          <w:ilvl w:val="2"/>
          <w:numId w:val="57"/>
        </w:numPr>
        <w:tabs>
          <w:tab w:val="left" w:pos="567"/>
          <w:tab w:val="left" w:pos="1560"/>
          <w:tab w:val="left" w:pos="1701"/>
          <w:tab w:val="left" w:pos="1843"/>
        </w:tabs>
        <w:spacing w:after="0"/>
        <w:ind w:left="0" w:firstLine="709"/>
        <w:rPr>
          <w:rFonts w:ascii="Verdana" w:hAnsi="Verdana" w:cs="Times New Roman"/>
          <w:sz w:val="24"/>
          <w:szCs w:val="24"/>
          <w:lang w:val="lt-LT"/>
        </w:rPr>
      </w:pPr>
      <w:r w:rsidRPr="000E51FC">
        <w:rPr>
          <w:rFonts w:ascii="Verdana" w:hAnsi="Verdana" w:cs="Times New Roman"/>
          <w:kern w:val="16"/>
          <w:sz w:val="24"/>
          <w:szCs w:val="24"/>
          <w:lang w:val="lt-LT"/>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p>
    <w:p w14:paraId="314F1BDB" w14:textId="77777777" w:rsidR="001D3ECE" w:rsidRPr="000E51FC" w:rsidRDefault="00BE0206" w:rsidP="001D3ECE">
      <w:pPr>
        <w:pStyle w:val="Body2"/>
        <w:numPr>
          <w:ilvl w:val="2"/>
          <w:numId w:val="57"/>
        </w:numPr>
        <w:tabs>
          <w:tab w:val="left" w:pos="567"/>
          <w:tab w:val="left" w:pos="1560"/>
          <w:tab w:val="left" w:pos="1701"/>
          <w:tab w:val="left" w:pos="1843"/>
        </w:tabs>
        <w:spacing w:after="0"/>
        <w:ind w:left="0" w:firstLine="709"/>
        <w:rPr>
          <w:rFonts w:ascii="Verdana" w:hAnsi="Verdana" w:cs="Times New Roman"/>
          <w:sz w:val="24"/>
          <w:szCs w:val="24"/>
          <w:lang w:val="lt-LT"/>
        </w:rPr>
      </w:pPr>
      <w:r w:rsidRPr="000E51FC">
        <w:rPr>
          <w:rFonts w:ascii="Verdana" w:hAnsi="Verdana" w:cs="Times New Roman"/>
          <w:kern w:val="16"/>
          <w:sz w:val="24"/>
          <w:szCs w:val="24"/>
          <w:lang w:val="lt-LT"/>
        </w:rPr>
        <w:t>teise patikslinti, paaiškinti ar papildyti pasiūlymą naudotis sąžiningai. Atsakant į Perkančiosios organizacijos prašymą, tuo pačiu (vienu) atsakymu negali būti teikiamas pats patikslinimas, paaiškinimas ar papildymas ir jį pakartotinai patikslinantys, paaiškinantys ar papildantys nauji duomenys, kurie nebuvo nurodyti pasiūlyme.</w:t>
      </w:r>
    </w:p>
    <w:p w14:paraId="68A4E5D5" w14:textId="77777777" w:rsidR="001D3ECE" w:rsidRPr="000E51FC" w:rsidRDefault="00BE0206" w:rsidP="001D3ECE">
      <w:pPr>
        <w:pStyle w:val="Body2"/>
        <w:numPr>
          <w:ilvl w:val="1"/>
          <w:numId w:val="57"/>
        </w:numPr>
        <w:tabs>
          <w:tab w:val="left" w:pos="567"/>
          <w:tab w:val="left" w:pos="1560"/>
          <w:tab w:val="left" w:pos="1701"/>
          <w:tab w:val="left" w:pos="1843"/>
        </w:tabs>
        <w:spacing w:after="0"/>
        <w:ind w:left="0" w:firstLine="709"/>
        <w:rPr>
          <w:rFonts w:ascii="Verdana" w:hAnsi="Verdana" w:cs="Times New Roman"/>
          <w:sz w:val="24"/>
          <w:szCs w:val="24"/>
          <w:lang w:val="lt-LT"/>
        </w:rPr>
      </w:pPr>
      <w:r w:rsidRPr="000E51FC">
        <w:rPr>
          <w:rFonts w:ascii="Verdana" w:hAnsi="Verdana" w:cs="Times New Roman"/>
          <w:kern w:val="16"/>
          <w:sz w:val="24"/>
          <w:szCs w:val="24"/>
          <w:lang w:val="lt-LT"/>
        </w:rPr>
        <w:t>Pasiūlymo patikslinimas, papildymas ar paaiškinimas dėl to paties klausimo atliekamas vieną kartą. Nelaikoma, kad pasiūlymas patikslinimas, papildomas ar paaiškinamas daugiau kaip vieną kartą, jei:</w:t>
      </w:r>
    </w:p>
    <w:p w14:paraId="5658FE84" w14:textId="77777777" w:rsidR="001D3ECE" w:rsidRPr="000E51FC" w:rsidRDefault="00BE0206" w:rsidP="001D3ECE">
      <w:pPr>
        <w:pStyle w:val="Body2"/>
        <w:numPr>
          <w:ilvl w:val="2"/>
          <w:numId w:val="57"/>
        </w:numPr>
        <w:tabs>
          <w:tab w:val="left" w:pos="567"/>
          <w:tab w:val="left" w:pos="1560"/>
          <w:tab w:val="left" w:pos="1701"/>
          <w:tab w:val="left" w:pos="1843"/>
        </w:tabs>
        <w:spacing w:after="0"/>
        <w:ind w:left="0" w:firstLine="709"/>
        <w:rPr>
          <w:rFonts w:ascii="Verdana" w:hAnsi="Verdana" w:cs="Times New Roman"/>
          <w:sz w:val="24"/>
          <w:szCs w:val="24"/>
          <w:lang w:val="lt-LT"/>
        </w:rPr>
      </w:pPr>
      <w:r w:rsidRPr="000E51FC">
        <w:rPr>
          <w:rFonts w:ascii="Verdana" w:hAnsi="Verdana" w:cs="Times New Roman"/>
          <w:kern w:val="16"/>
          <w:sz w:val="24"/>
          <w:szCs w:val="24"/>
          <w:lang w:val="lt-LT"/>
        </w:rPr>
        <w:t>Perkančiajai organizacijai kyla poreikis kreiptis dėl pasiūlymo patikslinimo, papildymo ar paaiškinimo dėl kitų klausimų, nei tie, dėl kurių kreiptasi pirmąjį kartą, ar</w:t>
      </w:r>
    </w:p>
    <w:p w14:paraId="3E5A40D7" w14:textId="77777777" w:rsidR="001D3ECE" w:rsidRPr="000E51FC" w:rsidRDefault="00BE0206" w:rsidP="001D3ECE">
      <w:pPr>
        <w:pStyle w:val="Body2"/>
        <w:numPr>
          <w:ilvl w:val="2"/>
          <w:numId w:val="57"/>
        </w:numPr>
        <w:tabs>
          <w:tab w:val="left" w:pos="567"/>
          <w:tab w:val="left" w:pos="1560"/>
          <w:tab w:val="left" w:pos="1701"/>
          <w:tab w:val="left" w:pos="1843"/>
        </w:tabs>
        <w:spacing w:after="0"/>
        <w:ind w:left="0" w:firstLine="709"/>
        <w:rPr>
          <w:rFonts w:ascii="Verdana" w:hAnsi="Verdana" w:cs="Times New Roman"/>
          <w:sz w:val="24"/>
          <w:szCs w:val="24"/>
          <w:lang w:val="lt-LT"/>
        </w:rPr>
      </w:pPr>
      <w:r w:rsidRPr="000E51FC">
        <w:rPr>
          <w:rFonts w:ascii="Verdana" w:hAnsi="Verdana" w:cs="Times New Roman"/>
          <w:kern w:val="16"/>
          <w:sz w:val="24"/>
          <w:szCs w:val="24"/>
          <w:lang w:val="lt-LT"/>
        </w:rPr>
        <w:t>Perkančiajai organizacijai, išnagrinėjus tiekėjo pateiktą atsakymą į prašymą dėl pasiūlymo patikslinimo, papildymo ar paaiškinimo, kyla poreikis kreiptis dėl tiekėjo pateiktos informacijos patikslinimo, papildymo ar paaiškinimo.</w:t>
      </w:r>
    </w:p>
    <w:p w14:paraId="11A5D92D" w14:textId="77777777" w:rsidR="001D3ECE" w:rsidRPr="000E51FC" w:rsidRDefault="00BE0206" w:rsidP="001D3ECE">
      <w:pPr>
        <w:pStyle w:val="Body2"/>
        <w:numPr>
          <w:ilvl w:val="1"/>
          <w:numId w:val="57"/>
        </w:numPr>
        <w:tabs>
          <w:tab w:val="left" w:pos="567"/>
          <w:tab w:val="left" w:pos="1560"/>
          <w:tab w:val="left" w:pos="1701"/>
          <w:tab w:val="left" w:pos="1843"/>
        </w:tabs>
        <w:spacing w:after="0"/>
        <w:ind w:left="0" w:firstLine="709"/>
        <w:rPr>
          <w:rFonts w:ascii="Verdana" w:hAnsi="Verdana" w:cs="Times New Roman"/>
          <w:sz w:val="24"/>
          <w:szCs w:val="24"/>
          <w:lang w:val="lt-LT"/>
        </w:rPr>
      </w:pPr>
      <w:r w:rsidRPr="000E51FC">
        <w:rPr>
          <w:rFonts w:ascii="Verdana" w:hAnsi="Verdana" w:cs="Times New Roman"/>
          <w:kern w:val="16"/>
          <w:sz w:val="24"/>
          <w:szCs w:val="24"/>
          <w:lang w:val="lt-LT"/>
        </w:rPr>
        <w:lastRenderedPageBreak/>
        <w:t>Jeigu tiekėjas savo pasiūlyme pateikia reikalaujamų dokumentų tinkamai patvirtintas kopijas, Perkančioji organizacija turi teisę prašyti tiekėjo, kad jis Komisijai parodytų atitinkamų dokumentų originalus.</w:t>
      </w:r>
    </w:p>
    <w:p w14:paraId="64D6BA8F" w14:textId="77777777" w:rsidR="001D3ECE" w:rsidRPr="000E51FC" w:rsidRDefault="00BE0206" w:rsidP="001D3ECE">
      <w:pPr>
        <w:pStyle w:val="Body2"/>
        <w:numPr>
          <w:ilvl w:val="1"/>
          <w:numId w:val="57"/>
        </w:numPr>
        <w:tabs>
          <w:tab w:val="left" w:pos="567"/>
          <w:tab w:val="left" w:pos="1560"/>
          <w:tab w:val="left" w:pos="1701"/>
          <w:tab w:val="left" w:pos="1843"/>
        </w:tabs>
        <w:spacing w:after="0"/>
        <w:ind w:left="0" w:firstLine="709"/>
        <w:rPr>
          <w:rFonts w:ascii="Verdana" w:hAnsi="Verdana" w:cs="Times New Roman"/>
          <w:sz w:val="24"/>
          <w:szCs w:val="24"/>
          <w:lang w:val="lt-LT"/>
        </w:rPr>
      </w:pPr>
      <w:r w:rsidRPr="000E51FC">
        <w:rPr>
          <w:rFonts w:ascii="Verdana" w:hAnsi="Verdana" w:cs="Times New Roman"/>
          <w:kern w:val="16"/>
          <w:sz w:val="24"/>
          <w:szCs w:val="24"/>
          <w:lang w:val="lt-LT"/>
        </w:rPr>
        <w:t>Perkančioji organizacija 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72515CCD" w14:textId="7C79B9B8" w:rsidR="00250D89" w:rsidRPr="000E51FC" w:rsidRDefault="00570EDD" w:rsidP="001D3ECE">
      <w:pPr>
        <w:pStyle w:val="Body2"/>
        <w:numPr>
          <w:ilvl w:val="1"/>
          <w:numId w:val="57"/>
        </w:numPr>
        <w:tabs>
          <w:tab w:val="left" w:pos="567"/>
          <w:tab w:val="left" w:pos="1560"/>
          <w:tab w:val="left" w:pos="1701"/>
          <w:tab w:val="left" w:pos="1843"/>
        </w:tabs>
        <w:spacing w:after="0"/>
        <w:ind w:left="0" w:firstLine="709"/>
        <w:rPr>
          <w:rFonts w:ascii="Verdana" w:hAnsi="Verdana" w:cs="Times New Roman"/>
          <w:sz w:val="24"/>
          <w:szCs w:val="24"/>
          <w:lang w:val="lt-LT"/>
        </w:rPr>
      </w:pPr>
      <w:r w:rsidRPr="000E51FC">
        <w:rPr>
          <w:rFonts w:ascii="Verdana" w:hAnsi="Verdana" w:cs="Times New Roman"/>
          <w:kern w:val="16"/>
          <w:sz w:val="24"/>
          <w:szCs w:val="24"/>
          <w:lang w:val="lt-LT"/>
        </w:rPr>
        <w:t xml:space="preserve">Perkančioji organizacija </w:t>
      </w:r>
      <w:r w:rsidRPr="000E51FC">
        <w:rPr>
          <w:rFonts w:ascii="Verdana" w:hAnsi="Verdana" w:cs="Times New Roman"/>
          <w:color w:val="00000A"/>
          <w:sz w:val="24"/>
          <w:szCs w:val="24"/>
          <w:lang w:val="lt-LT"/>
        </w:rPr>
        <w:t>gali nevertinti viso tiekėjo pasiūlymo, jeigu patikrinusi jo dalį nustato, kad, vadovaujantis VPĮ reikalavimais, pasiūlymas turi būti atmestas.</w:t>
      </w:r>
    </w:p>
    <w:p w14:paraId="23E02FED" w14:textId="77777777" w:rsidR="001D2258" w:rsidRPr="000E51FC" w:rsidRDefault="001D2258" w:rsidP="001D2258">
      <w:pPr>
        <w:pStyle w:val="Body2"/>
        <w:tabs>
          <w:tab w:val="left" w:pos="1260"/>
        </w:tabs>
        <w:spacing w:after="0"/>
        <w:rPr>
          <w:rFonts w:ascii="Verdana" w:hAnsi="Verdana" w:cs="Times New Roman"/>
          <w:sz w:val="24"/>
          <w:szCs w:val="24"/>
          <w:lang w:val="lt-LT"/>
        </w:rPr>
      </w:pPr>
    </w:p>
    <w:p w14:paraId="6A9B6B8A" w14:textId="70ADA06A" w:rsidR="001D2258" w:rsidRPr="000E51FC" w:rsidRDefault="001D2258" w:rsidP="007F7244">
      <w:pPr>
        <w:pStyle w:val="Antrat"/>
        <w:numPr>
          <w:ilvl w:val="0"/>
          <w:numId w:val="8"/>
        </w:numPr>
        <w:jc w:val="center"/>
        <w:rPr>
          <w:rFonts w:ascii="Verdana" w:hAnsi="Verdana" w:cs="Times New Roman"/>
          <w:color w:val="auto"/>
          <w:sz w:val="24"/>
          <w:szCs w:val="24"/>
          <w:lang w:val="lt-LT"/>
        </w:rPr>
      </w:pPr>
      <w:bookmarkStart w:id="29" w:name="_Toc488998678"/>
      <w:bookmarkStart w:id="30" w:name="_Toc184296111"/>
      <w:bookmarkEnd w:id="29"/>
      <w:r w:rsidRPr="000E51FC">
        <w:rPr>
          <w:rFonts w:ascii="Verdana" w:hAnsi="Verdana" w:cs="Times New Roman"/>
          <w:color w:val="auto"/>
          <w:sz w:val="24"/>
          <w:szCs w:val="24"/>
          <w:lang w:val="lt-LT"/>
        </w:rPr>
        <w:t>PASIŪLYMŲ ATMETIMO PRIEŽASTYS</w:t>
      </w:r>
      <w:bookmarkEnd w:id="30"/>
    </w:p>
    <w:p w14:paraId="6779822B" w14:textId="77777777" w:rsidR="001D2258" w:rsidRPr="000E51FC" w:rsidRDefault="001D2258" w:rsidP="001D2258">
      <w:pPr>
        <w:pStyle w:val="Body2"/>
        <w:spacing w:after="0"/>
        <w:rPr>
          <w:rFonts w:ascii="Verdana" w:hAnsi="Verdana" w:cs="Times New Roman"/>
          <w:color w:val="00000A"/>
          <w:sz w:val="24"/>
          <w:szCs w:val="24"/>
          <w:lang w:val="lt-LT"/>
        </w:rPr>
      </w:pPr>
    </w:p>
    <w:p w14:paraId="25DCF2F4" w14:textId="77777777" w:rsidR="001D3ECE" w:rsidRPr="000E51FC" w:rsidRDefault="001D2258" w:rsidP="001D3ECE">
      <w:pPr>
        <w:pStyle w:val="Body2"/>
        <w:numPr>
          <w:ilvl w:val="1"/>
          <w:numId w:val="58"/>
        </w:numPr>
        <w:tabs>
          <w:tab w:val="left" w:pos="1418"/>
        </w:tabs>
        <w:spacing w:after="0"/>
        <w:ind w:left="0" w:firstLine="709"/>
        <w:rPr>
          <w:rFonts w:ascii="Verdana" w:hAnsi="Verdana" w:cs="Times New Roman"/>
          <w:sz w:val="24"/>
          <w:szCs w:val="24"/>
          <w:lang w:val="lt-LT"/>
        </w:rPr>
      </w:pPr>
      <w:r w:rsidRPr="000E51FC">
        <w:rPr>
          <w:rFonts w:ascii="Verdana" w:hAnsi="Verdana" w:cs="Times New Roman"/>
          <w:color w:val="00000A"/>
          <w:sz w:val="24"/>
          <w:szCs w:val="24"/>
          <w:lang w:val="lt-LT"/>
        </w:rPr>
        <w:t xml:space="preserve">Pirkimo </w:t>
      </w:r>
      <w:r w:rsidR="00250D89" w:rsidRPr="000E51FC">
        <w:rPr>
          <w:rFonts w:ascii="Verdana" w:hAnsi="Verdana" w:cs="Times New Roman"/>
          <w:color w:val="00000A"/>
          <w:sz w:val="24"/>
          <w:szCs w:val="24"/>
          <w:lang w:val="lt-LT"/>
        </w:rPr>
        <w:t>K</w:t>
      </w:r>
      <w:r w:rsidRPr="000E51FC">
        <w:rPr>
          <w:rFonts w:ascii="Verdana" w:hAnsi="Verdana" w:cs="Times New Roman"/>
          <w:color w:val="00000A"/>
          <w:sz w:val="24"/>
          <w:szCs w:val="24"/>
          <w:lang w:val="lt-LT"/>
        </w:rPr>
        <w:t>omisija atmeta pasiūlymą, jeigu:</w:t>
      </w:r>
    </w:p>
    <w:p w14:paraId="263238D5" w14:textId="77777777" w:rsidR="001D3ECE" w:rsidRPr="000E51FC" w:rsidRDefault="001D2258" w:rsidP="001D3ECE">
      <w:pPr>
        <w:pStyle w:val="Body2"/>
        <w:numPr>
          <w:ilvl w:val="2"/>
          <w:numId w:val="58"/>
        </w:numPr>
        <w:tabs>
          <w:tab w:val="left" w:pos="1418"/>
          <w:tab w:val="left" w:pos="1701"/>
        </w:tabs>
        <w:spacing w:after="0"/>
        <w:ind w:left="0" w:firstLine="709"/>
        <w:rPr>
          <w:rFonts w:ascii="Verdana" w:hAnsi="Verdana" w:cs="Times New Roman"/>
          <w:sz w:val="24"/>
          <w:szCs w:val="24"/>
          <w:lang w:val="lt-LT"/>
        </w:rPr>
      </w:pPr>
      <w:r w:rsidRPr="000E51FC">
        <w:rPr>
          <w:rFonts w:ascii="Verdana" w:hAnsi="Verdana" w:cs="Times New Roman"/>
          <w:color w:val="00000A"/>
          <w:sz w:val="24"/>
          <w:szCs w:val="24"/>
          <w:lang w:val="lt-LT"/>
        </w:rPr>
        <w:t>tiekėjas pasiūlymą ar jo dalį pateikė ne CVP IS priemonėmis;</w:t>
      </w:r>
    </w:p>
    <w:p w14:paraId="29E77DB0" w14:textId="1E07A517" w:rsidR="001D3ECE" w:rsidRPr="000E51FC" w:rsidRDefault="001D2258" w:rsidP="001D3ECE">
      <w:pPr>
        <w:pStyle w:val="Body2"/>
        <w:numPr>
          <w:ilvl w:val="2"/>
          <w:numId w:val="58"/>
        </w:numPr>
        <w:tabs>
          <w:tab w:val="left" w:pos="1418"/>
          <w:tab w:val="left" w:pos="1701"/>
        </w:tabs>
        <w:spacing w:after="0"/>
        <w:ind w:left="0" w:firstLine="709"/>
        <w:rPr>
          <w:rFonts w:ascii="Verdana" w:hAnsi="Verdana" w:cs="Times New Roman"/>
          <w:sz w:val="24"/>
          <w:szCs w:val="24"/>
          <w:lang w:val="lt-LT"/>
        </w:rPr>
      </w:pPr>
      <w:r w:rsidRPr="000E51FC">
        <w:rPr>
          <w:rFonts w:ascii="Verdana" w:hAnsi="Verdana" w:cs="Times New Roman"/>
          <w:color w:val="00000A"/>
          <w:sz w:val="24"/>
          <w:szCs w:val="24"/>
          <w:lang w:val="lt-LT"/>
        </w:rPr>
        <w:t xml:space="preserve">pasiūlymą pateikęs tiekėjas turi būti pašalinamas iš pirkimo procedūros pagal pirkimo sąlygų </w:t>
      </w:r>
      <w:r w:rsidR="00E941D8" w:rsidRPr="000E51FC">
        <w:rPr>
          <w:rFonts w:ascii="Verdana" w:hAnsi="Verdana" w:cs="Times New Roman"/>
          <w:color w:val="00000A"/>
          <w:sz w:val="24"/>
          <w:szCs w:val="24"/>
          <w:lang w:val="lt-LT"/>
        </w:rPr>
        <w:t>3</w:t>
      </w:r>
      <w:r w:rsidR="001D3ECE" w:rsidRPr="000E51FC">
        <w:rPr>
          <w:rFonts w:ascii="Verdana" w:hAnsi="Verdana" w:cs="Times New Roman"/>
          <w:color w:val="00000A"/>
          <w:sz w:val="24"/>
          <w:szCs w:val="24"/>
          <w:lang w:val="lt-LT"/>
        </w:rPr>
        <w:t>.4</w:t>
      </w:r>
      <w:r w:rsidR="00680B36" w:rsidRPr="000E51FC">
        <w:rPr>
          <w:rFonts w:ascii="Verdana" w:hAnsi="Verdana" w:cs="Times New Roman"/>
          <w:color w:val="00000A"/>
          <w:sz w:val="24"/>
          <w:szCs w:val="24"/>
          <w:lang w:val="lt-LT"/>
        </w:rPr>
        <w:t xml:space="preserve"> </w:t>
      </w:r>
      <w:r w:rsidRPr="000E51FC">
        <w:rPr>
          <w:rFonts w:ascii="Verdana" w:hAnsi="Verdana" w:cs="Times New Roman"/>
          <w:color w:val="00000A"/>
          <w:sz w:val="24"/>
          <w:szCs w:val="24"/>
          <w:lang w:val="lt-LT"/>
        </w:rPr>
        <w:t>punktą arba Perkančiosios organizacijos prašymu nepateikė ar nepatikslino pateiktų netikslių ar neišsamių duomenų apie pašalinimo pagrindų nebuvimą CVP IS priemonėmis;</w:t>
      </w:r>
    </w:p>
    <w:p w14:paraId="7C92C6E5" w14:textId="2723499F" w:rsidR="001D3ECE" w:rsidRPr="000E51FC" w:rsidRDefault="001D2258" w:rsidP="001D3ECE">
      <w:pPr>
        <w:pStyle w:val="Body2"/>
        <w:numPr>
          <w:ilvl w:val="2"/>
          <w:numId w:val="58"/>
        </w:numPr>
        <w:tabs>
          <w:tab w:val="left" w:pos="1418"/>
          <w:tab w:val="left" w:pos="1701"/>
        </w:tabs>
        <w:spacing w:after="0"/>
        <w:ind w:left="0" w:firstLine="709"/>
        <w:rPr>
          <w:rFonts w:ascii="Verdana" w:hAnsi="Verdana" w:cs="Times New Roman"/>
          <w:sz w:val="24"/>
          <w:szCs w:val="24"/>
          <w:lang w:val="lt-LT"/>
        </w:rPr>
      </w:pPr>
      <w:r w:rsidRPr="000E51FC">
        <w:rPr>
          <w:rFonts w:ascii="Verdana" w:hAnsi="Verdana" w:cs="Times New Roman"/>
          <w:color w:val="00000A"/>
          <w:sz w:val="24"/>
          <w:szCs w:val="24"/>
          <w:lang w:val="lt-LT"/>
        </w:rPr>
        <w:t xml:space="preserve">pasiūlymą pateikęs tiekėjas neatitinka pirkimo sąlygų </w:t>
      </w:r>
      <w:r w:rsidR="00CD58F1" w:rsidRPr="000E51FC">
        <w:rPr>
          <w:rFonts w:ascii="Verdana" w:hAnsi="Verdana" w:cs="Times New Roman"/>
          <w:color w:val="00000A"/>
          <w:sz w:val="24"/>
          <w:szCs w:val="24"/>
          <w:lang w:val="lt-LT"/>
        </w:rPr>
        <w:t>3</w:t>
      </w:r>
      <w:r w:rsidR="001D3ECE" w:rsidRPr="000E51FC">
        <w:rPr>
          <w:rFonts w:ascii="Verdana" w:hAnsi="Verdana" w:cs="Times New Roman"/>
          <w:color w:val="00000A"/>
          <w:sz w:val="24"/>
          <w:szCs w:val="24"/>
          <w:lang w:val="lt-LT"/>
        </w:rPr>
        <w:t>.5</w:t>
      </w:r>
      <w:r w:rsidRPr="000E51FC">
        <w:rPr>
          <w:rFonts w:ascii="Verdana" w:hAnsi="Verdana" w:cs="Times New Roman"/>
          <w:color w:val="00000A"/>
          <w:sz w:val="24"/>
          <w:szCs w:val="24"/>
          <w:lang w:val="lt-LT"/>
        </w:rPr>
        <w:t xml:space="preserve"> punkte nustatytų minimalių kvalifikacijos reikalavimų</w:t>
      </w:r>
      <w:r w:rsidR="00CD58F1" w:rsidRPr="000E51FC">
        <w:rPr>
          <w:rFonts w:ascii="Verdana" w:hAnsi="Verdana" w:cs="Times New Roman"/>
          <w:color w:val="00000A"/>
          <w:sz w:val="24"/>
          <w:szCs w:val="24"/>
          <w:lang w:val="lt-LT"/>
        </w:rPr>
        <w:t xml:space="preserve"> </w:t>
      </w:r>
      <w:r w:rsidRPr="000E51FC">
        <w:rPr>
          <w:rFonts w:ascii="Verdana" w:hAnsi="Verdana" w:cs="Times New Roman"/>
          <w:color w:val="00000A"/>
          <w:sz w:val="24"/>
          <w:szCs w:val="24"/>
          <w:lang w:val="lt-LT"/>
        </w:rPr>
        <w:t>arba Perkančiosios organizacijos prašymu nepateikė ar nepatikslino pateiktų netikslių ar neišsamių duomenų apie atitikimą CVP IS priemonėmis;</w:t>
      </w:r>
    </w:p>
    <w:p w14:paraId="51532C26" w14:textId="77777777" w:rsidR="001D3ECE" w:rsidRPr="000E51FC" w:rsidRDefault="00CD58F1" w:rsidP="001D3ECE">
      <w:pPr>
        <w:pStyle w:val="Body2"/>
        <w:numPr>
          <w:ilvl w:val="2"/>
          <w:numId w:val="58"/>
        </w:numPr>
        <w:tabs>
          <w:tab w:val="left" w:pos="1418"/>
          <w:tab w:val="left" w:pos="1701"/>
        </w:tabs>
        <w:spacing w:after="0"/>
        <w:ind w:left="0" w:firstLine="709"/>
        <w:rPr>
          <w:rFonts w:ascii="Verdana" w:hAnsi="Verdana" w:cs="Times New Roman"/>
          <w:sz w:val="24"/>
          <w:szCs w:val="24"/>
          <w:lang w:val="lt-LT"/>
        </w:rPr>
      </w:pPr>
      <w:r w:rsidRPr="000E51FC">
        <w:rPr>
          <w:rFonts w:ascii="Verdana" w:hAnsi="Verdana" w:cs="Times New Roman"/>
          <w:color w:val="00000A"/>
          <w:sz w:val="24"/>
          <w:szCs w:val="24"/>
          <w:lang w:val="lt-LT"/>
        </w:rPr>
        <w:t xml:space="preserve">pasiūlymą pateikęs tiekėjas neatitinka pirkimo sąlygų </w:t>
      </w:r>
      <w:r w:rsidR="001D3ECE" w:rsidRPr="000E51FC">
        <w:rPr>
          <w:rFonts w:ascii="Verdana" w:hAnsi="Verdana" w:cs="Times New Roman"/>
          <w:color w:val="00000A"/>
          <w:sz w:val="24"/>
          <w:szCs w:val="24"/>
          <w:lang w:val="lt-LT"/>
        </w:rPr>
        <w:t>3.22.1</w:t>
      </w:r>
      <w:r w:rsidRPr="000E51FC">
        <w:rPr>
          <w:rFonts w:ascii="Verdana" w:hAnsi="Verdana" w:cs="Times New Roman"/>
          <w:color w:val="00000A"/>
          <w:sz w:val="24"/>
          <w:szCs w:val="24"/>
          <w:lang w:val="lt-LT"/>
        </w:rPr>
        <w:t xml:space="preserve"> punkte nustatyto aplinkos apsaugos vadybos sistemos standartų arba Perkančiosios organizacijos prašymu nepateikė ar nepatikslino pateiktų netikslių ar neišsamių duomenų apie atitikimą CVP IS priemonėmis;</w:t>
      </w:r>
    </w:p>
    <w:p w14:paraId="603FA221" w14:textId="77777777" w:rsidR="001D3ECE" w:rsidRPr="000E51FC" w:rsidRDefault="001D2258" w:rsidP="001D3ECE">
      <w:pPr>
        <w:pStyle w:val="Body2"/>
        <w:numPr>
          <w:ilvl w:val="2"/>
          <w:numId w:val="58"/>
        </w:numPr>
        <w:tabs>
          <w:tab w:val="left" w:pos="1418"/>
          <w:tab w:val="left" w:pos="1701"/>
        </w:tabs>
        <w:spacing w:after="0"/>
        <w:ind w:left="0" w:firstLine="709"/>
        <w:rPr>
          <w:rFonts w:ascii="Verdana" w:hAnsi="Verdana" w:cs="Times New Roman"/>
          <w:sz w:val="24"/>
          <w:szCs w:val="24"/>
          <w:lang w:val="lt-LT"/>
        </w:rPr>
      </w:pPr>
      <w:r w:rsidRPr="000E51FC">
        <w:rPr>
          <w:rFonts w:ascii="Verdana" w:hAnsi="Verdana" w:cs="Times New Roman"/>
          <w:color w:val="00000A"/>
          <w:sz w:val="24"/>
          <w:szCs w:val="24"/>
          <w:lang w:val="lt-LT"/>
        </w:rPr>
        <w:t>pasiūlymas neatitinka pirkimo dokumentuose nustatytų reikalavimų</w:t>
      </w:r>
      <w:bookmarkStart w:id="31" w:name="_Ref96326392"/>
      <w:r w:rsidR="003B3EF4" w:rsidRPr="000E51FC">
        <w:rPr>
          <w:rFonts w:ascii="Verdana" w:hAnsi="Verdana" w:cs="Times New Roman"/>
          <w:color w:val="00000A"/>
          <w:sz w:val="24"/>
          <w:szCs w:val="24"/>
          <w:lang w:val="lt-LT"/>
        </w:rPr>
        <w:t xml:space="preserve">, </w:t>
      </w:r>
      <w:r w:rsidRPr="000E51FC">
        <w:rPr>
          <w:rFonts w:ascii="Verdana" w:hAnsi="Verdana" w:cs="Times New Roman"/>
          <w:color w:val="00000A"/>
          <w:sz w:val="24"/>
          <w:szCs w:val="24"/>
          <w:lang w:val="lt-LT"/>
        </w:rPr>
        <w:t>dalyvio buvo pasiūlyta per didelė, Perkančiajai organizacijai nepriimtina kaina;</w:t>
      </w:r>
      <w:bookmarkEnd w:id="31"/>
    </w:p>
    <w:p w14:paraId="736858E9" w14:textId="77777777" w:rsidR="001D3ECE" w:rsidRPr="000E51FC" w:rsidRDefault="001D2258" w:rsidP="001D3ECE">
      <w:pPr>
        <w:pStyle w:val="Body2"/>
        <w:numPr>
          <w:ilvl w:val="2"/>
          <w:numId w:val="58"/>
        </w:numPr>
        <w:tabs>
          <w:tab w:val="left" w:pos="1418"/>
          <w:tab w:val="left" w:pos="1701"/>
        </w:tabs>
        <w:spacing w:after="0"/>
        <w:ind w:left="0" w:firstLine="709"/>
        <w:rPr>
          <w:rFonts w:ascii="Verdana" w:hAnsi="Verdana" w:cs="Times New Roman"/>
          <w:sz w:val="24"/>
          <w:szCs w:val="24"/>
          <w:lang w:val="lt-LT"/>
        </w:rPr>
      </w:pPr>
      <w:r w:rsidRPr="000E51FC">
        <w:rPr>
          <w:rFonts w:ascii="Verdana" w:hAnsi="Verdana" w:cs="Times New Roman"/>
          <w:color w:val="00000A"/>
          <w:sz w:val="24"/>
          <w:szCs w:val="24"/>
          <w:lang w:val="lt-LT"/>
        </w:rPr>
        <w:t>dalyvis per Perkančiosios organizacijos nurodytą terminą neištaiso aritmetinių klaidų ir (ar) nepaaiškina pasiūlymo. Šiuo atveju jo pasiūlymas atmetamas kaip neatitinkantis pirkimo dokumentuose nustatytų reikalavimų;</w:t>
      </w:r>
    </w:p>
    <w:p w14:paraId="181CC4FE" w14:textId="77777777" w:rsidR="001D3ECE" w:rsidRPr="000E51FC" w:rsidRDefault="001D2258" w:rsidP="001D3ECE">
      <w:pPr>
        <w:pStyle w:val="Body2"/>
        <w:numPr>
          <w:ilvl w:val="2"/>
          <w:numId w:val="58"/>
        </w:numPr>
        <w:tabs>
          <w:tab w:val="left" w:pos="1418"/>
          <w:tab w:val="left" w:pos="1701"/>
        </w:tabs>
        <w:spacing w:after="0"/>
        <w:ind w:left="0" w:firstLine="709"/>
        <w:rPr>
          <w:rFonts w:ascii="Verdana" w:hAnsi="Verdana" w:cs="Times New Roman"/>
          <w:sz w:val="24"/>
          <w:szCs w:val="24"/>
          <w:lang w:val="lt-LT"/>
        </w:rPr>
      </w:pPr>
      <w:r w:rsidRPr="000E51FC">
        <w:rPr>
          <w:rFonts w:ascii="Verdana" w:hAnsi="Verdana" w:cs="Times New Roman"/>
          <w:color w:val="00000A"/>
          <w:sz w:val="24"/>
          <w:szCs w:val="24"/>
          <w:lang w:val="lt-LT"/>
        </w:rPr>
        <w:t>pateiktame pasiūlyme nurodyta kaina yra neįprastai maža ir dalyvis, Perkančiosios organizacijos prašymu, nepateikia tinkamų kainos pagrįstumo įrodymų;</w:t>
      </w:r>
    </w:p>
    <w:p w14:paraId="31E9FF3E" w14:textId="77777777" w:rsidR="001D3ECE" w:rsidRPr="000E51FC" w:rsidRDefault="001D2258" w:rsidP="001D3ECE">
      <w:pPr>
        <w:pStyle w:val="Body2"/>
        <w:numPr>
          <w:ilvl w:val="2"/>
          <w:numId w:val="58"/>
        </w:numPr>
        <w:tabs>
          <w:tab w:val="left" w:pos="1418"/>
          <w:tab w:val="left" w:pos="1701"/>
        </w:tabs>
        <w:spacing w:after="0"/>
        <w:ind w:left="0" w:firstLine="709"/>
        <w:rPr>
          <w:rFonts w:ascii="Verdana" w:hAnsi="Verdana" w:cs="Times New Roman"/>
          <w:sz w:val="24"/>
          <w:szCs w:val="24"/>
          <w:lang w:val="lt-LT"/>
        </w:rPr>
      </w:pPr>
      <w:r w:rsidRPr="000E51FC">
        <w:rPr>
          <w:rFonts w:ascii="Verdana" w:hAnsi="Verdana" w:cs="Times New Roman"/>
          <w:color w:val="00000A"/>
          <w:sz w:val="24"/>
          <w:szCs w:val="24"/>
          <w:lang w:val="lt-LT"/>
        </w:rPr>
        <w:t>tiekėjas, apie nustatytų reikalavimų atitikimą, yra pateikęs melagingą informaciją, kurią Perkančioji organizacija gali įrodyti bet kokiomis teisėtomis priemonėmis;</w:t>
      </w:r>
    </w:p>
    <w:p w14:paraId="6008F181" w14:textId="77777777" w:rsidR="001D3ECE" w:rsidRPr="000E51FC" w:rsidRDefault="001D2258" w:rsidP="001D3ECE">
      <w:pPr>
        <w:pStyle w:val="Body2"/>
        <w:numPr>
          <w:ilvl w:val="2"/>
          <w:numId w:val="58"/>
        </w:numPr>
        <w:tabs>
          <w:tab w:val="left" w:pos="1418"/>
          <w:tab w:val="left" w:pos="1701"/>
        </w:tabs>
        <w:spacing w:after="0"/>
        <w:ind w:left="0" w:firstLine="709"/>
        <w:rPr>
          <w:rFonts w:ascii="Verdana" w:hAnsi="Verdana" w:cs="Times New Roman"/>
          <w:sz w:val="24"/>
          <w:szCs w:val="24"/>
          <w:lang w:val="lt-LT"/>
        </w:rPr>
      </w:pPr>
      <w:r w:rsidRPr="000E51FC">
        <w:rPr>
          <w:rFonts w:ascii="Verdana" w:hAnsi="Verdana" w:cs="Times New Roman"/>
          <w:color w:val="00000A"/>
          <w:sz w:val="24"/>
          <w:szCs w:val="24"/>
          <w:lang w:val="lt-LT"/>
        </w:rPr>
        <w:t xml:space="preserve">jei tiekėjas pateikia daugiau kaip vieną pasiūlymą arba ūkio subjektų grupės narys dalyvauja teikiant kelis pasiūlymus. Laikoma, kad tiekėjas </w:t>
      </w:r>
      <w:r w:rsidRPr="000E51FC">
        <w:rPr>
          <w:rFonts w:ascii="Verdana" w:hAnsi="Verdana" w:cs="Times New Roman"/>
          <w:color w:val="00000A"/>
          <w:sz w:val="24"/>
          <w:szCs w:val="24"/>
          <w:lang w:val="lt-LT"/>
        </w:rPr>
        <w:lastRenderedPageBreak/>
        <w:t>pateikė daugiau kaip vieną pasiūlymą, jeigu tą patį pasiūlymą pateikė ir raštu (popierine forma, vokuose), ir naudodamasis CVP IS priemonėmis;</w:t>
      </w:r>
    </w:p>
    <w:p w14:paraId="4627B80D" w14:textId="77777777" w:rsidR="001D3ECE" w:rsidRPr="000E51FC" w:rsidRDefault="003C0D34" w:rsidP="001D3ECE">
      <w:pPr>
        <w:pStyle w:val="Body2"/>
        <w:numPr>
          <w:ilvl w:val="2"/>
          <w:numId w:val="58"/>
        </w:numPr>
        <w:tabs>
          <w:tab w:val="left" w:pos="1418"/>
          <w:tab w:val="left" w:pos="1701"/>
          <w:tab w:val="left" w:pos="1843"/>
        </w:tabs>
        <w:spacing w:after="0"/>
        <w:ind w:left="0" w:firstLine="709"/>
        <w:rPr>
          <w:rFonts w:ascii="Verdana" w:hAnsi="Verdana" w:cs="Times New Roman"/>
          <w:sz w:val="24"/>
          <w:szCs w:val="24"/>
          <w:lang w:val="lt-LT"/>
        </w:rPr>
      </w:pPr>
      <w:r w:rsidRPr="000E51FC">
        <w:rPr>
          <w:rFonts w:ascii="Verdana" w:hAnsi="Verdana" w:cs="Times New Roman"/>
          <w:sz w:val="24"/>
          <w:szCs w:val="24"/>
          <w:lang w:val="lt-LT"/>
        </w:rPr>
        <w:t>tiekėjas pateikė netikslius, neišsamius ar klaidingus dokumentus ar duomenis apie atitiktį pirkimo dokumentų reikalavimams arba jų nepateikė ir Perkančiosios organizacijos prašymu jų nepateikė per Perkančiosios organizacijos nurodytą terminą.</w:t>
      </w:r>
    </w:p>
    <w:p w14:paraId="50995E3D" w14:textId="77777777" w:rsidR="001D3ECE" w:rsidRPr="000E51FC" w:rsidRDefault="001D2258" w:rsidP="001D3ECE">
      <w:pPr>
        <w:pStyle w:val="Body2"/>
        <w:numPr>
          <w:ilvl w:val="1"/>
          <w:numId w:val="58"/>
        </w:numPr>
        <w:tabs>
          <w:tab w:val="left" w:pos="1418"/>
          <w:tab w:val="left" w:pos="1701"/>
          <w:tab w:val="left" w:pos="1843"/>
        </w:tabs>
        <w:spacing w:after="0"/>
        <w:ind w:left="0" w:firstLine="709"/>
        <w:rPr>
          <w:rFonts w:ascii="Verdana" w:hAnsi="Verdana" w:cs="Times New Roman"/>
          <w:sz w:val="24"/>
          <w:szCs w:val="24"/>
          <w:lang w:val="lt-LT"/>
        </w:rPr>
      </w:pPr>
      <w:r w:rsidRPr="000E51FC">
        <w:rPr>
          <w:rFonts w:ascii="Verdana" w:hAnsi="Verdana" w:cs="Times New Roman"/>
          <w:color w:val="00000A"/>
          <w:sz w:val="24"/>
          <w:szCs w:val="24"/>
          <w:lang w:val="lt-LT"/>
        </w:rPr>
        <w:t>Apie pasiūlymo atmetimą ir tokio atmetimo priežastis tiekėjas informuojamas raštu CVP IS priemonėmis.</w:t>
      </w:r>
    </w:p>
    <w:p w14:paraId="1C272005" w14:textId="5B9DD24B" w:rsidR="001D2258" w:rsidRPr="000E51FC" w:rsidRDefault="001D2258" w:rsidP="007F7244">
      <w:pPr>
        <w:pStyle w:val="Body2"/>
        <w:numPr>
          <w:ilvl w:val="1"/>
          <w:numId w:val="58"/>
        </w:numPr>
        <w:tabs>
          <w:tab w:val="left" w:pos="1418"/>
          <w:tab w:val="left" w:pos="1701"/>
          <w:tab w:val="left" w:pos="1843"/>
        </w:tabs>
        <w:spacing w:after="0"/>
        <w:ind w:left="0" w:firstLine="709"/>
        <w:rPr>
          <w:rFonts w:ascii="Verdana" w:hAnsi="Verdana" w:cs="Times New Roman"/>
          <w:sz w:val="24"/>
          <w:szCs w:val="24"/>
          <w:lang w:val="lt-LT"/>
        </w:rPr>
      </w:pPr>
      <w:r w:rsidRPr="000E51FC">
        <w:rPr>
          <w:rFonts w:ascii="Verdana" w:hAnsi="Verdana" w:cs="Times New Roman"/>
          <w:kern w:val="16"/>
          <w:sz w:val="24"/>
          <w:szCs w:val="24"/>
          <w:lang w:val="lt-LT"/>
        </w:rPr>
        <w:t xml:space="preserve">Perkančioji organizacija </w:t>
      </w:r>
      <w:r w:rsidRPr="000E51FC">
        <w:rPr>
          <w:rFonts w:ascii="Verdana" w:hAnsi="Verdana" w:cs="Times New Roman"/>
          <w:color w:val="00000A"/>
          <w:sz w:val="24"/>
          <w:szCs w:val="24"/>
          <w:lang w:val="lt-LT"/>
        </w:rPr>
        <w:t xml:space="preserve">gali nuspręsti nesudaryti pirkimo sutarties su ekonomiškai naudingiausią pasiūlymą pateikusiu tiekėju, jeigu paaiškėja, kad pasiūlymas neatitinka </w:t>
      </w:r>
      <w:r w:rsidR="008D333B" w:rsidRPr="000E51FC">
        <w:rPr>
          <w:rFonts w:ascii="Verdana" w:hAnsi="Verdana" w:cs="Times New Roman"/>
          <w:color w:val="00000A"/>
          <w:sz w:val="24"/>
          <w:szCs w:val="24"/>
          <w:lang w:val="lt-LT"/>
        </w:rPr>
        <w:t>VPĮ</w:t>
      </w:r>
      <w:r w:rsidRPr="000E51FC">
        <w:rPr>
          <w:rFonts w:ascii="Verdana" w:hAnsi="Verdana" w:cs="Times New Roman"/>
          <w:color w:val="00000A"/>
          <w:sz w:val="24"/>
          <w:szCs w:val="24"/>
          <w:lang w:val="lt-LT"/>
        </w:rPr>
        <w:t xml:space="preserve"> 17 straipsnio 2 dalies 2 punkte nurodytų aplinkos apsaugos, socialinės ir darbo teisės įpareigojimų.</w:t>
      </w:r>
    </w:p>
    <w:p w14:paraId="0AA032ED" w14:textId="77777777" w:rsidR="00DC687D" w:rsidRPr="000E51FC" w:rsidRDefault="00DC687D" w:rsidP="007F7244">
      <w:pPr>
        <w:pStyle w:val="Body2"/>
        <w:tabs>
          <w:tab w:val="left" w:pos="709"/>
          <w:tab w:val="left" w:pos="1276"/>
        </w:tabs>
        <w:spacing w:after="0"/>
        <w:rPr>
          <w:rFonts w:ascii="Verdana" w:hAnsi="Verdana" w:cs="Times New Roman"/>
          <w:sz w:val="24"/>
          <w:szCs w:val="24"/>
          <w:lang w:val="lt-LT"/>
        </w:rPr>
      </w:pPr>
    </w:p>
    <w:p w14:paraId="240426C7" w14:textId="15284C4A" w:rsidR="001D2258" w:rsidRPr="000E51FC" w:rsidRDefault="001D2258" w:rsidP="007F7244">
      <w:pPr>
        <w:pStyle w:val="Antrat"/>
        <w:numPr>
          <w:ilvl w:val="0"/>
          <w:numId w:val="8"/>
        </w:numPr>
        <w:jc w:val="center"/>
        <w:rPr>
          <w:rFonts w:ascii="Verdana" w:hAnsi="Verdana" w:cs="Times New Roman"/>
          <w:color w:val="auto"/>
          <w:sz w:val="24"/>
          <w:szCs w:val="24"/>
          <w:lang w:val="lt-LT"/>
        </w:rPr>
      </w:pPr>
      <w:bookmarkStart w:id="32" w:name="_Toc488998679"/>
      <w:bookmarkStart w:id="33" w:name="_Toc184296112"/>
      <w:bookmarkEnd w:id="32"/>
      <w:r w:rsidRPr="000E51FC">
        <w:rPr>
          <w:rFonts w:ascii="Verdana" w:hAnsi="Verdana" w:cs="Times New Roman"/>
          <w:color w:val="auto"/>
          <w:sz w:val="24"/>
          <w:szCs w:val="24"/>
          <w:lang w:val="lt-LT"/>
        </w:rPr>
        <w:t>PASIŪLYMŲ VERTINIMAS IR PALYGINIMAS</w:t>
      </w:r>
      <w:bookmarkEnd w:id="33"/>
    </w:p>
    <w:p w14:paraId="4E50544B" w14:textId="77777777" w:rsidR="001D2258" w:rsidRPr="000E51FC" w:rsidRDefault="001D2258" w:rsidP="007F7244">
      <w:pPr>
        <w:pStyle w:val="Body2"/>
        <w:spacing w:after="0"/>
        <w:rPr>
          <w:rFonts w:ascii="Verdana" w:hAnsi="Verdana" w:cs="Times New Roman"/>
          <w:color w:val="00000A"/>
          <w:sz w:val="24"/>
          <w:szCs w:val="24"/>
          <w:lang w:val="lt-LT"/>
        </w:rPr>
      </w:pPr>
    </w:p>
    <w:p w14:paraId="2CE06AE6" w14:textId="4A1BE631" w:rsidR="001D3ECE" w:rsidRPr="000E51FC" w:rsidRDefault="0060203C" w:rsidP="007F7244">
      <w:pPr>
        <w:pStyle w:val="Body2"/>
        <w:numPr>
          <w:ilvl w:val="1"/>
          <w:numId w:val="59"/>
        </w:numPr>
        <w:tabs>
          <w:tab w:val="left" w:pos="851"/>
          <w:tab w:val="left" w:pos="1418"/>
        </w:tabs>
        <w:spacing w:after="0"/>
        <w:ind w:left="0" w:firstLine="709"/>
        <w:rPr>
          <w:rFonts w:ascii="Verdana" w:hAnsi="Verdana" w:cs="Times New Roman"/>
          <w:kern w:val="16"/>
          <w:sz w:val="24"/>
          <w:szCs w:val="24"/>
          <w:lang w:val="lt-LT"/>
        </w:rPr>
      </w:pPr>
      <w:r w:rsidRPr="000E51FC">
        <w:rPr>
          <w:rFonts w:ascii="Verdana" w:hAnsi="Verdana" w:cs="Times New Roman"/>
          <w:kern w:val="16"/>
          <w:sz w:val="24"/>
          <w:szCs w:val="24"/>
          <w:lang w:val="lt-LT"/>
        </w:rPr>
        <w:t xml:space="preserve">Perkančioji organizacija </w:t>
      </w:r>
      <w:r w:rsidRPr="000E51FC">
        <w:rPr>
          <w:rFonts w:ascii="Verdana" w:hAnsi="Verdana" w:cs="Times New Roman"/>
          <w:color w:val="00000A"/>
          <w:sz w:val="24"/>
          <w:szCs w:val="24"/>
          <w:lang w:val="lt-LT"/>
        </w:rPr>
        <w:t>ekonomiškai naudingiausią pasiūlymą išrenka pagal kainą. Ekonomiškai naudingiausiu pasiūlymu laikomas mažiausios kainos pasiūlymas.</w:t>
      </w:r>
    </w:p>
    <w:p w14:paraId="2A0A4708" w14:textId="03C4B856" w:rsidR="00DB769F" w:rsidRPr="000E51FC" w:rsidRDefault="001D2258" w:rsidP="001D3ECE">
      <w:pPr>
        <w:pStyle w:val="Body2"/>
        <w:numPr>
          <w:ilvl w:val="1"/>
          <w:numId w:val="59"/>
        </w:numPr>
        <w:tabs>
          <w:tab w:val="left" w:pos="851"/>
          <w:tab w:val="left" w:pos="1418"/>
        </w:tabs>
        <w:spacing w:after="0"/>
        <w:ind w:left="0" w:firstLine="709"/>
        <w:rPr>
          <w:rFonts w:ascii="Verdana" w:hAnsi="Verdana" w:cs="Times New Roman"/>
          <w:kern w:val="16"/>
          <w:sz w:val="24"/>
          <w:szCs w:val="24"/>
          <w:lang w:val="lt-LT"/>
        </w:rPr>
      </w:pPr>
      <w:r w:rsidRPr="000E51FC">
        <w:rPr>
          <w:rFonts w:ascii="Verdana" w:hAnsi="Verdana" w:cs="Times New Roman"/>
          <w:kern w:val="16"/>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82FA54A" w14:textId="77777777" w:rsidR="0060203C" w:rsidRPr="000E51FC" w:rsidRDefault="0060203C" w:rsidP="00F10BFD">
      <w:pPr>
        <w:pStyle w:val="Body2"/>
        <w:tabs>
          <w:tab w:val="left" w:pos="709"/>
        </w:tabs>
        <w:spacing w:after="0"/>
        <w:rPr>
          <w:rFonts w:ascii="Verdana" w:hAnsi="Verdana" w:cs="Times New Roman"/>
          <w:kern w:val="16"/>
          <w:sz w:val="24"/>
          <w:szCs w:val="24"/>
          <w:lang w:val="lt-LT"/>
        </w:rPr>
      </w:pPr>
    </w:p>
    <w:p w14:paraId="6322D930" w14:textId="33015A26" w:rsidR="001D2258" w:rsidRPr="000E51FC" w:rsidRDefault="001D2258">
      <w:pPr>
        <w:pStyle w:val="Antrat"/>
        <w:numPr>
          <w:ilvl w:val="0"/>
          <w:numId w:val="8"/>
        </w:numPr>
        <w:jc w:val="center"/>
        <w:rPr>
          <w:rFonts w:ascii="Verdana" w:hAnsi="Verdana" w:cs="Times New Roman"/>
          <w:color w:val="auto"/>
          <w:sz w:val="24"/>
          <w:szCs w:val="24"/>
          <w:lang w:val="lt-LT"/>
        </w:rPr>
      </w:pPr>
      <w:bookmarkStart w:id="34" w:name="_Toc488998680"/>
      <w:bookmarkStart w:id="35" w:name="_Toc184296113"/>
      <w:bookmarkEnd w:id="34"/>
      <w:r w:rsidRPr="000E51FC">
        <w:rPr>
          <w:rFonts w:ascii="Verdana" w:hAnsi="Verdana" w:cs="Times New Roman"/>
          <w:color w:val="auto"/>
          <w:sz w:val="24"/>
          <w:szCs w:val="24"/>
          <w:lang w:val="lt-LT"/>
        </w:rPr>
        <w:t>PASIŪLYMŲ EILĖ IR LAIMĖTOJO NUSTATYMAS</w:t>
      </w:r>
      <w:bookmarkEnd w:id="35"/>
    </w:p>
    <w:p w14:paraId="4AF2E2AD" w14:textId="77777777" w:rsidR="001D2258" w:rsidRPr="000E51FC" w:rsidRDefault="001D2258" w:rsidP="001D2258">
      <w:pPr>
        <w:pStyle w:val="Body2"/>
        <w:spacing w:after="0"/>
        <w:rPr>
          <w:rFonts w:ascii="Verdana" w:hAnsi="Verdana" w:cs="Times New Roman"/>
          <w:color w:val="00000A"/>
          <w:sz w:val="24"/>
          <w:szCs w:val="24"/>
          <w:lang w:val="lt-LT"/>
        </w:rPr>
      </w:pPr>
    </w:p>
    <w:p w14:paraId="570D16CE" w14:textId="77777777" w:rsidR="001D3ECE" w:rsidRPr="000E51FC" w:rsidRDefault="001D2258" w:rsidP="001D3ECE">
      <w:pPr>
        <w:pStyle w:val="Body2"/>
        <w:numPr>
          <w:ilvl w:val="1"/>
          <w:numId w:val="60"/>
        </w:numPr>
        <w:tabs>
          <w:tab w:val="left" w:pos="851"/>
          <w:tab w:val="left" w:pos="1418"/>
        </w:tabs>
        <w:spacing w:after="0"/>
        <w:ind w:left="0" w:firstLine="709"/>
        <w:rPr>
          <w:rFonts w:ascii="Verdana" w:hAnsi="Verdana" w:cs="Times New Roman"/>
          <w:kern w:val="16"/>
          <w:sz w:val="24"/>
          <w:szCs w:val="24"/>
          <w:lang w:val="lt-LT"/>
        </w:rPr>
      </w:pPr>
      <w:r w:rsidRPr="000E51FC">
        <w:rPr>
          <w:rFonts w:ascii="Verdana" w:hAnsi="Verdana" w:cs="Times New Roman"/>
          <w:kern w:val="16"/>
          <w:sz w:val="24"/>
          <w:szCs w:val="24"/>
          <w:lang w:val="lt-LT"/>
        </w:rPr>
        <w:t>Išnagrinėjusi, įvertinusi ir palyginusi pateiktus pasiūlymus, Komisija nustato pasiūlymų eilę ir laimėjusį pasiūlymą bei priima sprendimą dėl sutarties sudarymo.</w:t>
      </w:r>
    </w:p>
    <w:p w14:paraId="5E6BC5CB" w14:textId="77777777" w:rsidR="001D3ECE" w:rsidRPr="000E51FC" w:rsidRDefault="001D2258" w:rsidP="001D3ECE">
      <w:pPr>
        <w:pStyle w:val="Body2"/>
        <w:numPr>
          <w:ilvl w:val="1"/>
          <w:numId w:val="60"/>
        </w:numPr>
        <w:tabs>
          <w:tab w:val="left" w:pos="851"/>
          <w:tab w:val="left" w:pos="1418"/>
        </w:tabs>
        <w:spacing w:after="0"/>
        <w:ind w:left="0" w:firstLine="709"/>
        <w:rPr>
          <w:rFonts w:ascii="Verdana" w:hAnsi="Verdana" w:cs="Times New Roman"/>
          <w:kern w:val="16"/>
          <w:sz w:val="24"/>
          <w:szCs w:val="24"/>
          <w:lang w:val="lt-LT"/>
        </w:rPr>
      </w:pPr>
      <w:r w:rsidRPr="000E51FC">
        <w:rPr>
          <w:rFonts w:ascii="Verdana" w:hAnsi="Verdana" w:cs="Times New Roman"/>
          <w:kern w:val="16"/>
          <w:sz w:val="24"/>
          <w:szCs w:val="24"/>
          <w:lang w:val="lt-LT"/>
        </w:rPr>
        <w:t xml:space="preserve">Pasiūlymai eilėje surašomi ekonominio naudingumo mažėjimo tvarka. </w:t>
      </w:r>
      <w:r w:rsidR="00AF588F" w:rsidRPr="000E51FC">
        <w:rPr>
          <w:rFonts w:ascii="Verdana" w:hAnsi="Verdana" w:cs="Times New Roman"/>
          <w:color w:val="00000A"/>
          <w:sz w:val="24"/>
          <w:szCs w:val="24"/>
          <w:lang w:val="lt-LT"/>
        </w:rPr>
        <w:t xml:space="preserve">Jeigu kelių pateiktų pasiūlymų </w:t>
      </w:r>
      <w:r w:rsidR="005B6D9A" w:rsidRPr="000E51FC">
        <w:rPr>
          <w:rFonts w:ascii="Verdana" w:hAnsi="Verdana" w:cs="Times New Roman"/>
          <w:color w:val="00000A"/>
          <w:sz w:val="24"/>
          <w:szCs w:val="24"/>
          <w:lang w:val="lt-LT"/>
        </w:rPr>
        <w:t xml:space="preserve">ekonominis naudingumas </w:t>
      </w:r>
      <w:r w:rsidR="00AF588F" w:rsidRPr="000E51FC">
        <w:rPr>
          <w:rFonts w:ascii="Verdana" w:hAnsi="Verdana" w:cs="Times New Roman"/>
          <w:color w:val="00000A"/>
          <w:sz w:val="24"/>
          <w:szCs w:val="24"/>
          <w:lang w:val="lt-LT"/>
        </w:rPr>
        <w:t>yra vienod</w:t>
      </w:r>
      <w:r w:rsidR="005B6D9A" w:rsidRPr="000E51FC">
        <w:rPr>
          <w:rFonts w:ascii="Verdana" w:hAnsi="Verdana" w:cs="Times New Roman"/>
          <w:color w:val="00000A"/>
          <w:sz w:val="24"/>
          <w:szCs w:val="24"/>
          <w:lang w:val="lt-LT"/>
        </w:rPr>
        <w:t>as</w:t>
      </w:r>
      <w:r w:rsidR="00AF588F" w:rsidRPr="000E51FC">
        <w:rPr>
          <w:rFonts w:ascii="Verdana" w:hAnsi="Verdana" w:cs="Times New Roman"/>
          <w:color w:val="00000A"/>
          <w:sz w:val="24"/>
          <w:szCs w:val="24"/>
          <w:lang w:val="lt-LT"/>
        </w:rPr>
        <w:t>, nustatant pasiūlymų eilę pirmesnis į šią eilę įrašomas tiekėjas, kurio pasiūlymas CVP IS priemonėmis pateiktas anksčiau</w:t>
      </w:r>
      <w:r w:rsidRPr="000E51FC">
        <w:rPr>
          <w:rFonts w:ascii="Verdana" w:hAnsi="Verdana" w:cs="Times New Roman"/>
          <w:kern w:val="16"/>
          <w:sz w:val="24"/>
          <w:szCs w:val="24"/>
          <w:lang w:val="lt-LT"/>
        </w:rPr>
        <w:t>.</w:t>
      </w:r>
    </w:p>
    <w:p w14:paraId="4484639C" w14:textId="77777777" w:rsidR="001D3ECE" w:rsidRPr="000E51FC" w:rsidRDefault="001D2258" w:rsidP="001D3ECE">
      <w:pPr>
        <w:pStyle w:val="Body2"/>
        <w:numPr>
          <w:ilvl w:val="1"/>
          <w:numId w:val="60"/>
        </w:numPr>
        <w:tabs>
          <w:tab w:val="left" w:pos="851"/>
          <w:tab w:val="left" w:pos="1418"/>
        </w:tabs>
        <w:spacing w:after="0"/>
        <w:ind w:left="0" w:firstLine="709"/>
        <w:rPr>
          <w:rFonts w:ascii="Verdana" w:hAnsi="Verdana" w:cs="Times New Roman"/>
          <w:kern w:val="16"/>
          <w:sz w:val="24"/>
          <w:szCs w:val="24"/>
          <w:lang w:val="lt-LT"/>
        </w:rPr>
      </w:pPr>
      <w:r w:rsidRPr="000E51FC">
        <w:rPr>
          <w:rFonts w:ascii="Verdana" w:hAnsi="Verdana" w:cs="Times New Roman"/>
          <w:kern w:val="16"/>
          <w:sz w:val="24"/>
          <w:szCs w:val="24"/>
          <w:lang w:val="lt-LT"/>
        </w:rPr>
        <w:t>Laimėjusiu pasiūlymu pripažįstamas pasiūlymas</w:t>
      </w:r>
      <w:r w:rsidR="005B6D9A" w:rsidRPr="000E51FC">
        <w:rPr>
          <w:rFonts w:ascii="Verdana" w:hAnsi="Verdana" w:cs="Times New Roman"/>
          <w:kern w:val="16"/>
          <w:sz w:val="24"/>
          <w:szCs w:val="24"/>
          <w:lang w:val="lt-LT"/>
        </w:rPr>
        <w:t>,</w:t>
      </w:r>
      <w:r w:rsidRPr="000E51FC">
        <w:rPr>
          <w:rFonts w:ascii="Verdana" w:hAnsi="Verdana" w:cs="Times New Roman"/>
          <w:kern w:val="16"/>
          <w:sz w:val="24"/>
          <w:szCs w:val="24"/>
          <w:lang w:val="lt-LT"/>
        </w:rPr>
        <w:t xml:space="preserve"> esantis pasiūlymų eilės pirmoje vietoje </w:t>
      </w:r>
      <w:r w:rsidR="008D333B" w:rsidRPr="000E51FC">
        <w:rPr>
          <w:rFonts w:ascii="Verdana" w:hAnsi="Verdana" w:cs="Times New Roman"/>
          <w:kern w:val="16"/>
          <w:sz w:val="24"/>
          <w:szCs w:val="24"/>
          <w:lang w:val="lt-LT"/>
        </w:rPr>
        <w:t>VPĮ</w:t>
      </w:r>
      <w:r w:rsidRPr="000E51FC">
        <w:rPr>
          <w:rFonts w:ascii="Verdana" w:hAnsi="Verdana" w:cs="Times New Roman"/>
          <w:kern w:val="16"/>
          <w:sz w:val="24"/>
          <w:szCs w:val="24"/>
          <w:lang w:val="lt-LT"/>
        </w:rPr>
        <w:t xml:space="preserve"> bei šių pirkimo dokumentų nustatyta tvarka. Jei pirkimas vykdomas dalimis, laimėtojas nustatomas kiekvienai pirkimo daliai atskirai.</w:t>
      </w:r>
    </w:p>
    <w:p w14:paraId="7D49602F" w14:textId="77777777" w:rsidR="001D3ECE" w:rsidRPr="000E51FC" w:rsidRDefault="001D2258" w:rsidP="001D3ECE">
      <w:pPr>
        <w:pStyle w:val="Body2"/>
        <w:numPr>
          <w:ilvl w:val="1"/>
          <w:numId w:val="60"/>
        </w:numPr>
        <w:tabs>
          <w:tab w:val="left" w:pos="851"/>
          <w:tab w:val="left" w:pos="1418"/>
        </w:tabs>
        <w:spacing w:after="0"/>
        <w:ind w:left="0" w:firstLine="709"/>
        <w:rPr>
          <w:rFonts w:ascii="Verdana" w:hAnsi="Verdana" w:cs="Times New Roman"/>
          <w:kern w:val="16"/>
          <w:sz w:val="24"/>
          <w:szCs w:val="24"/>
          <w:lang w:val="lt-LT"/>
        </w:rPr>
      </w:pPr>
      <w:r w:rsidRPr="000E51FC">
        <w:rPr>
          <w:rFonts w:ascii="Verdana" w:hAnsi="Verdana" w:cs="Times New Roman"/>
          <w:kern w:val="16"/>
          <w:sz w:val="24"/>
          <w:szCs w:val="24"/>
          <w:lang w:val="lt-LT"/>
        </w:rPr>
        <w:t>Tais atvejais, kai pasiūlymą pateikė tik vienas tiekėjas</w:t>
      </w:r>
      <w:r w:rsidR="001C6D0B" w:rsidRPr="000E51FC">
        <w:rPr>
          <w:rFonts w:ascii="Verdana" w:hAnsi="Verdana" w:cs="Times New Roman"/>
          <w:kern w:val="16"/>
          <w:sz w:val="24"/>
          <w:szCs w:val="24"/>
          <w:lang w:val="lt-LT"/>
        </w:rPr>
        <w:t>,</w:t>
      </w:r>
      <w:r w:rsidRPr="000E51FC">
        <w:rPr>
          <w:rFonts w:ascii="Verdana" w:hAnsi="Verdana" w:cs="Times New Roman"/>
          <w:kern w:val="16"/>
          <w:sz w:val="24"/>
          <w:szCs w:val="24"/>
          <w:lang w:val="lt-LT"/>
        </w:rPr>
        <w:t xml:space="preserve"> pasiūlymų eilė nenustatoma ir jo pasiūlymas laikomas laimėjusiu, jeigu nebuvo atmestas pagal šių pirkimo dokumentų sąlygas.</w:t>
      </w:r>
    </w:p>
    <w:p w14:paraId="2F5D2B65" w14:textId="77777777" w:rsidR="001D3ECE" w:rsidRPr="000E51FC" w:rsidRDefault="001D2258" w:rsidP="001D3ECE">
      <w:pPr>
        <w:pStyle w:val="Body2"/>
        <w:numPr>
          <w:ilvl w:val="1"/>
          <w:numId w:val="60"/>
        </w:numPr>
        <w:tabs>
          <w:tab w:val="left" w:pos="851"/>
          <w:tab w:val="left" w:pos="1418"/>
        </w:tabs>
        <w:spacing w:after="0"/>
        <w:ind w:left="0" w:firstLine="709"/>
        <w:rPr>
          <w:rFonts w:ascii="Verdana" w:hAnsi="Verdana" w:cs="Times New Roman"/>
          <w:kern w:val="16"/>
          <w:sz w:val="24"/>
          <w:szCs w:val="24"/>
          <w:lang w:val="lt-LT"/>
        </w:rPr>
      </w:pPr>
      <w:r w:rsidRPr="000E51FC">
        <w:rPr>
          <w:rFonts w:ascii="Verdana" w:hAnsi="Verdana" w:cs="Times New Roman"/>
          <w:kern w:val="16"/>
          <w:sz w:val="24"/>
          <w:szCs w:val="24"/>
          <w:lang w:val="lt-LT"/>
        </w:rPr>
        <w:t xml:space="preserve">Apie pasiūlymų eilės ir laimėjusio pasiūlymo nustatymą ir apie sprendimą sudaryti pirkimo sutartį, nedelsiant, bet ne vėliau kaip per </w:t>
      </w:r>
      <w:r w:rsidR="003C0D34" w:rsidRPr="000E51FC">
        <w:rPr>
          <w:rFonts w:ascii="Verdana" w:hAnsi="Verdana" w:cs="Times New Roman"/>
          <w:kern w:val="16"/>
          <w:sz w:val="24"/>
          <w:szCs w:val="24"/>
          <w:lang w:val="lt-LT"/>
        </w:rPr>
        <w:t>3</w:t>
      </w:r>
      <w:r w:rsidRPr="000E51FC">
        <w:rPr>
          <w:rFonts w:ascii="Verdana" w:hAnsi="Verdana" w:cs="Times New Roman"/>
          <w:kern w:val="16"/>
          <w:sz w:val="24"/>
          <w:szCs w:val="24"/>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w:t>
      </w:r>
      <w:r w:rsidRPr="000E51FC">
        <w:rPr>
          <w:rFonts w:ascii="Verdana" w:hAnsi="Verdana" w:cs="Times New Roman"/>
          <w:kern w:val="16"/>
          <w:sz w:val="24"/>
          <w:szCs w:val="24"/>
          <w:lang w:val="lt-LT"/>
        </w:rPr>
        <w:lastRenderedPageBreak/>
        <w:t>nuspręsta nesudaryti sutarties, minėtame pranešime nurodomos tokio sprendimo priežastys.</w:t>
      </w:r>
    </w:p>
    <w:p w14:paraId="24786C85" w14:textId="77777777" w:rsidR="001D3ECE" w:rsidRPr="000E51FC" w:rsidRDefault="001D2258" w:rsidP="002B625A">
      <w:pPr>
        <w:pStyle w:val="Body2"/>
        <w:numPr>
          <w:ilvl w:val="1"/>
          <w:numId w:val="60"/>
        </w:numPr>
        <w:tabs>
          <w:tab w:val="left" w:pos="851"/>
          <w:tab w:val="left" w:pos="1418"/>
        </w:tabs>
        <w:spacing w:after="0"/>
        <w:ind w:left="0" w:firstLine="709"/>
        <w:rPr>
          <w:rFonts w:ascii="Verdana" w:hAnsi="Verdana" w:cs="Times New Roman"/>
          <w:kern w:val="16"/>
          <w:sz w:val="24"/>
          <w:szCs w:val="24"/>
          <w:lang w:val="lt-LT"/>
        </w:rPr>
      </w:pPr>
      <w:r w:rsidRPr="000E51FC">
        <w:rPr>
          <w:rFonts w:ascii="Verdana" w:hAnsi="Verdana" w:cs="Times New Roman"/>
          <w:kern w:val="16"/>
          <w:sz w:val="24"/>
          <w:szCs w:val="24"/>
          <w:lang w:val="lt-LT"/>
        </w:rPr>
        <w:t>Sutartis negali būti sudaryta, kol nepasibaigė sutarties sudarymo atidėjimo terminas, t. y. ne anksčiau kaip po 5 darbo dienų nuo pranešimo apie sprendimą sudaryti sutartį išsiuntimo iš Perkančiosios organizacijos suinteresuotiems kandidatams ir suinteresuotiems dalyviams dienos, išskyrus atvejus, kai vienintelis suinteresuotas dalyvis yra tas, su kuriuo sudaroma pirkimo sutartis.</w:t>
      </w:r>
    </w:p>
    <w:p w14:paraId="354E8E80" w14:textId="6D77B570" w:rsidR="002755DE" w:rsidRPr="000E51FC" w:rsidRDefault="002755DE" w:rsidP="002B625A">
      <w:pPr>
        <w:pStyle w:val="Body2"/>
        <w:numPr>
          <w:ilvl w:val="1"/>
          <w:numId w:val="60"/>
        </w:numPr>
        <w:tabs>
          <w:tab w:val="left" w:pos="851"/>
          <w:tab w:val="left" w:pos="1418"/>
        </w:tabs>
        <w:spacing w:after="0"/>
        <w:ind w:left="0" w:firstLine="709"/>
        <w:rPr>
          <w:rFonts w:ascii="Verdana" w:hAnsi="Verdana" w:cs="Times New Roman"/>
          <w:kern w:val="16"/>
          <w:sz w:val="24"/>
          <w:szCs w:val="24"/>
          <w:lang w:val="lt-LT"/>
        </w:rPr>
      </w:pPr>
      <w:r w:rsidRPr="000E51FC">
        <w:rPr>
          <w:rFonts w:ascii="Verdana" w:hAnsi="Verdana" w:cs="Times New Roman"/>
          <w:sz w:val="24"/>
          <w:szCs w:val="24"/>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w:t>
      </w:r>
      <w:r w:rsidRPr="000E51FC">
        <w:rPr>
          <w:rFonts w:ascii="Verdana" w:hAnsi="Verdana" w:cs="Times New Roman"/>
          <w:color w:val="00000A"/>
          <w:sz w:val="24"/>
          <w:szCs w:val="24"/>
          <w:lang w:val="lt-LT" w:eastAsia="en-US"/>
        </w:rPr>
        <w:t xml:space="preserve"> </w:t>
      </w:r>
      <w:r w:rsidRPr="000E51FC">
        <w:rPr>
          <w:rFonts w:ascii="Verdana" w:hAnsi="Verdana" w:cs="Times New Roman"/>
          <w:sz w:val="24"/>
          <w:szCs w:val="24"/>
          <w:lang w:val="lt-LT"/>
        </w:rPr>
        <w:t>1 dalyje išdėstytos sąlygos.</w:t>
      </w:r>
    </w:p>
    <w:p w14:paraId="6F92DF9E" w14:textId="77777777" w:rsidR="001D3ECE" w:rsidRPr="000E51FC" w:rsidRDefault="001D3ECE" w:rsidP="00AE619E">
      <w:pPr>
        <w:pStyle w:val="Body2"/>
        <w:tabs>
          <w:tab w:val="left" w:pos="851"/>
          <w:tab w:val="left" w:pos="1418"/>
        </w:tabs>
        <w:spacing w:after="0"/>
        <w:rPr>
          <w:rFonts w:ascii="Verdana" w:hAnsi="Verdana" w:cs="Times New Roman"/>
          <w:kern w:val="16"/>
          <w:sz w:val="24"/>
          <w:szCs w:val="24"/>
          <w:lang w:val="lt-LT"/>
        </w:rPr>
      </w:pPr>
    </w:p>
    <w:p w14:paraId="1EA68E8F" w14:textId="4E9C0F4F" w:rsidR="001D2258" w:rsidRPr="000E51FC" w:rsidRDefault="001D2258">
      <w:pPr>
        <w:pStyle w:val="Antrat"/>
        <w:numPr>
          <w:ilvl w:val="0"/>
          <w:numId w:val="8"/>
        </w:numPr>
        <w:jc w:val="center"/>
        <w:rPr>
          <w:rFonts w:ascii="Verdana" w:hAnsi="Verdana" w:cs="Times New Roman"/>
          <w:color w:val="auto"/>
          <w:sz w:val="24"/>
          <w:szCs w:val="24"/>
          <w:lang w:val="lt-LT"/>
        </w:rPr>
      </w:pPr>
      <w:bookmarkStart w:id="36" w:name="_Toc488998681"/>
      <w:bookmarkStart w:id="37" w:name="_Toc184296114"/>
      <w:bookmarkEnd w:id="36"/>
      <w:r w:rsidRPr="000E51FC">
        <w:rPr>
          <w:rFonts w:ascii="Verdana" w:hAnsi="Verdana" w:cs="Times New Roman"/>
          <w:color w:val="auto"/>
          <w:sz w:val="24"/>
          <w:szCs w:val="24"/>
          <w:lang w:val="lt-LT"/>
        </w:rPr>
        <w:t>PRETENZIJŲ IR SKUNDŲ NAGRINĖJIMAS</w:t>
      </w:r>
      <w:bookmarkEnd w:id="37"/>
    </w:p>
    <w:p w14:paraId="76B7CD27" w14:textId="77777777" w:rsidR="001D2258" w:rsidRPr="000E51FC" w:rsidRDefault="001D2258" w:rsidP="001D2258">
      <w:pPr>
        <w:pStyle w:val="Body2"/>
        <w:spacing w:after="0"/>
        <w:rPr>
          <w:rFonts w:ascii="Verdana" w:hAnsi="Verdana" w:cs="Times New Roman"/>
          <w:color w:val="00000A"/>
          <w:sz w:val="24"/>
          <w:szCs w:val="24"/>
          <w:lang w:val="lt-LT"/>
        </w:rPr>
      </w:pPr>
    </w:p>
    <w:p w14:paraId="0E7F9F74" w14:textId="77777777" w:rsidR="001D3ECE" w:rsidRPr="000E51FC" w:rsidRDefault="000B2D46" w:rsidP="001D3ECE">
      <w:pPr>
        <w:pStyle w:val="Body2"/>
        <w:numPr>
          <w:ilvl w:val="1"/>
          <w:numId w:val="61"/>
        </w:numPr>
        <w:tabs>
          <w:tab w:val="left" w:pos="1260"/>
          <w:tab w:val="left" w:pos="1418"/>
        </w:tabs>
        <w:spacing w:after="0"/>
        <w:ind w:left="0" w:firstLine="709"/>
        <w:rPr>
          <w:rFonts w:ascii="Verdana" w:hAnsi="Verdana" w:cs="Times New Roman"/>
          <w:sz w:val="24"/>
          <w:szCs w:val="24"/>
          <w:lang w:val="lt-LT"/>
        </w:rPr>
      </w:pPr>
      <w:r w:rsidRPr="000E51FC">
        <w:rPr>
          <w:rFonts w:ascii="Verdana" w:hAnsi="Verdana" w:cs="Times New Roman"/>
          <w:sz w:val="24"/>
          <w:szCs w:val="24"/>
          <w:lang w:val="lt-LT"/>
        </w:rPr>
        <w:t>Tiekėjas, norėdamas iki pirkimo sutarties sudarymo teisme ginčyti Perkančiosios organizacijos sprendimus ar veiksmus, pirmiausia elektroninėmis priemonėmis turi pateikti pretenziją Perkančiajai organizacijai. Pretenzijos teikiamos elektroninėmis priemonėmis.</w:t>
      </w:r>
    </w:p>
    <w:p w14:paraId="5EBE589F" w14:textId="77777777" w:rsidR="001D3ECE" w:rsidRPr="000E51FC" w:rsidRDefault="000B2D46" w:rsidP="001D3ECE">
      <w:pPr>
        <w:pStyle w:val="Body2"/>
        <w:numPr>
          <w:ilvl w:val="1"/>
          <w:numId w:val="61"/>
        </w:numPr>
        <w:tabs>
          <w:tab w:val="left" w:pos="1260"/>
          <w:tab w:val="left" w:pos="1418"/>
        </w:tabs>
        <w:spacing w:after="0"/>
        <w:ind w:left="0" w:firstLine="709"/>
        <w:rPr>
          <w:rFonts w:ascii="Verdana" w:hAnsi="Verdana" w:cs="Times New Roman"/>
          <w:sz w:val="24"/>
          <w:szCs w:val="24"/>
          <w:lang w:val="lt-LT"/>
        </w:rPr>
      </w:pPr>
      <w:r w:rsidRPr="000E51FC">
        <w:rPr>
          <w:rFonts w:ascii="Verdana" w:hAnsi="Verdana" w:cs="Times New Roman"/>
          <w:sz w:val="24"/>
          <w:szCs w:val="24"/>
          <w:lang w:val="lt-LT"/>
        </w:rPr>
        <w:t>Tiekėjas turi teisę pateikti pretenziją Perkančiajai organizacijai, pateikti prašymą ar pareikšti ieškinį teismui (išskyrus ieškinį dėl pirkimo sutarties pripažinimo negaliojančia ar ieškinį dėl to, kad 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w:t>
      </w:r>
    </w:p>
    <w:p w14:paraId="07154AD1" w14:textId="77777777" w:rsidR="001D3ECE" w:rsidRPr="000E51FC" w:rsidRDefault="000B2D46" w:rsidP="001D3ECE">
      <w:pPr>
        <w:pStyle w:val="Body2"/>
        <w:numPr>
          <w:ilvl w:val="2"/>
          <w:numId w:val="61"/>
        </w:numPr>
        <w:tabs>
          <w:tab w:val="left" w:pos="1418"/>
          <w:tab w:val="left" w:pos="1701"/>
        </w:tabs>
        <w:spacing w:after="0"/>
        <w:ind w:left="0" w:firstLine="709"/>
        <w:rPr>
          <w:rFonts w:ascii="Verdana" w:hAnsi="Verdana" w:cs="Times New Roman"/>
          <w:sz w:val="24"/>
          <w:szCs w:val="24"/>
          <w:lang w:val="lt-LT"/>
        </w:rPr>
      </w:pPr>
      <w:r w:rsidRPr="000E51FC">
        <w:rPr>
          <w:rFonts w:ascii="Verdana" w:hAnsi="Verdana" w:cs="Times New Roman"/>
          <w:sz w:val="24"/>
          <w:szCs w:val="24"/>
          <w:lang w:val="lt-LT"/>
        </w:rPr>
        <w:t>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200A42B6" w14:textId="77777777" w:rsidR="001D3ECE" w:rsidRPr="000E51FC" w:rsidRDefault="000B2D46" w:rsidP="001D3ECE">
      <w:pPr>
        <w:pStyle w:val="Body2"/>
        <w:numPr>
          <w:ilvl w:val="2"/>
          <w:numId w:val="61"/>
        </w:numPr>
        <w:tabs>
          <w:tab w:val="left" w:pos="1418"/>
          <w:tab w:val="left" w:pos="1701"/>
        </w:tabs>
        <w:spacing w:after="0"/>
        <w:ind w:left="0" w:firstLine="709"/>
        <w:rPr>
          <w:rFonts w:ascii="Verdana" w:hAnsi="Verdana" w:cs="Times New Roman"/>
          <w:sz w:val="24"/>
          <w:szCs w:val="24"/>
          <w:lang w:val="lt-LT"/>
        </w:rPr>
      </w:pPr>
      <w:r w:rsidRPr="000E51FC">
        <w:rPr>
          <w:rFonts w:ascii="Verdana" w:hAnsi="Verdana" w:cs="Times New Roman"/>
          <w:sz w:val="24"/>
          <w:szCs w:val="24"/>
          <w:lang w:val="lt-LT"/>
        </w:rPr>
        <w:t>per 5 darbo dienas nuo paskelbimo apie Perkančiosios organizacijos priimtą sprendimą dienos, jeigu VPĮ nėra reikalavimo raštu informuoti tiekėjus apie Perkančiosios organizacijos priimtus sprendimus.</w:t>
      </w:r>
    </w:p>
    <w:p w14:paraId="4CACFE91" w14:textId="3A5F28B1" w:rsidR="009C3618" w:rsidRPr="000E51FC" w:rsidRDefault="000B2D46" w:rsidP="009C3618">
      <w:pPr>
        <w:pStyle w:val="Body2"/>
        <w:numPr>
          <w:ilvl w:val="1"/>
          <w:numId w:val="61"/>
        </w:numPr>
        <w:tabs>
          <w:tab w:val="left" w:pos="1418"/>
          <w:tab w:val="left" w:pos="1701"/>
        </w:tabs>
        <w:spacing w:after="0"/>
        <w:ind w:left="0" w:firstLine="709"/>
        <w:rPr>
          <w:rFonts w:ascii="Verdana" w:hAnsi="Verdana" w:cs="Times New Roman"/>
          <w:sz w:val="24"/>
          <w:szCs w:val="24"/>
          <w:lang w:val="lt-LT"/>
        </w:rPr>
      </w:pPr>
      <w:r w:rsidRPr="000E51FC">
        <w:rPr>
          <w:rFonts w:ascii="Verdana" w:hAnsi="Verdana" w:cs="Times New Roman"/>
          <w:sz w:val="24"/>
          <w:szCs w:val="24"/>
          <w:lang w:val="lt-LT"/>
        </w:rPr>
        <w:t xml:space="preserve">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w:t>
      </w:r>
      <w:r w:rsidRPr="000E51FC">
        <w:rPr>
          <w:rFonts w:ascii="Verdana" w:hAnsi="Verdana" w:cs="Times New Roman"/>
          <w:sz w:val="24"/>
          <w:szCs w:val="24"/>
          <w:lang w:val="lt-LT"/>
        </w:rPr>
        <w:lastRenderedPageBreak/>
        <w:t xml:space="preserve">pareiškimo senaties terminai. Šio punkto nuostatos netaikomos </w:t>
      </w:r>
      <w:r w:rsidR="00CD46DC" w:rsidRPr="000E51FC">
        <w:rPr>
          <w:rFonts w:ascii="Verdana" w:hAnsi="Verdana" w:cs="Times New Roman"/>
          <w:sz w:val="24"/>
          <w:szCs w:val="24"/>
          <w:lang w:val="lt-LT"/>
        </w:rPr>
        <w:t>14.2</w:t>
      </w:r>
      <w:r w:rsidR="00056A70" w:rsidRPr="000E51FC">
        <w:rPr>
          <w:rFonts w:ascii="Verdana" w:hAnsi="Verdana" w:cs="Times New Roman"/>
          <w:sz w:val="24"/>
          <w:szCs w:val="24"/>
          <w:lang w:val="lt-LT"/>
        </w:rPr>
        <w:t xml:space="preserve"> p</w:t>
      </w:r>
      <w:r w:rsidRPr="000E51FC">
        <w:rPr>
          <w:rFonts w:ascii="Verdana" w:hAnsi="Verdana" w:cs="Times New Roman"/>
          <w:sz w:val="24"/>
          <w:szCs w:val="24"/>
          <w:lang w:val="lt-LT"/>
        </w:rPr>
        <w:t>unkte numatytoms išimtims.</w:t>
      </w:r>
    </w:p>
    <w:p w14:paraId="1D8ACF8F" w14:textId="4E514B5C" w:rsidR="009C3618" w:rsidRPr="000E51FC" w:rsidRDefault="000B2D46" w:rsidP="009C3618">
      <w:pPr>
        <w:pStyle w:val="Body2"/>
        <w:numPr>
          <w:ilvl w:val="1"/>
          <w:numId w:val="61"/>
        </w:numPr>
        <w:tabs>
          <w:tab w:val="left" w:pos="1418"/>
          <w:tab w:val="left" w:pos="1701"/>
        </w:tabs>
        <w:spacing w:after="0"/>
        <w:ind w:left="0" w:firstLine="709"/>
        <w:rPr>
          <w:rFonts w:ascii="Verdana" w:hAnsi="Verdana" w:cs="Times New Roman"/>
          <w:sz w:val="24"/>
          <w:szCs w:val="24"/>
          <w:lang w:val="lt-LT"/>
        </w:rPr>
      </w:pPr>
      <w:r w:rsidRPr="000E51FC">
        <w:rPr>
          <w:rFonts w:ascii="Verdana" w:hAnsi="Verdana" w:cs="Times New Roman"/>
          <w:sz w:val="24"/>
          <w:szCs w:val="24"/>
          <w:lang w:val="lt-LT"/>
        </w:rPr>
        <w:t xml:space="preserve">Perkančioji organizacija privalo nagrinėti tik tas tiekėjų pretenzijas, kurios gautos iki pirkimo sutarties sudarymo dienos ir pateiktos laikantis </w:t>
      </w:r>
      <w:r w:rsidR="00CD46DC" w:rsidRPr="000E51FC">
        <w:rPr>
          <w:rFonts w:ascii="Verdana" w:hAnsi="Verdana" w:cs="Times New Roman"/>
          <w:sz w:val="24"/>
          <w:szCs w:val="24"/>
          <w:lang w:val="lt-LT"/>
        </w:rPr>
        <w:t>14.2</w:t>
      </w:r>
      <w:r w:rsidRPr="000E51FC">
        <w:rPr>
          <w:rFonts w:ascii="Verdana" w:hAnsi="Verdana" w:cs="Times New Roman"/>
          <w:sz w:val="24"/>
          <w:szCs w:val="24"/>
          <w:lang w:val="lt-LT"/>
        </w:rPr>
        <w:t xml:space="preserve"> punkto papunkčiuose nustatytų terminų. Neprivaloma nagrinėti pretenzijų, teikiamų pakartotinai dėl to paties Perkančiosios organizacijos priimto sprendimo arba atlikto veiksmo.</w:t>
      </w:r>
    </w:p>
    <w:p w14:paraId="320AA971" w14:textId="77777777" w:rsidR="009C3618" w:rsidRPr="000E51FC" w:rsidRDefault="000B2D46" w:rsidP="009C3618">
      <w:pPr>
        <w:pStyle w:val="Body2"/>
        <w:numPr>
          <w:ilvl w:val="1"/>
          <w:numId w:val="61"/>
        </w:numPr>
        <w:tabs>
          <w:tab w:val="left" w:pos="1418"/>
          <w:tab w:val="left" w:pos="1701"/>
        </w:tabs>
        <w:spacing w:after="0"/>
        <w:ind w:left="0" w:firstLine="709"/>
        <w:rPr>
          <w:rFonts w:ascii="Verdana" w:hAnsi="Verdana" w:cs="Times New Roman"/>
          <w:sz w:val="24"/>
          <w:szCs w:val="24"/>
          <w:lang w:val="lt-LT"/>
        </w:rPr>
      </w:pPr>
      <w:r w:rsidRPr="000E51FC">
        <w:rPr>
          <w:rFonts w:ascii="Verdana" w:hAnsi="Verdana" w:cs="Times New Roman"/>
          <w:sz w:val="24"/>
          <w:szCs w:val="24"/>
          <w:lang w:val="lt-LT"/>
        </w:rPr>
        <w:t>Perkančioji organizacija, gavusi pretenziją, nedelsdama sustabdo pirkimo procedūrą, kol bus išnagrinėta ši pretenzija ir priimtas sprendimas. Perkančioji organizacija negali sudaryti pirkimo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dienų.</w:t>
      </w:r>
    </w:p>
    <w:p w14:paraId="54AD1EAA" w14:textId="3714BFB1" w:rsidR="000B2D46" w:rsidRPr="000E51FC" w:rsidRDefault="000B2D46" w:rsidP="009C3618">
      <w:pPr>
        <w:pStyle w:val="Body2"/>
        <w:numPr>
          <w:ilvl w:val="1"/>
          <w:numId w:val="61"/>
        </w:numPr>
        <w:tabs>
          <w:tab w:val="left" w:pos="1418"/>
          <w:tab w:val="left" w:pos="1701"/>
        </w:tabs>
        <w:spacing w:after="0"/>
        <w:ind w:left="0" w:firstLine="709"/>
        <w:rPr>
          <w:rFonts w:ascii="Verdana" w:hAnsi="Verdana" w:cs="Times New Roman"/>
          <w:sz w:val="24"/>
          <w:szCs w:val="24"/>
          <w:lang w:val="lt-LT"/>
        </w:rPr>
      </w:pPr>
      <w:r w:rsidRPr="000E51FC">
        <w:rPr>
          <w:rFonts w:ascii="Verdana" w:hAnsi="Verdana" w:cs="Times New Roman"/>
          <w:sz w:val="24"/>
          <w:szCs w:val="24"/>
          <w:lang w:val="lt-LT"/>
        </w:rPr>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3E2CDFBB" w14:textId="77777777" w:rsidR="00521ACE" w:rsidRPr="000E51FC" w:rsidRDefault="00521ACE" w:rsidP="00AE619E">
      <w:pPr>
        <w:pStyle w:val="Body2"/>
        <w:tabs>
          <w:tab w:val="left" w:pos="1260"/>
        </w:tabs>
        <w:spacing w:after="0"/>
        <w:rPr>
          <w:rFonts w:ascii="Verdana" w:hAnsi="Verdana" w:cs="Times New Roman"/>
          <w:sz w:val="24"/>
          <w:szCs w:val="24"/>
          <w:lang w:val="lt-LT"/>
        </w:rPr>
      </w:pPr>
    </w:p>
    <w:p w14:paraId="12283ED8" w14:textId="14748F3F" w:rsidR="001D2258" w:rsidRPr="000E51FC" w:rsidRDefault="001D2258">
      <w:pPr>
        <w:pStyle w:val="Antrat"/>
        <w:numPr>
          <w:ilvl w:val="0"/>
          <w:numId w:val="8"/>
        </w:numPr>
        <w:jc w:val="center"/>
        <w:rPr>
          <w:rFonts w:ascii="Verdana" w:hAnsi="Verdana" w:cs="Times New Roman"/>
          <w:color w:val="auto"/>
          <w:sz w:val="24"/>
          <w:szCs w:val="24"/>
          <w:lang w:val="lt-LT"/>
        </w:rPr>
      </w:pPr>
      <w:bookmarkStart w:id="38" w:name="_Toc488998682"/>
      <w:bookmarkStart w:id="39" w:name="_Toc184296115"/>
      <w:bookmarkEnd w:id="38"/>
      <w:r w:rsidRPr="000E51FC">
        <w:rPr>
          <w:rFonts w:ascii="Verdana" w:hAnsi="Verdana" w:cs="Times New Roman"/>
          <w:color w:val="auto"/>
          <w:sz w:val="24"/>
          <w:szCs w:val="24"/>
          <w:lang w:val="lt-LT"/>
        </w:rPr>
        <w:t xml:space="preserve">PIRKIMO SUTARTIES PASIRAŠYMAS IR </w:t>
      </w:r>
      <w:r w:rsidR="00344FB0" w:rsidRPr="000E51FC">
        <w:rPr>
          <w:rFonts w:ascii="Verdana" w:hAnsi="Verdana" w:cs="Times New Roman"/>
          <w:color w:val="auto"/>
          <w:sz w:val="24"/>
          <w:szCs w:val="24"/>
          <w:lang w:val="lt-LT"/>
        </w:rPr>
        <w:t xml:space="preserve">JOS </w:t>
      </w:r>
      <w:r w:rsidRPr="000E51FC">
        <w:rPr>
          <w:rFonts w:ascii="Verdana" w:hAnsi="Verdana" w:cs="Times New Roman"/>
          <w:color w:val="auto"/>
          <w:sz w:val="24"/>
          <w:szCs w:val="24"/>
          <w:lang w:val="lt-LT"/>
        </w:rPr>
        <w:t>SĄLYGOS</w:t>
      </w:r>
      <w:bookmarkEnd w:id="39"/>
    </w:p>
    <w:p w14:paraId="0C11EFBF" w14:textId="77777777" w:rsidR="000B2D46" w:rsidRPr="000E51FC" w:rsidRDefault="000B2D46" w:rsidP="000B2D46">
      <w:pPr>
        <w:pStyle w:val="Body2"/>
        <w:spacing w:after="0"/>
        <w:rPr>
          <w:rFonts w:ascii="Verdana" w:hAnsi="Verdana" w:cs="Times New Roman"/>
          <w:color w:val="00000A"/>
          <w:sz w:val="24"/>
          <w:szCs w:val="24"/>
          <w:lang w:val="lt-LT"/>
        </w:rPr>
      </w:pPr>
    </w:p>
    <w:p w14:paraId="717F0E85" w14:textId="35F2DE32" w:rsidR="009C3618" w:rsidRPr="000E51FC" w:rsidRDefault="000B2D46" w:rsidP="009C3618">
      <w:pPr>
        <w:pStyle w:val="Body2"/>
        <w:numPr>
          <w:ilvl w:val="1"/>
          <w:numId w:val="62"/>
        </w:numPr>
        <w:spacing w:after="0"/>
        <w:ind w:left="0" w:firstLine="709"/>
        <w:rPr>
          <w:rFonts w:ascii="Verdana" w:hAnsi="Verdana" w:cs="Times New Roman"/>
          <w:sz w:val="24"/>
          <w:szCs w:val="24"/>
          <w:lang w:val="lt-LT"/>
        </w:rPr>
      </w:pPr>
      <w:r w:rsidRPr="000E51FC">
        <w:rPr>
          <w:rFonts w:ascii="Verdana" w:hAnsi="Verdana" w:cs="Times New Roman"/>
          <w:kern w:val="16"/>
          <w:sz w:val="24"/>
          <w:szCs w:val="24"/>
          <w:lang w:val="lt-LT"/>
        </w:rPr>
        <w:t xml:space="preserve">Perkančioji organizacija </w:t>
      </w:r>
      <w:r w:rsidRPr="000E51FC">
        <w:rPr>
          <w:rFonts w:ascii="Verdana" w:hAnsi="Verdana" w:cs="Times New Roman"/>
          <w:color w:val="00000A"/>
          <w:sz w:val="24"/>
          <w:szCs w:val="24"/>
          <w:lang w:val="lt-LT"/>
        </w:rPr>
        <w:t>sudaryti pirkimo sutartį raštu informuoja tą dalyvį, kurio pasiūlymas pripažintas laimėjusiu, kartu jam nurodomas laikas, iki kada reikia sudaryti pirkimo sutartį.</w:t>
      </w:r>
    </w:p>
    <w:p w14:paraId="68C8226F" w14:textId="77777777" w:rsidR="009C3618" w:rsidRPr="000E51FC" w:rsidRDefault="000B2D46" w:rsidP="009C3618">
      <w:pPr>
        <w:pStyle w:val="Body2"/>
        <w:numPr>
          <w:ilvl w:val="1"/>
          <w:numId w:val="62"/>
        </w:numPr>
        <w:spacing w:after="0"/>
        <w:ind w:left="0" w:firstLine="709"/>
        <w:rPr>
          <w:rFonts w:ascii="Verdana" w:hAnsi="Verdana" w:cs="Times New Roman"/>
          <w:sz w:val="24"/>
          <w:szCs w:val="24"/>
          <w:lang w:val="lt-LT"/>
        </w:rPr>
      </w:pPr>
      <w:r w:rsidRPr="000E51FC">
        <w:rPr>
          <w:rFonts w:ascii="Verdana" w:hAnsi="Verdana" w:cs="Times New Roman"/>
          <w:color w:val="00000A"/>
          <w:sz w:val="24"/>
          <w:szCs w:val="24"/>
          <w:lang w:val="lt-LT"/>
        </w:rPr>
        <w:t>Pirkimo sutarties sąlygos pateikiamos pirkimo sąlygų 2 priede.</w:t>
      </w:r>
    </w:p>
    <w:p w14:paraId="72DFB398" w14:textId="77777777" w:rsidR="009C3618" w:rsidRPr="000E51FC" w:rsidRDefault="000B2D46" w:rsidP="009C3618">
      <w:pPr>
        <w:pStyle w:val="Body2"/>
        <w:numPr>
          <w:ilvl w:val="1"/>
          <w:numId w:val="62"/>
        </w:numPr>
        <w:spacing w:after="0"/>
        <w:ind w:left="0" w:firstLine="709"/>
        <w:rPr>
          <w:rFonts w:ascii="Verdana" w:hAnsi="Verdana" w:cs="Times New Roman"/>
          <w:sz w:val="24"/>
          <w:szCs w:val="24"/>
          <w:lang w:val="lt-LT"/>
        </w:rPr>
      </w:pPr>
      <w:r w:rsidRPr="000E51FC">
        <w:rPr>
          <w:rFonts w:ascii="Verdana" w:hAnsi="Verdana" w:cs="Times New Roman"/>
          <w:sz w:val="24"/>
          <w:szCs w:val="24"/>
          <w:lang w:val="lt-LT"/>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VPĮ 88 straipsnio 5 dalies nuostatos, kartu su informacija apie naujus subtiekėjus pateikiami ir subtiekėjo pašalinimo pagrindų nebuvimą patvirtinantys dokumentai.</w:t>
      </w:r>
    </w:p>
    <w:p w14:paraId="7340E07B" w14:textId="0D8CEFFF" w:rsidR="000B2D46" w:rsidRPr="000E51FC" w:rsidRDefault="000B2D46" w:rsidP="009C3618">
      <w:pPr>
        <w:pStyle w:val="Body2"/>
        <w:numPr>
          <w:ilvl w:val="1"/>
          <w:numId w:val="62"/>
        </w:numPr>
        <w:spacing w:after="0"/>
        <w:ind w:left="0" w:firstLine="709"/>
        <w:rPr>
          <w:rFonts w:ascii="Verdana" w:hAnsi="Verdana" w:cs="Times New Roman"/>
          <w:sz w:val="24"/>
          <w:szCs w:val="24"/>
          <w:lang w:val="lt-LT"/>
        </w:rPr>
      </w:pPr>
      <w:r w:rsidRPr="000E51FC">
        <w:rPr>
          <w:rFonts w:ascii="Verdana" w:hAnsi="Verdana" w:cs="Times New Roman"/>
          <w:color w:val="00000A"/>
          <w:sz w:val="24"/>
          <w:szCs w:val="24"/>
          <w:lang w:val="lt-LT"/>
        </w:rPr>
        <w:t xml:space="preserve">Sutartis </w:t>
      </w:r>
      <w:r w:rsidRPr="000E51FC">
        <w:rPr>
          <w:rFonts w:ascii="Verdana" w:hAnsi="Verdana" w:cs="Times New Roman"/>
          <w:sz w:val="24"/>
          <w:szCs w:val="24"/>
          <w:lang w:val="lt-LT"/>
        </w:rPr>
        <w:t xml:space="preserve">bus sudaroma </w:t>
      </w:r>
      <w:r w:rsidRPr="000E51FC">
        <w:rPr>
          <w:rFonts w:ascii="Verdana" w:hAnsi="Verdana" w:cs="Times New Roman"/>
          <w:b/>
          <w:sz w:val="24"/>
          <w:szCs w:val="24"/>
          <w:lang w:val="lt-LT"/>
        </w:rPr>
        <w:t>elektroninėmis priemonėmis</w:t>
      </w:r>
      <w:r w:rsidRPr="000E51FC">
        <w:rPr>
          <w:rFonts w:ascii="Verdana" w:hAnsi="Verdana" w:cs="Times New Roman"/>
          <w:sz w:val="24"/>
          <w:szCs w:val="24"/>
          <w:lang w:val="lt-LT"/>
        </w:rPr>
        <w:t>.</w:t>
      </w:r>
      <w:bookmarkStart w:id="40" w:name="_Toc488998683"/>
      <w:bookmarkEnd w:id="40"/>
    </w:p>
    <w:p w14:paraId="0BB67601" w14:textId="77C3C27B" w:rsidR="004F41F7" w:rsidRPr="00A75E83" w:rsidRDefault="001D2258" w:rsidP="00CC3987">
      <w:pPr>
        <w:pStyle w:val="Body2"/>
        <w:spacing w:after="0"/>
        <w:jc w:val="center"/>
        <w:rPr>
          <w:rFonts w:ascii="Verdana" w:hAnsi="Verdana" w:cs="Times New Roman"/>
          <w:sz w:val="24"/>
          <w:szCs w:val="24"/>
          <w:lang w:val="lt-LT"/>
        </w:rPr>
      </w:pPr>
      <w:r w:rsidRPr="000E51FC">
        <w:rPr>
          <w:rFonts w:ascii="Verdana" w:hAnsi="Verdana" w:cs="Times New Roman"/>
          <w:sz w:val="24"/>
          <w:szCs w:val="24"/>
          <w:lang w:val="lt-LT"/>
        </w:rPr>
        <w:br w:type="page"/>
      </w:r>
    </w:p>
    <w:tbl>
      <w:tblPr>
        <w:tblW w:w="2760" w:type="dxa"/>
        <w:tblInd w:w="6948" w:type="dxa"/>
        <w:tblLook w:val="01E0" w:firstRow="1" w:lastRow="1" w:firstColumn="1" w:lastColumn="1" w:noHBand="0" w:noVBand="0"/>
      </w:tblPr>
      <w:tblGrid>
        <w:gridCol w:w="2760"/>
      </w:tblGrid>
      <w:tr w:rsidR="005700D0" w:rsidRPr="000E51FC" w14:paraId="0926E777" w14:textId="77777777" w:rsidTr="004A632D">
        <w:tc>
          <w:tcPr>
            <w:tcW w:w="2760" w:type="dxa"/>
          </w:tcPr>
          <w:p w14:paraId="54562DC6" w14:textId="77777777" w:rsidR="005700D0" w:rsidRPr="000E51FC" w:rsidRDefault="005700D0" w:rsidP="005700D0">
            <w:pPr>
              <w:spacing w:after="0" w:line="240" w:lineRule="auto"/>
              <w:rPr>
                <w:rFonts w:ascii="Times New Roman" w:eastAsia="Times New Roman" w:hAnsi="Times New Roman" w:cs="Times New Roman"/>
                <w:sz w:val="24"/>
                <w:szCs w:val="24"/>
              </w:rPr>
            </w:pPr>
            <w:r w:rsidRPr="000E51FC">
              <w:rPr>
                <w:rFonts w:ascii="Verdana" w:eastAsia="Times New Roman" w:hAnsi="Verdana" w:cs="Times New Roman"/>
                <w:sz w:val="24"/>
                <w:szCs w:val="24"/>
              </w:rPr>
              <w:lastRenderedPageBreak/>
              <w:t xml:space="preserve">Pirkimo sąlygų </w:t>
            </w:r>
            <w:r w:rsidRPr="000E51FC">
              <w:rPr>
                <w:rFonts w:ascii="Verdana" w:eastAsia="Times New Roman" w:hAnsi="Verdana" w:cs="Times New Roman"/>
                <w:color w:val="00000A"/>
                <w:sz w:val="24"/>
                <w:szCs w:val="24"/>
              </w:rPr>
              <w:t>1 priedas</w:t>
            </w:r>
          </w:p>
        </w:tc>
      </w:tr>
      <w:tr w:rsidR="005700D0" w:rsidRPr="000E51FC" w14:paraId="3DB3E1DE" w14:textId="77777777" w:rsidTr="004A632D">
        <w:tc>
          <w:tcPr>
            <w:tcW w:w="2760" w:type="dxa"/>
          </w:tcPr>
          <w:p w14:paraId="348A6E3D" w14:textId="77777777" w:rsidR="005700D0" w:rsidRPr="000E51FC" w:rsidRDefault="005700D0" w:rsidP="005700D0">
            <w:pPr>
              <w:spacing w:after="0" w:line="240" w:lineRule="auto"/>
              <w:rPr>
                <w:rFonts w:ascii="Times New Roman" w:eastAsia="Times New Roman" w:hAnsi="Times New Roman" w:cs="Times New Roman"/>
                <w:sz w:val="24"/>
                <w:szCs w:val="24"/>
              </w:rPr>
            </w:pPr>
            <w:r w:rsidRPr="000E51FC">
              <w:rPr>
                <w:rFonts w:ascii="Verdana" w:eastAsia="Times New Roman" w:hAnsi="Verdana" w:cs="Times New Roman"/>
                <w:color w:val="00000A"/>
                <w:sz w:val="24"/>
                <w:szCs w:val="24"/>
              </w:rPr>
              <w:t>„Pasiūlymo forma“</w:t>
            </w:r>
          </w:p>
        </w:tc>
      </w:tr>
    </w:tbl>
    <w:p w14:paraId="38ECD4F8" w14:textId="551EEA24" w:rsidR="005700D0" w:rsidRPr="000E51FC" w:rsidRDefault="005700D0" w:rsidP="005700D0">
      <w:pPr>
        <w:spacing w:after="0" w:line="240" w:lineRule="auto"/>
        <w:ind w:right="-178"/>
        <w:jc w:val="center"/>
        <w:rPr>
          <w:rFonts w:ascii="Times New Roman" w:eastAsia="Times New Roman" w:hAnsi="Times New Roman" w:cs="Times New Roman"/>
          <w:sz w:val="24"/>
          <w:szCs w:val="20"/>
        </w:rPr>
      </w:pPr>
    </w:p>
    <w:p w14:paraId="70B30755" w14:textId="77777777" w:rsidR="005700D0" w:rsidRPr="000E51FC" w:rsidRDefault="005700D0" w:rsidP="005700D0">
      <w:pPr>
        <w:tabs>
          <w:tab w:val="center" w:pos="2520"/>
        </w:tabs>
        <w:spacing w:after="0" w:line="240" w:lineRule="auto"/>
        <w:jc w:val="both"/>
        <w:rPr>
          <w:rFonts w:ascii="Verdana" w:eastAsia="Times New Roman" w:hAnsi="Verdana" w:cs="Times New Roman"/>
          <w:bCs/>
          <w:sz w:val="24"/>
          <w:szCs w:val="24"/>
        </w:rPr>
      </w:pPr>
      <w:r w:rsidRPr="000E51FC">
        <w:rPr>
          <w:rFonts w:ascii="Verdana" w:eastAsia="Times New Roman" w:hAnsi="Verdana" w:cs="Times New Roman"/>
          <w:bCs/>
          <w:sz w:val="24"/>
          <w:szCs w:val="24"/>
        </w:rPr>
        <w:t>Marijampolės savivaldybės administracijai</w:t>
      </w:r>
    </w:p>
    <w:p w14:paraId="1F2D2E88" w14:textId="77777777" w:rsidR="005700D0" w:rsidRPr="000E51FC" w:rsidRDefault="005700D0" w:rsidP="005700D0">
      <w:pPr>
        <w:suppressAutoHyphens/>
        <w:spacing w:after="0" w:line="240" w:lineRule="auto"/>
        <w:jc w:val="both"/>
        <w:rPr>
          <w:rFonts w:ascii="Verdana" w:eastAsia="Arial Unicode MS" w:hAnsi="Verdana" w:cs="Times New Roman"/>
          <w:b/>
          <w:color w:val="000000"/>
          <w:sz w:val="24"/>
          <w:szCs w:val="24"/>
        </w:rPr>
      </w:pPr>
    </w:p>
    <w:p w14:paraId="235EEB8E" w14:textId="77777777" w:rsidR="005700D0" w:rsidRPr="000E51FC" w:rsidRDefault="005700D0" w:rsidP="005700D0">
      <w:pPr>
        <w:spacing w:after="0" w:line="240" w:lineRule="auto"/>
        <w:jc w:val="center"/>
        <w:rPr>
          <w:rFonts w:ascii="Verdana" w:eastAsia="Times New Roman" w:hAnsi="Verdana" w:cs="Times New Roman"/>
          <w:b/>
          <w:caps/>
          <w:sz w:val="24"/>
          <w:szCs w:val="24"/>
        </w:rPr>
      </w:pPr>
    </w:p>
    <w:p w14:paraId="0B7F5964" w14:textId="77777777" w:rsidR="005700D0" w:rsidRPr="000E51FC" w:rsidRDefault="005700D0" w:rsidP="005700D0">
      <w:pPr>
        <w:spacing w:after="0" w:line="240" w:lineRule="auto"/>
        <w:jc w:val="center"/>
        <w:rPr>
          <w:rFonts w:ascii="Verdana" w:eastAsia="Times New Roman" w:hAnsi="Verdana" w:cs="Times New Roman"/>
          <w:b/>
          <w:caps/>
          <w:sz w:val="24"/>
          <w:szCs w:val="24"/>
        </w:rPr>
      </w:pPr>
      <w:r w:rsidRPr="000E51FC">
        <w:rPr>
          <w:rFonts w:ascii="Verdana" w:eastAsia="Times New Roman" w:hAnsi="Verdana" w:cs="Times New Roman"/>
          <w:b/>
          <w:caps/>
          <w:sz w:val="24"/>
          <w:szCs w:val="24"/>
        </w:rPr>
        <w:t>PASIŪLYMAS</w:t>
      </w:r>
    </w:p>
    <w:p w14:paraId="2F950AA6" w14:textId="77777777" w:rsidR="005700D0" w:rsidRPr="000E51FC" w:rsidRDefault="005700D0" w:rsidP="005700D0">
      <w:pPr>
        <w:spacing w:after="0" w:line="240" w:lineRule="auto"/>
        <w:jc w:val="center"/>
        <w:rPr>
          <w:rFonts w:ascii="Verdana" w:eastAsia="Times New Roman" w:hAnsi="Verdana" w:cs="Times New Roman"/>
          <w:b/>
          <w:caps/>
          <w:sz w:val="24"/>
          <w:szCs w:val="24"/>
        </w:rPr>
      </w:pPr>
      <w:r w:rsidRPr="000E51FC">
        <w:rPr>
          <w:rFonts w:ascii="Verdana" w:eastAsia="Times New Roman" w:hAnsi="Verdana" w:cs="Times New Roman"/>
          <w:b/>
          <w:caps/>
          <w:sz w:val="24"/>
          <w:szCs w:val="24"/>
        </w:rPr>
        <w:t xml:space="preserve">DĖL Marijampolės savivaldybėje esančių </w:t>
      </w:r>
    </w:p>
    <w:p w14:paraId="03C65A6D" w14:textId="77777777" w:rsidR="005700D0" w:rsidRPr="000E51FC" w:rsidRDefault="005700D0" w:rsidP="005700D0">
      <w:pPr>
        <w:spacing w:after="0" w:line="240" w:lineRule="auto"/>
        <w:jc w:val="center"/>
        <w:rPr>
          <w:rFonts w:ascii="Verdana" w:eastAsia="Times New Roman" w:hAnsi="Verdana" w:cs="Times New Roman"/>
          <w:b/>
          <w:caps/>
          <w:sz w:val="24"/>
          <w:szCs w:val="24"/>
        </w:rPr>
      </w:pPr>
      <w:r w:rsidRPr="000E51FC">
        <w:rPr>
          <w:rFonts w:ascii="Verdana" w:eastAsia="Times New Roman" w:hAnsi="Verdana" w:cs="Times New Roman"/>
          <w:b/>
          <w:caps/>
          <w:sz w:val="24"/>
          <w:szCs w:val="24"/>
        </w:rPr>
        <w:t>hidrotechnikos statinių priežiūros, remonto ir rekonstravimo darbų su projektavimu PIRKIMO</w:t>
      </w:r>
    </w:p>
    <w:p w14:paraId="6B87AC16" w14:textId="77777777" w:rsidR="005700D0" w:rsidRPr="000E51FC" w:rsidRDefault="005700D0" w:rsidP="005700D0">
      <w:pPr>
        <w:spacing w:after="0" w:line="240" w:lineRule="auto"/>
        <w:jc w:val="center"/>
        <w:rPr>
          <w:rFonts w:ascii="Verdana" w:eastAsia="Times New Roman" w:hAnsi="Verdana" w:cs="Times New Roman"/>
          <w:bCs/>
          <w:sz w:val="24"/>
          <w:szCs w:val="24"/>
        </w:rPr>
      </w:pPr>
    </w:p>
    <w:p w14:paraId="4EE1B370" w14:textId="77777777" w:rsidR="005700D0" w:rsidRPr="000E51FC" w:rsidRDefault="005700D0" w:rsidP="005700D0">
      <w:pPr>
        <w:shd w:val="clear" w:color="auto" w:fill="FFFFFF"/>
        <w:spacing w:after="0" w:line="240" w:lineRule="auto"/>
        <w:jc w:val="center"/>
        <w:rPr>
          <w:rFonts w:ascii="Verdana" w:eastAsia="Times New Roman" w:hAnsi="Verdana" w:cs="Times New Roman"/>
          <w:bCs/>
          <w:sz w:val="24"/>
          <w:szCs w:val="24"/>
        </w:rPr>
      </w:pPr>
      <w:r w:rsidRPr="000E51FC">
        <w:rPr>
          <w:rFonts w:ascii="Verdana" w:eastAsia="Times New Roman" w:hAnsi="Verdana" w:cs="Times New Roman"/>
          <w:bCs/>
          <w:sz w:val="24"/>
          <w:szCs w:val="24"/>
        </w:rPr>
        <w:t>____________ Nr.______</w:t>
      </w:r>
    </w:p>
    <w:p w14:paraId="43ADBBCF" w14:textId="7D115374" w:rsidR="005700D0" w:rsidRPr="000E51FC" w:rsidRDefault="005700D0" w:rsidP="00A16BC9">
      <w:pPr>
        <w:shd w:val="clear" w:color="auto" w:fill="FFFFFF"/>
        <w:spacing w:after="0" w:line="240" w:lineRule="auto"/>
        <w:ind w:left="2592" w:firstLine="1296"/>
        <w:rPr>
          <w:rFonts w:ascii="Verdana" w:eastAsia="Times New Roman" w:hAnsi="Verdana" w:cs="Times New Roman"/>
          <w:bCs/>
          <w:sz w:val="24"/>
          <w:szCs w:val="24"/>
        </w:rPr>
      </w:pPr>
      <w:r w:rsidRPr="000E51FC">
        <w:rPr>
          <w:rFonts w:ascii="Verdana" w:eastAsia="Times New Roman" w:hAnsi="Verdana" w:cs="Times New Roman"/>
          <w:bCs/>
          <w:sz w:val="24"/>
          <w:szCs w:val="24"/>
        </w:rPr>
        <w:t>(Data)</w:t>
      </w:r>
    </w:p>
    <w:p w14:paraId="7B0AD228" w14:textId="77777777" w:rsidR="005700D0" w:rsidRPr="000E51FC" w:rsidRDefault="005700D0" w:rsidP="005700D0">
      <w:pPr>
        <w:shd w:val="clear" w:color="auto" w:fill="FFFFFF"/>
        <w:spacing w:after="0" w:line="240" w:lineRule="auto"/>
        <w:jc w:val="center"/>
        <w:rPr>
          <w:rFonts w:ascii="Verdana" w:eastAsia="Times New Roman" w:hAnsi="Verdana" w:cs="Times New Roman"/>
          <w:bCs/>
          <w:sz w:val="24"/>
          <w:szCs w:val="24"/>
        </w:rPr>
      </w:pPr>
      <w:r w:rsidRPr="000E51FC">
        <w:rPr>
          <w:rFonts w:ascii="Verdana" w:eastAsia="Times New Roman" w:hAnsi="Verdana" w:cs="Times New Roman"/>
          <w:bCs/>
          <w:sz w:val="24"/>
          <w:szCs w:val="24"/>
        </w:rPr>
        <w:t>_____________</w:t>
      </w:r>
    </w:p>
    <w:p w14:paraId="692D4031" w14:textId="3EB61CDE" w:rsidR="005700D0" w:rsidRPr="000E51FC" w:rsidRDefault="005700D0" w:rsidP="005700D0">
      <w:pPr>
        <w:shd w:val="clear" w:color="auto" w:fill="FFFFFF"/>
        <w:spacing w:after="0" w:line="240" w:lineRule="auto"/>
        <w:jc w:val="center"/>
        <w:rPr>
          <w:rFonts w:ascii="Verdana" w:eastAsia="Times New Roman" w:hAnsi="Verdana" w:cs="Times New Roman"/>
          <w:bCs/>
          <w:sz w:val="24"/>
          <w:szCs w:val="24"/>
        </w:rPr>
      </w:pPr>
      <w:r w:rsidRPr="000E51FC">
        <w:rPr>
          <w:rFonts w:ascii="Verdana" w:eastAsia="Times New Roman" w:hAnsi="Verdana" w:cs="Times New Roman"/>
          <w:bCs/>
          <w:sz w:val="24"/>
          <w:szCs w:val="24"/>
        </w:rPr>
        <w:t>(vieta)</w:t>
      </w:r>
    </w:p>
    <w:p w14:paraId="080474CA" w14:textId="77777777" w:rsidR="005700D0" w:rsidRPr="000E51FC" w:rsidRDefault="005700D0" w:rsidP="005700D0">
      <w:pPr>
        <w:numPr>
          <w:ilvl w:val="0"/>
          <w:numId w:val="9"/>
        </w:numPr>
        <w:spacing w:after="0" w:line="240" w:lineRule="auto"/>
        <w:jc w:val="center"/>
        <w:rPr>
          <w:rFonts w:ascii="Verdana" w:eastAsia="Times New Roman" w:hAnsi="Verdana" w:cs="Times New Roman"/>
          <w:b/>
          <w:bCs/>
          <w:sz w:val="24"/>
          <w:szCs w:val="24"/>
        </w:rPr>
      </w:pPr>
      <w:r w:rsidRPr="000E51FC">
        <w:rPr>
          <w:rFonts w:ascii="Verdana" w:eastAsia="Times New Roman" w:hAnsi="Verdana" w:cs="Times New Roman"/>
          <w:b/>
          <w:bCs/>
          <w:sz w:val="24"/>
          <w:szCs w:val="24"/>
        </w:rPr>
        <w:t>INFORMACIJA APIE TIEKĖJĄ (TIEKĖJŲ GRUPĖS NARIUS)</w:t>
      </w:r>
    </w:p>
    <w:p w14:paraId="2E012CD2" w14:textId="77777777" w:rsidR="005700D0" w:rsidRPr="000E51FC" w:rsidRDefault="005700D0" w:rsidP="005700D0">
      <w:pPr>
        <w:spacing w:after="0" w:line="240" w:lineRule="auto"/>
        <w:rPr>
          <w:rFonts w:ascii="Verdana" w:eastAsia="Times New Roman" w:hAnsi="Verdana"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706"/>
      </w:tblGrid>
      <w:tr w:rsidR="005700D0" w:rsidRPr="000E51FC" w14:paraId="7291673C" w14:textId="77777777" w:rsidTr="004A632D">
        <w:tc>
          <w:tcPr>
            <w:tcW w:w="4928" w:type="dxa"/>
          </w:tcPr>
          <w:p w14:paraId="7E213A0B" w14:textId="77777777" w:rsidR="005700D0" w:rsidRPr="000E51FC" w:rsidRDefault="005700D0" w:rsidP="005700D0">
            <w:pPr>
              <w:spacing w:after="0" w:line="240" w:lineRule="auto"/>
              <w:rPr>
                <w:rFonts w:ascii="Verdana" w:eastAsia="Times New Roman" w:hAnsi="Verdana" w:cs="Times New Roman"/>
                <w:i/>
                <w:sz w:val="24"/>
                <w:szCs w:val="24"/>
              </w:rPr>
            </w:pPr>
            <w:r w:rsidRPr="000E51FC">
              <w:rPr>
                <w:rFonts w:ascii="Verdana" w:eastAsia="Times New Roman" w:hAnsi="Verdana" w:cs="Times New Roman"/>
                <w:sz w:val="24"/>
                <w:szCs w:val="24"/>
              </w:rPr>
              <w:t xml:space="preserve">Tiekėjo pavadinimas </w:t>
            </w:r>
            <w:r w:rsidRPr="000E51FC">
              <w:rPr>
                <w:rFonts w:ascii="Verdana" w:eastAsia="Times New Roman" w:hAnsi="Verdana" w:cs="Times New Roman"/>
                <w:i/>
                <w:sz w:val="24"/>
                <w:szCs w:val="24"/>
              </w:rPr>
              <w:t>/Jeigu dalyvauja ūkio subjektų grupė, surašomi visi dalyvių pavadinimai/</w:t>
            </w:r>
          </w:p>
        </w:tc>
        <w:tc>
          <w:tcPr>
            <w:tcW w:w="4706" w:type="dxa"/>
          </w:tcPr>
          <w:p w14:paraId="5BBCBC51" w14:textId="77777777" w:rsidR="005700D0" w:rsidRPr="000E51FC" w:rsidRDefault="005700D0" w:rsidP="005700D0">
            <w:pPr>
              <w:spacing w:after="0" w:line="240" w:lineRule="auto"/>
              <w:jc w:val="both"/>
              <w:rPr>
                <w:rFonts w:ascii="Verdana" w:eastAsia="Times New Roman" w:hAnsi="Verdana" w:cs="Times New Roman"/>
                <w:sz w:val="24"/>
                <w:szCs w:val="24"/>
              </w:rPr>
            </w:pPr>
          </w:p>
        </w:tc>
      </w:tr>
      <w:tr w:rsidR="005700D0" w:rsidRPr="000E51FC" w14:paraId="4E8FDAC7" w14:textId="77777777" w:rsidTr="004A632D">
        <w:tc>
          <w:tcPr>
            <w:tcW w:w="4928" w:type="dxa"/>
          </w:tcPr>
          <w:p w14:paraId="4F3253A5" w14:textId="77777777" w:rsidR="005700D0" w:rsidRPr="000E51FC" w:rsidRDefault="005700D0" w:rsidP="005700D0">
            <w:pPr>
              <w:spacing w:after="0" w:line="240" w:lineRule="auto"/>
              <w:jc w:val="both"/>
              <w:rPr>
                <w:rFonts w:ascii="Verdana" w:eastAsia="Times New Roman" w:hAnsi="Verdana" w:cs="Times New Roman"/>
                <w:sz w:val="24"/>
                <w:szCs w:val="24"/>
              </w:rPr>
            </w:pPr>
            <w:r w:rsidRPr="000E51FC">
              <w:rPr>
                <w:rFonts w:ascii="Verdana" w:eastAsia="Times New Roman" w:hAnsi="Verdana" w:cs="Times New Roman"/>
                <w:sz w:val="24"/>
                <w:szCs w:val="24"/>
              </w:rPr>
              <w:t xml:space="preserve">Tiekėjo adresas </w:t>
            </w:r>
            <w:r w:rsidRPr="000E51FC">
              <w:rPr>
                <w:rFonts w:ascii="Verdana" w:eastAsia="Times New Roman" w:hAnsi="Verdana" w:cs="Times New Roman"/>
                <w:i/>
                <w:sz w:val="24"/>
                <w:szCs w:val="24"/>
              </w:rPr>
              <w:t>/Jeigu dalyvauja ūkio subjektų grupė, surašomi visi dalyvių adresai/</w:t>
            </w:r>
          </w:p>
        </w:tc>
        <w:tc>
          <w:tcPr>
            <w:tcW w:w="4706" w:type="dxa"/>
          </w:tcPr>
          <w:p w14:paraId="58BFBBAE" w14:textId="77777777" w:rsidR="005700D0" w:rsidRPr="000E51FC" w:rsidRDefault="005700D0" w:rsidP="005700D0">
            <w:pPr>
              <w:spacing w:after="0" w:line="240" w:lineRule="auto"/>
              <w:jc w:val="both"/>
              <w:rPr>
                <w:rFonts w:ascii="Verdana" w:eastAsia="Times New Roman" w:hAnsi="Verdana" w:cs="Times New Roman"/>
                <w:sz w:val="24"/>
                <w:szCs w:val="24"/>
              </w:rPr>
            </w:pPr>
          </w:p>
        </w:tc>
      </w:tr>
      <w:tr w:rsidR="005700D0" w:rsidRPr="000E51FC" w14:paraId="058C5C69" w14:textId="77777777" w:rsidTr="004A632D">
        <w:tc>
          <w:tcPr>
            <w:tcW w:w="4928" w:type="dxa"/>
          </w:tcPr>
          <w:p w14:paraId="7FC8D297" w14:textId="77777777" w:rsidR="005700D0" w:rsidRPr="000E51FC" w:rsidRDefault="005700D0" w:rsidP="005700D0">
            <w:pPr>
              <w:spacing w:after="0" w:line="240" w:lineRule="auto"/>
              <w:jc w:val="both"/>
              <w:rPr>
                <w:rFonts w:ascii="Verdana" w:eastAsia="Times New Roman" w:hAnsi="Verdana" w:cs="Times New Roman"/>
                <w:sz w:val="24"/>
                <w:szCs w:val="24"/>
              </w:rPr>
            </w:pPr>
            <w:r w:rsidRPr="000E51FC">
              <w:rPr>
                <w:rFonts w:ascii="Verdana" w:eastAsia="Times New Roman" w:hAnsi="Verdana" w:cs="Times New Roman"/>
                <w:sz w:val="24"/>
                <w:szCs w:val="24"/>
              </w:rPr>
              <w:t xml:space="preserve">Tiekėjo įmonės kodas </w:t>
            </w:r>
            <w:r w:rsidRPr="000E51FC">
              <w:rPr>
                <w:rFonts w:ascii="Verdana" w:eastAsia="Times New Roman" w:hAnsi="Verdana" w:cs="Times New Roman"/>
                <w:i/>
                <w:sz w:val="24"/>
                <w:szCs w:val="24"/>
              </w:rPr>
              <w:t>/Jeigu dalyvauja ūkio subjektų grupė, surašomi visi dalyvių įmonės kodai/</w:t>
            </w:r>
          </w:p>
        </w:tc>
        <w:tc>
          <w:tcPr>
            <w:tcW w:w="4706" w:type="dxa"/>
          </w:tcPr>
          <w:p w14:paraId="5643E3F0" w14:textId="77777777" w:rsidR="005700D0" w:rsidRPr="000E51FC" w:rsidRDefault="005700D0" w:rsidP="005700D0">
            <w:pPr>
              <w:spacing w:after="0" w:line="240" w:lineRule="auto"/>
              <w:jc w:val="both"/>
              <w:rPr>
                <w:rFonts w:ascii="Verdana" w:eastAsia="Times New Roman" w:hAnsi="Verdana" w:cs="Times New Roman"/>
                <w:sz w:val="24"/>
                <w:szCs w:val="24"/>
              </w:rPr>
            </w:pPr>
          </w:p>
        </w:tc>
      </w:tr>
      <w:tr w:rsidR="005700D0" w:rsidRPr="000E51FC" w14:paraId="3D0A52F7" w14:textId="77777777" w:rsidTr="004A632D">
        <w:tc>
          <w:tcPr>
            <w:tcW w:w="4928" w:type="dxa"/>
          </w:tcPr>
          <w:p w14:paraId="74C1E309" w14:textId="77777777" w:rsidR="005700D0" w:rsidRPr="000E51FC" w:rsidRDefault="005700D0" w:rsidP="005700D0">
            <w:pPr>
              <w:spacing w:after="0" w:line="240" w:lineRule="auto"/>
              <w:jc w:val="both"/>
              <w:rPr>
                <w:rFonts w:ascii="Verdana" w:eastAsia="Times New Roman" w:hAnsi="Verdana" w:cs="Times New Roman"/>
                <w:sz w:val="24"/>
                <w:szCs w:val="24"/>
              </w:rPr>
            </w:pPr>
            <w:r w:rsidRPr="000E51FC">
              <w:rPr>
                <w:rFonts w:ascii="Verdana" w:eastAsia="Times New Roman" w:hAnsi="Verdana" w:cs="Times New Roman"/>
                <w:sz w:val="24"/>
                <w:szCs w:val="24"/>
              </w:rPr>
              <w:t xml:space="preserve">Tiekėjo banko rekvizitai </w:t>
            </w:r>
            <w:r w:rsidRPr="000E51FC">
              <w:rPr>
                <w:rFonts w:ascii="Verdana" w:eastAsia="Times New Roman" w:hAnsi="Verdana" w:cs="Times New Roman"/>
                <w:i/>
                <w:sz w:val="24"/>
                <w:szCs w:val="24"/>
              </w:rPr>
              <w:t>/Jeigu dalyvauja ūkio subjektų grupė, surašomi visi dalyvių banko rekvizitai/</w:t>
            </w:r>
          </w:p>
        </w:tc>
        <w:tc>
          <w:tcPr>
            <w:tcW w:w="4706" w:type="dxa"/>
          </w:tcPr>
          <w:p w14:paraId="4D2FC7A1" w14:textId="77777777" w:rsidR="005700D0" w:rsidRPr="000E51FC" w:rsidRDefault="005700D0" w:rsidP="005700D0">
            <w:pPr>
              <w:spacing w:after="0" w:line="240" w:lineRule="auto"/>
              <w:jc w:val="both"/>
              <w:rPr>
                <w:rFonts w:ascii="Verdana" w:eastAsia="Times New Roman" w:hAnsi="Verdana" w:cs="Times New Roman"/>
                <w:sz w:val="24"/>
                <w:szCs w:val="24"/>
              </w:rPr>
            </w:pPr>
          </w:p>
        </w:tc>
      </w:tr>
      <w:tr w:rsidR="005700D0" w:rsidRPr="000E51FC" w14:paraId="7A073B24" w14:textId="77777777" w:rsidTr="004A632D">
        <w:tc>
          <w:tcPr>
            <w:tcW w:w="4928" w:type="dxa"/>
          </w:tcPr>
          <w:p w14:paraId="501DA1A6" w14:textId="77777777" w:rsidR="005700D0" w:rsidRPr="000E51FC" w:rsidRDefault="005700D0" w:rsidP="005700D0">
            <w:pPr>
              <w:spacing w:after="0" w:line="240" w:lineRule="auto"/>
              <w:jc w:val="both"/>
              <w:rPr>
                <w:rFonts w:ascii="Verdana" w:eastAsia="Times New Roman" w:hAnsi="Verdana" w:cs="Times New Roman"/>
                <w:sz w:val="24"/>
                <w:szCs w:val="24"/>
              </w:rPr>
            </w:pPr>
            <w:r w:rsidRPr="000E51FC">
              <w:rPr>
                <w:rFonts w:ascii="Verdana" w:eastAsia="Times New Roman" w:hAnsi="Verdana" w:cs="Times New Roman"/>
                <w:sz w:val="24"/>
                <w:szCs w:val="24"/>
              </w:rPr>
              <w:t xml:space="preserve">Tiekėjo PVM mokėtojo kodas </w:t>
            </w:r>
            <w:r w:rsidRPr="000E51FC">
              <w:rPr>
                <w:rFonts w:ascii="Verdana" w:eastAsia="Times New Roman" w:hAnsi="Verdana" w:cs="Times New Roman"/>
                <w:i/>
                <w:sz w:val="24"/>
                <w:szCs w:val="24"/>
              </w:rPr>
              <w:t>/Jeigu dalyvauja ūkio subjektų grupė, surašomi visi dalyvių PVM mokėtojų kodai/</w:t>
            </w:r>
          </w:p>
        </w:tc>
        <w:tc>
          <w:tcPr>
            <w:tcW w:w="4706" w:type="dxa"/>
          </w:tcPr>
          <w:p w14:paraId="1BCF47EE" w14:textId="77777777" w:rsidR="005700D0" w:rsidRPr="000E51FC" w:rsidRDefault="005700D0" w:rsidP="005700D0">
            <w:pPr>
              <w:spacing w:after="0" w:line="240" w:lineRule="auto"/>
              <w:jc w:val="both"/>
              <w:rPr>
                <w:rFonts w:ascii="Verdana" w:eastAsia="Times New Roman" w:hAnsi="Verdana" w:cs="Times New Roman"/>
                <w:sz w:val="24"/>
                <w:szCs w:val="24"/>
              </w:rPr>
            </w:pPr>
          </w:p>
        </w:tc>
      </w:tr>
      <w:tr w:rsidR="005700D0" w:rsidRPr="000E51FC" w14:paraId="6F8F896E" w14:textId="77777777" w:rsidTr="004A632D">
        <w:tc>
          <w:tcPr>
            <w:tcW w:w="4928" w:type="dxa"/>
          </w:tcPr>
          <w:p w14:paraId="0274D170" w14:textId="77777777" w:rsidR="005700D0" w:rsidRPr="000E51FC" w:rsidRDefault="005700D0" w:rsidP="005700D0">
            <w:pPr>
              <w:spacing w:after="0" w:line="240" w:lineRule="auto"/>
              <w:jc w:val="both"/>
              <w:rPr>
                <w:rFonts w:ascii="Verdana" w:eastAsia="Times New Roman" w:hAnsi="Verdana" w:cs="Times New Roman"/>
                <w:sz w:val="24"/>
                <w:szCs w:val="24"/>
              </w:rPr>
            </w:pPr>
            <w:r w:rsidRPr="000E51FC">
              <w:rPr>
                <w:rFonts w:ascii="Verdana" w:eastAsia="Times New Roman" w:hAnsi="Verdana" w:cs="Times New Roman"/>
                <w:sz w:val="24"/>
                <w:szCs w:val="24"/>
              </w:rPr>
              <w:t xml:space="preserve">Telefono numeris </w:t>
            </w:r>
            <w:r w:rsidRPr="000E51FC">
              <w:rPr>
                <w:rFonts w:ascii="Verdana" w:eastAsia="Times New Roman" w:hAnsi="Verdana" w:cs="Times New Roman"/>
                <w:i/>
                <w:sz w:val="24"/>
                <w:szCs w:val="24"/>
              </w:rPr>
              <w:t>/Jeigu dalyvauja ūkio subjektų grupė, surašomi visi dalyvių telefono numeriai/</w:t>
            </w:r>
          </w:p>
        </w:tc>
        <w:tc>
          <w:tcPr>
            <w:tcW w:w="4706" w:type="dxa"/>
          </w:tcPr>
          <w:p w14:paraId="569364D1" w14:textId="77777777" w:rsidR="005700D0" w:rsidRPr="000E51FC" w:rsidRDefault="005700D0" w:rsidP="005700D0">
            <w:pPr>
              <w:spacing w:after="0" w:line="240" w:lineRule="auto"/>
              <w:jc w:val="both"/>
              <w:rPr>
                <w:rFonts w:ascii="Verdana" w:eastAsia="Times New Roman" w:hAnsi="Verdana" w:cs="Times New Roman"/>
                <w:sz w:val="24"/>
                <w:szCs w:val="24"/>
              </w:rPr>
            </w:pPr>
          </w:p>
        </w:tc>
      </w:tr>
      <w:tr w:rsidR="005700D0" w:rsidRPr="000E51FC" w14:paraId="064300D7" w14:textId="77777777" w:rsidTr="004A632D">
        <w:tc>
          <w:tcPr>
            <w:tcW w:w="4928" w:type="dxa"/>
          </w:tcPr>
          <w:p w14:paraId="70983A31" w14:textId="77777777" w:rsidR="005700D0" w:rsidRPr="000E51FC" w:rsidRDefault="005700D0" w:rsidP="005700D0">
            <w:pPr>
              <w:spacing w:after="0" w:line="240" w:lineRule="auto"/>
              <w:jc w:val="both"/>
              <w:rPr>
                <w:rFonts w:ascii="Verdana" w:eastAsia="Times New Roman" w:hAnsi="Verdana" w:cs="Times New Roman"/>
                <w:sz w:val="24"/>
                <w:szCs w:val="24"/>
              </w:rPr>
            </w:pPr>
            <w:r w:rsidRPr="000E51FC">
              <w:rPr>
                <w:rFonts w:ascii="Verdana" w:eastAsia="Times New Roman" w:hAnsi="Verdana" w:cs="Times New Roman"/>
                <w:sz w:val="24"/>
                <w:szCs w:val="24"/>
              </w:rPr>
              <w:t xml:space="preserve">El. pašto adresas </w:t>
            </w:r>
            <w:r w:rsidRPr="000E51FC">
              <w:rPr>
                <w:rFonts w:ascii="Verdana" w:eastAsia="Times New Roman" w:hAnsi="Verdana" w:cs="Times New Roman"/>
                <w:i/>
                <w:sz w:val="24"/>
                <w:szCs w:val="24"/>
              </w:rPr>
              <w:t>/Jeigu dalyvauja ūkio subjektų grupė, surašomi visi dalyvių el. pašto adresai/</w:t>
            </w:r>
          </w:p>
        </w:tc>
        <w:tc>
          <w:tcPr>
            <w:tcW w:w="4706" w:type="dxa"/>
          </w:tcPr>
          <w:p w14:paraId="1AFD661C" w14:textId="77777777" w:rsidR="005700D0" w:rsidRPr="000E51FC" w:rsidRDefault="005700D0" w:rsidP="005700D0">
            <w:pPr>
              <w:spacing w:after="0" w:line="240" w:lineRule="auto"/>
              <w:jc w:val="both"/>
              <w:rPr>
                <w:rFonts w:ascii="Verdana" w:eastAsia="Times New Roman" w:hAnsi="Verdana" w:cs="Times New Roman"/>
                <w:sz w:val="24"/>
                <w:szCs w:val="24"/>
              </w:rPr>
            </w:pPr>
          </w:p>
        </w:tc>
      </w:tr>
    </w:tbl>
    <w:p w14:paraId="5383E237" w14:textId="77777777" w:rsidR="005700D0" w:rsidRPr="000E51FC" w:rsidRDefault="005700D0" w:rsidP="005700D0">
      <w:pPr>
        <w:spacing w:after="0" w:line="240" w:lineRule="auto"/>
        <w:ind w:right="-1" w:firstLine="720"/>
        <w:jc w:val="both"/>
        <w:rPr>
          <w:rFonts w:ascii="Verdana" w:eastAsia="Times New Roman" w:hAnsi="Verdana" w:cs="Times New Roman"/>
          <w:sz w:val="24"/>
          <w:szCs w:val="24"/>
        </w:rPr>
      </w:pPr>
    </w:p>
    <w:p w14:paraId="058A34F8" w14:textId="77777777" w:rsidR="005700D0" w:rsidRPr="000E51FC" w:rsidRDefault="005700D0" w:rsidP="005700D0">
      <w:pPr>
        <w:spacing w:after="0" w:line="240" w:lineRule="auto"/>
        <w:ind w:right="-1" w:firstLine="720"/>
        <w:jc w:val="both"/>
        <w:rPr>
          <w:rFonts w:ascii="Verdana" w:eastAsia="Times New Roman" w:hAnsi="Verdana" w:cs="Times New Roman"/>
          <w:sz w:val="24"/>
          <w:szCs w:val="24"/>
        </w:rPr>
      </w:pPr>
      <w:r w:rsidRPr="000E51FC">
        <w:rPr>
          <w:rFonts w:ascii="Verdana" w:eastAsia="Times New Roman" w:hAnsi="Verdana" w:cs="Times New Roman"/>
          <w:sz w:val="24"/>
          <w:szCs w:val="24"/>
        </w:rPr>
        <w:t>Šiuo pasiūlymu pažymime, kad sutinkame su visomis pirkimo sąlygomis, nustatytomis:</w:t>
      </w:r>
    </w:p>
    <w:p w14:paraId="221ED188" w14:textId="77777777" w:rsidR="005700D0" w:rsidRPr="000E51FC" w:rsidRDefault="005700D0" w:rsidP="005700D0">
      <w:pPr>
        <w:numPr>
          <w:ilvl w:val="0"/>
          <w:numId w:val="4"/>
        </w:numPr>
        <w:tabs>
          <w:tab w:val="left" w:pos="1134"/>
        </w:tabs>
        <w:spacing w:after="0" w:line="240" w:lineRule="auto"/>
        <w:ind w:left="0" w:right="-1" w:firstLine="720"/>
        <w:jc w:val="both"/>
        <w:rPr>
          <w:rFonts w:ascii="Verdana" w:eastAsia="Times New Roman" w:hAnsi="Verdana" w:cs="Times New Roman"/>
          <w:sz w:val="24"/>
          <w:szCs w:val="24"/>
        </w:rPr>
      </w:pPr>
      <w:r w:rsidRPr="000E51FC">
        <w:rPr>
          <w:rFonts w:ascii="Verdana" w:eastAsia="Times New Roman" w:hAnsi="Verdana" w:cs="Times New Roman"/>
          <w:sz w:val="24"/>
          <w:szCs w:val="24"/>
        </w:rPr>
        <w:t>supaprastinto atviro pirkimo skelbime, paskelbtame Lietuvos Respublikos viešųjų pirkimų įstatymo nustatyta tvarka;</w:t>
      </w:r>
    </w:p>
    <w:p w14:paraId="1359142B" w14:textId="77777777" w:rsidR="005700D0" w:rsidRPr="000E51FC" w:rsidRDefault="005700D0" w:rsidP="005700D0">
      <w:pPr>
        <w:numPr>
          <w:ilvl w:val="0"/>
          <w:numId w:val="4"/>
        </w:numPr>
        <w:spacing w:after="0" w:line="240" w:lineRule="auto"/>
        <w:ind w:left="0" w:right="-1" w:firstLine="720"/>
        <w:jc w:val="both"/>
        <w:rPr>
          <w:rFonts w:ascii="Verdana" w:eastAsia="Times New Roman" w:hAnsi="Verdana" w:cs="Times New Roman"/>
          <w:sz w:val="24"/>
          <w:szCs w:val="24"/>
        </w:rPr>
      </w:pPr>
      <w:r w:rsidRPr="000E51FC">
        <w:rPr>
          <w:rFonts w:ascii="Verdana" w:eastAsia="Times New Roman" w:hAnsi="Verdana" w:cs="Times New Roman"/>
          <w:sz w:val="24"/>
          <w:szCs w:val="24"/>
        </w:rPr>
        <w:t>kituose pirkimo dokumentuose (jų paaiškinimuose, papildymuose).</w:t>
      </w:r>
    </w:p>
    <w:p w14:paraId="5B676D37" w14:textId="77777777" w:rsidR="005700D0" w:rsidRPr="000E51FC" w:rsidRDefault="005700D0" w:rsidP="005700D0">
      <w:pPr>
        <w:tabs>
          <w:tab w:val="left" w:pos="1080"/>
        </w:tabs>
        <w:spacing w:after="0" w:line="240" w:lineRule="auto"/>
        <w:ind w:right="-1" w:firstLine="709"/>
        <w:jc w:val="both"/>
        <w:rPr>
          <w:rFonts w:ascii="Verdana" w:eastAsia="Times New Roman" w:hAnsi="Verdana" w:cs="Times New Roman"/>
          <w:sz w:val="24"/>
          <w:szCs w:val="24"/>
        </w:rPr>
      </w:pPr>
      <w:r w:rsidRPr="000E51FC">
        <w:rPr>
          <w:rFonts w:ascii="Verdana" w:eastAsia="Times New Roman" w:hAnsi="Verdana" w:cs="Times New Roman"/>
          <w:sz w:val="24"/>
          <w:szCs w:val="24"/>
        </w:rPr>
        <w:lastRenderedPageBreak/>
        <w:t>Taip pat patvirtiname, kad visa Mūsų pasiūlyme pateikta informacija yra teisinga ir kad Mes nenuslėpėme jokios informacijos, kurią buvo prašoma pateikti pirkimo dokumentuose.</w:t>
      </w:r>
    </w:p>
    <w:p w14:paraId="29D5CEA5" w14:textId="77777777" w:rsidR="005700D0" w:rsidRPr="000E51FC" w:rsidRDefault="005700D0" w:rsidP="005700D0">
      <w:pPr>
        <w:tabs>
          <w:tab w:val="left" w:pos="1080"/>
        </w:tabs>
        <w:spacing w:after="0" w:line="240" w:lineRule="auto"/>
        <w:ind w:firstLine="720"/>
        <w:jc w:val="both"/>
        <w:rPr>
          <w:rFonts w:ascii="Verdana" w:eastAsia="Times New Roman" w:hAnsi="Verdana" w:cs="Times New Roman"/>
          <w:sz w:val="24"/>
          <w:szCs w:val="24"/>
        </w:rPr>
      </w:pPr>
      <w:r w:rsidRPr="000E51FC">
        <w:rPr>
          <w:rFonts w:ascii="Verdana" w:eastAsia="Times New Roman" w:hAnsi="Verdana" w:cs="Times New Roman"/>
          <w:sz w:val="24"/>
          <w:szCs w:val="24"/>
        </w:rPr>
        <w:t>Suprantame, kad išaiškėjus aukščiau nurodytoms aplinkybėms būsime pašalinti iš šio pirkimo ir mūsų pateiktas pasiūlymas bus atmestas.</w:t>
      </w:r>
    </w:p>
    <w:p w14:paraId="6A4E0C3D" w14:textId="1CBB866C" w:rsidR="005700D0" w:rsidRPr="000E51FC" w:rsidRDefault="005700D0" w:rsidP="00A16BC9">
      <w:pPr>
        <w:tabs>
          <w:tab w:val="left" w:pos="1080"/>
        </w:tabs>
        <w:spacing w:after="0" w:line="240" w:lineRule="auto"/>
        <w:ind w:firstLine="720"/>
        <w:jc w:val="both"/>
        <w:rPr>
          <w:rFonts w:ascii="Verdana" w:eastAsia="Times New Roman" w:hAnsi="Verdana" w:cs="Times New Roman"/>
          <w:sz w:val="24"/>
          <w:szCs w:val="24"/>
        </w:rPr>
      </w:pPr>
      <w:r w:rsidRPr="000E51FC">
        <w:rPr>
          <w:rFonts w:ascii="Verdana" w:eastAsia="Times New Roman" w:hAnsi="Verdana" w:cs="Times New Roman"/>
          <w:sz w:val="24"/>
          <w:szCs w:val="24"/>
        </w:rPr>
        <w:t>Pasirašydamas kvalifikuotu elektroniniu parašu CVP IS priemonėmis pateiktą pasiūlymą patvirtinu, kad dokumentų skaitmeninės kopijos ir elektroninėmis priemonėmis pateikti duomenys yra tikri.</w:t>
      </w:r>
    </w:p>
    <w:p w14:paraId="3D67393B" w14:textId="77777777" w:rsidR="00A16BC9" w:rsidRPr="000E51FC" w:rsidRDefault="00A16BC9" w:rsidP="00A16BC9">
      <w:pPr>
        <w:tabs>
          <w:tab w:val="left" w:pos="1080"/>
        </w:tabs>
        <w:spacing w:after="0" w:line="240" w:lineRule="auto"/>
        <w:jc w:val="both"/>
        <w:rPr>
          <w:rFonts w:ascii="Verdana" w:eastAsia="Times New Roman" w:hAnsi="Verdana" w:cs="Times New Roman"/>
          <w:sz w:val="24"/>
          <w:szCs w:val="24"/>
        </w:rPr>
      </w:pPr>
    </w:p>
    <w:p w14:paraId="4F387067" w14:textId="77777777" w:rsidR="005700D0" w:rsidRPr="000E51FC" w:rsidRDefault="005700D0" w:rsidP="005700D0">
      <w:pPr>
        <w:numPr>
          <w:ilvl w:val="0"/>
          <w:numId w:val="9"/>
        </w:numPr>
        <w:spacing w:after="0" w:line="240" w:lineRule="auto"/>
        <w:ind w:right="-1"/>
        <w:jc w:val="center"/>
        <w:rPr>
          <w:rFonts w:ascii="Verdana" w:eastAsia="Times New Roman" w:hAnsi="Verdana" w:cs="Times New Roman"/>
          <w:b/>
          <w:bCs/>
          <w:sz w:val="24"/>
          <w:szCs w:val="24"/>
        </w:rPr>
      </w:pPr>
      <w:r w:rsidRPr="000E51FC">
        <w:rPr>
          <w:rFonts w:ascii="Verdana" w:eastAsia="Times New Roman" w:hAnsi="Verdana" w:cs="Times New Roman"/>
          <w:b/>
          <w:bCs/>
          <w:sz w:val="24"/>
          <w:szCs w:val="24"/>
        </w:rPr>
        <w:t>PASIŪLYMO KAINA</w:t>
      </w:r>
    </w:p>
    <w:p w14:paraId="433CFD01" w14:textId="77777777" w:rsidR="005700D0" w:rsidRPr="000E51FC" w:rsidRDefault="005700D0" w:rsidP="005700D0">
      <w:pPr>
        <w:spacing w:after="0" w:line="240" w:lineRule="auto"/>
        <w:jc w:val="both"/>
        <w:rPr>
          <w:rFonts w:ascii="Verdana" w:eastAsia="Times New Roman" w:hAnsi="Verdana" w:cs="Times New Roman"/>
          <w:sz w:val="24"/>
          <w:szCs w:val="24"/>
        </w:rPr>
      </w:pPr>
    </w:p>
    <w:p w14:paraId="1042B608" w14:textId="3C0B7269" w:rsidR="00F30606" w:rsidRPr="000E51FC" w:rsidRDefault="005700D0" w:rsidP="00A16BC9">
      <w:pPr>
        <w:spacing w:after="0" w:line="240" w:lineRule="auto"/>
        <w:ind w:firstLine="720"/>
        <w:jc w:val="both"/>
        <w:rPr>
          <w:rFonts w:ascii="Verdana" w:eastAsia="Times New Roman" w:hAnsi="Verdana" w:cs="Times New Roman"/>
          <w:sz w:val="24"/>
          <w:szCs w:val="24"/>
        </w:rPr>
      </w:pPr>
      <w:r w:rsidRPr="000E51FC">
        <w:rPr>
          <w:rFonts w:ascii="Verdana" w:eastAsia="Times New Roman" w:hAnsi="Verdana" w:cs="Times New Roman"/>
          <w:sz w:val="24"/>
          <w:szCs w:val="24"/>
        </w:rPr>
        <w:t>Išnagrinėję supaprastinto atviro pirkimo dokumentus, siūlome perkamus darbus atlikti už įkainius, nurodytus lentelėje:</w:t>
      </w:r>
    </w:p>
    <w:p w14:paraId="673DA6E1" w14:textId="77777777" w:rsidR="002B625A" w:rsidRPr="000E51FC" w:rsidRDefault="002B625A" w:rsidP="00A16BC9">
      <w:pPr>
        <w:spacing w:after="0" w:line="240" w:lineRule="auto"/>
        <w:ind w:firstLine="720"/>
        <w:jc w:val="both"/>
        <w:rPr>
          <w:rFonts w:ascii="Verdana" w:eastAsia="Times New Roman" w:hAnsi="Verdana" w:cs="Times New Roman"/>
          <w:sz w:val="24"/>
          <w:szCs w:val="24"/>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5243"/>
        <w:gridCol w:w="1844"/>
        <w:gridCol w:w="1275"/>
        <w:gridCol w:w="1135"/>
      </w:tblGrid>
      <w:tr w:rsidR="00002BBB" w:rsidRPr="000E51FC" w14:paraId="2D064B12" w14:textId="77777777" w:rsidTr="00826721">
        <w:trPr>
          <w:trHeight w:val="255"/>
          <w:jc w:val="center"/>
        </w:trPr>
        <w:tc>
          <w:tcPr>
            <w:tcW w:w="710" w:type="dxa"/>
            <w:tcBorders>
              <w:top w:val="single" w:sz="4" w:space="0" w:color="auto"/>
              <w:left w:val="single" w:sz="4" w:space="0" w:color="auto"/>
              <w:bottom w:val="single" w:sz="4" w:space="0" w:color="auto"/>
              <w:right w:val="single" w:sz="4" w:space="0" w:color="auto"/>
            </w:tcBorders>
            <w:vAlign w:val="center"/>
          </w:tcPr>
          <w:p w14:paraId="3A72D557" w14:textId="77777777" w:rsidR="00002BBB" w:rsidRPr="000E51FC" w:rsidRDefault="00002BBB" w:rsidP="00141A30">
            <w:pPr>
              <w:jc w:val="center"/>
              <w:rPr>
                <w:rFonts w:ascii="Verdana" w:hAnsi="Verdana"/>
                <w:sz w:val="24"/>
                <w:szCs w:val="24"/>
              </w:rPr>
            </w:pPr>
            <w:r w:rsidRPr="000E51FC">
              <w:rPr>
                <w:rFonts w:ascii="Verdana" w:hAnsi="Verdana"/>
                <w:sz w:val="24"/>
                <w:szCs w:val="24"/>
              </w:rPr>
              <w:t>Eil. Nr.</w:t>
            </w:r>
          </w:p>
        </w:tc>
        <w:tc>
          <w:tcPr>
            <w:tcW w:w="5243" w:type="dxa"/>
            <w:tcBorders>
              <w:top w:val="single" w:sz="4" w:space="0" w:color="auto"/>
              <w:left w:val="single" w:sz="4" w:space="0" w:color="auto"/>
              <w:bottom w:val="single" w:sz="4" w:space="0" w:color="auto"/>
              <w:right w:val="single" w:sz="4" w:space="0" w:color="auto"/>
            </w:tcBorders>
            <w:vAlign w:val="center"/>
          </w:tcPr>
          <w:p w14:paraId="5F6874B1" w14:textId="77777777" w:rsidR="00002BBB" w:rsidRPr="00B84D09" w:rsidRDefault="00002BBB" w:rsidP="00A16BC9">
            <w:pPr>
              <w:jc w:val="center"/>
              <w:rPr>
                <w:rFonts w:ascii="Verdana" w:hAnsi="Verdana"/>
                <w:sz w:val="24"/>
                <w:szCs w:val="24"/>
              </w:rPr>
            </w:pPr>
            <w:r w:rsidRPr="008332C4">
              <w:rPr>
                <w:rFonts w:ascii="Verdana" w:hAnsi="Verdana"/>
                <w:sz w:val="24"/>
                <w:szCs w:val="24"/>
              </w:rPr>
              <w:t>Darbų</w:t>
            </w:r>
            <w:r w:rsidRPr="00B84D09">
              <w:rPr>
                <w:rFonts w:ascii="Verdana" w:hAnsi="Verdana"/>
                <w:sz w:val="24"/>
                <w:szCs w:val="24"/>
              </w:rPr>
              <w:t xml:space="preserve"> pavadinimas</w:t>
            </w:r>
          </w:p>
        </w:tc>
        <w:tc>
          <w:tcPr>
            <w:tcW w:w="1844" w:type="dxa"/>
            <w:tcBorders>
              <w:top w:val="single" w:sz="4" w:space="0" w:color="auto"/>
              <w:left w:val="single" w:sz="4" w:space="0" w:color="auto"/>
              <w:bottom w:val="single" w:sz="4" w:space="0" w:color="auto"/>
              <w:right w:val="single" w:sz="4" w:space="0" w:color="auto"/>
            </w:tcBorders>
            <w:vAlign w:val="center"/>
          </w:tcPr>
          <w:p w14:paraId="45518E08" w14:textId="77777777" w:rsidR="00002BBB" w:rsidRPr="000E51FC" w:rsidRDefault="00002BBB" w:rsidP="00A16BC9">
            <w:pPr>
              <w:jc w:val="center"/>
              <w:rPr>
                <w:rFonts w:ascii="Verdana" w:hAnsi="Verdana"/>
                <w:sz w:val="24"/>
                <w:szCs w:val="24"/>
              </w:rPr>
            </w:pPr>
            <w:r w:rsidRPr="000E51FC">
              <w:rPr>
                <w:rFonts w:ascii="Verdana" w:hAnsi="Verdana"/>
                <w:sz w:val="24"/>
                <w:szCs w:val="24"/>
              </w:rPr>
              <w:t>Preliminarus kiekis per 36 mėn.</w:t>
            </w:r>
          </w:p>
        </w:tc>
        <w:tc>
          <w:tcPr>
            <w:tcW w:w="1275" w:type="dxa"/>
            <w:tcBorders>
              <w:top w:val="single" w:sz="4" w:space="0" w:color="auto"/>
              <w:left w:val="single" w:sz="4" w:space="0" w:color="auto"/>
              <w:bottom w:val="single" w:sz="4" w:space="0" w:color="auto"/>
              <w:right w:val="single" w:sz="4" w:space="0" w:color="auto"/>
            </w:tcBorders>
            <w:vAlign w:val="center"/>
          </w:tcPr>
          <w:p w14:paraId="64C299AD" w14:textId="77777777" w:rsidR="00002BBB" w:rsidRPr="000E51FC" w:rsidRDefault="00002BBB" w:rsidP="00A16BC9">
            <w:pPr>
              <w:spacing w:after="0"/>
              <w:jc w:val="center"/>
              <w:rPr>
                <w:rFonts w:ascii="Verdana" w:hAnsi="Verdana"/>
                <w:sz w:val="24"/>
                <w:szCs w:val="24"/>
              </w:rPr>
            </w:pPr>
            <w:r w:rsidRPr="000E51FC">
              <w:rPr>
                <w:rFonts w:ascii="Verdana" w:hAnsi="Verdana"/>
                <w:sz w:val="24"/>
                <w:szCs w:val="24"/>
              </w:rPr>
              <w:t>Vieneto įkainis be PVM, Eur</w:t>
            </w:r>
          </w:p>
        </w:tc>
        <w:tc>
          <w:tcPr>
            <w:tcW w:w="1135" w:type="dxa"/>
            <w:tcBorders>
              <w:top w:val="single" w:sz="4" w:space="0" w:color="auto"/>
              <w:left w:val="single" w:sz="4" w:space="0" w:color="auto"/>
              <w:bottom w:val="single" w:sz="4" w:space="0" w:color="auto"/>
              <w:right w:val="single" w:sz="4" w:space="0" w:color="auto"/>
            </w:tcBorders>
            <w:vAlign w:val="center"/>
          </w:tcPr>
          <w:p w14:paraId="188E7AB6" w14:textId="77777777" w:rsidR="00002BBB" w:rsidRPr="000E51FC" w:rsidRDefault="00002BBB" w:rsidP="00141A30">
            <w:pPr>
              <w:jc w:val="center"/>
              <w:rPr>
                <w:rFonts w:ascii="Verdana" w:hAnsi="Verdana"/>
                <w:sz w:val="24"/>
                <w:szCs w:val="24"/>
              </w:rPr>
            </w:pPr>
            <w:r w:rsidRPr="000E51FC">
              <w:rPr>
                <w:rFonts w:ascii="Verdana" w:hAnsi="Verdana"/>
                <w:sz w:val="24"/>
                <w:szCs w:val="24"/>
              </w:rPr>
              <w:t>Bendra įkainių suma be PVM, Eur</w:t>
            </w:r>
          </w:p>
        </w:tc>
      </w:tr>
      <w:tr w:rsidR="00002BBB" w:rsidRPr="000E51FC" w14:paraId="3742A902" w14:textId="77777777" w:rsidTr="00C61857">
        <w:trPr>
          <w:trHeight w:val="340"/>
          <w:jc w:val="center"/>
        </w:trPr>
        <w:tc>
          <w:tcPr>
            <w:tcW w:w="710" w:type="dxa"/>
            <w:tcBorders>
              <w:top w:val="single" w:sz="4" w:space="0" w:color="auto"/>
              <w:left w:val="single" w:sz="4" w:space="0" w:color="auto"/>
              <w:bottom w:val="single" w:sz="4" w:space="0" w:color="auto"/>
              <w:right w:val="single" w:sz="4" w:space="0" w:color="auto"/>
            </w:tcBorders>
            <w:vAlign w:val="center"/>
          </w:tcPr>
          <w:p w14:paraId="657AB8CB" w14:textId="1F651BED" w:rsidR="00002BBB" w:rsidRPr="00E246AB" w:rsidRDefault="00002BBB" w:rsidP="00C61857">
            <w:pPr>
              <w:spacing w:line="240" w:lineRule="auto"/>
              <w:jc w:val="center"/>
              <w:rPr>
                <w:rFonts w:ascii="Verdana" w:hAnsi="Verdana"/>
                <w:sz w:val="20"/>
                <w:szCs w:val="20"/>
              </w:rPr>
            </w:pPr>
            <w:r w:rsidRPr="00E246AB">
              <w:rPr>
                <w:rFonts w:ascii="Verdana" w:hAnsi="Verdana"/>
                <w:sz w:val="20"/>
                <w:szCs w:val="20"/>
              </w:rPr>
              <w:t>1</w:t>
            </w:r>
          </w:p>
        </w:tc>
        <w:tc>
          <w:tcPr>
            <w:tcW w:w="5243" w:type="dxa"/>
            <w:tcBorders>
              <w:top w:val="single" w:sz="4" w:space="0" w:color="auto"/>
              <w:left w:val="single" w:sz="4" w:space="0" w:color="auto"/>
              <w:bottom w:val="single" w:sz="4" w:space="0" w:color="auto"/>
              <w:right w:val="single" w:sz="4" w:space="0" w:color="auto"/>
            </w:tcBorders>
            <w:vAlign w:val="center"/>
          </w:tcPr>
          <w:p w14:paraId="301039FC" w14:textId="04ED083A" w:rsidR="00002BBB" w:rsidRPr="00E246AB" w:rsidRDefault="00002BBB" w:rsidP="00C61857">
            <w:pPr>
              <w:spacing w:line="240" w:lineRule="auto"/>
              <w:jc w:val="center"/>
              <w:rPr>
                <w:rFonts w:ascii="Verdana" w:hAnsi="Verdana"/>
                <w:sz w:val="20"/>
                <w:szCs w:val="20"/>
              </w:rPr>
            </w:pPr>
            <w:r w:rsidRPr="00E246AB">
              <w:rPr>
                <w:rFonts w:ascii="Verdana" w:hAnsi="Verdana"/>
                <w:sz w:val="20"/>
                <w:szCs w:val="20"/>
              </w:rPr>
              <w:t>2</w:t>
            </w:r>
          </w:p>
        </w:tc>
        <w:tc>
          <w:tcPr>
            <w:tcW w:w="1844" w:type="dxa"/>
            <w:tcBorders>
              <w:top w:val="single" w:sz="4" w:space="0" w:color="auto"/>
              <w:left w:val="single" w:sz="4" w:space="0" w:color="auto"/>
              <w:bottom w:val="single" w:sz="4" w:space="0" w:color="auto"/>
              <w:right w:val="single" w:sz="4" w:space="0" w:color="auto"/>
            </w:tcBorders>
            <w:vAlign w:val="center"/>
          </w:tcPr>
          <w:p w14:paraId="798D4425" w14:textId="1461443B" w:rsidR="00002BBB" w:rsidRPr="00E246AB" w:rsidRDefault="00002BBB" w:rsidP="00C61857">
            <w:pPr>
              <w:spacing w:line="240" w:lineRule="auto"/>
              <w:jc w:val="center"/>
              <w:rPr>
                <w:rFonts w:ascii="Verdana" w:hAnsi="Verdana"/>
                <w:sz w:val="20"/>
                <w:szCs w:val="20"/>
              </w:rPr>
            </w:pPr>
            <w:r w:rsidRPr="00E246AB">
              <w:rPr>
                <w:rFonts w:ascii="Verdana" w:hAnsi="Verdana"/>
                <w:sz w:val="20"/>
                <w:szCs w:val="20"/>
              </w:rPr>
              <w:t>3</w:t>
            </w:r>
          </w:p>
        </w:tc>
        <w:tc>
          <w:tcPr>
            <w:tcW w:w="1275" w:type="dxa"/>
            <w:tcBorders>
              <w:top w:val="single" w:sz="4" w:space="0" w:color="auto"/>
              <w:left w:val="single" w:sz="4" w:space="0" w:color="auto"/>
              <w:bottom w:val="single" w:sz="4" w:space="0" w:color="auto"/>
              <w:right w:val="single" w:sz="4" w:space="0" w:color="auto"/>
            </w:tcBorders>
            <w:vAlign w:val="center"/>
          </w:tcPr>
          <w:p w14:paraId="3B7C4A36" w14:textId="728356E2" w:rsidR="00002BBB" w:rsidRPr="00E246AB" w:rsidRDefault="00002BBB" w:rsidP="00C61857">
            <w:pPr>
              <w:spacing w:line="240" w:lineRule="auto"/>
              <w:jc w:val="center"/>
              <w:rPr>
                <w:rFonts w:ascii="Verdana" w:hAnsi="Verdana"/>
                <w:sz w:val="20"/>
                <w:szCs w:val="20"/>
              </w:rPr>
            </w:pPr>
            <w:r w:rsidRPr="00E246AB">
              <w:rPr>
                <w:rFonts w:ascii="Verdana" w:hAnsi="Verdana"/>
                <w:sz w:val="20"/>
                <w:szCs w:val="20"/>
              </w:rPr>
              <w:t>4</w:t>
            </w:r>
          </w:p>
        </w:tc>
        <w:tc>
          <w:tcPr>
            <w:tcW w:w="1135" w:type="dxa"/>
            <w:tcBorders>
              <w:top w:val="single" w:sz="4" w:space="0" w:color="auto"/>
              <w:left w:val="single" w:sz="4" w:space="0" w:color="auto"/>
              <w:bottom w:val="single" w:sz="4" w:space="0" w:color="auto"/>
              <w:right w:val="single" w:sz="4" w:space="0" w:color="auto"/>
            </w:tcBorders>
            <w:vAlign w:val="center"/>
          </w:tcPr>
          <w:p w14:paraId="2A37BC61" w14:textId="77777777" w:rsidR="00002BBB" w:rsidRPr="00E246AB" w:rsidRDefault="00002BBB" w:rsidP="00C61857">
            <w:pPr>
              <w:spacing w:line="240" w:lineRule="auto"/>
              <w:jc w:val="center"/>
              <w:rPr>
                <w:rFonts w:ascii="Verdana" w:hAnsi="Verdana"/>
                <w:sz w:val="20"/>
                <w:szCs w:val="20"/>
              </w:rPr>
            </w:pPr>
            <w:r w:rsidRPr="00E246AB">
              <w:rPr>
                <w:rFonts w:ascii="Verdana" w:hAnsi="Verdana"/>
                <w:sz w:val="20"/>
                <w:szCs w:val="20"/>
              </w:rPr>
              <w:t>5=(3×4)</w:t>
            </w:r>
          </w:p>
        </w:tc>
      </w:tr>
      <w:tr w:rsidR="00002BBB" w:rsidRPr="000E51FC" w14:paraId="336994B0" w14:textId="77777777" w:rsidTr="00A16BC9">
        <w:trPr>
          <w:trHeight w:val="1204"/>
          <w:jc w:val="center"/>
        </w:trPr>
        <w:tc>
          <w:tcPr>
            <w:tcW w:w="710" w:type="dxa"/>
          </w:tcPr>
          <w:p w14:paraId="135A8E6A" w14:textId="77777777" w:rsidR="00002BBB" w:rsidRPr="000E51FC" w:rsidRDefault="00002BBB" w:rsidP="00C80D3F">
            <w:pPr>
              <w:spacing w:after="0" w:line="240" w:lineRule="auto"/>
              <w:jc w:val="center"/>
              <w:rPr>
                <w:rFonts w:ascii="Verdana" w:hAnsi="Verdana"/>
                <w:sz w:val="24"/>
                <w:szCs w:val="24"/>
              </w:rPr>
            </w:pPr>
            <w:r w:rsidRPr="000E51FC">
              <w:rPr>
                <w:rFonts w:ascii="Verdana" w:hAnsi="Verdana"/>
                <w:sz w:val="24"/>
                <w:szCs w:val="24"/>
              </w:rPr>
              <w:t>1.</w:t>
            </w:r>
          </w:p>
        </w:tc>
        <w:tc>
          <w:tcPr>
            <w:tcW w:w="5243" w:type="dxa"/>
            <w:vAlign w:val="center"/>
          </w:tcPr>
          <w:p w14:paraId="14164670" w14:textId="77777777" w:rsidR="00002BBB" w:rsidRPr="000E51FC" w:rsidRDefault="00002BBB" w:rsidP="00C80D3F">
            <w:pPr>
              <w:tabs>
                <w:tab w:val="left" w:pos="0"/>
              </w:tabs>
              <w:spacing w:after="0" w:line="240" w:lineRule="auto"/>
              <w:jc w:val="both"/>
              <w:rPr>
                <w:rFonts w:ascii="Verdana" w:hAnsi="Verdana"/>
                <w:sz w:val="24"/>
                <w:szCs w:val="24"/>
              </w:rPr>
            </w:pPr>
            <w:r w:rsidRPr="000E51FC">
              <w:rPr>
                <w:rFonts w:ascii="Verdana" w:hAnsi="Verdana"/>
                <w:sz w:val="24"/>
                <w:szCs w:val="24"/>
              </w:rPr>
              <w:t xml:space="preserve">Griovių valymas įranga </w:t>
            </w:r>
            <w:proofErr w:type="spellStart"/>
            <w:r w:rsidRPr="000E51FC">
              <w:rPr>
                <w:rFonts w:ascii="Verdana" w:hAnsi="Verdana"/>
                <w:sz w:val="24"/>
                <w:szCs w:val="24"/>
              </w:rPr>
              <w:t>vienakaušiais</w:t>
            </w:r>
            <w:proofErr w:type="spellEnd"/>
            <w:r w:rsidRPr="000E51FC">
              <w:rPr>
                <w:rFonts w:ascii="Verdana" w:hAnsi="Verdana"/>
                <w:sz w:val="24"/>
                <w:szCs w:val="24"/>
              </w:rPr>
              <w:t xml:space="preserve"> ekskavatoriais su 0.4 m³ talpos kaušais, kai valomo sluoksnio storis iki 0.2 m, 100 m</w:t>
            </w:r>
          </w:p>
        </w:tc>
        <w:tc>
          <w:tcPr>
            <w:tcW w:w="1844" w:type="dxa"/>
          </w:tcPr>
          <w:p w14:paraId="3598E691" w14:textId="77777777" w:rsidR="00002BBB" w:rsidRPr="000E51FC" w:rsidRDefault="00002BBB" w:rsidP="00C80D3F">
            <w:pPr>
              <w:spacing w:after="0" w:line="240" w:lineRule="auto"/>
              <w:jc w:val="center"/>
              <w:rPr>
                <w:rFonts w:ascii="Verdana" w:hAnsi="Verdana"/>
                <w:sz w:val="24"/>
                <w:szCs w:val="24"/>
              </w:rPr>
            </w:pPr>
            <w:r w:rsidRPr="000E51FC">
              <w:rPr>
                <w:rFonts w:ascii="Verdana" w:hAnsi="Verdana"/>
                <w:sz w:val="24"/>
                <w:szCs w:val="24"/>
              </w:rPr>
              <w:t>10</w:t>
            </w:r>
          </w:p>
        </w:tc>
        <w:tc>
          <w:tcPr>
            <w:tcW w:w="1275" w:type="dxa"/>
          </w:tcPr>
          <w:p w14:paraId="45D22523" w14:textId="77777777" w:rsidR="00002BBB" w:rsidRPr="000E51FC" w:rsidRDefault="00002BBB" w:rsidP="00C80D3F">
            <w:pPr>
              <w:spacing w:after="0" w:line="240" w:lineRule="auto"/>
              <w:jc w:val="right"/>
              <w:rPr>
                <w:rFonts w:ascii="Verdana" w:hAnsi="Verdana"/>
                <w:sz w:val="24"/>
                <w:szCs w:val="24"/>
              </w:rPr>
            </w:pPr>
          </w:p>
        </w:tc>
        <w:tc>
          <w:tcPr>
            <w:tcW w:w="1135" w:type="dxa"/>
          </w:tcPr>
          <w:p w14:paraId="29E78F1A" w14:textId="77777777" w:rsidR="00002BBB" w:rsidRPr="000E51FC" w:rsidRDefault="00002BBB" w:rsidP="00C80D3F">
            <w:pPr>
              <w:spacing w:after="0" w:line="240" w:lineRule="auto"/>
              <w:jc w:val="right"/>
              <w:rPr>
                <w:rFonts w:ascii="Verdana" w:hAnsi="Verdana"/>
                <w:sz w:val="24"/>
                <w:szCs w:val="24"/>
              </w:rPr>
            </w:pPr>
          </w:p>
        </w:tc>
      </w:tr>
      <w:tr w:rsidR="00002BBB" w:rsidRPr="000E51FC" w14:paraId="7B81E4C4" w14:textId="77777777" w:rsidTr="00A16BC9">
        <w:trPr>
          <w:trHeight w:val="255"/>
          <w:jc w:val="center"/>
        </w:trPr>
        <w:tc>
          <w:tcPr>
            <w:tcW w:w="710" w:type="dxa"/>
          </w:tcPr>
          <w:p w14:paraId="7479FF46" w14:textId="27B84614" w:rsidR="00002BBB" w:rsidRPr="000E51FC" w:rsidRDefault="00002BBB" w:rsidP="00C80D3F">
            <w:pPr>
              <w:spacing w:after="0" w:line="240" w:lineRule="auto"/>
              <w:jc w:val="center"/>
              <w:rPr>
                <w:rFonts w:ascii="Verdana" w:hAnsi="Verdana"/>
                <w:sz w:val="24"/>
                <w:szCs w:val="24"/>
              </w:rPr>
            </w:pPr>
            <w:r w:rsidRPr="000E51FC">
              <w:rPr>
                <w:rFonts w:ascii="Verdana" w:hAnsi="Verdana"/>
                <w:sz w:val="24"/>
                <w:szCs w:val="24"/>
              </w:rPr>
              <w:t>2.</w:t>
            </w:r>
          </w:p>
        </w:tc>
        <w:tc>
          <w:tcPr>
            <w:tcW w:w="5243" w:type="dxa"/>
            <w:vAlign w:val="center"/>
          </w:tcPr>
          <w:p w14:paraId="07430A62" w14:textId="77777777" w:rsidR="00002BBB" w:rsidRPr="000E51FC" w:rsidRDefault="00002BBB" w:rsidP="00C80D3F">
            <w:pPr>
              <w:spacing w:after="0" w:line="240" w:lineRule="auto"/>
              <w:ind w:left="-51"/>
              <w:jc w:val="both"/>
              <w:rPr>
                <w:rFonts w:ascii="Verdana" w:hAnsi="Verdana"/>
                <w:sz w:val="24"/>
                <w:szCs w:val="24"/>
              </w:rPr>
            </w:pPr>
            <w:r w:rsidRPr="000E51FC">
              <w:rPr>
                <w:rFonts w:ascii="Verdana" w:hAnsi="Verdana"/>
                <w:sz w:val="24"/>
                <w:szCs w:val="24"/>
              </w:rPr>
              <w:t xml:space="preserve">Griovių valymas įranga </w:t>
            </w:r>
            <w:proofErr w:type="spellStart"/>
            <w:r w:rsidRPr="000E51FC">
              <w:rPr>
                <w:rFonts w:ascii="Verdana" w:hAnsi="Verdana"/>
                <w:sz w:val="24"/>
                <w:szCs w:val="24"/>
              </w:rPr>
              <w:t>vienakaušiais</w:t>
            </w:r>
            <w:proofErr w:type="spellEnd"/>
            <w:r w:rsidRPr="000E51FC">
              <w:rPr>
                <w:rFonts w:ascii="Verdana" w:hAnsi="Verdana"/>
                <w:sz w:val="24"/>
                <w:szCs w:val="24"/>
              </w:rPr>
              <w:t xml:space="preserve"> ekskavatoriais su 0.4 m³ talpos kaušais, kai valomo sluoksnio storis iki 0.4 m, 100 m</w:t>
            </w:r>
          </w:p>
        </w:tc>
        <w:tc>
          <w:tcPr>
            <w:tcW w:w="1844" w:type="dxa"/>
          </w:tcPr>
          <w:p w14:paraId="31F1FF16" w14:textId="77777777" w:rsidR="00002BBB" w:rsidRPr="000E51FC" w:rsidRDefault="00002BBB" w:rsidP="00C80D3F">
            <w:pPr>
              <w:spacing w:after="0" w:line="240" w:lineRule="auto"/>
              <w:jc w:val="center"/>
              <w:rPr>
                <w:rFonts w:ascii="Verdana" w:hAnsi="Verdana"/>
                <w:sz w:val="24"/>
                <w:szCs w:val="24"/>
              </w:rPr>
            </w:pPr>
            <w:r w:rsidRPr="000E51FC">
              <w:rPr>
                <w:rFonts w:ascii="Verdana" w:hAnsi="Verdana"/>
                <w:sz w:val="24"/>
                <w:szCs w:val="24"/>
              </w:rPr>
              <w:t>10</w:t>
            </w:r>
          </w:p>
        </w:tc>
        <w:tc>
          <w:tcPr>
            <w:tcW w:w="1275" w:type="dxa"/>
          </w:tcPr>
          <w:p w14:paraId="2BD3AC49" w14:textId="77777777" w:rsidR="00002BBB" w:rsidRPr="000E51FC" w:rsidRDefault="00002BBB" w:rsidP="00C80D3F">
            <w:pPr>
              <w:spacing w:after="0" w:line="240" w:lineRule="auto"/>
              <w:jc w:val="right"/>
              <w:rPr>
                <w:rFonts w:ascii="Verdana" w:hAnsi="Verdana"/>
                <w:sz w:val="24"/>
                <w:szCs w:val="24"/>
              </w:rPr>
            </w:pPr>
          </w:p>
        </w:tc>
        <w:tc>
          <w:tcPr>
            <w:tcW w:w="1135" w:type="dxa"/>
          </w:tcPr>
          <w:p w14:paraId="72853652" w14:textId="77777777" w:rsidR="00002BBB" w:rsidRPr="000E51FC" w:rsidRDefault="00002BBB" w:rsidP="00C80D3F">
            <w:pPr>
              <w:spacing w:after="0" w:line="240" w:lineRule="auto"/>
              <w:jc w:val="right"/>
              <w:rPr>
                <w:rFonts w:ascii="Verdana" w:hAnsi="Verdana"/>
                <w:sz w:val="24"/>
                <w:szCs w:val="24"/>
              </w:rPr>
            </w:pPr>
          </w:p>
        </w:tc>
      </w:tr>
      <w:tr w:rsidR="00002BBB" w:rsidRPr="000E51FC" w14:paraId="111BA0C8" w14:textId="77777777" w:rsidTr="00A16BC9">
        <w:trPr>
          <w:trHeight w:val="255"/>
          <w:jc w:val="center"/>
        </w:trPr>
        <w:tc>
          <w:tcPr>
            <w:tcW w:w="710" w:type="dxa"/>
          </w:tcPr>
          <w:p w14:paraId="41323282" w14:textId="51E283DC" w:rsidR="00002BBB" w:rsidRPr="000E51FC" w:rsidRDefault="00002BBB" w:rsidP="00C80D3F">
            <w:pPr>
              <w:spacing w:after="0" w:line="240" w:lineRule="auto"/>
              <w:jc w:val="center"/>
              <w:rPr>
                <w:rFonts w:ascii="Verdana" w:hAnsi="Verdana"/>
                <w:sz w:val="24"/>
                <w:szCs w:val="24"/>
              </w:rPr>
            </w:pPr>
            <w:r w:rsidRPr="000E51FC">
              <w:rPr>
                <w:rFonts w:ascii="Verdana" w:hAnsi="Verdana"/>
                <w:sz w:val="24"/>
                <w:szCs w:val="24"/>
              </w:rPr>
              <w:t>3.</w:t>
            </w:r>
          </w:p>
        </w:tc>
        <w:tc>
          <w:tcPr>
            <w:tcW w:w="5243" w:type="dxa"/>
            <w:vAlign w:val="center"/>
          </w:tcPr>
          <w:p w14:paraId="3DC87015" w14:textId="77777777" w:rsidR="00002BBB" w:rsidRPr="000E51FC" w:rsidRDefault="00002BBB" w:rsidP="00C80D3F">
            <w:pPr>
              <w:spacing w:after="0" w:line="240" w:lineRule="auto"/>
              <w:ind w:left="-51"/>
              <w:jc w:val="both"/>
              <w:rPr>
                <w:rFonts w:ascii="Verdana" w:hAnsi="Verdana"/>
                <w:sz w:val="24"/>
                <w:szCs w:val="24"/>
              </w:rPr>
            </w:pPr>
            <w:r w:rsidRPr="000E51FC">
              <w:rPr>
                <w:rFonts w:ascii="Verdana" w:hAnsi="Verdana"/>
                <w:sz w:val="24"/>
                <w:szCs w:val="24"/>
              </w:rPr>
              <w:t xml:space="preserve">Griovių valymas įranga </w:t>
            </w:r>
            <w:proofErr w:type="spellStart"/>
            <w:r w:rsidRPr="000E51FC">
              <w:rPr>
                <w:rFonts w:ascii="Verdana" w:hAnsi="Verdana"/>
                <w:sz w:val="24"/>
                <w:szCs w:val="24"/>
              </w:rPr>
              <w:t>vienakaušiais</w:t>
            </w:r>
            <w:proofErr w:type="spellEnd"/>
            <w:r w:rsidRPr="000E51FC">
              <w:rPr>
                <w:rFonts w:ascii="Verdana" w:hAnsi="Verdana"/>
                <w:sz w:val="24"/>
                <w:szCs w:val="24"/>
              </w:rPr>
              <w:t xml:space="preserve"> ekskavatoriais su 0.4 m³ talpos kaušais, kai valomo sluoksnio storis didesnis kaip 0,4m, 100 m</w:t>
            </w:r>
          </w:p>
        </w:tc>
        <w:tc>
          <w:tcPr>
            <w:tcW w:w="1844" w:type="dxa"/>
          </w:tcPr>
          <w:p w14:paraId="4D809AB6" w14:textId="77777777" w:rsidR="00002BBB" w:rsidRPr="000E51FC" w:rsidRDefault="00002BBB" w:rsidP="00C80D3F">
            <w:pPr>
              <w:spacing w:after="0" w:line="240" w:lineRule="auto"/>
              <w:jc w:val="center"/>
              <w:rPr>
                <w:rFonts w:ascii="Verdana" w:hAnsi="Verdana"/>
                <w:sz w:val="24"/>
                <w:szCs w:val="24"/>
              </w:rPr>
            </w:pPr>
            <w:r w:rsidRPr="000E51FC">
              <w:rPr>
                <w:rFonts w:ascii="Verdana" w:hAnsi="Verdana"/>
                <w:sz w:val="24"/>
                <w:szCs w:val="24"/>
              </w:rPr>
              <w:t>10</w:t>
            </w:r>
          </w:p>
        </w:tc>
        <w:tc>
          <w:tcPr>
            <w:tcW w:w="1275" w:type="dxa"/>
          </w:tcPr>
          <w:p w14:paraId="59BC2416" w14:textId="77777777" w:rsidR="00002BBB" w:rsidRPr="000E51FC" w:rsidRDefault="00002BBB" w:rsidP="00C80D3F">
            <w:pPr>
              <w:spacing w:after="0" w:line="240" w:lineRule="auto"/>
              <w:jc w:val="right"/>
              <w:rPr>
                <w:rFonts w:ascii="Verdana" w:hAnsi="Verdana"/>
                <w:sz w:val="24"/>
                <w:szCs w:val="24"/>
              </w:rPr>
            </w:pPr>
          </w:p>
        </w:tc>
        <w:tc>
          <w:tcPr>
            <w:tcW w:w="1135" w:type="dxa"/>
          </w:tcPr>
          <w:p w14:paraId="21C15662" w14:textId="77777777" w:rsidR="00002BBB" w:rsidRPr="000E51FC" w:rsidRDefault="00002BBB" w:rsidP="00C80D3F">
            <w:pPr>
              <w:spacing w:after="0" w:line="240" w:lineRule="auto"/>
              <w:jc w:val="right"/>
              <w:rPr>
                <w:rFonts w:ascii="Verdana" w:hAnsi="Verdana"/>
                <w:sz w:val="24"/>
                <w:szCs w:val="24"/>
              </w:rPr>
            </w:pPr>
          </w:p>
        </w:tc>
      </w:tr>
      <w:tr w:rsidR="00002BBB" w:rsidRPr="000E51FC" w14:paraId="0435CB16" w14:textId="77777777" w:rsidTr="00A16BC9">
        <w:trPr>
          <w:trHeight w:val="255"/>
          <w:jc w:val="center"/>
        </w:trPr>
        <w:tc>
          <w:tcPr>
            <w:tcW w:w="710" w:type="dxa"/>
          </w:tcPr>
          <w:p w14:paraId="6BF3CE74" w14:textId="375AE07E" w:rsidR="00002BBB" w:rsidRPr="000E51FC" w:rsidRDefault="00002BBB" w:rsidP="00C80D3F">
            <w:pPr>
              <w:spacing w:after="0" w:line="240" w:lineRule="auto"/>
              <w:jc w:val="center"/>
              <w:rPr>
                <w:rFonts w:ascii="Verdana" w:hAnsi="Verdana"/>
                <w:sz w:val="24"/>
                <w:szCs w:val="24"/>
              </w:rPr>
            </w:pPr>
            <w:r w:rsidRPr="000E51FC">
              <w:rPr>
                <w:rFonts w:ascii="Verdana" w:hAnsi="Verdana"/>
                <w:sz w:val="24"/>
                <w:szCs w:val="24"/>
              </w:rPr>
              <w:t>4.</w:t>
            </w:r>
          </w:p>
        </w:tc>
        <w:tc>
          <w:tcPr>
            <w:tcW w:w="5243" w:type="dxa"/>
            <w:vAlign w:val="center"/>
          </w:tcPr>
          <w:p w14:paraId="03442205" w14:textId="77777777" w:rsidR="00002BBB" w:rsidRPr="000E51FC" w:rsidRDefault="00002BBB" w:rsidP="00C80D3F">
            <w:pPr>
              <w:spacing w:after="0" w:line="240" w:lineRule="auto"/>
              <w:ind w:left="-51"/>
              <w:jc w:val="both"/>
              <w:rPr>
                <w:rFonts w:ascii="Verdana" w:hAnsi="Verdana"/>
                <w:sz w:val="24"/>
                <w:szCs w:val="24"/>
              </w:rPr>
            </w:pPr>
            <w:r w:rsidRPr="000E51FC">
              <w:rPr>
                <w:rFonts w:ascii="Verdana" w:hAnsi="Verdana"/>
                <w:sz w:val="24"/>
                <w:szCs w:val="24"/>
              </w:rPr>
              <w:t>Laikino filtro įrengimas ir išardymas vandens išleidimui iš lomų drenažo remonto metu, vnt.</w:t>
            </w:r>
          </w:p>
        </w:tc>
        <w:tc>
          <w:tcPr>
            <w:tcW w:w="1844" w:type="dxa"/>
          </w:tcPr>
          <w:p w14:paraId="67D9C041" w14:textId="77777777" w:rsidR="00002BBB" w:rsidRPr="000E51FC" w:rsidRDefault="00002BBB" w:rsidP="00C80D3F">
            <w:pPr>
              <w:spacing w:after="0" w:line="240" w:lineRule="auto"/>
              <w:jc w:val="center"/>
              <w:rPr>
                <w:rFonts w:ascii="Verdana" w:hAnsi="Verdana"/>
                <w:sz w:val="24"/>
                <w:szCs w:val="24"/>
              </w:rPr>
            </w:pPr>
            <w:r w:rsidRPr="000E51FC">
              <w:rPr>
                <w:rFonts w:ascii="Verdana" w:hAnsi="Verdana"/>
                <w:sz w:val="24"/>
                <w:szCs w:val="24"/>
              </w:rPr>
              <w:t>10</w:t>
            </w:r>
          </w:p>
        </w:tc>
        <w:tc>
          <w:tcPr>
            <w:tcW w:w="1275" w:type="dxa"/>
          </w:tcPr>
          <w:p w14:paraId="27B15E6D" w14:textId="77777777" w:rsidR="00002BBB" w:rsidRPr="000E51FC" w:rsidRDefault="00002BBB" w:rsidP="00C80D3F">
            <w:pPr>
              <w:spacing w:after="0" w:line="240" w:lineRule="auto"/>
              <w:jc w:val="right"/>
              <w:rPr>
                <w:rFonts w:ascii="Verdana" w:hAnsi="Verdana"/>
                <w:sz w:val="24"/>
                <w:szCs w:val="24"/>
              </w:rPr>
            </w:pPr>
          </w:p>
        </w:tc>
        <w:tc>
          <w:tcPr>
            <w:tcW w:w="1135" w:type="dxa"/>
          </w:tcPr>
          <w:p w14:paraId="5A8039C9" w14:textId="77777777" w:rsidR="00002BBB" w:rsidRPr="000E51FC" w:rsidRDefault="00002BBB" w:rsidP="00C80D3F">
            <w:pPr>
              <w:spacing w:after="0" w:line="240" w:lineRule="auto"/>
              <w:jc w:val="right"/>
              <w:rPr>
                <w:rFonts w:ascii="Verdana" w:hAnsi="Verdana"/>
                <w:sz w:val="24"/>
                <w:szCs w:val="24"/>
              </w:rPr>
            </w:pPr>
          </w:p>
        </w:tc>
      </w:tr>
      <w:tr w:rsidR="00002BBB" w:rsidRPr="000E51FC" w14:paraId="573F5ED6" w14:textId="77777777" w:rsidTr="00A16BC9">
        <w:trPr>
          <w:trHeight w:val="255"/>
          <w:jc w:val="center"/>
        </w:trPr>
        <w:tc>
          <w:tcPr>
            <w:tcW w:w="710" w:type="dxa"/>
          </w:tcPr>
          <w:p w14:paraId="1EBCB029" w14:textId="35CD0B72" w:rsidR="00002BBB" w:rsidRPr="000E51FC" w:rsidRDefault="00002BBB" w:rsidP="00C80D3F">
            <w:pPr>
              <w:spacing w:after="0" w:line="240" w:lineRule="auto"/>
              <w:jc w:val="center"/>
              <w:rPr>
                <w:rFonts w:ascii="Verdana" w:hAnsi="Verdana"/>
                <w:sz w:val="24"/>
                <w:szCs w:val="24"/>
              </w:rPr>
            </w:pPr>
            <w:r w:rsidRPr="000E51FC">
              <w:rPr>
                <w:rFonts w:ascii="Verdana" w:hAnsi="Verdana"/>
                <w:sz w:val="24"/>
                <w:szCs w:val="24"/>
              </w:rPr>
              <w:t>5.</w:t>
            </w:r>
          </w:p>
        </w:tc>
        <w:tc>
          <w:tcPr>
            <w:tcW w:w="5243" w:type="dxa"/>
            <w:vAlign w:val="center"/>
          </w:tcPr>
          <w:p w14:paraId="47BECBF7" w14:textId="4D517AC6" w:rsidR="00002BBB" w:rsidRPr="000E51FC" w:rsidRDefault="00002BBB" w:rsidP="00C80D3F">
            <w:pPr>
              <w:spacing w:after="0" w:line="240" w:lineRule="auto"/>
              <w:ind w:left="-51"/>
              <w:jc w:val="both"/>
              <w:rPr>
                <w:rFonts w:ascii="Verdana" w:hAnsi="Verdana"/>
                <w:sz w:val="24"/>
                <w:szCs w:val="24"/>
              </w:rPr>
            </w:pPr>
            <w:r w:rsidRPr="000E51FC">
              <w:rPr>
                <w:rFonts w:ascii="Verdana" w:hAnsi="Verdana"/>
                <w:sz w:val="24"/>
                <w:szCs w:val="24"/>
              </w:rPr>
              <w:t xml:space="preserve">Paviršinio vandens </w:t>
            </w:r>
            <w:proofErr w:type="spellStart"/>
            <w:r w:rsidRPr="000E51FC">
              <w:rPr>
                <w:rFonts w:ascii="Verdana" w:hAnsi="Verdana"/>
                <w:sz w:val="24"/>
                <w:szCs w:val="24"/>
              </w:rPr>
              <w:t>nuleistuvo</w:t>
            </w:r>
            <w:proofErr w:type="spellEnd"/>
            <w:r w:rsidRPr="000E51FC">
              <w:rPr>
                <w:rFonts w:ascii="Verdana" w:hAnsi="Verdana"/>
                <w:sz w:val="24"/>
                <w:szCs w:val="24"/>
              </w:rPr>
              <w:t xml:space="preserve"> PN-42 įrengimas pakelėje, vnt.</w:t>
            </w:r>
          </w:p>
        </w:tc>
        <w:tc>
          <w:tcPr>
            <w:tcW w:w="1844" w:type="dxa"/>
          </w:tcPr>
          <w:p w14:paraId="7DA3AFF9" w14:textId="77777777" w:rsidR="00002BBB" w:rsidRPr="000E51FC" w:rsidRDefault="00002BBB" w:rsidP="00C80D3F">
            <w:pPr>
              <w:spacing w:after="0" w:line="240" w:lineRule="auto"/>
              <w:jc w:val="center"/>
              <w:rPr>
                <w:rFonts w:ascii="Verdana" w:hAnsi="Verdana"/>
                <w:sz w:val="24"/>
                <w:szCs w:val="24"/>
              </w:rPr>
            </w:pPr>
            <w:r w:rsidRPr="000E51FC">
              <w:rPr>
                <w:rFonts w:ascii="Verdana" w:hAnsi="Verdana"/>
                <w:sz w:val="24"/>
                <w:szCs w:val="24"/>
              </w:rPr>
              <w:t>10</w:t>
            </w:r>
          </w:p>
        </w:tc>
        <w:tc>
          <w:tcPr>
            <w:tcW w:w="1275" w:type="dxa"/>
          </w:tcPr>
          <w:p w14:paraId="0BA2DD38" w14:textId="77777777" w:rsidR="00002BBB" w:rsidRPr="000E51FC" w:rsidRDefault="00002BBB" w:rsidP="00C80D3F">
            <w:pPr>
              <w:spacing w:after="0" w:line="240" w:lineRule="auto"/>
              <w:jc w:val="right"/>
              <w:rPr>
                <w:rFonts w:ascii="Verdana" w:hAnsi="Verdana"/>
                <w:sz w:val="24"/>
                <w:szCs w:val="24"/>
              </w:rPr>
            </w:pPr>
          </w:p>
        </w:tc>
        <w:tc>
          <w:tcPr>
            <w:tcW w:w="1135" w:type="dxa"/>
          </w:tcPr>
          <w:p w14:paraId="020D6744" w14:textId="77777777" w:rsidR="00002BBB" w:rsidRPr="000E51FC" w:rsidRDefault="00002BBB" w:rsidP="00C80D3F">
            <w:pPr>
              <w:spacing w:after="0" w:line="240" w:lineRule="auto"/>
              <w:jc w:val="right"/>
              <w:rPr>
                <w:rFonts w:ascii="Verdana" w:hAnsi="Verdana"/>
                <w:sz w:val="24"/>
                <w:szCs w:val="24"/>
              </w:rPr>
            </w:pPr>
          </w:p>
        </w:tc>
      </w:tr>
      <w:tr w:rsidR="00002BBB" w:rsidRPr="000E51FC" w14:paraId="5B104A4D" w14:textId="77777777" w:rsidTr="00A16BC9">
        <w:trPr>
          <w:trHeight w:val="255"/>
          <w:jc w:val="center"/>
        </w:trPr>
        <w:tc>
          <w:tcPr>
            <w:tcW w:w="710" w:type="dxa"/>
          </w:tcPr>
          <w:p w14:paraId="35262E5B" w14:textId="7D6F0C3E" w:rsidR="00002BBB" w:rsidRPr="000E51FC" w:rsidRDefault="00002BBB" w:rsidP="00C80D3F">
            <w:pPr>
              <w:spacing w:after="0" w:line="240" w:lineRule="auto"/>
              <w:jc w:val="center"/>
              <w:rPr>
                <w:rFonts w:ascii="Verdana" w:hAnsi="Verdana"/>
                <w:sz w:val="24"/>
                <w:szCs w:val="24"/>
              </w:rPr>
            </w:pPr>
            <w:r w:rsidRPr="000E51FC">
              <w:rPr>
                <w:rFonts w:ascii="Verdana" w:hAnsi="Verdana"/>
                <w:sz w:val="24"/>
                <w:szCs w:val="24"/>
              </w:rPr>
              <w:t>6.</w:t>
            </w:r>
          </w:p>
        </w:tc>
        <w:tc>
          <w:tcPr>
            <w:tcW w:w="5243" w:type="dxa"/>
            <w:vAlign w:val="center"/>
          </w:tcPr>
          <w:p w14:paraId="14CD3825" w14:textId="49DFE9C0" w:rsidR="00002BBB" w:rsidRPr="000E51FC" w:rsidRDefault="00002BBB" w:rsidP="00C80D3F">
            <w:pPr>
              <w:spacing w:after="0" w:line="240" w:lineRule="auto"/>
              <w:ind w:left="-51"/>
              <w:jc w:val="both"/>
              <w:rPr>
                <w:rFonts w:ascii="Verdana" w:hAnsi="Verdana"/>
                <w:sz w:val="24"/>
                <w:szCs w:val="24"/>
              </w:rPr>
            </w:pPr>
            <w:r w:rsidRPr="000E51FC">
              <w:rPr>
                <w:rFonts w:ascii="Verdana" w:hAnsi="Verdana"/>
                <w:sz w:val="24"/>
                <w:szCs w:val="24"/>
              </w:rPr>
              <w:t xml:space="preserve">Paviršinio vandens </w:t>
            </w:r>
            <w:proofErr w:type="spellStart"/>
            <w:r w:rsidRPr="000E51FC">
              <w:rPr>
                <w:rFonts w:ascii="Verdana" w:hAnsi="Verdana"/>
                <w:sz w:val="24"/>
                <w:szCs w:val="24"/>
              </w:rPr>
              <w:t>nuleistuvo</w:t>
            </w:r>
            <w:proofErr w:type="spellEnd"/>
            <w:r w:rsidRPr="000E51FC">
              <w:rPr>
                <w:rFonts w:ascii="Verdana" w:hAnsi="Verdana"/>
                <w:sz w:val="24"/>
                <w:szCs w:val="24"/>
              </w:rPr>
              <w:t xml:space="preserve"> PN-42 įrengimas lomoje, vnt.</w:t>
            </w:r>
          </w:p>
        </w:tc>
        <w:tc>
          <w:tcPr>
            <w:tcW w:w="1844" w:type="dxa"/>
          </w:tcPr>
          <w:p w14:paraId="1FEFAA2D" w14:textId="77777777" w:rsidR="00002BBB" w:rsidRPr="000E51FC" w:rsidRDefault="00002BBB" w:rsidP="00C80D3F">
            <w:pPr>
              <w:spacing w:after="0" w:line="240" w:lineRule="auto"/>
              <w:jc w:val="center"/>
              <w:rPr>
                <w:rFonts w:ascii="Verdana" w:hAnsi="Verdana"/>
                <w:sz w:val="24"/>
                <w:szCs w:val="24"/>
              </w:rPr>
            </w:pPr>
            <w:r w:rsidRPr="000E51FC">
              <w:rPr>
                <w:rFonts w:ascii="Verdana" w:hAnsi="Verdana"/>
                <w:sz w:val="24"/>
                <w:szCs w:val="24"/>
              </w:rPr>
              <w:t>10</w:t>
            </w:r>
          </w:p>
        </w:tc>
        <w:tc>
          <w:tcPr>
            <w:tcW w:w="1275" w:type="dxa"/>
          </w:tcPr>
          <w:p w14:paraId="486045CE" w14:textId="77777777" w:rsidR="00002BBB" w:rsidRPr="000E51FC" w:rsidRDefault="00002BBB" w:rsidP="00C80D3F">
            <w:pPr>
              <w:spacing w:after="0" w:line="240" w:lineRule="auto"/>
              <w:jc w:val="right"/>
              <w:rPr>
                <w:rFonts w:ascii="Verdana" w:hAnsi="Verdana"/>
                <w:sz w:val="24"/>
                <w:szCs w:val="24"/>
              </w:rPr>
            </w:pPr>
          </w:p>
        </w:tc>
        <w:tc>
          <w:tcPr>
            <w:tcW w:w="1135" w:type="dxa"/>
          </w:tcPr>
          <w:p w14:paraId="3062D84A" w14:textId="77777777" w:rsidR="00002BBB" w:rsidRPr="000E51FC" w:rsidRDefault="00002BBB" w:rsidP="00C80D3F">
            <w:pPr>
              <w:spacing w:after="0" w:line="240" w:lineRule="auto"/>
              <w:jc w:val="right"/>
              <w:rPr>
                <w:rFonts w:ascii="Verdana" w:hAnsi="Verdana"/>
                <w:sz w:val="24"/>
                <w:szCs w:val="24"/>
              </w:rPr>
            </w:pPr>
          </w:p>
        </w:tc>
      </w:tr>
      <w:tr w:rsidR="00002BBB" w:rsidRPr="000E51FC" w14:paraId="06B7D39B" w14:textId="77777777" w:rsidTr="00A16BC9">
        <w:trPr>
          <w:trHeight w:val="255"/>
          <w:jc w:val="center"/>
        </w:trPr>
        <w:tc>
          <w:tcPr>
            <w:tcW w:w="710" w:type="dxa"/>
          </w:tcPr>
          <w:p w14:paraId="1AFF4763" w14:textId="6CB6EA40" w:rsidR="00002BBB" w:rsidRPr="000E51FC" w:rsidRDefault="00002BBB" w:rsidP="00C80D3F">
            <w:pPr>
              <w:spacing w:after="0" w:line="240" w:lineRule="auto"/>
              <w:jc w:val="center"/>
              <w:rPr>
                <w:rFonts w:ascii="Verdana" w:hAnsi="Verdana"/>
                <w:sz w:val="24"/>
                <w:szCs w:val="24"/>
              </w:rPr>
            </w:pPr>
            <w:r w:rsidRPr="000E51FC">
              <w:rPr>
                <w:rFonts w:ascii="Verdana" w:hAnsi="Verdana"/>
                <w:sz w:val="24"/>
                <w:szCs w:val="24"/>
              </w:rPr>
              <w:t>7.</w:t>
            </w:r>
          </w:p>
        </w:tc>
        <w:tc>
          <w:tcPr>
            <w:tcW w:w="5243" w:type="dxa"/>
            <w:vAlign w:val="center"/>
          </w:tcPr>
          <w:p w14:paraId="4E626B85" w14:textId="158335AD" w:rsidR="00002BBB" w:rsidRPr="000E51FC" w:rsidRDefault="00002BBB" w:rsidP="00C80D3F">
            <w:pPr>
              <w:spacing w:after="0" w:line="240" w:lineRule="auto"/>
              <w:ind w:left="-51"/>
              <w:jc w:val="both"/>
              <w:rPr>
                <w:rFonts w:ascii="Verdana" w:hAnsi="Verdana"/>
                <w:sz w:val="24"/>
                <w:szCs w:val="24"/>
              </w:rPr>
            </w:pPr>
            <w:r w:rsidRPr="000E51FC">
              <w:rPr>
                <w:rFonts w:ascii="Verdana" w:hAnsi="Verdana"/>
                <w:sz w:val="24"/>
                <w:szCs w:val="24"/>
              </w:rPr>
              <w:t>Sulūžusių drenažo žiočių pakeitimas 110 mm skersmens polietileninėmis žiotimis, vnt.</w:t>
            </w:r>
          </w:p>
        </w:tc>
        <w:tc>
          <w:tcPr>
            <w:tcW w:w="1844" w:type="dxa"/>
          </w:tcPr>
          <w:p w14:paraId="30C39CE4" w14:textId="77777777" w:rsidR="00002BBB" w:rsidRPr="000E51FC" w:rsidRDefault="00002BBB" w:rsidP="00C80D3F">
            <w:pPr>
              <w:spacing w:after="0" w:line="240" w:lineRule="auto"/>
              <w:jc w:val="center"/>
              <w:rPr>
                <w:rFonts w:ascii="Verdana" w:hAnsi="Verdana"/>
                <w:sz w:val="24"/>
                <w:szCs w:val="24"/>
              </w:rPr>
            </w:pPr>
            <w:r w:rsidRPr="000E51FC">
              <w:rPr>
                <w:rFonts w:ascii="Verdana" w:hAnsi="Verdana"/>
                <w:sz w:val="24"/>
                <w:szCs w:val="24"/>
              </w:rPr>
              <w:t>10</w:t>
            </w:r>
          </w:p>
        </w:tc>
        <w:tc>
          <w:tcPr>
            <w:tcW w:w="1275" w:type="dxa"/>
          </w:tcPr>
          <w:p w14:paraId="5B66ACEB" w14:textId="77777777" w:rsidR="00002BBB" w:rsidRPr="000E51FC" w:rsidRDefault="00002BBB" w:rsidP="00C80D3F">
            <w:pPr>
              <w:spacing w:after="0" w:line="240" w:lineRule="auto"/>
              <w:jc w:val="right"/>
              <w:rPr>
                <w:rFonts w:ascii="Verdana" w:hAnsi="Verdana"/>
                <w:sz w:val="24"/>
                <w:szCs w:val="24"/>
              </w:rPr>
            </w:pPr>
          </w:p>
        </w:tc>
        <w:tc>
          <w:tcPr>
            <w:tcW w:w="1135" w:type="dxa"/>
          </w:tcPr>
          <w:p w14:paraId="0D04A843" w14:textId="77777777" w:rsidR="00002BBB" w:rsidRPr="000E51FC" w:rsidRDefault="00002BBB" w:rsidP="00C80D3F">
            <w:pPr>
              <w:spacing w:after="0" w:line="240" w:lineRule="auto"/>
              <w:jc w:val="right"/>
              <w:rPr>
                <w:rFonts w:ascii="Verdana" w:hAnsi="Verdana"/>
                <w:sz w:val="24"/>
                <w:szCs w:val="24"/>
              </w:rPr>
            </w:pPr>
          </w:p>
        </w:tc>
      </w:tr>
      <w:tr w:rsidR="00002BBB" w:rsidRPr="000E51FC" w14:paraId="6CFE4613" w14:textId="77777777" w:rsidTr="00A16BC9">
        <w:trPr>
          <w:trHeight w:val="255"/>
          <w:jc w:val="center"/>
        </w:trPr>
        <w:tc>
          <w:tcPr>
            <w:tcW w:w="710" w:type="dxa"/>
          </w:tcPr>
          <w:p w14:paraId="553D9CCD" w14:textId="6405073D" w:rsidR="00002BBB" w:rsidRPr="000E51FC" w:rsidRDefault="00002BBB" w:rsidP="00C80D3F">
            <w:pPr>
              <w:spacing w:after="0" w:line="240" w:lineRule="auto"/>
              <w:jc w:val="center"/>
              <w:rPr>
                <w:rFonts w:ascii="Verdana" w:hAnsi="Verdana"/>
                <w:sz w:val="24"/>
                <w:szCs w:val="24"/>
              </w:rPr>
            </w:pPr>
            <w:r w:rsidRPr="000E51FC">
              <w:rPr>
                <w:rFonts w:ascii="Verdana" w:hAnsi="Verdana"/>
                <w:sz w:val="24"/>
                <w:szCs w:val="24"/>
              </w:rPr>
              <w:lastRenderedPageBreak/>
              <w:t>8.</w:t>
            </w:r>
          </w:p>
        </w:tc>
        <w:tc>
          <w:tcPr>
            <w:tcW w:w="5243" w:type="dxa"/>
            <w:vAlign w:val="center"/>
          </w:tcPr>
          <w:p w14:paraId="37B546DB" w14:textId="2E175334" w:rsidR="00002BBB" w:rsidRPr="000E51FC" w:rsidRDefault="00002BBB" w:rsidP="00C80D3F">
            <w:pPr>
              <w:spacing w:after="0" w:line="240" w:lineRule="auto"/>
              <w:ind w:left="-51"/>
              <w:jc w:val="both"/>
              <w:rPr>
                <w:rFonts w:ascii="Verdana" w:hAnsi="Verdana"/>
                <w:sz w:val="24"/>
                <w:szCs w:val="24"/>
              </w:rPr>
            </w:pPr>
            <w:r w:rsidRPr="000E51FC">
              <w:rPr>
                <w:rFonts w:ascii="Verdana" w:hAnsi="Verdana"/>
                <w:sz w:val="24"/>
                <w:szCs w:val="24"/>
              </w:rPr>
              <w:t>Sulūžusių drenažo žiočių pakeitimas 160 mm skersmens polietileninėmis žiotimis, vnt.</w:t>
            </w:r>
          </w:p>
        </w:tc>
        <w:tc>
          <w:tcPr>
            <w:tcW w:w="1844" w:type="dxa"/>
          </w:tcPr>
          <w:p w14:paraId="406C05FE" w14:textId="77777777" w:rsidR="00002BBB" w:rsidRPr="000E51FC" w:rsidRDefault="00002BBB" w:rsidP="00C80D3F">
            <w:pPr>
              <w:spacing w:after="0" w:line="240" w:lineRule="auto"/>
              <w:jc w:val="center"/>
              <w:rPr>
                <w:rFonts w:ascii="Verdana" w:hAnsi="Verdana"/>
                <w:sz w:val="24"/>
                <w:szCs w:val="24"/>
              </w:rPr>
            </w:pPr>
            <w:r w:rsidRPr="000E51FC">
              <w:rPr>
                <w:rFonts w:ascii="Verdana" w:hAnsi="Verdana"/>
                <w:sz w:val="24"/>
                <w:szCs w:val="24"/>
              </w:rPr>
              <w:t>10</w:t>
            </w:r>
          </w:p>
        </w:tc>
        <w:tc>
          <w:tcPr>
            <w:tcW w:w="1275" w:type="dxa"/>
          </w:tcPr>
          <w:p w14:paraId="0B2EB13A" w14:textId="77777777" w:rsidR="00002BBB" w:rsidRPr="000E51FC" w:rsidRDefault="00002BBB" w:rsidP="00C80D3F">
            <w:pPr>
              <w:spacing w:after="0" w:line="240" w:lineRule="auto"/>
              <w:jc w:val="right"/>
              <w:rPr>
                <w:rFonts w:ascii="Verdana" w:hAnsi="Verdana"/>
                <w:sz w:val="24"/>
                <w:szCs w:val="24"/>
              </w:rPr>
            </w:pPr>
          </w:p>
        </w:tc>
        <w:tc>
          <w:tcPr>
            <w:tcW w:w="1135" w:type="dxa"/>
          </w:tcPr>
          <w:p w14:paraId="1951AA48" w14:textId="77777777" w:rsidR="00002BBB" w:rsidRPr="000E51FC" w:rsidRDefault="00002BBB" w:rsidP="00C80D3F">
            <w:pPr>
              <w:spacing w:after="0" w:line="240" w:lineRule="auto"/>
              <w:jc w:val="right"/>
              <w:rPr>
                <w:rFonts w:ascii="Verdana" w:hAnsi="Verdana"/>
                <w:sz w:val="24"/>
                <w:szCs w:val="24"/>
              </w:rPr>
            </w:pPr>
          </w:p>
        </w:tc>
      </w:tr>
      <w:tr w:rsidR="00002BBB" w:rsidRPr="000E51FC" w14:paraId="67C9BC8D" w14:textId="77777777" w:rsidTr="00A16BC9">
        <w:trPr>
          <w:trHeight w:val="255"/>
          <w:jc w:val="center"/>
        </w:trPr>
        <w:tc>
          <w:tcPr>
            <w:tcW w:w="710" w:type="dxa"/>
          </w:tcPr>
          <w:p w14:paraId="71D33066" w14:textId="318A8022" w:rsidR="00002BBB" w:rsidRPr="000E51FC" w:rsidRDefault="00002BBB" w:rsidP="00C80D3F">
            <w:pPr>
              <w:spacing w:after="0" w:line="240" w:lineRule="auto"/>
              <w:jc w:val="center"/>
              <w:rPr>
                <w:rFonts w:ascii="Verdana" w:hAnsi="Verdana"/>
                <w:sz w:val="24"/>
                <w:szCs w:val="24"/>
              </w:rPr>
            </w:pPr>
            <w:r w:rsidRPr="000E51FC">
              <w:rPr>
                <w:rFonts w:ascii="Verdana" w:hAnsi="Verdana"/>
                <w:sz w:val="24"/>
                <w:szCs w:val="24"/>
              </w:rPr>
              <w:t>9.</w:t>
            </w:r>
          </w:p>
        </w:tc>
        <w:tc>
          <w:tcPr>
            <w:tcW w:w="5243" w:type="dxa"/>
            <w:vAlign w:val="center"/>
          </w:tcPr>
          <w:p w14:paraId="4DF4AFAA" w14:textId="4FDFAD4F" w:rsidR="00002BBB" w:rsidRPr="000E51FC" w:rsidRDefault="00002BBB" w:rsidP="00C80D3F">
            <w:pPr>
              <w:spacing w:after="0" w:line="240" w:lineRule="auto"/>
              <w:rPr>
                <w:rFonts w:ascii="Verdana" w:hAnsi="Verdana"/>
                <w:sz w:val="24"/>
                <w:szCs w:val="24"/>
              </w:rPr>
            </w:pPr>
            <w:r w:rsidRPr="000E51FC">
              <w:rPr>
                <w:rFonts w:ascii="Verdana" w:hAnsi="Verdana"/>
                <w:sz w:val="24"/>
                <w:szCs w:val="24"/>
              </w:rPr>
              <w:t>Sulūžusių drenažo žiočių pakeitimas 200 mm skersmens polietileninėmis žiotimis, vnt.</w:t>
            </w:r>
          </w:p>
        </w:tc>
        <w:tc>
          <w:tcPr>
            <w:tcW w:w="1844" w:type="dxa"/>
          </w:tcPr>
          <w:p w14:paraId="3F03FB47" w14:textId="77777777" w:rsidR="00002BBB" w:rsidRPr="000E51FC" w:rsidRDefault="00002BBB" w:rsidP="00C80D3F">
            <w:pPr>
              <w:spacing w:after="0" w:line="240" w:lineRule="auto"/>
              <w:jc w:val="center"/>
              <w:rPr>
                <w:rFonts w:ascii="Verdana" w:hAnsi="Verdana"/>
                <w:sz w:val="24"/>
                <w:szCs w:val="24"/>
              </w:rPr>
            </w:pPr>
            <w:r w:rsidRPr="000E51FC">
              <w:rPr>
                <w:rFonts w:ascii="Verdana" w:hAnsi="Verdana"/>
                <w:sz w:val="24"/>
                <w:szCs w:val="24"/>
              </w:rPr>
              <w:t>10</w:t>
            </w:r>
          </w:p>
        </w:tc>
        <w:tc>
          <w:tcPr>
            <w:tcW w:w="1275" w:type="dxa"/>
          </w:tcPr>
          <w:p w14:paraId="16CBA990" w14:textId="77777777" w:rsidR="00002BBB" w:rsidRPr="000E51FC" w:rsidRDefault="00002BBB" w:rsidP="00C80D3F">
            <w:pPr>
              <w:spacing w:after="0" w:line="240" w:lineRule="auto"/>
              <w:jc w:val="center"/>
              <w:rPr>
                <w:rFonts w:ascii="Verdana" w:hAnsi="Verdana"/>
                <w:sz w:val="24"/>
                <w:szCs w:val="24"/>
              </w:rPr>
            </w:pPr>
          </w:p>
        </w:tc>
        <w:tc>
          <w:tcPr>
            <w:tcW w:w="1135" w:type="dxa"/>
          </w:tcPr>
          <w:p w14:paraId="1E34B9D4" w14:textId="77777777" w:rsidR="00002BBB" w:rsidRPr="000E51FC" w:rsidRDefault="00002BBB" w:rsidP="00C80D3F">
            <w:pPr>
              <w:spacing w:after="0" w:line="240" w:lineRule="auto"/>
              <w:jc w:val="center"/>
              <w:rPr>
                <w:rFonts w:ascii="Verdana" w:hAnsi="Verdana"/>
                <w:sz w:val="24"/>
                <w:szCs w:val="24"/>
              </w:rPr>
            </w:pPr>
          </w:p>
        </w:tc>
      </w:tr>
      <w:tr w:rsidR="00002BBB" w:rsidRPr="000E51FC" w14:paraId="593C38AB" w14:textId="77777777" w:rsidTr="00A16BC9">
        <w:trPr>
          <w:trHeight w:val="255"/>
          <w:jc w:val="center"/>
        </w:trPr>
        <w:tc>
          <w:tcPr>
            <w:tcW w:w="710" w:type="dxa"/>
          </w:tcPr>
          <w:p w14:paraId="41535273" w14:textId="3ACC4B3A" w:rsidR="00002BBB" w:rsidRPr="000E51FC" w:rsidRDefault="00002BBB" w:rsidP="00C80D3F">
            <w:pPr>
              <w:spacing w:after="0" w:line="240" w:lineRule="auto"/>
              <w:jc w:val="center"/>
              <w:rPr>
                <w:rFonts w:ascii="Verdana" w:hAnsi="Verdana"/>
                <w:sz w:val="24"/>
                <w:szCs w:val="24"/>
              </w:rPr>
            </w:pPr>
            <w:r w:rsidRPr="000E51FC">
              <w:rPr>
                <w:rFonts w:ascii="Verdana" w:hAnsi="Verdana"/>
                <w:sz w:val="24"/>
                <w:szCs w:val="24"/>
              </w:rPr>
              <w:t>10.</w:t>
            </w:r>
          </w:p>
        </w:tc>
        <w:tc>
          <w:tcPr>
            <w:tcW w:w="5243" w:type="dxa"/>
            <w:vAlign w:val="center"/>
          </w:tcPr>
          <w:p w14:paraId="348EEED4" w14:textId="77777777" w:rsidR="00002BBB" w:rsidRPr="000E51FC" w:rsidRDefault="00002BBB" w:rsidP="00C80D3F">
            <w:pPr>
              <w:spacing w:after="0" w:line="240" w:lineRule="auto"/>
              <w:ind w:left="-51"/>
              <w:jc w:val="both"/>
              <w:rPr>
                <w:rFonts w:ascii="Verdana" w:hAnsi="Verdana"/>
                <w:sz w:val="24"/>
                <w:szCs w:val="24"/>
              </w:rPr>
            </w:pPr>
            <w:r w:rsidRPr="000E51FC">
              <w:rPr>
                <w:rFonts w:ascii="Verdana" w:hAnsi="Verdana"/>
                <w:sz w:val="24"/>
                <w:szCs w:val="24"/>
              </w:rPr>
              <w:t>Sulūžusių žiočių pakeitimas 250 mm skersmens polietileninėmis žiotimis, vnt.</w:t>
            </w:r>
          </w:p>
        </w:tc>
        <w:tc>
          <w:tcPr>
            <w:tcW w:w="1844" w:type="dxa"/>
          </w:tcPr>
          <w:p w14:paraId="6A6D07D1" w14:textId="77777777" w:rsidR="00002BBB" w:rsidRPr="000E51FC" w:rsidRDefault="00002BBB" w:rsidP="00C80D3F">
            <w:pPr>
              <w:spacing w:after="0" w:line="240" w:lineRule="auto"/>
              <w:jc w:val="center"/>
              <w:rPr>
                <w:rFonts w:ascii="Verdana" w:hAnsi="Verdana"/>
                <w:sz w:val="24"/>
                <w:szCs w:val="24"/>
              </w:rPr>
            </w:pPr>
            <w:r w:rsidRPr="000E51FC">
              <w:rPr>
                <w:rFonts w:ascii="Verdana" w:hAnsi="Verdana"/>
                <w:sz w:val="24"/>
                <w:szCs w:val="24"/>
              </w:rPr>
              <w:t>10</w:t>
            </w:r>
          </w:p>
        </w:tc>
        <w:tc>
          <w:tcPr>
            <w:tcW w:w="1275" w:type="dxa"/>
          </w:tcPr>
          <w:p w14:paraId="73D1BDBB" w14:textId="77777777" w:rsidR="00002BBB" w:rsidRPr="000E51FC" w:rsidRDefault="00002BBB" w:rsidP="00C80D3F">
            <w:pPr>
              <w:spacing w:after="0" w:line="240" w:lineRule="auto"/>
              <w:jc w:val="right"/>
              <w:rPr>
                <w:rFonts w:ascii="Verdana" w:hAnsi="Verdana"/>
                <w:sz w:val="24"/>
                <w:szCs w:val="24"/>
              </w:rPr>
            </w:pPr>
          </w:p>
        </w:tc>
        <w:tc>
          <w:tcPr>
            <w:tcW w:w="1135" w:type="dxa"/>
          </w:tcPr>
          <w:p w14:paraId="5068A2D9" w14:textId="77777777" w:rsidR="00002BBB" w:rsidRPr="000E51FC" w:rsidRDefault="00002BBB" w:rsidP="00C80D3F">
            <w:pPr>
              <w:spacing w:after="0" w:line="240" w:lineRule="auto"/>
              <w:jc w:val="right"/>
              <w:rPr>
                <w:rFonts w:ascii="Verdana" w:hAnsi="Verdana"/>
                <w:sz w:val="24"/>
                <w:szCs w:val="24"/>
              </w:rPr>
            </w:pPr>
          </w:p>
        </w:tc>
      </w:tr>
      <w:tr w:rsidR="00002BBB" w:rsidRPr="000E51FC" w14:paraId="5790886A" w14:textId="77777777" w:rsidTr="00A16BC9">
        <w:trPr>
          <w:trHeight w:val="255"/>
          <w:jc w:val="center"/>
        </w:trPr>
        <w:tc>
          <w:tcPr>
            <w:tcW w:w="710" w:type="dxa"/>
          </w:tcPr>
          <w:p w14:paraId="7656F027" w14:textId="442F792B" w:rsidR="00002BBB" w:rsidRPr="000E51FC" w:rsidRDefault="00002BBB" w:rsidP="00C80D3F">
            <w:pPr>
              <w:spacing w:after="0" w:line="240" w:lineRule="auto"/>
              <w:jc w:val="center"/>
              <w:rPr>
                <w:rFonts w:ascii="Verdana" w:hAnsi="Verdana"/>
                <w:sz w:val="24"/>
                <w:szCs w:val="24"/>
              </w:rPr>
            </w:pPr>
            <w:r w:rsidRPr="000E51FC">
              <w:rPr>
                <w:rFonts w:ascii="Verdana" w:hAnsi="Verdana"/>
                <w:sz w:val="24"/>
                <w:szCs w:val="24"/>
              </w:rPr>
              <w:t>11.</w:t>
            </w:r>
          </w:p>
        </w:tc>
        <w:tc>
          <w:tcPr>
            <w:tcW w:w="5243" w:type="dxa"/>
            <w:vAlign w:val="center"/>
          </w:tcPr>
          <w:p w14:paraId="004807ED" w14:textId="77777777" w:rsidR="00002BBB" w:rsidRPr="000E51FC" w:rsidRDefault="00002BBB" w:rsidP="00C80D3F">
            <w:pPr>
              <w:spacing w:after="0" w:line="240" w:lineRule="auto"/>
              <w:rPr>
                <w:rFonts w:ascii="Verdana" w:hAnsi="Verdana"/>
                <w:sz w:val="24"/>
                <w:szCs w:val="24"/>
              </w:rPr>
            </w:pPr>
            <w:r w:rsidRPr="000E51FC">
              <w:rPr>
                <w:rFonts w:ascii="Verdana" w:hAnsi="Verdana"/>
                <w:sz w:val="24"/>
                <w:szCs w:val="24"/>
              </w:rPr>
              <w:t>300-400 mm skersmens žiočių įrengimas griovio šlaite, vnt.</w:t>
            </w:r>
          </w:p>
        </w:tc>
        <w:tc>
          <w:tcPr>
            <w:tcW w:w="1844" w:type="dxa"/>
          </w:tcPr>
          <w:p w14:paraId="6664B708" w14:textId="77777777" w:rsidR="00002BBB" w:rsidRPr="000E51FC" w:rsidRDefault="00002BBB" w:rsidP="00C80D3F">
            <w:pPr>
              <w:spacing w:after="0" w:line="240" w:lineRule="auto"/>
              <w:jc w:val="center"/>
              <w:rPr>
                <w:rFonts w:ascii="Verdana" w:hAnsi="Verdana"/>
                <w:sz w:val="24"/>
                <w:szCs w:val="24"/>
              </w:rPr>
            </w:pPr>
            <w:r w:rsidRPr="000E51FC">
              <w:rPr>
                <w:rFonts w:ascii="Verdana" w:hAnsi="Verdana"/>
                <w:sz w:val="24"/>
                <w:szCs w:val="24"/>
              </w:rPr>
              <w:t>10</w:t>
            </w:r>
          </w:p>
        </w:tc>
        <w:tc>
          <w:tcPr>
            <w:tcW w:w="1275" w:type="dxa"/>
          </w:tcPr>
          <w:p w14:paraId="40CEA6FE" w14:textId="77777777" w:rsidR="00002BBB" w:rsidRPr="000E51FC" w:rsidRDefault="00002BBB" w:rsidP="00C80D3F">
            <w:pPr>
              <w:spacing w:after="0" w:line="240" w:lineRule="auto"/>
              <w:jc w:val="center"/>
              <w:rPr>
                <w:rFonts w:ascii="Verdana" w:hAnsi="Verdana"/>
                <w:sz w:val="24"/>
                <w:szCs w:val="24"/>
              </w:rPr>
            </w:pPr>
          </w:p>
        </w:tc>
        <w:tc>
          <w:tcPr>
            <w:tcW w:w="1135" w:type="dxa"/>
          </w:tcPr>
          <w:p w14:paraId="52E93484" w14:textId="77777777" w:rsidR="00002BBB" w:rsidRPr="000E51FC" w:rsidRDefault="00002BBB" w:rsidP="00C80D3F">
            <w:pPr>
              <w:spacing w:after="0" w:line="240" w:lineRule="auto"/>
              <w:jc w:val="center"/>
              <w:rPr>
                <w:rFonts w:ascii="Verdana" w:hAnsi="Verdana"/>
                <w:sz w:val="24"/>
                <w:szCs w:val="24"/>
              </w:rPr>
            </w:pPr>
          </w:p>
        </w:tc>
      </w:tr>
      <w:tr w:rsidR="00002BBB" w:rsidRPr="000E51FC" w14:paraId="4DB9705E" w14:textId="77777777" w:rsidTr="00A16BC9">
        <w:trPr>
          <w:trHeight w:val="255"/>
          <w:jc w:val="center"/>
        </w:trPr>
        <w:tc>
          <w:tcPr>
            <w:tcW w:w="710" w:type="dxa"/>
          </w:tcPr>
          <w:p w14:paraId="5ECE29E4" w14:textId="5C1468B5" w:rsidR="00002BBB" w:rsidRPr="000E51FC" w:rsidRDefault="00002BBB" w:rsidP="00C80D3F">
            <w:pPr>
              <w:spacing w:after="0" w:line="240" w:lineRule="auto"/>
              <w:jc w:val="center"/>
              <w:rPr>
                <w:rFonts w:ascii="Verdana" w:hAnsi="Verdana"/>
                <w:sz w:val="24"/>
                <w:szCs w:val="24"/>
              </w:rPr>
            </w:pPr>
            <w:r w:rsidRPr="000E51FC">
              <w:rPr>
                <w:rFonts w:ascii="Verdana" w:hAnsi="Verdana"/>
                <w:sz w:val="24"/>
                <w:szCs w:val="24"/>
              </w:rPr>
              <w:t>12.</w:t>
            </w:r>
          </w:p>
        </w:tc>
        <w:tc>
          <w:tcPr>
            <w:tcW w:w="5243" w:type="dxa"/>
            <w:vAlign w:val="center"/>
          </w:tcPr>
          <w:p w14:paraId="324667AA" w14:textId="02AAA190" w:rsidR="00002BBB" w:rsidRPr="000E51FC" w:rsidRDefault="00002BBB" w:rsidP="00C80D3F">
            <w:pPr>
              <w:spacing w:after="0" w:line="240" w:lineRule="auto"/>
              <w:rPr>
                <w:rFonts w:ascii="Verdana" w:hAnsi="Verdana"/>
                <w:sz w:val="24"/>
                <w:szCs w:val="24"/>
              </w:rPr>
            </w:pPr>
            <w:r w:rsidRPr="000E51FC">
              <w:rPr>
                <w:rFonts w:ascii="Verdana" w:hAnsi="Verdana"/>
                <w:sz w:val="24"/>
                <w:szCs w:val="24"/>
              </w:rPr>
              <w:t>300-400 mm skersmens žiočių įrengimas griovio gale, vnt.</w:t>
            </w:r>
          </w:p>
        </w:tc>
        <w:tc>
          <w:tcPr>
            <w:tcW w:w="1844" w:type="dxa"/>
          </w:tcPr>
          <w:p w14:paraId="5203A858" w14:textId="77777777" w:rsidR="00002BBB" w:rsidRPr="000E51FC" w:rsidRDefault="00002BBB" w:rsidP="00C80D3F">
            <w:pPr>
              <w:spacing w:after="0" w:line="240" w:lineRule="auto"/>
              <w:jc w:val="center"/>
              <w:rPr>
                <w:rFonts w:ascii="Verdana" w:hAnsi="Verdana"/>
                <w:sz w:val="24"/>
                <w:szCs w:val="24"/>
              </w:rPr>
            </w:pPr>
            <w:r w:rsidRPr="000E51FC">
              <w:rPr>
                <w:rFonts w:ascii="Verdana" w:hAnsi="Verdana"/>
                <w:sz w:val="24"/>
                <w:szCs w:val="24"/>
              </w:rPr>
              <w:t>10</w:t>
            </w:r>
          </w:p>
        </w:tc>
        <w:tc>
          <w:tcPr>
            <w:tcW w:w="1275" w:type="dxa"/>
          </w:tcPr>
          <w:p w14:paraId="715E0BA9" w14:textId="77777777" w:rsidR="00002BBB" w:rsidRPr="000E51FC" w:rsidRDefault="00002BBB" w:rsidP="00C80D3F">
            <w:pPr>
              <w:spacing w:after="0" w:line="240" w:lineRule="auto"/>
              <w:jc w:val="center"/>
              <w:rPr>
                <w:rFonts w:ascii="Verdana" w:hAnsi="Verdana"/>
                <w:sz w:val="24"/>
                <w:szCs w:val="24"/>
              </w:rPr>
            </w:pPr>
          </w:p>
        </w:tc>
        <w:tc>
          <w:tcPr>
            <w:tcW w:w="1135" w:type="dxa"/>
          </w:tcPr>
          <w:p w14:paraId="3FF24E7A" w14:textId="77777777" w:rsidR="00002BBB" w:rsidRPr="000E51FC" w:rsidRDefault="00002BBB" w:rsidP="00C80D3F">
            <w:pPr>
              <w:spacing w:after="0" w:line="240" w:lineRule="auto"/>
              <w:jc w:val="center"/>
              <w:rPr>
                <w:rFonts w:ascii="Verdana" w:hAnsi="Verdana"/>
                <w:sz w:val="24"/>
                <w:szCs w:val="24"/>
              </w:rPr>
            </w:pPr>
          </w:p>
        </w:tc>
      </w:tr>
      <w:tr w:rsidR="00002BBB" w:rsidRPr="000E51FC" w14:paraId="0D700457" w14:textId="77777777" w:rsidTr="00A16BC9">
        <w:trPr>
          <w:trHeight w:val="255"/>
          <w:jc w:val="center"/>
        </w:trPr>
        <w:tc>
          <w:tcPr>
            <w:tcW w:w="710" w:type="dxa"/>
          </w:tcPr>
          <w:p w14:paraId="5E189C04" w14:textId="3F1D7500" w:rsidR="00002BBB" w:rsidRPr="000E51FC" w:rsidRDefault="00002BBB" w:rsidP="00C80D3F">
            <w:pPr>
              <w:spacing w:after="0" w:line="240" w:lineRule="auto"/>
              <w:jc w:val="center"/>
              <w:rPr>
                <w:rFonts w:ascii="Verdana" w:hAnsi="Verdana"/>
                <w:sz w:val="24"/>
                <w:szCs w:val="24"/>
              </w:rPr>
            </w:pPr>
            <w:r w:rsidRPr="000E51FC">
              <w:rPr>
                <w:rFonts w:ascii="Verdana" w:hAnsi="Verdana"/>
                <w:sz w:val="24"/>
                <w:szCs w:val="24"/>
              </w:rPr>
              <w:t>13.</w:t>
            </w:r>
          </w:p>
        </w:tc>
        <w:tc>
          <w:tcPr>
            <w:tcW w:w="5243" w:type="dxa"/>
            <w:vAlign w:val="center"/>
          </w:tcPr>
          <w:p w14:paraId="7126256F" w14:textId="28CA8E52" w:rsidR="00002BBB" w:rsidRPr="000E51FC" w:rsidRDefault="00002BBB" w:rsidP="00C80D3F">
            <w:pPr>
              <w:spacing w:after="0" w:line="240" w:lineRule="auto"/>
              <w:ind w:left="-51"/>
              <w:jc w:val="both"/>
              <w:rPr>
                <w:rFonts w:ascii="Verdana" w:hAnsi="Verdana"/>
                <w:sz w:val="24"/>
                <w:szCs w:val="24"/>
              </w:rPr>
            </w:pPr>
            <w:r w:rsidRPr="000E51FC">
              <w:rPr>
                <w:rFonts w:ascii="Verdana" w:hAnsi="Verdana"/>
                <w:sz w:val="24"/>
                <w:szCs w:val="24"/>
              </w:rPr>
              <w:t>Vandens pašalinimas iš tranšėjų ir iškasų siurbliais, kai siurbliai su vidaus degimo varikliu, val.</w:t>
            </w:r>
          </w:p>
        </w:tc>
        <w:tc>
          <w:tcPr>
            <w:tcW w:w="1844" w:type="dxa"/>
          </w:tcPr>
          <w:p w14:paraId="5F770750" w14:textId="77777777" w:rsidR="00002BBB" w:rsidRPr="000E51FC" w:rsidRDefault="00002BBB" w:rsidP="00C80D3F">
            <w:pPr>
              <w:spacing w:after="0" w:line="240" w:lineRule="auto"/>
              <w:jc w:val="center"/>
              <w:rPr>
                <w:rFonts w:ascii="Verdana" w:hAnsi="Verdana"/>
                <w:sz w:val="24"/>
                <w:szCs w:val="24"/>
              </w:rPr>
            </w:pPr>
            <w:r w:rsidRPr="000E51FC">
              <w:rPr>
                <w:rFonts w:ascii="Verdana" w:hAnsi="Verdana"/>
                <w:sz w:val="24"/>
                <w:szCs w:val="24"/>
              </w:rPr>
              <w:t>10</w:t>
            </w:r>
          </w:p>
        </w:tc>
        <w:tc>
          <w:tcPr>
            <w:tcW w:w="1275" w:type="dxa"/>
          </w:tcPr>
          <w:p w14:paraId="746068CB" w14:textId="77777777" w:rsidR="00002BBB" w:rsidRPr="000E51FC" w:rsidRDefault="00002BBB" w:rsidP="00C80D3F">
            <w:pPr>
              <w:spacing w:after="0" w:line="240" w:lineRule="auto"/>
              <w:jc w:val="right"/>
              <w:rPr>
                <w:rFonts w:ascii="Verdana" w:hAnsi="Verdana"/>
                <w:sz w:val="24"/>
                <w:szCs w:val="24"/>
              </w:rPr>
            </w:pPr>
          </w:p>
        </w:tc>
        <w:tc>
          <w:tcPr>
            <w:tcW w:w="1135" w:type="dxa"/>
          </w:tcPr>
          <w:p w14:paraId="31A120B1" w14:textId="77777777" w:rsidR="00002BBB" w:rsidRPr="000E51FC" w:rsidRDefault="00002BBB" w:rsidP="00C80D3F">
            <w:pPr>
              <w:spacing w:after="0" w:line="240" w:lineRule="auto"/>
              <w:jc w:val="right"/>
              <w:rPr>
                <w:rFonts w:ascii="Verdana" w:hAnsi="Verdana"/>
                <w:sz w:val="24"/>
                <w:szCs w:val="24"/>
              </w:rPr>
            </w:pPr>
          </w:p>
        </w:tc>
      </w:tr>
      <w:tr w:rsidR="00002BBB" w:rsidRPr="000E51FC" w14:paraId="2CD79090" w14:textId="77777777" w:rsidTr="00A16BC9">
        <w:trPr>
          <w:trHeight w:val="255"/>
          <w:jc w:val="center"/>
        </w:trPr>
        <w:tc>
          <w:tcPr>
            <w:tcW w:w="710" w:type="dxa"/>
          </w:tcPr>
          <w:p w14:paraId="1D632F83" w14:textId="22F67147" w:rsidR="00002BBB" w:rsidRPr="000E51FC" w:rsidRDefault="00002BBB" w:rsidP="00C80D3F">
            <w:pPr>
              <w:spacing w:after="0" w:line="240" w:lineRule="auto"/>
              <w:jc w:val="center"/>
              <w:rPr>
                <w:rFonts w:ascii="Verdana" w:hAnsi="Verdana"/>
                <w:sz w:val="24"/>
                <w:szCs w:val="24"/>
              </w:rPr>
            </w:pPr>
            <w:r w:rsidRPr="000E51FC">
              <w:rPr>
                <w:rFonts w:ascii="Verdana" w:hAnsi="Verdana"/>
                <w:sz w:val="24"/>
                <w:szCs w:val="24"/>
              </w:rPr>
              <w:t>14.</w:t>
            </w:r>
          </w:p>
        </w:tc>
        <w:tc>
          <w:tcPr>
            <w:tcW w:w="5243" w:type="dxa"/>
            <w:vAlign w:val="center"/>
          </w:tcPr>
          <w:p w14:paraId="01226705" w14:textId="77777777" w:rsidR="00002BBB" w:rsidRPr="000E51FC" w:rsidRDefault="00002BBB" w:rsidP="00C80D3F">
            <w:pPr>
              <w:spacing w:after="0" w:line="240" w:lineRule="auto"/>
              <w:ind w:left="-51"/>
              <w:jc w:val="both"/>
              <w:rPr>
                <w:rFonts w:ascii="Verdana" w:hAnsi="Verdana"/>
                <w:sz w:val="24"/>
                <w:szCs w:val="24"/>
              </w:rPr>
            </w:pPr>
            <w:r w:rsidRPr="000E51FC">
              <w:rPr>
                <w:rFonts w:ascii="Verdana" w:hAnsi="Verdana"/>
                <w:sz w:val="24"/>
                <w:szCs w:val="24"/>
              </w:rPr>
              <w:t>Tankių krūmų pašalinimas nuo griovių šlaitų rankiniu būdu, 100 m²</w:t>
            </w:r>
          </w:p>
        </w:tc>
        <w:tc>
          <w:tcPr>
            <w:tcW w:w="1844" w:type="dxa"/>
          </w:tcPr>
          <w:p w14:paraId="1FD6E7A9" w14:textId="77777777" w:rsidR="00002BBB" w:rsidRPr="000E51FC" w:rsidRDefault="00002BBB" w:rsidP="00C80D3F">
            <w:pPr>
              <w:spacing w:after="0" w:line="240" w:lineRule="auto"/>
              <w:jc w:val="center"/>
              <w:rPr>
                <w:rFonts w:ascii="Verdana" w:hAnsi="Verdana"/>
                <w:sz w:val="24"/>
                <w:szCs w:val="24"/>
              </w:rPr>
            </w:pPr>
            <w:r w:rsidRPr="000E51FC">
              <w:rPr>
                <w:rFonts w:ascii="Verdana" w:hAnsi="Verdana"/>
                <w:sz w:val="24"/>
                <w:szCs w:val="24"/>
              </w:rPr>
              <w:t>10</w:t>
            </w:r>
          </w:p>
        </w:tc>
        <w:tc>
          <w:tcPr>
            <w:tcW w:w="1275" w:type="dxa"/>
          </w:tcPr>
          <w:p w14:paraId="128204C2" w14:textId="77777777" w:rsidR="00002BBB" w:rsidRPr="000E51FC" w:rsidRDefault="00002BBB" w:rsidP="00C80D3F">
            <w:pPr>
              <w:spacing w:after="0" w:line="240" w:lineRule="auto"/>
              <w:jc w:val="right"/>
              <w:rPr>
                <w:rFonts w:ascii="Verdana" w:hAnsi="Verdana"/>
                <w:sz w:val="24"/>
                <w:szCs w:val="24"/>
              </w:rPr>
            </w:pPr>
          </w:p>
        </w:tc>
        <w:tc>
          <w:tcPr>
            <w:tcW w:w="1135" w:type="dxa"/>
          </w:tcPr>
          <w:p w14:paraId="20FD3499" w14:textId="77777777" w:rsidR="00002BBB" w:rsidRPr="000E51FC" w:rsidRDefault="00002BBB" w:rsidP="00C80D3F">
            <w:pPr>
              <w:spacing w:after="0" w:line="240" w:lineRule="auto"/>
              <w:jc w:val="right"/>
              <w:rPr>
                <w:rFonts w:ascii="Verdana" w:hAnsi="Verdana"/>
                <w:sz w:val="24"/>
                <w:szCs w:val="24"/>
              </w:rPr>
            </w:pPr>
          </w:p>
        </w:tc>
      </w:tr>
      <w:tr w:rsidR="00002BBB" w:rsidRPr="000E51FC" w14:paraId="4C5D96AC" w14:textId="77777777" w:rsidTr="00A16BC9">
        <w:trPr>
          <w:trHeight w:val="255"/>
          <w:jc w:val="center"/>
        </w:trPr>
        <w:tc>
          <w:tcPr>
            <w:tcW w:w="710" w:type="dxa"/>
          </w:tcPr>
          <w:p w14:paraId="64D19E45" w14:textId="2E12D19F" w:rsidR="00002BBB" w:rsidRPr="000E51FC" w:rsidRDefault="00002BBB" w:rsidP="00C80D3F">
            <w:pPr>
              <w:spacing w:after="0" w:line="240" w:lineRule="auto"/>
              <w:jc w:val="center"/>
              <w:rPr>
                <w:rFonts w:ascii="Verdana" w:hAnsi="Verdana"/>
                <w:sz w:val="24"/>
                <w:szCs w:val="24"/>
              </w:rPr>
            </w:pPr>
            <w:r w:rsidRPr="000E51FC">
              <w:rPr>
                <w:rFonts w:ascii="Verdana" w:hAnsi="Verdana"/>
                <w:sz w:val="24"/>
                <w:szCs w:val="24"/>
              </w:rPr>
              <w:t>15.</w:t>
            </w:r>
          </w:p>
        </w:tc>
        <w:tc>
          <w:tcPr>
            <w:tcW w:w="5243" w:type="dxa"/>
            <w:vAlign w:val="center"/>
          </w:tcPr>
          <w:p w14:paraId="58B196DE" w14:textId="77777777" w:rsidR="00002BBB" w:rsidRPr="000E51FC" w:rsidRDefault="00002BBB" w:rsidP="00C80D3F">
            <w:pPr>
              <w:spacing w:after="0" w:line="240" w:lineRule="auto"/>
              <w:ind w:left="-51"/>
              <w:jc w:val="both"/>
              <w:rPr>
                <w:rFonts w:ascii="Verdana" w:hAnsi="Verdana"/>
                <w:sz w:val="24"/>
                <w:szCs w:val="24"/>
              </w:rPr>
            </w:pPr>
            <w:r w:rsidRPr="000E51FC">
              <w:rPr>
                <w:rFonts w:ascii="Verdana" w:hAnsi="Verdana"/>
                <w:sz w:val="24"/>
                <w:szCs w:val="24"/>
              </w:rPr>
              <w:t>Vidutinio tankumo krūmų pašalinimas nuo griovių šlaitų rankiniu būdu, 100 m²</w:t>
            </w:r>
          </w:p>
        </w:tc>
        <w:tc>
          <w:tcPr>
            <w:tcW w:w="1844" w:type="dxa"/>
          </w:tcPr>
          <w:p w14:paraId="2FF5A40E" w14:textId="77777777" w:rsidR="00002BBB" w:rsidRPr="000E51FC" w:rsidRDefault="00002BBB" w:rsidP="00C80D3F">
            <w:pPr>
              <w:spacing w:after="0" w:line="240" w:lineRule="auto"/>
              <w:jc w:val="center"/>
              <w:rPr>
                <w:rFonts w:ascii="Verdana" w:hAnsi="Verdana"/>
                <w:sz w:val="24"/>
                <w:szCs w:val="24"/>
              </w:rPr>
            </w:pPr>
            <w:r w:rsidRPr="000E51FC">
              <w:rPr>
                <w:rFonts w:ascii="Verdana" w:hAnsi="Verdana"/>
                <w:sz w:val="24"/>
                <w:szCs w:val="24"/>
              </w:rPr>
              <w:t>10</w:t>
            </w:r>
          </w:p>
        </w:tc>
        <w:tc>
          <w:tcPr>
            <w:tcW w:w="1275" w:type="dxa"/>
          </w:tcPr>
          <w:p w14:paraId="7DA38C04" w14:textId="77777777" w:rsidR="00002BBB" w:rsidRPr="000E51FC" w:rsidRDefault="00002BBB" w:rsidP="00C80D3F">
            <w:pPr>
              <w:spacing w:after="0" w:line="240" w:lineRule="auto"/>
              <w:jc w:val="right"/>
              <w:rPr>
                <w:rFonts w:ascii="Verdana" w:hAnsi="Verdana"/>
                <w:sz w:val="24"/>
                <w:szCs w:val="24"/>
              </w:rPr>
            </w:pPr>
          </w:p>
        </w:tc>
        <w:tc>
          <w:tcPr>
            <w:tcW w:w="1135" w:type="dxa"/>
          </w:tcPr>
          <w:p w14:paraId="063F7AFB" w14:textId="77777777" w:rsidR="00002BBB" w:rsidRPr="000E51FC" w:rsidRDefault="00002BBB" w:rsidP="00C80D3F">
            <w:pPr>
              <w:spacing w:after="0" w:line="240" w:lineRule="auto"/>
              <w:jc w:val="right"/>
              <w:rPr>
                <w:rFonts w:ascii="Verdana" w:hAnsi="Verdana"/>
                <w:sz w:val="24"/>
                <w:szCs w:val="24"/>
              </w:rPr>
            </w:pPr>
          </w:p>
        </w:tc>
      </w:tr>
      <w:tr w:rsidR="00002BBB" w:rsidRPr="000E51FC" w14:paraId="75F62209" w14:textId="77777777" w:rsidTr="00A16BC9">
        <w:trPr>
          <w:trHeight w:val="255"/>
          <w:jc w:val="center"/>
        </w:trPr>
        <w:tc>
          <w:tcPr>
            <w:tcW w:w="710" w:type="dxa"/>
          </w:tcPr>
          <w:p w14:paraId="3D6A13C2" w14:textId="1051789C" w:rsidR="00002BBB" w:rsidRPr="000E51FC" w:rsidRDefault="00002BBB" w:rsidP="00C80D3F">
            <w:pPr>
              <w:spacing w:after="0" w:line="240" w:lineRule="auto"/>
              <w:jc w:val="center"/>
              <w:rPr>
                <w:rFonts w:ascii="Verdana" w:hAnsi="Verdana"/>
                <w:sz w:val="24"/>
                <w:szCs w:val="24"/>
              </w:rPr>
            </w:pPr>
            <w:r w:rsidRPr="000E51FC">
              <w:rPr>
                <w:rFonts w:ascii="Verdana" w:hAnsi="Verdana"/>
                <w:sz w:val="24"/>
                <w:szCs w:val="24"/>
              </w:rPr>
              <w:t>16.</w:t>
            </w:r>
          </w:p>
        </w:tc>
        <w:tc>
          <w:tcPr>
            <w:tcW w:w="5243" w:type="dxa"/>
            <w:vAlign w:val="center"/>
          </w:tcPr>
          <w:p w14:paraId="2984DA10" w14:textId="09CDA218" w:rsidR="00002BBB" w:rsidRPr="000E51FC" w:rsidRDefault="00002BBB" w:rsidP="00C80D3F">
            <w:pPr>
              <w:pStyle w:val="HTMLiankstoformatuotas"/>
              <w:tabs>
                <w:tab w:val="left" w:pos="0"/>
              </w:tabs>
              <w:jc w:val="both"/>
              <w:rPr>
                <w:rFonts w:ascii="Verdana" w:eastAsia="Times New Roman" w:hAnsi="Verdana" w:cs="Times New Roman"/>
                <w:sz w:val="24"/>
                <w:szCs w:val="24"/>
              </w:rPr>
            </w:pPr>
            <w:r w:rsidRPr="000E51FC">
              <w:rPr>
                <w:rFonts w:ascii="Verdana" w:eastAsia="Times New Roman" w:hAnsi="Verdana" w:cs="Times New Roman"/>
                <w:sz w:val="24"/>
                <w:szCs w:val="24"/>
              </w:rPr>
              <w:t>Retų krūmų pašalinimas nuo griovių šlaitų rankiniu būdu, 100 m²</w:t>
            </w:r>
          </w:p>
        </w:tc>
        <w:tc>
          <w:tcPr>
            <w:tcW w:w="1844" w:type="dxa"/>
          </w:tcPr>
          <w:p w14:paraId="68AE5075" w14:textId="77777777" w:rsidR="00002BBB" w:rsidRPr="000E51FC" w:rsidRDefault="00002BBB" w:rsidP="00C80D3F">
            <w:pPr>
              <w:spacing w:after="0" w:line="240" w:lineRule="auto"/>
              <w:jc w:val="center"/>
              <w:rPr>
                <w:rFonts w:ascii="Verdana" w:hAnsi="Verdana"/>
                <w:sz w:val="24"/>
                <w:szCs w:val="24"/>
              </w:rPr>
            </w:pPr>
            <w:r w:rsidRPr="000E51FC">
              <w:rPr>
                <w:rFonts w:ascii="Verdana" w:hAnsi="Verdana"/>
                <w:sz w:val="24"/>
                <w:szCs w:val="24"/>
              </w:rPr>
              <w:t>10</w:t>
            </w:r>
          </w:p>
        </w:tc>
        <w:tc>
          <w:tcPr>
            <w:tcW w:w="1275" w:type="dxa"/>
          </w:tcPr>
          <w:p w14:paraId="02517EA3" w14:textId="77777777" w:rsidR="00002BBB" w:rsidRPr="000E51FC" w:rsidRDefault="00002BBB" w:rsidP="00C80D3F">
            <w:pPr>
              <w:spacing w:after="0" w:line="240" w:lineRule="auto"/>
              <w:jc w:val="right"/>
              <w:rPr>
                <w:rFonts w:ascii="Verdana" w:hAnsi="Verdana"/>
                <w:sz w:val="24"/>
                <w:szCs w:val="24"/>
              </w:rPr>
            </w:pPr>
          </w:p>
        </w:tc>
        <w:tc>
          <w:tcPr>
            <w:tcW w:w="1135" w:type="dxa"/>
          </w:tcPr>
          <w:p w14:paraId="0B73D66F" w14:textId="77777777" w:rsidR="00002BBB" w:rsidRPr="000E51FC" w:rsidRDefault="00002BBB" w:rsidP="00C80D3F">
            <w:pPr>
              <w:spacing w:after="0" w:line="240" w:lineRule="auto"/>
              <w:jc w:val="right"/>
              <w:rPr>
                <w:rFonts w:ascii="Verdana" w:hAnsi="Verdana"/>
                <w:sz w:val="24"/>
                <w:szCs w:val="24"/>
              </w:rPr>
            </w:pPr>
          </w:p>
        </w:tc>
      </w:tr>
      <w:tr w:rsidR="00002BBB" w:rsidRPr="000E51FC" w14:paraId="30E52F14" w14:textId="77777777" w:rsidTr="00A16BC9">
        <w:trPr>
          <w:trHeight w:val="255"/>
          <w:jc w:val="center"/>
        </w:trPr>
        <w:tc>
          <w:tcPr>
            <w:tcW w:w="710" w:type="dxa"/>
          </w:tcPr>
          <w:p w14:paraId="7E84AF90" w14:textId="77777777" w:rsidR="00002BBB" w:rsidRPr="000E51FC" w:rsidRDefault="00002BBB" w:rsidP="00C80D3F">
            <w:pPr>
              <w:spacing w:after="0" w:line="240" w:lineRule="auto"/>
              <w:jc w:val="center"/>
              <w:rPr>
                <w:rFonts w:ascii="Verdana" w:hAnsi="Verdana"/>
                <w:sz w:val="24"/>
                <w:szCs w:val="24"/>
              </w:rPr>
            </w:pPr>
            <w:r w:rsidRPr="000E51FC">
              <w:rPr>
                <w:rFonts w:ascii="Verdana" w:hAnsi="Verdana"/>
                <w:sz w:val="24"/>
                <w:szCs w:val="24"/>
              </w:rPr>
              <w:t>17.</w:t>
            </w:r>
          </w:p>
        </w:tc>
        <w:tc>
          <w:tcPr>
            <w:tcW w:w="5243" w:type="dxa"/>
            <w:vAlign w:val="center"/>
          </w:tcPr>
          <w:p w14:paraId="4350256B" w14:textId="77777777" w:rsidR="00002BBB" w:rsidRPr="000E51FC" w:rsidRDefault="00002BBB" w:rsidP="00C80D3F">
            <w:pPr>
              <w:spacing w:after="0" w:line="240" w:lineRule="auto"/>
              <w:ind w:left="-51"/>
              <w:jc w:val="both"/>
              <w:rPr>
                <w:rFonts w:ascii="Verdana" w:hAnsi="Verdana"/>
                <w:sz w:val="24"/>
                <w:szCs w:val="24"/>
              </w:rPr>
            </w:pPr>
            <w:r w:rsidRPr="000E51FC">
              <w:rPr>
                <w:rFonts w:ascii="Verdana" w:hAnsi="Verdana"/>
                <w:sz w:val="24"/>
                <w:szCs w:val="24"/>
              </w:rPr>
              <w:t>100 cm skersmens kontrolinio šulinio remontas atstatant viršutinius gelžbetoninius žiedus, vnt.</w:t>
            </w:r>
          </w:p>
        </w:tc>
        <w:tc>
          <w:tcPr>
            <w:tcW w:w="1844" w:type="dxa"/>
          </w:tcPr>
          <w:p w14:paraId="74B84851" w14:textId="77777777" w:rsidR="00002BBB" w:rsidRPr="000E51FC" w:rsidRDefault="00002BBB" w:rsidP="00C80D3F">
            <w:pPr>
              <w:spacing w:after="0" w:line="240" w:lineRule="auto"/>
              <w:jc w:val="center"/>
              <w:rPr>
                <w:rFonts w:ascii="Verdana" w:hAnsi="Verdana"/>
                <w:sz w:val="24"/>
                <w:szCs w:val="24"/>
              </w:rPr>
            </w:pPr>
            <w:r w:rsidRPr="000E51FC">
              <w:rPr>
                <w:rFonts w:ascii="Verdana" w:hAnsi="Verdana"/>
                <w:sz w:val="24"/>
                <w:szCs w:val="24"/>
              </w:rPr>
              <w:t>10</w:t>
            </w:r>
          </w:p>
        </w:tc>
        <w:tc>
          <w:tcPr>
            <w:tcW w:w="1275" w:type="dxa"/>
          </w:tcPr>
          <w:p w14:paraId="5CBB5272" w14:textId="77777777" w:rsidR="00002BBB" w:rsidRPr="000E51FC" w:rsidRDefault="00002BBB" w:rsidP="00C80D3F">
            <w:pPr>
              <w:spacing w:after="0" w:line="240" w:lineRule="auto"/>
              <w:jc w:val="right"/>
              <w:rPr>
                <w:rFonts w:ascii="Verdana" w:hAnsi="Verdana"/>
                <w:sz w:val="24"/>
                <w:szCs w:val="24"/>
              </w:rPr>
            </w:pPr>
          </w:p>
        </w:tc>
        <w:tc>
          <w:tcPr>
            <w:tcW w:w="1135" w:type="dxa"/>
          </w:tcPr>
          <w:p w14:paraId="1956C58B" w14:textId="77777777" w:rsidR="00002BBB" w:rsidRPr="000E51FC" w:rsidRDefault="00002BBB" w:rsidP="00C80D3F">
            <w:pPr>
              <w:spacing w:after="0" w:line="240" w:lineRule="auto"/>
              <w:jc w:val="right"/>
              <w:rPr>
                <w:rFonts w:ascii="Verdana" w:hAnsi="Verdana"/>
                <w:sz w:val="24"/>
                <w:szCs w:val="24"/>
              </w:rPr>
            </w:pPr>
          </w:p>
        </w:tc>
      </w:tr>
      <w:tr w:rsidR="00002BBB" w:rsidRPr="000E51FC" w14:paraId="3F09A005" w14:textId="77777777" w:rsidTr="00A16BC9">
        <w:trPr>
          <w:trHeight w:val="255"/>
          <w:jc w:val="center"/>
        </w:trPr>
        <w:tc>
          <w:tcPr>
            <w:tcW w:w="710" w:type="dxa"/>
          </w:tcPr>
          <w:p w14:paraId="634BD3FA" w14:textId="4FD2302E" w:rsidR="00002BBB" w:rsidRPr="000E51FC" w:rsidRDefault="00002BBB" w:rsidP="00C80D3F">
            <w:pPr>
              <w:spacing w:after="0" w:line="240" w:lineRule="auto"/>
              <w:jc w:val="center"/>
              <w:rPr>
                <w:rFonts w:ascii="Verdana" w:hAnsi="Verdana"/>
                <w:sz w:val="24"/>
                <w:szCs w:val="24"/>
              </w:rPr>
            </w:pPr>
            <w:r w:rsidRPr="000E51FC">
              <w:rPr>
                <w:rFonts w:ascii="Verdana" w:hAnsi="Verdana"/>
                <w:sz w:val="24"/>
                <w:szCs w:val="24"/>
              </w:rPr>
              <w:t>18.</w:t>
            </w:r>
          </w:p>
        </w:tc>
        <w:tc>
          <w:tcPr>
            <w:tcW w:w="5243" w:type="dxa"/>
            <w:vAlign w:val="center"/>
          </w:tcPr>
          <w:p w14:paraId="6F10031F" w14:textId="019E164F" w:rsidR="00002BBB" w:rsidRPr="000E51FC" w:rsidRDefault="00002BBB" w:rsidP="00C80D3F">
            <w:pPr>
              <w:spacing w:after="0" w:line="240" w:lineRule="auto"/>
              <w:ind w:left="-51"/>
              <w:jc w:val="both"/>
              <w:rPr>
                <w:rFonts w:ascii="Verdana" w:hAnsi="Verdana"/>
                <w:sz w:val="24"/>
                <w:szCs w:val="24"/>
              </w:rPr>
            </w:pPr>
            <w:r w:rsidRPr="000E51FC">
              <w:rPr>
                <w:rFonts w:ascii="Verdana" w:hAnsi="Verdana"/>
                <w:sz w:val="24"/>
                <w:szCs w:val="24"/>
              </w:rPr>
              <w:t>Kontrolinio šulinio remontas užtaisant įtrūkimus cemento skiediniu iš vidaus, vnt.</w:t>
            </w:r>
          </w:p>
        </w:tc>
        <w:tc>
          <w:tcPr>
            <w:tcW w:w="1844" w:type="dxa"/>
          </w:tcPr>
          <w:p w14:paraId="5454AC47" w14:textId="77777777" w:rsidR="00002BBB" w:rsidRPr="000E51FC" w:rsidRDefault="00002BBB" w:rsidP="00C80D3F">
            <w:pPr>
              <w:spacing w:after="0" w:line="240" w:lineRule="auto"/>
              <w:jc w:val="center"/>
              <w:rPr>
                <w:rFonts w:ascii="Verdana" w:hAnsi="Verdana"/>
                <w:sz w:val="24"/>
                <w:szCs w:val="24"/>
              </w:rPr>
            </w:pPr>
            <w:r w:rsidRPr="000E51FC">
              <w:rPr>
                <w:rFonts w:ascii="Verdana" w:hAnsi="Verdana"/>
                <w:sz w:val="24"/>
                <w:szCs w:val="24"/>
              </w:rPr>
              <w:t>10</w:t>
            </w:r>
          </w:p>
        </w:tc>
        <w:tc>
          <w:tcPr>
            <w:tcW w:w="1275" w:type="dxa"/>
          </w:tcPr>
          <w:p w14:paraId="4F620EE9" w14:textId="77777777" w:rsidR="00002BBB" w:rsidRPr="000E51FC" w:rsidRDefault="00002BBB" w:rsidP="00C80D3F">
            <w:pPr>
              <w:spacing w:after="0" w:line="240" w:lineRule="auto"/>
              <w:jc w:val="right"/>
              <w:rPr>
                <w:rFonts w:ascii="Verdana" w:hAnsi="Verdana"/>
                <w:sz w:val="24"/>
                <w:szCs w:val="24"/>
              </w:rPr>
            </w:pPr>
          </w:p>
        </w:tc>
        <w:tc>
          <w:tcPr>
            <w:tcW w:w="1135" w:type="dxa"/>
          </w:tcPr>
          <w:p w14:paraId="7FE2E8CB" w14:textId="77777777" w:rsidR="00002BBB" w:rsidRPr="000E51FC" w:rsidRDefault="00002BBB" w:rsidP="00C80D3F">
            <w:pPr>
              <w:spacing w:after="0" w:line="240" w:lineRule="auto"/>
              <w:jc w:val="right"/>
              <w:rPr>
                <w:rFonts w:ascii="Verdana" w:hAnsi="Verdana"/>
                <w:sz w:val="24"/>
                <w:szCs w:val="24"/>
              </w:rPr>
            </w:pPr>
          </w:p>
        </w:tc>
      </w:tr>
      <w:tr w:rsidR="00002BBB" w:rsidRPr="000E51FC" w14:paraId="658EFFF2" w14:textId="77777777" w:rsidTr="00A16BC9">
        <w:trPr>
          <w:trHeight w:val="255"/>
          <w:jc w:val="center"/>
        </w:trPr>
        <w:tc>
          <w:tcPr>
            <w:tcW w:w="710" w:type="dxa"/>
          </w:tcPr>
          <w:p w14:paraId="6F4CA56C" w14:textId="77777777" w:rsidR="00002BBB" w:rsidRPr="000E51FC" w:rsidRDefault="00002BBB" w:rsidP="00C80D3F">
            <w:pPr>
              <w:spacing w:after="0" w:line="240" w:lineRule="auto"/>
              <w:jc w:val="center"/>
              <w:rPr>
                <w:rFonts w:ascii="Verdana" w:hAnsi="Verdana"/>
                <w:sz w:val="24"/>
                <w:szCs w:val="24"/>
              </w:rPr>
            </w:pPr>
            <w:r w:rsidRPr="000E51FC">
              <w:rPr>
                <w:rFonts w:ascii="Verdana" w:hAnsi="Verdana"/>
                <w:sz w:val="24"/>
                <w:szCs w:val="24"/>
              </w:rPr>
              <w:t>19.</w:t>
            </w:r>
          </w:p>
        </w:tc>
        <w:tc>
          <w:tcPr>
            <w:tcW w:w="5243" w:type="dxa"/>
            <w:vAlign w:val="center"/>
          </w:tcPr>
          <w:p w14:paraId="5C37AB4D" w14:textId="3CC5996D" w:rsidR="00002BBB" w:rsidRPr="000E51FC" w:rsidRDefault="00002BBB" w:rsidP="00C80D3F">
            <w:pPr>
              <w:pStyle w:val="HTMLiankstoformatuotas"/>
              <w:tabs>
                <w:tab w:val="left" w:pos="0"/>
              </w:tabs>
              <w:jc w:val="both"/>
              <w:rPr>
                <w:rFonts w:ascii="Verdana" w:eastAsia="Times New Roman" w:hAnsi="Verdana" w:cs="Times New Roman"/>
                <w:sz w:val="24"/>
                <w:szCs w:val="24"/>
              </w:rPr>
            </w:pPr>
            <w:r w:rsidRPr="000E51FC">
              <w:rPr>
                <w:rFonts w:ascii="Verdana" w:eastAsia="Times New Roman" w:hAnsi="Verdana" w:cs="Times New Roman"/>
                <w:sz w:val="24"/>
                <w:szCs w:val="24"/>
              </w:rPr>
              <w:t>Drenažo šulinio išvalymas, m³</w:t>
            </w:r>
          </w:p>
        </w:tc>
        <w:tc>
          <w:tcPr>
            <w:tcW w:w="1844" w:type="dxa"/>
          </w:tcPr>
          <w:p w14:paraId="5EB38522" w14:textId="77777777" w:rsidR="00002BBB" w:rsidRPr="000E51FC" w:rsidRDefault="00002BBB" w:rsidP="00C80D3F">
            <w:pPr>
              <w:spacing w:after="0" w:line="240" w:lineRule="auto"/>
              <w:jc w:val="center"/>
              <w:rPr>
                <w:rFonts w:ascii="Verdana" w:hAnsi="Verdana"/>
                <w:sz w:val="24"/>
                <w:szCs w:val="24"/>
              </w:rPr>
            </w:pPr>
            <w:r w:rsidRPr="000E51FC">
              <w:rPr>
                <w:rFonts w:ascii="Verdana" w:hAnsi="Verdana"/>
                <w:sz w:val="24"/>
                <w:szCs w:val="24"/>
              </w:rPr>
              <w:t>10</w:t>
            </w:r>
          </w:p>
        </w:tc>
        <w:tc>
          <w:tcPr>
            <w:tcW w:w="1275" w:type="dxa"/>
          </w:tcPr>
          <w:p w14:paraId="2807533A" w14:textId="77777777" w:rsidR="00002BBB" w:rsidRPr="000E51FC" w:rsidRDefault="00002BBB" w:rsidP="00C80D3F">
            <w:pPr>
              <w:spacing w:after="0" w:line="240" w:lineRule="auto"/>
              <w:jc w:val="right"/>
              <w:rPr>
                <w:rFonts w:ascii="Verdana" w:hAnsi="Verdana"/>
                <w:sz w:val="24"/>
                <w:szCs w:val="24"/>
              </w:rPr>
            </w:pPr>
          </w:p>
        </w:tc>
        <w:tc>
          <w:tcPr>
            <w:tcW w:w="1135" w:type="dxa"/>
          </w:tcPr>
          <w:p w14:paraId="3C10A4CC" w14:textId="77777777" w:rsidR="00002BBB" w:rsidRPr="000E51FC" w:rsidRDefault="00002BBB" w:rsidP="00C80D3F">
            <w:pPr>
              <w:spacing w:after="0" w:line="240" w:lineRule="auto"/>
              <w:jc w:val="right"/>
              <w:rPr>
                <w:rFonts w:ascii="Verdana" w:hAnsi="Verdana"/>
                <w:sz w:val="24"/>
                <w:szCs w:val="24"/>
              </w:rPr>
            </w:pPr>
          </w:p>
        </w:tc>
      </w:tr>
      <w:tr w:rsidR="00002BBB" w:rsidRPr="000E51FC" w14:paraId="34272957" w14:textId="77777777" w:rsidTr="00A16BC9">
        <w:trPr>
          <w:trHeight w:val="255"/>
          <w:jc w:val="center"/>
        </w:trPr>
        <w:tc>
          <w:tcPr>
            <w:tcW w:w="710" w:type="dxa"/>
          </w:tcPr>
          <w:p w14:paraId="39FDDEF3" w14:textId="66CFA43A" w:rsidR="00002BBB" w:rsidRPr="000E51FC" w:rsidRDefault="00002BBB" w:rsidP="00C80D3F">
            <w:pPr>
              <w:spacing w:after="0" w:line="240" w:lineRule="auto"/>
              <w:jc w:val="center"/>
              <w:rPr>
                <w:rFonts w:ascii="Verdana" w:hAnsi="Verdana"/>
                <w:sz w:val="24"/>
                <w:szCs w:val="24"/>
              </w:rPr>
            </w:pPr>
            <w:r w:rsidRPr="000E51FC">
              <w:rPr>
                <w:rFonts w:ascii="Verdana" w:hAnsi="Verdana"/>
                <w:sz w:val="24"/>
                <w:szCs w:val="24"/>
              </w:rPr>
              <w:t>20.</w:t>
            </w:r>
          </w:p>
        </w:tc>
        <w:tc>
          <w:tcPr>
            <w:tcW w:w="5243" w:type="dxa"/>
            <w:vAlign w:val="center"/>
          </w:tcPr>
          <w:p w14:paraId="63371358" w14:textId="039BC38B" w:rsidR="00002BBB" w:rsidRPr="000E51FC" w:rsidRDefault="00002BBB" w:rsidP="00C80D3F">
            <w:pPr>
              <w:pStyle w:val="HTMLiankstoformatuotas"/>
              <w:tabs>
                <w:tab w:val="left" w:pos="0"/>
              </w:tabs>
              <w:jc w:val="both"/>
              <w:rPr>
                <w:rFonts w:ascii="Verdana" w:eastAsia="Times New Roman" w:hAnsi="Verdana" w:cs="Times New Roman"/>
                <w:sz w:val="24"/>
                <w:szCs w:val="24"/>
              </w:rPr>
            </w:pPr>
            <w:r w:rsidRPr="000E51FC">
              <w:rPr>
                <w:rFonts w:ascii="Verdana" w:eastAsia="Times New Roman" w:hAnsi="Verdana" w:cs="Times New Roman"/>
                <w:sz w:val="24"/>
                <w:szCs w:val="24"/>
              </w:rPr>
              <w:t xml:space="preserve">Plastikinių </w:t>
            </w:r>
            <w:proofErr w:type="spellStart"/>
            <w:r w:rsidRPr="000E51FC">
              <w:rPr>
                <w:rFonts w:ascii="Verdana" w:eastAsia="Times New Roman" w:hAnsi="Verdana" w:cs="Times New Roman"/>
                <w:sz w:val="24"/>
                <w:szCs w:val="24"/>
              </w:rPr>
              <w:t>sargšulių</w:t>
            </w:r>
            <w:proofErr w:type="spellEnd"/>
            <w:r w:rsidRPr="000E51FC">
              <w:rPr>
                <w:rFonts w:ascii="Verdana" w:eastAsia="Times New Roman" w:hAnsi="Verdana" w:cs="Times New Roman"/>
                <w:sz w:val="24"/>
                <w:szCs w:val="24"/>
              </w:rPr>
              <w:t xml:space="preserve"> įrengimas, vnt.</w:t>
            </w:r>
          </w:p>
        </w:tc>
        <w:tc>
          <w:tcPr>
            <w:tcW w:w="1844" w:type="dxa"/>
          </w:tcPr>
          <w:p w14:paraId="52EE0915" w14:textId="77777777" w:rsidR="00002BBB" w:rsidRPr="000E51FC" w:rsidRDefault="00002BBB" w:rsidP="00C80D3F">
            <w:pPr>
              <w:spacing w:after="0" w:line="240" w:lineRule="auto"/>
              <w:jc w:val="center"/>
              <w:rPr>
                <w:rFonts w:ascii="Verdana" w:hAnsi="Verdana"/>
                <w:sz w:val="24"/>
                <w:szCs w:val="24"/>
              </w:rPr>
            </w:pPr>
            <w:r w:rsidRPr="000E51FC">
              <w:rPr>
                <w:rFonts w:ascii="Verdana" w:hAnsi="Verdana"/>
                <w:sz w:val="24"/>
                <w:szCs w:val="24"/>
              </w:rPr>
              <w:t>10</w:t>
            </w:r>
          </w:p>
        </w:tc>
        <w:tc>
          <w:tcPr>
            <w:tcW w:w="1275" w:type="dxa"/>
          </w:tcPr>
          <w:p w14:paraId="10DF5CF9" w14:textId="77777777" w:rsidR="00002BBB" w:rsidRPr="000E51FC" w:rsidRDefault="00002BBB" w:rsidP="00C80D3F">
            <w:pPr>
              <w:spacing w:after="0" w:line="240" w:lineRule="auto"/>
              <w:jc w:val="right"/>
              <w:rPr>
                <w:rFonts w:ascii="Verdana" w:hAnsi="Verdana"/>
                <w:sz w:val="24"/>
                <w:szCs w:val="24"/>
              </w:rPr>
            </w:pPr>
          </w:p>
        </w:tc>
        <w:tc>
          <w:tcPr>
            <w:tcW w:w="1135" w:type="dxa"/>
          </w:tcPr>
          <w:p w14:paraId="63FE76F9" w14:textId="77777777" w:rsidR="00002BBB" w:rsidRPr="000E51FC" w:rsidRDefault="00002BBB" w:rsidP="00C80D3F">
            <w:pPr>
              <w:spacing w:after="0" w:line="240" w:lineRule="auto"/>
              <w:jc w:val="right"/>
              <w:rPr>
                <w:rFonts w:ascii="Verdana" w:hAnsi="Verdana"/>
                <w:sz w:val="24"/>
                <w:szCs w:val="24"/>
              </w:rPr>
            </w:pPr>
          </w:p>
        </w:tc>
      </w:tr>
      <w:tr w:rsidR="00002BBB" w:rsidRPr="000E51FC" w14:paraId="609B9BC8" w14:textId="77777777" w:rsidTr="00A16BC9">
        <w:trPr>
          <w:trHeight w:val="255"/>
          <w:jc w:val="center"/>
        </w:trPr>
        <w:tc>
          <w:tcPr>
            <w:tcW w:w="710" w:type="dxa"/>
          </w:tcPr>
          <w:p w14:paraId="5D69C43F" w14:textId="77777777" w:rsidR="00002BBB" w:rsidRPr="000E51FC" w:rsidRDefault="00002BBB" w:rsidP="00C80D3F">
            <w:pPr>
              <w:spacing w:after="0" w:line="240" w:lineRule="auto"/>
              <w:jc w:val="center"/>
              <w:rPr>
                <w:rFonts w:ascii="Verdana" w:hAnsi="Verdana"/>
                <w:sz w:val="24"/>
                <w:szCs w:val="24"/>
              </w:rPr>
            </w:pPr>
            <w:r w:rsidRPr="000E51FC">
              <w:rPr>
                <w:rFonts w:ascii="Verdana" w:hAnsi="Verdana"/>
                <w:sz w:val="24"/>
                <w:szCs w:val="24"/>
              </w:rPr>
              <w:t>21.</w:t>
            </w:r>
          </w:p>
        </w:tc>
        <w:tc>
          <w:tcPr>
            <w:tcW w:w="5243" w:type="dxa"/>
            <w:vAlign w:val="center"/>
          </w:tcPr>
          <w:p w14:paraId="3D9A9654" w14:textId="77777777" w:rsidR="00002BBB" w:rsidRPr="000E51FC" w:rsidRDefault="00002BBB" w:rsidP="00C80D3F">
            <w:pPr>
              <w:pStyle w:val="HTMLiankstoformatuotas"/>
              <w:tabs>
                <w:tab w:val="left" w:pos="0"/>
              </w:tabs>
              <w:jc w:val="both"/>
              <w:rPr>
                <w:rFonts w:ascii="Verdana" w:eastAsia="Times New Roman" w:hAnsi="Verdana" w:cs="Times New Roman"/>
                <w:sz w:val="24"/>
                <w:szCs w:val="24"/>
              </w:rPr>
            </w:pPr>
            <w:r w:rsidRPr="000E51FC">
              <w:rPr>
                <w:rFonts w:ascii="Verdana" w:eastAsia="Times New Roman" w:hAnsi="Verdana" w:cs="Times New Roman"/>
                <w:sz w:val="24"/>
                <w:szCs w:val="24"/>
              </w:rPr>
              <w:t>Griovių šlaitų, kraštų ir dugno šienavimas rankiniu būdu, 100 m²</w:t>
            </w:r>
          </w:p>
        </w:tc>
        <w:tc>
          <w:tcPr>
            <w:tcW w:w="1844" w:type="dxa"/>
          </w:tcPr>
          <w:p w14:paraId="6E85EE81" w14:textId="77777777" w:rsidR="00002BBB" w:rsidRPr="000E51FC" w:rsidRDefault="00002BBB" w:rsidP="00C80D3F">
            <w:pPr>
              <w:spacing w:after="0" w:line="240" w:lineRule="auto"/>
              <w:jc w:val="center"/>
              <w:rPr>
                <w:rFonts w:ascii="Verdana" w:hAnsi="Verdana"/>
                <w:sz w:val="24"/>
                <w:szCs w:val="24"/>
              </w:rPr>
            </w:pPr>
            <w:r w:rsidRPr="000E51FC">
              <w:rPr>
                <w:rFonts w:ascii="Verdana" w:hAnsi="Verdana"/>
                <w:sz w:val="24"/>
                <w:szCs w:val="24"/>
              </w:rPr>
              <w:t>10</w:t>
            </w:r>
          </w:p>
        </w:tc>
        <w:tc>
          <w:tcPr>
            <w:tcW w:w="1275" w:type="dxa"/>
          </w:tcPr>
          <w:p w14:paraId="231BAA79" w14:textId="77777777" w:rsidR="00002BBB" w:rsidRPr="000E51FC" w:rsidRDefault="00002BBB" w:rsidP="00C80D3F">
            <w:pPr>
              <w:spacing w:after="0" w:line="240" w:lineRule="auto"/>
              <w:jc w:val="right"/>
              <w:rPr>
                <w:rFonts w:ascii="Verdana" w:hAnsi="Verdana"/>
                <w:sz w:val="24"/>
                <w:szCs w:val="24"/>
              </w:rPr>
            </w:pPr>
          </w:p>
        </w:tc>
        <w:tc>
          <w:tcPr>
            <w:tcW w:w="1135" w:type="dxa"/>
          </w:tcPr>
          <w:p w14:paraId="7767B51A" w14:textId="77777777" w:rsidR="00002BBB" w:rsidRPr="000E51FC" w:rsidRDefault="00002BBB" w:rsidP="00C80D3F">
            <w:pPr>
              <w:spacing w:after="0" w:line="240" w:lineRule="auto"/>
              <w:jc w:val="right"/>
              <w:rPr>
                <w:rFonts w:ascii="Verdana" w:hAnsi="Verdana"/>
                <w:sz w:val="24"/>
                <w:szCs w:val="24"/>
              </w:rPr>
            </w:pPr>
          </w:p>
        </w:tc>
      </w:tr>
      <w:tr w:rsidR="00002BBB" w:rsidRPr="000E51FC" w14:paraId="48B6DDDF" w14:textId="77777777" w:rsidTr="00A16BC9">
        <w:trPr>
          <w:trHeight w:val="255"/>
          <w:jc w:val="center"/>
        </w:trPr>
        <w:tc>
          <w:tcPr>
            <w:tcW w:w="710" w:type="dxa"/>
          </w:tcPr>
          <w:p w14:paraId="4CB432E1" w14:textId="77777777" w:rsidR="00002BBB" w:rsidRPr="000E51FC" w:rsidRDefault="00002BBB" w:rsidP="00C80D3F">
            <w:pPr>
              <w:spacing w:after="0" w:line="240" w:lineRule="auto"/>
              <w:jc w:val="center"/>
              <w:rPr>
                <w:rFonts w:ascii="Verdana" w:hAnsi="Verdana"/>
                <w:sz w:val="24"/>
                <w:szCs w:val="24"/>
              </w:rPr>
            </w:pPr>
            <w:r w:rsidRPr="000E51FC">
              <w:rPr>
                <w:rFonts w:ascii="Verdana" w:hAnsi="Verdana"/>
                <w:sz w:val="24"/>
                <w:szCs w:val="24"/>
              </w:rPr>
              <w:t>22.</w:t>
            </w:r>
          </w:p>
        </w:tc>
        <w:tc>
          <w:tcPr>
            <w:tcW w:w="5243" w:type="dxa"/>
            <w:vAlign w:val="center"/>
          </w:tcPr>
          <w:p w14:paraId="3810B8CE" w14:textId="77777777" w:rsidR="00002BBB" w:rsidRPr="000E51FC" w:rsidRDefault="00002BBB" w:rsidP="00C80D3F">
            <w:pPr>
              <w:pStyle w:val="HTMLiankstoformatuotas"/>
              <w:tabs>
                <w:tab w:val="left" w:pos="0"/>
              </w:tabs>
              <w:jc w:val="both"/>
              <w:rPr>
                <w:rFonts w:ascii="Verdana" w:eastAsia="Times New Roman" w:hAnsi="Verdana" w:cs="Times New Roman"/>
                <w:sz w:val="24"/>
                <w:szCs w:val="24"/>
              </w:rPr>
            </w:pPr>
            <w:r w:rsidRPr="000E51FC">
              <w:rPr>
                <w:rFonts w:ascii="Verdana" w:eastAsia="Times New Roman" w:hAnsi="Verdana" w:cs="Times New Roman"/>
                <w:sz w:val="24"/>
                <w:szCs w:val="24"/>
              </w:rPr>
              <w:t>Mechanizuotas griovių šlaitų šienavimas įranga ant traktorių iki 59 kW (80 AJ) galingumo, kai šlaitai apaugę krūmokšniais, ha</w:t>
            </w:r>
          </w:p>
        </w:tc>
        <w:tc>
          <w:tcPr>
            <w:tcW w:w="1844" w:type="dxa"/>
          </w:tcPr>
          <w:p w14:paraId="748E9338" w14:textId="77777777" w:rsidR="00002BBB" w:rsidRPr="000E51FC" w:rsidRDefault="00002BBB" w:rsidP="00C80D3F">
            <w:pPr>
              <w:spacing w:after="0" w:line="240" w:lineRule="auto"/>
              <w:jc w:val="center"/>
              <w:rPr>
                <w:rFonts w:ascii="Verdana" w:hAnsi="Verdana"/>
                <w:sz w:val="24"/>
                <w:szCs w:val="24"/>
              </w:rPr>
            </w:pPr>
            <w:r w:rsidRPr="000E51FC">
              <w:rPr>
                <w:rFonts w:ascii="Verdana" w:hAnsi="Verdana"/>
                <w:sz w:val="24"/>
                <w:szCs w:val="24"/>
              </w:rPr>
              <w:t>10</w:t>
            </w:r>
          </w:p>
        </w:tc>
        <w:tc>
          <w:tcPr>
            <w:tcW w:w="1275" w:type="dxa"/>
          </w:tcPr>
          <w:p w14:paraId="1CB2CA20" w14:textId="77777777" w:rsidR="00002BBB" w:rsidRPr="000E51FC" w:rsidRDefault="00002BBB" w:rsidP="00C80D3F">
            <w:pPr>
              <w:spacing w:after="0" w:line="240" w:lineRule="auto"/>
              <w:jc w:val="right"/>
              <w:rPr>
                <w:rFonts w:ascii="Verdana" w:hAnsi="Verdana"/>
                <w:sz w:val="24"/>
                <w:szCs w:val="24"/>
              </w:rPr>
            </w:pPr>
          </w:p>
        </w:tc>
        <w:tc>
          <w:tcPr>
            <w:tcW w:w="1135" w:type="dxa"/>
          </w:tcPr>
          <w:p w14:paraId="1200EDFE" w14:textId="77777777" w:rsidR="00002BBB" w:rsidRPr="000E51FC" w:rsidRDefault="00002BBB" w:rsidP="00C80D3F">
            <w:pPr>
              <w:spacing w:after="0" w:line="240" w:lineRule="auto"/>
              <w:jc w:val="right"/>
              <w:rPr>
                <w:rFonts w:ascii="Verdana" w:hAnsi="Verdana"/>
                <w:sz w:val="24"/>
                <w:szCs w:val="24"/>
              </w:rPr>
            </w:pPr>
          </w:p>
        </w:tc>
      </w:tr>
      <w:tr w:rsidR="00002BBB" w:rsidRPr="000E51FC" w14:paraId="3F01D963" w14:textId="77777777" w:rsidTr="00A16BC9">
        <w:trPr>
          <w:trHeight w:val="255"/>
          <w:jc w:val="center"/>
        </w:trPr>
        <w:tc>
          <w:tcPr>
            <w:tcW w:w="710" w:type="dxa"/>
          </w:tcPr>
          <w:p w14:paraId="2A6AA17C" w14:textId="77777777" w:rsidR="00002BBB" w:rsidRPr="000E51FC" w:rsidRDefault="00002BBB" w:rsidP="00C80D3F">
            <w:pPr>
              <w:spacing w:after="0" w:line="240" w:lineRule="auto"/>
              <w:jc w:val="center"/>
              <w:rPr>
                <w:rFonts w:ascii="Verdana" w:hAnsi="Verdana"/>
                <w:sz w:val="24"/>
                <w:szCs w:val="24"/>
              </w:rPr>
            </w:pPr>
            <w:r w:rsidRPr="000E51FC">
              <w:rPr>
                <w:rFonts w:ascii="Verdana" w:hAnsi="Verdana"/>
                <w:sz w:val="24"/>
                <w:szCs w:val="24"/>
              </w:rPr>
              <w:t>23.</w:t>
            </w:r>
          </w:p>
        </w:tc>
        <w:tc>
          <w:tcPr>
            <w:tcW w:w="5243" w:type="dxa"/>
            <w:vAlign w:val="center"/>
          </w:tcPr>
          <w:p w14:paraId="57C1D3FC" w14:textId="77777777" w:rsidR="00002BBB" w:rsidRPr="000E51FC" w:rsidRDefault="00002BBB" w:rsidP="00C80D3F">
            <w:pPr>
              <w:pStyle w:val="HTMLiankstoformatuotas"/>
              <w:tabs>
                <w:tab w:val="left" w:pos="0"/>
              </w:tabs>
              <w:jc w:val="both"/>
              <w:rPr>
                <w:rFonts w:ascii="Verdana" w:eastAsia="Times New Roman" w:hAnsi="Verdana" w:cs="Times New Roman"/>
                <w:sz w:val="24"/>
                <w:szCs w:val="24"/>
              </w:rPr>
            </w:pPr>
            <w:r w:rsidRPr="000E51FC">
              <w:rPr>
                <w:rFonts w:ascii="Verdana" w:eastAsia="Times New Roman" w:hAnsi="Verdana" w:cs="Times New Roman"/>
                <w:sz w:val="24"/>
                <w:szCs w:val="24"/>
              </w:rPr>
              <w:t xml:space="preserve">Nušienautos žolės nugrėbimas nuo griovių šlaitų ir išmetimas ant griovių krašto, ha </w:t>
            </w:r>
          </w:p>
        </w:tc>
        <w:tc>
          <w:tcPr>
            <w:tcW w:w="1844" w:type="dxa"/>
          </w:tcPr>
          <w:p w14:paraId="41EE3E64" w14:textId="77777777" w:rsidR="00002BBB" w:rsidRPr="000E51FC" w:rsidRDefault="00002BBB" w:rsidP="00C80D3F">
            <w:pPr>
              <w:spacing w:after="0" w:line="240" w:lineRule="auto"/>
              <w:jc w:val="center"/>
              <w:rPr>
                <w:rFonts w:ascii="Verdana" w:hAnsi="Verdana"/>
                <w:sz w:val="24"/>
                <w:szCs w:val="24"/>
              </w:rPr>
            </w:pPr>
            <w:r w:rsidRPr="000E51FC">
              <w:rPr>
                <w:rFonts w:ascii="Verdana" w:hAnsi="Verdana"/>
                <w:sz w:val="24"/>
                <w:szCs w:val="24"/>
              </w:rPr>
              <w:t>10</w:t>
            </w:r>
          </w:p>
        </w:tc>
        <w:tc>
          <w:tcPr>
            <w:tcW w:w="1275" w:type="dxa"/>
          </w:tcPr>
          <w:p w14:paraId="6BDC65FB" w14:textId="77777777" w:rsidR="00002BBB" w:rsidRPr="000E51FC" w:rsidRDefault="00002BBB" w:rsidP="00C80D3F">
            <w:pPr>
              <w:spacing w:after="0" w:line="240" w:lineRule="auto"/>
              <w:jc w:val="right"/>
              <w:rPr>
                <w:rFonts w:ascii="Verdana" w:hAnsi="Verdana"/>
                <w:sz w:val="24"/>
                <w:szCs w:val="24"/>
              </w:rPr>
            </w:pPr>
          </w:p>
        </w:tc>
        <w:tc>
          <w:tcPr>
            <w:tcW w:w="1135" w:type="dxa"/>
          </w:tcPr>
          <w:p w14:paraId="01413E5B" w14:textId="77777777" w:rsidR="00002BBB" w:rsidRPr="000E51FC" w:rsidRDefault="00002BBB" w:rsidP="00C80D3F">
            <w:pPr>
              <w:spacing w:after="0" w:line="240" w:lineRule="auto"/>
              <w:jc w:val="right"/>
              <w:rPr>
                <w:rFonts w:ascii="Verdana" w:hAnsi="Verdana"/>
                <w:sz w:val="24"/>
                <w:szCs w:val="24"/>
              </w:rPr>
            </w:pPr>
          </w:p>
        </w:tc>
      </w:tr>
      <w:tr w:rsidR="00002BBB" w:rsidRPr="000E51FC" w14:paraId="5A171298" w14:textId="77777777" w:rsidTr="00A16BC9">
        <w:trPr>
          <w:trHeight w:val="255"/>
          <w:jc w:val="center"/>
        </w:trPr>
        <w:tc>
          <w:tcPr>
            <w:tcW w:w="710" w:type="dxa"/>
          </w:tcPr>
          <w:p w14:paraId="44FD8AE0" w14:textId="77777777" w:rsidR="00002BBB" w:rsidRPr="000E51FC" w:rsidRDefault="00002BBB" w:rsidP="00C80D3F">
            <w:pPr>
              <w:spacing w:after="0" w:line="240" w:lineRule="auto"/>
              <w:jc w:val="center"/>
              <w:rPr>
                <w:rFonts w:ascii="Verdana" w:hAnsi="Verdana"/>
                <w:sz w:val="24"/>
                <w:szCs w:val="24"/>
              </w:rPr>
            </w:pPr>
            <w:r w:rsidRPr="000E51FC">
              <w:rPr>
                <w:rFonts w:ascii="Verdana" w:hAnsi="Verdana"/>
                <w:sz w:val="24"/>
                <w:szCs w:val="24"/>
              </w:rPr>
              <w:t>24.</w:t>
            </w:r>
          </w:p>
        </w:tc>
        <w:tc>
          <w:tcPr>
            <w:tcW w:w="5243" w:type="dxa"/>
            <w:vAlign w:val="center"/>
          </w:tcPr>
          <w:p w14:paraId="4DC5857F" w14:textId="77777777" w:rsidR="00002BBB" w:rsidRPr="000E51FC" w:rsidRDefault="00002BBB" w:rsidP="00C80D3F">
            <w:pPr>
              <w:pStyle w:val="HTMLiankstoformatuotas"/>
              <w:tabs>
                <w:tab w:val="left" w:pos="0"/>
              </w:tabs>
              <w:jc w:val="both"/>
              <w:rPr>
                <w:rFonts w:ascii="Verdana" w:eastAsia="Times New Roman" w:hAnsi="Verdana" w:cs="Times New Roman"/>
                <w:sz w:val="24"/>
                <w:szCs w:val="24"/>
              </w:rPr>
            </w:pPr>
            <w:r w:rsidRPr="000E51FC">
              <w:rPr>
                <w:rFonts w:ascii="Verdana" w:eastAsia="Times New Roman" w:hAnsi="Verdana" w:cs="Times New Roman"/>
                <w:sz w:val="24"/>
                <w:szCs w:val="24"/>
              </w:rPr>
              <w:t>Vandens pralaidos iš 0,30 m skersmens plastikinių vamzdžių įrengimas ant natūralių pagrindų, 10 m</w:t>
            </w:r>
          </w:p>
        </w:tc>
        <w:tc>
          <w:tcPr>
            <w:tcW w:w="1844" w:type="dxa"/>
          </w:tcPr>
          <w:p w14:paraId="2D9F35F9" w14:textId="77777777" w:rsidR="00002BBB" w:rsidRPr="000E51FC" w:rsidRDefault="00002BBB" w:rsidP="00C80D3F">
            <w:pPr>
              <w:spacing w:after="0" w:line="240" w:lineRule="auto"/>
              <w:jc w:val="center"/>
              <w:rPr>
                <w:rFonts w:ascii="Verdana" w:hAnsi="Verdana"/>
                <w:sz w:val="24"/>
                <w:szCs w:val="24"/>
              </w:rPr>
            </w:pPr>
            <w:r w:rsidRPr="000E51FC">
              <w:rPr>
                <w:rFonts w:ascii="Verdana" w:hAnsi="Verdana"/>
                <w:sz w:val="24"/>
                <w:szCs w:val="24"/>
              </w:rPr>
              <w:t>10</w:t>
            </w:r>
          </w:p>
        </w:tc>
        <w:tc>
          <w:tcPr>
            <w:tcW w:w="1275" w:type="dxa"/>
          </w:tcPr>
          <w:p w14:paraId="4FE66D52" w14:textId="77777777" w:rsidR="00002BBB" w:rsidRPr="000E51FC" w:rsidRDefault="00002BBB" w:rsidP="00C80D3F">
            <w:pPr>
              <w:spacing w:after="0" w:line="240" w:lineRule="auto"/>
              <w:jc w:val="right"/>
              <w:rPr>
                <w:rFonts w:ascii="Verdana" w:hAnsi="Verdana"/>
                <w:sz w:val="24"/>
                <w:szCs w:val="24"/>
              </w:rPr>
            </w:pPr>
          </w:p>
        </w:tc>
        <w:tc>
          <w:tcPr>
            <w:tcW w:w="1135" w:type="dxa"/>
          </w:tcPr>
          <w:p w14:paraId="55FCB0CA" w14:textId="77777777" w:rsidR="00002BBB" w:rsidRPr="000E51FC" w:rsidRDefault="00002BBB" w:rsidP="00C80D3F">
            <w:pPr>
              <w:spacing w:after="0" w:line="240" w:lineRule="auto"/>
              <w:jc w:val="right"/>
              <w:rPr>
                <w:rFonts w:ascii="Verdana" w:hAnsi="Verdana"/>
                <w:sz w:val="24"/>
                <w:szCs w:val="24"/>
              </w:rPr>
            </w:pPr>
          </w:p>
        </w:tc>
      </w:tr>
      <w:tr w:rsidR="00002BBB" w:rsidRPr="000E51FC" w14:paraId="4E14B9D3" w14:textId="77777777" w:rsidTr="00A16BC9">
        <w:trPr>
          <w:trHeight w:val="255"/>
          <w:jc w:val="center"/>
        </w:trPr>
        <w:tc>
          <w:tcPr>
            <w:tcW w:w="710" w:type="dxa"/>
          </w:tcPr>
          <w:p w14:paraId="4231298F" w14:textId="0B5F53A8" w:rsidR="00002BBB" w:rsidRPr="000E51FC" w:rsidRDefault="00002BBB" w:rsidP="00C80D3F">
            <w:pPr>
              <w:spacing w:after="0" w:line="240" w:lineRule="auto"/>
              <w:jc w:val="center"/>
              <w:rPr>
                <w:rFonts w:ascii="Verdana" w:hAnsi="Verdana"/>
                <w:sz w:val="24"/>
                <w:szCs w:val="24"/>
              </w:rPr>
            </w:pPr>
            <w:r w:rsidRPr="000E51FC">
              <w:rPr>
                <w:rFonts w:ascii="Verdana" w:hAnsi="Verdana"/>
                <w:sz w:val="24"/>
                <w:szCs w:val="24"/>
              </w:rPr>
              <w:t>25.</w:t>
            </w:r>
          </w:p>
        </w:tc>
        <w:tc>
          <w:tcPr>
            <w:tcW w:w="5243" w:type="dxa"/>
            <w:vAlign w:val="center"/>
          </w:tcPr>
          <w:p w14:paraId="68EA28D6" w14:textId="6704B6A0" w:rsidR="00002BBB" w:rsidRPr="000E51FC" w:rsidRDefault="00002BBB" w:rsidP="00C80D3F">
            <w:pPr>
              <w:spacing w:after="0" w:line="240" w:lineRule="auto"/>
              <w:rPr>
                <w:rFonts w:ascii="Verdana" w:hAnsi="Verdana"/>
                <w:sz w:val="24"/>
                <w:szCs w:val="24"/>
              </w:rPr>
            </w:pPr>
            <w:r w:rsidRPr="000E51FC">
              <w:rPr>
                <w:rFonts w:ascii="Verdana" w:hAnsi="Verdana"/>
                <w:sz w:val="24"/>
                <w:szCs w:val="24"/>
              </w:rPr>
              <w:t>Žvyro dangos įrengimas, 100 m³</w:t>
            </w:r>
          </w:p>
        </w:tc>
        <w:tc>
          <w:tcPr>
            <w:tcW w:w="1844" w:type="dxa"/>
          </w:tcPr>
          <w:p w14:paraId="7A2D86E9" w14:textId="77777777" w:rsidR="00002BBB" w:rsidRPr="000E51FC" w:rsidRDefault="00002BBB" w:rsidP="00C80D3F">
            <w:pPr>
              <w:spacing w:after="0" w:line="240" w:lineRule="auto"/>
              <w:jc w:val="center"/>
              <w:rPr>
                <w:rFonts w:ascii="Verdana" w:hAnsi="Verdana"/>
                <w:sz w:val="24"/>
                <w:szCs w:val="24"/>
              </w:rPr>
            </w:pPr>
            <w:r w:rsidRPr="000E51FC">
              <w:rPr>
                <w:rFonts w:ascii="Verdana" w:hAnsi="Verdana"/>
                <w:sz w:val="24"/>
                <w:szCs w:val="24"/>
              </w:rPr>
              <w:t>1</w:t>
            </w:r>
          </w:p>
        </w:tc>
        <w:tc>
          <w:tcPr>
            <w:tcW w:w="1275" w:type="dxa"/>
          </w:tcPr>
          <w:p w14:paraId="3F9D8B6F" w14:textId="77777777" w:rsidR="00002BBB" w:rsidRPr="000E51FC" w:rsidRDefault="00002BBB" w:rsidP="00C80D3F">
            <w:pPr>
              <w:spacing w:after="0" w:line="240" w:lineRule="auto"/>
              <w:jc w:val="center"/>
              <w:rPr>
                <w:rFonts w:ascii="Verdana" w:hAnsi="Verdana"/>
                <w:sz w:val="24"/>
                <w:szCs w:val="24"/>
              </w:rPr>
            </w:pPr>
          </w:p>
        </w:tc>
        <w:tc>
          <w:tcPr>
            <w:tcW w:w="1135" w:type="dxa"/>
          </w:tcPr>
          <w:p w14:paraId="19FB05A8" w14:textId="77777777" w:rsidR="00002BBB" w:rsidRPr="000E51FC" w:rsidRDefault="00002BBB" w:rsidP="00C80D3F">
            <w:pPr>
              <w:spacing w:after="0" w:line="240" w:lineRule="auto"/>
              <w:jc w:val="center"/>
              <w:rPr>
                <w:rFonts w:ascii="Verdana" w:hAnsi="Verdana"/>
                <w:sz w:val="24"/>
                <w:szCs w:val="24"/>
              </w:rPr>
            </w:pPr>
          </w:p>
        </w:tc>
      </w:tr>
      <w:tr w:rsidR="00002BBB" w:rsidRPr="000E51FC" w14:paraId="4A9B4F16" w14:textId="77777777" w:rsidTr="00A16BC9">
        <w:trPr>
          <w:trHeight w:val="255"/>
          <w:jc w:val="center"/>
        </w:trPr>
        <w:tc>
          <w:tcPr>
            <w:tcW w:w="710" w:type="dxa"/>
          </w:tcPr>
          <w:p w14:paraId="0C29AB8C" w14:textId="77777777" w:rsidR="00002BBB" w:rsidRPr="000E51FC" w:rsidRDefault="00002BBB" w:rsidP="00C80D3F">
            <w:pPr>
              <w:spacing w:after="0" w:line="240" w:lineRule="auto"/>
              <w:jc w:val="center"/>
              <w:rPr>
                <w:rFonts w:ascii="Verdana" w:hAnsi="Verdana"/>
                <w:sz w:val="24"/>
                <w:szCs w:val="24"/>
              </w:rPr>
            </w:pPr>
            <w:r w:rsidRPr="000E51FC">
              <w:rPr>
                <w:rFonts w:ascii="Verdana" w:hAnsi="Verdana"/>
                <w:sz w:val="24"/>
                <w:szCs w:val="24"/>
              </w:rPr>
              <w:t>26.</w:t>
            </w:r>
          </w:p>
        </w:tc>
        <w:tc>
          <w:tcPr>
            <w:tcW w:w="5243" w:type="dxa"/>
            <w:vAlign w:val="center"/>
          </w:tcPr>
          <w:p w14:paraId="35A6CFCF" w14:textId="77777777" w:rsidR="00002BBB" w:rsidRPr="000E51FC" w:rsidRDefault="00002BBB" w:rsidP="00C80D3F">
            <w:pPr>
              <w:spacing w:after="0" w:line="240" w:lineRule="auto"/>
              <w:rPr>
                <w:rFonts w:ascii="Verdana" w:hAnsi="Verdana"/>
                <w:sz w:val="24"/>
                <w:szCs w:val="24"/>
              </w:rPr>
            </w:pPr>
            <w:r w:rsidRPr="000E51FC">
              <w:rPr>
                <w:rFonts w:ascii="Verdana" w:hAnsi="Verdana"/>
                <w:sz w:val="24"/>
                <w:szCs w:val="24"/>
              </w:rPr>
              <w:t>Vamzdinės g/b vandens pralaidos išvalymas nuo sąnašų, m³</w:t>
            </w:r>
          </w:p>
        </w:tc>
        <w:tc>
          <w:tcPr>
            <w:tcW w:w="1844" w:type="dxa"/>
          </w:tcPr>
          <w:p w14:paraId="5B7F09A5" w14:textId="77777777" w:rsidR="00002BBB" w:rsidRPr="000E51FC" w:rsidRDefault="00002BBB" w:rsidP="00C80D3F">
            <w:pPr>
              <w:spacing w:after="0" w:line="240" w:lineRule="auto"/>
              <w:jc w:val="center"/>
              <w:rPr>
                <w:rFonts w:ascii="Verdana" w:hAnsi="Verdana"/>
                <w:sz w:val="24"/>
                <w:szCs w:val="24"/>
              </w:rPr>
            </w:pPr>
            <w:r w:rsidRPr="000E51FC">
              <w:rPr>
                <w:rFonts w:ascii="Verdana" w:hAnsi="Verdana"/>
                <w:sz w:val="24"/>
                <w:szCs w:val="24"/>
              </w:rPr>
              <w:t>10</w:t>
            </w:r>
          </w:p>
        </w:tc>
        <w:tc>
          <w:tcPr>
            <w:tcW w:w="1275" w:type="dxa"/>
          </w:tcPr>
          <w:p w14:paraId="33A1E9CA" w14:textId="77777777" w:rsidR="00002BBB" w:rsidRPr="000E51FC" w:rsidRDefault="00002BBB" w:rsidP="00C80D3F">
            <w:pPr>
              <w:spacing w:after="0" w:line="240" w:lineRule="auto"/>
              <w:rPr>
                <w:rFonts w:ascii="Verdana" w:hAnsi="Verdana"/>
                <w:sz w:val="24"/>
                <w:szCs w:val="24"/>
              </w:rPr>
            </w:pPr>
          </w:p>
        </w:tc>
        <w:tc>
          <w:tcPr>
            <w:tcW w:w="1135" w:type="dxa"/>
          </w:tcPr>
          <w:p w14:paraId="6592C4F8" w14:textId="77777777" w:rsidR="00002BBB" w:rsidRPr="000E51FC" w:rsidRDefault="00002BBB" w:rsidP="00C80D3F">
            <w:pPr>
              <w:spacing w:after="0" w:line="240" w:lineRule="auto"/>
              <w:rPr>
                <w:rFonts w:ascii="Verdana" w:hAnsi="Verdana"/>
                <w:sz w:val="24"/>
                <w:szCs w:val="24"/>
              </w:rPr>
            </w:pPr>
          </w:p>
        </w:tc>
      </w:tr>
      <w:tr w:rsidR="00002BBB" w:rsidRPr="000E51FC" w14:paraId="75CB3AAF" w14:textId="77777777" w:rsidTr="00A16BC9">
        <w:trPr>
          <w:trHeight w:val="255"/>
          <w:jc w:val="center"/>
        </w:trPr>
        <w:tc>
          <w:tcPr>
            <w:tcW w:w="710" w:type="dxa"/>
          </w:tcPr>
          <w:p w14:paraId="4335D589" w14:textId="452478AA" w:rsidR="00002BBB" w:rsidRPr="000E51FC" w:rsidRDefault="00002BBB" w:rsidP="00C80D3F">
            <w:pPr>
              <w:spacing w:after="0" w:line="240" w:lineRule="auto"/>
              <w:jc w:val="center"/>
              <w:rPr>
                <w:rFonts w:ascii="Verdana" w:hAnsi="Verdana"/>
                <w:sz w:val="24"/>
                <w:szCs w:val="24"/>
              </w:rPr>
            </w:pPr>
            <w:r w:rsidRPr="000E51FC">
              <w:rPr>
                <w:rFonts w:ascii="Verdana" w:hAnsi="Verdana"/>
                <w:sz w:val="24"/>
                <w:szCs w:val="24"/>
              </w:rPr>
              <w:t>27.</w:t>
            </w:r>
          </w:p>
        </w:tc>
        <w:tc>
          <w:tcPr>
            <w:tcW w:w="5243" w:type="dxa"/>
            <w:vAlign w:val="center"/>
          </w:tcPr>
          <w:p w14:paraId="5801D9EC" w14:textId="79F140F8" w:rsidR="00002BBB" w:rsidRPr="000E51FC" w:rsidRDefault="00002BBB" w:rsidP="00C80D3F">
            <w:pPr>
              <w:pStyle w:val="HTMLiankstoformatuotas"/>
              <w:tabs>
                <w:tab w:val="left" w:pos="0"/>
              </w:tabs>
              <w:jc w:val="both"/>
              <w:rPr>
                <w:rFonts w:ascii="Verdana" w:eastAsia="Times New Roman" w:hAnsi="Verdana" w:cs="Times New Roman"/>
                <w:sz w:val="24"/>
                <w:szCs w:val="24"/>
              </w:rPr>
            </w:pPr>
            <w:r w:rsidRPr="000E51FC">
              <w:rPr>
                <w:rFonts w:ascii="Verdana" w:eastAsia="Times New Roman" w:hAnsi="Verdana" w:cs="Times New Roman"/>
                <w:sz w:val="24"/>
                <w:szCs w:val="24"/>
              </w:rPr>
              <w:t>Tarpų tarp pralaidų vamzdžio užtaisymas betonu, armuojant plieniniu tinklu, m</w:t>
            </w:r>
          </w:p>
        </w:tc>
        <w:tc>
          <w:tcPr>
            <w:tcW w:w="1844" w:type="dxa"/>
          </w:tcPr>
          <w:p w14:paraId="5A1216D7" w14:textId="77777777" w:rsidR="00002BBB" w:rsidRPr="000E51FC" w:rsidRDefault="00002BBB" w:rsidP="00C80D3F">
            <w:pPr>
              <w:spacing w:after="0" w:line="240" w:lineRule="auto"/>
              <w:jc w:val="center"/>
              <w:rPr>
                <w:rFonts w:ascii="Verdana" w:hAnsi="Verdana"/>
                <w:sz w:val="24"/>
                <w:szCs w:val="24"/>
              </w:rPr>
            </w:pPr>
            <w:r w:rsidRPr="000E51FC">
              <w:rPr>
                <w:rFonts w:ascii="Verdana" w:hAnsi="Verdana"/>
                <w:sz w:val="24"/>
                <w:szCs w:val="24"/>
              </w:rPr>
              <w:t>10</w:t>
            </w:r>
          </w:p>
        </w:tc>
        <w:tc>
          <w:tcPr>
            <w:tcW w:w="1275" w:type="dxa"/>
          </w:tcPr>
          <w:p w14:paraId="03031A5D" w14:textId="77777777" w:rsidR="00002BBB" w:rsidRPr="000E51FC" w:rsidRDefault="00002BBB" w:rsidP="00C80D3F">
            <w:pPr>
              <w:spacing w:after="0" w:line="240" w:lineRule="auto"/>
              <w:jc w:val="right"/>
              <w:rPr>
                <w:rFonts w:ascii="Verdana" w:hAnsi="Verdana"/>
                <w:sz w:val="24"/>
                <w:szCs w:val="24"/>
              </w:rPr>
            </w:pPr>
          </w:p>
        </w:tc>
        <w:tc>
          <w:tcPr>
            <w:tcW w:w="1135" w:type="dxa"/>
          </w:tcPr>
          <w:p w14:paraId="2917169D" w14:textId="77777777" w:rsidR="00002BBB" w:rsidRPr="000E51FC" w:rsidRDefault="00002BBB" w:rsidP="00C80D3F">
            <w:pPr>
              <w:spacing w:after="0" w:line="240" w:lineRule="auto"/>
              <w:jc w:val="right"/>
              <w:rPr>
                <w:rFonts w:ascii="Verdana" w:hAnsi="Verdana"/>
                <w:sz w:val="24"/>
                <w:szCs w:val="24"/>
              </w:rPr>
            </w:pPr>
          </w:p>
        </w:tc>
      </w:tr>
      <w:tr w:rsidR="00002BBB" w:rsidRPr="000E51FC" w14:paraId="2201C928" w14:textId="77777777" w:rsidTr="00A16BC9">
        <w:trPr>
          <w:trHeight w:val="255"/>
          <w:jc w:val="center"/>
        </w:trPr>
        <w:tc>
          <w:tcPr>
            <w:tcW w:w="710" w:type="dxa"/>
          </w:tcPr>
          <w:p w14:paraId="10973E84" w14:textId="3499A8E8" w:rsidR="00002BBB" w:rsidRPr="000E51FC" w:rsidRDefault="00002BBB" w:rsidP="00C80D3F">
            <w:pPr>
              <w:spacing w:after="0" w:line="240" w:lineRule="auto"/>
              <w:jc w:val="center"/>
              <w:rPr>
                <w:rFonts w:ascii="Verdana" w:hAnsi="Verdana"/>
                <w:sz w:val="24"/>
                <w:szCs w:val="24"/>
              </w:rPr>
            </w:pPr>
            <w:r w:rsidRPr="000E51FC">
              <w:rPr>
                <w:rFonts w:ascii="Verdana" w:hAnsi="Verdana"/>
                <w:sz w:val="24"/>
                <w:szCs w:val="24"/>
              </w:rPr>
              <w:lastRenderedPageBreak/>
              <w:t>28.</w:t>
            </w:r>
          </w:p>
        </w:tc>
        <w:tc>
          <w:tcPr>
            <w:tcW w:w="5243" w:type="dxa"/>
            <w:vAlign w:val="center"/>
          </w:tcPr>
          <w:p w14:paraId="3D608037" w14:textId="09A94FEA" w:rsidR="00002BBB" w:rsidRPr="000E51FC" w:rsidRDefault="00002BBB" w:rsidP="00C80D3F">
            <w:pPr>
              <w:pStyle w:val="HTMLiankstoformatuotas"/>
              <w:tabs>
                <w:tab w:val="left" w:pos="0"/>
              </w:tabs>
              <w:jc w:val="both"/>
              <w:rPr>
                <w:rFonts w:ascii="Verdana" w:eastAsia="Times New Roman" w:hAnsi="Verdana" w:cs="Times New Roman"/>
                <w:sz w:val="24"/>
                <w:szCs w:val="24"/>
              </w:rPr>
            </w:pPr>
            <w:r w:rsidRPr="000E51FC">
              <w:rPr>
                <w:rFonts w:ascii="Verdana" w:eastAsia="Times New Roman" w:hAnsi="Verdana" w:cs="Times New Roman"/>
                <w:sz w:val="24"/>
                <w:szCs w:val="24"/>
              </w:rPr>
              <w:t>Plieno turėklai, grotelės (gruntuojant ir dažant du kartus), t</w:t>
            </w:r>
          </w:p>
        </w:tc>
        <w:tc>
          <w:tcPr>
            <w:tcW w:w="1844" w:type="dxa"/>
          </w:tcPr>
          <w:p w14:paraId="3A238E61" w14:textId="77777777" w:rsidR="00002BBB" w:rsidRPr="000E51FC" w:rsidRDefault="00002BBB" w:rsidP="00C80D3F">
            <w:pPr>
              <w:spacing w:after="0" w:line="240" w:lineRule="auto"/>
              <w:jc w:val="center"/>
              <w:rPr>
                <w:rFonts w:ascii="Verdana" w:hAnsi="Verdana"/>
                <w:sz w:val="24"/>
                <w:szCs w:val="24"/>
              </w:rPr>
            </w:pPr>
            <w:r w:rsidRPr="000E51FC">
              <w:rPr>
                <w:rFonts w:ascii="Verdana" w:hAnsi="Verdana"/>
                <w:sz w:val="24"/>
                <w:szCs w:val="24"/>
              </w:rPr>
              <w:t>10</w:t>
            </w:r>
          </w:p>
        </w:tc>
        <w:tc>
          <w:tcPr>
            <w:tcW w:w="1275" w:type="dxa"/>
          </w:tcPr>
          <w:p w14:paraId="0119F543" w14:textId="77777777" w:rsidR="00002BBB" w:rsidRPr="000E51FC" w:rsidRDefault="00002BBB" w:rsidP="00C80D3F">
            <w:pPr>
              <w:spacing w:after="0" w:line="240" w:lineRule="auto"/>
              <w:jc w:val="right"/>
              <w:rPr>
                <w:rFonts w:ascii="Verdana" w:hAnsi="Verdana"/>
                <w:sz w:val="24"/>
                <w:szCs w:val="24"/>
              </w:rPr>
            </w:pPr>
          </w:p>
        </w:tc>
        <w:tc>
          <w:tcPr>
            <w:tcW w:w="1135" w:type="dxa"/>
          </w:tcPr>
          <w:p w14:paraId="5BE2AC88" w14:textId="77777777" w:rsidR="00002BBB" w:rsidRPr="000E51FC" w:rsidRDefault="00002BBB" w:rsidP="00C80D3F">
            <w:pPr>
              <w:spacing w:after="0" w:line="240" w:lineRule="auto"/>
              <w:jc w:val="right"/>
              <w:rPr>
                <w:rFonts w:ascii="Verdana" w:hAnsi="Verdana"/>
                <w:sz w:val="24"/>
                <w:szCs w:val="24"/>
              </w:rPr>
            </w:pPr>
          </w:p>
        </w:tc>
      </w:tr>
      <w:tr w:rsidR="00002BBB" w:rsidRPr="000E51FC" w14:paraId="78197EFF" w14:textId="77777777" w:rsidTr="00A16BC9">
        <w:trPr>
          <w:trHeight w:val="255"/>
          <w:jc w:val="center"/>
        </w:trPr>
        <w:tc>
          <w:tcPr>
            <w:tcW w:w="710" w:type="dxa"/>
          </w:tcPr>
          <w:p w14:paraId="398ECA1D" w14:textId="7B8E7602" w:rsidR="00002BBB" w:rsidRPr="000E51FC" w:rsidRDefault="00002BBB" w:rsidP="00C80D3F">
            <w:pPr>
              <w:spacing w:after="0" w:line="240" w:lineRule="auto"/>
              <w:jc w:val="center"/>
              <w:rPr>
                <w:rFonts w:ascii="Verdana" w:hAnsi="Verdana"/>
                <w:sz w:val="24"/>
                <w:szCs w:val="24"/>
              </w:rPr>
            </w:pPr>
            <w:r w:rsidRPr="000E51FC">
              <w:rPr>
                <w:rFonts w:ascii="Verdana" w:hAnsi="Verdana"/>
                <w:sz w:val="24"/>
                <w:szCs w:val="24"/>
              </w:rPr>
              <w:t>29.</w:t>
            </w:r>
          </w:p>
        </w:tc>
        <w:tc>
          <w:tcPr>
            <w:tcW w:w="5243" w:type="dxa"/>
            <w:vAlign w:val="center"/>
          </w:tcPr>
          <w:p w14:paraId="35EC986C" w14:textId="77777777" w:rsidR="00002BBB" w:rsidRPr="000E51FC" w:rsidRDefault="00002BBB" w:rsidP="00C80D3F">
            <w:pPr>
              <w:pStyle w:val="HTMLiankstoformatuotas"/>
              <w:tabs>
                <w:tab w:val="left" w:pos="0"/>
              </w:tabs>
              <w:jc w:val="both"/>
              <w:rPr>
                <w:rFonts w:ascii="Verdana" w:eastAsia="Times New Roman" w:hAnsi="Verdana" w:cs="Times New Roman"/>
                <w:sz w:val="24"/>
                <w:szCs w:val="24"/>
              </w:rPr>
            </w:pPr>
            <w:r w:rsidRPr="000E51FC">
              <w:rPr>
                <w:rFonts w:ascii="Verdana" w:eastAsia="Times New Roman" w:hAnsi="Verdana" w:cs="Times New Roman"/>
                <w:sz w:val="24"/>
                <w:szCs w:val="24"/>
              </w:rPr>
              <w:t>Statybinių šiukšlių išvežimas iki 1 km atstumu automobiliais-savivarčiais, pakraunant mechanizuotai, t</w:t>
            </w:r>
          </w:p>
        </w:tc>
        <w:tc>
          <w:tcPr>
            <w:tcW w:w="1844" w:type="dxa"/>
          </w:tcPr>
          <w:p w14:paraId="50A03190" w14:textId="77777777" w:rsidR="00002BBB" w:rsidRPr="000E51FC" w:rsidRDefault="00002BBB" w:rsidP="00C80D3F">
            <w:pPr>
              <w:spacing w:after="0" w:line="240" w:lineRule="auto"/>
              <w:jc w:val="center"/>
              <w:rPr>
                <w:rFonts w:ascii="Verdana" w:hAnsi="Verdana"/>
                <w:sz w:val="24"/>
                <w:szCs w:val="24"/>
              </w:rPr>
            </w:pPr>
            <w:r w:rsidRPr="000E51FC">
              <w:rPr>
                <w:rFonts w:ascii="Verdana" w:hAnsi="Verdana"/>
                <w:sz w:val="24"/>
                <w:szCs w:val="24"/>
              </w:rPr>
              <w:t>10</w:t>
            </w:r>
          </w:p>
        </w:tc>
        <w:tc>
          <w:tcPr>
            <w:tcW w:w="1275" w:type="dxa"/>
          </w:tcPr>
          <w:p w14:paraId="2C9A4259" w14:textId="77777777" w:rsidR="00002BBB" w:rsidRPr="000E51FC" w:rsidRDefault="00002BBB" w:rsidP="00C80D3F">
            <w:pPr>
              <w:spacing w:after="0" w:line="240" w:lineRule="auto"/>
              <w:jc w:val="right"/>
              <w:rPr>
                <w:rFonts w:ascii="Verdana" w:hAnsi="Verdana"/>
                <w:sz w:val="24"/>
                <w:szCs w:val="24"/>
              </w:rPr>
            </w:pPr>
          </w:p>
        </w:tc>
        <w:tc>
          <w:tcPr>
            <w:tcW w:w="1135" w:type="dxa"/>
          </w:tcPr>
          <w:p w14:paraId="34F00C6D" w14:textId="77777777" w:rsidR="00002BBB" w:rsidRPr="000E51FC" w:rsidRDefault="00002BBB" w:rsidP="00C80D3F">
            <w:pPr>
              <w:spacing w:after="0" w:line="240" w:lineRule="auto"/>
              <w:jc w:val="right"/>
              <w:rPr>
                <w:rFonts w:ascii="Verdana" w:hAnsi="Verdana"/>
                <w:sz w:val="24"/>
                <w:szCs w:val="24"/>
              </w:rPr>
            </w:pPr>
          </w:p>
        </w:tc>
      </w:tr>
      <w:tr w:rsidR="00002BBB" w:rsidRPr="000E51FC" w14:paraId="09580C8C" w14:textId="77777777" w:rsidTr="00A16BC9">
        <w:trPr>
          <w:trHeight w:val="255"/>
          <w:jc w:val="center"/>
        </w:trPr>
        <w:tc>
          <w:tcPr>
            <w:tcW w:w="710" w:type="dxa"/>
          </w:tcPr>
          <w:p w14:paraId="0529EED5" w14:textId="38FEDB50" w:rsidR="00002BBB" w:rsidRPr="000E51FC" w:rsidRDefault="00002BBB" w:rsidP="00C80D3F">
            <w:pPr>
              <w:spacing w:after="0" w:line="240" w:lineRule="auto"/>
              <w:jc w:val="center"/>
              <w:rPr>
                <w:rFonts w:ascii="Verdana" w:hAnsi="Verdana"/>
                <w:sz w:val="24"/>
                <w:szCs w:val="24"/>
              </w:rPr>
            </w:pPr>
            <w:r w:rsidRPr="000E51FC">
              <w:rPr>
                <w:rFonts w:ascii="Verdana" w:hAnsi="Verdana"/>
                <w:sz w:val="24"/>
                <w:szCs w:val="24"/>
              </w:rPr>
              <w:t>30.</w:t>
            </w:r>
          </w:p>
        </w:tc>
        <w:tc>
          <w:tcPr>
            <w:tcW w:w="5243" w:type="dxa"/>
            <w:vAlign w:val="center"/>
          </w:tcPr>
          <w:p w14:paraId="34BC0DF6" w14:textId="77777777" w:rsidR="00002BBB" w:rsidRPr="000E51FC" w:rsidRDefault="00002BBB" w:rsidP="00C80D3F">
            <w:pPr>
              <w:pStyle w:val="HTMLiankstoformatuotas"/>
              <w:tabs>
                <w:tab w:val="left" w:pos="0"/>
              </w:tabs>
              <w:jc w:val="both"/>
              <w:rPr>
                <w:rFonts w:ascii="Verdana" w:eastAsia="Times New Roman" w:hAnsi="Verdana" w:cs="Times New Roman"/>
                <w:sz w:val="24"/>
                <w:szCs w:val="24"/>
              </w:rPr>
            </w:pPr>
            <w:r w:rsidRPr="000E51FC">
              <w:rPr>
                <w:rFonts w:ascii="Verdana" w:eastAsia="Times New Roman" w:hAnsi="Verdana" w:cs="Times New Roman"/>
                <w:sz w:val="24"/>
                <w:szCs w:val="24"/>
              </w:rPr>
              <w:t>Statybinių šiukšlių išvežimas iki 5 km atstumu automobiliais-savivarčiais, pakraunant mechanizuotai, t</w:t>
            </w:r>
          </w:p>
        </w:tc>
        <w:tc>
          <w:tcPr>
            <w:tcW w:w="1844" w:type="dxa"/>
          </w:tcPr>
          <w:p w14:paraId="2D707321" w14:textId="77777777" w:rsidR="00002BBB" w:rsidRPr="000E51FC" w:rsidRDefault="00002BBB" w:rsidP="00C80D3F">
            <w:pPr>
              <w:spacing w:after="0" w:line="240" w:lineRule="auto"/>
              <w:jc w:val="center"/>
              <w:rPr>
                <w:rFonts w:ascii="Verdana" w:hAnsi="Verdana"/>
                <w:sz w:val="24"/>
                <w:szCs w:val="24"/>
              </w:rPr>
            </w:pPr>
            <w:r w:rsidRPr="000E51FC">
              <w:rPr>
                <w:rFonts w:ascii="Verdana" w:hAnsi="Verdana"/>
                <w:sz w:val="24"/>
                <w:szCs w:val="24"/>
              </w:rPr>
              <w:t>10</w:t>
            </w:r>
          </w:p>
        </w:tc>
        <w:tc>
          <w:tcPr>
            <w:tcW w:w="1275" w:type="dxa"/>
          </w:tcPr>
          <w:p w14:paraId="4DFD8DE2" w14:textId="77777777" w:rsidR="00002BBB" w:rsidRPr="000E51FC" w:rsidRDefault="00002BBB" w:rsidP="00C80D3F">
            <w:pPr>
              <w:spacing w:after="0" w:line="240" w:lineRule="auto"/>
              <w:jc w:val="right"/>
              <w:rPr>
                <w:rFonts w:ascii="Verdana" w:hAnsi="Verdana"/>
                <w:sz w:val="24"/>
                <w:szCs w:val="24"/>
              </w:rPr>
            </w:pPr>
          </w:p>
        </w:tc>
        <w:tc>
          <w:tcPr>
            <w:tcW w:w="1135" w:type="dxa"/>
          </w:tcPr>
          <w:p w14:paraId="1338E93A" w14:textId="77777777" w:rsidR="00002BBB" w:rsidRPr="000E51FC" w:rsidRDefault="00002BBB" w:rsidP="00C80D3F">
            <w:pPr>
              <w:spacing w:after="0" w:line="240" w:lineRule="auto"/>
              <w:jc w:val="right"/>
              <w:rPr>
                <w:rFonts w:ascii="Verdana" w:hAnsi="Verdana"/>
                <w:sz w:val="24"/>
                <w:szCs w:val="24"/>
              </w:rPr>
            </w:pPr>
          </w:p>
        </w:tc>
      </w:tr>
      <w:tr w:rsidR="00002BBB" w:rsidRPr="000E51FC" w14:paraId="5E27BD18" w14:textId="77777777" w:rsidTr="00A16BC9">
        <w:trPr>
          <w:trHeight w:val="255"/>
          <w:jc w:val="center"/>
        </w:trPr>
        <w:tc>
          <w:tcPr>
            <w:tcW w:w="710" w:type="dxa"/>
          </w:tcPr>
          <w:p w14:paraId="11E60C5C" w14:textId="0145F177" w:rsidR="00002BBB" w:rsidRPr="000E51FC" w:rsidRDefault="00002BBB" w:rsidP="00C80D3F">
            <w:pPr>
              <w:spacing w:after="0" w:line="240" w:lineRule="auto"/>
              <w:jc w:val="center"/>
              <w:rPr>
                <w:rFonts w:ascii="Verdana" w:hAnsi="Verdana"/>
                <w:sz w:val="24"/>
                <w:szCs w:val="24"/>
              </w:rPr>
            </w:pPr>
            <w:r w:rsidRPr="000E51FC">
              <w:rPr>
                <w:rFonts w:ascii="Verdana" w:hAnsi="Verdana"/>
                <w:sz w:val="24"/>
                <w:szCs w:val="24"/>
              </w:rPr>
              <w:t>31.</w:t>
            </w:r>
          </w:p>
        </w:tc>
        <w:tc>
          <w:tcPr>
            <w:tcW w:w="5243" w:type="dxa"/>
            <w:vAlign w:val="center"/>
          </w:tcPr>
          <w:p w14:paraId="4174F36C" w14:textId="77777777" w:rsidR="00002BBB" w:rsidRPr="000E51FC" w:rsidRDefault="00002BBB" w:rsidP="00C80D3F">
            <w:pPr>
              <w:pStyle w:val="HTMLiankstoformatuotas"/>
              <w:tabs>
                <w:tab w:val="left" w:pos="0"/>
              </w:tabs>
              <w:jc w:val="both"/>
              <w:rPr>
                <w:rFonts w:ascii="Verdana" w:eastAsia="Times New Roman" w:hAnsi="Verdana" w:cs="Times New Roman"/>
                <w:sz w:val="24"/>
                <w:szCs w:val="24"/>
              </w:rPr>
            </w:pPr>
            <w:r w:rsidRPr="000E51FC">
              <w:rPr>
                <w:rFonts w:ascii="Verdana" w:eastAsia="Times New Roman" w:hAnsi="Verdana" w:cs="Times New Roman"/>
                <w:sz w:val="24"/>
                <w:szCs w:val="24"/>
              </w:rPr>
              <w:t>Statybinių šiukšlių išvežimas iki 10 km atstumu automobiliais-savivarčiais, pakraunant mechanizuotai, t</w:t>
            </w:r>
          </w:p>
        </w:tc>
        <w:tc>
          <w:tcPr>
            <w:tcW w:w="1844" w:type="dxa"/>
          </w:tcPr>
          <w:p w14:paraId="3EAB5372" w14:textId="77777777" w:rsidR="00002BBB" w:rsidRPr="000E51FC" w:rsidRDefault="00002BBB" w:rsidP="00C80D3F">
            <w:pPr>
              <w:spacing w:after="0" w:line="240" w:lineRule="auto"/>
              <w:jc w:val="center"/>
              <w:rPr>
                <w:rFonts w:ascii="Verdana" w:hAnsi="Verdana"/>
                <w:sz w:val="24"/>
                <w:szCs w:val="24"/>
              </w:rPr>
            </w:pPr>
            <w:r w:rsidRPr="000E51FC">
              <w:rPr>
                <w:rFonts w:ascii="Verdana" w:hAnsi="Verdana"/>
                <w:sz w:val="24"/>
                <w:szCs w:val="24"/>
              </w:rPr>
              <w:t>10</w:t>
            </w:r>
          </w:p>
        </w:tc>
        <w:tc>
          <w:tcPr>
            <w:tcW w:w="1275" w:type="dxa"/>
          </w:tcPr>
          <w:p w14:paraId="4DAD14C1" w14:textId="77777777" w:rsidR="00002BBB" w:rsidRPr="000E51FC" w:rsidRDefault="00002BBB" w:rsidP="00C80D3F">
            <w:pPr>
              <w:spacing w:after="0" w:line="240" w:lineRule="auto"/>
              <w:jc w:val="right"/>
              <w:rPr>
                <w:rFonts w:ascii="Verdana" w:hAnsi="Verdana"/>
                <w:sz w:val="24"/>
                <w:szCs w:val="24"/>
              </w:rPr>
            </w:pPr>
          </w:p>
        </w:tc>
        <w:tc>
          <w:tcPr>
            <w:tcW w:w="1135" w:type="dxa"/>
          </w:tcPr>
          <w:p w14:paraId="04020FE0" w14:textId="77777777" w:rsidR="00002BBB" w:rsidRPr="000E51FC" w:rsidRDefault="00002BBB" w:rsidP="00C80D3F">
            <w:pPr>
              <w:spacing w:after="0" w:line="240" w:lineRule="auto"/>
              <w:jc w:val="right"/>
              <w:rPr>
                <w:rFonts w:ascii="Verdana" w:hAnsi="Verdana"/>
                <w:sz w:val="24"/>
                <w:szCs w:val="24"/>
              </w:rPr>
            </w:pPr>
          </w:p>
        </w:tc>
      </w:tr>
      <w:tr w:rsidR="00002BBB" w:rsidRPr="000E51FC" w14:paraId="0703A75A" w14:textId="77777777" w:rsidTr="00A16BC9">
        <w:trPr>
          <w:trHeight w:val="255"/>
          <w:jc w:val="center"/>
        </w:trPr>
        <w:tc>
          <w:tcPr>
            <w:tcW w:w="710" w:type="dxa"/>
          </w:tcPr>
          <w:p w14:paraId="358E2ED1" w14:textId="5E656A15" w:rsidR="00002BBB" w:rsidRPr="000E51FC" w:rsidRDefault="00002BBB" w:rsidP="00C80D3F">
            <w:pPr>
              <w:spacing w:after="0" w:line="240" w:lineRule="auto"/>
              <w:jc w:val="center"/>
              <w:rPr>
                <w:rFonts w:ascii="Verdana" w:hAnsi="Verdana"/>
                <w:sz w:val="24"/>
                <w:szCs w:val="24"/>
              </w:rPr>
            </w:pPr>
            <w:r w:rsidRPr="000E51FC">
              <w:rPr>
                <w:rFonts w:ascii="Verdana" w:hAnsi="Verdana"/>
                <w:sz w:val="24"/>
                <w:szCs w:val="24"/>
              </w:rPr>
              <w:t>32.</w:t>
            </w:r>
          </w:p>
        </w:tc>
        <w:tc>
          <w:tcPr>
            <w:tcW w:w="5243" w:type="dxa"/>
            <w:vAlign w:val="center"/>
          </w:tcPr>
          <w:p w14:paraId="2AA6CD63" w14:textId="77777777" w:rsidR="00002BBB" w:rsidRPr="000E51FC" w:rsidRDefault="00002BBB" w:rsidP="00C80D3F">
            <w:pPr>
              <w:pStyle w:val="HTMLiankstoformatuotas"/>
              <w:tabs>
                <w:tab w:val="left" w:pos="0"/>
              </w:tabs>
              <w:jc w:val="both"/>
              <w:rPr>
                <w:rFonts w:ascii="Verdana" w:eastAsia="Times New Roman" w:hAnsi="Verdana" w:cs="Times New Roman"/>
                <w:sz w:val="24"/>
                <w:szCs w:val="24"/>
              </w:rPr>
            </w:pPr>
            <w:r w:rsidRPr="000E51FC">
              <w:rPr>
                <w:rFonts w:ascii="Verdana" w:eastAsia="Times New Roman" w:hAnsi="Verdana" w:cs="Times New Roman"/>
                <w:sz w:val="24"/>
                <w:szCs w:val="24"/>
              </w:rPr>
              <w:t>Statybinių šiukšlių išvežimas 10 km atstumu automobiliais-savivarčiais, pakraunant rankiniu būdu, t</w:t>
            </w:r>
          </w:p>
        </w:tc>
        <w:tc>
          <w:tcPr>
            <w:tcW w:w="1844" w:type="dxa"/>
          </w:tcPr>
          <w:p w14:paraId="5C22110D" w14:textId="77777777" w:rsidR="00002BBB" w:rsidRPr="000E51FC" w:rsidRDefault="00002BBB" w:rsidP="00C80D3F">
            <w:pPr>
              <w:spacing w:after="0" w:line="240" w:lineRule="auto"/>
              <w:jc w:val="center"/>
              <w:rPr>
                <w:rFonts w:ascii="Verdana" w:hAnsi="Verdana"/>
                <w:sz w:val="24"/>
                <w:szCs w:val="24"/>
              </w:rPr>
            </w:pPr>
            <w:r w:rsidRPr="000E51FC">
              <w:rPr>
                <w:rFonts w:ascii="Verdana" w:hAnsi="Verdana"/>
                <w:sz w:val="24"/>
                <w:szCs w:val="24"/>
              </w:rPr>
              <w:t>10</w:t>
            </w:r>
          </w:p>
        </w:tc>
        <w:tc>
          <w:tcPr>
            <w:tcW w:w="1275" w:type="dxa"/>
          </w:tcPr>
          <w:p w14:paraId="21F50182" w14:textId="77777777" w:rsidR="00002BBB" w:rsidRPr="000E51FC" w:rsidRDefault="00002BBB" w:rsidP="00C80D3F">
            <w:pPr>
              <w:spacing w:after="0" w:line="240" w:lineRule="auto"/>
              <w:jc w:val="right"/>
              <w:rPr>
                <w:rFonts w:ascii="Verdana" w:hAnsi="Verdana"/>
                <w:sz w:val="24"/>
                <w:szCs w:val="24"/>
              </w:rPr>
            </w:pPr>
          </w:p>
        </w:tc>
        <w:tc>
          <w:tcPr>
            <w:tcW w:w="1135" w:type="dxa"/>
          </w:tcPr>
          <w:p w14:paraId="4F478D46" w14:textId="77777777" w:rsidR="00002BBB" w:rsidRPr="000E51FC" w:rsidRDefault="00002BBB" w:rsidP="00C80D3F">
            <w:pPr>
              <w:spacing w:after="0" w:line="240" w:lineRule="auto"/>
              <w:jc w:val="right"/>
              <w:rPr>
                <w:rFonts w:ascii="Verdana" w:hAnsi="Verdana"/>
                <w:sz w:val="24"/>
                <w:szCs w:val="24"/>
              </w:rPr>
            </w:pPr>
          </w:p>
        </w:tc>
      </w:tr>
      <w:tr w:rsidR="00002BBB" w:rsidRPr="000E51FC" w14:paraId="45345E8E" w14:textId="77777777" w:rsidTr="00A16BC9">
        <w:trPr>
          <w:trHeight w:val="255"/>
          <w:jc w:val="center"/>
        </w:trPr>
        <w:tc>
          <w:tcPr>
            <w:tcW w:w="710" w:type="dxa"/>
          </w:tcPr>
          <w:p w14:paraId="3237D0E8" w14:textId="2D869E12" w:rsidR="00002BBB" w:rsidRPr="000E51FC" w:rsidRDefault="00002BBB" w:rsidP="00C80D3F">
            <w:pPr>
              <w:spacing w:after="0" w:line="240" w:lineRule="auto"/>
              <w:jc w:val="center"/>
              <w:rPr>
                <w:rFonts w:ascii="Verdana" w:hAnsi="Verdana"/>
                <w:sz w:val="24"/>
                <w:szCs w:val="24"/>
              </w:rPr>
            </w:pPr>
            <w:r w:rsidRPr="000E51FC">
              <w:rPr>
                <w:rFonts w:ascii="Verdana" w:hAnsi="Verdana"/>
                <w:sz w:val="24"/>
                <w:szCs w:val="24"/>
              </w:rPr>
              <w:t>33.</w:t>
            </w:r>
          </w:p>
        </w:tc>
        <w:tc>
          <w:tcPr>
            <w:tcW w:w="5243" w:type="dxa"/>
            <w:vAlign w:val="center"/>
          </w:tcPr>
          <w:p w14:paraId="22562A60" w14:textId="77777777" w:rsidR="00002BBB" w:rsidRPr="000E51FC" w:rsidRDefault="00002BBB" w:rsidP="00C80D3F">
            <w:pPr>
              <w:pStyle w:val="HTMLiankstoformatuotas"/>
              <w:tabs>
                <w:tab w:val="left" w:pos="0"/>
              </w:tabs>
              <w:jc w:val="both"/>
              <w:rPr>
                <w:rFonts w:ascii="Verdana" w:eastAsia="Times New Roman" w:hAnsi="Verdana" w:cs="Times New Roman"/>
                <w:sz w:val="24"/>
                <w:szCs w:val="24"/>
              </w:rPr>
            </w:pPr>
            <w:r w:rsidRPr="000E51FC">
              <w:rPr>
                <w:rFonts w:ascii="Verdana" w:eastAsia="Times New Roman" w:hAnsi="Verdana" w:cs="Times New Roman"/>
                <w:sz w:val="24"/>
                <w:szCs w:val="24"/>
              </w:rPr>
              <w:t>Transportuojant statybines šiukšles už kiekvieną papildomą kilometrą pridėti, t</w:t>
            </w:r>
          </w:p>
        </w:tc>
        <w:tc>
          <w:tcPr>
            <w:tcW w:w="1844" w:type="dxa"/>
          </w:tcPr>
          <w:p w14:paraId="5EA47366" w14:textId="77777777" w:rsidR="00002BBB" w:rsidRPr="000E51FC" w:rsidRDefault="00002BBB" w:rsidP="00C80D3F">
            <w:pPr>
              <w:spacing w:after="0" w:line="240" w:lineRule="auto"/>
              <w:jc w:val="center"/>
              <w:rPr>
                <w:rFonts w:ascii="Verdana" w:hAnsi="Verdana"/>
                <w:sz w:val="24"/>
                <w:szCs w:val="24"/>
              </w:rPr>
            </w:pPr>
            <w:r w:rsidRPr="000E51FC">
              <w:rPr>
                <w:rFonts w:ascii="Verdana" w:hAnsi="Verdana"/>
                <w:sz w:val="24"/>
                <w:szCs w:val="24"/>
              </w:rPr>
              <w:t>10</w:t>
            </w:r>
          </w:p>
        </w:tc>
        <w:tc>
          <w:tcPr>
            <w:tcW w:w="1275" w:type="dxa"/>
          </w:tcPr>
          <w:p w14:paraId="65EBF7AE" w14:textId="77777777" w:rsidR="00002BBB" w:rsidRPr="000E51FC" w:rsidRDefault="00002BBB" w:rsidP="00C80D3F">
            <w:pPr>
              <w:spacing w:after="0" w:line="240" w:lineRule="auto"/>
              <w:jc w:val="right"/>
              <w:rPr>
                <w:rFonts w:ascii="Verdana" w:hAnsi="Verdana"/>
                <w:sz w:val="24"/>
                <w:szCs w:val="24"/>
              </w:rPr>
            </w:pPr>
          </w:p>
        </w:tc>
        <w:tc>
          <w:tcPr>
            <w:tcW w:w="1135" w:type="dxa"/>
          </w:tcPr>
          <w:p w14:paraId="2889B012" w14:textId="77777777" w:rsidR="00002BBB" w:rsidRPr="000E51FC" w:rsidRDefault="00002BBB" w:rsidP="00C80D3F">
            <w:pPr>
              <w:spacing w:after="0" w:line="240" w:lineRule="auto"/>
              <w:jc w:val="right"/>
              <w:rPr>
                <w:rFonts w:ascii="Verdana" w:hAnsi="Verdana"/>
                <w:sz w:val="24"/>
                <w:szCs w:val="24"/>
              </w:rPr>
            </w:pPr>
          </w:p>
        </w:tc>
      </w:tr>
      <w:tr w:rsidR="00002BBB" w:rsidRPr="000E51FC" w14:paraId="2324403F" w14:textId="77777777" w:rsidTr="00A16BC9">
        <w:trPr>
          <w:trHeight w:val="255"/>
          <w:jc w:val="center"/>
        </w:trPr>
        <w:tc>
          <w:tcPr>
            <w:tcW w:w="710" w:type="dxa"/>
          </w:tcPr>
          <w:p w14:paraId="051C5A63" w14:textId="20DDA7FB" w:rsidR="00002BBB" w:rsidRPr="000E51FC" w:rsidRDefault="00002BBB" w:rsidP="00C80D3F">
            <w:pPr>
              <w:spacing w:after="0" w:line="240" w:lineRule="auto"/>
              <w:jc w:val="center"/>
              <w:rPr>
                <w:rFonts w:ascii="Verdana" w:hAnsi="Verdana"/>
                <w:sz w:val="24"/>
                <w:szCs w:val="24"/>
              </w:rPr>
            </w:pPr>
            <w:r w:rsidRPr="000E51FC">
              <w:rPr>
                <w:rFonts w:ascii="Verdana" w:hAnsi="Verdana"/>
                <w:sz w:val="24"/>
                <w:szCs w:val="24"/>
              </w:rPr>
              <w:t>34.</w:t>
            </w:r>
          </w:p>
        </w:tc>
        <w:tc>
          <w:tcPr>
            <w:tcW w:w="5243" w:type="dxa"/>
            <w:vAlign w:val="center"/>
          </w:tcPr>
          <w:p w14:paraId="2BC4318D" w14:textId="7DC2BB11" w:rsidR="00002BBB" w:rsidRPr="000E51FC" w:rsidRDefault="00002BBB" w:rsidP="00C80D3F">
            <w:pPr>
              <w:pStyle w:val="HTMLiankstoformatuotas"/>
              <w:tabs>
                <w:tab w:val="left" w:pos="0"/>
              </w:tabs>
              <w:jc w:val="both"/>
              <w:rPr>
                <w:rFonts w:ascii="Verdana" w:eastAsia="Times New Roman" w:hAnsi="Verdana" w:cs="Times New Roman"/>
                <w:sz w:val="24"/>
                <w:szCs w:val="24"/>
              </w:rPr>
            </w:pPr>
            <w:r w:rsidRPr="000E51FC">
              <w:rPr>
                <w:rFonts w:ascii="Verdana" w:eastAsia="Times New Roman" w:hAnsi="Verdana" w:cs="Times New Roman"/>
                <w:sz w:val="24"/>
                <w:szCs w:val="24"/>
              </w:rPr>
              <w:t xml:space="preserve">Betono dangos 100 mm sluoksnio storio išardymas </w:t>
            </w:r>
            <w:proofErr w:type="spellStart"/>
            <w:r w:rsidRPr="000E51FC">
              <w:rPr>
                <w:rFonts w:ascii="Verdana" w:eastAsia="Times New Roman" w:hAnsi="Verdana" w:cs="Times New Roman"/>
                <w:sz w:val="24"/>
                <w:szCs w:val="24"/>
              </w:rPr>
              <w:t>pneumoplaktuko</w:t>
            </w:r>
            <w:proofErr w:type="spellEnd"/>
            <w:r w:rsidRPr="000E51FC">
              <w:rPr>
                <w:rFonts w:ascii="Verdana" w:eastAsia="Times New Roman" w:hAnsi="Verdana" w:cs="Times New Roman"/>
                <w:sz w:val="24"/>
                <w:szCs w:val="24"/>
              </w:rPr>
              <w:t xml:space="preserve"> pagalba, m³</w:t>
            </w:r>
          </w:p>
        </w:tc>
        <w:tc>
          <w:tcPr>
            <w:tcW w:w="1844" w:type="dxa"/>
          </w:tcPr>
          <w:p w14:paraId="20ADC0CC" w14:textId="77777777" w:rsidR="00002BBB" w:rsidRPr="000E51FC" w:rsidRDefault="00002BBB" w:rsidP="00C80D3F">
            <w:pPr>
              <w:spacing w:after="0" w:line="240" w:lineRule="auto"/>
              <w:jc w:val="center"/>
              <w:rPr>
                <w:rFonts w:ascii="Verdana" w:hAnsi="Verdana"/>
                <w:sz w:val="24"/>
                <w:szCs w:val="24"/>
              </w:rPr>
            </w:pPr>
            <w:r w:rsidRPr="000E51FC">
              <w:rPr>
                <w:rFonts w:ascii="Verdana" w:hAnsi="Verdana"/>
                <w:sz w:val="24"/>
                <w:szCs w:val="24"/>
              </w:rPr>
              <w:t>1</w:t>
            </w:r>
          </w:p>
        </w:tc>
        <w:tc>
          <w:tcPr>
            <w:tcW w:w="1275" w:type="dxa"/>
          </w:tcPr>
          <w:p w14:paraId="44CA0C07" w14:textId="77777777" w:rsidR="00002BBB" w:rsidRPr="000E51FC" w:rsidRDefault="00002BBB" w:rsidP="00C80D3F">
            <w:pPr>
              <w:spacing w:after="0" w:line="240" w:lineRule="auto"/>
              <w:jc w:val="right"/>
              <w:rPr>
                <w:rFonts w:ascii="Verdana" w:hAnsi="Verdana"/>
                <w:sz w:val="24"/>
                <w:szCs w:val="24"/>
              </w:rPr>
            </w:pPr>
          </w:p>
        </w:tc>
        <w:tc>
          <w:tcPr>
            <w:tcW w:w="1135" w:type="dxa"/>
          </w:tcPr>
          <w:p w14:paraId="163C520B" w14:textId="77777777" w:rsidR="00002BBB" w:rsidRPr="000E51FC" w:rsidRDefault="00002BBB" w:rsidP="00C80D3F">
            <w:pPr>
              <w:spacing w:after="0" w:line="240" w:lineRule="auto"/>
              <w:jc w:val="right"/>
              <w:rPr>
                <w:rFonts w:ascii="Verdana" w:hAnsi="Verdana"/>
                <w:sz w:val="24"/>
                <w:szCs w:val="24"/>
              </w:rPr>
            </w:pPr>
          </w:p>
        </w:tc>
      </w:tr>
      <w:tr w:rsidR="00002BBB" w:rsidRPr="000E51FC" w14:paraId="17DCCFCE" w14:textId="77777777" w:rsidTr="00A16BC9">
        <w:trPr>
          <w:trHeight w:val="255"/>
          <w:jc w:val="center"/>
        </w:trPr>
        <w:tc>
          <w:tcPr>
            <w:tcW w:w="710" w:type="dxa"/>
          </w:tcPr>
          <w:p w14:paraId="40C178F8" w14:textId="41BD393D" w:rsidR="00002BBB" w:rsidRPr="000E51FC" w:rsidRDefault="00002BBB" w:rsidP="00C80D3F">
            <w:pPr>
              <w:spacing w:after="0" w:line="240" w:lineRule="auto"/>
              <w:jc w:val="center"/>
              <w:rPr>
                <w:rFonts w:ascii="Verdana" w:hAnsi="Verdana"/>
                <w:sz w:val="24"/>
                <w:szCs w:val="24"/>
              </w:rPr>
            </w:pPr>
            <w:r w:rsidRPr="000E51FC">
              <w:rPr>
                <w:rFonts w:ascii="Verdana" w:hAnsi="Verdana"/>
                <w:sz w:val="24"/>
                <w:szCs w:val="24"/>
              </w:rPr>
              <w:t>35.</w:t>
            </w:r>
          </w:p>
        </w:tc>
        <w:tc>
          <w:tcPr>
            <w:tcW w:w="5243" w:type="dxa"/>
            <w:vAlign w:val="center"/>
          </w:tcPr>
          <w:p w14:paraId="1CCBC2D4" w14:textId="3CCE59F7" w:rsidR="00002BBB" w:rsidRPr="000E51FC" w:rsidRDefault="00002BBB" w:rsidP="00C80D3F">
            <w:pPr>
              <w:pStyle w:val="HTMLiankstoformatuotas"/>
              <w:tabs>
                <w:tab w:val="left" w:pos="0"/>
              </w:tabs>
              <w:jc w:val="both"/>
              <w:rPr>
                <w:rFonts w:ascii="Verdana" w:eastAsia="Times New Roman" w:hAnsi="Verdana" w:cs="Times New Roman"/>
                <w:sz w:val="24"/>
                <w:szCs w:val="24"/>
              </w:rPr>
            </w:pPr>
            <w:r w:rsidRPr="000E51FC">
              <w:rPr>
                <w:rFonts w:ascii="Verdana" w:eastAsia="Times New Roman" w:hAnsi="Verdana" w:cs="Times New Roman"/>
                <w:sz w:val="24"/>
                <w:szCs w:val="24"/>
              </w:rPr>
              <w:t>Betoninių pamatų išardymas, m³</w:t>
            </w:r>
          </w:p>
        </w:tc>
        <w:tc>
          <w:tcPr>
            <w:tcW w:w="1844" w:type="dxa"/>
          </w:tcPr>
          <w:p w14:paraId="4FFE012D" w14:textId="77777777" w:rsidR="00002BBB" w:rsidRPr="000E51FC" w:rsidRDefault="00002BBB" w:rsidP="00C80D3F">
            <w:pPr>
              <w:spacing w:after="0" w:line="240" w:lineRule="auto"/>
              <w:jc w:val="center"/>
              <w:rPr>
                <w:rFonts w:ascii="Verdana" w:hAnsi="Verdana"/>
                <w:sz w:val="24"/>
                <w:szCs w:val="24"/>
              </w:rPr>
            </w:pPr>
            <w:r w:rsidRPr="000E51FC">
              <w:rPr>
                <w:rFonts w:ascii="Verdana" w:hAnsi="Verdana"/>
                <w:sz w:val="24"/>
                <w:szCs w:val="24"/>
              </w:rPr>
              <w:t>10</w:t>
            </w:r>
          </w:p>
        </w:tc>
        <w:tc>
          <w:tcPr>
            <w:tcW w:w="1275" w:type="dxa"/>
          </w:tcPr>
          <w:p w14:paraId="5E800419" w14:textId="77777777" w:rsidR="00002BBB" w:rsidRPr="000E51FC" w:rsidRDefault="00002BBB" w:rsidP="00C80D3F">
            <w:pPr>
              <w:spacing w:after="0" w:line="240" w:lineRule="auto"/>
              <w:jc w:val="right"/>
              <w:rPr>
                <w:rFonts w:ascii="Verdana" w:hAnsi="Verdana"/>
                <w:sz w:val="24"/>
                <w:szCs w:val="24"/>
              </w:rPr>
            </w:pPr>
          </w:p>
        </w:tc>
        <w:tc>
          <w:tcPr>
            <w:tcW w:w="1135" w:type="dxa"/>
          </w:tcPr>
          <w:p w14:paraId="702A0A5F" w14:textId="77777777" w:rsidR="00002BBB" w:rsidRPr="000E51FC" w:rsidRDefault="00002BBB" w:rsidP="00C80D3F">
            <w:pPr>
              <w:spacing w:after="0" w:line="240" w:lineRule="auto"/>
              <w:jc w:val="right"/>
              <w:rPr>
                <w:rFonts w:ascii="Verdana" w:hAnsi="Verdana"/>
                <w:sz w:val="24"/>
                <w:szCs w:val="24"/>
              </w:rPr>
            </w:pPr>
          </w:p>
        </w:tc>
      </w:tr>
      <w:tr w:rsidR="00002BBB" w:rsidRPr="000E51FC" w14:paraId="49197FB8" w14:textId="77777777" w:rsidTr="00A16BC9">
        <w:trPr>
          <w:trHeight w:val="255"/>
          <w:jc w:val="center"/>
        </w:trPr>
        <w:tc>
          <w:tcPr>
            <w:tcW w:w="710" w:type="dxa"/>
          </w:tcPr>
          <w:p w14:paraId="0D1CDDE4" w14:textId="793F88F9" w:rsidR="00002BBB" w:rsidRPr="000E51FC" w:rsidRDefault="00002BBB" w:rsidP="00C80D3F">
            <w:pPr>
              <w:spacing w:after="0" w:line="240" w:lineRule="auto"/>
              <w:jc w:val="center"/>
              <w:rPr>
                <w:rFonts w:ascii="Verdana" w:hAnsi="Verdana"/>
                <w:sz w:val="24"/>
                <w:szCs w:val="24"/>
              </w:rPr>
            </w:pPr>
            <w:r w:rsidRPr="000E51FC">
              <w:rPr>
                <w:rFonts w:ascii="Verdana" w:hAnsi="Verdana"/>
                <w:sz w:val="24"/>
                <w:szCs w:val="24"/>
              </w:rPr>
              <w:t>36.</w:t>
            </w:r>
          </w:p>
        </w:tc>
        <w:tc>
          <w:tcPr>
            <w:tcW w:w="5243" w:type="dxa"/>
            <w:vAlign w:val="center"/>
          </w:tcPr>
          <w:p w14:paraId="6FFF34D2" w14:textId="1AEE231C" w:rsidR="00002BBB" w:rsidRPr="000E51FC" w:rsidRDefault="00002BBB" w:rsidP="00C80D3F">
            <w:pPr>
              <w:pStyle w:val="HTMLiankstoformatuotas"/>
              <w:tabs>
                <w:tab w:val="left" w:pos="0"/>
              </w:tabs>
              <w:jc w:val="both"/>
              <w:rPr>
                <w:rFonts w:ascii="Verdana" w:eastAsia="Times New Roman" w:hAnsi="Verdana" w:cs="Times New Roman"/>
                <w:sz w:val="24"/>
                <w:szCs w:val="24"/>
              </w:rPr>
            </w:pPr>
            <w:r w:rsidRPr="000E51FC">
              <w:rPr>
                <w:rFonts w:ascii="Verdana" w:eastAsia="Times New Roman" w:hAnsi="Verdana" w:cs="Times New Roman"/>
                <w:sz w:val="24"/>
                <w:szCs w:val="24"/>
              </w:rPr>
              <w:t>Armatūros tinklų, metalinio kampainio sudėjimas, t</w:t>
            </w:r>
          </w:p>
        </w:tc>
        <w:tc>
          <w:tcPr>
            <w:tcW w:w="1844" w:type="dxa"/>
          </w:tcPr>
          <w:p w14:paraId="2C9A58AC" w14:textId="77777777" w:rsidR="00002BBB" w:rsidRPr="000E51FC" w:rsidRDefault="00002BBB" w:rsidP="00C80D3F">
            <w:pPr>
              <w:spacing w:after="0" w:line="240" w:lineRule="auto"/>
              <w:jc w:val="center"/>
              <w:rPr>
                <w:rFonts w:ascii="Verdana" w:hAnsi="Verdana"/>
                <w:sz w:val="24"/>
                <w:szCs w:val="24"/>
              </w:rPr>
            </w:pPr>
            <w:r w:rsidRPr="000E51FC">
              <w:rPr>
                <w:rFonts w:ascii="Verdana" w:hAnsi="Verdana"/>
                <w:sz w:val="24"/>
                <w:szCs w:val="24"/>
              </w:rPr>
              <w:t>1</w:t>
            </w:r>
          </w:p>
        </w:tc>
        <w:tc>
          <w:tcPr>
            <w:tcW w:w="1275" w:type="dxa"/>
          </w:tcPr>
          <w:p w14:paraId="3848860B" w14:textId="77777777" w:rsidR="00002BBB" w:rsidRPr="000E51FC" w:rsidRDefault="00002BBB" w:rsidP="00C80D3F">
            <w:pPr>
              <w:spacing w:after="0" w:line="240" w:lineRule="auto"/>
              <w:jc w:val="right"/>
              <w:rPr>
                <w:rFonts w:ascii="Verdana" w:hAnsi="Verdana"/>
                <w:sz w:val="24"/>
                <w:szCs w:val="24"/>
              </w:rPr>
            </w:pPr>
          </w:p>
        </w:tc>
        <w:tc>
          <w:tcPr>
            <w:tcW w:w="1135" w:type="dxa"/>
          </w:tcPr>
          <w:p w14:paraId="514B1961" w14:textId="77777777" w:rsidR="00002BBB" w:rsidRPr="000E51FC" w:rsidRDefault="00002BBB" w:rsidP="00C80D3F">
            <w:pPr>
              <w:spacing w:after="0" w:line="240" w:lineRule="auto"/>
              <w:jc w:val="right"/>
              <w:rPr>
                <w:rFonts w:ascii="Verdana" w:hAnsi="Verdana"/>
                <w:sz w:val="24"/>
                <w:szCs w:val="24"/>
              </w:rPr>
            </w:pPr>
          </w:p>
        </w:tc>
      </w:tr>
      <w:tr w:rsidR="00002BBB" w:rsidRPr="000E51FC" w14:paraId="654140C6" w14:textId="77777777" w:rsidTr="00A16BC9">
        <w:trPr>
          <w:trHeight w:val="255"/>
          <w:jc w:val="center"/>
        </w:trPr>
        <w:tc>
          <w:tcPr>
            <w:tcW w:w="710" w:type="dxa"/>
          </w:tcPr>
          <w:p w14:paraId="72459BBE" w14:textId="000CAB50" w:rsidR="00002BBB" w:rsidRPr="000E51FC" w:rsidRDefault="00002BBB" w:rsidP="00C80D3F">
            <w:pPr>
              <w:spacing w:after="0" w:line="240" w:lineRule="auto"/>
              <w:jc w:val="center"/>
              <w:rPr>
                <w:rFonts w:ascii="Verdana" w:hAnsi="Verdana"/>
                <w:sz w:val="24"/>
                <w:szCs w:val="24"/>
              </w:rPr>
            </w:pPr>
            <w:r w:rsidRPr="000E51FC">
              <w:rPr>
                <w:rFonts w:ascii="Verdana" w:hAnsi="Verdana"/>
                <w:sz w:val="24"/>
                <w:szCs w:val="24"/>
              </w:rPr>
              <w:t>37.</w:t>
            </w:r>
          </w:p>
        </w:tc>
        <w:tc>
          <w:tcPr>
            <w:tcW w:w="5243" w:type="dxa"/>
            <w:vAlign w:val="center"/>
          </w:tcPr>
          <w:p w14:paraId="626028BF" w14:textId="535E3B43" w:rsidR="00002BBB" w:rsidRPr="000E51FC" w:rsidRDefault="00002BBB" w:rsidP="00C80D3F">
            <w:pPr>
              <w:pStyle w:val="HTMLiankstoformatuotas"/>
              <w:tabs>
                <w:tab w:val="left" w:pos="0"/>
              </w:tabs>
              <w:jc w:val="both"/>
              <w:rPr>
                <w:rFonts w:ascii="Verdana" w:eastAsia="Times New Roman" w:hAnsi="Verdana" w:cs="Times New Roman"/>
                <w:sz w:val="24"/>
                <w:szCs w:val="24"/>
              </w:rPr>
            </w:pPr>
            <w:r w:rsidRPr="000E51FC">
              <w:rPr>
                <w:rFonts w:ascii="Verdana" w:eastAsia="Times New Roman" w:hAnsi="Verdana" w:cs="Times New Roman"/>
                <w:sz w:val="24"/>
                <w:szCs w:val="24"/>
              </w:rPr>
              <w:t>Šlaitų tvirtinimas geotekstile, 100 m²</w:t>
            </w:r>
          </w:p>
        </w:tc>
        <w:tc>
          <w:tcPr>
            <w:tcW w:w="1844" w:type="dxa"/>
          </w:tcPr>
          <w:p w14:paraId="1E08129D" w14:textId="77777777" w:rsidR="00002BBB" w:rsidRPr="000E51FC" w:rsidRDefault="00002BBB" w:rsidP="00C80D3F">
            <w:pPr>
              <w:spacing w:after="0" w:line="240" w:lineRule="auto"/>
              <w:jc w:val="center"/>
              <w:rPr>
                <w:rFonts w:ascii="Verdana" w:hAnsi="Verdana"/>
                <w:sz w:val="24"/>
                <w:szCs w:val="24"/>
              </w:rPr>
            </w:pPr>
            <w:r w:rsidRPr="000E51FC">
              <w:rPr>
                <w:rFonts w:ascii="Verdana" w:hAnsi="Verdana"/>
                <w:sz w:val="24"/>
                <w:szCs w:val="24"/>
              </w:rPr>
              <w:t>1</w:t>
            </w:r>
          </w:p>
        </w:tc>
        <w:tc>
          <w:tcPr>
            <w:tcW w:w="1275" w:type="dxa"/>
          </w:tcPr>
          <w:p w14:paraId="36BEC1BD" w14:textId="77777777" w:rsidR="00002BBB" w:rsidRPr="000E51FC" w:rsidRDefault="00002BBB" w:rsidP="00C80D3F">
            <w:pPr>
              <w:spacing w:after="0" w:line="240" w:lineRule="auto"/>
              <w:jc w:val="right"/>
              <w:rPr>
                <w:rFonts w:ascii="Verdana" w:hAnsi="Verdana"/>
                <w:sz w:val="24"/>
                <w:szCs w:val="24"/>
              </w:rPr>
            </w:pPr>
          </w:p>
        </w:tc>
        <w:tc>
          <w:tcPr>
            <w:tcW w:w="1135" w:type="dxa"/>
          </w:tcPr>
          <w:p w14:paraId="4F1B4C0C" w14:textId="77777777" w:rsidR="00002BBB" w:rsidRPr="000E51FC" w:rsidRDefault="00002BBB" w:rsidP="00C80D3F">
            <w:pPr>
              <w:spacing w:after="0" w:line="240" w:lineRule="auto"/>
              <w:jc w:val="right"/>
              <w:rPr>
                <w:rFonts w:ascii="Verdana" w:hAnsi="Verdana"/>
                <w:sz w:val="24"/>
                <w:szCs w:val="24"/>
              </w:rPr>
            </w:pPr>
          </w:p>
        </w:tc>
      </w:tr>
      <w:tr w:rsidR="00002BBB" w:rsidRPr="000E51FC" w14:paraId="7AF0B7C1" w14:textId="77777777" w:rsidTr="00A16BC9">
        <w:trPr>
          <w:trHeight w:val="255"/>
          <w:jc w:val="center"/>
        </w:trPr>
        <w:tc>
          <w:tcPr>
            <w:tcW w:w="710" w:type="dxa"/>
          </w:tcPr>
          <w:p w14:paraId="135ED2A9" w14:textId="34203C10" w:rsidR="00002BBB" w:rsidRPr="000E51FC" w:rsidRDefault="00002BBB" w:rsidP="00C80D3F">
            <w:pPr>
              <w:spacing w:after="0" w:line="240" w:lineRule="auto"/>
              <w:jc w:val="center"/>
              <w:rPr>
                <w:rFonts w:ascii="Verdana" w:hAnsi="Verdana"/>
                <w:sz w:val="24"/>
                <w:szCs w:val="24"/>
              </w:rPr>
            </w:pPr>
            <w:r w:rsidRPr="000E51FC">
              <w:rPr>
                <w:rFonts w:ascii="Verdana" w:hAnsi="Verdana"/>
                <w:sz w:val="24"/>
                <w:szCs w:val="24"/>
              </w:rPr>
              <w:t>38.</w:t>
            </w:r>
          </w:p>
        </w:tc>
        <w:tc>
          <w:tcPr>
            <w:tcW w:w="5243" w:type="dxa"/>
            <w:vAlign w:val="center"/>
          </w:tcPr>
          <w:p w14:paraId="37C451FF" w14:textId="62F606D2" w:rsidR="00002BBB" w:rsidRPr="000E51FC" w:rsidRDefault="00002BBB" w:rsidP="00C80D3F">
            <w:pPr>
              <w:pStyle w:val="HTMLiankstoformatuotas"/>
              <w:tabs>
                <w:tab w:val="left" w:pos="0"/>
              </w:tabs>
              <w:jc w:val="both"/>
              <w:rPr>
                <w:rFonts w:ascii="Verdana" w:eastAsia="Times New Roman" w:hAnsi="Verdana" w:cs="Times New Roman"/>
                <w:sz w:val="24"/>
                <w:szCs w:val="24"/>
              </w:rPr>
            </w:pPr>
            <w:r w:rsidRPr="000E51FC">
              <w:rPr>
                <w:rFonts w:ascii="Verdana" w:eastAsia="Times New Roman" w:hAnsi="Verdana" w:cs="Times New Roman"/>
                <w:sz w:val="24"/>
                <w:szCs w:val="24"/>
              </w:rPr>
              <w:t>Vandens pralaidos iš 1,0 m skersmens plastikinių vamzdžių įrengimas ant natūralių pagrindų, 10 m</w:t>
            </w:r>
          </w:p>
        </w:tc>
        <w:tc>
          <w:tcPr>
            <w:tcW w:w="1844" w:type="dxa"/>
          </w:tcPr>
          <w:p w14:paraId="018A6ABF" w14:textId="77777777" w:rsidR="00002BBB" w:rsidRPr="000E51FC" w:rsidRDefault="00002BBB" w:rsidP="00C80D3F">
            <w:pPr>
              <w:spacing w:after="0" w:line="240" w:lineRule="auto"/>
              <w:jc w:val="center"/>
              <w:rPr>
                <w:rFonts w:ascii="Verdana" w:hAnsi="Verdana"/>
                <w:sz w:val="24"/>
                <w:szCs w:val="24"/>
              </w:rPr>
            </w:pPr>
            <w:r w:rsidRPr="000E51FC">
              <w:rPr>
                <w:rFonts w:ascii="Verdana" w:hAnsi="Verdana"/>
                <w:sz w:val="24"/>
                <w:szCs w:val="24"/>
              </w:rPr>
              <w:t>1</w:t>
            </w:r>
          </w:p>
        </w:tc>
        <w:tc>
          <w:tcPr>
            <w:tcW w:w="1275" w:type="dxa"/>
          </w:tcPr>
          <w:p w14:paraId="362DE353" w14:textId="77777777" w:rsidR="00002BBB" w:rsidRPr="000E51FC" w:rsidRDefault="00002BBB" w:rsidP="00C80D3F">
            <w:pPr>
              <w:spacing w:after="0" w:line="240" w:lineRule="auto"/>
              <w:jc w:val="right"/>
              <w:rPr>
                <w:rFonts w:ascii="Verdana" w:hAnsi="Verdana"/>
                <w:sz w:val="24"/>
                <w:szCs w:val="24"/>
              </w:rPr>
            </w:pPr>
          </w:p>
        </w:tc>
        <w:tc>
          <w:tcPr>
            <w:tcW w:w="1135" w:type="dxa"/>
          </w:tcPr>
          <w:p w14:paraId="1976BB00" w14:textId="77777777" w:rsidR="00002BBB" w:rsidRPr="000E51FC" w:rsidRDefault="00002BBB" w:rsidP="00C80D3F">
            <w:pPr>
              <w:spacing w:after="0" w:line="240" w:lineRule="auto"/>
              <w:jc w:val="right"/>
              <w:rPr>
                <w:rFonts w:ascii="Verdana" w:hAnsi="Verdana"/>
                <w:sz w:val="24"/>
                <w:szCs w:val="24"/>
              </w:rPr>
            </w:pPr>
          </w:p>
        </w:tc>
      </w:tr>
      <w:tr w:rsidR="00002BBB" w:rsidRPr="000E51FC" w14:paraId="5C919ADB" w14:textId="77777777" w:rsidTr="00A16BC9">
        <w:trPr>
          <w:trHeight w:val="255"/>
          <w:jc w:val="center"/>
        </w:trPr>
        <w:tc>
          <w:tcPr>
            <w:tcW w:w="710" w:type="dxa"/>
          </w:tcPr>
          <w:p w14:paraId="7FC64F43" w14:textId="3BC1A8F1" w:rsidR="00002BBB" w:rsidRPr="000E51FC" w:rsidRDefault="00002BBB" w:rsidP="00C80D3F">
            <w:pPr>
              <w:spacing w:after="0" w:line="240" w:lineRule="auto"/>
              <w:jc w:val="center"/>
              <w:rPr>
                <w:rFonts w:ascii="Verdana" w:hAnsi="Verdana"/>
                <w:sz w:val="24"/>
                <w:szCs w:val="24"/>
              </w:rPr>
            </w:pPr>
            <w:r w:rsidRPr="000E51FC">
              <w:rPr>
                <w:rFonts w:ascii="Verdana" w:hAnsi="Verdana"/>
                <w:sz w:val="24"/>
                <w:szCs w:val="24"/>
              </w:rPr>
              <w:t>39.</w:t>
            </w:r>
          </w:p>
        </w:tc>
        <w:tc>
          <w:tcPr>
            <w:tcW w:w="5243" w:type="dxa"/>
            <w:vAlign w:val="center"/>
          </w:tcPr>
          <w:p w14:paraId="75DBA9C2" w14:textId="13709FFA" w:rsidR="00002BBB" w:rsidRPr="000E51FC" w:rsidRDefault="00002BBB" w:rsidP="00C80D3F">
            <w:pPr>
              <w:pStyle w:val="HTMLiankstoformatuotas"/>
              <w:tabs>
                <w:tab w:val="left" w:pos="0"/>
              </w:tabs>
              <w:jc w:val="both"/>
              <w:rPr>
                <w:rFonts w:ascii="Verdana" w:eastAsia="Times New Roman" w:hAnsi="Verdana" w:cs="Times New Roman"/>
                <w:sz w:val="24"/>
                <w:szCs w:val="24"/>
              </w:rPr>
            </w:pPr>
            <w:r w:rsidRPr="000E51FC">
              <w:rPr>
                <w:rFonts w:ascii="Verdana" w:eastAsia="Times New Roman" w:hAnsi="Verdana" w:cs="Times New Roman"/>
                <w:sz w:val="24"/>
                <w:szCs w:val="24"/>
              </w:rPr>
              <w:t>Vandens pralaidos iš 1,0 m skersmens ir 2,5 m ilgio g/b vamzdžių sekcijos įrengimas ant natūralių pagrindų, vnt.</w:t>
            </w:r>
          </w:p>
        </w:tc>
        <w:tc>
          <w:tcPr>
            <w:tcW w:w="1844" w:type="dxa"/>
          </w:tcPr>
          <w:p w14:paraId="070C7164" w14:textId="77777777" w:rsidR="00002BBB" w:rsidRPr="000E51FC" w:rsidRDefault="00002BBB" w:rsidP="00C80D3F">
            <w:pPr>
              <w:spacing w:after="0" w:line="240" w:lineRule="auto"/>
              <w:jc w:val="center"/>
              <w:rPr>
                <w:rFonts w:ascii="Verdana" w:hAnsi="Verdana"/>
                <w:sz w:val="24"/>
                <w:szCs w:val="24"/>
              </w:rPr>
            </w:pPr>
            <w:r w:rsidRPr="000E51FC">
              <w:rPr>
                <w:rFonts w:ascii="Verdana" w:hAnsi="Verdana"/>
                <w:sz w:val="24"/>
                <w:szCs w:val="24"/>
              </w:rPr>
              <w:t>10</w:t>
            </w:r>
          </w:p>
        </w:tc>
        <w:tc>
          <w:tcPr>
            <w:tcW w:w="1275" w:type="dxa"/>
          </w:tcPr>
          <w:p w14:paraId="0366AAD3" w14:textId="77777777" w:rsidR="00002BBB" w:rsidRPr="000E51FC" w:rsidRDefault="00002BBB" w:rsidP="00C80D3F">
            <w:pPr>
              <w:spacing w:after="0" w:line="240" w:lineRule="auto"/>
              <w:jc w:val="right"/>
              <w:rPr>
                <w:rFonts w:ascii="Verdana" w:hAnsi="Verdana"/>
                <w:sz w:val="24"/>
                <w:szCs w:val="24"/>
              </w:rPr>
            </w:pPr>
          </w:p>
        </w:tc>
        <w:tc>
          <w:tcPr>
            <w:tcW w:w="1135" w:type="dxa"/>
          </w:tcPr>
          <w:p w14:paraId="14B41B8D" w14:textId="77777777" w:rsidR="00002BBB" w:rsidRPr="000E51FC" w:rsidRDefault="00002BBB" w:rsidP="00C80D3F">
            <w:pPr>
              <w:spacing w:after="0" w:line="240" w:lineRule="auto"/>
              <w:jc w:val="right"/>
              <w:rPr>
                <w:rFonts w:ascii="Verdana" w:hAnsi="Verdana"/>
                <w:sz w:val="24"/>
                <w:szCs w:val="24"/>
              </w:rPr>
            </w:pPr>
          </w:p>
        </w:tc>
      </w:tr>
      <w:tr w:rsidR="00002BBB" w:rsidRPr="000E51FC" w14:paraId="7F7BE27F" w14:textId="77777777" w:rsidTr="00A16BC9">
        <w:trPr>
          <w:trHeight w:val="255"/>
          <w:jc w:val="center"/>
        </w:trPr>
        <w:tc>
          <w:tcPr>
            <w:tcW w:w="710" w:type="dxa"/>
          </w:tcPr>
          <w:p w14:paraId="58EEAAF5" w14:textId="77777777" w:rsidR="00002BBB" w:rsidRPr="000E51FC" w:rsidRDefault="00002BBB" w:rsidP="00C80D3F">
            <w:pPr>
              <w:spacing w:after="0" w:line="240" w:lineRule="auto"/>
              <w:jc w:val="center"/>
              <w:rPr>
                <w:rFonts w:ascii="Verdana" w:hAnsi="Verdana"/>
                <w:sz w:val="24"/>
                <w:szCs w:val="24"/>
              </w:rPr>
            </w:pPr>
            <w:r w:rsidRPr="000E51FC">
              <w:rPr>
                <w:rFonts w:ascii="Verdana" w:hAnsi="Verdana"/>
                <w:sz w:val="24"/>
                <w:szCs w:val="24"/>
              </w:rPr>
              <w:t>40.</w:t>
            </w:r>
          </w:p>
        </w:tc>
        <w:tc>
          <w:tcPr>
            <w:tcW w:w="5243" w:type="dxa"/>
            <w:vAlign w:val="center"/>
          </w:tcPr>
          <w:p w14:paraId="57216C51" w14:textId="62B5ECB2" w:rsidR="00002BBB" w:rsidRPr="000E51FC" w:rsidRDefault="00002BBB" w:rsidP="00C80D3F">
            <w:pPr>
              <w:pStyle w:val="HTMLiankstoformatuotas"/>
              <w:tabs>
                <w:tab w:val="left" w:pos="0"/>
              </w:tabs>
              <w:jc w:val="both"/>
              <w:rPr>
                <w:rFonts w:ascii="Verdana" w:eastAsia="Times New Roman" w:hAnsi="Verdana" w:cs="Times New Roman"/>
                <w:sz w:val="24"/>
                <w:szCs w:val="24"/>
              </w:rPr>
            </w:pPr>
            <w:r w:rsidRPr="000E51FC">
              <w:rPr>
                <w:rFonts w:ascii="Verdana" w:eastAsia="Times New Roman" w:hAnsi="Verdana" w:cs="Times New Roman"/>
                <w:sz w:val="24"/>
                <w:szCs w:val="24"/>
              </w:rPr>
              <w:t>Vandens pralaidos iš 1,2 m skersmens ir 2,5m ilgio g/b vamzdžių sekcijos įrengimas ant natūralių pagrindų, vnt.</w:t>
            </w:r>
          </w:p>
        </w:tc>
        <w:tc>
          <w:tcPr>
            <w:tcW w:w="1844" w:type="dxa"/>
          </w:tcPr>
          <w:p w14:paraId="38454E2C" w14:textId="77777777" w:rsidR="00002BBB" w:rsidRPr="000E51FC" w:rsidRDefault="00002BBB" w:rsidP="00C80D3F">
            <w:pPr>
              <w:spacing w:after="0" w:line="240" w:lineRule="auto"/>
              <w:jc w:val="center"/>
              <w:rPr>
                <w:rFonts w:ascii="Verdana" w:hAnsi="Verdana"/>
                <w:sz w:val="24"/>
                <w:szCs w:val="24"/>
              </w:rPr>
            </w:pPr>
            <w:r w:rsidRPr="000E51FC">
              <w:rPr>
                <w:rFonts w:ascii="Verdana" w:hAnsi="Verdana"/>
                <w:sz w:val="24"/>
                <w:szCs w:val="24"/>
              </w:rPr>
              <w:t>1</w:t>
            </w:r>
          </w:p>
        </w:tc>
        <w:tc>
          <w:tcPr>
            <w:tcW w:w="1275" w:type="dxa"/>
          </w:tcPr>
          <w:p w14:paraId="55D4B34B" w14:textId="77777777" w:rsidR="00002BBB" w:rsidRPr="000E51FC" w:rsidRDefault="00002BBB" w:rsidP="00C80D3F">
            <w:pPr>
              <w:spacing w:after="0" w:line="240" w:lineRule="auto"/>
              <w:jc w:val="right"/>
              <w:rPr>
                <w:rFonts w:ascii="Verdana" w:hAnsi="Verdana"/>
                <w:sz w:val="24"/>
                <w:szCs w:val="24"/>
              </w:rPr>
            </w:pPr>
          </w:p>
        </w:tc>
        <w:tc>
          <w:tcPr>
            <w:tcW w:w="1135" w:type="dxa"/>
          </w:tcPr>
          <w:p w14:paraId="5BEF1EC2" w14:textId="77777777" w:rsidR="00002BBB" w:rsidRPr="000E51FC" w:rsidRDefault="00002BBB" w:rsidP="00C80D3F">
            <w:pPr>
              <w:spacing w:after="0" w:line="240" w:lineRule="auto"/>
              <w:jc w:val="right"/>
              <w:rPr>
                <w:rFonts w:ascii="Verdana" w:hAnsi="Verdana"/>
                <w:sz w:val="24"/>
                <w:szCs w:val="24"/>
              </w:rPr>
            </w:pPr>
          </w:p>
        </w:tc>
      </w:tr>
      <w:tr w:rsidR="00002BBB" w:rsidRPr="000E51FC" w14:paraId="70A81220" w14:textId="77777777" w:rsidTr="00A16BC9">
        <w:trPr>
          <w:trHeight w:val="255"/>
          <w:jc w:val="center"/>
        </w:trPr>
        <w:tc>
          <w:tcPr>
            <w:tcW w:w="710" w:type="dxa"/>
          </w:tcPr>
          <w:p w14:paraId="4EAD232A" w14:textId="599A2AC0" w:rsidR="00002BBB" w:rsidRPr="000E51FC" w:rsidRDefault="00002BBB" w:rsidP="00C80D3F">
            <w:pPr>
              <w:spacing w:after="0" w:line="240" w:lineRule="auto"/>
              <w:jc w:val="center"/>
              <w:rPr>
                <w:rFonts w:ascii="Verdana" w:hAnsi="Verdana"/>
                <w:sz w:val="24"/>
                <w:szCs w:val="24"/>
              </w:rPr>
            </w:pPr>
            <w:r w:rsidRPr="000E51FC">
              <w:rPr>
                <w:rFonts w:ascii="Verdana" w:hAnsi="Verdana"/>
                <w:sz w:val="24"/>
                <w:szCs w:val="24"/>
              </w:rPr>
              <w:t>41.</w:t>
            </w:r>
          </w:p>
        </w:tc>
        <w:tc>
          <w:tcPr>
            <w:tcW w:w="5243" w:type="dxa"/>
            <w:vAlign w:val="center"/>
          </w:tcPr>
          <w:p w14:paraId="632AD401" w14:textId="78464F50" w:rsidR="00002BBB" w:rsidRPr="000E51FC" w:rsidRDefault="00002BBB" w:rsidP="00C80D3F">
            <w:pPr>
              <w:pStyle w:val="HTMLiankstoformatuotas"/>
              <w:tabs>
                <w:tab w:val="left" w:pos="0"/>
              </w:tabs>
              <w:jc w:val="both"/>
              <w:rPr>
                <w:rFonts w:ascii="Verdana" w:eastAsia="Times New Roman" w:hAnsi="Verdana" w:cs="Times New Roman"/>
                <w:sz w:val="24"/>
                <w:szCs w:val="24"/>
              </w:rPr>
            </w:pPr>
            <w:r w:rsidRPr="000E51FC">
              <w:rPr>
                <w:rFonts w:ascii="Verdana" w:eastAsia="Times New Roman" w:hAnsi="Verdana" w:cs="Times New Roman"/>
                <w:sz w:val="24"/>
                <w:szCs w:val="24"/>
              </w:rPr>
              <w:t>Vandens pralaidos iš 0,80 m skersmens plastikinių vamzdžių įrengimas ant natūralių pagrindų, 10 m</w:t>
            </w:r>
          </w:p>
        </w:tc>
        <w:tc>
          <w:tcPr>
            <w:tcW w:w="1844" w:type="dxa"/>
          </w:tcPr>
          <w:p w14:paraId="7D140AB8" w14:textId="77777777" w:rsidR="00002BBB" w:rsidRPr="000E51FC" w:rsidRDefault="00002BBB" w:rsidP="00C80D3F">
            <w:pPr>
              <w:spacing w:after="0" w:line="240" w:lineRule="auto"/>
              <w:jc w:val="center"/>
              <w:rPr>
                <w:rFonts w:ascii="Verdana" w:hAnsi="Verdana"/>
                <w:sz w:val="24"/>
                <w:szCs w:val="24"/>
              </w:rPr>
            </w:pPr>
            <w:r w:rsidRPr="000E51FC">
              <w:rPr>
                <w:rFonts w:ascii="Verdana" w:hAnsi="Verdana"/>
                <w:sz w:val="24"/>
                <w:szCs w:val="24"/>
              </w:rPr>
              <w:t>10</w:t>
            </w:r>
          </w:p>
        </w:tc>
        <w:tc>
          <w:tcPr>
            <w:tcW w:w="1275" w:type="dxa"/>
          </w:tcPr>
          <w:p w14:paraId="04EC2551" w14:textId="77777777" w:rsidR="00002BBB" w:rsidRPr="000E51FC" w:rsidRDefault="00002BBB" w:rsidP="00C80D3F">
            <w:pPr>
              <w:spacing w:after="0" w:line="240" w:lineRule="auto"/>
              <w:jc w:val="right"/>
              <w:rPr>
                <w:rFonts w:ascii="Verdana" w:hAnsi="Verdana"/>
                <w:sz w:val="24"/>
                <w:szCs w:val="24"/>
              </w:rPr>
            </w:pPr>
          </w:p>
        </w:tc>
        <w:tc>
          <w:tcPr>
            <w:tcW w:w="1135" w:type="dxa"/>
          </w:tcPr>
          <w:p w14:paraId="72603A43" w14:textId="77777777" w:rsidR="00002BBB" w:rsidRPr="000E51FC" w:rsidRDefault="00002BBB" w:rsidP="00C80D3F">
            <w:pPr>
              <w:spacing w:after="0" w:line="240" w:lineRule="auto"/>
              <w:jc w:val="right"/>
              <w:rPr>
                <w:rFonts w:ascii="Verdana" w:hAnsi="Verdana"/>
                <w:sz w:val="24"/>
                <w:szCs w:val="24"/>
              </w:rPr>
            </w:pPr>
          </w:p>
        </w:tc>
      </w:tr>
      <w:tr w:rsidR="00002BBB" w:rsidRPr="000E51FC" w14:paraId="114E9400" w14:textId="77777777" w:rsidTr="00A16BC9">
        <w:trPr>
          <w:trHeight w:val="255"/>
          <w:jc w:val="center"/>
        </w:trPr>
        <w:tc>
          <w:tcPr>
            <w:tcW w:w="710" w:type="dxa"/>
          </w:tcPr>
          <w:p w14:paraId="7ACC4424" w14:textId="6F086424" w:rsidR="00002BBB" w:rsidRPr="000E51FC" w:rsidRDefault="00002BBB" w:rsidP="00C80D3F">
            <w:pPr>
              <w:spacing w:after="0" w:line="240" w:lineRule="auto"/>
              <w:jc w:val="center"/>
              <w:rPr>
                <w:rFonts w:ascii="Verdana" w:hAnsi="Verdana"/>
                <w:sz w:val="24"/>
                <w:szCs w:val="24"/>
              </w:rPr>
            </w:pPr>
            <w:r w:rsidRPr="000E51FC">
              <w:rPr>
                <w:rFonts w:ascii="Verdana" w:hAnsi="Verdana"/>
                <w:sz w:val="24"/>
                <w:szCs w:val="24"/>
              </w:rPr>
              <w:t>42.</w:t>
            </w:r>
          </w:p>
        </w:tc>
        <w:tc>
          <w:tcPr>
            <w:tcW w:w="5243" w:type="dxa"/>
            <w:vAlign w:val="center"/>
          </w:tcPr>
          <w:p w14:paraId="095F1649" w14:textId="3C5DAA6C" w:rsidR="00002BBB" w:rsidRPr="000E51FC" w:rsidRDefault="00002BBB" w:rsidP="00C80D3F">
            <w:pPr>
              <w:pStyle w:val="HTMLiankstoformatuotas"/>
              <w:tabs>
                <w:tab w:val="left" w:pos="0"/>
              </w:tabs>
              <w:jc w:val="both"/>
              <w:rPr>
                <w:rFonts w:ascii="Verdana" w:eastAsia="Times New Roman" w:hAnsi="Verdana" w:cs="Times New Roman"/>
                <w:sz w:val="24"/>
                <w:szCs w:val="24"/>
              </w:rPr>
            </w:pPr>
            <w:r w:rsidRPr="000E51FC">
              <w:rPr>
                <w:rFonts w:ascii="Verdana" w:eastAsia="Times New Roman" w:hAnsi="Verdana" w:cs="Times New Roman"/>
                <w:sz w:val="24"/>
                <w:szCs w:val="24"/>
              </w:rPr>
              <w:t>Vandens pralaidos iš 1,2 m skersmens metalinių vamzdžių įrengimas ant natūralaus pagrindo, 10 m</w:t>
            </w:r>
          </w:p>
        </w:tc>
        <w:tc>
          <w:tcPr>
            <w:tcW w:w="1844" w:type="dxa"/>
          </w:tcPr>
          <w:p w14:paraId="1FE6B614" w14:textId="77777777" w:rsidR="00002BBB" w:rsidRPr="000E51FC" w:rsidRDefault="00002BBB" w:rsidP="00C80D3F">
            <w:pPr>
              <w:spacing w:after="0" w:line="240" w:lineRule="auto"/>
              <w:jc w:val="center"/>
              <w:rPr>
                <w:rFonts w:ascii="Verdana" w:hAnsi="Verdana"/>
                <w:sz w:val="24"/>
                <w:szCs w:val="24"/>
              </w:rPr>
            </w:pPr>
            <w:r w:rsidRPr="000E51FC">
              <w:rPr>
                <w:rFonts w:ascii="Verdana" w:hAnsi="Verdana"/>
                <w:sz w:val="24"/>
                <w:szCs w:val="24"/>
              </w:rPr>
              <w:t>10</w:t>
            </w:r>
          </w:p>
        </w:tc>
        <w:tc>
          <w:tcPr>
            <w:tcW w:w="1275" w:type="dxa"/>
          </w:tcPr>
          <w:p w14:paraId="70E3E2A6" w14:textId="77777777" w:rsidR="00002BBB" w:rsidRPr="000E51FC" w:rsidRDefault="00002BBB" w:rsidP="00C80D3F">
            <w:pPr>
              <w:spacing w:after="0" w:line="240" w:lineRule="auto"/>
              <w:jc w:val="right"/>
              <w:rPr>
                <w:rFonts w:ascii="Verdana" w:hAnsi="Verdana"/>
                <w:sz w:val="24"/>
                <w:szCs w:val="24"/>
              </w:rPr>
            </w:pPr>
          </w:p>
        </w:tc>
        <w:tc>
          <w:tcPr>
            <w:tcW w:w="1135" w:type="dxa"/>
          </w:tcPr>
          <w:p w14:paraId="717ADBC9" w14:textId="77777777" w:rsidR="00002BBB" w:rsidRPr="000E51FC" w:rsidRDefault="00002BBB" w:rsidP="00C80D3F">
            <w:pPr>
              <w:spacing w:after="0" w:line="240" w:lineRule="auto"/>
              <w:jc w:val="right"/>
              <w:rPr>
                <w:rFonts w:ascii="Verdana" w:hAnsi="Verdana"/>
                <w:sz w:val="24"/>
                <w:szCs w:val="24"/>
              </w:rPr>
            </w:pPr>
          </w:p>
        </w:tc>
      </w:tr>
      <w:tr w:rsidR="00002BBB" w:rsidRPr="000E51FC" w14:paraId="3BB4E8A9" w14:textId="77777777" w:rsidTr="00A16BC9">
        <w:trPr>
          <w:trHeight w:val="255"/>
          <w:jc w:val="center"/>
        </w:trPr>
        <w:tc>
          <w:tcPr>
            <w:tcW w:w="710" w:type="dxa"/>
          </w:tcPr>
          <w:p w14:paraId="0E907FB9" w14:textId="08FE70DE" w:rsidR="00002BBB" w:rsidRPr="000E51FC" w:rsidRDefault="00002BBB" w:rsidP="00C80D3F">
            <w:pPr>
              <w:spacing w:after="0" w:line="240" w:lineRule="auto"/>
              <w:jc w:val="center"/>
              <w:rPr>
                <w:rFonts w:ascii="Verdana" w:hAnsi="Verdana"/>
                <w:sz w:val="24"/>
                <w:szCs w:val="24"/>
              </w:rPr>
            </w:pPr>
            <w:r w:rsidRPr="000E51FC">
              <w:rPr>
                <w:rFonts w:ascii="Verdana" w:hAnsi="Verdana"/>
                <w:sz w:val="24"/>
                <w:szCs w:val="24"/>
              </w:rPr>
              <w:t>43.</w:t>
            </w:r>
          </w:p>
        </w:tc>
        <w:tc>
          <w:tcPr>
            <w:tcW w:w="5243" w:type="dxa"/>
            <w:vAlign w:val="center"/>
          </w:tcPr>
          <w:p w14:paraId="588086C4" w14:textId="23D0C2AA" w:rsidR="00002BBB" w:rsidRPr="000E51FC" w:rsidRDefault="00002BBB" w:rsidP="00C80D3F">
            <w:pPr>
              <w:pStyle w:val="HTMLiankstoformatuotas"/>
              <w:tabs>
                <w:tab w:val="left" w:pos="0"/>
              </w:tabs>
              <w:jc w:val="both"/>
              <w:rPr>
                <w:rFonts w:ascii="Verdana" w:eastAsia="Times New Roman" w:hAnsi="Verdana" w:cs="Times New Roman"/>
                <w:sz w:val="24"/>
                <w:szCs w:val="24"/>
              </w:rPr>
            </w:pPr>
            <w:r w:rsidRPr="000E51FC">
              <w:rPr>
                <w:rFonts w:ascii="Verdana" w:eastAsia="Times New Roman" w:hAnsi="Verdana" w:cs="Times New Roman"/>
                <w:sz w:val="24"/>
                <w:szCs w:val="24"/>
              </w:rPr>
              <w:t xml:space="preserve">II grupės grunto kasimas ir supylimas į krūvas </w:t>
            </w:r>
            <w:proofErr w:type="spellStart"/>
            <w:r w:rsidRPr="000E51FC">
              <w:rPr>
                <w:rFonts w:ascii="Verdana" w:eastAsia="Times New Roman" w:hAnsi="Verdana" w:cs="Times New Roman"/>
                <w:sz w:val="24"/>
                <w:szCs w:val="24"/>
              </w:rPr>
              <w:t>vienakaušiais</w:t>
            </w:r>
            <w:proofErr w:type="spellEnd"/>
            <w:r w:rsidRPr="000E51FC">
              <w:rPr>
                <w:rFonts w:ascii="Verdana" w:eastAsia="Times New Roman" w:hAnsi="Verdana" w:cs="Times New Roman"/>
                <w:sz w:val="24"/>
                <w:szCs w:val="24"/>
              </w:rPr>
              <w:t xml:space="preserve"> ekskavatoriais su 0.4 m³ talpos kaušais, t. m³</w:t>
            </w:r>
          </w:p>
        </w:tc>
        <w:tc>
          <w:tcPr>
            <w:tcW w:w="1844" w:type="dxa"/>
          </w:tcPr>
          <w:p w14:paraId="55BEEDA3" w14:textId="77777777" w:rsidR="00002BBB" w:rsidRPr="000E51FC" w:rsidRDefault="00002BBB" w:rsidP="00C80D3F">
            <w:pPr>
              <w:spacing w:after="0" w:line="240" w:lineRule="auto"/>
              <w:jc w:val="center"/>
              <w:rPr>
                <w:rFonts w:ascii="Verdana" w:hAnsi="Verdana"/>
                <w:sz w:val="24"/>
                <w:szCs w:val="24"/>
              </w:rPr>
            </w:pPr>
            <w:r w:rsidRPr="000E51FC">
              <w:rPr>
                <w:rFonts w:ascii="Verdana" w:hAnsi="Verdana"/>
                <w:sz w:val="24"/>
                <w:szCs w:val="24"/>
              </w:rPr>
              <w:t>0,01</w:t>
            </w:r>
          </w:p>
        </w:tc>
        <w:tc>
          <w:tcPr>
            <w:tcW w:w="1275" w:type="dxa"/>
          </w:tcPr>
          <w:p w14:paraId="18AF574A" w14:textId="77777777" w:rsidR="00002BBB" w:rsidRPr="000E51FC" w:rsidRDefault="00002BBB" w:rsidP="00C80D3F">
            <w:pPr>
              <w:spacing w:after="0" w:line="240" w:lineRule="auto"/>
              <w:jc w:val="right"/>
              <w:rPr>
                <w:rFonts w:ascii="Verdana" w:hAnsi="Verdana"/>
                <w:sz w:val="24"/>
                <w:szCs w:val="24"/>
              </w:rPr>
            </w:pPr>
          </w:p>
        </w:tc>
        <w:tc>
          <w:tcPr>
            <w:tcW w:w="1135" w:type="dxa"/>
          </w:tcPr>
          <w:p w14:paraId="19B479E4" w14:textId="77777777" w:rsidR="00002BBB" w:rsidRPr="000E51FC" w:rsidRDefault="00002BBB" w:rsidP="00C80D3F">
            <w:pPr>
              <w:spacing w:after="0" w:line="240" w:lineRule="auto"/>
              <w:jc w:val="right"/>
              <w:rPr>
                <w:rFonts w:ascii="Verdana" w:hAnsi="Verdana"/>
                <w:sz w:val="24"/>
                <w:szCs w:val="24"/>
              </w:rPr>
            </w:pPr>
          </w:p>
        </w:tc>
      </w:tr>
      <w:tr w:rsidR="00002BBB" w:rsidRPr="000E51FC" w14:paraId="61CAF6E2" w14:textId="77777777" w:rsidTr="00A16BC9">
        <w:trPr>
          <w:trHeight w:val="255"/>
          <w:jc w:val="center"/>
        </w:trPr>
        <w:tc>
          <w:tcPr>
            <w:tcW w:w="710" w:type="dxa"/>
          </w:tcPr>
          <w:p w14:paraId="264E6427" w14:textId="77777777" w:rsidR="00002BBB" w:rsidRPr="000E51FC" w:rsidRDefault="00002BBB" w:rsidP="00C80D3F">
            <w:pPr>
              <w:spacing w:after="0" w:line="240" w:lineRule="auto"/>
              <w:jc w:val="center"/>
              <w:rPr>
                <w:rFonts w:ascii="Verdana" w:hAnsi="Verdana"/>
                <w:sz w:val="24"/>
                <w:szCs w:val="24"/>
              </w:rPr>
            </w:pPr>
            <w:r w:rsidRPr="000E51FC">
              <w:rPr>
                <w:rFonts w:ascii="Verdana" w:hAnsi="Verdana"/>
                <w:sz w:val="24"/>
                <w:szCs w:val="24"/>
              </w:rPr>
              <w:t>44.</w:t>
            </w:r>
          </w:p>
        </w:tc>
        <w:tc>
          <w:tcPr>
            <w:tcW w:w="5243" w:type="dxa"/>
            <w:vAlign w:val="center"/>
          </w:tcPr>
          <w:p w14:paraId="2864EDF5" w14:textId="7FC39C21" w:rsidR="00002BBB" w:rsidRPr="000E51FC" w:rsidRDefault="00002BBB" w:rsidP="00C80D3F">
            <w:pPr>
              <w:pStyle w:val="HTMLiankstoformatuotas"/>
              <w:tabs>
                <w:tab w:val="left" w:pos="0"/>
              </w:tabs>
              <w:jc w:val="both"/>
              <w:rPr>
                <w:rFonts w:ascii="Verdana" w:eastAsia="Times New Roman" w:hAnsi="Verdana" w:cs="Times New Roman"/>
                <w:sz w:val="24"/>
                <w:szCs w:val="24"/>
              </w:rPr>
            </w:pPr>
            <w:r w:rsidRPr="000E51FC">
              <w:rPr>
                <w:rFonts w:ascii="Verdana" w:eastAsia="Times New Roman" w:hAnsi="Verdana" w:cs="Times New Roman"/>
                <w:sz w:val="24"/>
                <w:szCs w:val="24"/>
              </w:rPr>
              <w:t xml:space="preserve">Tranšėjų ir iškasų užpylimas buldozeriu iki 59 </w:t>
            </w:r>
            <w:proofErr w:type="spellStart"/>
            <w:r w:rsidRPr="000E51FC">
              <w:rPr>
                <w:rFonts w:ascii="Verdana" w:eastAsia="Times New Roman" w:hAnsi="Verdana" w:cs="Times New Roman"/>
                <w:sz w:val="24"/>
                <w:szCs w:val="24"/>
              </w:rPr>
              <w:t>kw</w:t>
            </w:r>
            <w:proofErr w:type="spellEnd"/>
            <w:r w:rsidRPr="000E51FC">
              <w:rPr>
                <w:rFonts w:ascii="Verdana" w:eastAsia="Times New Roman" w:hAnsi="Verdana" w:cs="Times New Roman"/>
                <w:sz w:val="24"/>
                <w:szCs w:val="24"/>
              </w:rPr>
              <w:t xml:space="preserve"> (80 </w:t>
            </w:r>
            <w:proofErr w:type="spellStart"/>
            <w:r w:rsidRPr="000E51FC">
              <w:rPr>
                <w:rFonts w:ascii="Verdana" w:eastAsia="Times New Roman" w:hAnsi="Verdana" w:cs="Times New Roman"/>
                <w:sz w:val="24"/>
                <w:szCs w:val="24"/>
              </w:rPr>
              <w:t>aj</w:t>
            </w:r>
            <w:proofErr w:type="spellEnd"/>
            <w:r w:rsidRPr="000E51FC">
              <w:rPr>
                <w:rFonts w:ascii="Verdana" w:eastAsia="Times New Roman" w:hAnsi="Verdana" w:cs="Times New Roman"/>
                <w:sz w:val="24"/>
                <w:szCs w:val="24"/>
              </w:rPr>
              <w:t>) galingumo, perstumiant II grupės gruntą iki 5 m atstumu, t. m³</w:t>
            </w:r>
          </w:p>
        </w:tc>
        <w:tc>
          <w:tcPr>
            <w:tcW w:w="1844" w:type="dxa"/>
          </w:tcPr>
          <w:p w14:paraId="430995EA" w14:textId="77777777" w:rsidR="00002BBB" w:rsidRPr="000E51FC" w:rsidRDefault="00002BBB" w:rsidP="00C80D3F">
            <w:pPr>
              <w:spacing w:after="0" w:line="240" w:lineRule="auto"/>
              <w:jc w:val="center"/>
              <w:rPr>
                <w:rFonts w:ascii="Verdana" w:hAnsi="Verdana"/>
                <w:sz w:val="24"/>
                <w:szCs w:val="24"/>
              </w:rPr>
            </w:pPr>
            <w:r w:rsidRPr="000E51FC">
              <w:rPr>
                <w:rFonts w:ascii="Verdana" w:hAnsi="Verdana"/>
                <w:sz w:val="24"/>
                <w:szCs w:val="24"/>
              </w:rPr>
              <w:t>0,01</w:t>
            </w:r>
          </w:p>
        </w:tc>
        <w:tc>
          <w:tcPr>
            <w:tcW w:w="1275" w:type="dxa"/>
          </w:tcPr>
          <w:p w14:paraId="61C8F78A" w14:textId="77777777" w:rsidR="00002BBB" w:rsidRPr="000E51FC" w:rsidRDefault="00002BBB" w:rsidP="00C80D3F">
            <w:pPr>
              <w:spacing w:after="0" w:line="240" w:lineRule="auto"/>
              <w:jc w:val="right"/>
              <w:rPr>
                <w:rFonts w:ascii="Verdana" w:hAnsi="Verdana"/>
                <w:sz w:val="24"/>
                <w:szCs w:val="24"/>
              </w:rPr>
            </w:pPr>
          </w:p>
        </w:tc>
        <w:tc>
          <w:tcPr>
            <w:tcW w:w="1135" w:type="dxa"/>
          </w:tcPr>
          <w:p w14:paraId="75CD588C" w14:textId="77777777" w:rsidR="00002BBB" w:rsidRPr="000E51FC" w:rsidRDefault="00002BBB" w:rsidP="00C80D3F">
            <w:pPr>
              <w:spacing w:after="0" w:line="240" w:lineRule="auto"/>
              <w:jc w:val="right"/>
              <w:rPr>
                <w:rFonts w:ascii="Verdana" w:hAnsi="Verdana"/>
                <w:sz w:val="24"/>
                <w:szCs w:val="24"/>
              </w:rPr>
            </w:pPr>
          </w:p>
        </w:tc>
      </w:tr>
      <w:tr w:rsidR="00002BBB" w:rsidRPr="000E51FC" w14:paraId="3B609280" w14:textId="77777777" w:rsidTr="00A16BC9">
        <w:trPr>
          <w:trHeight w:val="255"/>
          <w:jc w:val="center"/>
        </w:trPr>
        <w:tc>
          <w:tcPr>
            <w:tcW w:w="710" w:type="dxa"/>
          </w:tcPr>
          <w:p w14:paraId="426E180A" w14:textId="77777777" w:rsidR="00002BBB" w:rsidRPr="000E51FC" w:rsidRDefault="00002BBB" w:rsidP="00C80D3F">
            <w:pPr>
              <w:spacing w:after="0" w:line="240" w:lineRule="auto"/>
              <w:jc w:val="center"/>
              <w:rPr>
                <w:rFonts w:ascii="Verdana" w:hAnsi="Verdana"/>
                <w:sz w:val="24"/>
                <w:szCs w:val="24"/>
              </w:rPr>
            </w:pPr>
            <w:r w:rsidRPr="000E51FC">
              <w:rPr>
                <w:rFonts w:ascii="Verdana" w:hAnsi="Verdana"/>
                <w:sz w:val="24"/>
                <w:szCs w:val="24"/>
              </w:rPr>
              <w:t>45.</w:t>
            </w:r>
          </w:p>
        </w:tc>
        <w:tc>
          <w:tcPr>
            <w:tcW w:w="5243" w:type="dxa"/>
            <w:vAlign w:val="center"/>
          </w:tcPr>
          <w:p w14:paraId="149D0C9B" w14:textId="3721618C" w:rsidR="00002BBB" w:rsidRPr="000E51FC" w:rsidRDefault="00002BBB" w:rsidP="00C80D3F">
            <w:pPr>
              <w:pStyle w:val="HTMLiankstoformatuotas"/>
              <w:tabs>
                <w:tab w:val="left" w:pos="0"/>
              </w:tabs>
              <w:jc w:val="both"/>
              <w:rPr>
                <w:rFonts w:ascii="Verdana" w:eastAsia="Times New Roman" w:hAnsi="Verdana" w:cs="Times New Roman"/>
                <w:sz w:val="24"/>
                <w:szCs w:val="24"/>
              </w:rPr>
            </w:pPr>
            <w:r w:rsidRPr="000E51FC">
              <w:rPr>
                <w:rFonts w:ascii="Verdana" w:eastAsia="Times New Roman" w:hAnsi="Verdana" w:cs="Times New Roman"/>
                <w:sz w:val="24"/>
                <w:szCs w:val="24"/>
              </w:rPr>
              <w:t>Kiekvienam papildomam 5 m atstumui prie normų MN1-52 pridėti: k4=3.000, t m³</w:t>
            </w:r>
          </w:p>
        </w:tc>
        <w:tc>
          <w:tcPr>
            <w:tcW w:w="1844" w:type="dxa"/>
          </w:tcPr>
          <w:p w14:paraId="67F94908" w14:textId="77777777" w:rsidR="00002BBB" w:rsidRPr="000E51FC" w:rsidRDefault="00002BBB" w:rsidP="00C80D3F">
            <w:pPr>
              <w:spacing w:after="0" w:line="240" w:lineRule="auto"/>
              <w:jc w:val="center"/>
              <w:rPr>
                <w:rFonts w:ascii="Verdana" w:hAnsi="Verdana"/>
                <w:sz w:val="24"/>
                <w:szCs w:val="24"/>
              </w:rPr>
            </w:pPr>
            <w:r w:rsidRPr="000E51FC">
              <w:rPr>
                <w:rFonts w:ascii="Verdana" w:hAnsi="Verdana"/>
                <w:sz w:val="24"/>
                <w:szCs w:val="24"/>
              </w:rPr>
              <w:t>0,01</w:t>
            </w:r>
          </w:p>
        </w:tc>
        <w:tc>
          <w:tcPr>
            <w:tcW w:w="1275" w:type="dxa"/>
          </w:tcPr>
          <w:p w14:paraId="6173B6FC" w14:textId="77777777" w:rsidR="00002BBB" w:rsidRPr="000E51FC" w:rsidRDefault="00002BBB" w:rsidP="00C80D3F">
            <w:pPr>
              <w:spacing w:after="0" w:line="240" w:lineRule="auto"/>
              <w:jc w:val="right"/>
              <w:rPr>
                <w:rFonts w:ascii="Verdana" w:hAnsi="Verdana"/>
                <w:sz w:val="24"/>
                <w:szCs w:val="24"/>
              </w:rPr>
            </w:pPr>
          </w:p>
        </w:tc>
        <w:tc>
          <w:tcPr>
            <w:tcW w:w="1135" w:type="dxa"/>
          </w:tcPr>
          <w:p w14:paraId="2F3FBDC9" w14:textId="77777777" w:rsidR="00002BBB" w:rsidRPr="000E51FC" w:rsidRDefault="00002BBB" w:rsidP="00C80D3F">
            <w:pPr>
              <w:spacing w:after="0" w:line="240" w:lineRule="auto"/>
              <w:jc w:val="right"/>
              <w:rPr>
                <w:rFonts w:ascii="Verdana" w:hAnsi="Verdana"/>
                <w:sz w:val="24"/>
                <w:szCs w:val="24"/>
              </w:rPr>
            </w:pPr>
          </w:p>
        </w:tc>
      </w:tr>
      <w:tr w:rsidR="00002BBB" w:rsidRPr="000E51FC" w14:paraId="041C425D" w14:textId="77777777" w:rsidTr="00A16BC9">
        <w:trPr>
          <w:trHeight w:val="255"/>
          <w:jc w:val="center"/>
        </w:trPr>
        <w:tc>
          <w:tcPr>
            <w:tcW w:w="710" w:type="dxa"/>
          </w:tcPr>
          <w:p w14:paraId="02E1011C" w14:textId="77777777" w:rsidR="00002BBB" w:rsidRPr="000E51FC" w:rsidRDefault="00002BBB" w:rsidP="00C80D3F">
            <w:pPr>
              <w:spacing w:after="0" w:line="240" w:lineRule="auto"/>
              <w:jc w:val="center"/>
              <w:rPr>
                <w:rFonts w:ascii="Verdana" w:hAnsi="Verdana"/>
                <w:sz w:val="24"/>
                <w:szCs w:val="24"/>
              </w:rPr>
            </w:pPr>
            <w:r w:rsidRPr="000E51FC">
              <w:rPr>
                <w:rFonts w:ascii="Verdana" w:hAnsi="Verdana"/>
                <w:sz w:val="24"/>
                <w:szCs w:val="24"/>
              </w:rPr>
              <w:lastRenderedPageBreak/>
              <w:t>46.</w:t>
            </w:r>
          </w:p>
        </w:tc>
        <w:tc>
          <w:tcPr>
            <w:tcW w:w="5243" w:type="dxa"/>
            <w:vAlign w:val="center"/>
          </w:tcPr>
          <w:p w14:paraId="0CF44307" w14:textId="77777777" w:rsidR="00002BBB" w:rsidRPr="000E51FC" w:rsidRDefault="00002BBB" w:rsidP="00C80D3F">
            <w:pPr>
              <w:pStyle w:val="HTMLiankstoformatuotas"/>
              <w:tabs>
                <w:tab w:val="left" w:pos="0"/>
              </w:tabs>
              <w:jc w:val="both"/>
              <w:rPr>
                <w:rFonts w:ascii="Verdana" w:eastAsia="Times New Roman" w:hAnsi="Verdana" w:cs="Times New Roman"/>
                <w:sz w:val="24"/>
                <w:szCs w:val="24"/>
              </w:rPr>
            </w:pPr>
            <w:r w:rsidRPr="000E51FC">
              <w:rPr>
                <w:rFonts w:ascii="Verdana" w:eastAsia="Times New Roman" w:hAnsi="Verdana" w:cs="Times New Roman"/>
                <w:sz w:val="24"/>
                <w:szCs w:val="24"/>
              </w:rPr>
              <w:t xml:space="preserve">Šlaitų tvirtinimas 10 cm storio g/b plokštėmis, kurių masė iki 1.0 t, jas </w:t>
            </w:r>
            <w:proofErr w:type="spellStart"/>
            <w:r w:rsidRPr="000E51FC">
              <w:rPr>
                <w:rFonts w:ascii="Verdana" w:eastAsia="Times New Roman" w:hAnsi="Verdana" w:cs="Times New Roman"/>
                <w:sz w:val="24"/>
                <w:szCs w:val="24"/>
              </w:rPr>
              <w:t>užmonolitinant</w:t>
            </w:r>
            <w:proofErr w:type="spellEnd"/>
            <w:r w:rsidRPr="000E51FC">
              <w:rPr>
                <w:rFonts w:ascii="Verdana" w:eastAsia="Times New Roman" w:hAnsi="Verdana" w:cs="Times New Roman"/>
                <w:sz w:val="24"/>
                <w:szCs w:val="24"/>
              </w:rPr>
              <w:t xml:space="preserve"> pagal kontūrą, m³</w:t>
            </w:r>
          </w:p>
        </w:tc>
        <w:tc>
          <w:tcPr>
            <w:tcW w:w="1844" w:type="dxa"/>
          </w:tcPr>
          <w:p w14:paraId="11BC0B56" w14:textId="77777777" w:rsidR="00002BBB" w:rsidRPr="000E51FC" w:rsidRDefault="00002BBB" w:rsidP="00C80D3F">
            <w:pPr>
              <w:spacing w:after="0" w:line="240" w:lineRule="auto"/>
              <w:jc w:val="center"/>
              <w:rPr>
                <w:rFonts w:ascii="Verdana" w:hAnsi="Verdana"/>
                <w:sz w:val="24"/>
                <w:szCs w:val="24"/>
              </w:rPr>
            </w:pPr>
            <w:r w:rsidRPr="000E51FC">
              <w:rPr>
                <w:rFonts w:ascii="Verdana" w:hAnsi="Verdana"/>
                <w:sz w:val="24"/>
                <w:szCs w:val="24"/>
              </w:rPr>
              <w:t>1</w:t>
            </w:r>
          </w:p>
        </w:tc>
        <w:tc>
          <w:tcPr>
            <w:tcW w:w="1275" w:type="dxa"/>
          </w:tcPr>
          <w:p w14:paraId="760B97A7" w14:textId="77777777" w:rsidR="00002BBB" w:rsidRPr="000E51FC" w:rsidRDefault="00002BBB" w:rsidP="00C80D3F">
            <w:pPr>
              <w:spacing w:after="0" w:line="240" w:lineRule="auto"/>
              <w:jc w:val="right"/>
              <w:rPr>
                <w:rFonts w:ascii="Verdana" w:hAnsi="Verdana"/>
                <w:sz w:val="24"/>
                <w:szCs w:val="24"/>
              </w:rPr>
            </w:pPr>
          </w:p>
        </w:tc>
        <w:tc>
          <w:tcPr>
            <w:tcW w:w="1135" w:type="dxa"/>
          </w:tcPr>
          <w:p w14:paraId="35C5E62E" w14:textId="77777777" w:rsidR="00002BBB" w:rsidRPr="000E51FC" w:rsidRDefault="00002BBB" w:rsidP="00C80D3F">
            <w:pPr>
              <w:spacing w:after="0" w:line="240" w:lineRule="auto"/>
              <w:jc w:val="right"/>
              <w:rPr>
                <w:rFonts w:ascii="Verdana" w:hAnsi="Verdana"/>
                <w:sz w:val="24"/>
                <w:szCs w:val="24"/>
              </w:rPr>
            </w:pPr>
          </w:p>
        </w:tc>
      </w:tr>
      <w:tr w:rsidR="00002BBB" w:rsidRPr="000E51FC" w14:paraId="4F06DCE1" w14:textId="77777777" w:rsidTr="00A16BC9">
        <w:trPr>
          <w:trHeight w:val="255"/>
          <w:jc w:val="center"/>
        </w:trPr>
        <w:tc>
          <w:tcPr>
            <w:tcW w:w="710" w:type="dxa"/>
          </w:tcPr>
          <w:p w14:paraId="4B2AA07C" w14:textId="28E6B449" w:rsidR="00002BBB" w:rsidRPr="000E51FC" w:rsidRDefault="00002BBB" w:rsidP="00C80D3F">
            <w:pPr>
              <w:spacing w:after="0" w:line="240" w:lineRule="auto"/>
              <w:jc w:val="center"/>
              <w:rPr>
                <w:rFonts w:ascii="Verdana" w:hAnsi="Verdana"/>
                <w:sz w:val="24"/>
                <w:szCs w:val="24"/>
              </w:rPr>
            </w:pPr>
            <w:r w:rsidRPr="000E51FC">
              <w:rPr>
                <w:rFonts w:ascii="Verdana" w:hAnsi="Verdana"/>
                <w:sz w:val="24"/>
                <w:szCs w:val="24"/>
              </w:rPr>
              <w:t>47.</w:t>
            </w:r>
          </w:p>
        </w:tc>
        <w:tc>
          <w:tcPr>
            <w:tcW w:w="5243" w:type="dxa"/>
            <w:vAlign w:val="center"/>
          </w:tcPr>
          <w:p w14:paraId="3D5B7F73" w14:textId="3C60EEA7" w:rsidR="00002BBB" w:rsidRPr="000E51FC" w:rsidRDefault="00002BBB" w:rsidP="00C80D3F">
            <w:pPr>
              <w:pStyle w:val="HTMLiankstoformatuotas"/>
              <w:tabs>
                <w:tab w:val="left" w:pos="0"/>
              </w:tabs>
              <w:jc w:val="both"/>
              <w:rPr>
                <w:rFonts w:ascii="Verdana" w:eastAsia="Times New Roman" w:hAnsi="Verdana" w:cs="Times New Roman"/>
                <w:sz w:val="24"/>
                <w:szCs w:val="24"/>
              </w:rPr>
            </w:pPr>
            <w:r w:rsidRPr="000E51FC">
              <w:rPr>
                <w:rFonts w:ascii="Verdana" w:eastAsia="Times New Roman" w:hAnsi="Verdana" w:cs="Times New Roman"/>
                <w:sz w:val="24"/>
                <w:szCs w:val="24"/>
              </w:rPr>
              <w:t>Pagriovių lėkščiavimas iškastų iš griovių sąnašų susmulkinimui traktoriais k4=2.000, ha</w:t>
            </w:r>
          </w:p>
        </w:tc>
        <w:tc>
          <w:tcPr>
            <w:tcW w:w="1844" w:type="dxa"/>
          </w:tcPr>
          <w:p w14:paraId="7A3546C6" w14:textId="77777777" w:rsidR="00002BBB" w:rsidRPr="000E51FC" w:rsidRDefault="00002BBB" w:rsidP="00C80D3F">
            <w:pPr>
              <w:spacing w:after="0" w:line="240" w:lineRule="auto"/>
              <w:jc w:val="center"/>
              <w:rPr>
                <w:rFonts w:ascii="Verdana" w:hAnsi="Verdana"/>
                <w:sz w:val="24"/>
                <w:szCs w:val="24"/>
              </w:rPr>
            </w:pPr>
            <w:r w:rsidRPr="000E51FC">
              <w:rPr>
                <w:rFonts w:ascii="Verdana" w:hAnsi="Verdana"/>
                <w:sz w:val="24"/>
                <w:szCs w:val="24"/>
              </w:rPr>
              <w:t>10</w:t>
            </w:r>
          </w:p>
        </w:tc>
        <w:tc>
          <w:tcPr>
            <w:tcW w:w="1275" w:type="dxa"/>
          </w:tcPr>
          <w:p w14:paraId="68E91EA0" w14:textId="77777777" w:rsidR="00002BBB" w:rsidRPr="000E51FC" w:rsidRDefault="00002BBB" w:rsidP="00C80D3F">
            <w:pPr>
              <w:spacing w:after="0" w:line="240" w:lineRule="auto"/>
              <w:jc w:val="right"/>
              <w:rPr>
                <w:rFonts w:ascii="Verdana" w:hAnsi="Verdana"/>
                <w:sz w:val="24"/>
                <w:szCs w:val="24"/>
              </w:rPr>
            </w:pPr>
          </w:p>
        </w:tc>
        <w:tc>
          <w:tcPr>
            <w:tcW w:w="1135" w:type="dxa"/>
          </w:tcPr>
          <w:p w14:paraId="5248D457" w14:textId="77777777" w:rsidR="00002BBB" w:rsidRPr="000E51FC" w:rsidRDefault="00002BBB" w:rsidP="00C80D3F">
            <w:pPr>
              <w:spacing w:after="0" w:line="240" w:lineRule="auto"/>
              <w:jc w:val="right"/>
              <w:rPr>
                <w:rFonts w:ascii="Verdana" w:hAnsi="Verdana"/>
                <w:sz w:val="24"/>
                <w:szCs w:val="24"/>
              </w:rPr>
            </w:pPr>
          </w:p>
        </w:tc>
      </w:tr>
      <w:tr w:rsidR="00002BBB" w:rsidRPr="000E51FC" w14:paraId="4B586C99" w14:textId="77777777" w:rsidTr="00A16BC9">
        <w:trPr>
          <w:trHeight w:val="255"/>
          <w:jc w:val="center"/>
        </w:trPr>
        <w:tc>
          <w:tcPr>
            <w:tcW w:w="710" w:type="dxa"/>
          </w:tcPr>
          <w:p w14:paraId="55548452" w14:textId="051DB465" w:rsidR="00002BBB" w:rsidRPr="000E51FC" w:rsidRDefault="00002BBB" w:rsidP="00C80D3F">
            <w:pPr>
              <w:spacing w:after="0" w:line="240" w:lineRule="auto"/>
              <w:jc w:val="center"/>
              <w:rPr>
                <w:rFonts w:ascii="Verdana" w:hAnsi="Verdana"/>
                <w:sz w:val="24"/>
                <w:szCs w:val="24"/>
              </w:rPr>
            </w:pPr>
            <w:r w:rsidRPr="000E51FC">
              <w:rPr>
                <w:rFonts w:ascii="Verdana" w:hAnsi="Verdana"/>
                <w:sz w:val="24"/>
                <w:szCs w:val="24"/>
              </w:rPr>
              <w:t>48.</w:t>
            </w:r>
          </w:p>
        </w:tc>
        <w:tc>
          <w:tcPr>
            <w:tcW w:w="5243" w:type="dxa"/>
            <w:vAlign w:val="center"/>
          </w:tcPr>
          <w:p w14:paraId="26651CCD" w14:textId="6D6F0E5C" w:rsidR="00002BBB" w:rsidRPr="000E51FC" w:rsidRDefault="00002BBB" w:rsidP="00C80D3F">
            <w:pPr>
              <w:pStyle w:val="HTMLiankstoformatuotas"/>
              <w:tabs>
                <w:tab w:val="left" w:pos="0"/>
              </w:tabs>
              <w:jc w:val="both"/>
              <w:rPr>
                <w:rFonts w:ascii="Verdana" w:eastAsia="Times New Roman" w:hAnsi="Verdana" w:cs="Times New Roman"/>
                <w:sz w:val="24"/>
                <w:szCs w:val="24"/>
              </w:rPr>
            </w:pPr>
            <w:r w:rsidRPr="000E51FC">
              <w:rPr>
                <w:rFonts w:ascii="Verdana" w:eastAsia="Times New Roman" w:hAnsi="Verdana" w:cs="Times New Roman"/>
                <w:sz w:val="24"/>
                <w:szCs w:val="24"/>
              </w:rPr>
              <w:t xml:space="preserve">I grupės grunto kasimas ir supylimas į krūvas </w:t>
            </w:r>
            <w:proofErr w:type="spellStart"/>
            <w:r w:rsidRPr="000E51FC">
              <w:rPr>
                <w:rFonts w:ascii="Verdana" w:eastAsia="Times New Roman" w:hAnsi="Verdana" w:cs="Times New Roman"/>
                <w:sz w:val="24"/>
                <w:szCs w:val="24"/>
              </w:rPr>
              <w:t>vienakaušiais</w:t>
            </w:r>
            <w:proofErr w:type="spellEnd"/>
            <w:r w:rsidRPr="000E51FC">
              <w:rPr>
                <w:rFonts w:ascii="Verdana" w:eastAsia="Times New Roman" w:hAnsi="Verdana" w:cs="Times New Roman"/>
                <w:sz w:val="24"/>
                <w:szCs w:val="24"/>
              </w:rPr>
              <w:t xml:space="preserve"> ekskavatoriais su 0.4 m3 talpos kaušais, t. m³</w:t>
            </w:r>
          </w:p>
        </w:tc>
        <w:tc>
          <w:tcPr>
            <w:tcW w:w="1844" w:type="dxa"/>
          </w:tcPr>
          <w:p w14:paraId="100EA43D" w14:textId="77777777" w:rsidR="00002BBB" w:rsidRPr="000E51FC" w:rsidRDefault="00002BBB" w:rsidP="00C80D3F">
            <w:pPr>
              <w:spacing w:after="0" w:line="240" w:lineRule="auto"/>
              <w:jc w:val="center"/>
              <w:rPr>
                <w:rFonts w:ascii="Verdana" w:hAnsi="Verdana"/>
                <w:sz w:val="24"/>
                <w:szCs w:val="24"/>
              </w:rPr>
            </w:pPr>
            <w:r w:rsidRPr="000E51FC">
              <w:rPr>
                <w:rFonts w:ascii="Verdana" w:hAnsi="Verdana"/>
                <w:sz w:val="24"/>
                <w:szCs w:val="24"/>
              </w:rPr>
              <w:t>0,01</w:t>
            </w:r>
          </w:p>
        </w:tc>
        <w:tc>
          <w:tcPr>
            <w:tcW w:w="1275" w:type="dxa"/>
          </w:tcPr>
          <w:p w14:paraId="1CBF81BE" w14:textId="77777777" w:rsidR="00002BBB" w:rsidRPr="000E51FC" w:rsidRDefault="00002BBB" w:rsidP="00C80D3F">
            <w:pPr>
              <w:spacing w:after="0" w:line="240" w:lineRule="auto"/>
              <w:jc w:val="right"/>
              <w:rPr>
                <w:rFonts w:ascii="Verdana" w:hAnsi="Verdana"/>
                <w:sz w:val="24"/>
                <w:szCs w:val="24"/>
              </w:rPr>
            </w:pPr>
          </w:p>
        </w:tc>
        <w:tc>
          <w:tcPr>
            <w:tcW w:w="1135" w:type="dxa"/>
          </w:tcPr>
          <w:p w14:paraId="79E117BB" w14:textId="77777777" w:rsidR="00002BBB" w:rsidRPr="000E51FC" w:rsidRDefault="00002BBB" w:rsidP="00C80D3F">
            <w:pPr>
              <w:spacing w:after="0" w:line="240" w:lineRule="auto"/>
              <w:jc w:val="right"/>
              <w:rPr>
                <w:rFonts w:ascii="Verdana" w:hAnsi="Verdana"/>
                <w:sz w:val="24"/>
                <w:szCs w:val="24"/>
              </w:rPr>
            </w:pPr>
          </w:p>
        </w:tc>
      </w:tr>
      <w:tr w:rsidR="00002BBB" w:rsidRPr="000E51FC" w14:paraId="57084B83" w14:textId="77777777" w:rsidTr="00A16BC9">
        <w:trPr>
          <w:trHeight w:val="255"/>
          <w:jc w:val="center"/>
        </w:trPr>
        <w:tc>
          <w:tcPr>
            <w:tcW w:w="710" w:type="dxa"/>
          </w:tcPr>
          <w:p w14:paraId="1A4B199A" w14:textId="2A10AA05" w:rsidR="00002BBB" w:rsidRPr="000E51FC" w:rsidRDefault="00002BBB" w:rsidP="00C80D3F">
            <w:pPr>
              <w:spacing w:after="0" w:line="240" w:lineRule="auto"/>
              <w:jc w:val="center"/>
              <w:rPr>
                <w:rFonts w:ascii="Verdana" w:hAnsi="Verdana"/>
                <w:sz w:val="24"/>
                <w:szCs w:val="24"/>
              </w:rPr>
            </w:pPr>
            <w:r w:rsidRPr="000E51FC">
              <w:rPr>
                <w:rFonts w:ascii="Verdana" w:hAnsi="Verdana"/>
                <w:sz w:val="24"/>
                <w:szCs w:val="24"/>
              </w:rPr>
              <w:t>49.</w:t>
            </w:r>
          </w:p>
        </w:tc>
        <w:tc>
          <w:tcPr>
            <w:tcW w:w="5243" w:type="dxa"/>
            <w:vAlign w:val="center"/>
          </w:tcPr>
          <w:p w14:paraId="073F6850" w14:textId="6D945378" w:rsidR="00002BBB" w:rsidRPr="000E51FC" w:rsidRDefault="00002BBB" w:rsidP="00C80D3F">
            <w:pPr>
              <w:pStyle w:val="HTMLiankstoformatuotas"/>
              <w:tabs>
                <w:tab w:val="left" w:pos="0"/>
              </w:tabs>
              <w:jc w:val="both"/>
              <w:rPr>
                <w:rFonts w:ascii="Verdana" w:eastAsia="Times New Roman" w:hAnsi="Verdana" w:cs="Times New Roman"/>
                <w:sz w:val="24"/>
                <w:szCs w:val="24"/>
              </w:rPr>
            </w:pPr>
            <w:r w:rsidRPr="000E51FC">
              <w:rPr>
                <w:rFonts w:ascii="Verdana" w:eastAsia="Times New Roman" w:hAnsi="Verdana" w:cs="Times New Roman"/>
                <w:sz w:val="24"/>
                <w:szCs w:val="24"/>
              </w:rPr>
              <w:t xml:space="preserve">Šlaitų </w:t>
            </w:r>
            <w:proofErr w:type="spellStart"/>
            <w:r w:rsidRPr="000E51FC">
              <w:rPr>
                <w:rFonts w:ascii="Verdana" w:eastAsia="Times New Roman" w:hAnsi="Verdana" w:cs="Times New Roman"/>
                <w:sz w:val="24"/>
                <w:szCs w:val="24"/>
              </w:rPr>
              <w:t>planiravimas</w:t>
            </w:r>
            <w:proofErr w:type="spellEnd"/>
            <w:r w:rsidRPr="000E51FC">
              <w:rPr>
                <w:rFonts w:ascii="Verdana" w:eastAsia="Times New Roman" w:hAnsi="Verdana" w:cs="Times New Roman"/>
                <w:sz w:val="24"/>
                <w:szCs w:val="24"/>
              </w:rPr>
              <w:t xml:space="preserve"> mechanizuotai, t. m²</w:t>
            </w:r>
          </w:p>
        </w:tc>
        <w:tc>
          <w:tcPr>
            <w:tcW w:w="1844" w:type="dxa"/>
          </w:tcPr>
          <w:p w14:paraId="269168BB" w14:textId="77777777" w:rsidR="00002BBB" w:rsidRPr="000E51FC" w:rsidRDefault="00002BBB" w:rsidP="00C80D3F">
            <w:pPr>
              <w:spacing w:after="0" w:line="240" w:lineRule="auto"/>
              <w:jc w:val="center"/>
              <w:rPr>
                <w:rFonts w:ascii="Verdana" w:hAnsi="Verdana"/>
                <w:sz w:val="24"/>
                <w:szCs w:val="24"/>
              </w:rPr>
            </w:pPr>
            <w:r w:rsidRPr="000E51FC">
              <w:rPr>
                <w:rFonts w:ascii="Verdana" w:hAnsi="Verdana"/>
                <w:sz w:val="24"/>
                <w:szCs w:val="24"/>
              </w:rPr>
              <w:t>0,01</w:t>
            </w:r>
          </w:p>
        </w:tc>
        <w:tc>
          <w:tcPr>
            <w:tcW w:w="1275" w:type="dxa"/>
          </w:tcPr>
          <w:p w14:paraId="336B9318" w14:textId="77777777" w:rsidR="00002BBB" w:rsidRPr="000E51FC" w:rsidRDefault="00002BBB" w:rsidP="00C80D3F">
            <w:pPr>
              <w:spacing w:after="0" w:line="240" w:lineRule="auto"/>
              <w:jc w:val="right"/>
              <w:rPr>
                <w:rFonts w:ascii="Verdana" w:hAnsi="Verdana"/>
                <w:sz w:val="24"/>
                <w:szCs w:val="24"/>
              </w:rPr>
            </w:pPr>
          </w:p>
        </w:tc>
        <w:tc>
          <w:tcPr>
            <w:tcW w:w="1135" w:type="dxa"/>
          </w:tcPr>
          <w:p w14:paraId="40F6CC4C" w14:textId="77777777" w:rsidR="00002BBB" w:rsidRPr="000E51FC" w:rsidRDefault="00002BBB" w:rsidP="00C80D3F">
            <w:pPr>
              <w:spacing w:after="0" w:line="240" w:lineRule="auto"/>
              <w:jc w:val="right"/>
              <w:rPr>
                <w:rFonts w:ascii="Verdana" w:hAnsi="Verdana"/>
                <w:sz w:val="24"/>
                <w:szCs w:val="24"/>
              </w:rPr>
            </w:pPr>
          </w:p>
        </w:tc>
      </w:tr>
      <w:tr w:rsidR="00002BBB" w:rsidRPr="000E51FC" w14:paraId="2748E7F4" w14:textId="77777777" w:rsidTr="00A16BC9">
        <w:trPr>
          <w:trHeight w:val="255"/>
          <w:jc w:val="center"/>
        </w:trPr>
        <w:tc>
          <w:tcPr>
            <w:tcW w:w="710" w:type="dxa"/>
          </w:tcPr>
          <w:p w14:paraId="7445BA80" w14:textId="3D4916BF" w:rsidR="00002BBB" w:rsidRPr="000E51FC" w:rsidRDefault="00002BBB" w:rsidP="00C80D3F">
            <w:pPr>
              <w:spacing w:after="0" w:line="240" w:lineRule="auto"/>
              <w:jc w:val="center"/>
              <w:rPr>
                <w:rFonts w:ascii="Verdana" w:hAnsi="Verdana"/>
                <w:sz w:val="24"/>
                <w:szCs w:val="24"/>
              </w:rPr>
            </w:pPr>
            <w:r w:rsidRPr="000E51FC">
              <w:rPr>
                <w:rFonts w:ascii="Verdana" w:hAnsi="Verdana"/>
                <w:sz w:val="24"/>
                <w:szCs w:val="24"/>
              </w:rPr>
              <w:t>50.</w:t>
            </w:r>
          </w:p>
        </w:tc>
        <w:tc>
          <w:tcPr>
            <w:tcW w:w="5243" w:type="dxa"/>
            <w:vAlign w:val="center"/>
          </w:tcPr>
          <w:p w14:paraId="3210BF81" w14:textId="77777777" w:rsidR="00002BBB" w:rsidRPr="000E51FC" w:rsidRDefault="00002BBB" w:rsidP="00C80D3F">
            <w:pPr>
              <w:pStyle w:val="HTMLiankstoformatuotas"/>
              <w:tabs>
                <w:tab w:val="left" w:pos="0"/>
              </w:tabs>
              <w:jc w:val="both"/>
              <w:rPr>
                <w:rFonts w:ascii="Verdana" w:eastAsia="Times New Roman" w:hAnsi="Verdana" w:cs="Times New Roman"/>
                <w:sz w:val="24"/>
                <w:szCs w:val="24"/>
              </w:rPr>
            </w:pPr>
            <w:r w:rsidRPr="000E51FC">
              <w:rPr>
                <w:rFonts w:ascii="Verdana" w:eastAsia="Times New Roman" w:hAnsi="Verdana" w:cs="Times New Roman"/>
                <w:sz w:val="24"/>
                <w:szCs w:val="24"/>
              </w:rPr>
              <w:t>Plokščių pagrindų iš monolitinio betono įrengimas, m³</w:t>
            </w:r>
          </w:p>
        </w:tc>
        <w:tc>
          <w:tcPr>
            <w:tcW w:w="1844" w:type="dxa"/>
          </w:tcPr>
          <w:p w14:paraId="478F8D35" w14:textId="77777777" w:rsidR="00002BBB" w:rsidRPr="000E51FC" w:rsidRDefault="00002BBB" w:rsidP="00C80D3F">
            <w:pPr>
              <w:spacing w:after="0" w:line="240" w:lineRule="auto"/>
              <w:jc w:val="center"/>
              <w:rPr>
                <w:rFonts w:ascii="Verdana" w:hAnsi="Verdana"/>
                <w:sz w:val="24"/>
                <w:szCs w:val="24"/>
              </w:rPr>
            </w:pPr>
            <w:r w:rsidRPr="000E51FC">
              <w:rPr>
                <w:rFonts w:ascii="Verdana" w:hAnsi="Verdana"/>
                <w:sz w:val="24"/>
                <w:szCs w:val="24"/>
              </w:rPr>
              <w:t>1</w:t>
            </w:r>
          </w:p>
        </w:tc>
        <w:tc>
          <w:tcPr>
            <w:tcW w:w="1275" w:type="dxa"/>
          </w:tcPr>
          <w:p w14:paraId="6928FFD2" w14:textId="77777777" w:rsidR="00002BBB" w:rsidRPr="000E51FC" w:rsidRDefault="00002BBB" w:rsidP="00C80D3F">
            <w:pPr>
              <w:spacing w:after="0" w:line="240" w:lineRule="auto"/>
              <w:jc w:val="right"/>
              <w:rPr>
                <w:rFonts w:ascii="Verdana" w:hAnsi="Verdana"/>
                <w:sz w:val="24"/>
                <w:szCs w:val="24"/>
              </w:rPr>
            </w:pPr>
          </w:p>
        </w:tc>
        <w:tc>
          <w:tcPr>
            <w:tcW w:w="1135" w:type="dxa"/>
          </w:tcPr>
          <w:p w14:paraId="64EB05C3" w14:textId="77777777" w:rsidR="00002BBB" w:rsidRPr="000E51FC" w:rsidRDefault="00002BBB" w:rsidP="00C80D3F">
            <w:pPr>
              <w:spacing w:after="0" w:line="240" w:lineRule="auto"/>
              <w:jc w:val="right"/>
              <w:rPr>
                <w:rFonts w:ascii="Verdana" w:hAnsi="Verdana"/>
                <w:sz w:val="24"/>
                <w:szCs w:val="24"/>
              </w:rPr>
            </w:pPr>
          </w:p>
        </w:tc>
      </w:tr>
      <w:tr w:rsidR="00002BBB" w:rsidRPr="000E51FC" w14:paraId="13F36D0B" w14:textId="77777777" w:rsidTr="00A16BC9">
        <w:trPr>
          <w:trHeight w:val="255"/>
          <w:jc w:val="center"/>
        </w:trPr>
        <w:tc>
          <w:tcPr>
            <w:tcW w:w="710" w:type="dxa"/>
          </w:tcPr>
          <w:p w14:paraId="32F73483" w14:textId="0D54769B" w:rsidR="00002BBB" w:rsidRPr="000E51FC" w:rsidRDefault="00002BBB" w:rsidP="00C80D3F">
            <w:pPr>
              <w:spacing w:after="0" w:line="240" w:lineRule="auto"/>
              <w:jc w:val="center"/>
              <w:rPr>
                <w:rFonts w:ascii="Verdana" w:hAnsi="Verdana"/>
                <w:sz w:val="24"/>
                <w:szCs w:val="24"/>
              </w:rPr>
            </w:pPr>
            <w:r w:rsidRPr="000E51FC">
              <w:rPr>
                <w:rFonts w:ascii="Verdana" w:hAnsi="Verdana"/>
                <w:sz w:val="24"/>
                <w:szCs w:val="24"/>
              </w:rPr>
              <w:t>51.</w:t>
            </w:r>
          </w:p>
        </w:tc>
        <w:tc>
          <w:tcPr>
            <w:tcW w:w="5243" w:type="dxa"/>
            <w:vAlign w:val="center"/>
          </w:tcPr>
          <w:p w14:paraId="50A65A42" w14:textId="77777777" w:rsidR="00002BBB" w:rsidRPr="000E51FC" w:rsidRDefault="00002BBB" w:rsidP="00C80D3F">
            <w:pPr>
              <w:pStyle w:val="HTMLiankstoformatuotas"/>
              <w:tabs>
                <w:tab w:val="left" w:pos="0"/>
              </w:tabs>
              <w:jc w:val="both"/>
              <w:rPr>
                <w:rFonts w:ascii="Verdana" w:eastAsia="Times New Roman" w:hAnsi="Verdana" w:cs="Times New Roman"/>
                <w:sz w:val="24"/>
                <w:szCs w:val="24"/>
              </w:rPr>
            </w:pPr>
            <w:r w:rsidRPr="000E51FC">
              <w:rPr>
                <w:rFonts w:ascii="Verdana" w:eastAsia="Times New Roman" w:hAnsi="Verdana" w:cs="Times New Roman"/>
                <w:sz w:val="24"/>
                <w:szCs w:val="24"/>
              </w:rPr>
              <w:t xml:space="preserve">I-II grupės grunto tankinimas </w:t>
            </w:r>
            <w:proofErr w:type="spellStart"/>
            <w:r w:rsidRPr="000E51FC">
              <w:rPr>
                <w:rFonts w:ascii="Verdana" w:eastAsia="Times New Roman" w:hAnsi="Verdana" w:cs="Times New Roman"/>
                <w:sz w:val="24"/>
                <w:szCs w:val="24"/>
              </w:rPr>
              <w:t>vibroplokštėmis</w:t>
            </w:r>
            <w:proofErr w:type="spellEnd"/>
            <w:r w:rsidRPr="000E51FC">
              <w:rPr>
                <w:rFonts w:ascii="Verdana" w:eastAsia="Times New Roman" w:hAnsi="Verdana" w:cs="Times New Roman"/>
                <w:sz w:val="24"/>
                <w:szCs w:val="24"/>
              </w:rPr>
              <w:t>, 100 m³</w:t>
            </w:r>
          </w:p>
        </w:tc>
        <w:tc>
          <w:tcPr>
            <w:tcW w:w="1844" w:type="dxa"/>
          </w:tcPr>
          <w:p w14:paraId="18E1798F" w14:textId="77777777" w:rsidR="00002BBB" w:rsidRPr="000E51FC" w:rsidRDefault="00002BBB" w:rsidP="00C80D3F">
            <w:pPr>
              <w:spacing w:after="0" w:line="240" w:lineRule="auto"/>
              <w:jc w:val="center"/>
              <w:rPr>
                <w:rFonts w:ascii="Verdana" w:hAnsi="Verdana"/>
                <w:sz w:val="24"/>
                <w:szCs w:val="24"/>
              </w:rPr>
            </w:pPr>
            <w:r w:rsidRPr="000E51FC">
              <w:rPr>
                <w:rFonts w:ascii="Verdana" w:hAnsi="Verdana"/>
                <w:sz w:val="24"/>
                <w:szCs w:val="24"/>
              </w:rPr>
              <w:t>0,1</w:t>
            </w:r>
          </w:p>
        </w:tc>
        <w:tc>
          <w:tcPr>
            <w:tcW w:w="1275" w:type="dxa"/>
          </w:tcPr>
          <w:p w14:paraId="1D0125CA" w14:textId="77777777" w:rsidR="00002BBB" w:rsidRPr="000E51FC" w:rsidRDefault="00002BBB" w:rsidP="00C80D3F">
            <w:pPr>
              <w:spacing w:after="0" w:line="240" w:lineRule="auto"/>
              <w:jc w:val="right"/>
              <w:rPr>
                <w:rFonts w:ascii="Verdana" w:hAnsi="Verdana"/>
                <w:sz w:val="24"/>
                <w:szCs w:val="24"/>
              </w:rPr>
            </w:pPr>
          </w:p>
        </w:tc>
        <w:tc>
          <w:tcPr>
            <w:tcW w:w="1135" w:type="dxa"/>
          </w:tcPr>
          <w:p w14:paraId="50136AC2" w14:textId="77777777" w:rsidR="00002BBB" w:rsidRPr="000E51FC" w:rsidRDefault="00002BBB" w:rsidP="00C80D3F">
            <w:pPr>
              <w:spacing w:after="0" w:line="240" w:lineRule="auto"/>
              <w:jc w:val="right"/>
              <w:rPr>
                <w:rFonts w:ascii="Verdana" w:hAnsi="Verdana"/>
                <w:sz w:val="24"/>
                <w:szCs w:val="24"/>
              </w:rPr>
            </w:pPr>
          </w:p>
        </w:tc>
      </w:tr>
      <w:tr w:rsidR="00002BBB" w:rsidRPr="000E51FC" w14:paraId="416B9D3B" w14:textId="77777777" w:rsidTr="00A16BC9">
        <w:trPr>
          <w:trHeight w:val="255"/>
          <w:jc w:val="center"/>
        </w:trPr>
        <w:tc>
          <w:tcPr>
            <w:tcW w:w="710" w:type="dxa"/>
          </w:tcPr>
          <w:p w14:paraId="7CAB0D4B" w14:textId="77777777" w:rsidR="00002BBB" w:rsidRPr="000E51FC" w:rsidRDefault="00002BBB" w:rsidP="00C80D3F">
            <w:pPr>
              <w:spacing w:after="0" w:line="240" w:lineRule="auto"/>
              <w:jc w:val="center"/>
              <w:rPr>
                <w:rFonts w:ascii="Verdana" w:hAnsi="Verdana"/>
                <w:sz w:val="24"/>
                <w:szCs w:val="24"/>
              </w:rPr>
            </w:pPr>
            <w:r w:rsidRPr="000E51FC">
              <w:rPr>
                <w:rFonts w:ascii="Verdana" w:hAnsi="Verdana"/>
                <w:sz w:val="24"/>
                <w:szCs w:val="24"/>
              </w:rPr>
              <w:t>52.</w:t>
            </w:r>
          </w:p>
        </w:tc>
        <w:tc>
          <w:tcPr>
            <w:tcW w:w="5243" w:type="dxa"/>
            <w:vAlign w:val="center"/>
          </w:tcPr>
          <w:p w14:paraId="68CF57BC" w14:textId="0565298E" w:rsidR="00002BBB" w:rsidRPr="000E51FC" w:rsidRDefault="00002BBB" w:rsidP="00C80D3F">
            <w:pPr>
              <w:pStyle w:val="HTMLiankstoformatuotas"/>
              <w:tabs>
                <w:tab w:val="left" w:pos="0"/>
              </w:tabs>
              <w:jc w:val="both"/>
              <w:rPr>
                <w:rFonts w:ascii="Verdana" w:eastAsia="Times New Roman" w:hAnsi="Verdana" w:cs="Times New Roman"/>
                <w:sz w:val="24"/>
                <w:szCs w:val="24"/>
              </w:rPr>
            </w:pPr>
            <w:r w:rsidRPr="000E51FC">
              <w:rPr>
                <w:rFonts w:ascii="Verdana" w:eastAsia="Times New Roman" w:hAnsi="Verdana" w:cs="Times New Roman"/>
                <w:sz w:val="24"/>
                <w:szCs w:val="24"/>
              </w:rPr>
              <w:t>Šlaitų apsėjimas užpilant dirvožemiu, 100 m²</w:t>
            </w:r>
          </w:p>
        </w:tc>
        <w:tc>
          <w:tcPr>
            <w:tcW w:w="1844" w:type="dxa"/>
          </w:tcPr>
          <w:p w14:paraId="7565A88D" w14:textId="77777777" w:rsidR="00002BBB" w:rsidRPr="000E51FC" w:rsidRDefault="00002BBB" w:rsidP="00C80D3F">
            <w:pPr>
              <w:spacing w:after="0" w:line="240" w:lineRule="auto"/>
              <w:jc w:val="center"/>
              <w:rPr>
                <w:rFonts w:ascii="Verdana" w:hAnsi="Verdana"/>
                <w:sz w:val="24"/>
                <w:szCs w:val="24"/>
              </w:rPr>
            </w:pPr>
            <w:r w:rsidRPr="000E51FC">
              <w:rPr>
                <w:rFonts w:ascii="Verdana" w:hAnsi="Verdana"/>
                <w:sz w:val="24"/>
                <w:szCs w:val="24"/>
              </w:rPr>
              <w:t>0,1</w:t>
            </w:r>
          </w:p>
        </w:tc>
        <w:tc>
          <w:tcPr>
            <w:tcW w:w="1275" w:type="dxa"/>
          </w:tcPr>
          <w:p w14:paraId="58002095" w14:textId="77777777" w:rsidR="00002BBB" w:rsidRPr="000E51FC" w:rsidRDefault="00002BBB" w:rsidP="00C80D3F">
            <w:pPr>
              <w:spacing w:after="0" w:line="240" w:lineRule="auto"/>
              <w:jc w:val="right"/>
              <w:rPr>
                <w:rFonts w:ascii="Verdana" w:hAnsi="Verdana"/>
                <w:sz w:val="24"/>
                <w:szCs w:val="24"/>
              </w:rPr>
            </w:pPr>
          </w:p>
        </w:tc>
        <w:tc>
          <w:tcPr>
            <w:tcW w:w="1135" w:type="dxa"/>
          </w:tcPr>
          <w:p w14:paraId="17EEDB9C" w14:textId="77777777" w:rsidR="00002BBB" w:rsidRPr="000E51FC" w:rsidRDefault="00002BBB" w:rsidP="00C80D3F">
            <w:pPr>
              <w:spacing w:after="0" w:line="240" w:lineRule="auto"/>
              <w:jc w:val="right"/>
              <w:rPr>
                <w:rFonts w:ascii="Verdana" w:hAnsi="Verdana"/>
                <w:sz w:val="24"/>
                <w:szCs w:val="24"/>
              </w:rPr>
            </w:pPr>
          </w:p>
        </w:tc>
      </w:tr>
      <w:tr w:rsidR="00002BBB" w:rsidRPr="000E51FC" w14:paraId="133B8AC2" w14:textId="77777777" w:rsidTr="00A16BC9">
        <w:trPr>
          <w:trHeight w:val="255"/>
          <w:jc w:val="center"/>
        </w:trPr>
        <w:tc>
          <w:tcPr>
            <w:tcW w:w="710" w:type="dxa"/>
          </w:tcPr>
          <w:p w14:paraId="587BA4B1" w14:textId="389BBF89" w:rsidR="00002BBB" w:rsidRPr="000E51FC" w:rsidRDefault="00002BBB" w:rsidP="00C80D3F">
            <w:pPr>
              <w:spacing w:after="0" w:line="240" w:lineRule="auto"/>
              <w:jc w:val="center"/>
              <w:rPr>
                <w:rFonts w:ascii="Verdana" w:hAnsi="Verdana"/>
                <w:sz w:val="24"/>
                <w:szCs w:val="24"/>
              </w:rPr>
            </w:pPr>
            <w:r w:rsidRPr="000E51FC">
              <w:rPr>
                <w:rFonts w:ascii="Verdana" w:hAnsi="Verdana"/>
                <w:sz w:val="24"/>
                <w:szCs w:val="24"/>
              </w:rPr>
              <w:t>53.</w:t>
            </w:r>
          </w:p>
        </w:tc>
        <w:tc>
          <w:tcPr>
            <w:tcW w:w="5243" w:type="dxa"/>
            <w:vAlign w:val="center"/>
          </w:tcPr>
          <w:p w14:paraId="1A6A065A" w14:textId="17CDA68F" w:rsidR="00002BBB" w:rsidRPr="000E51FC" w:rsidRDefault="00002BBB" w:rsidP="00C80D3F">
            <w:pPr>
              <w:pStyle w:val="HTMLiankstoformatuotas"/>
              <w:tabs>
                <w:tab w:val="left" w:pos="0"/>
              </w:tabs>
              <w:jc w:val="both"/>
              <w:rPr>
                <w:rFonts w:ascii="Verdana" w:eastAsia="Times New Roman" w:hAnsi="Verdana" w:cs="Times New Roman"/>
                <w:sz w:val="24"/>
                <w:szCs w:val="24"/>
              </w:rPr>
            </w:pPr>
            <w:r w:rsidRPr="000E51FC">
              <w:rPr>
                <w:rFonts w:ascii="Verdana" w:eastAsia="Times New Roman" w:hAnsi="Verdana" w:cs="Times New Roman"/>
                <w:sz w:val="24"/>
                <w:szCs w:val="24"/>
              </w:rPr>
              <w:t xml:space="preserve">II </w:t>
            </w:r>
            <w:proofErr w:type="spellStart"/>
            <w:r w:rsidRPr="000E51FC">
              <w:rPr>
                <w:rFonts w:ascii="Verdana" w:eastAsia="Times New Roman" w:hAnsi="Verdana" w:cs="Times New Roman"/>
                <w:sz w:val="24"/>
                <w:szCs w:val="24"/>
              </w:rPr>
              <w:t>gr</w:t>
            </w:r>
            <w:proofErr w:type="spellEnd"/>
            <w:r w:rsidRPr="000E51FC">
              <w:rPr>
                <w:rFonts w:ascii="Verdana" w:eastAsia="Times New Roman" w:hAnsi="Verdana" w:cs="Times New Roman"/>
                <w:sz w:val="24"/>
                <w:szCs w:val="24"/>
              </w:rPr>
              <w:t>. grunto kasimas rankiniu būdu sunkiai prieinamose vietose ir požeminių komunikacijų zonose k1=1.30, 10 m²</w:t>
            </w:r>
          </w:p>
        </w:tc>
        <w:tc>
          <w:tcPr>
            <w:tcW w:w="1844" w:type="dxa"/>
          </w:tcPr>
          <w:p w14:paraId="70825B52" w14:textId="77777777" w:rsidR="00002BBB" w:rsidRPr="000E51FC" w:rsidRDefault="00002BBB" w:rsidP="00C80D3F">
            <w:pPr>
              <w:spacing w:after="0" w:line="240" w:lineRule="auto"/>
              <w:jc w:val="center"/>
              <w:rPr>
                <w:rFonts w:ascii="Verdana" w:hAnsi="Verdana"/>
                <w:sz w:val="24"/>
                <w:szCs w:val="24"/>
              </w:rPr>
            </w:pPr>
            <w:r w:rsidRPr="000E51FC">
              <w:rPr>
                <w:rFonts w:ascii="Verdana" w:hAnsi="Verdana"/>
                <w:sz w:val="24"/>
                <w:szCs w:val="24"/>
              </w:rPr>
              <w:t>1</w:t>
            </w:r>
          </w:p>
        </w:tc>
        <w:tc>
          <w:tcPr>
            <w:tcW w:w="1275" w:type="dxa"/>
          </w:tcPr>
          <w:p w14:paraId="53F65492" w14:textId="77777777" w:rsidR="00002BBB" w:rsidRPr="000E51FC" w:rsidRDefault="00002BBB" w:rsidP="00C80D3F">
            <w:pPr>
              <w:spacing w:after="0" w:line="240" w:lineRule="auto"/>
              <w:jc w:val="right"/>
              <w:rPr>
                <w:rFonts w:ascii="Verdana" w:hAnsi="Verdana"/>
                <w:sz w:val="24"/>
                <w:szCs w:val="24"/>
              </w:rPr>
            </w:pPr>
          </w:p>
        </w:tc>
        <w:tc>
          <w:tcPr>
            <w:tcW w:w="1135" w:type="dxa"/>
          </w:tcPr>
          <w:p w14:paraId="2C174194" w14:textId="77777777" w:rsidR="00002BBB" w:rsidRPr="000E51FC" w:rsidRDefault="00002BBB" w:rsidP="00C80D3F">
            <w:pPr>
              <w:spacing w:after="0" w:line="240" w:lineRule="auto"/>
              <w:jc w:val="right"/>
              <w:rPr>
                <w:rFonts w:ascii="Verdana" w:hAnsi="Verdana"/>
                <w:sz w:val="24"/>
                <w:szCs w:val="24"/>
              </w:rPr>
            </w:pPr>
          </w:p>
        </w:tc>
      </w:tr>
      <w:tr w:rsidR="00002BBB" w:rsidRPr="000E51FC" w14:paraId="4E0078A6" w14:textId="77777777" w:rsidTr="00A16BC9">
        <w:trPr>
          <w:trHeight w:val="255"/>
          <w:jc w:val="center"/>
        </w:trPr>
        <w:tc>
          <w:tcPr>
            <w:tcW w:w="710" w:type="dxa"/>
          </w:tcPr>
          <w:p w14:paraId="6E46EC98" w14:textId="0F493C84" w:rsidR="00002BBB" w:rsidRPr="000E51FC" w:rsidRDefault="00002BBB" w:rsidP="00C80D3F">
            <w:pPr>
              <w:spacing w:after="0" w:line="240" w:lineRule="auto"/>
              <w:jc w:val="center"/>
              <w:rPr>
                <w:rFonts w:ascii="Verdana" w:hAnsi="Verdana"/>
                <w:sz w:val="24"/>
                <w:szCs w:val="24"/>
              </w:rPr>
            </w:pPr>
            <w:r w:rsidRPr="000E51FC">
              <w:rPr>
                <w:rFonts w:ascii="Verdana" w:hAnsi="Verdana"/>
                <w:sz w:val="24"/>
                <w:szCs w:val="24"/>
              </w:rPr>
              <w:t>54.</w:t>
            </w:r>
          </w:p>
        </w:tc>
        <w:tc>
          <w:tcPr>
            <w:tcW w:w="5243" w:type="dxa"/>
            <w:vAlign w:val="center"/>
          </w:tcPr>
          <w:p w14:paraId="4CD974AC" w14:textId="34FEA5B5" w:rsidR="00002BBB" w:rsidRPr="000E51FC" w:rsidRDefault="00002BBB" w:rsidP="00C80D3F">
            <w:pPr>
              <w:pStyle w:val="HTMLiankstoformatuotas"/>
              <w:tabs>
                <w:tab w:val="left" w:pos="0"/>
              </w:tabs>
              <w:jc w:val="both"/>
              <w:rPr>
                <w:rFonts w:ascii="Verdana" w:eastAsia="Times New Roman" w:hAnsi="Verdana" w:cs="Times New Roman"/>
                <w:sz w:val="24"/>
                <w:szCs w:val="24"/>
              </w:rPr>
            </w:pPr>
            <w:r w:rsidRPr="000E51FC">
              <w:rPr>
                <w:rFonts w:ascii="Verdana" w:eastAsia="Times New Roman" w:hAnsi="Verdana" w:cs="Times New Roman"/>
                <w:sz w:val="24"/>
                <w:szCs w:val="24"/>
              </w:rPr>
              <w:t>Pagrindų posluoksnių po pamatais įrengimas iš žvyro, m³</w:t>
            </w:r>
          </w:p>
        </w:tc>
        <w:tc>
          <w:tcPr>
            <w:tcW w:w="1844" w:type="dxa"/>
          </w:tcPr>
          <w:p w14:paraId="4D5DCFF0" w14:textId="77777777" w:rsidR="00002BBB" w:rsidRPr="000E51FC" w:rsidRDefault="00002BBB" w:rsidP="00C80D3F">
            <w:pPr>
              <w:spacing w:after="0" w:line="240" w:lineRule="auto"/>
              <w:jc w:val="center"/>
              <w:rPr>
                <w:rFonts w:ascii="Verdana" w:hAnsi="Verdana"/>
                <w:sz w:val="24"/>
                <w:szCs w:val="24"/>
              </w:rPr>
            </w:pPr>
            <w:r w:rsidRPr="000E51FC">
              <w:rPr>
                <w:rFonts w:ascii="Verdana" w:hAnsi="Verdana"/>
                <w:sz w:val="24"/>
                <w:szCs w:val="24"/>
              </w:rPr>
              <w:t>10</w:t>
            </w:r>
          </w:p>
        </w:tc>
        <w:tc>
          <w:tcPr>
            <w:tcW w:w="1275" w:type="dxa"/>
          </w:tcPr>
          <w:p w14:paraId="22FF01C8" w14:textId="77777777" w:rsidR="00002BBB" w:rsidRPr="000E51FC" w:rsidRDefault="00002BBB" w:rsidP="00C80D3F">
            <w:pPr>
              <w:spacing w:after="0" w:line="240" w:lineRule="auto"/>
              <w:jc w:val="right"/>
              <w:rPr>
                <w:rFonts w:ascii="Verdana" w:hAnsi="Verdana"/>
                <w:sz w:val="24"/>
                <w:szCs w:val="24"/>
              </w:rPr>
            </w:pPr>
          </w:p>
        </w:tc>
        <w:tc>
          <w:tcPr>
            <w:tcW w:w="1135" w:type="dxa"/>
          </w:tcPr>
          <w:p w14:paraId="2BF41619" w14:textId="77777777" w:rsidR="00002BBB" w:rsidRPr="000E51FC" w:rsidRDefault="00002BBB" w:rsidP="00C80D3F">
            <w:pPr>
              <w:spacing w:after="0" w:line="240" w:lineRule="auto"/>
              <w:jc w:val="right"/>
              <w:rPr>
                <w:rFonts w:ascii="Verdana" w:hAnsi="Verdana"/>
                <w:sz w:val="24"/>
                <w:szCs w:val="24"/>
              </w:rPr>
            </w:pPr>
          </w:p>
        </w:tc>
      </w:tr>
      <w:tr w:rsidR="00002BBB" w:rsidRPr="000E51FC" w14:paraId="3ECF4353" w14:textId="77777777" w:rsidTr="00A16BC9">
        <w:trPr>
          <w:trHeight w:val="255"/>
          <w:jc w:val="center"/>
        </w:trPr>
        <w:tc>
          <w:tcPr>
            <w:tcW w:w="710" w:type="dxa"/>
          </w:tcPr>
          <w:p w14:paraId="032161A8" w14:textId="05EF5BCD" w:rsidR="00002BBB" w:rsidRPr="000E51FC" w:rsidRDefault="00002BBB" w:rsidP="00C80D3F">
            <w:pPr>
              <w:spacing w:after="0" w:line="240" w:lineRule="auto"/>
              <w:jc w:val="center"/>
              <w:rPr>
                <w:rFonts w:ascii="Verdana" w:hAnsi="Verdana"/>
                <w:sz w:val="24"/>
                <w:szCs w:val="24"/>
              </w:rPr>
            </w:pPr>
            <w:r w:rsidRPr="000E51FC">
              <w:rPr>
                <w:rFonts w:ascii="Verdana" w:hAnsi="Verdana"/>
                <w:sz w:val="24"/>
                <w:szCs w:val="24"/>
              </w:rPr>
              <w:t>55.</w:t>
            </w:r>
          </w:p>
        </w:tc>
        <w:tc>
          <w:tcPr>
            <w:tcW w:w="5243" w:type="dxa"/>
            <w:vAlign w:val="center"/>
          </w:tcPr>
          <w:p w14:paraId="32AC2C58" w14:textId="77777777" w:rsidR="00002BBB" w:rsidRPr="000E51FC" w:rsidRDefault="00002BBB" w:rsidP="00C80D3F">
            <w:pPr>
              <w:pStyle w:val="HTMLiankstoformatuotas"/>
              <w:tabs>
                <w:tab w:val="left" w:pos="0"/>
              </w:tabs>
              <w:jc w:val="both"/>
              <w:rPr>
                <w:rFonts w:ascii="Verdana" w:eastAsia="Times New Roman" w:hAnsi="Verdana" w:cs="Times New Roman"/>
                <w:sz w:val="24"/>
                <w:szCs w:val="24"/>
              </w:rPr>
            </w:pPr>
            <w:proofErr w:type="spellStart"/>
            <w:r w:rsidRPr="000E51FC">
              <w:rPr>
                <w:rFonts w:ascii="Verdana" w:eastAsia="Times New Roman" w:hAnsi="Verdana" w:cs="Times New Roman"/>
                <w:sz w:val="24"/>
                <w:szCs w:val="24"/>
              </w:rPr>
              <w:t>Metal</w:t>
            </w:r>
            <w:proofErr w:type="spellEnd"/>
            <w:r w:rsidRPr="000E51FC">
              <w:rPr>
                <w:rFonts w:ascii="Verdana" w:eastAsia="Times New Roman" w:hAnsi="Verdana" w:cs="Times New Roman"/>
                <w:sz w:val="24"/>
                <w:szCs w:val="24"/>
              </w:rPr>
              <w:t xml:space="preserve">. k-jų smulkių paviršių (grotelių ir pan.) dažymas emaliais, glaistant, </w:t>
            </w:r>
            <w:proofErr w:type="spellStart"/>
            <w:r w:rsidRPr="000E51FC">
              <w:rPr>
                <w:rFonts w:ascii="Verdana" w:eastAsia="Times New Roman" w:hAnsi="Verdana" w:cs="Times New Roman"/>
                <w:sz w:val="24"/>
                <w:szCs w:val="24"/>
              </w:rPr>
              <w:t>šlifuoj</w:t>
            </w:r>
            <w:proofErr w:type="spellEnd"/>
            <w:r w:rsidRPr="000E51FC">
              <w:rPr>
                <w:rFonts w:ascii="Verdana" w:eastAsia="Times New Roman" w:hAnsi="Verdana" w:cs="Times New Roman"/>
                <w:sz w:val="24"/>
                <w:szCs w:val="24"/>
              </w:rPr>
              <w:t xml:space="preserve">. ir </w:t>
            </w:r>
            <w:proofErr w:type="spellStart"/>
            <w:r w:rsidRPr="000E51FC">
              <w:rPr>
                <w:rFonts w:ascii="Verdana" w:eastAsia="Times New Roman" w:hAnsi="Verdana" w:cs="Times New Roman"/>
                <w:sz w:val="24"/>
                <w:szCs w:val="24"/>
              </w:rPr>
              <w:t>grunt</w:t>
            </w:r>
            <w:proofErr w:type="spellEnd"/>
            <w:r w:rsidRPr="000E51FC">
              <w:rPr>
                <w:rFonts w:ascii="Verdana" w:eastAsia="Times New Roman" w:hAnsi="Verdana" w:cs="Times New Roman"/>
                <w:sz w:val="24"/>
                <w:szCs w:val="24"/>
              </w:rPr>
              <w:t>., 100 m²</w:t>
            </w:r>
          </w:p>
        </w:tc>
        <w:tc>
          <w:tcPr>
            <w:tcW w:w="1844" w:type="dxa"/>
          </w:tcPr>
          <w:p w14:paraId="122DFC4C" w14:textId="77777777" w:rsidR="00002BBB" w:rsidRPr="000E51FC" w:rsidRDefault="00002BBB" w:rsidP="00C80D3F">
            <w:pPr>
              <w:spacing w:after="0" w:line="240" w:lineRule="auto"/>
              <w:jc w:val="center"/>
              <w:rPr>
                <w:rFonts w:ascii="Verdana" w:hAnsi="Verdana"/>
                <w:sz w:val="24"/>
                <w:szCs w:val="24"/>
              </w:rPr>
            </w:pPr>
            <w:r w:rsidRPr="000E51FC">
              <w:rPr>
                <w:rFonts w:ascii="Verdana" w:hAnsi="Verdana"/>
                <w:sz w:val="24"/>
                <w:szCs w:val="24"/>
              </w:rPr>
              <w:t>1</w:t>
            </w:r>
          </w:p>
        </w:tc>
        <w:tc>
          <w:tcPr>
            <w:tcW w:w="1275" w:type="dxa"/>
          </w:tcPr>
          <w:p w14:paraId="0934AF4D" w14:textId="77777777" w:rsidR="00002BBB" w:rsidRPr="000E51FC" w:rsidRDefault="00002BBB" w:rsidP="00C80D3F">
            <w:pPr>
              <w:spacing w:after="0" w:line="240" w:lineRule="auto"/>
              <w:jc w:val="right"/>
              <w:rPr>
                <w:rFonts w:ascii="Verdana" w:hAnsi="Verdana"/>
                <w:sz w:val="24"/>
                <w:szCs w:val="24"/>
              </w:rPr>
            </w:pPr>
          </w:p>
        </w:tc>
        <w:tc>
          <w:tcPr>
            <w:tcW w:w="1135" w:type="dxa"/>
          </w:tcPr>
          <w:p w14:paraId="4535DF95" w14:textId="77777777" w:rsidR="00002BBB" w:rsidRPr="000E51FC" w:rsidRDefault="00002BBB" w:rsidP="00C80D3F">
            <w:pPr>
              <w:spacing w:after="0" w:line="240" w:lineRule="auto"/>
              <w:jc w:val="right"/>
              <w:rPr>
                <w:rFonts w:ascii="Verdana" w:hAnsi="Verdana"/>
                <w:sz w:val="24"/>
                <w:szCs w:val="24"/>
              </w:rPr>
            </w:pPr>
          </w:p>
        </w:tc>
      </w:tr>
      <w:tr w:rsidR="00002BBB" w:rsidRPr="000E51FC" w14:paraId="7B0F17C7" w14:textId="77777777" w:rsidTr="00A16BC9">
        <w:trPr>
          <w:trHeight w:val="255"/>
          <w:jc w:val="center"/>
        </w:trPr>
        <w:tc>
          <w:tcPr>
            <w:tcW w:w="710" w:type="dxa"/>
          </w:tcPr>
          <w:p w14:paraId="3056AC15" w14:textId="75841C12" w:rsidR="00002BBB" w:rsidRPr="000E51FC" w:rsidRDefault="00002BBB" w:rsidP="00C80D3F">
            <w:pPr>
              <w:spacing w:after="0" w:line="240" w:lineRule="auto"/>
              <w:jc w:val="center"/>
              <w:rPr>
                <w:rFonts w:ascii="Verdana" w:hAnsi="Verdana"/>
                <w:sz w:val="24"/>
                <w:szCs w:val="24"/>
              </w:rPr>
            </w:pPr>
            <w:r w:rsidRPr="000E51FC">
              <w:rPr>
                <w:rFonts w:ascii="Verdana" w:hAnsi="Verdana"/>
                <w:sz w:val="24"/>
                <w:szCs w:val="24"/>
              </w:rPr>
              <w:t>56.</w:t>
            </w:r>
          </w:p>
        </w:tc>
        <w:tc>
          <w:tcPr>
            <w:tcW w:w="5243" w:type="dxa"/>
            <w:vAlign w:val="center"/>
          </w:tcPr>
          <w:p w14:paraId="12EBB220" w14:textId="2827EDD1" w:rsidR="00002BBB" w:rsidRPr="000E51FC" w:rsidRDefault="00002BBB" w:rsidP="00C80D3F">
            <w:pPr>
              <w:pStyle w:val="HTMLiankstoformatuotas"/>
              <w:tabs>
                <w:tab w:val="left" w:pos="0"/>
              </w:tabs>
              <w:jc w:val="both"/>
              <w:rPr>
                <w:rFonts w:ascii="Verdana" w:eastAsia="Times New Roman" w:hAnsi="Verdana" w:cs="Times New Roman"/>
                <w:sz w:val="24"/>
                <w:szCs w:val="24"/>
              </w:rPr>
            </w:pPr>
            <w:r w:rsidRPr="000E51FC">
              <w:rPr>
                <w:rFonts w:ascii="Verdana" w:eastAsia="Times New Roman" w:hAnsi="Verdana" w:cs="Times New Roman"/>
                <w:sz w:val="24"/>
                <w:szCs w:val="24"/>
              </w:rPr>
              <w:t>Latakų L-4 įrengimas, vnt.</w:t>
            </w:r>
          </w:p>
        </w:tc>
        <w:tc>
          <w:tcPr>
            <w:tcW w:w="1844" w:type="dxa"/>
          </w:tcPr>
          <w:p w14:paraId="771D2E91" w14:textId="77777777" w:rsidR="00002BBB" w:rsidRPr="000E51FC" w:rsidRDefault="00002BBB" w:rsidP="00C80D3F">
            <w:pPr>
              <w:spacing w:after="0" w:line="240" w:lineRule="auto"/>
              <w:jc w:val="center"/>
              <w:rPr>
                <w:rFonts w:ascii="Verdana" w:hAnsi="Verdana"/>
                <w:sz w:val="24"/>
                <w:szCs w:val="24"/>
              </w:rPr>
            </w:pPr>
            <w:r w:rsidRPr="000E51FC">
              <w:rPr>
                <w:rFonts w:ascii="Verdana" w:hAnsi="Verdana"/>
                <w:sz w:val="24"/>
                <w:szCs w:val="24"/>
              </w:rPr>
              <w:t>10</w:t>
            </w:r>
          </w:p>
        </w:tc>
        <w:tc>
          <w:tcPr>
            <w:tcW w:w="1275" w:type="dxa"/>
          </w:tcPr>
          <w:p w14:paraId="359072AD" w14:textId="77777777" w:rsidR="00002BBB" w:rsidRPr="000E51FC" w:rsidRDefault="00002BBB" w:rsidP="00C80D3F">
            <w:pPr>
              <w:spacing w:after="0" w:line="240" w:lineRule="auto"/>
              <w:jc w:val="right"/>
              <w:rPr>
                <w:rFonts w:ascii="Verdana" w:hAnsi="Verdana"/>
                <w:sz w:val="24"/>
                <w:szCs w:val="24"/>
              </w:rPr>
            </w:pPr>
          </w:p>
        </w:tc>
        <w:tc>
          <w:tcPr>
            <w:tcW w:w="1135" w:type="dxa"/>
          </w:tcPr>
          <w:p w14:paraId="018C3663" w14:textId="77777777" w:rsidR="00002BBB" w:rsidRPr="000E51FC" w:rsidRDefault="00002BBB" w:rsidP="00C80D3F">
            <w:pPr>
              <w:spacing w:after="0" w:line="240" w:lineRule="auto"/>
              <w:jc w:val="right"/>
              <w:rPr>
                <w:rFonts w:ascii="Verdana" w:hAnsi="Verdana"/>
                <w:sz w:val="24"/>
                <w:szCs w:val="24"/>
              </w:rPr>
            </w:pPr>
          </w:p>
        </w:tc>
      </w:tr>
      <w:tr w:rsidR="00002BBB" w:rsidRPr="000E51FC" w14:paraId="11803832" w14:textId="77777777" w:rsidTr="00A16BC9">
        <w:trPr>
          <w:trHeight w:val="255"/>
          <w:jc w:val="center"/>
        </w:trPr>
        <w:tc>
          <w:tcPr>
            <w:tcW w:w="710" w:type="dxa"/>
          </w:tcPr>
          <w:p w14:paraId="0D1026C2" w14:textId="77777777" w:rsidR="00002BBB" w:rsidRPr="000E51FC" w:rsidRDefault="00002BBB" w:rsidP="00C80D3F">
            <w:pPr>
              <w:spacing w:after="0" w:line="240" w:lineRule="auto"/>
              <w:jc w:val="center"/>
              <w:rPr>
                <w:rFonts w:ascii="Verdana" w:hAnsi="Verdana"/>
                <w:sz w:val="24"/>
                <w:szCs w:val="24"/>
              </w:rPr>
            </w:pPr>
            <w:r w:rsidRPr="000E51FC">
              <w:rPr>
                <w:rFonts w:ascii="Verdana" w:hAnsi="Verdana"/>
                <w:sz w:val="24"/>
                <w:szCs w:val="24"/>
              </w:rPr>
              <w:t>57.</w:t>
            </w:r>
          </w:p>
        </w:tc>
        <w:tc>
          <w:tcPr>
            <w:tcW w:w="5243" w:type="dxa"/>
            <w:vAlign w:val="center"/>
          </w:tcPr>
          <w:p w14:paraId="3FAB8A10" w14:textId="3D12061A" w:rsidR="00002BBB" w:rsidRPr="000E51FC" w:rsidRDefault="00002BBB" w:rsidP="00C80D3F">
            <w:pPr>
              <w:pStyle w:val="HTMLiankstoformatuotas"/>
              <w:tabs>
                <w:tab w:val="left" w:pos="0"/>
              </w:tabs>
              <w:jc w:val="both"/>
              <w:rPr>
                <w:rFonts w:ascii="Verdana" w:eastAsia="Times New Roman" w:hAnsi="Verdana" w:cs="Times New Roman"/>
                <w:sz w:val="24"/>
                <w:szCs w:val="24"/>
              </w:rPr>
            </w:pPr>
            <w:r w:rsidRPr="000E51FC">
              <w:rPr>
                <w:rFonts w:ascii="Verdana" w:eastAsia="Times New Roman" w:hAnsi="Verdana" w:cs="Times New Roman"/>
                <w:sz w:val="24"/>
                <w:szCs w:val="24"/>
              </w:rPr>
              <w:t xml:space="preserve">Iškasų ir sankasų šlaitų lyginimas </w:t>
            </w:r>
            <w:proofErr w:type="spellStart"/>
            <w:r w:rsidRPr="000E51FC">
              <w:rPr>
                <w:rFonts w:ascii="Verdana" w:eastAsia="Times New Roman" w:hAnsi="Verdana" w:cs="Times New Roman"/>
                <w:sz w:val="24"/>
                <w:szCs w:val="24"/>
              </w:rPr>
              <w:t>vienakaušiais</w:t>
            </w:r>
            <w:proofErr w:type="spellEnd"/>
            <w:r w:rsidRPr="000E51FC">
              <w:rPr>
                <w:rFonts w:ascii="Verdana" w:eastAsia="Times New Roman" w:hAnsi="Verdana" w:cs="Times New Roman"/>
                <w:sz w:val="24"/>
                <w:szCs w:val="24"/>
              </w:rPr>
              <w:t xml:space="preserve"> ekskavatoriais su 0.4 m³ talpos kaušais, t m²</w:t>
            </w:r>
          </w:p>
        </w:tc>
        <w:tc>
          <w:tcPr>
            <w:tcW w:w="1844" w:type="dxa"/>
          </w:tcPr>
          <w:p w14:paraId="32DC5A62" w14:textId="77777777" w:rsidR="00002BBB" w:rsidRPr="000E51FC" w:rsidRDefault="00002BBB" w:rsidP="00C80D3F">
            <w:pPr>
              <w:spacing w:after="0" w:line="240" w:lineRule="auto"/>
              <w:jc w:val="center"/>
              <w:rPr>
                <w:rFonts w:ascii="Verdana" w:hAnsi="Verdana"/>
                <w:sz w:val="24"/>
                <w:szCs w:val="24"/>
              </w:rPr>
            </w:pPr>
            <w:r w:rsidRPr="000E51FC">
              <w:rPr>
                <w:rFonts w:ascii="Verdana" w:hAnsi="Verdana"/>
                <w:sz w:val="24"/>
                <w:szCs w:val="24"/>
              </w:rPr>
              <w:t>10</w:t>
            </w:r>
          </w:p>
        </w:tc>
        <w:tc>
          <w:tcPr>
            <w:tcW w:w="1275" w:type="dxa"/>
          </w:tcPr>
          <w:p w14:paraId="4A8441E2" w14:textId="77777777" w:rsidR="00002BBB" w:rsidRPr="000E51FC" w:rsidRDefault="00002BBB" w:rsidP="00C80D3F">
            <w:pPr>
              <w:spacing w:after="0" w:line="240" w:lineRule="auto"/>
              <w:jc w:val="right"/>
              <w:rPr>
                <w:rFonts w:ascii="Verdana" w:hAnsi="Verdana"/>
                <w:sz w:val="24"/>
                <w:szCs w:val="24"/>
              </w:rPr>
            </w:pPr>
          </w:p>
        </w:tc>
        <w:tc>
          <w:tcPr>
            <w:tcW w:w="1135" w:type="dxa"/>
          </w:tcPr>
          <w:p w14:paraId="4EE0649A" w14:textId="77777777" w:rsidR="00002BBB" w:rsidRPr="000E51FC" w:rsidRDefault="00002BBB" w:rsidP="00C80D3F">
            <w:pPr>
              <w:spacing w:after="0" w:line="240" w:lineRule="auto"/>
              <w:jc w:val="right"/>
              <w:rPr>
                <w:rFonts w:ascii="Verdana" w:hAnsi="Verdana"/>
                <w:sz w:val="24"/>
                <w:szCs w:val="24"/>
              </w:rPr>
            </w:pPr>
          </w:p>
        </w:tc>
      </w:tr>
      <w:tr w:rsidR="00002BBB" w:rsidRPr="000E51FC" w14:paraId="720CFB1A" w14:textId="77777777" w:rsidTr="00A16BC9">
        <w:trPr>
          <w:trHeight w:val="255"/>
          <w:jc w:val="center"/>
        </w:trPr>
        <w:tc>
          <w:tcPr>
            <w:tcW w:w="710" w:type="dxa"/>
          </w:tcPr>
          <w:p w14:paraId="7EF89E3E" w14:textId="77777777" w:rsidR="00002BBB" w:rsidRPr="000E51FC" w:rsidRDefault="00002BBB" w:rsidP="00C80D3F">
            <w:pPr>
              <w:spacing w:after="0" w:line="240" w:lineRule="auto"/>
              <w:jc w:val="center"/>
              <w:rPr>
                <w:rFonts w:ascii="Verdana" w:hAnsi="Verdana"/>
                <w:sz w:val="24"/>
                <w:szCs w:val="24"/>
              </w:rPr>
            </w:pPr>
            <w:r w:rsidRPr="000E51FC">
              <w:rPr>
                <w:rFonts w:ascii="Verdana" w:hAnsi="Verdana"/>
                <w:sz w:val="24"/>
                <w:szCs w:val="24"/>
              </w:rPr>
              <w:t>58.</w:t>
            </w:r>
          </w:p>
        </w:tc>
        <w:tc>
          <w:tcPr>
            <w:tcW w:w="5243" w:type="dxa"/>
            <w:vAlign w:val="center"/>
          </w:tcPr>
          <w:p w14:paraId="5F9672A5" w14:textId="474B0C74" w:rsidR="00002BBB" w:rsidRPr="000E51FC" w:rsidRDefault="00002BBB" w:rsidP="00C80D3F">
            <w:pPr>
              <w:pStyle w:val="HTMLiankstoformatuotas"/>
              <w:tabs>
                <w:tab w:val="left" w:pos="0"/>
              </w:tabs>
              <w:jc w:val="both"/>
              <w:rPr>
                <w:rFonts w:ascii="Verdana" w:eastAsia="Times New Roman" w:hAnsi="Verdana" w:cs="Times New Roman"/>
                <w:sz w:val="24"/>
                <w:szCs w:val="24"/>
              </w:rPr>
            </w:pPr>
            <w:r w:rsidRPr="000E51FC">
              <w:rPr>
                <w:rFonts w:ascii="Verdana" w:eastAsia="Times New Roman" w:hAnsi="Verdana" w:cs="Times New Roman"/>
                <w:sz w:val="24"/>
                <w:szCs w:val="24"/>
              </w:rPr>
              <w:t>Griovio dugno tvirtinimas skalda, m³</w:t>
            </w:r>
          </w:p>
        </w:tc>
        <w:tc>
          <w:tcPr>
            <w:tcW w:w="1844" w:type="dxa"/>
          </w:tcPr>
          <w:p w14:paraId="29B91370" w14:textId="77777777" w:rsidR="00002BBB" w:rsidRPr="000E51FC" w:rsidRDefault="00002BBB" w:rsidP="00C80D3F">
            <w:pPr>
              <w:spacing w:after="0" w:line="240" w:lineRule="auto"/>
              <w:jc w:val="center"/>
              <w:rPr>
                <w:rFonts w:ascii="Verdana" w:hAnsi="Verdana"/>
                <w:sz w:val="24"/>
                <w:szCs w:val="24"/>
              </w:rPr>
            </w:pPr>
            <w:r w:rsidRPr="000E51FC">
              <w:rPr>
                <w:rFonts w:ascii="Verdana" w:hAnsi="Verdana"/>
                <w:sz w:val="24"/>
                <w:szCs w:val="24"/>
              </w:rPr>
              <w:t>10</w:t>
            </w:r>
          </w:p>
        </w:tc>
        <w:tc>
          <w:tcPr>
            <w:tcW w:w="1275" w:type="dxa"/>
          </w:tcPr>
          <w:p w14:paraId="3C2B6DF4" w14:textId="77777777" w:rsidR="00002BBB" w:rsidRPr="000E51FC" w:rsidRDefault="00002BBB" w:rsidP="00C80D3F">
            <w:pPr>
              <w:spacing w:after="0" w:line="240" w:lineRule="auto"/>
              <w:jc w:val="right"/>
              <w:rPr>
                <w:rFonts w:ascii="Verdana" w:hAnsi="Verdana"/>
                <w:sz w:val="24"/>
                <w:szCs w:val="24"/>
              </w:rPr>
            </w:pPr>
          </w:p>
        </w:tc>
        <w:tc>
          <w:tcPr>
            <w:tcW w:w="1135" w:type="dxa"/>
          </w:tcPr>
          <w:p w14:paraId="6926014E" w14:textId="77777777" w:rsidR="00002BBB" w:rsidRPr="000E51FC" w:rsidRDefault="00002BBB" w:rsidP="00C80D3F">
            <w:pPr>
              <w:spacing w:after="0" w:line="240" w:lineRule="auto"/>
              <w:jc w:val="right"/>
              <w:rPr>
                <w:rFonts w:ascii="Verdana" w:hAnsi="Verdana"/>
                <w:sz w:val="24"/>
                <w:szCs w:val="24"/>
              </w:rPr>
            </w:pPr>
          </w:p>
        </w:tc>
      </w:tr>
      <w:tr w:rsidR="00002BBB" w:rsidRPr="000E51FC" w14:paraId="00C08C04" w14:textId="77777777" w:rsidTr="00A16BC9">
        <w:trPr>
          <w:trHeight w:val="255"/>
          <w:jc w:val="center"/>
        </w:trPr>
        <w:tc>
          <w:tcPr>
            <w:tcW w:w="710" w:type="dxa"/>
          </w:tcPr>
          <w:p w14:paraId="770A189E" w14:textId="2D0B9C2D" w:rsidR="00002BBB" w:rsidRPr="000E51FC" w:rsidRDefault="00002BBB" w:rsidP="00C80D3F">
            <w:pPr>
              <w:spacing w:after="0" w:line="240" w:lineRule="auto"/>
              <w:jc w:val="center"/>
              <w:rPr>
                <w:rFonts w:ascii="Verdana" w:hAnsi="Verdana"/>
                <w:sz w:val="24"/>
                <w:szCs w:val="24"/>
              </w:rPr>
            </w:pPr>
            <w:r w:rsidRPr="000E51FC">
              <w:rPr>
                <w:rFonts w:ascii="Verdana" w:hAnsi="Verdana"/>
                <w:sz w:val="24"/>
                <w:szCs w:val="24"/>
              </w:rPr>
              <w:t>59.</w:t>
            </w:r>
          </w:p>
        </w:tc>
        <w:tc>
          <w:tcPr>
            <w:tcW w:w="5243" w:type="dxa"/>
            <w:vAlign w:val="center"/>
          </w:tcPr>
          <w:p w14:paraId="386B3D7E" w14:textId="5A99BF84" w:rsidR="00002BBB" w:rsidRPr="000E51FC" w:rsidRDefault="00002BBB" w:rsidP="00C80D3F">
            <w:pPr>
              <w:pStyle w:val="HTMLiankstoformatuotas"/>
              <w:tabs>
                <w:tab w:val="left" w:pos="0"/>
              </w:tabs>
              <w:jc w:val="both"/>
              <w:rPr>
                <w:rFonts w:ascii="Verdana" w:eastAsia="Times New Roman" w:hAnsi="Verdana" w:cs="Times New Roman"/>
                <w:sz w:val="24"/>
                <w:szCs w:val="24"/>
              </w:rPr>
            </w:pPr>
            <w:r w:rsidRPr="000E51FC">
              <w:rPr>
                <w:rFonts w:ascii="Verdana" w:eastAsia="Times New Roman" w:hAnsi="Verdana" w:cs="Times New Roman"/>
                <w:sz w:val="24"/>
                <w:szCs w:val="24"/>
              </w:rPr>
              <w:t>Šulinio ŠP-3 įrengimas, vnt.</w:t>
            </w:r>
          </w:p>
        </w:tc>
        <w:tc>
          <w:tcPr>
            <w:tcW w:w="1844" w:type="dxa"/>
          </w:tcPr>
          <w:p w14:paraId="0522CD77" w14:textId="77777777" w:rsidR="00002BBB" w:rsidRPr="000E51FC" w:rsidRDefault="00002BBB" w:rsidP="00C80D3F">
            <w:pPr>
              <w:spacing w:after="0" w:line="240" w:lineRule="auto"/>
              <w:jc w:val="center"/>
              <w:rPr>
                <w:rFonts w:ascii="Verdana" w:hAnsi="Verdana"/>
                <w:sz w:val="24"/>
                <w:szCs w:val="24"/>
              </w:rPr>
            </w:pPr>
            <w:r w:rsidRPr="000E51FC">
              <w:rPr>
                <w:rFonts w:ascii="Verdana" w:hAnsi="Verdana"/>
                <w:sz w:val="24"/>
                <w:szCs w:val="24"/>
              </w:rPr>
              <w:t>10</w:t>
            </w:r>
          </w:p>
        </w:tc>
        <w:tc>
          <w:tcPr>
            <w:tcW w:w="1275" w:type="dxa"/>
          </w:tcPr>
          <w:p w14:paraId="2330F4AC" w14:textId="77777777" w:rsidR="00002BBB" w:rsidRPr="000E51FC" w:rsidRDefault="00002BBB" w:rsidP="00C80D3F">
            <w:pPr>
              <w:spacing w:after="0" w:line="240" w:lineRule="auto"/>
              <w:jc w:val="right"/>
              <w:rPr>
                <w:rFonts w:ascii="Verdana" w:hAnsi="Verdana"/>
                <w:sz w:val="24"/>
                <w:szCs w:val="24"/>
              </w:rPr>
            </w:pPr>
          </w:p>
        </w:tc>
        <w:tc>
          <w:tcPr>
            <w:tcW w:w="1135" w:type="dxa"/>
          </w:tcPr>
          <w:p w14:paraId="282724EE" w14:textId="77777777" w:rsidR="00002BBB" w:rsidRPr="000E51FC" w:rsidRDefault="00002BBB" w:rsidP="00C80D3F">
            <w:pPr>
              <w:spacing w:after="0" w:line="240" w:lineRule="auto"/>
              <w:jc w:val="right"/>
              <w:rPr>
                <w:rFonts w:ascii="Verdana" w:hAnsi="Verdana"/>
                <w:sz w:val="24"/>
                <w:szCs w:val="24"/>
              </w:rPr>
            </w:pPr>
          </w:p>
        </w:tc>
      </w:tr>
      <w:tr w:rsidR="00002BBB" w:rsidRPr="000E51FC" w14:paraId="5C4AEDDD" w14:textId="77777777" w:rsidTr="00A16BC9">
        <w:trPr>
          <w:trHeight w:val="255"/>
          <w:jc w:val="center"/>
        </w:trPr>
        <w:tc>
          <w:tcPr>
            <w:tcW w:w="710" w:type="dxa"/>
          </w:tcPr>
          <w:p w14:paraId="75C828DA" w14:textId="0E2E56ED" w:rsidR="00002BBB" w:rsidRPr="000E51FC" w:rsidRDefault="00002BBB" w:rsidP="00C80D3F">
            <w:pPr>
              <w:spacing w:after="0" w:line="240" w:lineRule="auto"/>
              <w:jc w:val="center"/>
              <w:rPr>
                <w:rFonts w:ascii="Verdana" w:hAnsi="Verdana"/>
                <w:sz w:val="24"/>
                <w:szCs w:val="24"/>
              </w:rPr>
            </w:pPr>
            <w:r w:rsidRPr="000E51FC">
              <w:rPr>
                <w:rFonts w:ascii="Verdana" w:hAnsi="Verdana"/>
                <w:sz w:val="24"/>
                <w:szCs w:val="24"/>
              </w:rPr>
              <w:t>60.</w:t>
            </w:r>
          </w:p>
        </w:tc>
        <w:tc>
          <w:tcPr>
            <w:tcW w:w="5243" w:type="dxa"/>
            <w:vAlign w:val="center"/>
          </w:tcPr>
          <w:p w14:paraId="1AD42444" w14:textId="77777777" w:rsidR="00002BBB" w:rsidRPr="000E51FC" w:rsidRDefault="00002BBB" w:rsidP="00C80D3F">
            <w:pPr>
              <w:pStyle w:val="HTMLiankstoformatuotas"/>
              <w:tabs>
                <w:tab w:val="left" w:pos="0"/>
              </w:tabs>
              <w:jc w:val="both"/>
              <w:rPr>
                <w:rFonts w:ascii="Verdana" w:eastAsia="Times New Roman" w:hAnsi="Verdana" w:cs="Times New Roman"/>
                <w:sz w:val="24"/>
                <w:szCs w:val="24"/>
              </w:rPr>
            </w:pPr>
            <w:r w:rsidRPr="000E51FC">
              <w:rPr>
                <w:rFonts w:ascii="Verdana" w:eastAsia="Times New Roman" w:hAnsi="Verdana" w:cs="Times New Roman"/>
                <w:sz w:val="24"/>
                <w:szCs w:val="24"/>
              </w:rPr>
              <w:t>Antgalių iš monolitinio betono ir gelžbetonio įrengimas, m³</w:t>
            </w:r>
          </w:p>
        </w:tc>
        <w:tc>
          <w:tcPr>
            <w:tcW w:w="1844" w:type="dxa"/>
          </w:tcPr>
          <w:p w14:paraId="57800777" w14:textId="77777777" w:rsidR="00002BBB" w:rsidRPr="000E51FC" w:rsidRDefault="00002BBB" w:rsidP="00C80D3F">
            <w:pPr>
              <w:spacing w:after="0" w:line="240" w:lineRule="auto"/>
              <w:jc w:val="center"/>
              <w:rPr>
                <w:rFonts w:ascii="Verdana" w:hAnsi="Verdana"/>
                <w:sz w:val="24"/>
                <w:szCs w:val="24"/>
              </w:rPr>
            </w:pPr>
            <w:r w:rsidRPr="000E51FC">
              <w:rPr>
                <w:rFonts w:ascii="Verdana" w:hAnsi="Verdana"/>
                <w:sz w:val="24"/>
                <w:szCs w:val="24"/>
              </w:rPr>
              <w:t>1</w:t>
            </w:r>
          </w:p>
        </w:tc>
        <w:tc>
          <w:tcPr>
            <w:tcW w:w="1275" w:type="dxa"/>
          </w:tcPr>
          <w:p w14:paraId="65AB3400" w14:textId="77777777" w:rsidR="00002BBB" w:rsidRPr="000E51FC" w:rsidRDefault="00002BBB" w:rsidP="00C80D3F">
            <w:pPr>
              <w:spacing w:after="0" w:line="240" w:lineRule="auto"/>
              <w:jc w:val="right"/>
              <w:rPr>
                <w:rFonts w:ascii="Verdana" w:hAnsi="Verdana"/>
                <w:sz w:val="24"/>
                <w:szCs w:val="24"/>
              </w:rPr>
            </w:pPr>
          </w:p>
        </w:tc>
        <w:tc>
          <w:tcPr>
            <w:tcW w:w="1135" w:type="dxa"/>
          </w:tcPr>
          <w:p w14:paraId="73F6C0AF" w14:textId="77777777" w:rsidR="00002BBB" w:rsidRPr="000E51FC" w:rsidRDefault="00002BBB" w:rsidP="00C80D3F">
            <w:pPr>
              <w:spacing w:after="0" w:line="240" w:lineRule="auto"/>
              <w:jc w:val="right"/>
              <w:rPr>
                <w:rFonts w:ascii="Verdana" w:hAnsi="Verdana"/>
                <w:sz w:val="24"/>
                <w:szCs w:val="24"/>
              </w:rPr>
            </w:pPr>
          </w:p>
        </w:tc>
      </w:tr>
      <w:tr w:rsidR="00002BBB" w:rsidRPr="000E51FC" w14:paraId="0096C420" w14:textId="77777777" w:rsidTr="00A16BC9">
        <w:trPr>
          <w:trHeight w:val="255"/>
          <w:jc w:val="center"/>
        </w:trPr>
        <w:tc>
          <w:tcPr>
            <w:tcW w:w="710" w:type="dxa"/>
          </w:tcPr>
          <w:p w14:paraId="41940D87" w14:textId="662FE1D6" w:rsidR="00002BBB" w:rsidRPr="000E51FC" w:rsidRDefault="00002BBB" w:rsidP="00C80D3F">
            <w:pPr>
              <w:spacing w:after="0" w:line="240" w:lineRule="auto"/>
              <w:jc w:val="center"/>
              <w:rPr>
                <w:rFonts w:ascii="Verdana" w:hAnsi="Verdana"/>
                <w:sz w:val="24"/>
                <w:szCs w:val="24"/>
              </w:rPr>
            </w:pPr>
            <w:r w:rsidRPr="000E51FC">
              <w:rPr>
                <w:rFonts w:ascii="Verdana" w:hAnsi="Verdana"/>
                <w:sz w:val="24"/>
                <w:szCs w:val="24"/>
              </w:rPr>
              <w:t>61.</w:t>
            </w:r>
          </w:p>
        </w:tc>
        <w:tc>
          <w:tcPr>
            <w:tcW w:w="5243" w:type="dxa"/>
            <w:vAlign w:val="center"/>
          </w:tcPr>
          <w:p w14:paraId="67D7D081" w14:textId="25299429" w:rsidR="00002BBB" w:rsidRPr="000E51FC" w:rsidRDefault="00002BBB" w:rsidP="00C80D3F">
            <w:pPr>
              <w:pStyle w:val="HTMLiankstoformatuotas"/>
              <w:tabs>
                <w:tab w:val="left" w:pos="0"/>
              </w:tabs>
              <w:jc w:val="both"/>
              <w:rPr>
                <w:rFonts w:ascii="Verdana" w:eastAsia="Times New Roman" w:hAnsi="Verdana" w:cs="Times New Roman"/>
                <w:sz w:val="24"/>
                <w:szCs w:val="24"/>
              </w:rPr>
            </w:pPr>
            <w:r w:rsidRPr="000E51FC">
              <w:rPr>
                <w:rFonts w:ascii="Verdana" w:eastAsia="Times New Roman" w:hAnsi="Verdana" w:cs="Times New Roman"/>
                <w:sz w:val="24"/>
                <w:szCs w:val="24"/>
              </w:rPr>
              <w:t>Ūkio vidaus kelio ŪVK-35-17 optimalaus žvyro mišinio dangos įrengimas, kai smėlio sluoksnio storis 20 cm, 100 m</w:t>
            </w:r>
          </w:p>
        </w:tc>
        <w:tc>
          <w:tcPr>
            <w:tcW w:w="1844" w:type="dxa"/>
          </w:tcPr>
          <w:p w14:paraId="5D66C43F" w14:textId="77777777" w:rsidR="00002BBB" w:rsidRPr="000E51FC" w:rsidRDefault="00002BBB" w:rsidP="00C80D3F">
            <w:pPr>
              <w:spacing w:after="0" w:line="240" w:lineRule="auto"/>
              <w:jc w:val="center"/>
              <w:rPr>
                <w:rFonts w:ascii="Verdana" w:hAnsi="Verdana"/>
                <w:sz w:val="24"/>
                <w:szCs w:val="24"/>
              </w:rPr>
            </w:pPr>
            <w:r w:rsidRPr="000E51FC">
              <w:rPr>
                <w:rFonts w:ascii="Verdana" w:hAnsi="Verdana"/>
                <w:sz w:val="24"/>
                <w:szCs w:val="24"/>
              </w:rPr>
              <w:t>10</w:t>
            </w:r>
          </w:p>
        </w:tc>
        <w:tc>
          <w:tcPr>
            <w:tcW w:w="1275" w:type="dxa"/>
          </w:tcPr>
          <w:p w14:paraId="4A83877E" w14:textId="77777777" w:rsidR="00002BBB" w:rsidRPr="000E51FC" w:rsidRDefault="00002BBB" w:rsidP="00C80D3F">
            <w:pPr>
              <w:spacing w:after="0" w:line="240" w:lineRule="auto"/>
              <w:jc w:val="right"/>
              <w:rPr>
                <w:rFonts w:ascii="Verdana" w:hAnsi="Verdana"/>
                <w:sz w:val="24"/>
                <w:szCs w:val="24"/>
              </w:rPr>
            </w:pPr>
          </w:p>
        </w:tc>
        <w:tc>
          <w:tcPr>
            <w:tcW w:w="1135" w:type="dxa"/>
          </w:tcPr>
          <w:p w14:paraId="32F1C81D" w14:textId="77777777" w:rsidR="00002BBB" w:rsidRPr="000E51FC" w:rsidRDefault="00002BBB" w:rsidP="00C80D3F">
            <w:pPr>
              <w:spacing w:after="0" w:line="240" w:lineRule="auto"/>
              <w:jc w:val="right"/>
              <w:rPr>
                <w:rFonts w:ascii="Verdana" w:hAnsi="Verdana"/>
                <w:sz w:val="24"/>
                <w:szCs w:val="24"/>
              </w:rPr>
            </w:pPr>
          </w:p>
        </w:tc>
      </w:tr>
      <w:tr w:rsidR="00002BBB" w:rsidRPr="000E51FC" w14:paraId="2F0A14F0" w14:textId="77777777" w:rsidTr="00A16BC9">
        <w:trPr>
          <w:trHeight w:val="255"/>
          <w:jc w:val="center"/>
        </w:trPr>
        <w:tc>
          <w:tcPr>
            <w:tcW w:w="710" w:type="dxa"/>
          </w:tcPr>
          <w:p w14:paraId="32EEACF5" w14:textId="20750739" w:rsidR="00002BBB" w:rsidRPr="000E51FC" w:rsidRDefault="00002BBB" w:rsidP="00C80D3F">
            <w:pPr>
              <w:spacing w:after="0" w:line="240" w:lineRule="auto"/>
              <w:jc w:val="center"/>
              <w:rPr>
                <w:rFonts w:ascii="Verdana" w:hAnsi="Verdana"/>
                <w:sz w:val="24"/>
                <w:szCs w:val="24"/>
              </w:rPr>
            </w:pPr>
            <w:r w:rsidRPr="000E51FC">
              <w:rPr>
                <w:rFonts w:ascii="Verdana" w:hAnsi="Verdana"/>
                <w:sz w:val="24"/>
                <w:szCs w:val="24"/>
              </w:rPr>
              <w:t>62.</w:t>
            </w:r>
          </w:p>
        </w:tc>
        <w:tc>
          <w:tcPr>
            <w:tcW w:w="5243" w:type="dxa"/>
            <w:vAlign w:val="center"/>
          </w:tcPr>
          <w:p w14:paraId="096E08BA" w14:textId="77777777" w:rsidR="00002BBB" w:rsidRPr="000E51FC" w:rsidRDefault="00002BBB" w:rsidP="00C80D3F">
            <w:pPr>
              <w:pStyle w:val="HTMLiankstoformatuotas"/>
              <w:tabs>
                <w:tab w:val="left" w:pos="0"/>
              </w:tabs>
              <w:jc w:val="both"/>
              <w:rPr>
                <w:rFonts w:ascii="Verdana" w:eastAsia="Times New Roman" w:hAnsi="Verdana" w:cs="Times New Roman"/>
                <w:sz w:val="24"/>
                <w:szCs w:val="24"/>
              </w:rPr>
            </w:pPr>
            <w:r w:rsidRPr="000E51FC">
              <w:rPr>
                <w:rFonts w:ascii="Verdana" w:eastAsia="Times New Roman" w:hAnsi="Verdana" w:cs="Times New Roman"/>
                <w:sz w:val="24"/>
                <w:szCs w:val="24"/>
              </w:rPr>
              <w:t>Ūkio vidaus kelio ŪVK-T-23 optimalaus žvyro mišinio dangos įrengimas, kai smėlio sluoksnio storis 20 cm, 100 m</w:t>
            </w:r>
          </w:p>
        </w:tc>
        <w:tc>
          <w:tcPr>
            <w:tcW w:w="1844" w:type="dxa"/>
          </w:tcPr>
          <w:p w14:paraId="5D517EC1" w14:textId="77777777" w:rsidR="00002BBB" w:rsidRPr="000E51FC" w:rsidRDefault="00002BBB" w:rsidP="00C80D3F">
            <w:pPr>
              <w:spacing w:after="0" w:line="240" w:lineRule="auto"/>
              <w:jc w:val="center"/>
              <w:rPr>
                <w:rFonts w:ascii="Verdana" w:hAnsi="Verdana"/>
                <w:sz w:val="24"/>
                <w:szCs w:val="24"/>
              </w:rPr>
            </w:pPr>
            <w:r w:rsidRPr="000E51FC">
              <w:rPr>
                <w:rFonts w:ascii="Verdana" w:hAnsi="Verdana"/>
                <w:sz w:val="24"/>
                <w:szCs w:val="24"/>
              </w:rPr>
              <w:t>10</w:t>
            </w:r>
          </w:p>
        </w:tc>
        <w:tc>
          <w:tcPr>
            <w:tcW w:w="1275" w:type="dxa"/>
          </w:tcPr>
          <w:p w14:paraId="1A7896A2" w14:textId="77777777" w:rsidR="00002BBB" w:rsidRPr="000E51FC" w:rsidRDefault="00002BBB" w:rsidP="00C80D3F">
            <w:pPr>
              <w:spacing w:after="0" w:line="240" w:lineRule="auto"/>
              <w:jc w:val="right"/>
              <w:rPr>
                <w:rFonts w:ascii="Verdana" w:hAnsi="Verdana"/>
                <w:sz w:val="24"/>
                <w:szCs w:val="24"/>
              </w:rPr>
            </w:pPr>
          </w:p>
        </w:tc>
        <w:tc>
          <w:tcPr>
            <w:tcW w:w="1135" w:type="dxa"/>
          </w:tcPr>
          <w:p w14:paraId="1F377ED9" w14:textId="77777777" w:rsidR="00002BBB" w:rsidRPr="000E51FC" w:rsidRDefault="00002BBB" w:rsidP="00C80D3F">
            <w:pPr>
              <w:spacing w:after="0" w:line="240" w:lineRule="auto"/>
              <w:jc w:val="right"/>
              <w:rPr>
                <w:rFonts w:ascii="Verdana" w:hAnsi="Verdana"/>
                <w:sz w:val="24"/>
                <w:szCs w:val="24"/>
              </w:rPr>
            </w:pPr>
          </w:p>
        </w:tc>
      </w:tr>
      <w:tr w:rsidR="00002BBB" w:rsidRPr="000E51FC" w14:paraId="263A69AA" w14:textId="77777777" w:rsidTr="00A16BC9">
        <w:trPr>
          <w:trHeight w:val="255"/>
          <w:jc w:val="center"/>
        </w:trPr>
        <w:tc>
          <w:tcPr>
            <w:tcW w:w="710" w:type="dxa"/>
          </w:tcPr>
          <w:p w14:paraId="30D20751" w14:textId="2618F254" w:rsidR="00002BBB" w:rsidRPr="000E51FC" w:rsidRDefault="00002BBB" w:rsidP="00C80D3F">
            <w:pPr>
              <w:spacing w:after="0" w:line="240" w:lineRule="auto"/>
              <w:jc w:val="center"/>
              <w:rPr>
                <w:rFonts w:ascii="Verdana" w:hAnsi="Verdana"/>
                <w:sz w:val="24"/>
                <w:szCs w:val="24"/>
              </w:rPr>
            </w:pPr>
            <w:r w:rsidRPr="000E51FC">
              <w:rPr>
                <w:rFonts w:ascii="Verdana" w:hAnsi="Verdana"/>
                <w:sz w:val="24"/>
                <w:szCs w:val="24"/>
              </w:rPr>
              <w:t>63.</w:t>
            </w:r>
          </w:p>
        </w:tc>
        <w:tc>
          <w:tcPr>
            <w:tcW w:w="5243" w:type="dxa"/>
            <w:vAlign w:val="center"/>
          </w:tcPr>
          <w:p w14:paraId="43308861" w14:textId="57550949" w:rsidR="00002BBB" w:rsidRPr="000E51FC" w:rsidRDefault="00002BBB" w:rsidP="00C80D3F">
            <w:pPr>
              <w:pStyle w:val="HTMLiankstoformatuotas"/>
              <w:tabs>
                <w:tab w:val="left" w:pos="0"/>
              </w:tabs>
              <w:jc w:val="both"/>
              <w:rPr>
                <w:rFonts w:ascii="Verdana" w:eastAsia="Times New Roman" w:hAnsi="Verdana" w:cs="Times New Roman"/>
                <w:sz w:val="24"/>
                <w:szCs w:val="24"/>
              </w:rPr>
            </w:pPr>
            <w:r w:rsidRPr="000E51FC">
              <w:rPr>
                <w:rFonts w:ascii="Verdana" w:eastAsia="Times New Roman" w:hAnsi="Verdana" w:cs="Times New Roman"/>
                <w:sz w:val="24"/>
                <w:szCs w:val="24"/>
              </w:rPr>
              <w:t>Sutrūkimų ant pralaidos užtaisymas betonu, m³</w:t>
            </w:r>
          </w:p>
        </w:tc>
        <w:tc>
          <w:tcPr>
            <w:tcW w:w="1844" w:type="dxa"/>
          </w:tcPr>
          <w:p w14:paraId="37ECC7A2" w14:textId="77777777" w:rsidR="00002BBB" w:rsidRPr="000E51FC" w:rsidRDefault="00002BBB" w:rsidP="00C80D3F">
            <w:pPr>
              <w:spacing w:after="0" w:line="240" w:lineRule="auto"/>
              <w:jc w:val="center"/>
              <w:rPr>
                <w:rFonts w:ascii="Verdana" w:hAnsi="Verdana"/>
                <w:sz w:val="24"/>
                <w:szCs w:val="24"/>
              </w:rPr>
            </w:pPr>
            <w:r w:rsidRPr="000E51FC">
              <w:rPr>
                <w:rFonts w:ascii="Verdana" w:hAnsi="Verdana"/>
                <w:sz w:val="24"/>
                <w:szCs w:val="24"/>
              </w:rPr>
              <w:t>1</w:t>
            </w:r>
          </w:p>
        </w:tc>
        <w:tc>
          <w:tcPr>
            <w:tcW w:w="1275" w:type="dxa"/>
          </w:tcPr>
          <w:p w14:paraId="11B355E4" w14:textId="77777777" w:rsidR="00002BBB" w:rsidRPr="000E51FC" w:rsidRDefault="00002BBB" w:rsidP="00C80D3F">
            <w:pPr>
              <w:spacing w:after="0" w:line="240" w:lineRule="auto"/>
              <w:jc w:val="right"/>
              <w:rPr>
                <w:rFonts w:ascii="Verdana" w:hAnsi="Verdana"/>
                <w:sz w:val="24"/>
                <w:szCs w:val="24"/>
              </w:rPr>
            </w:pPr>
          </w:p>
        </w:tc>
        <w:tc>
          <w:tcPr>
            <w:tcW w:w="1135" w:type="dxa"/>
          </w:tcPr>
          <w:p w14:paraId="27F2BC9C" w14:textId="77777777" w:rsidR="00002BBB" w:rsidRPr="000E51FC" w:rsidRDefault="00002BBB" w:rsidP="00C80D3F">
            <w:pPr>
              <w:spacing w:after="0" w:line="240" w:lineRule="auto"/>
              <w:jc w:val="right"/>
              <w:rPr>
                <w:rFonts w:ascii="Verdana" w:hAnsi="Verdana"/>
                <w:sz w:val="24"/>
                <w:szCs w:val="24"/>
              </w:rPr>
            </w:pPr>
          </w:p>
        </w:tc>
      </w:tr>
      <w:tr w:rsidR="00002BBB" w:rsidRPr="000E51FC" w14:paraId="20AE9F93" w14:textId="77777777" w:rsidTr="00A16BC9">
        <w:trPr>
          <w:trHeight w:val="255"/>
          <w:jc w:val="center"/>
        </w:trPr>
        <w:tc>
          <w:tcPr>
            <w:tcW w:w="710" w:type="dxa"/>
          </w:tcPr>
          <w:p w14:paraId="29F4730E" w14:textId="77777777" w:rsidR="00002BBB" w:rsidRPr="000E51FC" w:rsidRDefault="00002BBB" w:rsidP="00C80D3F">
            <w:pPr>
              <w:spacing w:after="0" w:line="240" w:lineRule="auto"/>
              <w:jc w:val="center"/>
              <w:rPr>
                <w:rFonts w:ascii="Verdana" w:hAnsi="Verdana"/>
                <w:sz w:val="24"/>
                <w:szCs w:val="24"/>
              </w:rPr>
            </w:pPr>
            <w:r w:rsidRPr="000E51FC">
              <w:rPr>
                <w:rFonts w:ascii="Verdana" w:hAnsi="Verdana"/>
                <w:sz w:val="24"/>
                <w:szCs w:val="24"/>
              </w:rPr>
              <w:t>64.</w:t>
            </w:r>
          </w:p>
        </w:tc>
        <w:tc>
          <w:tcPr>
            <w:tcW w:w="5243" w:type="dxa"/>
            <w:vAlign w:val="center"/>
          </w:tcPr>
          <w:p w14:paraId="21EEA0D3" w14:textId="33D6FCE5" w:rsidR="00002BBB" w:rsidRPr="000E51FC" w:rsidRDefault="00002BBB" w:rsidP="00C80D3F">
            <w:pPr>
              <w:pStyle w:val="HTMLiankstoformatuotas"/>
              <w:tabs>
                <w:tab w:val="left" w:pos="0"/>
              </w:tabs>
              <w:jc w:val="both"/>
              <w:rPr>
                <w:rFonts w:ascii="Verdana" w:eastAsia="Times New Roman" w:hAnsi="Verdana" w:cs="Times New Roman"/>
                <w:sz w:val="24"/>
                <w:szCs w:val="24"/>
              </w:rPr>
            </w:pPr>
            <w:r w:rsidRPr="000E51FC">
              <w:rPr>
                <w:rFonts w:ascii="Verdana" w:eastAsia="Times New Roman" w:hAnsi="Verdana" w:cs="Times New Roman"/>
                <w:sz w:val="24"/>
                <w:szCs w:val="24"/>
              </w:rPr>
              <w:t>Gelžbetonio konstrukcijų ardymas ir statybinio laužo išvežimas 10 km atstumu, pakraunant mechanizuotu būdu, m³</w:t>
            </w:r>
          </w:p>
        </w:tc>
        <w:tc>
          <w:tcPr>
            <w:tcW w:w="1844" w:type="dxa"/>
          </w:tcPr>
          <w:p w14:paraId="5A9C9618" w14:textId="77777777" w:rsidR="00002BBB" w:rsidRPr="000E51FC" w:rsidRDefault="00002BBB" w:rsidP="00C80D3F">
            <w:pPr>
              <w:spacing w:after="0" w:line="240" w:lineRule="auto"/>
              <w:jc w:val="center"/>
              <w:rPr>
                <w:rFonts w:ascii="Verdana" w:hAnsi="Verdana"/>
                <w:sz w:val="24"/>
                <w:szCs w:val="24"/>
              </w:rPr>
            </w:pPr>
            <w:r w:rsidRPr="000E51FC">
              <w:rPr>
                <w:rFonts w:ascii="Verdana" w:hAnsi="Verdana"/>
                <w:sz w:val="24"/>
                <w:szCs w:val="24"/>
              </w:rPr>
              <w:t>1</w:t>
            </w:r>
          </w:p>
        </w:tc>
        <w:tc>
          <w:tcPr>
            <w:tcW w:w="1275" w:type="dxa"/>
          </w:tcPr>
          <w:p w14:paraId="4436EF95" w14:textId="77777777" w:rsidR="00002BBB" w:rsidRPr="000E51FC" w:rsidRDefault="00002BBB" w:rsidP="00C80D3F">
            <w:pPr>
              <w:spacing w:after="0" w:line="240" w:lineRule="auto"/>
              <w:jc w:val="right"/>
              <w:rPr>
                <w:rFonts w:ascii="Verdana" w:hAnsi="Verdana"/>
                <w:sz w:val="24"/>
                <w:szCs w:val="24"/>
              </w:rPr>
            </w:pPr>
          </w:p>
        </w:tc>
        <w:tc>
          <w:tcPr>
            <w:tcW w:w="1135" w:type="dxa"/>
          </w:tcPr>
          <w:p w14:paraId="0A92114E" w14:textId="77777777" w:rsidR="00002BBB" w:rsidRPr="000E51FC" w:rsidRDefault="00002BBB" w:rsidP="00C80D3F">
            <w:pPr>
              <w:spacing w:after="0" w:line="240" w:lineRule="auto"/>
              <w:jc w:val="right"/>
              <w:rPr>
                <w:rFonts w:ascii="Verdana" w:hAnsi="Verdana"/>
                <w:sz w:val="24"/>
                <w:szCs w:val="24"/>
              </w:rPr>
            </w:pPr>
          </w:p>
        </w:tc>
      </w:tr>
      <w:tr w:rsidR="00002BBB" w:rsidRPr="000E51FC" w14:paraId="65900AFC" w14:textId="77777777" w:rsidTr="00A16BC9">
        <w:trPr>
          <w:trHeight w:val="255"/>
          <w:jc w:val="center"/>
        </w:trPr>
        <w:tc>
          <w:tcPr>
            <w:tcW w:w="710" w:type="dxa"/>
          </w:tcPr>
          <w:p w14:paraId="662C93C1" w14:textId="67D039BA" w:rsidR="00002BBB" w:rsidRPr="000E51FC" w:rsidRDefault="00002BBB" w:rsidP="00C80D3F">
            <w:pPr>
              <w:spacing w:after="0" w:line="240" w:lineRule="auto"/>
              <w:jc w:val="center"/>
              <w:rPr>
                <w:rFonts w:ascii="Verdana" w:hAnsi="Verdana"/>
                <w:sz w:val="24"/>
                <w:szCs w:val="24"/>
              </w:rPr>
            </w:pPr>
            <w:r w:rsidRPr="000E51FC">
              <w:rPr>
                <w:rFonts w:ascii="Verdana" w:hAnsi="Verdana"/>
                <w:sz w:val="24"/>
                <w:szCs w:val="24"/>
              </w:rPr>
              <w:lastRenderedPageBreak/>
              <w:t>65.</w:t>
            </w:r>
          </w:p>
        </w:tc>
        <w:tc>
          <w:tcPr>
            <w:tcW w:w="5243" w:type="dxa"/>
            <w:vAlign w:val="center"/>
          </w:tcPr>
          <w:p w14:paraId="572D4CA5" w14:textId="77777777" w:rsidR="00002BBB" w:rsidRPr="000E51FC" w:rsidRDefault="00002BBB" w:rsidP="00C80D3F">
            <w:pPr>
              <w:pStyle w:val="HTMLiankstoformatuotas"/>
              <w:tabs>
                <w:tab w:val="left" w:pos="0"/>
              </w:tabs>
              <w:jc w:val="both"/>
              <w:rPr>
                <w:rFonts w:ascii="Verdana" w:eastAsia="Times New Roman" w:hAnsi="Verdana" w:cs="Times New Roman"/>
                <w:sz w:val="24"/>
                <w:szCs w:val="24"/>
              </w:rPr>
            </w:pPr>
            <w:r w:rsidRPr="000E51FC">
              <w:rPr>
                <w:rFonts w:ascii="Verdana" w:eastAsia="Times New Roman" w:hAnsi="Verdana" w:cs="Times New Roman"/>
                <w:sz w:val="24"/>
                <w:szCs w:val="24"/>
              </w:rPr>
              <w:t>II grupės grunto kasimas ir užpylimas ant šlaitų, kai užpilamo sluoksnio storis iki 150 mm, 100 m²</w:t>
            </w:r>
          </w:p>
        </w:tc>
        <w:tc>
          <w:tcPr>
            <w:tcW w:w="1844" w:type="dxa"/>
          </w:tcPr>
          <w:p w14:paraId="7FE2479B" w14:textId="77777777" w:rsidR="00002BBB" w:rsidRPr="000E51FC" w:rsidRDefault="00002BBB" w:rsidP="00C80D3F">
            <w:pPr>
              <w:spacing w:after="0" w:line="240" w:lineRule="auto"/>
              <w:jc w:val="center"/>
              <w:rPr>
                <w:rFonts w:ascii="Verdana" w:hAnsi="Verdana"/>
                <w:sz w:val="24"/>
                <w:szCs w:val="24"/>
              </w:rPr>
            </w:pPr>
            <w:r w:rsidRPr="000E51FC">
              <w:rPr>
                <w:rFonts w:ascii="Verdana" w:hAnsi="Verdana"/>
                <w:sz w:val="24"/>
                <w:szCs w:val="24"/>
              </w:rPr>
              <w:t>1</w:t>
            </w:r>
          </w:p>
        </w:tc>
        <w:tc>
          <w:tcPr>
            <w:tcW w:w="1275" w:type="dxa"/>
          </w:tcPr>
          <w:p w14:paraId="26E1F434" w14:textId="77777777" w:rsidR="00002BBB" w:rsidRPr="000E51FC" w:rsidRDefault="00002BBB" w:rsidP="00C80D3F">
            <w:pPr>
              <w:spacing w:after="0" w:line="240" w:lineRule="auto"/>
              <w:jc w:val="right"/>
              <w:rPr>
                <w:rFonts w:ascii="Verdana" w:hAnsi="Verdana"/>
                <w:sz w:val="24"/>
                <w:szCs w:val="24"/>
              </w:rPr>
            </w:pPr>
          </w:p>
        </w:tc>
        <w:tc>
          <w:tcPr>
            <w:tcW w:w="1135" w:type="dxa"/>
          </w:tcPr>
          <w:p w14:paraId="45624223" w14:textId="77777777" w:rsidR="00002BBB" w:rsidRPr="000E51FC" w:rsidRDefault="00002BBB" w:rsidP="00C80D3F">
            <w:pPr>
              <w:spacing w:after="0" w:line="240" w:lineRule="auto"/>
              <w:jc w:val="right"/>
              <w:rPr>
                <w:rFonts w:ascii="Verdana" w:hAnsi="Verdana"/>
                <w:sz w:val="24"/>
                <w:szCs w:val="24"/>
              </w:rPr>
            </w:pPr>
          </w:p>
        </w:tc>
      </w:tr>
      <w:tr w:rsidR="00002BBB" w:rsidRPr="000E51FC" w14:paraId="628E6883" w14:textId="77777777" w:rsidTr="00A16BC9">
        <w:trPr>
          <w:trHeight w:val="255"/>
          <w:jc w:val="center"/>
        </w:trPr>
        <w:tc>
          <w:tcPr>
            <w:tcW w:w="710" w:type="dxa"/>
          </w:tcPr>
          <w:p w14:paraId="62025051" w14:textId="77777777" w:rsidR="00002BBB" w:rsidRPr="000E51FC" w:rsidRDefault="00002BBB" w:rsidP="00C80D3F">
            <w:pPr>
              <w:spacing w:after="0" w:line="240" w:lineRule="auto"/>
              <w:jc w:val="center"/>
              <w:rPr>
                <w:rFonts w:ascii="Verdana" w:hAnsi="Verdana"/>
                <w:sz w:val="24"/>
                <w:szCs w:val="24"/>
              </w:rPr>
            </w:pPr>
            <w:r w:rsidRPr="000E51FC">
              <w:rPr>
                <w:rFonts w:ascii="Verdana" w:hAnsi="Verdana"/>
                <w:sz w:val="24"/>
                <w:szCs w:val="24"/>
              </w:rPr>
              <w:t>66.</w:t>
            </w:r>
          </w:p>
        </w:tc>
        <w:tc>
          <w:tcPr>
            <w:tcW w:w="5243" w:type="dxa"/>
            <w:vAlign w:val="center"/>
          </w:tcPr>
          <w:p w14:paraId="0DD02D6A" w14:textId="77777777" w:rsidR="00002BBB" w:rsidRPr="000E51FC" w:rsidRDefault="00002BBB" w:rsidP="00C80D3F">
            <w:pPr>
              <w:pStyle w:val="HTMLiankstoformatuotas"/>
              <w:tabs>
                <w:tab w:val="left" w:pos="0"/>
              </w:tabs>
              <w:jc w:val="both"/>
              <w:rPr>
                <w:rFonts w:ascii="Verdana" w:eastAsia="Times New Roman" w:hAnsi="Verdana" w:cs="Times New Roman"/>
                <w:sz w:val="24"/>
                <w:szCs w:val="24"/>
              </w:rPr>
            </w:pPr>
            <w:r w:rsidRPr="000E51FC">
              <w:rPr>
                <w:rFonts w:ascii="Verdana" w:eastAsia="Times New Roman" w:hAnsi="Verdana" w:cs="Times New Roman"/>
                <w:sz w:val="24"/>
                <w:szCs w:val="24"/>
              </w:rPr>
              <w:t xml:space="preserve">II grupės grunto kasimas ir perkėlimas iki 10 m buldozeriais iki 59 </w:t>
            </w:r>
            <w:proofErr w:type="spellStart"/>
            <w:r w:rsidRPr="000E51FC">
              <w:rPr>
                <w:rFonts w:ascii="Verdana" w:eastAsia="Times New Roman" w:hAnsi="Verdana" w:cs="Times New Roman"/>
                <w:sz w:val="24"/>
                <w:szCs w:val="24"/>
              </w:rPr>
              <w:t>kw</w:t>
            </w:r>
            <w:proofErr w:type="spellEnd"/>
            <w:r w:rsidRPr="000E51FC">
              <w:rPr>
                <w:rFonts w:ascii="Verdana" w:eastAsia="Times New Roman" w:hAnsi="Verdana" w:cs="Times New Roman"/>
                <w:sz w:val="24"/>
                <w:szCs w:val="24"/>
              </w:rPr>
              <w:t xml:space="preserve"> (80 </w:t>
            </w:r>
            <w:proofErr w:type="spellStart"/>
            <w:r w:rsidRPr="000E51FC">
              <w:rPr>
                <w:rFonts w:ascii="Verdana" w:eastAsia="Times New Roman" w:hAnsi="Verdana" w:cs="Times New Roman"/>
                <w:sz w:val="24"/>
                <w:szCs w:val="24"/>
              </w:rPr>
              <w:t>aj</w:t>
            </w:r>
            <w:proofErr w:type="spellEnd"/>
            <w:r w:rsidRPr="000E51FC">
              <w:rPr>
                <w:rFonts w:ascii="Verdana" w:eastAsia="Times New Roman" w:hAnsi="Verdana" w:cs="Times New Roman"/>
                <w:sz w:val="24"/>
                <w:szCs w:val="24"/>
              </w:rPr>
              <w:t>) galingumo, t.m³</w:t>
            </w:r>
          </w:p>
        </w:tc>
        <w:tc>
          <w:tcPr>
            <w:tcW w:w="1844" w:type="dxa"/>
          </w:tcPr>
          <w:p w14:paraId="066AE3E6" w14:textId="77777777" w:rsidR="00002BBB" w:rsidRPr="000E51FC" w:rsidRDefault="00002BBB" w:rsidP="00C80D3F">
            <w:pPr>
              <w:spacing w:after="0" w:line="240" w:lineRule="auto"/>
              <w:jc w:val="center"/>
              <w:rPr>
                <w:rFonts w:ascii="Verdana" w:hAnsi="Verdana"/>
                <w:sz w:val="24"/>
                <w:szCs w:val="24"/>
              </w:rPr>
            </w:pPr>
            <w:r w:rsidRPr="000E51FC">
              <w:rPr>
                <w:rFonts w:ascii="Verdana" w:hAnsi="Verdana"/>
                <w:sz w:val="24"/>
                <w:szCs w:val="24"/>
              </w:rPr>
              <w:t>1</w:t>
            </w:r>
          </w:p>
        </w:tc>
        <w:tc>
          <w:tcPr>
            <w:tcW w:w="1275" w:type="dxa"/>
          </w:tcPr>
          <w:p w14:paraId="4DB59E5C" w14:textId="77777777" w:rsidR="00002BBB" w:rsidRPr="000E51FC" w:rsidRDefault="00002BBB" w:rsidP="00C80D3F">
            <w:pPr>
              <w:spacing w:after="0" w:line="240" w:lineRule="auto"/>
              <w:jc w:val="right"/>
              <w:rPr>
                <w:rFonts w:ascii="Verdana" w:hAnsi="Verdana"/>
                <w:sz w:val="24"/>
                <w:szCs w:val="24"/>
              </w:rPr>
            </w:pPr>
          </w:p>
        </w:tc>
        <w:tc>
          <w:tcPr>
            <w:tcW w:w="1135" w:type="dxa"/>
          </w:tcPr>
          <w:p w14:paraId="4B8904EA" w14:textId="77777777" w:rsidR="00002BBB" w:rsidRPr="000E51FC" w:rsidRDefault="00002BBB" w:rsidP="00C80D3F">
            <w:pPr>
              <w:spacing w:after="0" w:line="240" w:lineRule="auto"/>
              <w:jc w:val="right"/>
              <w:rPr>
                <w:rFonts w:ascii="Verdana" w:hAnsi="Verdana"/>
                <w:sz w:val="24"/>
                <w:szCs w:val="24"/>
              </w:rPr>
            </w:pPr>
          </w:p>
        </w:tc>
      </w:tr>
      <w:tr w:rsidR="00002BBB" w:rsidRPr="000E51FC" w14:paraId="30FC6F5D" w14:textId="77777777" w:rsidTr="00A16BC9">
        <w:trPr>
          <w:trHeight w:val="255"/>
          <w:jc w:val="center"/>
        </w:trPr>
        <w:tc>
          <w:tcPr>
            <w:tcW w:w="710" w:type="dxa"/>
          </w:tcPr>
          <w:p w14:paraId="0C4C4BD3" w14:textId="53414F40" w:rsidR="00002BBB" w:rsidRPr="000E51FC" w:rsidRDefault="00002BBB" w:rsidP="00C80D3F">
            <w:pPr>
              <w:spacing w:after="0" w:line="240" w:lineRule="auto"/>
              <w:jc w:val="center"/>
              <w:rPr>
                <w:rFonts w:ascii="Verdana" w:hAnsi="Verdana"/>
                <w:sz w:val="24"/>
                <w:szCs w:val="24"/>
              </w:rPr>
            </w:pPr>
            <w:r w:rsidRPr="000E51FC">
              <w:rPr>
                <w:rFonts w:ascii="Verdana" w:hAnsi="Verdana"/>
                <w:sz w:val="24"/>
                <w:szCs w:val="24"/>
              </w:rPr>
              <w:t>67.</w:t>
            </w:r>
          </w:p>
        </w:tc>
        <w:tc>
          <w:tcPr>
            <w:tcW w:w="5243" w:type="dxa"/>
            <w:vAlign w:val="center"/>
          </w:tcPr>
          <w:p w14:paraId="66059625" w14:textId="77777777" w:rsidR="00002BBB" w:rsidRPr="000E51FC" w:rsidRDefault="00002BBB" w:rsidP="00C80D3F">
            <w:pPr>
              <w:pStyle w:val="HTMLiankstoformatuotas"/>
              <w:tabs>
                <w:tab w:val="left" w:pos="0"/>
              </w:tabs>
              <w:jc w:val="both"/>
              <w:rPr>
                <w:rFonts w:ascii="Verdana" w:eastAsia="Times New Roman" w:hAnsi="Verdana" w:cs="Times New Roman"/>
                <w:sz w:val="24"/>
                <w:szCs w:val="24"/>
              </w:rPr>
            </w:pPr>
            <w:r w:rsidRPr="000E51FC">
              <w:rPr>
                <w:rFonts w:ascii="Verdana" w:eastAsia="Times New Roman" w:hAnsi="Verdana" w:cs="Times New Roman"/>
                <w:sz w:val="24"/>
                <w:szCs w:val="24"/>
              </w:rPr>
              <w:t xml:space="preserve">Griovių kasimas ir pylimų supylimas II grupės grunte </w:t>
            </w:r>
            <w:proofErr w:type="spellStart"/>
            <w:r w:rsidRPr="000E51FC">
              <w:rPr>
                <w:rFonts w:ascii="Verdana" w:eastAsia="Times New Roman" w:hAnsi="Verdana" w:cs="Times New Roman"/>
                <w:sz w:val="24"/>
                <w:szCs w:val="24"/>
              </w:rPr>
              <w:t>vienakaušiais</w:t>
            </w:r>
            <w:proofErr w:type="spellEnd"/>
            <w:r w:rsidRPr="000E51FC">
              <w:rPr>
                <w:rFonts w:ascii="Verdana" w:eastAsia="Times New Roman" w:hAnsi="Verdana" w:cs="Times New Roman"/>
                <w:sz w:val="24"/>
                <w:szCs w:val="24"/>
              </w:rPr>
              <w:t xml:space="preserve"> ekskavatoriais su 0.4 m³ talpos kaušais, t.m³</w:t>
            </w:r>
          </w:p>
        </w:tc>
        <w:tc>
          <w:tcPr>
            <w:tcW w:w="1844" w:type="dxa"/>
          </w:tcPr>
          <w:p w14:paraId="7F5E07FE" w14:textId="77777777" w:rsidR="00002BBB" w:rsidRPr="000E51FC" w:rsidRDefault="00002BBB" w:rsidP="00C80D3F">
            <w:pPr>
              <w:spacing w:after="0" w:line="240" w:lineRule="auto"/>
              <w:jc w:val="center"/>
              <w:rPr>
                <w:rFonts w:ascii="Verdana" w:hAnsi="Verdana"/>
                <w:sz w:val="24"/>
                <w:szCs w:val="24"/>
              </w:rPr>
            </w:pPr>
            <w:r w:rsidRPr="000E51FC">
              <w:rPr>
                <w:rFonts w:ascii="Verdana" w:hAnsi="Verdana"/>
                <w:sz w:val="24"/>
                <w:szCs w:val="24"/>
              </w:rPr>
              <w:t>1</w:t>
            </w:r>
          </w:p>
        </w:tc>
        <w:tc>
          <w:tcPr>
            <w:tcW w:w="1275" w:type="dxa"/>
          </w:tcPr>
          <w:p w14:paraId="55659375" w14:textId="77777777" w:rsidR="00002BBB" w:rsidRPr="000E51FC" w:rsidRDefault="00002BBB" w:rsidP="00C80D3F">
            <w:pPr>
              <w:spacing w:after="0" w:line="240" w:lineRule="auto"/>
              <w:jc w:val="right"/>
              <w:rPr>
                <w:rFonts w:ascii="Verdana" w:hAnsi="Verdana"/>
                <w:sz w:val="24"/>
                <w:szCs w:val="24"/>
              </w:rPr>
            </w:pPr>
          </w:p>
        </w:tc>
        <w:tc>
          <w:tcPr>
            <w:tcW w:w="1135" w:type="dxa"/>
          </w:tcPr>
          <w:p w14:paraId="34D6D6D5" w14:textId="77777777" w:rsidR="00002BBB" w:rsidRPr="000E51FC" w:rsidRDefault="00002BBB" w:rsidP="00C80D3F">
            <w:pPr>
              <w:spacing w:after="0" w:line="240" w:lineRule="auto"/>
              <w:jc w:val="right"/>
              <w:rPr>
                <w:rFonts w:ascii="Verdana" w:hAnsi="Verdana"/>
                <w:sz w:val="24"/>
                <w:szCs w:val="24"/>
              </w:rPr>
            </w:pPr>
          </w:p>
        </w:tc>
      </w:tr>
      <w:tr w:rsidR="00002BBB" w:rsidRPr="000E51FC" w14:paraId="02BC2F87" w14:textId="77777777" w:rsidTr="00A16BC9">
        <w:trPr>
          <w:trHeight w:val="255"/>
          <w:jc w:val="center"/>
        </w:trPr>
        <w:tc>
          <w:tcPr>
            <w:tcW w:w="710" w:type="dxa"/>
          </w:tcPr>
          <w:p w14:paraId="5F490F49" w14:textId="77777777" w:rsidR="00002BBB" w:rsidRPr="000E51FC" w:rsidRDefault="00002BBB" w:rsidP="00C80D3F">
            <w:pPr>
              <w:spacing w:after="0" w:line="240" w:lineRule="auto"/>
              <w:jc w:val="center"/>
              <w:rPr>
                <w:rFonts w:ascii="Verdana" w:hAnsi="Verdana"/>
                <w:sz w:val="24"/>
                <w:szCs w:val="24"/>
              </w:rPr>
            </w:pPr>
            <w:r w:rsidRPr="000E51FC">
              <w:rPr>
                <w:rFonts w:ascii="Verdana" w:hAnsi="Verdana"/>
                <w:sz w:val="24"/>
                <w:szCs w:val="24"/>
              </w:rPr>
              <w:t xml:space="preserve">68. </w:t>
            </w:r>
          </w:p>
        </w:tc>
        <w:tc>
          <w:tcPr>
            <w:tcW w:w="5243" w:type="dxa"/>
            <w:vAlign w:val="center"/>
          </w:tcPr>
          <w:p w14:paraId="10DC4ED2" w14:textId="38311E08" w:rsidR="00002BBB" w:rsidRPr="000E51FC" w:rsidRDefault="00002BBB" w:rsidP="00C80D3F">
            <w:pPr>
              <w:pStyle w:val="HTMLiankstoformatuotas"/>
              <w:tabs>
                <w:tab w:val="left" w:pos="0"/>
              </w:tabs>
              <w:jc w:val="both"/>
              <w:rPr>
                <w:rFonts w:ascii="Verdana" w:eastAsia="Times New Roman" w:hAnsi="Verdana" w:cs="Times New Roman"/>
                <w:sz w:val="24"/>
                <w:szCs w:val="24"/>
              </w:rPr>
            </w:pPr>
            <w:r w:rsidRPr="000E51FC">
              <w:rPr>
                <w:rFonts w:ascii="Verdana" w:eastAsia="Times New Roman" w:hAnsi="Verdana" w:cs="Times New Roman"/>
                <w:sz w:val="24"/>
                <w:szCs w:val="24"/>
              </w:rPr>
              <w:t>Supilto I-II grupės grunto sklaidymas</w:t>
            </w:r>
            <w:r w:rsidR="00B615EF" w:rsidRPr="000E51FC">
              <w:rPr>
                <w:rFonts w:ascii="Verdana" w:eastAsia="Times New Roman" w:hAnsi="Verdana" w:cs="Times New Roman"/>
                <w:sz w:val="24"/>
                <w:szCs w:val="24"/>
              </w:rPr>
              <w:t xml:space="preserve"> </w:t>
            </w:r>
            <w:r w:rsidRPr="000E51FC">
              <w:rPr>
                <w:rFonts w:ascii="Verdana" w:eastAsia="Times New Roman" w:hAnsi="Verdana" w:cs="Times New Roman"/>
                <w:sz w:val="24"/>
                <w:szCs w:val="24"/>
              </w:rPr>
              <w:t xml:space="preserve">buldozeriais iki 59 </w:t>
            </w:r>
            <w:proofErr w:type="spellStart"/>
            <w:r w:rsidRPr="000E51FC">
              <w:rPr>
                <w:rFonts w:ascii="Verdana" w:eastAsia="Times New Roman" w:hAnsi="Verdana" w:cs="Times New Roman"/>
                <w:sz w:val="24"/>
                <w:szCs w:val="24"/>
              </w:rPr>
              <w:t>kw</w:t>
            </w:r>
            <w:proofErr w:type="spellEnd"/>
            <w:r w:rsidRPr="000E51FC">
              <w:rPr>
                <w:rFonts w:ascii="Verdana" w:eastAsia="Times New Roman" w:hAnsi="Verdana" w:cs="Times New Roman"/>
                <w:sz w:val="24"/>
                <w:szCs w:val="24"/>
              </w:rPr>
              <w:t xml:space="preserve"> (80 </w:t>
            </w:r>
            <w:proofErr w:type="spellStart"/>
            <w:r w:rsidRPr="000E51FC">
              <w:rPr>
                <w:rFonts w:ascii="Verdana" w:eastAsia="Times New Roman" w:hAnsi="Verdana" w:cs="Times New Roman"/>
                <w:sz w:val="24"/>
                <w:szCs w:val="24"/>
              </w:rPr>
              <w:t>aj</w:t>
            </w:r>
            <w:proofErr w:type="spellEnd"/>
            <w:r w:rsidRPr="000E51FC">
              <w:rPr>
                <w:rFonts w:ascii="Verdana" w:eastAsia="Times New Roman" w:hAnsi="Verdana" w:cs="Times New Roman"/>
                <w:sz w:val="24"/>
                <w:szCs w:val="24"/>
              </w:rPr>
              <w:t>) galingumo kai paskleistos juostos plotis 10 m, t.m³</w:t>
            </w:r>
          </w:p>
        </w:tc>
        <w:tc>
          <w:tcPr>
            <w:tcW w:w="1844" w:type="dxa"/>
          </w:tcPr>
          <w:p w14:paraId="6EC885F5" w14:textId="77777777" w:rsidR="00002BBB" w:rsidRPr="000E51FC" w:rsidRDefault="00002BBB" w:rsidP="00C80D3F">
            <w:pPr>
              <w:spacing w:after="0" w:line="240" w:lineRule="auto"/>
              <w:jc w:val="center"/>
              <w:rPr>
                <w:rFonts w:ascii="Verdana" w:hAnsi="Verdana"/>
                <w:sz w:val="24"/>
                <w:szCs w:val="24"/>
              </w:rPr>
            </w:pPr>
            <w:r w:rsidRPr="000E51FC">
              <w:rPr>
                <w:rFonts w:ascii="Verdana" w:hAnsi="Verdana"/>
                <w:sz w:val="24"/>
                <w:szCs w:val="24"/>
              </w:rPr>
              <w:t>1</w:t>
            </w:r>
          </w:p>
        </w:tc>
        <w:tc>
          <w:tcPr>
            <w:tcW w:w="1275" w:type="dxa"/>
          </w:tcPr>
          <w:p w14:paraId="1DC806A3" w14:textId="77777777" w:rsidR="00002BBB" w:rsidRPr="000E51FC" w:rsidRDefault="00002BBB" w:rsidP="00C80D3F">
            <w:pPr>
              <w:spacing w:after="0" w:line="240" w:lineRule="auto"/>
              <w:jc w:val="right"/>
              <w:rPr>
                <w:rFonts w:ascii="Verdana" w:hAnsi="Verdana"/>
                <w:sz w:val="24"/>
                <w:szCs w:val="24"/>
              </w:rPr>
            </w:pPr>
          </w:p>
        </w:tc>
        <w:tc>
          <w:tcPr>
            <w:tcW w:w="1135" w:type="dxa"/>
          </w:tcPr>
          <w:p w14:paraId="1DB34DCB" w14:textId="77777777" w:rsidR="00002BBB" w:rsidRPr="000E51FC" w:rsidRDefault="00002BBB" w:rsidP="00C80D3F">
            <w:pPr>
              <w:spacing w:after="0" w:line="240" w:lineRule="auto"/>
              <w:jc w:val="right"/>
              <w:rPr>
                <w:rFonts w:ascii="Verdana" w:hAnsi="Verdana"/>
                <w:sz w:val="24"/>
                <w:szCs w:val="24"/>
              </w:rPr>
            </w:pPr>
          </w:p>
        </w:tc>
      </w:tr>
      <w:tr w:rsidR="00002BBB" w:rsidRPr="000E51FC" w14:paraId="7187D223" w14:textId="77777777" w:rsidTr="00A16BC9">
        <w:trPr>
          <w:trHeight w:val="255"/>
          <w:jc w:val="center"/>
        </w:trPr>
        <w:tc>
          <w:tcPr>
            <w:tcW w:w="710" w:type="dxa"/>
          </w:tcPr>
          <w:p w14:paraId="08780C2A" w14:textId="48027B08" w:rsidR="00002BBB" w:rsidRPr="000E51FC" w:rsidRDefault="00002BBB" w:rsidP="00C80D3F">
            <w:pPr>
              <w:spacing w:after="0" w:line="240" w:lineRule="auto"/>
              <w:jc w:val="center"/>
              <w:rPr>
                <w:rFonts w:ascii="Verdana" w:hAnsi="Verdana"/>
                <w:sz w:val="24"/>
                <w:szCs w:val="24"/>
              </w:rPr>
            </w:pPr>
            <w:r w:rsidRPr="000E51FC">
              <w:rPr>
                <w:rFonts w:ascii="Verdana" w:hAnsi="Verdana"/>
                <w:sz w:val="24"/>
                <w:szCs w:val="24"/>
              </w:rPr>
              <w:t>69.</w:t>
            </w:r>
          </w:p>
        </w:tc>
        <w:tc>
          <w:tcPr>
            <w:tcW w:w="5243" w:type="dxa"/>
            <w:vAlign w:val="center"/>
          </w:tcPr>
          <w:p w14:paraId="00774AA1" w14:textId="40A7555F" w:rsidR="00002BBB" w:rsidRPr="000E51FC" w:rsidRDefault="00002BBB" w:rsidP="00C80D3F">
            <w:pPr>
              <w:pStyle w:val="HTMLiankstoformatuotas"/>
              <w:tabs>
                <w:tab w:val="left" w:pos="0"/>
              </w:tabs>
              <w:jc w:val="both"/>
              <w:rPr>
                <w:rFonts w:ascii="Verdana" w:eastAsia="Times New Roman" w:hAnsi="Verdana" w:cs="Times New Roman"/>
                <w:sz w:val="24"/>
                <w:szCs w:val="24"/>
              </w:rPr>
            </w:pPr>
            <w:r w:rsidRPr="000E51FC">
              <w:rPr>
                <w:rFonts w:ascii="Verdana" w:eastAsia="Times New Roman" w:hAnsi="Verdana" w:cs="Times New Roman"/>
                <w:sz w:val="24"/>
                <w:szCs w:val="24"/>
              </w:rPr>
              <w:t>Griovių valymas ir gilinimas rankiniu būdu, kai griovių gylis iki 2 m, m³</w:t>
            </w:r>
          </w:p>
        </w:tc>
        <w:tc>
          <w:tcPr>
            <w:tcW w:w="1844" w:type="dxa"/>
          </w:tcPr>
          <w:p w14:paraId="7B76C2C4" w14:textId="77777777" w:rsidR="00002BBB" w:rsidRPr="000E51FC" w:rsidRDefault="00002BBB" w:rsidP="00C80D3F">
            <w:pPr>
              <w:spacing w:after="0" w:line="240" w:lineRule="auto"/>
              <w:jc w:val="center"/>
              <w:rPr>
                <w:rFonts w:ascii="Verdana" w:hAnsi="Verdana"/>
                <w:sz w:val="24"/>
                <w:szCs w:val="24"/>
              </w:rPr>
            </w:pPr>
            <w:r w:rsidRPr="000E51FC">
              <w:rPr>
                <w:rFonts w:ascii="Verdana" w:hAnsi="Verdana"/>
                <w:sz w:val="24"/>
                <w:szCs w:val="24"/>
              </w:rPr>
              <w:t>10</w:t>
            </w:r>
          </w:p>
        </w:tc>
        <w:tc>
          <w:tcPr>
            <w:tcW w:w="1275" w:type="dxa"/>
          </w:tcPr>
          <w:p w14:paraId="161AC44F" w14:textId="77777777" w:rsidR="00002BBB" w:rsidRPr="000E51FC" w:rsidRDefault="00002BBB" w:rsidP="00C80D3F">
            <w:pPr>
              <w:spacing w:after="0" w:line="240" w:lineRule="auto"/>
              <w:jc w:val="right"/>
              <w:rPr>
                <w:rFonts w:ascii="Verdana" w:hAnsi="Verdana"/>
                <w:sz w:val="24"/>
                <w:szCs w:val="24"/>
              </w:rPr>
            </w:pPr>
          </w:p>
        </w:tc>
        <w:tc>
          <w:tcPr>
            <w:tcW w:w="1135" w:type="dxa"/>
          </w:tcPr>
          <w:p w14:paraId="1BE9C06D" w14:textId="77777777" w:rsidR="00002BBB" w:rsidRPr="000E51FC" w:rsidRDefault="00002BBB" w:rsidP="00C80D3F">
            <w:pPr>
              <w:spacing w:after="0" w:line="240" w:lineRule="auto"/>
              <w:jc w:val="right"/>
              <w:rPr>
                <w:rFonts w:ascii="Verdana" w:hAnsi="Verdana"/>
                <w:sz w:val="24"/>
                <w:szCs w:val="24"/>
              </w:rPr>
            </w:pPr>
          </w:p>
        </w:tc>
      </w:tr>
      <w:tr w:rsidR="00002BBB" w:rsidRPr="000E51FC" w14:paraId="2234C1AC" w14:textId="77777777" w:rsidTr="00A16BC9">
        <w:trPr>
          <w:trHeight w:val="255"/>
          <w:jc w:val="center"/>
        </w:trPr>
        <w:tc>
          <w:tcPr>
            <w:tcW w:w="710" w:type="dxa"/>
          </w:tcPr>
          <w:p w14:paraId="02957FEE" w14:textId="5D7E9E55" w:rsidR="00002BBB" w:rsidRPr="000E51FC" w:rsidRDefault="00002BBB" w:rsidP="00C80D3F">
            <w:pPr>
              <w:spacing w:after="0" w:line="240" w:lineRule="auto"/>
              <w:jc w:val="center"/>
              <w:rPr>
                <w:rFonts w:ascii="Verdana" w:hAnsi="Verdana"/>
                <w:sz w:val="24"/>
                <w:szCs w:val="24"/>
              </w:rPr>
            </w:pPr>
            <w:r w:rsidRPr="000E51FC">
              <w:rPr>
                <w:rFonts w:ascii="Verdana" w:hAnsi="Verdana"/>
                <w:sz w:val="24"/>
                <w:szCs w:val="24"/>
              </w:rPr>
              <w:t>70.</w:t>
            </w:r>
          </w:p>
        </w:tc>
        <w:tc>
          <w:tcPr>
            <w:tcW w:w="5243" w:type="dxa"/>
            <w:vAlign w:val="center"/>
          </w:tcPr>
          <w:p w14:paraId="3C5980A3" w14:textId="77777777" w:rsidR="00002BBB" w:rsidRPr="000E51FC" w:rsidRDefault="00002BBB" w:rsidP="00C80D3F">
            <w:pPr>
              <w:pStyle w:val="HTMLiankstoformatuotas"/>
              <w:tabs>
                <w:tab w:val="left" w:pos="0"/>
              </w:tabs>
              <w:jc w:val="both"/>
              <w:rPr>
                <w:rFonts w:ascii="Verdana" w:eastAsia="Times New Roman" w:hAnsi="Verdana" w:cs="Times New Roman"/>
                <w:sz w:val="24"/>
                <w:szCs w:val="24"/>
              </w:rPr>
            </w:pPr>
            <w:r w:rsidRPr="000E51FC">
              <w:rPr>
                <w:rFonts w:ascii="Verdana" w:eastAsia="Times New Roman" w:hAnsi="Verdana" w:cs="Times New Roman"/>
                <w:sz w:val="24"/>
                <w:szCs w:val="24"/>
              </w:rPr>
              <w:t>Griovių valymas ir gilinimas rankiniu būdu, kai griovio gylis iki 3 m, m³</w:t>
            </w:r>
          </w:p>
        </w:tc>
        <w:tc>
          <w:tcPr>
            <w:tcW w:w="1844" w:type="dxa"/>
          </w:tcPr>
          <w:p w14:paraId="50A8C961" w14:textId="77777777" w:rsidR="00002BBB" w:rsidRPr="000E51FC" w:rsidRDefault="00002BBB" w:rsidP="00C80D3F">
            <w:pPr>
              <w:spacing w:after="0" w:line="240" w:lineRule="auto"/>
              <w:jc w:val="center"/>
              <w:rPr>
                <w:rFonts w:ascii="Verdana" w:hAnsi="Verdana"/>
                <w:sz w:val="24"/>
                <w:szCs w:val="24"/>
              </w:rPr>
            </w:pPr>
            <w:r w:rsidRPr="000E51FC">
              <w:rPr>
                <w:rFonts w:ascii="Verdana" w:hAnsi="Verdana"/>
                <w:sz w:val="24"/>
                <w:szCs w:val="24"/>
              </w:rPr>
              <w:t>10</w:t>
            </w:r>
          </w:p>
        </w:tc>
        <w:tc>
          <w:tcPr>
            <w:tcW w:w="1275" w:type="dxa"/>
          </w:tcPr>
          <w:p w14:paraId="764268C0" w14:textId="77777777" w:rsidR="00002BBB" w:rsidRPr="000E51FC" w:rsidRDefault="00002BBB" w:rsidP="00C80D3F">
            <w:pPr>
              <w:spacing w:after="0" w:line="240" w:lineRule="auto"/>
              <w:jc w:val="right"/>
              <w:rPr>
                <w:rFonts w:ascii="Verdana" w:hAnsi="Verdana"/>
                <w:sz w:val="24"/>
                <w:szCs w:val="24"/>
              </w:rPr>
            </w:pPr>
          </w:p>
        </w:tc>
        <w:tc>
          <w:tcPr>
            <w:tcW w:w="1135" w:type="dxa"/>
          </w:tcPr>
          <w:p w14:paraId="6CB977C5" w14:textId="77777777" w:rsidR="00002BBB" w:rsidRPr="000E51FC" w:rsidRDefault="00002BBB" w:rsidP="00C80D3F">
            <w:pPr>
              <w:spacing w:after="0" w:line="240" w:lineRule="auto"/>
              <w:jc w:val="right"/>
              <w:rPr>
                <w:rFonts w:ascii="Verdana" w:hAnsi="Verdana"/>
                <w:sz w:val="24"/>
                <w:szCs w:val="24"/>
              </w:rPr>
            </w:pPr>
          </w:p>
        </w:tc>
      </w:tr>
      <w:tr w:rsidR="00002BBB" w:rsidRPr="000E51FC" w14:paraId="7D9B7A00" w14:textId="77777777" w:rsidTr="00A16BC9">
        <w:trPr>
          <w:trHeight w:val="255"/>
          <w:jc w:val="center"/>
        </w:trPr>
        <w:tc>
          <w:tcPr>
            <w:tcW w:w="710" w:type="dxa"/>
          </w:tcPr>
          <w:p w14:paraId="5CF695C3" w14:textId="77777777" w:rsidR="00002BBB" w:rsidRPr="000E51FC" w:rsidRDefault="00002BBB" w:rsidP="00C80D3F">
            <w:pPr>
              <w:spacing w:after="0" w:line="240" w:lineRule="auto"/>
              <w:jc w:val="center"/>
              <w:rPr>
                <w:rFonts w:ascii="Verdana" w:hAnsi="Verdana"/>
                <w:sz w:val="24"/>
                <w:szCs w:val="24"/>
              </w:rPr>
            </w:pPr>
            <w:r w:rsidRPr="000E51FC">
              <w:rPr>
                <w:rFonts w:ascii="Verdana" w:hAnsi="Verdana"/>
                <w:sz w:val="24"/>
                <w:szCs w:val="24"/>
              </w:rPr>
              <w:t>71.</w:t>
            </w:r>
          </w:p>
        </w:tc>
        <w:tc>
          <w:tcPr>
            <w:tcW w:w="5243" w:type="dxa"/>
            <w:vAlign w:val="center"/>
          </w:tcPr>
          <w:p w14:paraId="7ADC2F1B" w14:textId="77777777" w:rsidR="00002BBB" w:rsidRPr="000E51FC" w:rsidRDefault="00002BBB" w:rsidP="00C80D3F">
            <w:pPr>
              <w:pStyle w:val="HTMLiankstoformatuotas"/>
              <w:tabs>
                <w:tab w:val="left" w:pos="0"/>
              </w:tabs>
              <w:jc w:val="both"/>
              <w:rPr>
                <w:rFonts w:ascii="Verdana" w:eastAsia="Times New Roman" w:hAnsi="Verdana" w:cs="Times New Roman"/>
                <w:sz w:val="24"/>
                <w:szCs w:val="24"/>
              </w:rPr>
            </w:pPr>
            <w:r w:rsidRPr="000E51FC">
              <w:rPr>
                <w:rFonts w:ascii="Verdana" w:eastAsia="Times New Roman" w:hAnsi="Verdana" w:cs="Times New Roman"/>
                <w:sz w:val="24"/>
                <w:szCs w:val="24"/>
              </w:rPr>
              <w:t>Griovių valymas ir gilinimas rankiniu būdu, kai griovio gylis iki 4 m, m³</w:t>
            </w:r>
          </w:p>
        </w:tc>
        <w:tc>
          <w:tcPr>
            <w:tcW w:w="1844" w:type="dxa"/>
          </w:tcPr>
          <w:p w14:paraId="6C0813C5" w14:textId="77777777" w:rsidR="00002BBB" w:rsidRPr="000E51FC" w:rsidRDefault="00002BBB" w:rsidP="00C80D3F">
            <w:pPr>
              <w:spacing w:after="0" w:line="240" w:lineRule="auto"/>
              <w:jc w:val="center"/>
              <w:rPr>
                <w:rFonts w:ascii="Verdana" w:hAnsi="Verdana"/>
                <w:sz w:val="24"/>
                <w:szCs w:val="24"/>
              </w:rPr>
            </w:pPr>
            <w:r w:rsidRPr="000E51FC">
              <w:rPr>
                <w:rFonts w:ascii="Verdana" w:hAnsi="Verdana"/>
                <w:sz w:val="24"/>
                <w:szCs w:val="24"/>
              </w:rPr>
              <w:t>10</w:t>
            </w:r>
          </w:p>
        </w:tc>
        <w:tc>
          <w:tcPr>
            <w:tcW w:w="1275" w:type="dxa"/>
          </w:tcPr>
          <w:p w14:paraId="0CEB5B3D" w14:textId="77777777" w:rsidR="00002BBB" w:rsidRPr="000E51FC" w:rsidRDefault="00002BBB" w:rsidP="00C80D3F">
            <w:pPr>
              <w:spacing w:after="0" w:line="240" w:lineRule="auto"/>
              <w:jc w:val="right"/>
              <w:rPr>
                <w:rFonts w:ascii="Verdana" w:hAnsi="Verdana"/>
                <w:sz w:val="24"/>
                <w:szCs w:val="24"/>
              </w:rPr>
            </w:pPr>
          </w:p>
        </w:tc>
        <w:tc>
          <w:tcPr>
            <w:tcW w:w="1135" w:type="dxa"/>
          </w:tcPr>
          <w:p w14:paraId="3C17F193" w14:textId="77777777" w:rsidR="00002BBB" w:rsidRPr="000E51FC" w:rsidRDefault="00002BBB" w:rsidP="00C80D3F">
            <w:pPr>
              <w:spacing w:after="0" w:line="240" w:lineRule="auto"/>
              <w:jc w:val="right"/>
              <w:rPr>
                <w:rFonts w:ascii="Verdana" w:hAnsi="Verdana"/>
                <w:sz w:val="24"/>
                <w:szCs w:val="24"/>
              </w:rPr>
            </w:pPr>
          </w:p>
        </w:tc>
      </w:tr>
      <w:tr w:rsidR="00002BBB" w:rsidRPr="000E51FC" w14:paraId="6A23F2FF" w14:textId="77777777" w:rsidTr="00A16BC9">
        <w:trPr>
          <w:trHeight w:val="255"/>
          <w:jc w:val="center"/>
        </w:trPr>
        <w:tc>
          <w:tcPr>
            <w:tcW w:w="710" w:type="dxa"/>
          </w:tcPr>
          <w:p w14:paraId="50A45DE4" w14:textId="60F45D29" w:rsidR="00002BBB" w:rsidRPr="000E51FC" w:rsidRDefault="00002BBB" w:rsidP="00C80D3F">
            <w:pPr>
              <w:spacing w:after="0" w:line="240" w:lineRule="auto"/>
              <w:jc w:val="center"/>
              <w:rPr>
                <w:rFonts w:ascii="Verdana" w:hAnsi="Verdana"/>
                <w:sz w:val="24"/>
                <w:szCs w:val="24"/>
              </w:rPr>
            </w:pPr>
            <w:r w:rsidRPr="000E51FC">
              <w:rPr>
                <w:rFonts w:ascii="Verdana" w:hAnsi="Verdana"/>
                <w:sz w:val="24"/>
                <w:szCs w:val="24"/>
              </w:rPr>
              <w:t>72.</w:t>
            </w:r>
          </w:p>
        </w:tc>
        <w:tc>
          <w:tcPr>
            <w:tcW w:w="5243" w:type="dxa"/>
            <w:vAlign w:val="center"/>
          </w:tcPr>
          <w:p w14:paraId="4CB2D276" w14:textId="77777777" w:rsidR="00002BBB" w:rsidRPr="000E51FC" w:rsidRDefault="00002BBB" w:rsidP="00C80D3F">
            <w:pPr>
              <w:pStyle w:val="HTMLiankstoformatuotas"/>
              <w:tabs>
                <w:tab w:val="left" w:pos="0"/>
              </w:tabs>
              <w:jc w:val="both"/>
              <w:rPr>
                <w:rFonts w:ascii="Verdana" w:eastAsia="Times New Roman" w:hAnsi="Verdana" w:cs="Times New Roman"/>
                <w:sz w:val="24"/>
                <w:szCs w:val="24"/>
              </w:rPr>
            </w:pPr>
            <w:r w:rsidRPr="000E51FC">
              <w:rPr>
                <w:rFonts w:ascii="Verdana" w:eastAsia="Times New Roman" w:hAnsi="Verdana" w:cs="Times New Roman"/>
                <w:sz w:val="24"/>
                <w:szCs w:val="24"/>
              </w:rPr>
              <w:t>Latako L-50PE-2,0 įrengimas kai griovio gylis iki 2,0 m, vnt.</w:t>
            </w:r>
          </w:p>
        </w:tc>
        <w:tc>
          <w:tcPr>
            <w:tcW w:w="1844" w:type="dxa"/>
          </w:tcPr>
          <w:p w14:paraId="0340E285" w14:textId="77777777" w:rsidR="00002BBB" w:rsidRPr="000E51FC" w:rsidRDefault="00002BBB" w:rsidP="00C80D3F">
            <w:pPr>
              <w:spacing w:after="0" w:line="240" w:lineRule="auto"/>
              <w:jc w:val="center"/>
              <w:rPr>
                <w:rFonts w:ascii="Verdana" w:hAnsi="Verdana"/>
                <w:sz w:val="24"/>
                <w:szCs w:val="24"/>
              </w:rPr>
            </w:pPr>
            <w:r w:rsidRPr="000E51FC">
              <w:rPr>
                <w:rFonts w:ascii="Verdana" w:hAnsi="Verdana"/>
                <w:sz w:val="24"/>
                <w:szCs w:val="24"/>
              </w:rPr>
              <w:t>10</w:t>
            </w:r>
          </w:p>
        </w:tc>
        <w:tc>
          <w:tcPr>
            <w:tcW w:w="1275" w:type="dxa"/>
          </w:tcPr>
          <w:p w14:paraId="6B3EC023" w14:textId="77777777" w:rsidR="00002BBB" w:rsidRPr="000E51FC" w:rsidRDefault="00002BBB" w:rsidP="00C80D3F">
            <w:pPr>
              <w:spacing w:after="0" w:line="240" w:lineRule="auto"/>
              <w:jc w:val="right"/>
              <w:rPr>
                <w:rFonts w:ascii="Verdana" w:hAnsi="Verdana"/>
                <w:sz w:val="24"/>
                <w:szCs w:val="24"/>
              </w:rPr>
            </w:pPr>
          </w:p>
        </w:tc>
        <w:tc>
          <w:tcPr>
            <w:tcW w:w="1135" w:type="dxa"/>
          </w:tcPr>
          <w:p w14:paraId="615DE4EB" w14:textId="77777777" w:rsidR="00002BBB" w:rsidRPr="000E51FC" w:rsidRDefault="00002BBB" w:rsidP="00C80D3F">
            <w:pPr>
              <w:spacing w:after="0" w:line="240" w:lineRule="auto"/>
              <w:jc w:val="right"/>
              <w:rPr>
                <w:rFonts w:ascii="Verdana" w:hAnsi="Verdana"/>
                <w:sz w:val="24"/>
                <w:szCs w:val="24"/>
              </w:rPr>
            </w:pPr>
          </w:p>
        </w:tc>
      </w:tr>
      <w:tr w:rsidR="00002BBB" w:rsidRPr="000E51FC" w14:paraId="6A41024A" w14:textId="77777777" w:rsidTr="00A16BC9">
        <w:trPr>
          <w:trHeight w:val="255"/>
          <w:jc w:val="center"/>
        </w:trPr>
        <w:tc>
          <w:tcPr>
            <w:tcW w:w="710" w:type="dxa"/>
          </w:tcPr>
          <w:p w14:paraId="002E027F" w14:textId="29B5E55C" w:rsidR="00002BBB" w:rsidRPr="000E51FC" w:rsidRDefault="00002BBB" w:rsidP="00C80D3F">
            <w:pPr>
              <w:spacing w:after="0" w:line="240" w:lineRule="auto"/>
              <w:jc w:val="center"/>
              <w:rPr>
                <w:rFonts w:ascii="Verdana" w:hAnsi="Verdana"/>
                <w:sz w:val="24"/>
                <w:szCs w:val="24"/>
              </w:rPr>
            </w:pPr>
            <w:r w:rsidRPr="000E51FC">
              <w:rPr>
                <w:rFonts w:ascii="Verdana" w:hAnsi="Verdana"/>
                <w:sz w:val="24"/>
                <w:szCs w:val="24"/>
              </w:rPr>
              <w:t>73.</w:t>
            </w:r>
          </w:p>
        </w:tc>
        <w:tc>
          <w:tcPr>
            <w:tcW w:w="5243" w:type="dxa"/>
            <w:vAlign w:val="center"/>
          </w:tcPr>
          <w:p w14:paraId="00227E29" w14:textId="77777777" w:rsidR="00002BBB" w:rsidRPr="000E51FC" w:rsidRDefault="00002BBB" w:rsidP="00C80D3F">
            <w:pPr>
              <w:pStyle w:val="HTMLiankstoformatuotas"/>
              <w:tabs>
                <w:tab w:val="left" w:pos="0"/>
              </w:tabs>
              <w:jc w:val="both"/>
              <w:rPr>
                <w:rFonts w:ascii="Verdana" w:eastAsia="Times New Roman" w:hAnsi="Verdana" w:cs="Times New Roman"/>
                <w:sz w:val="24"/>
                <w:szCs w:val="24"/>
              </w:rPr>
            </w:pPr>
            <w:r w:rsidRPr="000E51FC">
              <w:rPr>
                <w:rFonts w:ascii="Verdana" w:eastAsia="Times New Roman" w:hAnsi="Verdana" w:cs="Times New Roman"/>
                <w:sz w:val="24"/>
                <w:szCs w:val="24"/>
              </w:rPr>
              <w:t>Vandens pašalinimas iš tranšėjų ir pamatų duobių, 100 m³</w:t>
            </w:r>
          </w:p>
        </w:tc>
        <w:tc>
          <w:tcPr>
            <w:tcW w:w="1844" w:type="dxa"/>
          </w:tcPr>
          <w:p w14:paraId="464E8AF7" w14:textId="77777777" w:rsidR="00002BBB" w:rsidRPr="000E51FC" w:rsidRDefault="00002BBB" w:rsidP="00C80D3F">
            <w:pPr>
              <w:spacing w:after="0" w:line="240" w:lineRule="auto"/>
              <w:jc w:val="center"/>
              <w:rPr>
                <w:rFonts w:ascii="Verdana" w:hAnsi="Verdana"/>
                <w:sz w:val="24"/>
                <w:szCs w:val="24"/>
              </w:rPr>
            </w:pPr>
            <w:r w:rsidRPr="000E51FC">
              <w:rPr>
                <w:rFonts w:ascii="Verdana" w:hAnsi="Verdana"/>
                <w:sz w:val="24"/>
                <w:szCs w:val="24"/>
              </w:rPr>
              <w:t>1</w:t>
            </w:r>
          </w:p>
        </w:tc>
        <w:tc>
          <w:tcPr>
            <w:tcW w:w="1275" w:type="dxa"/>
          </w:tcPr>
          <w:p w14:paraId="4E36040D" w14:textId="77777777" w:rsidR="00002BBB" w:rsidRPr="000E51FC" w:rsidRDefault="00002BBB" w:rsidP="00C80D3F">
            <w:pPr>
              <w:spacing w:after="0" w:line="240" w:lineRule="auto"/>
              <w:jc w:val="right"/>
              <w:rPr>
                <w:rFonts w:ascii="Verdana" w:hAnsi="Verdana"/>
                <w:sz w:val="24"/>
                <w:szCs w:val="24"/>
              </w:rPr>
            </w:pPr>
          </w:p>
        </w:tc>
        <w:tc>
          <w:tcPr>
            <w:tcW w:w="1135" w:type="dxa"/>
          </w:tcPr>
          <w:p w14:paraId="0946553F" w14:textId="77777777" w:rsidR="00002BBB" w:rsidRPr="000E51FC" w:rsidRDefault="00002BBB" w:rsidP="00C80D3F">
            <w:pPr>
              <w:spacing w:after="0" w:line="240" w:lineRule="auto"/>
              <w:jc w:val="right"/>
              <w:rPr>
                <w:rFonts w:ascii="Verdana" w:hAnsi="Verdana"/>
                <w:sz w:val="24"/>
                <w:szCs w:val="24"/>
              </w:rPr>
            </w:pPr>
          </w:p>
        </w:tc>
      </w:tr>
      <w:tr w:rsidR="00C45B91" w:rsidRPr="000E51FC" w14:paraId="217D5948" w14:textId="77777777" w:rsidTr="003C33D5">
        <w:trPr>
          <w:trHeight w:val="255"/>
          <w:jc w:val="center"/>
        </w:trPr>
        <w:tc>
          <w:tcPr>
            <w:tcW w:w="710" w:type="dxa"/>
          </w:tcPr>
          <w:p w14:paraId="5B01B7C2" w14:textId="77777777" w:rsidR="00C45B91" w:rsidRPr="000E51FC" w:rsidRDefault="00C45B91" w:rsidP="00C80D3F">
            <w:pPr>
              <w:spacing w:after="0" w:line="240" w:lineRule="auto"/>
              <w:jc w:val="center"/>
              <w:rPr>
                <w:rFonts w:ascii="Verdana" w:hAnsi="Verdana"/>
                <w:sz w:val="24"/>
                <w:szCs w:val="24"/>
              </w:rPr>
            </w:pPr>
          </w:p>
        </w:tc>
        <w:tc>
          <w:tcPr>
            <w:tcW w:w="8362" w:type="dxa"/>
            <w:gridSpan w:val="3"/>
            <w:vAlign w:val="center"/>
          </w:tcPr>
          <w:p w14:paraId="255660E3" w14:textId="251A51B6" w:rsidR="00C45B91" w:rsidRPr="000E51FC" w:rsidRDefault="00C45B91" w:rsidP="00C80D3F">
            <w:pPr>
              <w:spacing w:after="0" w:line="240" w:lineRule="auto"/>
              <w:jc w:val="right"/>
              <w:rPr>
                <w:rFonts w:ascii="Verdana" w:hAnsi="Verdana"/>
                <w:sz w:val="24"/>
                <w:szCs w:val="24"/>
              </w:rPr>
            </w:pPr>
            <w:r w:rsidRPr="000E51FC">
              <w:rPr>
                <w:rFonts w:ascii="Verdana" w:hAnsi="Verdana"/>
                <w:b/>
                <w:bCs/>
                <w:sz w:val="24"/>
                <w:szCs w:val="24"/>
              </w:rPr>
              <w:t>Bendra sąlyginė įkainių vertė, Eur be PVM</w:t>
            </w:r>
          </w:p>
        </w:tc>
        <w:tc>
          <w:tcPr>
            <w:tcW w:w="1135" w:type="dxa"/>
          </w:tcPr>
          <w:p w14:paraId="7DCFA1C1" w14:textId="77777777" w:rsidR="00C45B91" w:rsidRPr="000E51FC" w:rsidRDefault="00C45B91" w:rsidP="00C80D3F">
            <w:pPr>
              <w:spacing w:after="0" w:line="240" w:lineRule="auto"/>
              <w:jc w:val="right"/>
              <w:rPr>
                <w:rFonts w:ascii="Verdana" w:hAnsi="Verdana"/>
                <w:sz w:val="24"/>
                <w:szCs w:val="24"/>
              </w:rPr>
            </w:pPr>
          </w:p>
        </w:tc>
      </w:tr>
      <w:tr w:rsidR="00C45B91" w:rsidRPr="000E51FC" w14:paraId="58A4248D" w14:textId="77777777" w:rsidTr="00AA5C90">
        <w:trPr>
          <w:trHeight w:val="255"/>
          <w:jc w:val="center"/>
        </w:trPr>
        <w:tc>
          <w:tcPr>
            <w:tcW w:w="710" w:type="dxa"/>
          </w:tcPr>
          <w:p w14:paraId="07E38C26" w14:textId="77777777" w:rsidR="00C45B91" w:rsidRPr="000E51FC" w:rsidRDefault="00C45B91" w:rsidP="00C80D3F">
            <w:pPr>
              <w:spacing w:after="0" w:line="240" w:lineRule="auto"/>
              <w:jc w:val="center"/>
              <w:rPr>
                <w:rFonts w:ascii="Verdana" w:hAnsi="Verdana"/>
                <w:sz w:val="24"/>
                <w:szCs w:val="24"/>
              </w:rPr>
            </w:pPr>
          </w:p>
        </w:tc>
        <w:tc>
          <w:tcPr>
            <w:tcW w:w="5243" w:type="dxa"/>
            <w:vAlign w:val="center"/>
          </w:tcPr>
          <w:p w14:paraId="3F843D3C" w14:textId="77777777" w:rsidR="00C45B91" w:rsidRPr="000E51FC" w:rsidRDefault="00C45B91" w:rsidP="00C80D3F">
            <w:pPr>
              <w:widowControl w:val="0"/>
              <w:autoSpaceDE w:val="0"/>
              <w:autoSpaceDN w:val="0"/>
              <w:adjustRightInd w:val="0"/>
              <w:spacing w:after="0" w:line="240" w:lineRule="auto"/>
              <w:jc w:val="both"/>
              <w:rPr>
                <w:rFonts w:ascii="Verdana" w:hAnsi="Verdana"/>
                <w:sz w:val="24"/>
                <w:szCs w:val="24"/>
              </w:rPr>
            </w:pPr>
          </w:p>
        </w:tc>
        <w:tc>
          <w:tcPr>
            <w:tcW w:w="1844" w:type="dxa"/>
            <w:tcBorders>
              <w:bottom w:val="single" w:sz="4" w:space="0" w:color="auto"/>
            </w:tcBorders>
          </w:tcPr>
          <w:p w14:paraId="4F2DFFD0" w14:textId="77777777" w:rsidR="00C45B91" w:rsidRPr="000E51FC" w:rsidRDefault="00C45B91" w:rsidP="00C80D3F">
            <w:pPr>
              <w:spacing w:after="0" w:line="240" w:lineRule="auto"/>
              <w:jc w:val="center"/>
              <w:rPr>
                <w:rFonts w:ascii="Verdana" w:hAnsi="Verdana"/>
                <w:sz w:val="24"/>
                <w:szCs w:val="24"/>
              </w:rPr>
            </w:pPr>
          </w:p>
        </w:tc>
        <w:tc>
          <w:tcPr>
            <w:tcW w:w="1275" w:type="dxa"/>
          </w:tcPr>
          <w:p w14:paraId="32BBA04F" w14:textId="62D42436" w:rsidR="00C45B91" w:rsidRDefault="00C45B91" w:rsidP="00AA5C90">
            <w:pPr>
              <w:spacing w:after="0" w:line="240" w:lineRule="auto"/>
              <w:jc w:val="center"/>
              <w:rPr>
                <w:rFonts w:ascii="Verdana" w:hAnsi="Verdana"/>
                <w:sz w:val="24"/>
                <w:szCs w:val="24"/>
              </w:rPr>
            </w:pPr>
            <w:r>
              <w:rPr>
                <w:rFonts w:ascii="Verdana" w:hAnsi="Verdana"/>
                <w:sz w:val="24"/>
                <w:szCs w:val="24"/>
                <w:lang w:val="en-US"/>
              </w:rPr>
              <w:t>%</w:t>
            </w:r>
          </w:p>
        </w:tc>
        <w:tc>
          <w:tcPr>
            <w:tcW w:w="1135" w:type="dxa"/>
          </w:tcPr>
          <w:p w14:paraId="6301D70E" w14:textId="5A386BF7" w:rsidR="00C45B91" w:rsidRPr="000E51FC" w:rsidRDefault="00C45B91" w:rsidP="00AA5C90">
            <w:pPr>
              <w:spacing w:after="0" w:line="240" w:lineRule="auto"/>
              <w:jc w:val="center"/>
              <w:rPr>
                <w:rFonts w:ascii="Verdana" w:hAnsi="Verdana"/>
                <w:sz w:val="24"/>
                <w:szCs w:val="24"/>
              </w:rPr>
            </w:pPr>
            <w:r>
              <w:rPr>
                <w:rFonts w:ascii="Verdana" w:hAnsi="Verdana"/>
                <w:sz w:val="24"/>
                <w:szCs w:val="24"/>
              </w:rPr>
              <w:t>Vertė Eur be PVM</w:t>
            </w:r>
          </w:p>
        </w:tc>
      </w:tr>
      <w:tr w:rsidR="00002BBB" w:rsidRPr="000E51FC" w14:paraId="7EC6C301" w14:textId="77777777" w:rsidTr="00AA5C90">
        <w:trPr>
          <w:trHeight w:val="255"/>
          <w:jc w:val="center"/>
        </w:trPr>
        <w:tc>
          <w:tcPr>
            <w:tcW w:w="710" w:type="dxa"/>
          </w:tcPr>
          <w:p w14:paraId="60D6F5D9" w14:textId="77777777" w:rsidR="00002BBB" w:rsidRPr="000E51FC" w:rsidRDefault="00002BBB" w:rsidP="00C80D3F">
            <w:pPr>
              <w:spacing w:after="0" w:line="240" w:lineRule="auto"/>
              <w:jc w:val="center"/>
              <w:rPr>
                <w:rFonts w:ascii="Verdana" w:hAnsi="Verdana"/>
                <w:sz w:val="24"/>
                <w:szCs w:val="24"/>
              </w:rPr>
            </w:pPr>
            <w:r w:rsidRPr="000E51FC">
              <w:rPr>
                <w:rFonts w:ascii="Verdana" w:hAnsi="Verdana"/>
                <w:sz w:val="24"/>
                <w:szCs w:val="24"/>
              </w:rPr>
              <w:t>74.</w:t>
            </w:r>
          </w:p>
        </w:tc>
        <w:tc>
          <w:tcPr>
            <w:tcW w:w="5243" w:type="dxa"/>
            <w:vAlign w:val="center"/>
          </w:tcPr>
          <w:p w14:paraId="31A265BE" w14:textId="77777777" w:rsidR="00002BBB" w:rsidRPr="000E51FC" w:rsidRDefault="00002BBB" w:rsidP="00C80D3F">
            <w:pPr>
              <w:widowControl w:val="0"/>
              <w:autoSpaceDE w:val="0"/>
              <w:autoSpaceDN w:val="0"/>
              <w:adjustRightInd w:val="0"/>
              <w:spacing w:after="0" w:line="240" w:lineRule="auto"/>
              <w:jc w:val="both"/>
              <w:rPr>
                <w:rFonts w:ascii="Verdana" w:hAnsi="Verdana"/>
                <w:sz w:val="24"/>
                <w:szCs w:val="24"/>
              </w:rPr>
            </w:pPr>
            <w:r w:rsidRPr="000E51FC">
              <w:rPr>
                <w:rFonts w:ascii="Verdana" w:hAnsi="Verdana"/>
                <w:sz w:val="24"/>
                <w:szCs w:val="24"/>
              </w:rPr>
              <w:t>Hidrotechninių statinių remonto ir rekonstravimo techninio darbo projekto sudarymas, ne daugiau kaip 9 % nuo SMD vertės, %</w:t>
            </w:r>
          </w:p>
        </w:tc>
        <w:tc>
          <w:tcPr>
            <w:tcW w:w="1844" w:type="dxa"/>
            <w:tcBorders>
              <w:tl2br w:val="single" w:sz="4" w:space="0" w:color="auto"/>
              <w:tr2bl w:val="single" w:sz="4" w:space="0" w:color="auto"/>
            </w:tcBorders>
          </w:tcPr>
          <w:p w14:paraId="3E25F0AE" w14:textId="77777777" w:rsidR="00002BBB" w:rsidRPr="000E51FC" w:rsidRDefault="00002BBB" w:rsidP="00C80D3F">
            <w:pPr>
              <w:spacing w:after="0" w:line="240" w:lineRule="auto"/>
              <w:jc w:val="center"/>
              <w:rPr>
                <w:rFonts w:ascii="Verdana" w:hAnsi="Verdana"/>
                <w:sz w:val="24"/>
                <w:szCs w:val="24"/>
              </w:rPr>
            </w:pPr>
          </w:p>
        </w:tc>
        <w:tc>
          <w:tcPr>
            <w:tcW w:w="1275" w:type="dxa"/>
          </w:tcPr>
          <w:p w14:paraId="508F2810" w14:textId="05246836" w:rsidR="00002BBB" w:rsidRPr="00C45B91" w:rsidRDefault="00002BBB" w:rsidP="00C80D3F">
            <w:pPr>
              <w:spacing w:after="0" w:line="240" w:lineRule="auto"/>
              <w:jc w:val="right"/>
              <w:rPr>
                <w:rFonts w:ascii="Verdana" w:hAnsi="Verdana"/>
                <w:sz w:val="24"/>
                <w:szCs w:val="24"/>
              </w:rPr>
            </w:pPr>
          </w:p>
        </w:tc>
        <w:tc>
          <w:tcPr>
            <w:tcW w:w="1135" w:type="dxa"/>
          </w:tcPr>
          <w:p w14:paraId="1F00DA63" w14:textId="77777777" w:rsidR="00002BBB" w:rsidRPr="000E51FC" w:rsidRDefault="00002BBB" w:rsidP="00C80D3F">
            <w:pPr>
              <w:spacing w:after="0" w:line="240" w:lineRule="auto"/>
              <w:jc w:val="right"/>
              <w:rPr>
                <w:rFonts w:ascii="Verdana" w:hAnsi="Verdana"/>
                <w:sz w:val="24"/>
                <w:szCs w:val="24"/>
              </w:rPr>
            </w:pPr>
          </w:p>
        </w:tc>
      </w:tr>
      <w:tr w:rsidR="00C45B91" w:rsidRPr="000E51FC" w14:paraId="4B2AE8D1" w14:textId="77777777" w:rsidTr="003357E8">
        <w:trPr>
          <w:trHeight w:val="255"/>
          <w:jc w:val="center"/>
        </w:trPr>
        <w:tc>
          <w:tcPr>
            <w:tcW w:w="710" w:type="dxa"/>
          </w:tcPr>
          <w:p w14:paraId="2A3402AA" w14:textId="77777777" w:rsidR="00C45B91" w:rsidRPr="000E51FC" w:rsidRDefault="00C45B91" w:rsidP="00C80D3F">
            <w:pPr>
              <w:spacing w:after="0" w:line="240" w:lineRule="auto"/>
              <w:jc w:val="center"/>
              <w:rPr>
                <w:rFonts w:ascii="Verdana" w:hAnsi="Verdana"/>
                <w:sz w:val="24"/>
                <w:szCs w:val="24"/>
              </w:rPr>
            </w:pPr>
          </w:p>
        </w:tc>
        <w:tc>
          <w:tcPr>
            <w:tcW w:w="8362" w:type="dxa"/>
            <w:gridSpan w:val="3"/>
            <w:vAlign w:val="center"/>
          </w:tcPr>
          <w:p w14:paraId="58712E5F" w14:textId="3BD7B321" w:rsidR="00C45B91" w:rsidRPr="000E51FC" w:rsidRDefault="00C45B91" w:rsidP="00C80D3F">
            <w:pPr>
              <w:spacing w:after="0" w:line="240" w:lineRule="auto"/>
              <w:jc w:val="right"/>
              <w:rPr>
                <w:rFonts w:ascii="Verdana" w:hAnsi="Verdana"/>
                <w:sz w:val="24"/>
                <w:szCs w:val="24"/>
              </w:rPr>
            </w:pPr>
            <w:r w:rsidRPr="000E51FC">
              <w:rPr>
                <w:rFonts w:ascii="Verdana" w:hAnsi="Verdana"/>
                <w:b/>
                <w:bCs/>
                <w:sz w:val="24"/>
                <w:szCs w:val="24"/>
              </w:rPr>
              <w:t>Bendra sąlyginė įkainių vertė, Eur be PVM su projektavimu</w:t>
            </w:r>
          </w:p>
        </w:tc>
        <w:tc>
          <w:tcPr>
            <w:tcW w:w="1135" w:type="dxa"/>
          </w:tcPr>
          <w:p w14:paraId="090CCD41" w14:textId="77777777" w:rsidR="00C45B91" w:rsidRPr="000E51FC" w:rsidRDefault="00C45B91" w:rsidP="00C80D3F">
            <w:pPr>
              <w:spacing w:after="0" w:line="240" w:lineRule="auto"/>
              <w:jc w:val="right"/>
              <w:rPr>
                <w:rFonts w:ascii="Verdana" w:hAnsi="Verdana"/>
                <w:sz w:val="24"/>
                <w:szCs w:val="24"/>
              </w:rPr>
            </w:pPr>
          </w:p>
        </w:tc>
      </w:tr>
      <w:tr w:rsidR="00C45B91" w:rsidRPr="000E51FC" w14:paraId="0127FE9B" w14:textId="77777777" w:rsidTr="000A4E45">
        <w:trPr>
          <w:trHeight w:val="255"/>
          <w:jc w:val="center"/>
        </w:trPr>
        <w:tc>
          <w:tcPr>
            <w:tcW w:w="710" w:type="dxa"/>
          </w:tcPr>
          <w:p w14:paraId="4832683A" w14:textId="77777777" w:rsidR="00C45B91" w:rsidRPr="000E51FC" w:rsidRDefault="00C45B91" w:rsidP="00C80D3F">
            <w:pPr>
              <w:spacing w:after="0" w:line="240" w:lineRule="auto"/>
              <w:jc w:val="center"/>
              <w:rPr>
                <w:rFonts w:ascii="Verdana" w:hAnsi="Verdana"/>
                <w:sz w:val="24"/>
                <w:szCs w:val="24"/>
              </w:rPr>
            </w:pPr>
          </w:p>
        </w:tc>
        <w:tc>
          <w:tcPr>
            <w:tcW w:w="8362" w:type="dxa"/>
            <w:gridSpan w:val="3"/>
            <w:vAlign w:val="center"/>
          </w:tcPr>
          <w:p w14:paraId="163E3BE2" w14:textId="77777777" w:rsidR="00C45B91" w:rsidRPr="000E51FC" w:rsidRDefault="00C45B91" w:rsidP="00C80D3F">
            <w:pPr>
              <w:pStyle w:val="HTMLiankstoformatuotas"/>
              <w:tabs>
                <w:tab w:val="left" w:pos="0"/>
              </w:tabs>
              <w:jc w:val="right"/>
              <w:rPr>
                <w:rFonts w:ascii="Verdana" w:eastAsia="Times New Roman" w:hAnsi="Verdana" w:cs="Times New Roman"/>
                <w:b/>
                <w:bCs/>
                <w:sz w:val="24"/>
                <w:szCs w:val="24"/>
              </w:rPr>
            </w:pPr>
            <w:r w:rsidRPr="000E51FC">
              <w:rPr>
                <w:rFonts w:ascii="Verdana" w:eastAsia="Times New Roman" w:hAnsi="Verdana" w:cs="Times New Roman"/>
                <w:b/>
                <w:bCs/>
                <w:sz w:val="24"/>
                <w:szCs w:val="24"/>
              </w:rPr>
              <w:t>PVM</w:t>
            </w:r>
          </w:p>
          <w:p w14:paraId="1BD71EE4" w14:textId="77777777" w:rsidR="00C45B91" w:rsidRPr="000E51FC" w:rsidRDefault="00C45B91" w:rsidP="00C80D3F">
            <w:pPr>
              <w:spacing w:after="0" w:line="240" w:lineRule="auto"/>
              <w:jc w:val="right"/>
              <w:rPr>
                <w:rFonts w:ascii="Verdana" w:hAnsi="Verdana"/>
                <w:sz w:val="24"/>
                <w:szCs w:val="24"/>
              </w:rPr>
            </w:pPr>
          </w:p>
        </w:tc>
        <w:tc>
          <w:tcPr>
            <w:tcW w:w="1135" w:type="dxa"/>
          </w:tcPr>
          <w:p w14:paraId="26C8D1DE" w14:textId="77777777" w:rsidR="00C45B91" w:rsidRPr="000E51FC" w:rsidRDefault="00C45B91" w:rsidP="00C80D3F">
            <w:pPr>
              <w:spacing w:after="0" w:line="240" w:lineRule="auto"/>
              <w:jc w:val="right"/>
              <w:rPr>
                <w:rFonts w:ascii="Verdana" w:hAnsi="Verdana"/>
                <w:sz w:val="24"/>
                <w:szCs w:val="24"/>
              </w:rPr>
            </w:pPr>
          </w:p>
        </w:tc>
      </w:tr>
      <w:tr w:rsidR="00C45B91" w:rsidRPr="000E51FC" w14:paraId="261EE915" w14:textId="77777777" w:rsidTr="00FD62B4">
        <w:trPr>
          <w:trHeight w:val="255"/>
          <w:jc w:val="center"/>
        </w:trPr>
        <w:tc>
          <w:tcPr>
            <w:tcW w:w="710" w:type="dxa"/>
          </w:tcPr>
          <w:p w14:paraId="765F2253" w14:textId="77777777" w:rsidR="00C45B91" w:rsidRPr="000E51FC" w:rsidRDefault="00C45B91" w:rsidP="00C80D3F">
            <w:pPr>
              <w:spacing w:after="0" w:line="240" w:lineRule="auto"/>
              <w:jc w:val="center"/>
              <w:rPr>
                <w:rFonts w:ascii="Verdana" w:hAnsi="Verdana"/>
                <w:sz w:val="24"/>
                <w:szCs w:val="24"/>
              </w:rPr>
            </w:pPr>
          </w:p>
        </w:tc>
        <w:tc>
          <w:tcPr>
            <w:tcW w:w="8362" w:type="dxa"/>
            <w:gridSpan w:val="3"/>
          </w:tcPr>
          <w:p w14:paraId="03C18CE0" w14:textId="385FF87E" w:rsidR="00C45B91" w:rsidRPr="000E51FC" w:rsidRDefault="00C45B91" w:rsidP="00C80D3F">
            <w:pPr>
              <w:spacing w:after="0" w:line="240" w:lineRule="auto"/>
              <w:jc w:val="right"/>
              <w:rPr>
                <w:rFonts w:ascii="Verdana" w:hAnsi="Verdana"/>
                <w:sz w:val="24"/>
                <w:szCs w:val="24"/>
              </w:rPr>
            </w:pPr>
            <w:r w:rsidRPr="000E51FC">
              <w:rPr>
                <w:rFonts w:ascii="Verdana" w:hAnsi="Verdana"/>
                <w:b/>
                <w:bCs/>
                <w:sz w:val="24"/>
                <w:szCs w:val="24"/>
              </w:rPr>
              <w:t>Bendra sąlyginė įkainių vertė, Eur su PVM*</w:t>
            </w:r>
          </w:p>
        </w:tc>
        <w:tc>
          <w:tcPr>
            <w:tcW w:w="1135" w:type="dxa"/>
          </w:tcPr>
          <w:p w14:paraId="33462C51" w14:textId="77777777" w:rsidR="00C45B91" w:rsidRPr="000E51FC" w:rsidRDefault="00C45B91" w:rsidP="00C80D3F">
            <w:pPr>
              <w:spacing w:after="0" w:line="240" w:lineRule="auto"/>
              <w:jc w:val="right"/>
              <w:rPr>
                <w:rFonts w:ascii="Verdana" w:hAnsi="Verdana"/>
                <w:sz w:val="24"/>
                <w:szCs w:val="24"/>
              </w:rPr>
            </w:pPr>
          </w:p>
        </w:tc>
      </w:tr>
    </w:tbl>
    <w:p w14:paraId="02D2B6A1" w14:textId="77777777" w:rsidR="00C039E4" w:rsidRPr="000E51FC" w:rsidRDefault="00C039E4" w:rsidP="00C039E4">
      <w:pPr>
        <w:spacing w:after="0" w:line="240" w:lineRule="auto"/>
        <w:ind w:firstLine="709"/>
        <w:jc w:val="both"/>
        <w:rPr>
          <w:rFonts w:ascii="Verdana" w:eastAsia="Times New Roman" w:hAnsi="Verdana" w:cs="Times New Roman"/>
          <w:i/>
          <w:iCs/>
          <w:color w:val="000000"/>
          <w:sz w:val="20"/>
          <w:szCs w:val="20"/>
        </w:rPr>
      </w:pPr>
      <w:r w:rsidRPr="000E51FC">
        <w:rPr>
          <w:rFonts w:ascii="Verdana" w:eastAsia="Times New Roman" w:hAnsi="Verdana" w:cs="Times New Roman"/>
          <w:i/>
          <w:iCs/>
          <w:color w:val="000000"/>
          <w:sz w:val="20"/>
          <w:szCs w:val="20"/>
        </w:rPr>
        <w:t>Pastaba: Bendra sąlyginė įkainių vertė bus naudojama tik pasiūlymų eilei sudaryti ir laimėjusiam pasiūlymui nustatyti.</w:t>
      </w:r>
    </w:p>
    <w:p w14:paraId="68B4E081" w14:textId="7CAE7C1D" w:rsidR="00C039E4" w:rsidRPr="000E51FC" w:rsidRDefault="00C039E4" w:rsidP="00C039E4">
      <w:pPr>
        <w:spacing w:after="0" w:line="240" w:lineRule="auto"/>
        <w:ind w:firstLine="709"/>
        <w:jc w:val="both"/>
        <w:rPr>
          <w:rFonts w:ascii="Verdana" w:eastAsia="Times New Roman" w:hAnsi="Verdana" w:cs="Times New Roman"/>
          <w:color w:val="000000"/>
          <w:sz w:val="24"/>
          <w:szCs w:val="24"/>
        </w:rPr>
      </w:pPr>
      <w:r w:rsidRPr="000E51FC">
        <w:rPr>
          <w:rFonts w:ascii="Verdana" w:eastAsia="Times New Roman" w:hAnsi="Verdana" w:cs="Times New Roman"/>
          <w:color w:val="000000"/>
          <w:sz w:val="24"/>
          <w:szCs w:val="24"/>
        </w:rPr>
        <w:t>Iš viso bendra sąlyginė įkainių suma su projektavimu Eur be PVM: (</w:t>
      </w:r>
      <w:r w:rsidRPr="000E51FC">
        <w:rPr>
          <w:rFonts w:ascii="Verdana" w:eastAsia="Times New Roman" w:hAnsi="Verdana" w:cs="Times New Roman"/>
          <w:i/>
          <w:color w:val="000000"/>
          <w:sz w:val="24"/>
          <w:szCs w:val="24"/>
        </w:rPr>
        <w:t>suma skaičiais</w:t>
      </w:r>
      <w:r w:rsidR="007733AF" w:rsidRPr="000E51FC">
        <w:rPr>
          <w:rFonts w:ascii="Verdana" w:eastAsia="Times New Roman" w:hAnsi="Verdana" w:cs="Times New Roman"/>
          <w:i/>
          <w:color w:val="000000"/>
          <w:sz w:val="24"/>
          <w:szCs w:val="24"/>
        </w:rPr>
        <w:t xml:space="preserve"> </w:t>
      </w:r>
      <w:r w:rsidRPr="000E51FC">
        <w:rPr>
          <w:rFonts w:ascii="Verdana" w:eastAsia="Times New Roman" w:hAnsi="Verdana" w:cs="Times New Roman"/>
          <w:i/>
          <w:color w:val="000000"/>
          <w:sz w:val="24"/>
          <w:szCs w:val="24"/>
        </w:rPr>
        <w:t>– įrašo tiekėjas</w:t>
      </w:r>
      <w:r w:rsidRPr="000E51FC">
        <w:rPr>
          <w:rFonts w:ascii="Verdana" w:eastAsia="Times New Roman" w:hAnsi="Verdana" w:cs="Times New Roman"/>
          <w:color w:val="000000"/>
          <w:sz w:val="24"/>
          <w:szCs w:val="24"/>
        </w:rPr>
        <w:t>)</w:t>
      </w:r>
    </w:p>
    <w:p w14:paraId="7E15A089" w14:textId="4CDC6D21" w:rsidR="00C039E4" w:rsidRPr="000E51FC" w:rsidRDefault="00C039E4" w:rsidP="00C039E4">
      <w:pPr>
        <w:spacing w:after="0" w:line="240" w:lineRule="auto"/>
        <w:ind w:firstLine="720"/>
        <w:jc w:val="both"/>
        <w:rPr>
          <w:rFonts w:ascii="Verdana" w:eastAsia="Times New Roman" w:hAnsi="Verdana" w:cs="Times New Roman"/>
          <w:color w:val="000000"/>
          <w:sz w:val="24"/>
          <w:szCs w:val="24"/>
        </w:rPr>
      </w:pPr>
      <w:r w:rsidRPr="000E51FC">
        <w:rPr>
          <w:rFonts w:ascii="Verdana" w:eastAsia="Times New Roman" w:hAnsi="Verdana" w:cs="Times New Roman"/>
          <w:color w:val="000000"/>
          <w:sz w:val="24"/>
          <w:szCs w:val="24"/>
        </w:rPr>
        <w:t>Iš viso PVM: (</w:t>
      </w:r>
      <w:r w:rsidRPr="000E51FC">
        <w:rPr>
          <w:rFonts w:ascii="Verdana" w:eastAsia="Times New Roman" w:hAnsi="Verdana" w:cs="Times New Roman"/>
          <w:i/>
          <w:color w:val="000000"/>
          <w:sz w:val="24"/>
          <w:szCs w:val="24"/>
        </w:rPr>
        <w:t>suma skaičiais– įrašo tiekėjas</w:t>
      </w:r>
      <w:r w:rsidRPr="000E51FC">
        <w:rPr>
          <w:rFonts w:ascii="Verdana" w:eastAsia="Times New Roman" w:hAnsi="Verdana" w:cs="Times New Roman"/>
          <w:color w:val="000000"/>
          <w:sz w:val="24"/>
          <w:szCs w:val="24"/>
        </w:rPr>
        <w:t>)</w:t>
      </w:r>
    </w:p>
    <w:p w14:paraId="1EBC994A" w14:textId="3F5369EC" w:rsidR="00C039E4" w:rsidRPr="000E51FC" w:rsidRDefault="00C039E4" w:rsidP="00C039E4">
      <w:pPr>
        <w:spacing w:after="0" w:line="240" w:lineRule="auto"/>
        <w:ind w:firstLine="720"/>
        <w:jc w:val="both"/>
        <w:rPr>
          <w:rFonts w:ascii="Verdana" w:eastAsia="Times New Roman" w:hAnsi="Verdana" w:cs="Times New Roman"/>
          <w:color w:val="000000"/>
          <w:sz w:val="24"/>
          <w:szCs w:val="24"/>
        </w:rPr>
      </w:pPr>
      <w:r w:rsidRPr="000E51FC">
        <w:rPr>
          <w:rFonts w:ascii="Verdana" w:eastAsia="Times New Roman" w:hAnsi="Verdana" w:cs="Times New Roman"/>
          <w:color w:val="000000"/>
          <w:sz w:val="24"/>
          <w:szCs w:val="24"/>
        </w:rPr>
        <w:t>Iš viso bendra sąlyginė įkainių suma, Eur su PVM: (</w:t>
      </w:r>
      <w:r w:rsidRPr="000E51FC">
        <w:rPr>
          <w:rFonts w:ascii="Verdana" w:eastAsia="Times New Roman" w:hAnsi="Verdana" w:cs="Times New Roman"/>
          <w:i/>
          <w:color w:val="000000"/>
          <w:sz w:val="24"/>
          <w:szCs w:val="24"/>
        </w:rPr>
        <w:t>suma skaičiais įrašo tiekėjas</w:t>
      </w:r>
      <w:r w:rsidRPr="000E51FC">
        <w:rPr>
          <w:rFonts w:ascii="Verdana" w:eastAsia="Times New Roman" w:hAnsi="Verdana" w:cs="Times New Roman"/>
          <w:color w:val="000000"/>
          <w:sz w:val="24"/>
          <w:szCs w:val="24"/>
        </w:rPr>
        <w:t>)</w:t>
      </w:r>
    </w:p>
    <w:p w14:paraId="4451668D" w14:textId="0BEF1787" w:rsidR="00C039E4" w:rsidRPr="000E51FC" w:rsidRDefault="00C039E4" w:rsidP="00C039E4">
      <w:pPr>
        <w:tabs>
          <w:tab w:val="left" w:pos="720"/>
        </w:tabs>
        <w:spacing w:after="0" w:line="240" w:lineRule="auto"/>
        <w:ind w:firstLine="720"/>
        <w:jc w:val="both"/>
        <w:rPr>
          <w:rFonts w:ascii="Verdana" w:eastAsia="Times New Roman" w:hAnsi="Verdana" w:cs="Times New Roman"/>
          <w:sz w:val="24"/>
          <w:szCs w:val="24"/>
        </w:rPr>
      </w:pPr>
      <w:r w:rsidRPr="000E51FC">
        <w:rPr>
          <w:rFonts w:ascii="Verdana" w:eastAsia="Times New Roman" w:hAnsi="Verdana" w:cs="Times New Roman"/>
          <w:sz w:val="24"/>
          <w:szCs w:val="24"/>
        </w:rPr>
        <w:t>Darbai bus atliekami pagal faktinį konkrečių darbų poreikį. Darbų kaina apskaičiuojama pagal rangovo pasiūlyme nustatytus fiksuotus darbų įkainius mato vienetui. Esant poreikiui, pirkime nenurodomiems atskirų darbų įkainiams, taikomi aktualūs „Sistela“ duomenų bazėje nurodyti įkainiai.</w:t>
      </w:r>
    </w:p>
    <w:p w14:paraId="01D811AF" w14:textId="3D8D82F7" w:rsidR="00C039E4" w:rsidRPr="000E51FC" w:rsidRDefault="00C039E4" w:rsidP="00C039E4">
      <w:pPr>
        <w:tabs>
          <w:tab w:val="left" w:pos="709"/>
          <w:tab w:val="left" w:pos="1276"/>
          <w:tab w:val="num" w:pos="1670"/>
        </w:tabs>
        <w:spacing w:after="0" w:line="240" w:lineRule="auto"/>
        <w:jc w:val="both"/>
        <w:rPr>
          <w:rFonts w:ascii="Verdana" w:eastAsia="Times New Roman" w:hAnsi="Verdana" w:cs="Times New Roman"/>
          <w:color w:val="000000"/>
          <w:sz w:val="24"/>
          <w:szCs w:val="24"/>
        </w:rPr>
      </w:pPr>
      <w:r w:rsidRPr="000E51FC">
        <w:rPr>
          <w:rFonts w:ascii="Verdana" w:eastAsia="Times New Roman" w:hAnsi="Verdana" w:cs="Times New Roman"/>
          <w:color w:val="000000"/>
          <w:sz w:val="24"/>
          <w:szCs w:val="24"/>
        </w:rPr>
        <w:lastRenderedPageBreak/>
        <w:tab/>
        <w:t xml:space="preserve">Sutarties vykdymo metu, atsiradus poreikiui įsigyti darbų, </w:t>
      </w:r>
      <w:r w:rsidRPr="000E51FC">
        <w:rPr>
          <w:rFonts w:ascii="Verdana" w:eastAsia="Times New Roman" w:hAnsi="Verdana" w:cs="Times New Roman"/>
          <w:sz w:val="24"/>
          <w:szCs w:val="24"/>
        </w:rPr>
        <w:t>kurie nėra įtraukti į pirkimo dokumentus ir Sutartį, nes jų iš anksto negalima numatyti, tačiau jie yra būtini, norint tinkamai įvykdyti Sutartį</w:t>
      </w:r>
      <w:r w:rsidRPr="000E51FC">
        <w:rPr>
          <w:rFonts w:ascii="Verdana" w:eastAsia="Times New Roman" w:hAnsi="Verdana" w:cs="Times New Roman"/>
          <w:color w:val="000000"/>
          <w:sz w:val="24"/>
          <w:szCs w:val="24"/>
        </w:rPr>
        <w:t>, Užsakovas galės jų įsigyti ne daugiau nei už 10 proc. pradinės sutarties vertės.</w:t>
      </w:r>
    </w:p>
    <w:p w14:paraId="592B0D9C" w14:textId="1425D388" w:rsidR="00C039E4" w:rsidRPr="000E51FC" w:rsidRDefault="00C039E4" w:rsidP="00C039E4">
      <w:pPr>
        <w:tabs>
          <w:tab w:val="left" w:pos="709"/>
          <w:tab w:val="left" w:pos="1276"/>
          <w:tab w:val="num" w:pos="1670"/>
        </w:tabs>
        <w:spacing w:after="0" w:line="240" w:lineRule="auto"/>
        <w:jc w:val="both"/>
        <w:rPr>
          <w:rFonts w:ascii="Verdana" w:eastAsia="Times New Roman" w:hAnsi="Verdana" w:cs="Times New Roman"/>
          <w:color w:val="000000"/>
          <w:sz w:val="24"/>
          <w:szCs w:val="24"/>
        </w:rPr>
      </w:pPr>
      <w:r w:rsidRPr="000E51FC">
        <w:rPr>
          <w:rFonts w:ascii="Verdana" w:eastAsia="Times New Roman" w:hAnsi="Verdana" w:cs="Times New Roman"/>
          <w:color w:val="000000"/>
          <w:sz w:val="24"/>
          <w:szCs w:val="24"/>
        </w:rPr>
        <w:tab/>
        <w:t>Papildomiems Darbams įsigyti bus taikoma kintamo įkainio kainodara.</w:t>
      </w:r>
    </w:p>
    <w:p w14:paraId="63B60BDD" w14:textId="77777777" w:rsidR="00C039E4" w:rsidRPr="000E51FC" w:rsidRDefault="00C039E4" w:rsidP="00C039E4">
      <w:pPr>
        <w:tabs>
          <w:tab w:val="left" w:pos="709"/>
          <w:tab w:val="left" w:pos="1260"/>
          <w:tab w:val="num" w:pos="1670"/>
        </w:tabs>
        <w:spacing w:after="0" w:line="240" w:lineRule="auto"/>
        <w:jc w:val="both"/>
        <w:rPr>
          <w:rFonts w:ascii="Verdana" w:eastAsia="Times New Roman" w:hAnsi="Verdana" w:cs="Times New Roman"/>
          <w:sz w:val="24"/>
          <w:szCs w:val="24"/>
        </w:rPr>
      </w:pPr>
      <w:r w:rsidRPr="000E51FC">
        <w:rPr>
          <w:rFonts w:ascii="Verdana" w:eastAsia="Times New Roman" w:hAnsi="Verdana" w:cs="Times New Roman"/>
          <w:sz w:val="24"/>
          <w:szCs w:val="24"/>
        </w:rPr>
        <w:tab/>
        <w:t>Papildomų darbų įkainiui apskaičiuoti vadovaujamasi Rekomendacijomis dėl statinių statybos skaičiuojamųjų kainų nustatymo</w:t>
      </w:r>
      <w:r w:rsidRPr="000E51FC">
        <w:rPr>
          <w:rFonts w:ascii="Verdana" w:eastAsia="Times New Roman" w:hAnsi="Verdana" w:cs="Times New Roman"/>
          <w:sz w:val="24"/>
          <w:szCs w:val="24"/>
          <w:vertAlign w:val="superscript"/>
        </w:rPr>
        <w:footnoteReference w:id="1"/>
      </w:r>
      <w:r w:rsidRPr="000E51FC">
        <w:rPr>
          <w:rFonts w:ascii="Verdana" w:eastAsia="Times New Roman" w:hAnsi="Verdana" w:cs="Times New Roman"/>
          <w:sz w:val="24"/>
          <w:szCs w:val="24"/>
        </w:rPr>
        <w:t xml:space="preserve"> (toliau – Rekomendacijos). Įkainis skaičiuojamas iš Užsakymo pateikimo metu aktualioje (naujausioje) Rekomendacijų redakcijoje nurodytų įkainių atimant nuolaidą.</w:t>
      </w:r>
    </w:p>
    <w:p w14:paraId="59F2073C" w14:textId="0303EDCC" w:rsidR="00C039E4" w:rsidRPr="000E51FC" w:rsidRDefault="00C039E4" w:rsidP="00C039E4">
      <w:pPr>
        <w:tabs>
          <w:tab w:val="left" w:pos="709"/>
          <w:tab w:val="left" w:pos="1260"/>
          <w:tab w:val="num" w:pos="1670"/>
        </w:tabs>
        <w:spacing w:after="0" w:line="240" w:lineRule="auto"/>
        <w:jc w:val="both"/>
        <w:rPr>
          <w:rFonts w:ascii="Verdana" w:eastAsia="Times New Roman" w:hAnsi="Verdana" w:cs="Times New Roman"/>
          <w:b/>
          <w:i/>
          <w:sz w:val="24"/>
          <w:szCs w:val="24"/>
        </w:rPr>
      </w:pPr>
      <w:r w:rsidRPr="000E51FC">
        <w:rPr>
          <w:rFonts w:ascii="Verdana" w:eastAsia="Times New Roman" w:hAnsi="Verdana" w:cs="Times New Roman"/>
          <w:sz w:val="24"/>
          <w:szCs w:val="24"/>
        </w:rPr>
        <w:tab/>
      </w:r>
      <w:r w:rsidRPr="000E51FC">
        <w:rPr>
          <w:rFonts w:ascii="Verdana" w:eastAsia="Times New Roman" w:hAnsi="Verdana" w:cs="Times New Roman"/>
          <w:b/>
          <w:i/>
          <w:sz w:val="24"/>
          <w:szCs w:val="24"/>
        </w:rPr>
        <w:t xml:space="preserve">Papildomiems darbams įsigyti siūlome </w:t>
      </w:r>
      <w:r w:rsidR="00571690" w:rsidRPr="000E51FC">
        <w:rPr>
          <w:rFonts w:ascii="Verdana" w:eastAsia="Times New Roman" w:hAnsi="Verdana" w:cs="Times New Roman"/>
          <w:b/>
          <w:i/>
          <w:sz w:val="24"/>
          <w:szCs w:val="24"/>
        </w:rPr>
        <w:t>(</w:t>
      </w:r>
      <w:r w:rsidR="00571690" w:rsidRPr="000E51FC">
        <w:rPr>
          <w:rFonts w:ascii="Verdana" w:eastAsia="Times New Roman" w:hAnsi="Verdana" w:cs="Times New Roman"/>
          <w:b/>
          <w:i/>
          <w:color w:val="007BB8"/>
          <w:sz w:val="24"/>
          <w:szCs w:val="24"/>
        </w:rPr>
        <w:t>įrašyti</w:t>
      </w:r>
      <w:r w:rsidR="00571690" w:rsidRPr="000E51FC">
        <w:rPr>
          <w:rFonts w:ascii="Verdana" w:eastAsia="Times New Roman" w:hAnsi="Verdana" w:cs="Times New Roman"/>
          <w:b/>
          <w:i/>
          <w:sz w:val="24"/>
          <w:szCs w:val="24"/>
        </w:rPr>
        <w:t>)</w:t>
      </w:r>
      <w:r w:rsidRPr="000E51FC">
        <w:rPr>
          <w:rFonts w:ascii="Verdana" w:eastAsia="Times New Roman" w:hAnsi="Verdana" w:cs="Times New Roman"/>
          <w:b/>
          <w:i/>
          <w:sz w:val="24"/>
          <w:szCs w:val="24"/>
        </w:rPr>
        <w:t xml:space="preserve"> procentų nuolaidą nuo aktualioje (naujausioje) Rekomendacijų redakcijoje nurodytų įkainių.</w:t>
      </w:r>
    </w:p>
    <w:p w14:paraId="350C5C7E" w14:textId="523B8988" w:rsidR="00C039E4" w:rsidRPr="000E51FC" w:rsidRDefault="00C039E4" w:rsidP="00C039E4">
      <w:pPr>
        <w:tabs>
          <w:tab w:val="left" w:pos="720"/>
        </w:tabs>
        <w:spacing w:after="0" w:line="240" w:lineRule="auto"/>
        <w:ind w:firstLine="720"/>
        <w:jc w:val="both"/>
        <w:rPr>
          <w:rFonts w:ascii="Verdana" w:eastAsia="Times New Roman" w:hAnsi="Verdana" w:cs="Times New Roman"/>
          <w:sz w:val="24"/>
          <w:szCs w:val="24"/>
        </w:rPr>
      </w:pPr>
      <w:r w:rsidRPr="000E51FC">
        <w:rPr>
          <w:rFonts w:ascii="Verdana" w:eastAsia="Times New Roman" w:hAnsi="Verdana" w:cs="Times New Roman"/>
          <w:b/>
          <w:i/>
          <w:sz w:val="24"/>
          <w:szCs w:val="24"/>
        </w:rPr>
        <w:t>Viso pasiūlymo kaina pasiūlymų palyginimui bus apskaičiuojama</w:t>
      </w:r>
      <w:r w:rsidRPr="000E51FC">
        <w:rPr>
          <w:rFonts w:ascii="Verdana" w:eastAsia="Times New Roman" w:hAnsi="Verdana" w:cs="Times New Roman"/>
          <w:i/>
          <w:sz w:val="24"/>
          <w:szCs w:val="24"/>
        </w:rPr>
        <w:t xml:space="preserve"> prie bendros sąlyginės įkainių vertės (Eur su PVM) pridėjus Bendrą sąlyginė įkainių vertę, Eur su PVM padaugintą iš 10 proc. bei atėmus siūlomą nuolaidą procentais</w:t>
      </w:r>
      <w:r w:rsidRPr="000E51FC">
        <w:rPr>
          <w:rFonts w:ascii="Verdana" w:eastAsia="Times New Roman" w:hAnsi="Verdana" w:cs="Times New Roman"/>
          <w:sz w:val="24"/>
          <w:szCs w:val="24"/>
        </w:rPr>
        <w:t>.</w:t>
      </w:r>
    </w:p>
    <w:p w14:paraId="3645237E" w14:textId="77777777" w:rsidR="00C039E4" w:rsidRPr="000E51FC" w:rsidRDefault="00C039E4" w:rsidP="00C039E4">
      <w:pPr>
        <w:tabs>
          <w:tab w:val="left" w:pos="1134"/>
        </w:tabs>
        <w:spacing w:after="0" w:line="240" w:lineRule="auto"/>
        <w:ind w:firstLine="709"/>
        <w:jc w:val="both"/>
        <w:rPr>
          <w:rFonts w:ascii="Verdana" w:eastAsia="Times New Roman" w:hAnsi="Verdana" w:cs="Times New Roman"/>
          <w:i/>
          <w:sz w:val="24"/>
          <w:szCs w:val="24"/>
        </w:rPr>
      </w:pPr>
      <w:r w:rsidRPr="000E51FC">
        <w:rPr>
          <w:rFonts w:ascii="Verdana" w:eastAsia="Times New Roman" w:hAnsi="Verdana" w:cs="Times New Roman"/>
          <w:i/>
          <w:sz w:val="24"/>
          <w:szCs w:val="24"/>
        </w:rPr>
        <w:t>Pavyzdžiui tiekėjo pasiūlymo kaina, paskaičiuota pagal Metodikos I skyriaus trečiojo skirsnio dalis „Fiksuotas įkainis“ yra 10 000,00 Eur. Pirkimo vykdytojas numatė galimybę pirkti iki 10 procentų darbų taikant kintamo įkainio kainodarą, t. y. iki 1000,00 Eur. Tiekėjas šiai sutarties daliai pasiūlė 3 proc. nuolaidą nuo Rekomendacijose nurodomų įkainių. Vertinimui apskaičiuojama ši pasiūlymo dalis taip: 1000-3 procentų = 970,00 Eur. Viso pasiūlymo kaina pasiūlymų palyginimui 10 970,00 Eur.</w:t>
      </w:r>
    </w:p>
    <w:p w14:paraId="156F6AD3" w14:textId="77777777" w:rsidR="00C039E4" w:rsidRPr="000E51FC" w:rsidRDefault="00C039E4" w:rsidP="00C039E4">
      <w:pPr>
        <w:spacing w:after="0" w:line="240" w:lineRule="auto"/>
        <w:ind w:firstLine="720"/>
        <w:jc w:val="both"/>
        <w:rPr>
          <w:rFonts w:ascii="Verdana" w:eastAsia="Times New Roman" w:hAnsi="Verdana" w:cs="Times New Roman"/>
          <w:b/>
          <w:i/>
          <w:color w:val="000000"/>
          <w:sz w:val="24"/>
          <w:szCs w:val="24"/>
        </w:rPr>
      </w:pPr>
      <w:r w:rsidRPr="000E51FC">
        <w:rPr>
          <w:rFonts w:ascii="Verdana" w:eastAsia="Times New Roman" w:hAnsi="Verdana" w:cs="Times New Roman"/>
          <w:b/>
          <w:i/>
          <w:color w:val="000000"/>
          <w:sz w:val="24"/>
          <w:szCs w:val="24"/>
        </w:rPr>
        <w:t>Pastaba:</w:t>
      </w:r>
    </w:p>
    <w:p w14:paraId="6E61D028" w14:textId="25C32568" w:rsidR="00C039E4" w:rsidRPr="000E51FC" w:rsidRDefault="00C039E4" w:rsidP="00C039E4">
      <w:pPr>
        <w:spacing w:after="0" w:line="240" w:lineRule="auto"/>
        <w:ind w:firstLine="720"/>
        <w:jc w:val="both"/>
        <w:rPr>
          <w:rFonts w:ascii="Verdana" w:eastAsia="Times New Roman" w:hAnsi="Verdana" w:cs="Times New Roman"/>
          <w:color w:val="000000"/>
          <w:sz w:val="24"/>
          <w:szCs w:val="24"/>
        </w:rPr>
      </w:pPr>
      <w:r w:rsidRPr="000E51FC">
        <w:rPr>
          <w:rFonts w:ascii="Verdana" w:eastAsia="Times New Roman" w:hAnsi="Verdana" w:cs="Times New Roman"/>
          <w:color w:val="000000"/>
          <w:sz w:val="24"/>
          <w:szCs w:val="24"/>
        </w:rPr>
        <w:t>-kainos pasiūlyme nurodomos, paliekant du skaitmenis po kablelio</w:t>
      </w:r>
    </w:p>
    <w:p w14:paraId="397B6E84" w14:textId="2135BDE8" w:rsidR="00C039E4" w:rsidRPr="000E51FC" w:rsidRDefault="00C039E4" w:rsidP="00C039E4">
      <w:pPr>
        <w:spacing w:after="0" w:line="240" w:lineRule="auto"/>
        <w:ind w:firstLine="720"/>
        <w:jc w:val="both"/>
        <w:rPr>
          <w:rFonts w:ascii="Verdana" w:eastAsia="Times New Roman" w:hAnsi="Verdana" w:cs="Times New Roman"/>
          <w:color w:val="000000"/>
          <w:sz w:val="24"/>
          <w:szCs w:val="24"/>
        </w:rPr>
      </w:pPr>
      <w:r w:rsidRPr="000E51FC">
        <w:rPr>
          <w:rFonts w:ascii="Verdana" w:eastAsia="Times New Roman" w:hAnsi="Verdana" w:cs="Times New Roman"/>
          <w:color w:val="000000"/>
          <w:sz w:val="24"/>
          <w:szCs w:val="24"/>
        </w:rPr>
        <w:t>-bendra kaina turi atitikti pateiktų jos sudėtinių dalių sumą</w:t>
      </w:r>
    </w:p>
    <w:p w14:paraId="4F4B8BA7" w14:textId="511802F1" w:rsidR="00C039E4" w:rsidRPr="000E51FC" w:rsidRDefault="00C039E4" w:rsidP="00C039E4">
      <w:pPr>
        <w:spacing w:after="0" w:line="240" w:lineRule="auto"/>
        <w:ind w:firstLine="720"/>
        <w:jc w:val="both"/>
        <w:rPr>
          <w:rFonts w:ascii="Verdana" w:eastAsia="Times New Roman" w:hAnsi="Verdana" w:cs="Times New Roman"/>
          <w:color w:val="000000"/>
          <w:sz w:val="24"/>
          <w:szCs w:val="24"/>
        </w:rPr>
      </w:pPr>
      <w:r w:rsidRPr="000E51FC">
        <w:rPr>
          <w:rFonts w:ascii="Verdana" w:eastAsia="Times New Roman" w:hAnsi="Verdana" w:cs="Times New Roman"/>
          <w:color w:val="000000"/>
          <w:sz w:val="24"/>
          <w:szCs w:val="24"/>
        </w:rPr>
        <w:t>-tais atvejais, kai pagal galiojančius teisės aktus teikėjui nereikia mokėti PVM, jis atitinkamų skilčių nepildo ir nurodo priežastis, dėl kurių PVM nemoka</w:t>
      </w:r>
    </w:p>
    <w:p w14:paraId="562597F9" w14:textId="41C77645" w:rsidR="00C039E4" w:rsidRPr="000E51FC" w:rsidRDefault="00C039E4" w:rsidP="00C039E4">
      <w:pPr>
        <w:spacing w:line="20" w:lineRule="atLeast"/>
        <w:ind w:firstLine="709"/>
        <w:contextualSpacing/>
        <w:jc w:val="both"/>
        <w:rPr>
          <w:rFonts w:ascii="Verdana" w:eastAsia="Calibri" w:hAnsi="Verdana" w:cs="Times New Roman"/>
          <w:sz w:val="24"/>
          <w:szCs w:val="24"/>
          <w:lang w:eastAsia="en-US"/>
        </w:rPr>
      </w:pPr>
      <w:r w:rsidRPr="000E51FC">
        <w:rPr>
          <w:rFonts w:ascii="Verdana" w:eastAsia="Calibri" w:hAnsi="Verdana" w:cs="Times New Roman"/>
          <w:sz w:val="24"/>
          <w:szCs w:val="24"/>
          <w:lang w:eastAsia="en-US"/>
        </w:rPr>
        <w:t>Teikdami šį pasiūlymą, mes patvirtiname, kad į mūsų siūlomą kainą įskaičiuotos visos darbų atlikimo išlaidos ir visi mokesčiai, ir kad mes prisiimame riziką už visas išlaidas, kurias, teikdami pasiūlymą ir laikydamiesi Perkančiosios organizacijos reikalavimų, privalėjome įskaičiuoti į pasiūlymo kainą.</w:t>
      </w:r>
    </w:p>
    <w:p w14:paraId="7B4409B7" w14:textId="77777777" w:rsidR="00C039E4" w:rsidRPr="000E51FC" w:rsidRDefault="00C039E4" w:rsidP="00C039E4">
      <w:pPr>
        <w:spacing w:line="20" w:lineRule="atLeast"/>
        <w:ind w:firstLine="709"/>
        <w:contextualSpacing/>
        <w:jc w:val="both"/>
        <w:rPr>
          <w:rFonts w:ascii="Verdana" w:eastAsia="Calibri" w:hAnsi="Verdana" w:cs="Times New Roman"/>
          <w:sz w:val="24"/>
          <w:szCs w:val="24"/>
          <w:lang w:eastAsia="en-US"/>
        </w:rPr>
      </w:pPr>
      <w:r w:rsidRPr="000E51FC">
        <w:rPr>
          <w:rFonts w:ascii="Verdana" w:eastAsia="Calibri" w:hAnsi="Verdana" w:cs="Times New Roman"/>
          <w:sz w:val="24"/>
          <w:szCs w:val="24"/>
          <w:lang w:eastAsia="en-US"/>
        </w:rPr>
        <w:t>Taip pat mes patvirtiname, kad visa pasiūlyme pateikta informacija yra teisinga, atitinka tikrovę ir apima visa, ko reikia visiškam ir tinkamam sutarties įvykdymui.</w:t>
      </w:r>
    </w:p>
    <w:p w14:paraId="7C359EA6" w14:textId="77777777" w:rsidR="00C039E4" w:rsidRPr="000E51FC" w:rsidRDefault="00C039E4" w:rsidP="00C039E4">
      <w:pPr>
        <w:spacing w:line="20" w:lineRule="atLeast"/>
        <w:ind w:firstLine="709"/>
        <w:contextualSpacing/>
        <w:jc w:val="both"/>
        <w:rPr>
          <w:rFonts w:ascii="Verdana" w:eastAsia="Calibri" w:hAnsi="Verdana" w:cs="Times New Roman"/>
          <w:sz w:val="24"/>
          <w:szCs w:val="24"/>
          <w:lang w:eastAsia="en-US"/>
        </w:rPr>
      </w:pPr>
      <w:r w:rsidRPr="000E51FC">
        <w:rPr>
          <w:rFonts w:ascii="Verdana" w:eastAsia="Calibri" w:hAnsi="Verdana" w:cs="Times New Roman"/>
          <w:sz w:val="24"/>
          <w:szCs w:val="24"/>
          <w:lang w:eastAsia="en-US"/>
        </w:rPr>
        <w:t>Siūlomi darbai visiškai atitinka pirkimo dokumentuose nurodytus reikalavimus.</w:t>
      </w:r>
    </w:p>
    <w:p w14:paraId="3014392C" w14:textId="77777777" w:rsidR="00C039E4" w:rsidRPr="000E51FC" w:rsidRDefault="00C039E4" w:rsidP="00C039E4">
      <w:pPr>
        <w:tabs>
          <w:tab w:val="left" w:pos="720"/>
        </w:tabs>
        <w:spacing w:after="0" w:line="240" w:lineRule="auto"/>
        <w:ind w:firstLine="720"/>
        <w:jc w:val="both"/>
        <w:rPr>
          <w:rFonts w:ascii="Verdana" w:eastAsia="Times New Roman" w:hAnsi="Verdana" w:cs="Times New Roman"/>
          <w:color w:val="000000"/>
          <w:sz w:val="24"/>
          <w:szCs w:val="24"/>
        </w:rPr>
      </w:pPr>
      <w:r w:rsidRPr="000E51FC">
        <w:rPr>
          <w:rFonts w:ascii="Verdana" w:eastAsia="Times New Roman" w:hAnsi="Verdana" w:cs="Times New Roman"/>
          <w:color w:val="000000"/>
          <w:sz w:val="24"/>
          <w:szCs w:val="24"/>
        </w:rPr>
        <w:lastRenderedPageBreak/>
        <w:t>Kartu su pasiūlymu pateikiami šie dokumentai (pasirašydamas pasiūlymą ar kiekvieną dokumentą kvalifikuotu elektroniniu parašu patvirtinu, kad dokumentų skaitmeninės kopijos yra tikros):</w:t>
      </w:r>
    </w:p>
    <w:tbl>
      <w:tblPr>
        <w:tblW w:w="9743"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94"/>
        <w:gridCol w:w="6205"/>
        <w:gridCol w:w="2644"/>
      </w:tblGrid>
      <w:tr w:rsidR="005700D0" w:rsidRPr="000E51FC" w14:paraId="054F4905" w14:textId="77777777" w:rsidTr="004A632D">
        <w:trPr>
          <w:trHeight w:val="752"/>
        </w:trPr>
        <w:tc>
          <w:tcPr>
            <w:tcW w:w="894" w:type="dxa"/>
            <w:vAlign w:val="center"/>
          </w:tcPr>
          <w:p w14:paraId="08214399" w14:textId="77777777" w:rsidR="005700D0" w:rsidRPr="000E51FC" w:rsidRDefault="005700D0" w:rsidP="005700D0">
            <w:pPr>
              <w:spacing w:after="0" w:line="240" w:lineRule="auto"/>
              <w:jc w:val="center"/>
              <w:rPr>
                <w:rFonts w:ascii="Verdana" w:eastAsia="Times New Roman" w:hAnsi="Verdana" w:cs="Times New Roman"/>
                <w:color w:val="000000"/>
                <w:sz w:val="24"/>
                <w:szCs w:val="24"/>
              </w:rPr>
            </w:pPr>
            <w:r w:rsidRPr="000E51FC">
              <w:rPr>
                <w:rFonts w:ascii="Verdana" w:eastAsia="Times New Roman" w:hAnsi="Verdana" w:cs="Times New Roman"/>
                <w:color w:val="000000"/>
                <w:sz w:val="24"/>
                <w:szCs w:val="24"/>
              </w:rPr>
              <w:t>Eil. Nr.</w:t>
            </w:r>
          </w:p>
        </w:tc>
        <w:tc>
          <w:tcPr>
            <w:tcW w:w="6205" w:type="dxa"/>
            <w:vAlign w:val="center"/>
          </w:tcPr>
          <w:p w14:paraId="7F2AE818" w14:textId="77777777" w:rsidR="005700D0" w:rsidRPr="000E51FC" w:rsidRDefault="005700D0" w:rsidP="005700D0">
            <w:pPr>
              <w:spacing w:after="0" w:line="240" w:lineRule="auto"/>
              <w:jc w:val="center"/>
              <w:rPr>
                <w:rFonts w:ascii="Verdana" w:eastAsia="Times New Roman" w:hAnsi="Verdana" w:cs="Times New Roman"/>
                <w:color w:val="000000"/>
                <w:sz w:val="24"/>
                <w:szCs w:val="24"/>
              </w:rPr>
            </w:pPr>
            <w:r w:rsidRPr="000E51FC">
              <w:rPr>
                <w:rFonts w:ascii="Verdana" w:eastAsia="Times New Roman" w:hAnsi="Verdana" w:cs="Times New Roman"/>
                <w:color w:val="000000"/>
                <w:sz w:val="24"/>
                <w:szCs w:val="24"/>
              </w:rPr>
              <w:t>Pateiktų dokumentų pavadinimas</w:t>
            </w:r>
          </w:p>
        </w:tc>
        <w:tc>
          <w:tcPr>
            <w:tcW w:w="2644" w:type="dxa"/>
            <w:vAlign w:val="center"/>
          </w:tcPr>
          <w:p w14:paraId="2C16E4AB" w14:textId="77777777" w:rsidR="005700D0" w:rsidRPr="000E51FC" w:rsidRDefault="005700D0" w:rsidP="005700D0">
            <w:pPr>
              <w:spacing w:after="0" w:line="240" w:lineRule="auto"/>
              <w:jc w:val="center"/>
              <w:rPr>
                <w:rFonts w:ascii="Verdana" w:eastAsia="Times New Roman" w:hAnsi="Verdana" w:cs="Times New Roman"/>
                <w:color w:val="000000"/>
                <w:sz w:val="24"/>
                <w:szCs w:val="24"/>
              </w:rPr>
            </w:pPr>
            <w:r w:rsidRPr="000E51FC">
              <w:rPr>
                <w:rFonts w:ascii="Verdana" w:eastAsia="Times New Roman" w:hAnsi="Verdana" w:cs="Times New Roman"/>
                <w:color w:val="000000"/>
                <w:sz w:val="24"/>
                <w:szCs w:val="24"/>
              </w:rPr>
              <w:t>Dokumento puslapių skaičius</w:t>
            </w:r>
          </w:p>
        </w:tc>
      </w:tr>
      <w:tr w:rsidR="005700D0" w:rsidRPr="000E51FC" w14:paraId="72B9682D" w14:textId="77777777" w:rsidTr="004A632D">
        <w:tc>
          <w:tcPr>
            <w:tcW w:w="894" w:type="dxa"/>
          </w:tcPr>
          <w:p w14:paraId="4DB0F093" w14:textId="77777777" w:rsidR="005700D0" w:rsidRPr="000E51FC" w:rsidRDefault="005700D0" w:rsidP="005700D0">
            <w:pPr>
              <w:spacing w:after="0" w:line="240" w:lineRule="auto"/>
              <w:jc w:val="both"/>
              <w:rPr>
                <w:rFonts w:ascii="Verdana" w:eastAsia="Times New Roman" w:hAnsi="Verdana" w:cs="Times New Roman"/>
                <w:color w:val="000000"/>
                <w:sz w:val="24"/>
                <w:szCs w:val="24"/>
              </w:rPr>
            </w:pPr>
          </w:p>
        </w:tc>
        <w:tc>
          <w:tcPr>
            <w:tcW w:w="6205" w:type="dxa"/>
          </w:tcPr>
          <w:p w14:paraId="180A143E" w14:textId="77777777" w:rsidR="005700D0" w:rsidRPr="000E51FC" w:rsidRDefault="005700D0" w:rsidP="005700D0">
            <w:pPr>
              <w:spacing w:after="0" w:line="240" w:lineRule="auto"/>
              <w:jc w:val="both"/>
              <w:rPr>
                <w:rFonts w:ascii="Verdana" w:eastAsia="Times New Roman" w:hAnsi="Verdana" w:cs="Times New Roman"/>
                <w:color w:val="000000"/>
                <w:sz w:val="24"/>
                <w:szCs w:val="24"/>
              </w:rPr>
            </w:pPr>
          </w:p>
        </w:tc>
        <w:tc>
          <w:tcPr>
            <w:tcW w:w="2644" w:type="dxa"/>
          </w:tcPr>
          <w:p w14:paraId="55B74405" w14:textId="77777777" w:rsidR="005700D0" w:rsidRPr="000E51FC" w:rsidRDefault="005700D0" w:rsidP="005700D0">
            <w:pPr>
              <w:spacing w:after="0" w:line="240" w:lineRule="auto"/>
              <w:jc w:val="both"/>
              <w:rPr>
                <w:rFonts w:ascii="Verdana" w:eastAsia="Times New Roman" w:hAnsi="Verdana" w:cs="Times New Roman"/>
                <w:color w:val="000000"/>
                <w:sz w:val="24"/>
                <w:szCs w:val="24"/>
              </w:rPr>
            </w:pPr>
          </w:p>
        </w:tc>
      </w:tr>
    </w:tbl>
    <w:p w14:paraId="4DDE89EC" w14:textId="77777777" w:rsidR="005700D0" w:rsidRPr="000E51FC" w:rsidRDefault="005700D0" w:rsidP="00DC3D6C">
      <w:pPr>
        <w:spacing w:after="0" w:line="240" w:lineRule="auto"/>
        <w:ind w:left="60"/>
        <w:jc w:val="center"/>
        <w:rPr>
          <w:rFonts w:ascii="Verdana" w:eastAsia="Times New Roman" w:hAnsi="Verdana" w:cs="Times New Roman"/>
          <w:b/>
          <w:iCs/>
          <w:sz w:val="24"/>
          <w:szCs w:val="24"/>
        </w:rPr>
      </w:pPr>
    </w:p>
    <w:p w14:paraId="655EE023" w14:textId="04E6589C" w:rsidR="00DC3D6C" w:rsidRPr="000E51FC" w:rsidRDefault="005700D0" w:rsidP="00DC3D6C">
      <w:pPr>
        <w:pStyle w:val="Sraopastraipa"/>
        <w:numPr>
          <w:ilvl w:val="0"/>
          <w:numId w:val="9"/>
        </w:numPr>
        <w:spacing w:after="0" w:line="240" w:lineRule="auto"/>
        <w:jc w:val="center"/>
        <w:rPr>
          <w:rFonts w:ascii="Verdana" w:eastAsia="Times New Roman" w:hAnsi="Verdana"/>
          <w:b/>
          <w:iCs/>
          <w:szCs w:val="24"/>
        </w:rPr>
      </w:pPr>
      <w:r w:rsidRPr="000E51FC">
        <w:rPr>
          <w:rFonts w:ascii="Verdana" w:eastAsia="Times New Roman" w:hAnsi="Verdana"/>
          <w:b/>
          <w:iCs/>
          <w:szCs w:val="24"/>
        </w:rPr>
        <w:t>INFORMACIJA APIE ŪKIO SUBJEKTUS IR SUBTIEKĖJUS</w:t>
      </w:r>
      <w:bookmarkStart w:id="41" w:name="_Toc113369639"/>
    </w:p>
    <w:p w14:paraId="5F8BFB69" w14:textId="77777777" w:rsidR="00DC3D6C" w:rsidRPr="000E51FC" w:rsidRDefault="00DC3D6C" w:rsidP="00DC3D6C">
      <w:pPr>
        <w:keepNext/>
        <w:tabs>
          <w:tab w:val="left" w:pos="284"/>
        </w:tabs>
        <w:spacing w:after="0" w:line="240" w:lineRule="auto"/>
        <w:ind w:firstLine="720"/>
        <w:jc w:val="center"/>
        <w:rPr>
          <w:rFonts w:ascii="Verdana" w:eastAsia="Times New Roman" w:hAnsi="Verdana" w:cs="Times New Roman"/>
          <w:color w:val="000000"/>
          <w:sz w:val="24"/>
          <w:szCs w:val="24"/>
        </w:rPr>
      </w:pPr>
    </w:p>
    <w:p w14:paraId="4B451DA1" w14:textId="13E1FBF7" w:rsidR="005700D0" w:rsidRPr="000E51FC" w:rsidRDefault="005700D0" w:rsidP="00DC3D6C">
      <w:pPr>
        <w:keepNext/>
        <w:tabs>
          <w:tab w:val="left" w:pos="284"/>
        </w:tabs>
        <w:spacing w:after="0" w:line="240" w:lineRule="auto"/>
        <w:ind w:firstLine="720"/>
        <w:jc w:val="both"/>
        <w:rPr>
          <w:rFonts w:ascii="Verdana" w:eastAsia="Times New Roman" w:hAnsi="Verdana" w:cs="Times New Roman"/>
          <w:color w:val="000000"/>
          <w:sz w:val="24"/>
          <w:szCs w:val="24"/>
        </w:rPr>
      </w:pPr>
      <w:r w:rsidRPr="000E51FC">
        <w:rPr>
          <w:rFonts w:ascii="Verdana" w:eastAsia="Times New Roman" w:hAnsi="Verdana" w:cs="Times New Roman"/>
          <w:color w:val="000000"/>
          <w:sz w:val="24"/>
          <w:szCs w:val="24"/>
        </w:rPr>
        <w:t>Tiekėjas pasiūlyme privalo išviešinti ūkio subjektus, kurių pajėgumais remiasi, taip pat nurodyti ir žinomus subtiekėjus.</w:t>
      </w:r>
      <w:bookmarkEnd w:id="41"/>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2812"/>
        <w:gridCol w:w="1695"/>
        <w:gridCol w:w="1469"/>
        <w:gridCol w:w="2847"/>
      </w:tblGrid>
      <w:tr w:rsidR="005700D0" w:rsidRPr="000E51FC" w14:paraId="2E453F9A" w14:textId="77777777" w:rsidTr="004A632D">
        <w:trPr>
          <w:trHeight w:val="975"/>
        </w:trPr>
        <w:tc>
          <w:tcPr>
            <w:tcW w:w="817" w:type="dxa"/>
            <w:shd w:val="clear" w:color="auto" w:fill="auto"/>
            <w:vAlign w:val="center"/>
          </w:tcPr>
          <w:p w14:paraId="358E7E29" w14:textId="77777777" w:rsidR="005700D0" w:rsidRPr="000E51FC" w:rsidRDefault="005700D0" w:rsidP="005700D0">
            <w:pPr>
              <w:spacing w:after="0" w:line="240" w:lineRule="auto"/>
              <w:jc w:val="center"/>
              <w:rPr>
                <w:rFonts w:ascii="Verdana" w:eastAsia="Times New Roman" w:hAnsi="Verdana" w:cs="Times New Roman"/>
                <w:sz w:val="24"/>
                <w:szCs w:val="24"/>
              </w:rPr>
            </w:pPr>
            <w:r w:rsidRPr="000E51FC">
              <w:rPr>
                <w:rFonts w:ascii="Verdana" w:eastAsia="Times New Roman" w:hAnsi="Verdana" w:cs="Times New Roman"/>
                <w:color w:val="000000"/>
                <w:sz w:val="24"/>
                <w:szCs w:val="24"/>
              </w:rPr>
              <w:t>Eil. Nr.</w:t>
            </w:r>
          </w:p>
        </w:tc>
        <w:tc>
          <w:tcPr>
            <w:tcW w:w="2835" w:type="dxa"/>
            <w:shd w:val="clear" w:color="auto" w:fill="auto"/>
            <w:vAlign w:val="center"/>
          </w:tcPr>
          <w:p w14:paraId="368AA81D" w14:textId="77777777" w:rsidR="005700D0" w:rsidRPr="000E51FC" w:rsidRDefault="005700D0" w:rsidP="005700D0">
            <w:pPr>
              <w:spacing w:after="0" w:line="240" w:lineRule="auto"/>
              <w:jc w:val="both"/>
              <w:rPr>
                <w:rFonts w:ascii="Verdana" w:eastAsia="Times New Roman" w:hAnsi="Verdana" w:cs="Times New Roman"/>
                <w:sz w:val="24"/>
                <w:szCs w:val="24"/>
              </w:rPr>
            </w:pPr>
            <w:r w:rsidRPr="000E51FC">
              <w:rPr>
                <w:rFonts w:ascii="Verdana" w:eastAsia="Times New Roman" w:hAnsi="Verdana" w:cs="Times New Roman"/>
                <w:b/>
                <w:bCs/>
                <w:sz w:val="24"/>
                <w:szCs w:val="24"/>
              </w:rPr>
              <w:t>Ūkio subjekto(ų), kurio (-</w:t>
            </w:r>
            <w:proofErr w:type="spellStart"/>
            <w:r w:rsidRPr="000E51FC">
              <w:rPr>
                <w:rFonts w:ascii="Verdana" w:eastAsia="Times New Roman" w:hAnsi="Verdana" w:cs="Times New Roman"/>
                <w:b/>
                <w:bCs/>
                <w:sz w:val="24"/>
                <w:szCs w:val="24"/>
              </w:rPr>
              <w:t>ių</w:t>
            </w:r>
            <w:proofErr w:type="spellEnd"/>
            <w:r w:rsidRPr="000E51FC">
              <w:rPr>
                <w:rFonts w:ascii="Verdana" w:eastAsia="Times New Roman" w:hAnsi="Verdana" w:cs="Times New Roman"/>
                <w:b/>
                <w:bCs/>
                <w:sz w:val="24"/>
                <w:szCs w:val="24"/>
              </w:rPr>
              <w:t>) pajėgumais remiamasi</w:t>
            </w:r>
            <w:r w:rsidRPr="000E51FC">
              <w:rPr>
                <w:rFonts w:ascii="Verdana" w:eastAsia="Times New Roman" w:hAnsi="Verdana" w:cs="Times New Roman"/>
                <w:sz w:val="24"/>
                <w:szCs w:val="24"/>
              </w:rPr>
              <w:t>, (toliau – ūkio subjekto) pavadinimas(-ai)</w:t>
            </w:r>
          </w:p>
        </w:tc>
        <w:tc>
          <w:tcPr>
            <w:tcW w:w="1701" w:type="dxa"/>
            <w:vAlign w:val="center"/>
          </w:tcPr>
          <w:p w14:paraId="00602360" w14:textId="77777777" w:rsidR="005700D0" w:rsidRPr="000E51FC" w:rsidRDefault="005700D0" w:rsidP="005700D0">
            <w:pPr>
              <w:spacing w:after="0" w:line="240" w:lineRule="auto"/>
              <w:jc w:val="both"/>
              <w:rPr>
                <w:rFonts w:ascii="Verdana" w:eastAsia="Times New Roman" w:hAnsi="Verdana" w:cs="Times New Roman"/>
                <w:sz w:val="24"/>
                <w:szCs w:val="24"/>
              </w:rPr>
            </w:pPr>
            <w:r w:rsidRPr="000E51FC">
              <w:rPr>
                <w:rFonts w:ascii="Verdana" w:eastAsia="Times New Roman" w:hAnsi="Verdana" w:cs="Times New Roman"/>
                <w:sz w:val="24"/>
                <w:szCs w:val="24"/>
              </w:rPr>
              <w:t>Ūkio subjekto(-ų), adresas(-ai)</w:t>
            </w:r>
          </w:p>
        </w:tc>
        <w:tc>
          <w:tcPr>
            <w:tcW w:w="1418" w:type="dxa"/>
            <w:vAlign w:val="center"/>
          </w:tcPr>
          <w:p w14:paraId="0339CE41" w14:textId="77777777" w:rsidR="005700D0" w:rsidRPr="000E51FC" w:rsidRDefault="005700D0" w:rsidP="005700D0">
            <w:pPr>
              <w:spacing w:after="0" w:line="240" w:lineRule="auto"/>
              <w:jc w:val="both"/>
              <w:rPr>
                <w:rFonts w:ascii="Verdana" w:eastAsia="Times New Roman" w:hAnsi="Verdana" w:cs="Times New Roman"/>
                <w:sz w:val="24"/>
                <w:szCs w:val="24"/>
              </w:rPr>
            </w:pPr>
            <w:r w:rsidRPr="000E51FC">
              <w:rPr>
                <w:rFonts w:ascii="Verdana" w:eastAsia="Times New Roman" w:hAnsi="Verdana" w:cs="Times New Roman"/>
                <w:sz w:val="24"/>
                <w:szCs w:val="24"/>
              </w:rPr>
              <w:t>Ūkio subjekto(-ų) kodas(-ai)</w:t>
            </w:r>
          </w:p>
        </w:tc>
        <w:tc>
          <w:tcPr>
            <w:tcW w:w="2863" w:type="dxa"/>
            <w:vAlign w:val="center"/>
          </w:tcPr>
          <w:p w14:paraId="5BAA45D1" w14:textId="77777777" w:rsidR="005700D0" w:rsidRPr="000E51FC" w:rsidRDefault="005700D0" w:rsidP="005700D0">
            <w:pPr>
              <w:spacing w:after="0" w:line="240" w:lineRule="auto"/>
              <w:jc w:val="both"/>
              <w:rPr>
                <w:rFonts w:ascii="Verdana" w:eastAsia="Times New Roman" w:hAnsi="Verdana" w:cs="Times New Roman"/>
                <w:sz w:val="24"/>
                <w:szCs w:val="24"/>
              </w:rPr>
            </w:pPr>
            <w:r w:rsidRPr="000E51FC">
              <w:rPr>
                <w:rFonts w:ascii="Verdana" w:eastAsia="Times New Roman" w:hAnsi="Verdana" w:cs="Times New Roman"/>
                <w:sz w:val="24"/>
                <w:szCs w:val="24"/>
              </w:rPr>
              <w:t>Įsipareigojimų dalis (nurodant konkrečius pagal pirkimo sutartį prisiimamus įsipareigojimus), kuriai ketinama pasitelkti ūkio subjektą (-</w:t>
            </w:r>
            <w:proofErr w:type="spellStart"/>
            <w:r w:rsidRPr="000E51FC">
              <w:rPr>
                <w:rFonts w:ascii="Verdana" w:eastAsia="Times New Roman" w:hAnsi="Verdana" w:cs="Times New Roman"/>
                <w:sz w:val="24"/>
                <w:szCs w:val="24"/>
              </w:rPr>
              <w:t>us</w:t>
            </w:r>
            <w:proofErr w:type="spellEnd"/>
            <w:r w:rsidRPr="000E51FC">
              <w:rPr>
                <w:rFonts w:ascii="Verdana" w:eastAsia="Times New Roman" w:hAnsi="Verdana" w:cs="Times New Roman"/>
                <w:sz w:val="24"/>
                <w:szCs w:val="24"/>
              </w:rPr>
              <w:t>), ir procentinė dalis nuo pasiūlymo kainos</w:t>
            </w:r>
          </w:p>
        </w:tc>
      </w:tr>
      <w:tr w:rsidR="005700D0" w:rsidRPr="000E51FC" w14:paraId="5BB28FDE" w14:textId="77777777" w:rsidTr="004A632D">
        <w:trPr>
          <w:trHeight w:val="320"/>
        </w:trPr>
        <w:tc>
          <w:tcPr>
            <w:tcW w:w="817" w:type="dxa"/>
            <w:shd w:val="clear" w:color="auto" w:fill="auto"/>
            <w:vAlign w:val="center"/>
          </w:tcPr>
          <w:p w14:paraId="31A5C4F2" w14:textId="77777777" w:rsidR="005700D0" w:rsidRPr="000E51FC" w:rsidRDefault="005700D0" w:rsidP="005700D0">
            <w:pPr>
              <w:spacing w:after="0" w:line="240" w:lineRule="auto"/>
              <w:jc w:val="center"/>
              <w:rPr>
                <w:rFonts w:ascii="Verdana" w:eastAsia="Times New Roman" w:hAnsi="Verdana" w:cs="Times New Roman"/>
                <w:sz w:val="24"/>
                <w:szCs w:val="24"/>
              </w:rPr>
            </w:pPr>
            <w:r w:rsidRPr="000E51FC">
              <w:rPr>
                <w:rFonts w:ascii="Verdana" w:eastAsia="Times New Roman" w:hAnsi="Verdana" w:cs="Times New Roman"/>
                <w:sz w:val="24"/>
                <w:szCs w:val="24"/>
              </w:rPr>
              <w:t>1.</w:t>
            </w:r>
          </w:p>
        </w:tc>
        <w:tc>
          <w:tcPr>
            <w:tcW w:w="2835" w:type="dxa"/>
            <w:shd w:val="clear" w:color="auto" w:fill="auto"/>
          </w:tcPr>
          <w:p w14:paraId="3F815520" w14:textId="77777777" w:rsidR="005700D0" w:rsidRPr="000E51FC" w:rsidRDefault="005700D0" w:rsidP="005700D0">
            <w:pPr>
              <w:spacing w:after="0" w:line="240" w:lineRule="auto"/>
              <w:jc w:val="both"/>
              <w:rPr>
                <w:rFonts w:ascii="Verdana" w:eastAsia="Times New Roman" w:hAnsi="Verdana" w:cs="Times New Roman"/>
                <w:sz w:val="24"/>
                <w:szCs w:val="24"/>
              </w:rPr>
            </w:pPr>
          </w:p>
        </w:tc>
        <w:tc>
          <w:tcPr>
            <w:tcW w:w="1701" w:type="dxa"/>
          </w:tcPr>
          <w:p w14:paraId="5FAB84F7" w14:textId="77777777" w:rsidR="005700D0" w:rsidRPr="000E51FC" w:rsidRDefault="005700D0" w:rsidP="005700D0">
            <w:pPr>
              <w:spacing w:after="0" w:line="240" w:lineRule="auto"/>
              <w:jc w:val="both"/>
              <w:rPr>
                <w:rFonts w:ascii="Verdana" w:eastAsia="Times New Roman" w:hAnsi="Verdana" w:cs="Times New Roman"/>
                <w:sz w:val="24"/>
                <w:szCs w:val="24"/>
              </w:rPr>
            </w:pPr>
          </w:p>
        </w:tc>
        <w:tc>
          <w:tcPr>
            <w:tcW w:w="1418" w:type="dxa"/>
          </w:tcPr>
          <w:p w14:paraId="5218D77D" w14:textId="77777777" w:rsidR="005700D0" w:rsidRPr="000E51FC" w:rsidRDefault="005700D0" w:rsidP="005700D0">
            <w:pPr>
              <w:spacing w:after="0" w:line="240" w:lineRule="auto"/>
              <w:jc w:val="both"/>
              <w:rPr>
                <w:rFonts w:ascii="Verdana" w:eastAsia="Times New Roman" w:hAnsi="Verdana" w:cs="Times New Roman"/>
                <w:sz w:val="24"/>
                <w:szCs w:val="24"/>
              </w:rPr>
            </w:pPr>
          </w:p>
        </w:tc>
        <w:tc>
          <w:tcPr>
            <w:tcW w:w="2863" w:type="dxa"/>
          </w:tcPr>
          <w:p w14:paraId="1E0FB57F" w14:textId="77777777" w:rsidR="005700D0" w:rsidRPr="000E51FC" w:rsidRDefault="005700D0" w:rsidP="005700D0">
            <w:pPr>
              <w:spacing w:after="0" w:line="240" w:lineRule="auto"/>
              <w:jc w:val="both"/>
              <w:rPr>
                <w:rFonts w:ascii="Verdana" w:eastAsia="Times New Roman" w:hAnsi="Verdana" w:cs="Times New Roman"/>
                <w:sz w:val="24"/>
                <w:szCs w:val="24"/>
              </w:rPr>
            </w:pPr>
          </w:p>
        </w:tc>
      </w:tr>
      <w:tr w:rsidR="005700D0" w:rsidRPr="000E51FC" w14:paraId="15850B6C" w14:textId="77777777" w:rsidTr="004A632D">
        <w:trPr>
          <w:trHeight w:val="320"/>
        </w:trPr>
        <w:tc>
          <w:tcPr>
            <w:tcW w:w="817" w:type="dxa"/>
            <w:shd w:val="clear" w:color="auto" w:fill="auto"/>
            <w:vAlign w:val="center"/>
          </w:tcPr>
          <w:p w14:paraId="6C462378" w14:textId="77777777" w:rsidR="005700D0" w:rsidRPr="000E51FC" w:rsidRDefault="005700D0" w:rsidP="005700D0">
            <w:pPr>
              <w:spacing w:after="0" w:line="240" w:lineRule="auto"/>
              <w:jc w:val="center"/>
              <w:rPr>
                <w:rFonts w:ascii="Verdana" w:eastAsia="Times New Roman" w:hAnsi="Verdana" w:cs="Times New Roman"/>
                <w:sz w:val="24"/>
                <w:szCs w:val="24"/>
              </w:rPr>
            </w:pPr>
            <w:r w:rsidRPr="000E51FC">
              <w:rPr>
                <w:rFonts w:ascii="Verdana" w:eastAsia="Times New Roman" w:hAnsi="Verdana" w:cs="Times New Roman"/>
                <w:sz w:val="24"/>
                <w:szCs w:val="24"/>
              </w:rPr>
              <w:t>2.</w:t>
            </w:r>
          </w:p>
        </w:tc>
        <w:tc>
          <w:tcPr>
            <w:tcW w:w="2835" w:type="dxa"/>
            <w:shd w:val="clear" w:color="auto" w:fill="auto"/>
          </w:tcPr>
          <w:p w14:paraId="59CB9B0B" w14:textId="77777777" w:rsidR="005700D0" w:rsidRPr="000E51FC" w:rsidRDefault="005700D0" w:rsidP="005700D0">
            <w:pPr>
              <w:spacing w:after="0" w:line="240" w:lineRule="auto"/>
              <w:jc w:val="both"/>
              <w:rPr>
                <w:rFonts w:ascii="Verdana" w:eastAsia="Times New Roman" w:hAnsi="Verdana" w:cs="Times New Roman"/>
                <w:sz w:val="24"/>
                <w:szCs w:val="24"/>
              </w:rPr>
            </w:pPr>
          </w:p>
        </w:tc>
        <w:tc>
          <w:tcPr>
            <w:tcW w:w="1701" w:type="dxa"/>
          </w:tcPr>
          <w:p w14:paraId="7307D6ED" w14:textId="77777777" w:rsidR="005700D0" w:rsidRPr="000E51FC" w:rsidRDefault="005700D0" w:rsidP="005700D0">
            <w:pPr>
              <w:spacing w:after="0" w:line="240" w:lineRule="auto"/>
              <w:jc w:val="both"/>
              <w:rPr>
                <w:rFonts w:ascii="Verdana" w:eastAsia="Times New Roman" w:hAnsi="Verdana" w:cs="Times New Roman"/>
                <w:sz w:val="24"/>
                <w:szCs w:val="24"/>
              </w:rPr>
            </w:pPr>
          </w:p>
        </w:tc>
        <w:tc>
          <w:tcPr>
            <w:tcW w:w="1418" w:type="dxa"/>
          </w:tcPr>
          <w:p w14:paraId="0ECD2B73" w14:textId="77777777" w:rsidR="005700D0" w:rsidRPr="000E51FC" w:rsidRDefault="005700D0" w:rsidP="005700D0">
            <w:pPr>
              <w:spacing w:after="0" w:line="240" w:lineRule="auto"/>
              <w:jc w:val="both"/>
              <w:rPr>
                <w:rFonts w:ascii="Verdana" w:eastAsia="Times New Roman" w:hAnsi="Verdana" w:cs="Times New Roman"/>
                <w:sz w:val="24"/>
                <w:szCs w:val="24"/>
              </w:rPr>
            </w:pPr>
          </w:p>
        </w:tc>
        <w:tc>
          <w:tcPr>
            <w:tcW w:w="2863" w:type="dxa"/>
          </w:tcPr>
          <w:p w14:paraId="70089D3C" w14:textId="77777777" w:rsidR="005700D0" w:rsidRPr="000E51FC" w:rsidRDefault="005700D0" w:rsidP="005700D0">
            <w:pPr>
              <w:spacing w:after="0" w:line="240" w:lineRule="auto"/>
              <w:jc w:val="both"/>
              <w:rPr>
                <w:rFonts w:ascii="Verdana" w:eastAsia="Times New Roman" w:hAnsi="Verdana" w:cs="Times New Roman"/>
                <w:sz w:val="24"/>
                <w:szCs w:val="24"/>
              </w:rPr>
            </w:pPr>
          </w:p>
        </w:tc>
      </w:tr>
      <w:tr w:rsidR="005700D0" w:rsidRPr="000E51FC" w14:paraId="6D15862B" w14:textId="77777777" w:rsidTr="004A632D">
        <w:trPr>
          <w:trHeight w:val="268"/>
        </w:trPr>
        <w:tc>
          <w:tcPr>
            <w:tcW w:w="817" w:type="dxa"/>
            <w:shd w:val="clear" w:color="auto" w:fill="auto"/>
            <w:vAlign w:val="center"/>
          </w:tcPr>
          <w:p w14:paraId="2C13F531" w14:textId="77777777" w:rsidR="005700D0" w:rsidRPr="000E51FC" w:rsidRDefault="005700D0" w:rsidP="005700D0">
            <w:pPr>
              <w:spacing w:after="0" w:line="240" w:lineRule="auto"/>
              <w:jc w:val="center"/>
              <w:rPr>
                <w:rFonts w:ascii="Verdana" w:eastAsia="Times New Roman" w:hAnsi="Verdana" w:cs="Times New Roman"/>
                <w:sz w:val="24"/>
                <w:szCs w:val="24"/>
              </w:rPr>
            </w:pPr>
            <w:r w:rsidRPr="000E51FC">
              <w:rPr>
                <w:rFonts w:ascii="Verdana" w:eastAsia="Times New Roman" w:hAnsi="Verdana" w:cs="Times New Roman"/>
                <w:sz w:val="24"/>
                <w:szCs w:val="24"/>
              </w:rPr>
              <w:t>3. ir t.t.</w:t>
            </w:r>
          </w:p>
        </w:tc>
        <w:tc>
          <w:tcPr>
            <w:tcW w:w="2835" w:type="dxa"/>
            <w:shd w:val="clear" w:color="auto" w:fill="auto"/>
          </w:tcPr>
          <w:p w14:paraId="14B2332B" w14:textId="77777777" w:rsidR="005700D0" w:rsidRPr="000E51FC" w:rsidRDefault="005700D0" w:rsidP="005700D0">
            <w:pPr>
              <w:spacing w:after="0" w:line="240" w:lineRule="auto"/>
              <w:jc w:val="both"/>
              <w:rPr>
                <w:rFonts w:ascii="Verdana" w:eastAsia="Times New Roman" w:hAnsi="Verdana" w:cs="Times New Roman"/>
                <w:sz w:val="24"/>
                <w:szCs w:val="24"/>
              </w:rPr>
            </w:pPr>
          </w:p>
        </w:tc>
        <w:tc>
          <w:tcPr>
            <w:tcW w:w="1701" w:type="dxa"/>
          </w:tcPr>
          <w:p w14:paraId="1361AE59" w14:textId="77777777" w:rsidR="005700D0" w:rsidRPr="000E51FC" w:rsidRDefault="005700D0" w:rsidP="005700D0">
            <w:pPr>
              <w:spacing w:after="0" w:line="240" w:lineRule="auto"/>
              <w:jc w:val="both"/>
              <w:rPr>
                <w:rFonts w:ascii="Verdana" w:eastAsia="Times New Roman" w:hAnsi="Verdana" w:cs="Times New Roman"/>
                <w:sz w:val="24"/>
                <w:szCs w:val="24"/>
              </w:rPr>
            </w:pPr>
          </w:p>
        </w:tc>
        <w:tc>
          <w:tcPr>
            <w:tcW w:w="1418" w:type="dxa"/>
          </w:tcPr>
          <w:p w14:paraId="256A48E0" w14:textId="77777777" w:rsidR="005700D0" w:rsidRPr="000E51FC" w:rsidRDefault="005700D0" w:rsidP="005700D0">
            <w:pPr>
              <w:spacing w:after="0" w:line="240" w:lineRule="auto"/>
              <w:jc w:val="both"/>
              <w:rPr>
                <w:rFonts w:ascii="Verdana" w:eastAsia="Times New Roman" w:hAnsi="Verdana" w:cs="Times New Roman"/>
                <w:sz w:val="24"/>
                <w:szCs w:val="24"/>
              </w:rPr>
            </w:pPr>
          </w:p>
        </w:tc>
        <w:tc>
          <w:tcPr>
            <w:tcW w:w="2863" w:type="dxa"/>
          </w:tcPr>
          <w:p w14:paraId="797A8A38" w14:textId="77777777" w:rsidR="005700D0" w:rsidRPr="000E51FC" w:rsidRDefault="005700D0" w:rsidP="005700D0">
            <w:pPr>
              <w:spacing w:after="0" w:line="240" w:lineRule="auto"/>
              <w:jc w:val="both"/>
              <w:rPr>
                <w:rFonts w:ascii="Verdana" w:eastAsia="Times New Roman" w:hAnsi="Verdana" w:cs="Times New Roman"/>
                <w:sz w:val="24"/>
                <w:szCs w:val="24"/>
              </w:rPr>
            </w:pPr>
          </w:p>
        </w:tc>
      </w:tr>
    </w:tbl>
    <w:p w14:paraId="6DC91B53" w14:textId="77777777" w:rsidR="005700D0" w:rsidRPr="000E51FC" w:rsidRDefault="005700D0" w:rsidP="005700D0">
      <w:pPr>
        <w:tabs>
          <w:tab w:val="left" w:pos="142"/>
          <w:tab w:val="left" w:pos="709"/>
        </w:tabs>
        <w:suppressAutoHyphens/>
        <w:overflowPunct w:val="0"/>
        <w:autoSpaceDE w:val="0"/>
        <w:autoSpaceDN w:val="0"/>
        <w:adjustRightInd w:val="0"/>
        <w:spacing w:after="0" w:line="240" w:lineRule="auto"/>
        <w:ind w:firstLine="567"/>
        <w:jc w:val="both"/>
        <w:textAlignment w:val="baseline"/>
        <w:rPr>
          <w:rFonts w:ascii="Verdana" w:eastAsia="Calibri" w:hAnsi="Verdana" w:cs="Times New Roman"/>
          <w:i/>
          <w:iCs/>
          <w:sz w:val="24"/>
          <w:szCs w:val="24"/>
          <w:lang w:eastAsia="en-US"/>
        </w:rPr>
      </w:pPr>
      <w:r w:rsidRPr="000E51FC">
        <w:rPr>
          <w:rFonts w:ascii="Verdana" w:eastAsia="Calibri" w:hAnsi="Verdana" w:cs="Times New Roman"/>
          <w:i/>
          <w:iCs/>
          <w:sz w:val="24"/>
          <w:szCs w:val="24"/>
          <w:lang w:eastAsia="en-US"/>
        </w:rPr>
        <w:t xml:space="preserve">Pastaba: </w:t>
      </w:r>
      <w:r w:rsidRPr="000E51FC">
        <w:rPr>
          <w:rFonts w:ascii="Verdana" w:eastAsia="Calibri" w:hAnsi="Verdana" w:cs="Times New Roman"/>
          <w:b/>
          <w:bCs/>
          <w:sz w:val="24"/>
          <w:szCs w:val="24"/>
          <w:lang w:eastAsia="en-US"/>
        </w:rPr>
        <w:t>Ūkio subjektas, kurio pajėgumais remiamasi</w:t>
      </w:r>
      <w:r w:rsidRPr="000E51FC">
        <w:rPr>
          <w:rFonts w:ascii="Verdana" w:eastAsia="Calibri" w:hAnsi="Verdana" w:cs="Times New Roman"/>
          <w:sz w:val="24"/>
          <w:szCs w:val="24"/>
          <w:lang w:eastAsia="en-US"/>
        </w:rPr>
        <w:t xml:space="preserve"> – tiekėjo pirkimo sutarties vykdymui pasitelkiamas trečiasis asmuo, kurio kvalifikacija tiekėjas remiasi, kad atitiktų kvalifikacijos reikalavimus.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2778"/>
        <w:gridCol w:w="1717"/>
        <w:gridCol w:w="1717"/>
        <w:gridCol w:w="2761"/>
      </w:tblGrid>
      <w:tr w:rsidR="005700D0" w:rsidRPr="000E51FC" w14:paraId="0C5CB605" w14:textId="77777777" w:rsidTr="00756E2F">
        <w:tc>
          <w:tcPr>
            <w:tcW w:w="675" w:type="dxa"/>
            <w:shd w:val="clear" w:color="auto" w:fill="auto"/>
            <w:vAlign w:val="center"/>
          </w:tcPr>
          <w:p w14:paraId="572A3B28" w14:textId="77777777" w:rsidR="005700D0" w:rsidRPr="000E51FC" w:rsidRDefault="005700D0" w:rsidP="005700D0">
            <w:pPr>
              <w:spacing w:after="0" w:line="240" w:lineRule="auto"/>
              <w:jc w:val="center"/>
              <w:rPr>
                <w:rFonts w:ascii="Verdana" w:eastAsia="Times New Roman" w:hAnsi="Verdana" w:cs="Times New Roman"/>
                <w:sz w:val="24"/>
                <w:szCs w:val="24"/>
              </w:rPr>
            </w:pPr>
            <w:r w:rsidRPr="000E51FC">
              <w:rPr>
                <w:rFonts w:ascii="Verdana" w:eastAsia="Times New Roman" w:hAnsi="Verdana" w:cs="Times New Roman"/>
                <w:color w:val="000000"/>
                <w:sz w:val="24"/>
                <w:szCs w:val="24"/>
              </w:rPr>
              <w:t>Eil. Nr.</w:t>
            </w:r>
          </w:p>
        </w:tc>
        <w:tc>
          <w:tcPr>
            <w:tcW w:w="2977" w:type="dxa"/>
            <w:shd w:val="clear" w:color="auto" w:fill="auto"/>
            <w:vAlign w:val="center"/>
          </w:tcPr>
          <w:p w14:paraId="3D156EEA" w14:textId="77777777" w:rsidR="005700D0" w:rsidRPr="000E51FC" w:rsidRDefault="005700D0" w:rsidP="005700D0">
            <w:pPr>
              <w:spacing w:after="0" w:line="240" w:lineRule="auto"/>
              <w:jc w:val="both"/>
              <w:rPr>
                <w:rFonts w:ascii="Verdana" w:eastAsia="Times New Roman" w:hAnsi="Verdana" w:cs="Times New Roman"/>
                <w:sz w:val="24"/>
                <w:szCs w:val="24"/>
              </w:rPr>
            </w:pPr>
            <w:r w:rsidRPr="000E51FC">
              <w:rPr>
                <w:rFonts w:ascii="Verdana" w:eastAsia="Times New Roman" w:hAnsi="Verdana" w:cs="Times New Roman"/>
                <w:b/>
                <w:bCs/>
                <w:sz w:val="24"/>
                <w:szCs w:val="24"/>
              </w:rPr>
              <w:t>Subtiekėjo (-ų)</w:t>
            </w:r>
            <w:r w:rsidRPr="000E51FC">
              <w:rPr>
                <w:rFonts w:ascii="Verdana" w:eastAsia="Times New Roman" w:hAnsi="Verdana" w:cs="Times New Roman"/>
                <w:sz w:val="24"/>
                <w:szCs w:val="24"/>
              </w:rPr>
              <w:t xml:space="preserve"> pavadinimas (-ai)</w:t>
            </w:r>
          </w:p>
        </w:tc>
        <w:tc>
          <w:tcPr>
            <w:tcW w:w="1701" w:type="dxa"/>
            <w:vAlign w:val="center"/>
          </w:tcPr>
          <w:p w14:paraId="4C906277" w14:textId="77777777" w:rsidR="005700D0" w:rsidRPr="000E51FC" w:rsidRDefault="005700D0" w:rsidP="005700D0">
            <w:pPr>
              <w:spacing w:after="0" w:line="240" w:lineRule="auto"/>
              <w:jc w:val="both"/>
              <w:rPr>
                <w:rFonts w:ascii="Verdana" w:eastAsia="Times New Roman" w:hAnsi="Verdana" w:cs="Times New Roman"/>
                <w:sz w:val="24"/>
                <w:szCs w:val="24"/>
              </w:rPr>
            </w:pPr>
            <w:r w:rsidRPr="000E51FC">
              <w:rPr>
                <w:rFonts w:ascii="Verdana" w:eastAsia="Times New Roman" w:hAnsi="Verdana" w:cs="Times New Roman"/>
                <w:sz w:val="24"/>
                <w:szCs w:val="24"/>
              </w:rPr>
              <w:t>Subtiekėjo(-ų) adresas (-ai)</w:t>
            </w:r>
          </w:p>
        </w:tc>
        <w:tc>
          <w:tcPr>
            <w:tcW w:w="1418" w:type="dxa"/>
            <w:vAlign w:val="center"/>
          </w:tcPr>
          <w:p w14:paraId="05613162" w14:textId="77777777" w:rsidR="005700D0" w:rsidRPr="000E51FC" w:rsidRDefault="005700D0" w:rsidP="005700D0">
            <w:pPr>
              <w:spacing w:after="0" w:line="240" w:lineRule="auto"/>
              <w:jc w:val="both"/>
              <w:rPr>
                <w:rFonts w:ascii="Verdana" w:eastAsia="Times New Roman" w:hAnsi="Verdana" w:cs="Times New Roman"/>
                <w:sz w:val="24"/>
                <w:szCs w:val="24"/>
              </w:rPr>
            </w:pPr>
            <w:r w:rsidRPr="000E51FC">
              <w:rPr>
                <w:rFonts w:ascii="Verdana" w:eastAsia="Times New Roman" w:hAnsi="Verdana" w:cs="Times New Roman"/>
                <w:sz w:val="24"/>
                <w:szCs w:val="24"/>
              </w:rPr>
              <w:t>Subtiekėjo(-ų) kodas(-ai)</w:t>
            </w:r>
          </w:p>
        </w:tc>
        <w:tc>
          <w:tcPr>
            <w:tcW w:w="2863" w:type="dxa"/>
            <w:vAlign w:val="center"/>
          </w:tcPr>
          <w:p w14:paraId="7CB023DC" w14:textId="77777777" w:rsidR="005700D0" w:rsidRPr="000E51FC" w:rsidRDefault="005700D0" w:rsidP="005700D0">
            <w:pPr>
              <w:spacing w:after="0" w:line="240" w:lineRule="auto"/>
              <w:jc w:val="both"/>
              <w:rPr>
                <w:rFonts w:ascii="Verdana" w:eastAsia="Times New Roman" w:hAnsi="Verdana" w:cs="Times New Roman"/>
                <w:sz w:val="24"/>
                <w:szCs w:val="24"/>
              </w:rPr>
            </w:pPr>
            <w:r w:rsidRPr="000E51FC">
              <w:rPr>
                <w:rFonts w:ascii="Verdana" w:eastAsia="Times New Roman" w:hAnsi="Verdana" w:cs="Times New Roman"/>
                <w:sz w:val="24"/>
                <w:szCs w:val="24"/>
              </w:rPr>
              <w:t>Įsipareigojimų dalis (nurodant konkrečius pagal pirkimo sutartį prisiimamus įsipareigojimus), kuriai ketinama pasitelkti subtiekėją (-</w:t>
            </w:r>
            <w:proofErr w:type="spellStart"/>
            <w:r w:rsidRPr="000E51FC">
              <w:rPr>
                <w:rFonts w:ascii="Verdana" w:eastAsia="Times New Roman" w:hAnsi="Verdana" w:cs="Times New Roman"/>
                <w:sz w:val="24"/>
                <w:szCs w:val="24"/>
              </w:rPr>
              <w:t>us</w:t>
            </w:r>
            <w:proofErr w:type="spellEnd"/>
            <w:r w:rsidRPr="000E51FC">
              <w:rPr>
                <w:rFonts w:ascii="Verdana" w:eastAsia="Times New Roman" w:hAnsi="Verdana" w:cs="Times New Roman"/>
                <w:sz w:val="24"/>
                <w:szCs w:val="24"/>
              </w:rPr>
              <w:t>) ir procentinė dalis nuo pasiūlymo kainos</w:t>
            </w:r>
          </w:p>
        </w:tc>
      </w:tr>
      <w:tr w:rsidR="005700D0" w:rsidRPr="000E51FC" w14:paraId="2EA5737D" w14:textId="77777777" w:rsidTr="004A632D">
        <w:tc>
          <w:tcPr>
            <w:tcW w:w="675" w:type="dxa"/>
            <w:shd w:val="clear" w:color="auto" w:fill="auto"/>
            <w:vAlign w:val="center"/>
          </w:tcPr>
          <w:p w14:paraId="5BBFA479" w14:textId="77777777" w:rsidR="005700D0" w:rsidRPr="000E51FC" w:rsidRDefault="005700D0" w:rsidP="005700D0">
            <w:pPr>
              <w:spacing w:after="0" w:line="240" w:lineRule="auto"/>
              <w:jc w:val="center"/>
              <w:rPr>
                <w:rFonts w:ascii="Verdana" w:eastAsia="Times New Roman" w:hAnsi="Verdana" w:cs="Times New Roman"/>
                <w:sz w:val="24"/>
                <w:szCs w:val="24"/>
              </w:rPr>
            </w:pPr>
            <w:r w:rsidRPr="000E51FC">
              <w:rPr>
                <w:rFonts w:ascii="Verdana" w:eastAsia="Times New Roman" w:hAnsi="Verdana" w:cs="Times New Roman"/>
                <w:sz w:val="24"/>
                <w:szCs w:val="24"/>
              </w:rPr>
              <w:t>1.</w:t>
            </w:r>
          </w:p>
        </w:tc>
        <w:tc>
          <w:tcPr>
            <w:tcW w:w="2977" w:type="dxa"/>
            <w:shd w:val="clear" w:color="auto" w:fill="auto"/>
          </w:tcPr>
          <w:p w14:paraId="62159ACF" w14:textId="77777777" w:rsidR="005700D0" w:rsidRPr="000E51FC" w:rsidRDefault="005700D0" w:rsidP="005700D0">
            <w:pPr>
              <w:spacing w:after="0" w:line="240" w:lineRule="auto"/>
              <w:jc w:val="both"/>
              <w:rPr>
                <w:rFonts w:ascii="Verdana" w:eastAsia="Times New Roman" w:hAnsi="Verdana" w:cs="Times New Roman"/>
                <w:sz w:val="24"/>
                <w:szCs w:val="24"/>
              </w:rPr>
            </w:pPr>
          </w:p>
        </w:tc>
        <w:tc>
          <w:tcPr>
            <w:tcW w:w="1701" w:type="dxa"/>
          </w:tcPr>
          <w:p w14:paraId="71E0E3C5" w14:textId="77777777" w:rsidR="005700D0" w:rsidRPr="000E51FC" w:rsidRDefault="005700D0" w:rsidP="005700D0">
            <w:pPr>
              <w:spacing w:after="0" w:line="240" w:lineRule="auto"/>
              <w:jc w:val="both"/>
              <w:rPr>
                <w:rFonts w:ascii="Verdana" w:eastAsia="Times New Roman" w:hAnsi="Verdana" w:cs="Times New Roman"/>
                <w:sz w:val="24"/>
                <w:szCs w:val="24"/>
              </w:rPr>
            </w:pPr>
          </w:p>
        </w:tc>
        <w:tc>
          <w:tcPr>
            <w:tcW w:w="1418" w:type="dxa"/>
          </w:tcPr>
          <w:p w14:paraId="5B8EDDF9" w14:textId="77777777" w:rsidR="005700D0" w:rsidRPr="000E51FC" w:rsidRDefault="005700D0" w:rsidP="005700D0">
            <w:pPr>
              <w:spacing w:after="0" w:line="240" w:lineRule="auto"/>
              <w:jc w:val="both"/>
              <w:rPr>
                <w:rFonts w:ascii="Verdana" w:eastAsia="Times New Roman" w:hAnsi="Verdana" w:cs="Times New Roman"/>
                <w:sz w:val="24"/>
                <w:szCs w:val="24"/>
              </w:rPr>
            </w:pPr>
          </w:p>
        </w:tc>
        <w:tc>
          <w:tcPr>
            <w:tcW w:w="2863" w:type="dxa"/>
          </w:tcPr>
          <w:p w14:paraId="12E67865" w14:textId="77777777" w:rsidR="005700D0" w:rsidRPr="000E51FC" w:rsidRDefault="005700D0" w:rsidP="005700D0">
            <w:pPr>
              <w:spacing w:after="0" w:line="240" w:lineRule="auto"/>
              <w:jc w:val="both"/>
              <w:rPr>
                <w:rFonts w:ascii="Verdana" w:eastAsia="Times New Roman" w:hAnsi="Verdana" w:cs="Times New Roman"/>
                <w:sz w:val="24"/>
                <w:szCs w:val="24"/>
              </w:rPr>
            </w:pPr>
          </w:p>
        </w:tc>
      </w:tr>
      <w:tr w:rsidR="005700D0" w:rsidRPr="000E51FC" w14:paraId="4696057C" w14:textId="77777777" w:rsidTr="004A632D">
        <w:tc>
          <w:tcPr>
            <w:tcW w:w="675" w:type="dxa"/>
            <w:shd w:val="clear" w:color="auto" w:fill="auto"/>
            <w:vAlign w:val="center"/>
          </w:tcPr>
          <w:p w14:paraId="1C4C501D" w14:textId="77777777" w:rsidR="005700D0" w:rsidRPr="000E51FC" w:rsidRDefault="005700D0" w:rsidP="005700D0">
            <w:pPr>
              <w:spacing w:after="0" w:line="240" w:lineRule="auto"/>
              <w:jc w:val="center"/>
              <w:rPr>
                <w:rFonts w:ascii="Verdana" w:eastAsia="Times New Roman" w:hAnsi="Verdana" w:cs="Times New Roman"/>
                <w:sz w:val="24"/>
                <w:szCs w:val="24"/>
              </w:rPr>
            </w:pPr>
            <w:r w:rsidRPr="000E51FC">
              <w:rPr>
                <w:rFonts w:ascii="Verdana" w:eastAsia="Times New Roman" w:hAnsi="Verdana" w:cs="Times New Roman"/>
                <w:sz w:val="24"/>
                <w:szCs w:val="24"/>
              </w:rPr>
              <w:t>2.</w:t>
            </w:r>
          </w:p>
        </w:tc>
        <w:tc>
          <w:tcPr>
            <w:tcW w:w="2977" w:type="dxa"/>
            <w:shd w:val="clear" w:color="auto" w:fill="auto"/>
          </w:tcPr>
          <w:p w14:paraId="36AA29E0" w14:textId="77777777" w:rsidR="005700D0" w:rsidRPr="000E51FC" w:rsidRDefault="005700D0" w:rsidP="005700D0">
            <w:pPr>
              <w:spacing w:after="0" w:line="240" w:lineRule="auto"/>
              <w:jc w:val="both"/>
              <w:rPr>
                <w:rFonts w:ascii="Verdana" w:eastAsia="Times New Roman" w:hAnsi="Verdana" w:cs="Times New Roman"/>
                <w:sz w:val="24"/>
                <w:szCs w:val="24"/>
              </w:rPr>
            </w:pPr>
          </w:p>
        </w:tc>
        <w:tc>
          <w:tcPr>
            <w:tcW w:w="1701" w:type="dxa"/>
          </w:tcPr>
          <w:p w14:paraId="391538D6" w14:textId="77777777" w:rsidR="005700D0" w:rsidRPr="000E51FC" w:rsidRDefault="005700D0" w:rsidP="005700D0">
            <w:pPr>
              <w:spacing w:after="0" w:line="240" w:lineRule="auto"/>
              <w:jc w:val="both"/>
              <w:rPr>
                <w:rFonts w:ascii="Verdana" w:eastAsia="Times New Roman" w:hAnsi="Verdana" w:cs="Times New Roman"/>
                <w:sz w:val="24"/>
                <w:szCs w:val="24"/>
              </w:rPr>
            </w:pPr>
          </w:p>
        </w:tc>
        <w:tc>
          <w:tcPr>
            <w:tcW w:w="1418" w:type="dxa"/>
          </w:tcPr>
          <w:p w14:paraId="7E324800" w14:textId="77777777" w:rsidR="005700D0" w:rsidRPr="000E51FC" w:rsidRDefault="005700D0" w:rsidP="005700D0">
            <w:pPr>
              <w:spacing w:after="0" w:line="240" w:lineRule="auto"/>
              <w:jc w:val="both"/>
              <w:rPr>
                <w:rFonts w:ascii="Verdana" w:eastAsia="Times New Roman" w:hAnsi="Verdana" w:cs="Times New Roman"/>
                <w:sz w:val="24"/>
                <w:szCs w:val="24"/>
              </w:rPr>
            </w:pPr>
          </w:p>
        </w:tc>
        <w:tc>
          <w:tcPr>
            <w:tcW w:w="2863" w:type="dxa"/>
          </w:tcPr>
          <w:p w14:paraId="6A01152B" w14:textId="77777777" w:rsidR="005700D0" w:rsidRPr="000E51FC" w:rsidRDefault="005700D0" w:rsidP="005700D0">
            <w:pPr>
              <w:spacing w:after="0" w:line="240" w:lineRule="auto"/>
              <w:jc w:val="both"/>
              <w:rPr>
                <w:rFonts w:ascii="Verdana" w:eastAsia="Times New Roman" w:hAnsi="Verdana" w:cs="Times New Roman"/>
                <w:sz w:val="24"/>
                <w:szCs w:val="24"/>
              </w:rPr>
            </w:pPr>
          </w:p>
        </w:tc>
      </w:tr>
      <w:tr w:rsidR="005700D0" w:rsidRPr="000E51FC" w14:paraId="56F7B35B" w14:textId="77777777" w:rsidTr="004A632D">
        <w:tc>
          <w:tcPr>
            <w:tcW w:w="675" w:type="dxa"/>
            <w:shd w:val="clear" w:color="auto" w:fill="auto"/>
            <w:vAlign w:val="center"/>
          </w:tcPr>
          <w:p w14:paraId="045D5159" w14:textId="77777777" w:rsidR="005700D0" w:rsidRPr="000E51FC" w:rsidRDefault="005700D0" w:rsidP="005700D0">
            <w:pPr>
              <w:spacing w:after="0" w:line="240" w:lineRule="auto"/>
              <w:jc w:val="center"/>
              <w:rPr>
                <w:rFonts w:ascii="Verdana" w:eastAsia="Times New Roman" w:hAnsi="Verdana" w:cs="Times New Roman"/>
                <w:sz w:val="24"/>
                <w:szCs w:val="24"/>
              </w:rPr>
            </w:pPr>
            <w:r w:rsidRPr="000E51FC">
              <w:rPr>
                <w:rFonts w:ascii="Verdana" w:eastAsia="Times New Roman" w:hAnsi="Verdana" w:cs="Times New Roman"/>
                <w:sz w:val="24"/>
                <w:szCs w:val="24"/>
              </w:rPr>
              <w:t>3. ir t.t.</w:t>
            </w:r>
          </w:p>
        </w:tc>
        <w:tc>
          <w:tcPr>
            <w:tcW w:w="2977" w:type="dxa"/>
            <w:shd w:val="clear" w:color="auto" w:fill="auto"/>
          </w:tcPr>
          <w:p w14:paraId="0B067B02" w14:textId="77777777" w:rsidR="005700D0" w:rsidRPr="000E51FC" w:rsidRDefault="005700D0" w:rsidP="005700D0">
            <w:pPr>
              <w:spacing w:after="0" w:line="240" w:lineRule="auto"/>
              <w:jc w:val="both"/>
              <w:rPr>
                <w:rFonts w:ascii="Verdana" w:eastAsia="Times New Roman" w:hAnsi="Verdana" w:cs="Times New Roman"/>
                <w:sz w:val="24"/>
                <w:szCs w:val="24"/>
              </w:rPr>
            </w:pPr>
          </w:p>
        </w:tc>
        <w:tc>
          <w:tcPr>
            <w:tcW w:w="1701" w:type="dxa"/>
          </w:tcPr>
          <w:p w14:paraId="12A9ADA2" w14:textId="77777777" w:rsidR="005700D0" w:rsidRPr="000E51FC" w:rsidRDefault="005700D0" w:rsidP="005700D0">
            <w:pPr>
              <w:spacing w:after="0" w:line="240" w:lineRule="auto"/>
              <w:jc w:val="both"/>
              <w:rPr>
                <w:rFonts w:ascii="Verdana" w:eastAsia="Times New Roman" w:hAnsi="Verdana" w:cs="Times New Roman"/>
                <w:sz w:val="24"/>
                <w:szCs w:val="24"/>
              </w:rPr>
            </w:pPr>
          </w:p>
        </w:tc>
        <w:tc>
          <w:tcPr>
            <w:tcW w:w="1418" w:type="dxa"/>
          </w:tcPr>
          <w:p w14:paraId="1276D248" w14:textId="77777777" w:rsidR="005700D0" w:rsidRPr="000E51FC" w:rsidRDefault="005700D0" w:rsidP="005700D0">
            <w:pPr>
              <w:spacing w:after="0" w:line="240" w:lineRule="auto"/>
              <w:jc w:val="both"/>
              <w:rPr>
                <w:rFonts w:ascii="Verdana" w:eastAsia="Times New Roman" w:hAnsi="Verdana" w:cs="Times New Roman"/>
                <w:sz w:val="24"/>
                <w:szCs w:val="24"/>
              </w:rPr>
            </w:pPr>
          </w:p>
        </w:tc>
        <w:tc>
          <w:tcPr>
            <w:tcW w:w="2863" w:type="dxa"/>
          </w:tcPr>
          <w:p w14:paraId="736DD0FF" w14:textId="77777777" w:rsidR="005700D0" w:rsidRPr="000E51FC" w:rsidRDefault="005700D0" w:rsidP="005700D0">
            <w:pPr>
              <w:spacing w:after="0" w:line="240" w:lineRule="auto"/>
              <w:jc w:val="both"/>
              <w:rPr>
                <w:rFonts w:ascii="Verdana" w:eastAsia="Times New Roman" w:hAnsi="Verdana" w:cs="Times New Roman"/>
                <w:sz w:val="24"/>
                <w:szCs w:val="24"/>
              </w:rPr>
            </w:pPr>
          </w:p>
        </w:tc>
      </w:tr>
    </w:tbl>
    <w:p w14:paraId="77A89979" w14:textId="6C1EB0B9" w:rsidR="005700D0" w:rsidRPr="000E51FC" w:rsidRDefault="005700D0" w:rsidP="005700D0">
      <w:pPr>
        <w:tabs>
          <w:tab w:val="left" w:pos="0"/>
          <w:tab w:val="left" w:pos="709"/>
        </w:tabs>
        <w:suppressAutoHyphens/>
        <w:overflowPunct w:val="0"/>
        <w:autoSpaceDE w:val="0"/>
        <w:autoSpaceDN w:val="0"/>
        <w:adjustRightInd w:val="0"/>
        <w:spacing w:after="0" w:line="240" w:lineRule="auto"/>
        <w:ind w:firstLine="709"/>
        <w:jc w:val="both"/>
        <w:textAlignment w:val="baseline"/>
        <w:rPr>
          <w:rFonts w:ascii="Verdana" w:eastAsia="Calibri" w:hAnsi="Verdana" w:cs="Times New Roman"/>
          <w:sz w:val="24"/>
          <w:szCs w:val="24"/>
          <w:lang w:eastAsia="en-US"/>
        </w:rPr>
      </w:pPr>
      <w:r w:rsidRPr="000E51FC">
        <w:rPr>
          <w:rFonts w:ascii="Verdana" w:eastAsia="Calibri" w:hAnsi="Verdana" w:cs="Times New Roman"/>
          <w:i/>
          <w:iCs/>
          <w:sz w:val="24"/>
          <w:szCs w:val="24"/>
          <w:lang w:eastAsia="en-US"/>
        </w:rPr>
        <w:lastRenderedPageBreak/>
        <w:t>Pastaba:</w:t>
      </w:r>
      <w:r w:rsidRPr="000E51FC">
        <w:rPr>
          <w:rFonts w:ascii="Verdana" w:eastAsia="Calibri" w:hAnsi="Verdana" w:cs="Times New Roman"/>
          <w:b/>
          <w:bCs/>
          <w:sz w:val="24"/>
          <w:szCs w:val="24"/>
          <w:lang w:eastAsia="en-US"/>
        </w:rPr>
        <w:t xml:space="preserve"> Subtiekėjas </w:t>
      </w:r>
      <w:r w:rsidRPr="000E51FC">
        <w:rPr>
          <w:rFonts w:ascii="Verdana" w:eastAsia="Calibri" w:hAnsi="Verdana" w:cs="Times New Roman"/>
          <w:sz w:val="24"/>
          <w:szCs w:val="24"/>
          <w:lang w:eastAsia="en-US"/>
        </w:rPr>
        <w:t>– tiekėjo pirkimo sutarties vykdymui pasitelkiamas trečiasis asmuo, kurio kvalifikacija tiekėjas nesiremia, kad atitiktų kvalifikacijos reikalavimus. Privaloma pildyti, jei pasiūlymo pateikimo dieną subtiekėjai yra žinomi.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289"/>
      </w:tblGrid>
      <w:tr w:rsidR="005700D0" w:rsidRPr="000E51FC" w14:paraId="07F5793C" w14:textId="77777777" w:rsidTr="004A632D">
        <w:trPr>
          <w:trHeight w:val="439"/>
        </w:trPr>
        <w:tc>
          <w:tcPr>
            <w:tcW w:w="6345" w:type="dxa"/>
            <w:vMerge w:val="restart"/>
            <w:shd w:val="clear" w:color="auto" w:fill="auto"/>
          </w:tcPr>
          <w:p w14:paraId="1A14BAFC" w14:textId="77777777" w:rsidR="005700D0" w:rsidRPr="000E51FC" w:rsidRDefault="005700D0" w:rsidP="005700D0">
            <w:pPr>
              <w:spacing w:after="0" w:line="240" w:lineRule="auto"/>
              <w:jc w:val="both"/>
              <w:rPr>
                <w:rFonts w:ascii="Verdana" w:eastAsia="Times New Roman" w:hAnsi="Verdana" w:cs="Times New Roman"/>
                <w:sz w:val="24"/>
                <w:szCs w:val="24"/>
              </w:rPr>
            </w:pPr>
            <w:proofErr w:type="spellStart"/>
            <w:r w:rsidRPr="000E51FC">
              <w:rPr>
                <w:rFonts w:ascii="Verdana" w:eastAsia="Times New Roman" w:hAnsi="Verdana" w:cs="Times New Roman"/>
                <w:b/>
                <w:bCs/>
                <w:sz w:val="24"/>
                <w:szCs w:val="24"/>
              </w:rPr>
              <w:t>Kvazisubtiekėjas</w:t>
            </w:r>
            <w:proofErr w:type="spellEnd"/>
            <w:r w:rsidRPr="000E51FC">
              <w:rPr>
                <w:rFonts w:ascii="Verdana" w:eastAsia="Times New Roman" w:hAnsi="Verdana" w:cs="Times New Roman"/>
                <w:b/>
                <w:bCs/>
                <w:sz w:val="24"/>
                <w:szCs w:val="24"/>
              </w:rPr>
              <w:t xml:space="preserve"> (-ai)</w:t>
            </w:r>
            <w:r w:rsidRPr="000E51FC">
              <w:rPr>
                <w:rFonts w:ascii="Verdana" w:eastAsia="Times New Roman" w:hAnsi="Verdana" w:cs="Times New Roman"/>
                <w:sz w:val="24"/>
                <w:szCs w:val="24"/>
              </w:rPr>
              <w:t xml:space="preserve"> – specialistas (-ai), kurio (-</w:t>
            </w:r>
            <w:proofErr w:type="spellStart"/>
            <w:r w:rsidRPr="000E51FC">
              <w:rPr>
                <w:rFonts w:ascii="Verdana" w:eastAsia="Times New Roman" w:hAnsi="Verdana" w:cs="Times New Roman"/>
                <w:sz w:val="24"/>
                <w:szCs w:val="24"/>
              </w:rPr>
              <w:t>ių</w:t>
            </w:r>
            <w:proofErr w:type="spellEnd"/>
            <w:r w:rsidRPr="000E51FC">
              <w:rPr>
                <w:rFonts w:ascii="Verdana" w:eastAsia="Times New Roman" w:hAnsi="Verdana" w:cs="Times New Roman"/>
                <w:sz w:val="24"/>
                <w:szCs w:val="24"/>
              </w:rPr>
              <w:t>) kvalifikacija tiekėjas remiasi, ir kuris (-</w:t>
            </w:r>
            <w:proofErr w:type="spellStart"/>
            <w:r w:rsidRPr="000E51FC">
              <w:rPr>
                <w:rFonts w:ascii="Verdana" w:eastAsia="Times New Roman" w:hAnsi="Verdana" w:cs="Times New Roman"/>
                <w:sz w:val="24"/>
                <w:szCs w:val="24"/>
              </w:rPr>
              <w:t>ie</w:t>
            </w:r>
            <w:proofErr w:type="spellEnd"/>
            <w:r w:rsidRPr="000E51FC">
              <w:rPr>
                <w:rFonts w:ascii="Verdana" w:eastAsia="Times New Roman" w:hAnsi="Verdana" w:cs="Times New Roman"/>
                <w:sz w:val="24"/>
                <w:szCs w:val="24"/>
              </w:rPr>
              <w:t>) pasiūlymo pateikimo metu dar nėra tiekėjo, ūkio subjekto, kurio pajėgumais tiekėjas remiasi, ar subtiekėjo darbuotojas (-ai), tačiau jį (juos) ketinama įdarbinti, jei pasiūlymas bus pripažintas laimėjusiu.</w:t>
            </w:r>
          </w:p>
        </w:tc>
        <w:tc>
          <w:tcPr>
            <w:tcW w:w="3289" w:type="dxa"/>
            <w:shd w:val="clear" w:color="auto" w:fill="auto"/>
          </w:tcPr>
          <w:p w14:paraId="28560B1F" w14:textId="77777777" w:rsidR="005700D0" w:rsidRPr="000E51FC" w:rsidRDefault="005700D0" w:rsidP="005700D0">
            <w:pPr>
              <w:spacing w:after="0" w:line="240" w:lineRule="auto"/>
              <w:jc w:val="both"/>
              <w:rPr>
                <w:rFonts w:ascii="Verdana" w:eastAsia="Times New Roman" w:hAnsi="Verdana" w:cs="Times New Roman"/>
                <w:sz w:val="24"/>
                <w:szCs w:val="24"/>
              </w:rPr>
            </w:pPr>
            <w:r w:rsidRPr="000E51FC">
              <w:rPr>
                <w:rFonts w:ascii="Verdana" w:eastAsia="Times New Roman" w:hAnsi="Verdana" w:cs="Times New Roman"/>
                <w:sz w:val="24"/>
                <w:szCs w:val="24"/>
              </w:rPr>
              <w:t>1.</w:t>
            </w:r>
          </w:p>
        </w:tc>
      </w:tr>
      <w:tr w:rsidR="005700D0" w:rsidRPr="000E51FC" w14:paraId="198AA4EE" w14:textId="77777777" w:rsidTr="004A632D">
        <w:trPr>
          <w:trHeight w:val="418"/>
        </w:trPr>
        <w:tc>
          <w:tcPr>
            <w:tcW w:w="6345" w:type="dxa"/>
            <w:vMerge/>
            <w:shd w:val="clear" w:color="auto" w:fill="auto"/>
          </w:tcPr>
          <w:p w14:paraId="6F38A585" w14:textId="77777777" w:rsidR="005700D0" w:rsidRPr="000E51FC" w:rsidRDefault="005700D0" w:rsidP="005700D0">
            <w:pPr>
              <w:spacing w:after="0" w:line="240" w:lineRule="auto"/>
              <w:jc w:val="both"/>
              <w:rPr>
                <w:rFonts w:ascii="Verdana" w:eastAsia="Times New Roman" w:hAnsi="Verdana" w:cs="Times New Roman"/>
                <w:b/>
                <w:bCs/>
                <w:sz w:val="24"/>
                <w:szCs w:val="24"/>
              </w:rPr>
            </w:pPr>
          </w:p>
        </w:tc>
        <w:tc>
          <w:tcPr>
            <w:tcW w:w="3289" w:type="dxa"/>
            <w:shd w:val="clear" w:color="auto" w:fill="auto"/>
          </w:tcPr>
          <w:p w14:paraId="6B32DE64" w14:textId="77777777" w:rsidR="005700D0" w:rsidRPr="000E51FC" w:rsidRDefault="005700D0" w:rsidP="005700D0">
            <w:pPr>
              <w:spacing w:after="0" w:line="240" w:lineRule="auto"/>
              <w:jc w:val="both"/>
              <w:rPr>
                <w:rFonts w:ascii="Verdana" w:eastAsia="Times New Roman" w:hAnsi="Verdana" w:cs="Times New Roman"/>
                <w:sz w:val="24"/>
                <w:szCs w:val="24"/>
              </w:rPr>
            </w:pPr>
            <w:r w:rsidRPr="000E51FC">
              <w:rPr>
                <w:rFonts w:ascii="Verdana" w:eastAsia="Times New Roman" w:hAnsi="Verdana" w:cs="Times New Roman"/>
                <w:sz w:val="24"/>
                <w:szCs w:val="24"/>
              </w:rPr>
              <w:t>2.</w:t>
            </w:r>
          </w:p>
        </w:tc>
      </w:tr>
      <w:tr w:rsidR="005700D0" w:rsidRPr="000E51FC" w14:paraId="52C518C9" w14:textId="77777777" w:rsidTr="004A632D">
        <w:trPr>
          <w:trHeight w:val="423"/>
        </w:trPr>
        <w:tc>
          <w:tcPr>
            <w:tcW w:w="6345" w:type="dxa"/>
            <w:vMerge/>
            <w:shd w:val="clear" w:color="auto" w:fill="auto"/>
          </w:tcPr>
          <w:p w14:paraId="76E60903" w14:textId="77777777" w:rsidR="005700D0" w:rsidRPr="000E51FC" w:rsidRDefault="005700D0" w:rsidP="005700D0">
            <w:pPr>
              <w:spacing w:after="0" w:line="240" w:lineRule="auto"/>
              <w:jc w:val="both"/>
              <w:rPr>
                <w:rFonts w:ascii="Verdana" w:eastAsia="Times New Roman" w:hAnsi="Verdana" w:cs="Times New Roman"/>
                <w:b/>
                <w:bCs/>
                <w:sz w:val="24"/>
                <w:szCs w:val="24"/>
              </w:rPr>
            </w:pPr>
          </w:p>
        </w:tc>
        <w:tc>
          <w:tcPr>
            <w:tcW w:w="3289" w:type="dxa"/>
            <w:shd w:val="clear" w:color="auto" w:fill="auto"/>
          </w:tcPr>
          <w:p w14:paraId="71F4AE06" w14:textId="77777777" w:rsidR="005700D0" w:rsidRPr="000E51FC" w:rsidRDefault="005700D0" w:rsidP="005700D0">
            <w:pPr>
              <w:spacing w:after="0" w:line="240" w:lineRule="auto"/>
              <w:jc w:val="both"/>
              <w:rPr>
                <w:rFonts w:ascii="Verdana" w:eastAsia="Times New Roman" w:hAnsi="Verdana" w:cs="Times New Roman"/>
                <w:sz w:val="24"/>
                <w:szCs w:val="24"/>
              </w:rPr>
            </w:pPr>
            <w:r w:rsidRPr="000E51FC">
              <w:rPr>
                <w:rFonts w:ascii="Verdana" w:eastAsia="Times New Roman" w:hAnsi="Verdana" w:cs="Times New Roman"/>
                <w:sz w:val="24"/>
                <w:szCs w:val="24"/>
              </w:rPr>
              <w:t>3.</w:t>
            </w:r>
          </w:p>
        </w:tc>
      </w:tr>
      <w:tr w:rsidR="005700D0" w:rsidRPr="000E51FC" w14:paraId="3EF0B9D3" w14:textId="77777777" w:rsidTr="004A632D">
        <w:trPr>
          <w:trHeight w:val="412"/>
        </w:trPr>
        <w:tc>
          <w:tcPr>
            <w:tcW w:w="6345" w:type="dxa"/>
            <w:vMerge/>
            <w:shd w:val="clear" w:color="auto" w:fill="auto"/>
          </w:tcPr>
          <w:p w14:paraId="6E54B38E" w14:textId="77777777" w:rsidR="005700D0" w:rsidRPr="000E51FC" w:rsidRDefault="005700D0" w:rsidP="005700D0">
            <w:pPr>
              <w:spacing w:after="0" w:line="240" w:lineRule="auto"/>
              <w:jc w:val="both"/>
              <w:rPr>
                <w:rFonts w:ascii="Verdana" w:eastAsia="Times New Roman" w:hAnsi="Verdana" w:cs="Times New Roman"/>
                <w:b/>
                <w:bCs/>
                <w:sz w:val="24"/>
                <w:szCs w:val="24"/>
              </w:rPr>
            </w:pPr>
          </w:p>
        </w:tc>
        <w:tc>
          <w:tcPr>
            <w:tcW w:w="3289" w:type="dxa"/>
            <w:shd w:val="clear" w:color="auto" w:fill="auto"/>
          </w:tcPr>
          <w:p w14:paraId="427934F0" w14:textId="77777777" w:rsidR="005700D0" w:rsidRPr="000E51FC" w:rsidRDefault="005700D0" w:rsidP="005700D0">
            <w:pPr>
              <w:spacing w:after="0" w:line="240" w:lineRule="auto"/>
              <w:jc w:val="both"/>
              <w:rPr>
                <w:rFonts w:ascii="Verdana" w:eastAsia="Times New Roman" w:hAnsi="Verdana" w:cs="Times New Roman"/>
                <w:sz w:val="24"/>
                <w:szCs w:val="24"/>
              </w:rPr>
            </w:pPr>
            <w:r w:rsidRPr="000E51FC">
              <w:rPr>
                <w:rFonts w:ascii="Verdana" w:eastAsia="Times New Roman" w:hAnsi="Verdana" w:cs="Times New Roman"/>
                <w:sz w:val="24"/>
                <w:szCs w:val="24"/>
              </w:rPr>
              <w:t>4. ir t.t.</w:t>
            </w:r>
          </w:p>
        </w:tc>
      </w:tr>
    </w:tbl>
    <w:p w14:paraId="341596F0" w14:textId="77777777" w:rsidR="005700D0" w:rsidRPr="000E51FC" w:rsidRDefault="005700D0" w:rsidP="005700D0">
      <w:pPr>
        <w:spacing w:after="0" w:line="240" w:lineRule="auto"/>
        <w:jc w:val="both"/>
        <w:rPr>
          <w:rFonts w:ascii="Verdana" w:eastAsia="Times New Roman" w:hAnsi="Verdana" w:cs="Times New Roman"/>
          <w:color w:val="000000"/>
          <w:sz w:val="24"/>
          <w:szCs w:val="24"/>
        </w:rPr>
      </w:pPr>
    </w:p>
    <w:p w14:paraId="3B4C535F" w14:textId="77777777" w:rsidR="005700D0" w:rsidRPr="000E51FC" w:rsidRDefault="005700D0" w:rsidP="005700D0">
      <w:pPr>
        <w:spacing w:after="0" w:line="240" w:lineRule="auto"/>
        <w:ind w:firstLine="720"/>
        <w:jc w:val="both"/>
        <w:rPr>
          <w:rFonts w:ascii="Verdana" w:eastAsia="Times New Roman" w:hAnsi="Verdana" w:cs="Times New Roman"/>
          <w:b/>
          <w:color w:val="000000"/>
          <w:sz w:val="24"/>
          <w:szCs w:val="24"/>
        </w:rPr>
      </w:pPr>
      <w:r w:rsidRPr="000E51FC">
        <w:rPr>
          <w:rFonts w:ascii="Verdana" w:eastAsia="Times New Roman" w:hAnsi="Verdana" w:cs="Times New Roman"/>
          <w:b/>
          <w:color w:val="000000"/>
          <w:sz w:val="24"/>
          <w:szCs w:val="24"/>
        </w:rPr>
        <w:t>Pasiūlymas galioja iki termino, nurodyto pirkimo dokumentuose.</w:t>
      </w:r>
    </w:p>
    <w:p w14:paraId="7A2749B6" w14:textId="77777777" w:rsidR="005700D0" w:rsidRPr="000E51FC" w:rsidRDefault="005700D0" w:rsidP="00BB727A">
      <w:pPr>
        <w:spacing w:after="0" w:line="240" w:lineRule="auto"/>
        <w:ind w:firstLine="720"/>
        <w:jc w:val="both"/>
        <w:rPr>
          <w:rFonts w:ascii="Verdana" w:eastAsia="Times New Roman" w:hAnsi="Verdana" w:cs="Times New Roman"/>
          <w:color w:val="000000"/>
          <w:sz w:val="24"/>
          <w:szCs w:val="24"/>
        </w:rPr>
      </w:pPr>
      <w:r w:rsidRPr="000E51FC">
        <w:rPr>
          <w:rFonts w:ascii="Verdana" w:eastAsia="Times New Roman" w:hAnsi="Verdana" w:cs="Times New Roman"/>
          <w:color w:val="000000"/>
          <w:sz w:val="24"/>
          <w:szCs w:val="24"/>
        </w:rPr>
        <w:t xml:space="preserve">Ši pasiūlyme nurodyta informacija yra konfidenciali </w:t>
      </w:r>
      <w:r w:rsidRPr="000E51FC">
        <w:rPr>
          <w:rFonts w:ascii="Verdana" w:eastAsia="Times New Roman" w:hAnsi="Verdana" w:cs="Times New Roman"/>
          <w:i/>
          <w:color w:val="000000"/>
          <w:sz w:val="24"/>
          <w:szCs w:val="24"/>
        </w:rPr>
        <w:t>/</w:t>
      </w:r>
      <w:r w:rsidRPr="000E51FC">
        <w:rPr>
          <w:rFonts w:ascii="Verdana" w:eastAsia="Times New Roman" w:hAnsi="Verdana" w:cs="Times New Roman"/>
          <w:i/>
          <w:kern w:val="16"/>
          <w:sz w:val="24"/>
          <w:szCs w:val="24"/>
        </w:rPr>
        <w:t xml:space="preserve">Perkančioji organizacija </w:t>
      </w:r>
      <w:r w:rsidRPr="000E51FC">
        <w:rPr>
          <w:rFonts w:ascii="Verdana" w:eastAsia="Times New Roman" w:hAnsi="Verdana" w:cs="Times New Roman"/>
          <w:i/>
          <w:color w:val="000000"/>
          <w:sz w:val="24"/>
          <w:szCs w:val="24"/>
        </w:rPr>
        <w:t>šios informacijos negali atskleisti tretiesiems asmenims/</w:t>
      </w:r>
      <w:r w:rsidRPr="000E51FC">
        <w:rPr>
          <w:rFonts w:ascii="Verdana" w:eastAsia="Times New Roman" w:hAnsi="Verdana" w:cs="Times New Roman"/>
          <w:color w:val="000000"/>
          <w:sz w:val="24"/>
          <w:szCs w:val="24"/>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2880"/>
        <w:gridCol w:w="6145"/>
      </w:tblGrid>
      <w:tr w:rsidR="005700D0" w:rsidRPr="000E51FC" w14:paraId="203DD4F4" w14:textId="77777777" w:rsidTr="004A632D">
        <w:trPr>
          <w:trHeight w:val="1304"/>
        </w:trPr>
        <w:tc>
          <w:tcPr>
            <w:tcW w:w="588" w:type="dxa"/>
            <w:vAlign w:val="center"/>
          </w:tcPr>
          <w:p w14:paraId="5043C207" w14:textId="77777777" w:rsidR="005700D0" w:rsidRPr="000E51FC" w:rsidRDefault="005700D0" w:rsidP="005700D0">
            <w:pPr>
              <w:spacing w:after="0" w:line="240" w:lineRule="auto"/>
              <w:jc w:val="center"/>
              <w:rPr>
                <w:rFonts w:ascii="Verdana" w:eastAsia="Times New Roman" w:hAnsi="Verdana" w:cs="Times New Roman"/>
                <w:color w:val="000000"/>
                <w:sz w:val="24"/>
                <w:szCs w:val="24"/>
              </w:rPr>
            </w:pPr>
            <w:r w:rsidRPr="000E51FC">
              <w:rPr>
                <w:rFonts w:ascii="Verdana" w:eastAsia="Times New Roman" w:hAnsi="Verdana" w:cs="Times New Roman"/>
                <w:color w:val="000000"/>
                <w:sz w:val="24"/>
                <w:szCs w:val="24"/>
              </w:rPr>
              <w:t>Eil. Nr.</w:t>
            </w:r>
          </w:p>
        </w:tc>
        <w:tc>
          <w:tcPr>
            <w:tcW w:w="2880" w:type="dxa"/>
            <w:vAlign w:val="center"/>
          </w:tcPr>
          <w:p w14:paraId="52776A92" w14:textId="77777777" w:rsidR="005700D0" w:rsidRPr="000E51FC" w:rsidRDefault="005700D0" w:rsidP="005700D0">
            <w:pPr>
              <w:spacing w:after="0" w:line="240" w:lineRule="auto"/>
              <w:jc w:val="center"/>
              <w:rPr>
                <w:rFonts w:ascii="Verdana" w:eastAsia="Times New Roman" w:hAnsi="Verdana" w:cs="Times New Roman"/>
                <w:color w:val="000000"/>
                <w:sz w:val="24"/>
                <w:szCs w:val="24"/>
              </w:rPr>
            </w:pPr>
            <w:r w:rsidRPr="000E51FC">
              <w:rPr>
                <w:rFonts w:ascii="Verdana" w:eastAsia="Times New Roman" w:hAnsi="Verdana" w:cs="Times New Roman"/>
                <w:color w:val="000000"/>
                <w:sz w:val="24"/>
                <w:szCs w:val="24"/>
              </w:rPr>
              <w:t>Pateikto dokumento pavadinimas (rekomenduojama pavadinime vartoti žodį „Konfidencialu“)</w:t>
            </w:r>
          </w:p>
        </w:tc>
        <w:tc>
          <w:tcPr>
            <w:tcW w:w="6145" w:type="dxa"/>
            <w:vAlign w:val="center"/>
          </w:tcPr>
          <w:p w14:paraId="4A404FAF" w14:textId="77777777" w:rsidR="005700D0" w:rsidRPr="000E51FC" w:rsidRDefault="005700D0" w:rsidP="005700D0">
            <w:pPr>
              <w:spacing w:after="0" w:line="240" w:lineRule="auto"/>
              <w:jc w:val="center"/>
              <w:rPr>
                <w:rFonts w:ascii="Verdana" w:eastAsia="Times New Roman" w:hAnsi="Verdana" w:cs="Times New Roman"/>
                <w:color w:val="000000"/>
                <w:sz w:val="24"/>
                <w:szCs w:val="24"/>
              </w:rPr>
            </w:pPr>
            <w:r w:rsidRPr="000E51FC">
              <w:rPr>
                <w:rFonts w:ascii="Verdana" w:eastAsia="Times New Roman" w:hAnsi="Verdana" w:cs="Times New Roman"/>
                <w:color w:val="000000"/>
                <w:sz w:val="24"/>
                <w:szCs w:val="24"/>
              </w:rPr>
              <w:t xml:space="preserve">Dokumentas yra įkeltas šioje CVP IS pasiūlymo lango eilutėje („Prisegti dokumentai“ arba </w:t>
            </w:r>
            <w:r w:rsidRPr="000E51FC">
              <w:rPr>
                <w:rFonts w:ascii="Verdana" w:eastAsia="Times New Roman" w:hAnsi="Verdana" w:cs="Times New Roman"/>
                <w:bCs/>
                <w:color w:val="000000"/>
                <w:sz w:val="24"/>
                <w:szCs w:val="24"/>
              </w:rPr>
              <w:t>„Kvalifikaciniai klausimai“ prie atsakymo į klausimą)</w:t>
            </w:r>
          </w:p>
        </w:tc>
      </w:tr>
      <w:tr w:rsidR="005700D0" w:rsidRPr="000E51FC" w14:paraId="45BE06C5" w14:textId="77777777" w:rsidTr="004A632D">
        <w:trPr>
          <w:trHeight w:val="428"/>
        </w:trPr>
        <w:tc>
          <w:tcPr>
            <w:tcW w:w="588" w:type="dxa"/>
          </w:tcPr>
          <w:p w14:paraId="7F1F4916" w14:textId="77777777" w:rsidR="005700D0" w:rsidRPr="000E51FC" w:rsidRDefault="005700D0" w:rsidP="005700D0">
            <w:pPr>
              <w:spacing w:after="0" w:line="240" w:lineRule="auto"/>
              <w:jc w:val="both"/>
              <w:rPr>
                <w:rFonts w:ascii="Verdana" w:eastAsia="Times New Roman" w:hAnsi="Verdana" w:cs="Times New Roman"/>
                <w:color w:val="000000"/>
                <w:sz w:val="24"/>
                <w:szCs w:val="24"/>
              </w:rPr>
            </w:pPr>
          </w:p>
        </w:tc>
        <w:tc>
          <w:tcPr>
            <w:tcW w:w="2880" w:type="dxa"/>
          </w:tcPr>
          <w:p w14:paraId="6E43D6E3" w14:textId="77777777" w:rsidR="005700D0" w:rsidRPr="000E51FC" w:rsidRDefault="005700D0" w:rsidP="005700D0">
            <w:pPr>
              <w:spacing w:after="0" w:line="240" w:lineRule="auto"/>
              <w:jc w:val="both"/>
              <w:rPr>
                <w:rFonts w:ascii="Verdana" w:eastAsia="Times New Roman" w:hAnsi="Verdana" w:cs="Times New Roman"/>
                <w:color w:val="000000"/>
                <w:sz w:val="24"/>
                <w:szCs w:val="24"/>
              </w:rPr>
            </w:pPr>
          </w:p>
        </w:tc>
        <w:tc>
          <w:tcPr>
            <w:tcW w:w="6145" w:type="dxa"/>
          </w:tcPr>
          <w:p w14:paraId="3B97B315" w14:textId="77777777" w:rsidR="005700D0" w:rsidRPr="000E51FC" w:rsidRDefault="005700D0" w:rsidP="005700D0">
            <w:pPr>
              <w:spacing w:after="0" w:line="240" w:lineRule="auto"/>
              <w:jc w:val="both"/>
              <w:rPr>
                <w:rFonts w:ascii="Verdana" w:eastAsia="Times New Roman" w:hAnsi="Verdana" w:cs="Times New Roman"/>
                <w:color w:val="000000"/>
                <w:sz w:val="24"/>
                <w:szCs w:val="24"/>
              </w:rPr>
            </w:pPr>
          </w:p>
        </w:tc>
      </w:tr>
    </w:tbl>
    <w:p w14:paraId="12D99056" w14:textId="6969A1DE" w:rsidR="000464E3" w:rsidRPr="000E51FC" w:rsidRDefault="000464E3" w:rsidP="000464E3">
      <w:pPr>
        <w:spacing w:after="0" w:line="240" w:lineRule="auto"/>
        <w:ind w:firstLine="728"/>
        <w:jc w:val="both"/>
        <w:rPr>
          <w:rFonts w:ascii="Verdana" w:eastAsia="Times New Roman" w:hAnsi="Verdana" w:cs="Times New Roman"/>
          <w:b/>
          <w:i/>
          <w:sz w:val="24"/>
          <w:szCs w:val="24"/>
        </w:rPr>
      </w:pPr>
      <w:r w:rsidRPr="000E51FC">
        <w:rPr>
          <w:rFonts w:ascii="Verdana" w:eastAsia="Times New Roman" w:hAnsi="Verdana" w:cs="Times New Roman"/>
          <w:b/>
          <w:i/>
          <w:sz w:val="24"/>
          <w:szCs w:val="24"/>
        </w:rPr>
        <w:t>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3F82ECDD" w14:textId="77777777" w:rsidR="000464E3" w:rsidRPr="000E51FC" w:rsidRDefault="000464E3" w:rsidP="000464E3">
      <w:pPr>
        <w:spacing w:after="0" w:line="240" w:lineRule="auto"/>
        <w:ind w:firstLine="709"/>
        <w:jc w:val="both"/>
        <w:rPr>
          <w:rFonts w:ascii="Verdana" w:eastAsia="Calibri" w:hAnsi="Verdana" w:cs="Times New Roman"/>
          <w:b/>
          <w:bCs/>
          <w:i/>
          <w:iCs/>
          <w:sz w:val="24"/>
          <w:szCs w:val="24"/>
        </w:rPr>
      </w:pPr>
      <w:r w:rsidRPr="000E51FC">
        <w:rPr>
          <w:rFonts w:ascii="Verdana" w:eastAsia="Times New Roman" w:hAnsi="Verdana" w:cs="Times New Roman"/>
          <w:b/>
          <w:i/>
          <w:sz w:val="24"/>
          <w:szCs w:val="24"/>
        </w:rPr>
        <w:t>Atkreipiame dėmesį,</w:t>
      </w:r>
      <w:r w:rsidRPr="000E51FC">
        <w:rPr>
          <w:rFonts w:ascii="Verdana" w:eastAsia="Calibri" w:hAnsi="Verdana" w:cs="Times New Roman"/>
          <w:b/>
          <w:bCs/>
          <w:i/>
          <w:iCs/>
          <w:sz w:val="24"/>
          <w:szCs w:val="24"/>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1CC5A7EA" w14:textId="24248346" w:rsidR="000464E3" w:rsidRPr="000E51FC" w:rsidRDefault="000464E3" w:rsidP="000464E3">
      <w:pPr>
        <w:spacing w:after="0" w:line="240" w:lineRule="auto"/>
        <w:ind w:firstLine="720"/>
        <w:jc w:val="both"/>
        <w:rPr>
          <w:rFonts w:ascii="Verdana" w:eastAsia="Times New Roman" w:hAnsi="Verdana" w:cs="Times New Roman"/>
          <w:b/>
          <w:i/>
          <w:sz w:val="24"/>
          <w:szCs w:val="24"/>
        </w:rPr>
      </w:pPr>
      <w:r w:rsidRPr="000E51FC">
        <w:rPr>
          <w:rFonts w:ascii="Verdana" w:eastAsia="Times New Roman" w:hAnsi="Verdana" w:cs="Times New Roman"/>
          <w:b/>
          <w:i/>
          <w:sz w:val="24"/>
          <w:szCs w:val="24"/>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0E51FC">
          <w:rPr>
            <w:rFonts w:ascii="Verdana" w:eastAsia="Times New Roman" w:hAnsi="Verdana" w:cs="Times New Roman"/>
            <w:b/>
            <w:i/>
            <w:sz w:val="24"/>
            <w:szCs w:val="24"/>
          </w:rPr>
          <w:t>2017 m</w:t>
        </w:r>
      </w:smartTag>
      <w:r w:rsidRPr="000E51FC">
        <w:rPr>
          <w:rFonts w:ascii="Verdana" w:eastAsia="Times New Roman" w:hAnsi="Verdana" w:cs="Times New Roman"/>
          <w:b/>
          <w:i/>
          <w:sz w:val="24"/>
          <w:szCs w:val="24"/>
        </w:rPr>
        <w:t>. birželio 19 d. įsakyme Nr. 1S-91 nustatyta tvarka.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0464E3" w:rsidRPr="000E51FC" w14:paraId="5255BB81" w14:textId="77777777" w:rsidTr="00F5189A">
        <w:trPr>
          <w:trHeight w:val="285"/>
        </w:trPr>
        <w:tc>
          <w:tcPr>
            <w:tcW w:w="3284" w:type="dxa"/>
            <w:tcBorders>
              <w:top w:val="nil"/>
              <w:left w:val="nil"/>
              <w:bottom w:val="single" w:sz="4" w:space="0" w:color="auto"/>
              <w:right w:val="nil"/>
            </w:tcBorders>
          </w:tcPr>
          <w:p w14:paraId="65C77660" w14:textId="77777777" w:rsidR="000464E3" w:rsidRPr="000E51FC" w:rsidRDefault="000464E3" w:rsidP="000464E3">
            <w:pPr>
              <w:spacing w:after="0" w:line="240" w:lineRule="auto"/>
              <w:ind w:right="-1"/>
              <w:rPr>
                <w:rFonts w:ascii="Verdana" w:eastAsia="Times New Roman" w:hAnsi="Verdana" w:cs="Times New Roman"/>
                <w:color w:val="000000"/>
                <w:sz w:val="24"/>
                <w:szCs w:val="24"/>
              </w:rPr>
            </w:pPr>
          </w:p>
          <w:p w14:paraId="30152DD2" w14:textId="77777777" w:rsidR="000464E3" w:rsidRPr="000E51FC" w:rsidRDefault="000464E3" w:rsidP="000464E3">
            <w:pPr>
              <w:spacing w:after="0" w:line="240" w:lineRule="auto"/>
              <w:ind w:right="-1"/>
              <w:rPr>
                <w:rFonts w:ascii="Verdana" w:eastAsia="Times New Roman" w:hAnsi="Verdana" w:cs="Times New Roman"/>
                <w:color w:val="000000"/>
                <w:sz w:val="24"/>
                <w:szCs w:val="24"/>
              </w:rPr>
            </w:pPr>
          </w:p>
        </w:tc>
        <w:tc>
          <w:tcPr>
            <w:tcW w:w="604" w:type="dxa"/>
          </w:tcPr>
          <w:p w14:paraId="378BAF2D" w14:textId="77777777" w:rsidR="000464E3" w:rsidRPr="000E51FC" w:rsidRDefault="000464E3" w:rsidP="000464E3">
            <w:pPr>
              <w:spacing w:after="0" w:line="240" w:lineRule="auto"/>
              <w:ind w:right="-1"/>
              <w:jc w:val="center"/>
              <w:rPr>
                <w:rFonts w:ascii="Verdana" w:eastAsia="Times New Roman" w:hAnsi="Verdana" w:cs="Times New Roman"/>
                <w:color w:val="000000"/>
                <w:sz w:val="24"/>
                <w:szCs w:val="24"/>
              </w:rPr>
            </w:pPr>
          </w:p>
        </w:tc>
        <w:tc>
          <w:tcPr>
            <w:tcW w:w="1980" w:type="dxa"/>
            <w:tcBorders>
              <w:top w:val="nil"/>
              <w:left w:val="nil"/>
              <w:bottom w:val="single" w:sz="4" w:space="0" w:color="auto"/>
              <w:right w:val="nil"/>
            </w:tcBorders>
          </w:tcPr>
          <w:p w14:paraId="04CC1BAE" w14:textId="77777777" w:rsidR="000464E3" w:rsidRPr="000E51FC" w:rsidRDefault="000464E3" w:rsidP="000464E3">
            <w:pPr>
              <w:spacing w:after="0" w:line="240" w:lineRule="auto"/>
              <w:ind w:right="-1"/>
              <w:jc w:val="center"/>
              <w:rPr>
                <w:rFonts w:ascii="Verdana" w:eastAsia="Times New Roman" w:hAnsi="Verdana" w:cs="Times New Roman"/>
                <w:color w:val="000000"/>
                <w:sz w:val="24"/>
                <w:szCs w:val="24"/>
              </w:rPr>
            </w:pPr>
          </w:p>
        </w:tc>
        <w:tc>
          <w:tcPr>
            <w:tcW w:w="701" w:type="dxa"/>
          </w:tcPr>
          <w:p w14:paraId="254E9CE2" w14:textId="77777777" w:rsidR="000464E3" w:rsidRPr="000E51FC" w:rsidRDefault="000464E3" w:rsidP="000464E3">
            <w:pPr>
              <w:spacing w:after="0" w:line="240" w:lineRule="auto"/>
              <w:ind w:right="-1"/>
              <w:jc w:val="center"/>
              <w:rPr>
                <w:rFonts w:ascii="Verdana" w:eastAsia="Times New Roman" w:hAnsi="Verdana" w:cs="Times New Roman"/>
                <w:color w:val="000000"/>
                <w:sz w:val="24"/>
                <w:szCs w:val="24"/>
              </w:rPr>
            </w:pPr>
          </w:p>
        </w:tc>
        <w:tc>
          <w:tcPr>
            <w:tcW w:w="2611" w:type="dxa"/>
            <w:tcBorders>
              <w:top w:val="nil"/>
              <w:left w:val="nil"/>
              <w:bottom w:val="single" w:sz="4" w:space="0" w:color="auto"/>
              <w:right w:val="nil"/>
            </w:tcBorders>
          </w:tcPr>
          <w:p w14:paraId="53E54631" w14:textId="77777777" w:rsidR="000464E3" w:rsidRPr="000E51FC" w:rsidRDefault="000464E3" w:rsidP="000464E3">
            <w:pPr>
              <w:spacing w:after="0" w:line="240" w:lineRule="auto"/>
              <w:ind w:right="-1"/>
              <w:jc w:val="right"/>
              <w:rPr>
                <w:rFonts w:ascii="Verdana" w:eastAsia="Times New Roman" w:hAnsi="Verdana" w:cs="Times New Roman"/>
                <w:color w:val="000000"/>
                <w:sz w:val="24"/>
                <w:szCs w:val="24"/>
              </w:rPr>
            </w:pPr>
          </w:p>
        </w:tc>
        <w:tc>
          <w:tcPr>
            <w:tcW w:w="648" w:type="dxa"/>
          </w:tcPr>
          <w:p w14:paraId="1DC2B991" w14:textId="77777777" w:rsidR="000464E3" w:rsidRPr="000E51FC" w:rsidRDefault="000464E3" w:rsidP="000464E3">
            <w:pPr>
              <w:spacing w:after="0" w:line="240" w:lineRule="auto"/>
              <w:ind w:right="-1"/>
              <w:jc w:val="right"/>
              <w:rPr>
                <w:rFonts w:ascii="Verdana" w:eastAsia="Times New Roman" w:hAnsi="Verdana" w:cs="Times New Roman"/>
                <w:color w:val="000000"/>
                <w:sz w:val="24"/>
                <w:szCs w:val="24"/>
              </w:rPr>
            </w:pPr>
          </w:p>
        </w:tc>
      </w:tr>
      <w:tr w:rsidR="000464E3" w:rsidRPr="000E51FC" w14:paraId="570E043F" w14:textId="77777777" w:rsidTr="00F5189A">
        <w:trPr>
          <w:trHeight w:val="186"/>
        </w:trPr>
        <w:tc>
          <w:tcPr>
            <w:tcW w:w="3284" w:type="dxa"/>
            <w:tcBorders>
              <w:top w:val="single" w:sz="4" w:space="0" w:color="auto"/>
              <w:left w:val="nil"/>
              <w:bottom w:val="nil"/>
              <w:right w:val="nil"/>
            </w:tcBorders>
          </w:tcPr>
          <w:p w14:paraId="3E0716CF" w14:textId="77777777" w:rsidR="000464E3" w:rsidRPr="000E51FC" w:rsidRDefault="000464E3" w:rsidP="000464E3">
            <w:pPr>
              <w:autoSpaceDE w:val="0"/>
              <w:autoSpaceDN w:val="0"/>
              <w:adjustRightInd w:val="0"/>
              <w:spacing w:after="0" w:line="240" w:lineRule="auto"/>
              <w:rPr>
                <w:rFonts w:ascii="Verdana" w:eastAsia="Times New Roman" w:hAnsi="Verdana" w:cs="Times New Roman"/>
                <w:color w:val="000000"/>
                <w:position w:val="6"/>
                <w:sz w:val="24"/>
                <w:szCs w:val="24"/>
              </w:rPr>
            </w:pPr>
            <w:r w:rsidRPr="000E51FC">
              <w:rPr>
                <w:rFonts w:ascii="Verdana" w:eastAsia="Times New Roman" w:hAnsi="Verdana" w:cs="Times New Roman"/>
                <w:color w:val="000000"/>
                <w:position w:val="6"/>
                <w:sz w:val="24"/>
                <w:szCs w:val="24"/>
              </w:rPr>
              <w:lastRenderedPageBreak/>
              <w:t>(Tiekėjo arba jo įgalioto asmens pareigų pavadinimas)</w:t>
            </w:r>
          </w:p>
          <w:p w14:paraId="3102DFF6" w14:textId="77777777" w:rsidR="000464E3" w:rsidRPr="000E51FC" w:rsidRDefault="000464E3" w:rsidP="000464E3">
            <w:pPr>
              <w:autoSpaceDE w:val="0"/>
              <w:autoSpaceDN w:val="0"/>
              <w:adjustRightInd w:val="0"/>
              <w:spacing w:after="0" w:line="240" w:lineRule="auto"/>
              <w:rPr>
                <w:rFonts w:ascii="Verdana" w:eastAsia="Times New Roman" w:hAnsi="Verdana" w:cs="Times New Roman"/>
                <w:color w:val="000000"/>
                <w:position w:val="6"/>
                <w:sz w:val="24"/>
                <w:szCs w:val="24"/>
              </w:rPr>
            </w:pPr>
          </w:p>
        </w:tc>
        <w:tc>
          <w:tcPr>
            <w:tcW w:w="604" w:type="dxa"/>
          </w:tcPr>
          <w:p w14:paraId="5656B543" w14:textId="77777777" w:rsidR="000464E3" w:rsidRPr="000E51FC" w:rsidRDefault="000464E3" w:rsidP="000464E3">
            <w:pPr>
              <w:spacing w:after="0" w:line="240" w:lineRule="auto"/>
              <w:ind w:right="-1"/>
              <w:jc w:val="center"/>
              <w:rPr>
                <w:rFonts w:ascii="Verdana" w:eastAsia="Times New Roman" w:hAnsi="Verdana" w:cs="Times New Roman"/>
                <w:color w:val="000000"/>
                <w:sz w:val="24"/>
                <w:szCs w:val="24"/>
              </w:rPr>
            </w:pPr>
          </w:p>
        </w:tc>
        <w:tc>
          <w:tcPr>
            <w:tcW w:w="1980" w:type="dxa"/>
            <w:tcBorders>
              <w:top w:val="single" w:sz="4" w:space="0" w:color="auto"/>
              <w:left w:val="nil"/>
              <w:bottom w:val="nil"/>
              <w:right w:val="nil"/>
            </w:tcBorders>
          </w:tcPr>
          <w:p w14:paraId="57749D76" w14:textId="77777777" w:rsidR="000464E3" w:rsidRPr="000E51FC" w:rsidRDefault="000464E3" w:rsidP="000464E3">
            <w:pPr>
              <w:spacing w:after="0" w:line="240" w:lineRule="auto"/>
              <w:ind w:right="-1"/>
              <w:jc w:val="center"/>
              <w:rPr>
                <w:rFonts w:ascii="Verdana" w:eastAsia="Times New Roman" w:hAnsi="Verdana" w:cs="Times New Roman"/>
                <w:color w:val="000000"/>
                <w:sz w:val="24"/>
                <w:szCs w:val="24"/>
              </w:rPr>
            </w:pPr>
            <w:r w:rsidRPr="000E51FC">
              <w:rPr>
                <w:rFonts w:ascii="Verdana" w:eastAsia="Times New Roman" w:hAnsi="Verdana" w:cs="Times New Roman"/>
                <w:color w:val="000000"/>
                <w:position w:val="6"/>
                <w:sz w:val="24"/>
                <w:szCs w:val="24"/>
              </w:rPr>
              <w:t>(Parašas)</w:t>
            </w:r>
            <w:r w:rsidRPr="000E51FC">
              <w:rPr>
                <w:rFonts w:ascii="Verdana" w:eastAsia="Times New Roman" w:hAnsi="Verdana" w:cs="Times New Roman"/>
                <w:b/>
                <w:i/>
                <w:color w:val="000000"/>
                <w:sz w:val="24"/>
                <w:szCs w:val="24"/>
              </w:rPr>
              <w:t xml:space="preserve"> </w:t>
            </w:r>
            <w:r w:rsidRPr="000E51FC">
              <w:rPr>
                <w:rFonts w:ascii="Verdana" w:eastAsia="Times New Roman" w:hAnsi="Verdana" w:cs="Times New Roman"/>
                <w:b/>
                <w:i/>
                <w:color w:val="000000"/>
                <w:sz w:val="24"/>
                <w:szCs w:val="24"/>
                <w:vertAlign w:val="superscript"/>
              </w:rPr>
              <w:t>*</w:t>
            </w:r>
          </w:p>
        </w:tc>
        <w:tc>
          <w:tcPr>
            <w:tcW w:w="701" w:type="dxa"/>
          </w:tcPr>
          <w:p w14:paraId="2FC994B4" w14:textId="77777777" w:rsidR="000464E3" w:rsidRPr="000E51FC" w:rsidRDefault="000464E3" w:rsidP="000464E3">
            <w:pPr>
              <w:spacing w:after="0" w:line="240" w:lineRule="auto"/>
              <w:ind w:right="-1"/>
              <w:jc w:val="center"/>
              <w:rPr>
                <w:rFonts w:ascii="Verdana" w:eastAsia="Times New Roman" w:hAnsi="Verdana" w:cs="Times New Roman"/>
                <w:color w:val="000000"/>
                <w:sz w:val="24"/>
                <w:szCs w:val="24"/>
              </w:rPr>
            </w:pPr>
          </w:p>
        </w:tc>
        <w:tc>
          <w:tcPr>
            <w:tcW w:w="2611" w:type="dxa"/>
            <w:tcBorders>
              <w:top w:val="single" w:sz="4" w:space="0" w:color="auto"/>
              <w:left w:val="nil"/>
              <w:bottom w:val="nil"/>
              <w:right w:val="nil"/>
            </w:tcBorders>
          </w:tcPr>
          <w:p w14:paraId="635A9940" w14:textId="77777777" w:rsidR="000464E3" w:rsidRPr="000E51FC" w:rsidRDefault="000464E3" w:rsidP="000464E3">
            <w:pPr>
              <w:spacing w:after="0" w:line="240" w:lineRule="auto"/>
              <w:ind w:right="-1"/>
              <w:jc w:val="center"/>
              <w:rPr>
                <w:rFonts w:ascii="Verdana" w:eastAsia="Times New Roman" w:hAnsi="Verdana" w:cs="Times New Roman"/>
                <w:color w:val="000000"/>
                <w:sz w:val="24"/>
                <w:szCs w:val="24"/>
              </w:rPr>
            </w:pPr>
            <w:r w:rsidRPr="000E51FC">
              <w:rPr>
                <w:rFonts w:ascii="Verdana" w:eastAsia="Times New Roman" w:hAnsi="Verdana" w:cs="Times New Roman"/>
                <w:color w:val="000000"/>
                <w:position w:val="6"/>
                <w:sz w:val="24"/>
                <w:szCs w:val="24"/>
              </w:rPr>
              <w:t>(Vardas ir pavardė)</w:t>
            </w:r>
          </w:p>
        </w:tc>
        <w:tc>
          <w:tcPr>
            <w:tcW w:w="648" w:type="dxa"/>
          </w:tcPr>
          <w:p w14:paraId="25B6209E" w14:textId="77777777" w:rsidR="000464E3" w:rsidRPr="000E51FC" w:rsidRDefault="000464E3" w:rsidP="000464E3">
            <w:pPr>
              <w:spacing w:after="0" w:line="240" w:lineRule="auto"/>
              <w:ind w:right="-1"/>
              <w:jc w:val="center"/>
              <w:rPr>
                <w:rFonts w:ascii="Verdana" w:eastAsia="Times New Roman" w:hAnsi="Verdana" w:cs="Times New Roman"/>
                <w:color w:val="000000"/>
                <w:sz w:val="24"/>
                <w:szCs w:val="24"/>
              </w:rPr>
            </w:pPr>
          </w:p>
        </w:tc>
      </w:tr>
    </w:tbl>
    <w:p w14:paraId="4FC5BD3A" w14:textId="09D1E02F" w:rsidR="00E34AAB" w:rsidRPr="000E51FC" w:rsidRDefault="000464E3" w:rsidP="000464E3">
      <w:pPr>
        <w:spacing w:after="0" w:line="240" w:lineRule="auto"/>
        <w:ind w:firstLine="720"/>
        <w:jc w:val="both"/>
        <w:rPr>
          <w:rFonts w:ascii="Verdana" w:eastAsia="Times New Roman" w:hAnsi="Verdana" w:cs="Times New Roman"/>
          <w:i/>
          <w:color w:val="000000"/>
          <w:sz w:val="24"/>
          <w:szCs w:val="24"/>
        </w:rPr>
      </w:pPr>
      <w:r w:rsidRPr="000E51FC">
        <w:rPr>
          <w:rFonts w:ascii="Verdana" w:eastAsia="Times New Roman" w:hAnsi="Verdana" w:cs="Times New Roman"/>
          <w:b/>
          <w:i/>
          <w:color w:val="000000"/>
          <w:sz w:val="24"/>
          <w:szCs w:val="24"/>
        </w:rPr>
        <w:t xml:space="preserve">*Pastaba. </w:t>
      </w:r>
      <w:r w:rsidRPr="000E51FC">
        <w:rPr>
          <w:rFonts w:ascii="Verdana" w:eastAsia="Times New Roman" w:hAnsi="Verdana" w:cs="Times New Roman"/>
          <w:i/>
          <w:color w:val="000000"/>
          <w:sz w:val="24"/>
          <w:szCs w:val="24"/>
        </w:rPr>
        <w:t xml:space="preserve">Jeigu </w:t>
      </w:r>
      <w:r w:rsidRPr="000E51FC">
        <w:rPr>
          <w:rFonts w:ascii="Verdana" w:eastAsia="Times New Roman" w:hAnsi="Verdana" w:cs="Times New Roman"/>
          <w:i/>
          <w:kern w:val="16"/>
          <w:sz w:val="24"/>
          <w:szCs w:val="24"/>
        </w:rPr>
        <w:t xml:space="preserve">Perkančioji organizacija </w:t>
      </w:r>
      <w:r w:rsidRPr="000E51FC">
        <w:rPr>
          <w:rFonts w:ascii="Verdana" w:eastAsia="Times New Roman" w:hAnsi="Verdana" w:cs="Times New Roman"/>
          <w:i/>
          <w:color w:val="000000"/>
          <w:sz w:val="24"/>
          <w:szCs w:val="24"/>
        </w:rPr>
        <w:t>pirkimą atlieka CVP IS priemonėmis, visas pasiūlymas pasirašomas kvalifikuotu elektroniniu parašu, šio dokumento atskirai pasirašyti neprivaloma.</w:t>
      </w:r>
    </w:p>
    <w:p w14:paraId="7DF8A75A" w14:textId="08E625E9" w:rsidR="008C1738" w:rsidRPr="000E51FC" w:rsidRDefault="00E34AAB" w:rsidP="005D3CB4">
      <w:pPr>
        <w:rPr>
          <w:rFonts w:ascii="Verdana" w:eastAsia="Times New Roman" w:hAnsi="Verdana" w:cs="Times New Roman"/>
          <w:i/>
          <w:color w:val="000000"/>
          <w:sz w:val="24"/>
          <w:szCs w:val="24"/>
        </w:rPr>
      </w:pPr>
      <w:r w:rsidRPr="000E51FC">
        <w:rPr>
          <w:rFonts w:ascii="Verdana" w:eastAsia="Times New Roman" w:hAnsi="Verdana" w:cs="Times New Roman"/>
          <w:i/>
          <w:color w:val="000000"/>
          <w:sz w:val="24"/>
          <w:szCs w:val="24"/>
        </w:rPr>
        <w:br w:type="page"/>
      </w:r>
    </w:p>
    <w:p w14:paraId="48E0B19F" w14:textId="6FE08753" w:rsidR="00CE3CE2" w:rsidRPr="000E51FC" w:rsidRDefault="00CE3CE2" w:rsidP="004F41F7">
      <w:pPr>
        <w:spacing w:after="0"/>
        <w:ind w:firstLine="720"/>
        <w:jc w:val="right"/>
        <w:rPr>
          <w:rFonts w:ascii="Verdana" w:hAnsi="Verdana" w:cs="Times New Roman"/>
          <w:sz w:val="24"/>
          <w:szCs w:val="24"/>
        </w:rPr>
      </w:pPr>
      <w:r w:rsidRPr="000E51FC">
        <w:rPr>
          <w:rFonts w:ascii="Verdana" w:hAnsi="Verdana" w:cs="Times New Roman"/>
          <w:sz w:val="24"/>
          <w:szCs w:val="24"/>
        </w:rPr>
        <w:lastRenderedPageBreak/>
        <w:t>Pirkimo sąlygų 2 priedas</w:t>
      </w:r>
    </w:p>
    <w:p w14:paraId="6F0B034A" w14:textId="77777777" w:rsidR="00CE3CE2" w:rsidRPr="000E51FC" w:rsidRDefault="00CE3CE2" w:rsidP="00CE3CE2">
      <w:pPr>
        <w:spacing w:after="0" w:line="240" w:lineRule="auto"/>
        <w:jc w:val="right"/>
        <w:rPr>
          <w:rFonts w:ascii="Verdana" w:hAnsi="Verdana" w:cs="Times New Roman"/>
          <w:sz w:val="24"/>
          <w:szCs w:val="24"/>
        </w:rPr>
      </w:pPr>
      <w:r w:rsidRPr="000E51FC">
        <w:rPr>
          <w:rFonts w:ascii="Verdana" w:hAnsi="Verdana" w:cs="Times New Roman"/>
          <w:sz w:val="24"/>
          <w:szCs w:val="24"/>
        </w:rPr>
        <w:t>„Statybos rangos sutarties projektas“</w:t>
      </w:r>
    </w:p>
    <w:p w14:paraId="6F14AB57" w14:textId="77777777" w:rsidR="000C5B46" w:rsidRPr="000E51FC" w:rsidRDefault="000C5B46" w:rsidP="002F0BEB">
      <w:pPr>
        <w:spacing w:after="0" w:line="240" w:lineRule="auto"/>
        <w:jc w:val="center"/>
        <w:rPr>
          <w:rFonts w:ascii="Verdana" w:hAnsi="Verdana" w:cs="Times New Roman"/>
          <w:sz w:val="24"/>
          <w:szCs w:val="24"/>
        </w:rPr>
      </w:pPr>
    </w:p>
    <w:p w14:paraId="324A3F54" w14:textId="77777777" w:rsidR="00EB1BBD" w:rsidRPr="000E51FC" w:rsidRDefault="00EB1BBD" w:rsidP="00EB1BBD">
      <w:pPr>
        <w:spacing w:after="0" w:line="20" w:lineRule="atLeast"/>
        <w:jc w:val="center"/>
        <w:rPr>
          <w:rFonts w:ascii="Verdana" w:eastAsia="Arial Unicode MS" w:hAnsi="Verdana" w:cs="Times New Roman"/>
          <w:color w:val="00000A"/>
          <w:sz w:val="24"/>
          <w:szCs w:val="24"/>
          <w:lang w:eastAsia="en-US"/>
        </w:rPr>
      </w:pPr>
      <w:bookmarkStart w:id="42" w:name="_Hlk126563918"/>
      <w:r w:rsidRPr="000E51FC">
        <w:rPr>
          <w:rFonts w:ascii="Verdana" w:eastAsia="Arial Unicode MS" w:hAnsi="Verdana" w:cs="Times New Roman"/>
          <w:b/>
          <w:bCs/>
          <w:color w:val="00000A"/>
          <w:sz w:val="24"/>
          <w:szCs w:val="24"/>
          <w:lang w:eastAsia="en-US"/>
        </w:rPr>
        <w:t>STATYBOS RANGOS SUTARTIS Nr</w:t>
      </w:r>
      <w:r w:rsidRPr="000E51FC">
        <w:rPr>
          <w:rFonts w:ascii="Verdana" w:eastAsia="Arial Unicode MS" w:hAnsi="Verdana" w:cs="Times New Roman"/>
          <w:color w:val="00000A"/>
          <w:sz w:val="24"/>
          <w:szCs w:val="24"/>
          <w:lang w:eastAsia="en-US"/>
        </w:rPr>
        <w:t xml:space="preserve">. </w:t>
      </w:r>
    </w:p>
    <w:p w14:paraId="656C34EF" w14:textId="77777777" w:rsidR="00EB1BBD" w:rsidRPr="000E51FC" w:rsidRDefault="00EB1BBD" w:rsidP="002F0BEB">
      <w:pPr>
        <w:spacing w:after="0" w:line="20" w:lineRule="atLeast"/>
        <w:jc w:val="center"/>
        <w:rPr>
          <w:rFonts w:ascii="Verdana" w:eastAsia="Arial Unicode MS" w:hAnsi="Verdana" w:cs="Times New Roman"/>
          <w:color w:val="00000A"/>
          <w:sz w:val="24"/>
          <w:szCs w:val="24"/>
          <w:lang w:eastAsia="en-US"/>
        </w:rPr>
      </w:pPr>
    </w:p>
    <w:p w14:paraId="0337903E" w14:textId="6941F670" w:rsidR="00EB1BBD" w:rsidRPr="000E51FC" w:rsidRDefault="00EB1BBD" w:rsidP="00EB1BBD">
      <w:pPr>
        <w:spacing w:after="0" w:line="20" w:lineRule="atLeast"/>
        <w:jc w:val="center"/>
        <w:rPr>
          <w:rFonts w:ascii="Verdana" w:eastAsia="Arial Unicode MS" w:hAnsi="Verdana" w:cs="Times New Roman"/>
          <w:color w:val="00000A"/>
          <w:sz w:val="24"/>
          <w:szCs w:val="24"/>
          <w:lang w:eastAsia="en-US"/>
        </w:rPr>
      </w:pPr>
      <w:r w:rsidRPr="000E51FC">
        <w:rPr>
          <w:rFonts w:ascii="Verdana" w:eastAsia="Arial Unicode MS" w:hAnsi="Verdana" w:cs="Times New Roman"/>
          <w:color w:val="00000A"/>
          <w:sz w:val="24"/>
          <w:szCs w:val="24"/>
          <w:lang w:eastAsia="en-US"/>
        </w:rPr>
        <w:t xml:space="preserve">Du tūkstančiai dvidešimt </w:t>
      </w:r>
      <w:r w:rsidR="000C5B46" w:rsidRPr="000E51FC">
        <w:rPr>
          <w:rFonts w:ascii="Verdana" w:eastAsia="Arial Unicode MS" w:hAnsi="Verdana" w:cs="Times New Roman"/>
          <w:color w:val="00000A"/>
          <w:sz w:val="24"/>
          <w:szCs w:val="24"/>
          <w:lang w:eastAsia="en-US"/>
        </w:rPr>
        <w:t>_____</w:t>
      </w:r>
      <w:r w:rsidRPr="000E51FC">
        <w:rPr>
          <w:rFonts w:ascii="Verdana" w:eastAsia="Arial Unicode MS" w:hAnsi="Verdana" w:cs="Times New Roman"/>
          <w:color w:val="00000A"/>
          <w:sz w:val="24"/>
          <w:szCs w:val="24"/>
          <w:lang w:eastAsia="en-US"/>
        </w:rPr>
        <w:t xml:space="preserve"> metų ________ mėnesio_____ diena</w:t>
      </w:r>
    </w:p>
    <w:p w14:paraId="05A53EB8" w14:textId="77777777" w:rsidR="00EB1BBD" w:rsidRPr="000E51FC" w:rsidRDefault="00EB1BBD" w:rsidP="00EB1BBD">
      <w:pPr>
        <w:spacing w:after="0" w:line="20" w:lineRule="atLeast"/>
        <w:jc w:val="center"/>
        <w:rPr>
          <w:rFonts w:ascii="Verdana" w:eastAsia="Arial Unicode MS" w:hAnsi="Verdana" w:cs="Times New Roman"/>
          <w:color w:val="00000A"/>
          <w:sz w:val="24"/>
          <w:szCs w:val="24"/>
          <w:lang w:eastAsia="en-US"/>
        </w:rPr>
      </w:pPr>
      <w:r w:rsidRPr="000E51FC">
        <w:rPr>
          <w:rFonts w:ascii="Verdana" w:eastAsia="Arial Unicode MS" w:hAnsi="Verdana" w:cs="Times New Roman"/>
          <w:color w:val="00000A"/>
          <w:sz w:val="24"/>
          <w:szCs w:val="24"/>
          <w:lang w:eastAsia="en-US"/>
        </w:rPr>
        <w:t>Marijampolė</w:t>
      </w:r>
    </w:p>
    <w:p w14:paraId="2F63C20F" w14:textId="77777777" w:rsidR="00EB1BBD" w:rsidRPr="000E51FC" w:rsidRDefault="00EB1BBD" w:rsidP="00EB1BBD">
      <w:pPr>
        <w:spacing w:after="0" w:line="20" w:lineRule="atLeast"/>
        <w:jc w:val="center"/>
        <w:rPr>
          <w:rFonts w:ascii="Verdana" w:eastAsia="Arial Unicode MS" w:hAnsi="Verdana" w:cs="Times New Roman"/>
          <w:color w:val="00000A"/>
          <w:sz w:val="24"/>
          <w:szCs w:val="24"/>
          <w:lang w:eastAsia="en-US"/>
        </w:rPr>
      </w:pPr>
    </w:p>
    <w:p w14:paraId="5C47AC0E" w14:textId="70158EFF" w:rsidR="00EB1BBD" w:rsidRPr="000E51FC" w:rsidRDefault="005A310F" w:rsidP="002F0BEB">
      <w:pPr>
        <w:spacing w:after="0" w:line="240" w:lineRule="auto"/>
        <w:ind w:firstLine="720"/>
        <w:jc w:val="both"/>
        <w:rPr>
          <w:rFonts w:ascii="Verdana" w:eastAsia="Arial Unicode MS" w:hAnsi="Verdana" w:cs="Times New Roman"/>
          <w:color w:val="00000A"/>
          <w:sz w:val="24"/>
          <w:szCs w:val="24"/>
          <w:lang w:eastAsia="en-US"/>
        </w:rPr>
      </w:pPr>
      <w:r w:rsidRPr="000E51FC">
        <w:rPr>
          <w:rFonts w:ascii="Verdana" w:eastAsia="Arial Unicode MS" w:hAnsi="Verdana" w:cs="Times New Roman"/>
          <w:color w:val="00000A"/>
          <w:sz w:val="24"/>
          <w:szCs w:val="24"/>
          <w:lang w:eastAsia="en-US"/>
        </w:rPr>
        <w:t>Marijampolės savivaldybės administracija</w:t>
      </w:r>
      <w:r w:rsidR="00EB1BBD" w:rsidRPr="000E51FC">
        <w:rPr>
          <w:rFonts w:ascii="Verdana" w:eastAsia="Arial Unicode MS" w:hAnsi="Verdana" w:cs="Times New Roman"/>
          <w:i/>
          <w:iCs/>
          <w:color w:val="00000A"/>
          <w:sz w:val="24"/>
          <w:szCs w:val="24"/>
          <w:lang w:eastAsia="en-US"/>
        </w:rPr>
        <w:t>,</w:t>
      </w:r>
      <w:r w:rsidR="00EB1BBD" w:rsidRPr="000E51FC">
        <w:rPr>
          <w:rFonts w:ascii="Verdana" w:eastAsia="Arial Unicode MS" w:hAnsi="Verdana" w:cs="Times New Roman"/>
          <w:color w:val="00000A"/>
          <w:sz w:val="24"/>
          <w:szCs w:val="24"/>
          <w:lang w:eastAsia="en-US"/>
        </w:rPr>
        <w:t xml:space="preserve"> juridinio asmens kodas </w:t>
      </w:r>
      <w:r w:rsidRPr="000E51FC">
        <w:rPr>
          <w:rFonts w:ascii="Verdana" w:eastAsia="Arial Unicode MS" w:hAnsi="Verdana" w:cs="Times New Roman"/>
          <w:color w:val="00000A"/>
          <w:sz w:val="24"/>
          <w:szCs w:val="24"/>
          <w:lang w:eastAsia="en-US"/>
        </w:rPr>
        <w:t>188769113</w:t>
      </w:r>
      <w:r w:rsidR="00EB1BBD" w:rsidRPr="000E51FC">
        <w:rPr>
          <w:rFonts w:ascii="Verdana" w:eastAsia="Arial Unicode MS" w:hAnsi="Verdana" w:cs="Times New Roman"/>
          <w:color w:val="00000A"/>
          <w:sz w:val="24"/>
          <w:szCs w:val="24"/>
          <w:lang w:eastAsia="en-US"/>
        </w:rPr>
        <w:t xml:space="preserve">, kurios registruota buveinė yra </w:t>
      </w:r>
      <w:r w:rsidRPr="000E51FC">
        <w:rPr>
          <w:rFonts w:ascii="Verdana" w:eastAsia="Arial Unicode MS" w:hAnsi="Verdana" w:cs="Times New Roman"/>
          <w:iCs/>
          <w:color w:val="00000A"/>
          <w:sz w:val="24"/>
          <w:szCs w:val="24"/>
          <w:lang w:eastAsia="en-US"/>
        </w:rPr>
        <w:t>J. Basanavičiaus a. 1, Marijampolė</w:t>
      </w:r>
      <w:r w:rsidR="00EB1BBD" w:rsidRPr="000E51FC">
        <w:rPr>
          <w:rFonts w:ascii="Verdana" w:eastAsia="Arial Unicode MS" w:hAnsi="Verdana" w:cs="Times New Roman"/>
          <w:iCs/>
          <w:color w:val="00000A"/>
          <w:sz w:val="24"/>
          <w:szCs w:val="24"/>
          <w:lang w:eastAsia="en-US"/>
        </w:rPr>
        <w:t xml:space="preserve">, </w:t>
      </w:r>
      <w:r w:rsidR="00EB1BBD" w:rsidRPr="000E51FC">
        <w:rPr>
          <w:rFonts w:ascii="Verdana" w:eastAsia="Arial Unicode MS" w:hAnsi="Verdana" w:cs="Times New Roman"/>
          <w:color w:val="00000A"/>
          <w:sz w:val="24"/>
          <w:szCs w:val="24"/>
          <w:lang w:eastAsia="en-US"/>
        </w:rPr>
        <w:t xml:space="preserve">duomenys apie įstaigą kaupiami ir saugomi Lietuvos Respublikos juridinių asmenų registre, atstovaujama </w:t>
      </w:r>
      <w:r w:rsidRPr="000E51FC">
        <w:rPr>
          <w:rFonts w:ascii="Verdana" w:eastAsia="Arial Unicode MS" w:hAnsi="Verdana" w:cs="Times New Roman"/>
          <w:iCs/>
          <w:color w:val="00000A"/>
          <w:sz w:val="24"/>
          <w:szCs w:val="24"/>
          <w:lang w:eastAsia="en-US"/>
        </w:rPr>
        <w:t xml:space="preserve">administracijos direktoriaus </w:t>
      </w:r>
      <w:r w:rsidR="008838AE" w:rsidRPr="000E51FC">
        <w:rPr>
          <w:rFonts w:ascii="Verdana" w:eastAsia="Arial Unicode MS" w:hAnsi="Verdana" w:cs="Times New Roman"/>
          <w:iCs/>
          <w:color w:val="00000A"/>
          <w:sz w:val="24"/>
          <w:szCs w:val="24"/>
          <w:lang w:eastAsia="en-US"/>
        </w:rPr>
        <w:t xml:space="preserve">Nerijaus </w:t>
      </w:r>
      <w:proofErr w:type="spellStart"/>
      <w:r w:rsidR="008838AE" w:rsidRPr="000E51FC">
        <w:rPr>
          <w:rFonts w:ascii="Verdana" w:eastAsia="Arial Unicode MS" w:hAnsi="Verdana" w:cs="Times New Roman"/>
          <w:iCs/>
          <w:color w:val="00000A"/>
          <w:sz w:val="24"/>
          <w:szCs w:val="24"/>
          <w:lang w:eastAsia="en-US"/>
        </w:rPr>
        <w:t>Mašalaičio</w:t>
      </w:r>
      <w:proofErr w:type="spellEnd"/>
      <w:r w:rsidRPr="000E51FC">
        <w:rPr>
          <w:rFonts w:ascii="Verdana" w:eastAsia="Arial Unicode MS" w:hAnsi="Verdana" w:cs="Times New Roman"/>
          <w:iCs/>
          <w:color w:val="00000A"/>
          <w:sz w:val="24"/>
          <w:szCs w:val="24"/>
          <w:lang w:eastAsia="en-US"/>
        </w:rPr>
        <w:t>, veikiančio pagal Marijampolės savivaldybės administracijos nuostatus</w:t>
      </w:r>
      <w:r w:rsidRPr="000E51FC">
        <w:rPr>
          <w:rFonts w:ascii="Verdana" w:eastAsia="Arial Unicode MS" w:hAnsi="Verdana" w:cs="Times New Roman"/>
          <w:i/>
          <w:color w:val="00000A"/>
          <w:sz w:val="24"/>
          <w:szCs w:val="24"/>
          <w:lang w:eastAsia="en-US"/>
        </w:rPr>
        <w:t xml:space="preserve"> </w:t>
      </w:r>
      <w:r w:rsidR="00EB1BBD" w:rsidRPr="000E51FC">
        <w:rPr>
          <w:rFonts w:ascii="Verdana" w:eastAsia="Arial Unicode MS" w:hAnsi="Verdana" w:cs="Times New Roman"/>
          <w:color w:val="00000A"/>
          <w:sz w:val="24"/>
          <w:szCs w:val="24"/>
          <w:lang w:eastAsia="en-US"/>
        </w:rPr>
        <w:t>(toliau – Užsakovas), ir</w:t>
      </w:r>
      <w:r w:rsidR="002F0BEB" w:rsidRPr="000E51FC">
        <w:rPr>
          <w:rFonts w:ascii="Verdana" w:eastAsia="Arial Unicode MS" w:hAnsi="Verdana" w:cs="Times New Roman"/>
          <w:color w:val="00000A"/>
          <w:sz w:val="24"/>
          <w:szCs w:val="24"/>
          <w:lang w:eastAsia="en-US"/>
        </w:rPr>
        <w:t xml:space="preserve"> </w:t>
      </w:r>
      <w:r w:rsidR="00EB1BBD" w:rsidRPr="000E51FC">
        <w:rPr>
          <w:rFonts w:ascii="Verdana" w:eastAsia="Arial Unicode MS" w:hAnsi="Verdana" w:cs="Times New Roman"/>
          <w:i/>
          <w:color w:val="00000A"/>
          <w:sz w:val="24"/>
          <w:szCs w:val="24"/>
          <w:lang w:eastAsia="en-US"/>
        </w:rPr>
        <w:t>(tiekėjas)</w:t>
      </w:r>
      <w:r w:rsidR="00EB1BBD" w:rsidRPr="000E51FC">
        <w:rPr>
          <w:rFonts w:ascii="Verdana" w:eastAsia="Arial Unicode MS" w:hAnsi="Verdana" w:cs="Times New Roman"/>
          <w:color w:val="00000A"/>
          <w:sz w:val="24"/>
          <w:szCs w:val="24"/>
          <w:lang w:eastAsia="en-US"/>
        </w:rPr>
        <w:t xml:space="preserve">, juridinio asmens kodas </w:t>
      </w:r>
      <w:r w:rsidR="00EB1BBD" w:rsidRPr="000E51FC">
        <w:rPr>
          <w:rFonts w:ascii="Verdana" w:eastAsia="Arial Unicode MS" w:hAnsi="Verdana" w:cs="Times New Roman"/>
          <w:i/>
          <w:color w:val="00000A"/>
          <w:sz w:val="24"/>
          <w:szCs w:val="24"/>
          <w:lang w:eastAsia="en-US"/>
        </w:rPr>
        <w:t>(nurodomas kodas)</w:t>
      </w:r>
      <w:r w:rsidR="00EB1BBD" w:rsidRPr="000E51FC">
        <w:rPr>
          <w:rFonts w:ascii="Verdana" w:eastAsia="Arial Unicode MS" w:hAnsi="Verdana" w:cs="Times New Roman"/>
          <w:color w:val="00000A"/>
          <w:sz w:val="24"/>
          <w:szCs w:val="24"/>
          <w:lang w:eastAsia="en-US"/>
        </w:rPr>
        <w:t xml:space="preserve">, kurio registruota buveinė yra </w:t>
      </w:r>
      <w:r w:rsidR="00EB1BBD" w:rsidRPr="000E51FC">
        <w:rPr>
          <w:rFonts w:ascii="Verdana" w:eastAsia="Arial Unicode MS" w:hAnsi="Verdana" w:cs="Times New Roman"/>
          <w:i/>
          <w:color w:val="00000A"/>
          <w:sz w:val="24"/>
          <w:szCs w:val="24"/>
          <w:lang w:eastAsia="en-US"/>
        </w:rPr>
        <w:t>(adresas)</w:t>
      </w:r>
      <w:r w:rsidR="00EB1BBD" w:rsidRPr="000E51FC">
        <w:rPr>
          <w:rFonts w:ascii="Verdana" w:eastAsia="Arial Unicode MS" w:hAnsi="Verdana" w:cs="Times New Roman"/>
          <w:color w:val="00000A"/>
          <w:sz w:val="24"/>
          <w:szCs w:val="24"/>
          <w:lang w:eastAsia="en-US"/>
        </w:rPr>
        <w:t xml:space="preserve">, duomenys apie įmonę kaupiami ir saugomi Lietuvos Respublikos juridinių asmenų registre, atstovaujama </w:t>
      </w:r>
      <w:r w:rsidR="00EB1BBD" w:rsidRPr="000E51FC">
        <w:rPr>
          <w:rFonts w:ascii="Verdana" w:eastAsia="Arial Unicode MS" w:hAnsi="Verdana" w:cs="Times New Roman"/>
          <w:i/>
          <w:color w:val="00000A"/>
          <w:sz w:val="24"/>
          <w:szCs w:val="24"/>
          <w:lang w:eastAsia="en-US"/>
        </w:rPr>
        <w:t>(pareigos, vardas, pavardė)</w:t>
      </w:r>
      <w:r w:rsidR="00EB1BBD" w:rsidRPr="000E51FC">
        <w:rPr>
          <w:rFonts w:ascii="Verdana" w:eastAsia="Arial Unicode MS" w:hAnsi="Verdana" w:cs="Times New Roman"/>
          <w:color w:val="00000A"/>
          <w:sz w:val="24"/>
          <w:szCs w:val="24"/>
          <w:lang w:eastAsia="en-US"/>
        </w:rPr>
        <w:t>, veikiančio (-</w:t>
      </w:r>
      <w:proofErr w:type="spellStart"/>
      <w:r w:rsidR="00EB1BBD" w:rsidRPr="000E51FC">
        <w:rPr>
          <w:rFonts w:ascii="Verdana" w:eastAsia="Arial Unicode MS" w:hAnsi="Verdana" w:cs="Times New Roman"/>
          <w:color w:val="00000A"/>
          <w:sz w:val="24"/>
          <w:szCs w:val="24"/>
          <w:lang w:eastAsia="en-US"/>
        </w:rPr>
        <w:t>ios</w:t>
      </w:r>
      <w:proofErr w:type="spellEnd"/>
      <w:r w:rsidR="00EB1BBD" w:rsidRPr="000E51FC">
        <w:rPr>
          <w:rFonts w:ascii="Verdana" w:eastAsia="Arial Unicode MS" w:hAnsi="Verdana" w:cs="Times New Roman"/>
          <w:color w:val="00000A"/>
          <w:sz w:val="24"/>
          <w:szCs w:val="24"/>
          <w:lang w:eastAsia="en-US"/>
        </w:rPr>
        <w:t xml:space="preserve">) pagal </w:t>
      </w:r>
      <w:r w:rsidR="00EB1BBD" w:rsidRPr="000E51FC">
        <w:rPr>
          <w:rFonts w:ascii="Verdana" w:eastAsia="Arial Unicode MS" w:hAnsi="Verdana" w:cs="Times New Roman"/>
          <w:i/>
          <w:color w:val="00000A"/>
          <w:sz w:val="24"/>
          <w:szCs w:val="24"/>
          <w:lang w:eastAsia="en-US"/>
        </w:rPr>
        <w:t>(dokumentas, kurio pagrindu veikia asmuo)</w:t>
      </w:r>
      <w:r w:rsidR="00EB1BBD" w:rsidRPr="000E51FC">
        <w:rPr>
          <w:rFonts w:ascii="Verdana" w:eastAsia="Arial Unicode MS" w:hAnsi="Verdana" w:cs="Times New Roman"/>
          <w:color w:val="00000A"/>
          <w:sz w:val="24"/>
          <w:szCs w:val="24"/>
          <w:lang w:eastAsia="en-US"/>
        </w:rPr>
        <w:t xml:space="preserve"> (toliau – Rangovas),</w:t>
      </w:r>
      <w:r w:rsidR="002F0BEB" w:rsidRPr="000E51FC">
        <w:rPr>
          <w:rFonts w:ascii="Verdana" w:eastAsia="Arial Unicode MS" w:hAnsi="Verdana" w:cs="Times New Roman"/>
          <w:color w:val="00000A"/>
          <w:sz w:val="24"/>
          <w:szCs w:val="24"/>
          <w:lang w:eastAsia="en-US"/>
        </w:rPr>
        <w:t xml:space="preserve"> </w:t>
      </w:r>
      <w:r w:rsidR="00EB1BBD" w:rsidRPr="000E51FC">
        <w:rPr>
          <w:rFonts w:ascii="Verdana" w:eastAsia="Arial Unicode MS" w:hAnsi="Verdana" w:cs="Times New Roman"/>
          <w:i/>
          <w:color w:val="00000A"/>
          <w:sz w:val="24"/>
          <w:szCs w:val="24"/>
          <w:lang w:eastAsia="en-US"/>
        </w:rPr>
        <w:t>(jei tai ūkio subjektų grupė –atitinkami duomenys apie kiekvieną partnerį)</w:t>
      </w:r>
      <w:r w:rsidR="002F0BEB" w:rsidRPr="000E51FC">
        <w:rPr>
          <w:rFonts w:ascii="Verdana" w:eastAsia="Arial Unicode MS" w:hAnsi="Verdana" w:cs="Times New Roman"/>
          <w:color w:val="00000A"/>
          <w:sz w:val="24"/>
          <w:szCs w:val="24"/>
          <w:lang w:eastAsia="en-US"/>
        </w:rPr>
        <w:t xml:space="preserve"> </w:t>
      </w:r>
      <w:r w:rsidR="00EB1BBD" w:rsidRPr="000E51FC">
        <w:rPr>
          <w:rFonts w:ascii="Verdana" w:eastAsia="Arial Unicode MS" w:hAnsi="Verdana" w:cs="Times New Roman"/>
          <w:color w:val="00000A"/>
          <w:sz w:val="24"/>
          <w:szCs w:val="24"/>
          <w:lang w:eastAsia="en-US"/>
        </w:rPr>
        <w:t>toliau kartu vadinami „Šalimis“, o kiekvienas atskirai – „Šalimi“, sudarė šią statybos rangos sutartį (toliau – Sutartis) ir susitarė dėl toliau išvardintų sąlygų.</w:t>
      </w:r>
    </w:p>
    <w:p w14:paraId="44A08AE0" w14:textId="77777777" w:rsidR="00EB1BBD" w:rsidRPr="000E51FC" w:rsidRDefault="00EB1BBD" w:rsidP="00EB1BBD">
      <w:pPr>
        <w:spacing w:after="0" w:line="20" w:lineRule="atLeast"/>
        <w:ind w:firstLine="720"/>
        <w:jc w:val="both"/>
        <w:rPr>
          <w:rFonts w:ascii="Verdana" w:eastAsia="Arial Unicode MS" w:hAnsi="Verdana" w:cs="Times New Roman"/>
          <w:color w:val="00000A"/>
          <w:sz w:val="24"/>
          <w:szCs w:val="24"/>
          <w:lang w:eastAsia="en-US"/>
        </w:rPr>
      </w:pPr>
    </w:p>
    <w:p w14:paraId="2BA06C37" w14:textId="77777777" w:rsidR="008C5352" w:rsidRPr="000E51FC" w:rsidRDefault="008C5352" w:rsidP="008C5352">
      <w:pPr>
        <w:pStyle w:val="Sraopastraipa"/>
        <w:numPr>
          <w:ilvl w:val="0"/>
          <w:numId w:val="41"/>
        </w:numPr>
        <w:spacing w:before="240" w:after="0" w:line="240" w:lineRule="auto"/>
        <w:jc w:val="center"/>
        <w:rPr>
          <w:rFonts w:ascii="Verdana" w:eastAsia="Arial Unicode MS" w:hAnsi="Verdana"/>
          <w:b/>
          <w:color w:val="00000A"/>
          <w:szCs w:val="24"/>
        </w:rPr>
      </w:pPr>
      <w:r w:rsidRPr="000E51FC">
        <w:rPr>
          <w:rFonts w:ascii="Verdana" w:eastAsia="Arial Unicode MS" w:hAnsi="Verdana"/>
          <w:b/>
          <w:color w:val="00000A"/>
          <w:szCs w:val="24"/>
        </w:rPr>
        <w:t>SUTARTIES OBJEKTAS</w:t>
      </w:r>
    </w:p>
    <w:p w14:paraId="63AB72B4" w14:textId="77777777" w:rsidR="008C5352" w:rsidRPr="000E51FC" w:rsidRDefault="008C5352" w:rsidP="008C5352">
      <w:pPr>
        <w:pStyle w:val="Sraopastraipa"/>
        <w:spacing w:before="240" w:after="0" w:line="240" w:lineRule="auto"/>
        <w:rPr>
          <w:rFonts w:ascii="Verdana" w:eastAsia="Arial Unicode MS" w:hAnsi="Verdana"/>
          <w:b/>
          <w:color w:val="00000A"/>
          <w:szCs w:val="24"/>
        </w:rPr>
      </w:pPr>
    </w:p>
    <w:p w14:paraId="44643985" w14:textId="20559BC1" w:rsidR="008C5352" w:rsidRPr="000E51FC" w:rsidRDefault="008C5352" w:rsidP="008C5352">
      <w:pPr>
        <w:numPr>
          <w:ilvl w:val="0"/>
          <w:numId w:val="40"/>
        </w:numPr>
        <w:tabs>
          <w:tab w:val="clear" w:pos="1680"/>
          <w:tab w:val="left" w:pos="0"/>
          <w:tab w:val="left" w:pos="1260"/>
          <w:tab w:val="left" w:pos="1440"/>
          <w:tab w:val="left" w:pos="1670"/>
        </w:tabs>
        <w:spacing w:after="0" w:line="240" w:lineRule="auto"/>
        <w:ind w:left="0" w:firstLine="720"/>
        <w:jc w:val="both"/>
        <w:rPr>
          <w:rFonts w:ascii="Verdana" w:hAnsi="Verdana"/>
          <w:sz w:val="24"/>
          <w:szCs w:val="24"/>
        </w:rPr>
      </w:pPr>
      <w:r w:rsidRPr="000E51FC">
        <w:rPr>
          <w:rFonts w:ascii="Verdana" w:hAnsi="Verdana"/>
          <w:sz w:val="24"/>
          <w:szCs w:val="24"/>
        </w:rPr>
        <w:t xml:space="preserve">Šia Sutartimi Rangovas įsipareigoja atlikti </w:t>
      </w:r>
      <w:r w:rsidR="004A020E" w:rsidRPr="000E51FC">
        <w:rPr>
          <w:rFonts w:ascii="Verdana" w:hAnsi="Verdana"/>
          <w:sz w:val="24"/>
          <w:szCs w:val="24"/>
        </w:rPr>
        <w:t>Marijampolės savivaldybėje esančių hidrotechnikos statinių priežiūros, remonto ir rekonstravimo darbus su projektavimu</w:t>
      </w:r>
      <w:r w:rsidRPr="000E51FC">
        <w:rPr>
          <w:rFonts w:ascii="Verdana" w:hAnsi="Verdana"/>
          <w:sz w:val="24"/>
          <w:szCs w:val="24"/>
        </w:rPr>
        <w:t xml:space="preserve"> (toliau – Darbai), o Užsakovas įsipareigoja sudaryti Rangovui būtinas Darbams atlikti sąlygas, priimti Darbų rezultatą ir sumokėti pagal Sutartyje nurodytus įkainius.</w:t>
      </w:r>
    </w:p>
    <w:p w14:paraId="5C4DD127" w14:textId="0B0688DC" w:rsidR="00B57EC4" w:rsidRPr="000E51FC" w:rsidRDefault="00B57EC4" w:rsidP="00B57EC4">
      <w:pPr>
        <w:numPr>
          <w:ilvl w:val="0"/>
          <w:numId w:val="40"/>
        </w:numPr>
        <w:tabs>
          <w:tab w:val="clear" w:pos="1680"/>
          <w:tab w:val="left" w:pos="0"/>
          <w:tab w:val="left" w:pos="1260"/>
          <w:tab w:val="left" w:pos="1440"/>
          <w:tab w:val="left" w:pos="1670"/>
        </w:tabs>
        <w:spacing w:after="0" w:line="20" w:lineRule="atLeast"/>
        <w:ind w:left="0" w:firstLine="720"/>
        <w:jc w:val="both"/>
        <w:rPr>
          <w:rFonts w:ascii="Verdana" w:eastAsia="Times New Roman" w:hAnsi="Verdana" w:cs="Times New Roman"/>
          <w:sz w:val="24"/>
          <w:szCs w:val="24"/>
        </w:rPr>
      </w:pPr>
      <w:r w:rsidRPr="000E51FC">
        <w:rPr>
          <w:rFonts w:ascii="Verdana" w:eastAsia="Times New Roman" w:hAnsi="Verdana" w:cs="Times New Roman"/>
          <w:sz w:val="24"/>
          <w:szCs w:val="24"/>
        </w:rPr>
        <w:t>Atlikti darbai turi atitikti statybos techninių reglamentų STR 1.07.03:2017 „Statinių techninės ir naudojimo priežiūros tvarka. Naujų nekilnojamojo turto kadastro objektų formavimo tvarka“; STR 2.02.06:2004 „Hidrotechnikos statiniai. Pagrindinės nuostatos“, STR 2.03.03:2005 „Inžinerinės teritorijų apsaugos nuo patvenkimo ir užtvinimo projektavimas. Pagrindinės nuostatos“, STR 2.05.14:2005 „Hidrotechnikos statinių pagrindų ir pamatų projektavimas“, STR 2.05.15:2004 „Hidrotechnikos statinių poveikiai ir apkrovos“, STR 2.05.17:2005 „Gruntinių medžiagų užtvankos“, STR 2.05.18:2005 „Betoninės ir gelžbetoninės užtvankos ir jų konstrukcijos“, STR 2.05.19:2015 Inžinerinė hidrologija. Pagrindiniai skaičiavimų reikalavimai“, STR 2.02.03:2003 „Žuvų pralaidos. Pagrindinės nuostatos“; melioracijos techninių reglamentų MTR 2.02.01:2006 „Melioracijos statiniai. Pagrindiniai reikalavimai“, MTR 1.05.01:2005 „Melioracijos statinių projektavimas“, pirkimo dokumentų reikalavimus, kitų galiojančių statybos ir melioracijos normatyvinių dokumentų reikalavimus.</w:t>
      </w:r>
    </w:p>
    <w:p w14:paraId="4D3CA009" w14:textId="77777777" w:rsidR="002E69AF" w:rsidRPr="000E51FC" w:rsidRDefault="008C5352" w:rsidP="002E69AF">
      <w:pPr>
        <w:numPr>
          <w:ilvl w:val="0"/>
          <w:numId w:val="40"/>
        </w:numPr>
        <w:tabs>
          <w:tab w:val="clear" w:pos="1680"/>
          <w:tab w:val="left" w:pos="0"/>
          <w:tab w:val="left" w:pos="1260"/>
          <w:tab w:val="left" w:pos="1440"/>
          <w:tab w:val="left" w:pos="1670"/>
        </w:tabs>
        <w:spacing w:after="0" w:line="240" w:lineRule="auto"/>
        <w:ind w:left="0" w:firstLine="720"/>
        <w:jc w:val="both"/>
        <w:rPr>
          <w:rFonts w:ascii="Verdana" w:hAnsi="Verdana"/>
          <w:sz w:val="24"/>
          <w:szCs w:val="24"/>
        </w:rPr>
      </w:pPr>
      <w:r w:rsidRPr="000E51FC">
        <w:rPr>
          <w:rFonts w:ascii="Verdana" w:hAnsi="Verdana"/>
          <w:sz w:val="24"/>
          <w:szCs w:val="24"/>
        </w:rPr>
        <w:t xml:space="preserve">Esant poreikiui, Užsakovas numato Lietuvos Respublikos viešųjų pirkimų įstatymo nustatyta tvarka pirkti papildomus darbus. </w:t>
      </w:r>
    </w:p>
    <w:p w14:paraId="7612F787" w14:textId="3A3CE57C" w:rsidR="008C5352" w:rsidRPr="000E51FC" w:rsidRDefault="008C5352" w:rsidP="002E69AF">
      <w:pPr>
        <w:numPr>
          <w:ilvl w:val="0"/>
          <w:numId w:val="40"/>
        </w:numPr>
        <w:tabs>
          <w:tab w:val="clear" w:pos="1680"/>
          <w:tab w:val="left" w:pos="0"/>
          <w:tab w:val="left" w:pos="1260"/>
          <w:tab w:val="left" w:pos="1440"/>
          <w:tab w:val="left" w:pos="1670"/>
        </w:tabs>
        <w:spacing w:after="0" w:line="240" w:lineRule="auto"/>
        <w:ind w:left="0" w:firstLine="720"/>
        <w:jc w:val="both"/>
        <w:rPr>
          <w:rFonts w:ascii="Verdana" w:hAnsi="Verdana"/>
          <w:sz w:val="24"/>
          <w:szCs w:val="24"/>
        </w:rPr>
      </w:pPr>
      <w:r w:rsidRPr="000E51FC">
        <w:rPr>
          <w:rFonts w:ascii="Verdana" w:hAnsi="Verdana"/>
          <w:sz w:val="24"/>
          <w:szCs w:val="24"/>
        </w:rPr>
        <w:lastRenderedPageBreak/>
        <w:t>Visi Darbai atliekami pagal Darbų pirkimo pasiūlyme nurodytus įkainius, pirkimo pasiūlymas yra neatsiejama Sutarties dalis.</w:t>
      </w:r>
    </w:p>
    <w:p w14:paraId="6140C7C1" w14:textId="77777777" w:rsidR="00210E9F" w:rsidRPr="000E51FC" w:rsidRDefault="00210E9F" w:rsidP="003760F2">
      <w:pPr>
        <w:tabs>
          <w:tab w:val="left" w:pos="0"/>
          <w:tab w:val="left" w:pos="1260"/>
          <w:tab w:val="left" w:pos="1440"/>
          <w:tab w:val="left" w:pos="1670"/>
        </w:tabs>
        <w:spacing w:after="0" w:line="20" w:lineRule="atLeast"/>
        <w:ind w:left="720"/>
        <w:jc w:val="center"/>
        <w:rPr>
          <w:rFonts w:ascii="Times New Roman" w:eastAsia="Arial Unicode MS" w:hAnsi="Times New Roman" w:cs="Times New Roman"/>
          <w:color w:val="00000A"/>
          <w:sz w:val="24"/>
          <w:szCs w:val="24"/>
          <w:lang w:eastAsia="en-US"/>
        </w:rPr>
      </w:pPr>
    </w:p>
    <w:p w14:paraId="0D3C2D21" w14:textId="77777777" w:rsidR="00210E9F" w:rsidRPr="000E51FC" w:rsidRDefault="00210E9F" w:rsidP="00210E9F">
      <w:pPr>
        <w:numPr>
          <w:ilvl w:val="0"/>
          <w:numId w:val="41"/>
        </w:numPr>
        <w:spacing w:after="0" w:line="20" w:lineRule="atLeast"/>
        <w:contextualSpacing/>
        <w:jc w:val="center"/>
        <w:rPr>
          <w:rFonts w:ascii="Verdana" w:eastAsia="Arial Unicode MS" w:hAnsi="Verdana" w:cs="Times New Roman"/>
          <w:b/>
          <w:color w:val="00000A"/>
          <w:sz w:val="24"/>
          <w:szCs w:val="24"/>
          <w:lang w:eastAsia="en-US"/>
        </w:rPr>
      </w:pPr>
      <w:r w:rsidRPr="000E51FC">
        <w:rPr>
          <w:rFonts w:ascii="Verdana" w:eastAsia="Arial Unicode MS" w:hAnsi="Verdana" w:cs="Times New Roman"/>
          <w:b/>
          <w:color w:val="00000A"/>
          <w:sz w:val="24"/>
          <w:szCs w:val="24"/>
          <w:lang w:eastAsia="en-US"/>
        </w:rPr>
        <w:t xml:space="preserve"> SUTARTIES KAINA</w:t>
      </w:r>
    </w:p>
    <w:p w14:paraId="589C01AF" w14:textId="77777777" w:rsidR="00210E9F" w:rsidRPr="000E51FC" w:rsidRDefault="00210E9F" w:rsidP="003760F2">
      <w:pPr>
        <w:spacing w:after="0" w:line="20" w:lineRule="atLeast"/>
        <w:ind w:left="720"/>
        <w:contextualSpacing/>
        <w:jc w:val="center"/>
        <w:rPr>
          <w:rFonts w:ascii="Verdana" w:eastAsia="Arial Unicode MS" w:hAnsi="Verdana" w:cs="Times New Roman"/>
          <w:bCs/>
          <w:color w:val="00000A"/>
          <w:sz w:val="24"/>
          <w:szCs w:val="24"/>
          <w:lang w:eastAsia="en-US"/>
        </w:rPr>
      </w:pPr>
    </w:p>
    <w:p w14:paraId="73F98757" w14:textId="43390014" w:rsidR="00210E9F" w:rsidRPr="000E51FC" w:rsidRDefault="00210E9F" w:rsidP="00D641EB">
      <w:pPr>
        <w:numPr>
          <w:ilvl w:val="0"/>
          <w:numId w:val="40"/>
        </w:numPr>
        <w:tabs>
          <w:tab w:val="clear" w:pos="1680"/>
          <w:tab w:val="left" w:pos="0"/>
          <w:tab w:val="left" w:pos="1134"/>
          <w:tab w:val="left" w:pos="1260"/>
          <w:tab w:val="left" w:pos="1521"/>
          <w:tab w:val="left" w:pos="1670"/>
        </w:tabs>
        <w:spacing w:after="0" w:line="240" w:lineRule="auto"/>
        <w:ind w:left="0" w:firstLine="720"/>
        <w:contextualSpacing/>
        <w:jc w:val="both"/>
        <w:rPr>
          <w:rFonts w:ascii="Verdana" w:eastAsia="Calibri" w:hAnsi="Verdana" w:cs="Times New Roman"/>
          <w:sz w:val="24"/>
          <w:szCs w:val="24"/>
          <w:lang w:eastAsia="en-US"/>
        </w:rPr>
      </w:pPr>
      <w:r w:rsidRPr="000E51FC">
        <w:rPr>
          <w:rFonts w:ascii="Verdana" w:eastAsia="Calibri" w:hAnsi="Verdana" w:cs="Times New Roman"/>
          <w:sz w:val="24"/>
          <w:szCs w:val="24"/>
          <w:lang w:eastAsia="en-US"/>
        </w:rPr>
        <w:t>Pradinė</w:t>
      </w:r>
      <w:r w:rsidR="00CC3987" w:rsidRPr="000E51FC">
        <w:rPr>
          <w:rFonts w:ascii="Verdana" w:eastAsia="Calibri" w:hAnsi="Verdana" w:cs="Times New Roman"/>
          <w:sz w:val="24"/>
          <w:szCs w:val="24"/>
          <w:lang w:eastAsia="en-US"/>
        </w:rPr>
        <w:t>s</w:t>
      </w:r>
      <w:r w:rsidRPr="000E51FC">
        <w:rPr>
          <w:rFonts w:ascii="Verdana" w:eastAsia="Calibri" w:hAnsi="Verdana" w:cs="Times New Roman"/>
          <w:sz w:val="24"/>
          <w:szCs w:val="24"/>
          <w:lang w:eastAsia="en-US"/>
        </w:rPr>
        <w:t xml:space="preserve"> Sutarties vertė – </w:t>
      </w:r>
      <w:r w:rsidR="00CD612F" w:rsidRPr="000E51FC">
        <w:rPr>
          <w:rFonts w:ascii="Verdana" w:eastAsia="Calibri" w:hAnsi="Verdana" w:cs="Times New Roman"/>
          <w:sz w:val="24"/>
          <w:szCs w:val="24"/>
          <w:lang w:eastAsia="en-US"/>
        </w:rPr>
        <w:t>431</w:t>
      </w:r>
      <w:r w:rsidR="00592727" w:rsidRPr="000E51FC">
        <w:rPr>
          <w:rFonts w:ascii="Verdana" w:eastAsia="Calibri" w:hAnsi="Verdana" w:cs="Times New Roman"/>
          <w:sz w:val="24"/>
          <w:szCs w:val="24"/>
          <w:lang w:eastAsia="en-US"/>
        </w:rPr>
        <w:t xml:space="preserve"> </w:t>
      </w:r>
      <w:r w:rsidR="00CD612F" w:rsidRPr="000E51FC">
        <w:rPr>
          <w:rFonts w:ascii="Verdana" w:eastAsia="Calibri" w:hAnsi="Verdana" w:cs="Times New Roman"/>
          <w:sz w:val="24"/>
          <w:szCs w:val="24"/>
          <w:lang w:eastAsia="en-US"/>
        </w:rPr>
        <w:t>404,96</w:t>
      </w:r>
      <w:r w:rsidR="002E69AF" w:rsidRPr="000E51FC">
        <w:rPr>
          <w:rFonts w:ascii="Verdana" w:eastAsia="Calibri" w:hAnsi="Verdana" w:cs="Times New Roman"/>
          <w:sz w:val="24"/>
          <w:szCs w:val="24"/>
          <w:lang w:eastAsia="en-US"/>
        </w:rPr>
        <w:t xml:space="preserve"> </w:t>
      </w:r>
      <w:r w:rsidRPr="000E51FC">
        <w:rPr>
          <w:rFonts w:ascii="Verdana" w:eastAsia="Calibri" w:hAnsi="Verdana" w:cs="Times New Roman"/>
          <w:sz w:val="24"/>
          <w:szCs w:val="24"/>
          <w:lang w:eastAsia="en-US"/>
        </w:rPr>
        <w:t>Eur be PVM</w:t>
      </w:r>
      <w:r w:rsidR="00D641EB">
        <w:rPr>
          <w:rFonts w:ascii="Verdana" w:eastAsia="Calibri" w:hAnsi="Verdana" w:cs="Times New Roman"/>
          <w:sz w:val="24"/>
          <w:szCs w:val="24"/>
          <w:lang w:eastAsia="en-US"/>
        </w:rPr>
        <w:t xml:space="preserve"> (Keturi šimtai trisdešimt vienas tūkstantis keturi šimtai keturi Eur 96 cnt. be PVM)</w:t>
      </w:r>
      <w:r w:rsidRPr="000E51FC">
        <w:rPr>
          <w:rFonts w:ascii="Verdana" w:eastAsia="Calibri" w:hAnsi="Verdana" w:cs="Times New Roman"/>
          <w:sz w:val="24"/>
          <w:szCs w:val="24"/>
          <w:lang w:eastAsia="en-US"/>
        </w:rPr>
        <w:t>.</w:t>
      </w:r>
    </w:p>
    <w:p w14:paraId="46C9FC9B" w14:textId="60A4D5BD" w:rsidR="00210E9F" w:rsidRPr="000E51FC" w:rsidRDefault="00210E9F" w:rsidP="00210E9F">
      <w:pPr>
        <w:numPr>
          <w:ilvl w:val="0"/>
          <w:numId w:val="40"/>
        </w:numPr>
        <w:tabs>
          <w:tab w:val="clear" w:pos="1680"/>
          <w:tab w:val="left" w:pos="0"/>
          <w:tab w:val="left" w:pos="1134"/>
          <w:tab w:val="left" w:pos="1440"/>
          <w:tab w:val="left" w:pos="1521"/>
          <w:tab w:val="left" w:pos="1670"/>
        </w:tabs>
        <w:spacing w:after="0" w:line="20" w:lineRule="atLeast"/>
        <w:ind w:left="0" w:firstLine="720"/>
        <w:jc w:val="both"/>
        <w:rPr>
          <w:rFonts w:ascii="Verdana" w:eastAsia="Arial Unicode MS" w:hAnsi="Verdana" w:cs="Times New Roman"/>
          <w:bCs/>
          <w:iCs/>
          <w:color w:val="000000"/>
          <w:sz w:val="24"/>
          <w:szCs w:val="24"/>
          <w:lang w:eastAsia="en-US"/>
        </w:rPr>
      </w:pPr>
      <w:r w:rsidRPr="000E51FC">
        <w:rPr>
          <w:rFonts w:ascii="Verdana" w:eastAsia="Arial Unicode MS" w:hAnsi="Verdana" w:cs="Times New Roman"/>
          <w:color w:val="00000A"/>
          <w:sz w:val="24"/>
          <w:szCs w:val="24"/>
          <w:lang w:eastAsia="en-US"/>
        </w:rPr>
        <w:t xml:space="preserve">Sutarties kainodara yra </w:t>
      </w:r>
      <w:r w:rsidRPr="000E51FC">
        <w:rPr>
          <w:rFonts w:ascii="Verdana" w:eastAsia="Arial Unicode MS" w:hAnsi="Verdana" w:cs="Times New Roman"/>
          <w:b/>
          <w:bCs/>
          <w:color w:val="00000A"/>
          <w:sz w:val="24"/>
          <w:szCs w:val="24"/>
          <w:lang w:eastAsia="en-US"/>
        </w:rPr>
        <w:t>fiksuotų įkainių</w:t>
      </w:r>
      <w:r w:rsidRPr="000E51FC">
        <w:rPr>
          <w:rFonts w:ascii="Verdana" w:eastAsia="Arial Unicode MS" w:hAnsi="Verdana" w:cs="Times New Roman"/>
          <w:color w:val="00000A"/>
          <w:sz w:val="24"/>
          <w:szCs w:val="24"/>
          <w:lang w:eastAsia="en-US"/>
        </w:rPr>
        <w:t>.</w:t>
      </w:r>
    </w:p>
    <w:p w14:paraId="4DECA4A5" w14:textId="6CCE2BA0" w:rsidR="00210E9F" w:rsidRPr="000E51FC" w:rsidRDefault="00210E9F" w:rsidP="00210E9F">
      <w:pPr>
        <w:numPr>
          <w:ilvl w:val="0"/>
          <w:numId w:val="40"/>
        </w:numPr>
        <w:tabs>
          <w:tab w:val="clear" w:pos="1680"/>
          <w:tab w:val="left" w:pos="0"/>
          <w:tab w:val="left" w:pos="1134"/>
          <w:tab w:val="left" w:pos="1440"/>
          <w:tab w:val="left" w:pos="1521"/>
          <w:tab w:val="left" w:pos="1670"/>
        </w:tabs>
        <w:spacing w:after="0" w:line="20" w:lineRule="atLeast"/>
        <w:ind w:left="0" w:firstLine="720"/>
        <w:jc w:val="both"/>
        <w:rPr>
          <w:rFonts w:ascii="Verdana" w:eastAsia="Arial Unicode MS" w:hAnsi="Verdana" w:cs="Times New Roman"/>
          <w:bCs/>
          <w:iCs/>
          <w:color w:val="000000"/>
          <w:sz w:val="24"/>
          <w:szCs w:val="24"/>
          <w:lang w:eastAsia="en-US"/>
        </w:rPr>
      </w:pPr>
      <w:r w:rsidRPr="000E51FC">
        <w:rPr>
          <w:rFonts w:ascii="Verdana" w:eastAsia="Arial Unicode MS" w:hAnsi="Verdana" w:cs="Times New Roman"/>
          <w:color w:val="00000A"/>
          <w:sz w:val="24"/>
          <w:szCs w:val="24"/>
          <w:lang w:eastAsia="en-US"/>
        </w:rPr>
        <w:t>Darbų įkainiai nurodyti Sutarties 1 priede „Rangovo pasiūlymas“, kuris yra neatskiriama Sutarties dalis, turinti tokią pačią juridinę galią.</w:t>
      </w:r>
    </w:p>
    <w:p w14:paraId="0A751BB8" w14:textId="77777777" w:rsidR="00210E9F" w:rsidRPr="000E51FC" w:rsidRDefault="00210E9F" w:rsidP="00210E9F">
      <w:pPr>
        <w:numPr>
          <w:ilvl w:val="0"/>
          <w:numId w:val="40"/>
        </w:numPr>
        <w:tabs>
          <w:tab w:val="clear" w:pos="1680"/>
          <w:tab w:val="left" w:pos="0"/>
          <w:tab w:val="left" w:pos="1134"/>
          <w:tab w:val="left" w:pos="1440"/>
          <w:tab w:val="left" w:pos="1521"/>
          <w:tab w:val="left" w:pos="1670"/>
        </w:tabs>
        <w:spacing w:after="0" w:line="20" w:lineRule="atLeast"/>
        <w:ind w:left="0" w:firstLine="720"/>
        <w:jc w:val="both"/>
        <w:rPr>
          <w:rFonts w:ascii="Verdana" w:eastAsia="Arial Unicode MS" w:hAnsi="Verdana" w:cs="Times New Roman"/>
          <w:bCs/>
          <w:iCs/>
          <w:color w:val="000000"/>
          <w:sz w:val="24"/>
          <w:szCs w:val="24"/>
          <w:lang w:eastAsia="en-US"/>
        </w:rPr>
      </w:pPr>
      <w:r w:rsidRPr="000E51FC">
        <w:rPr>
          <w:rFonts w:ascii="Verdana" w:eastAsia="Arial Unicode MS" w:hAnsi="Verdana" w:cs="Times New Roman"/>
          <w:bCs/>
          <w:iCs/>
          <w:color w:val="000000"/>
          <w:sz w:val="24"/>
          <w:szCs w:val="24"/>
          <w:lang w:eastAsia="en-US"/>
        </w:rPr>
        <w:t xml:space="preserve">Sutarties vykdymo metu bus apmokama už faktiškai atliktus Darbus. </w:t>
      </w:r>
      <w:r w:rsidRPr="000E51FC">
        <w:rPr>
          <w:rFonts w:ascii="Verdana" w:eastAsia="Arial Unicode MS" w:hAnsi="Verdana" w:cs="Times New Roman"/>
          <w:color w:val="000000"/>
          <w:sz w:val="24"/>
          <w:szCs w:val="24"/>
          <w:lang w:eastAsia="en-US"/>
        </w:rPr>
        <w:t>Užsakovas Darbus perka pagal poreikį ir nėra įsipareigojęs nupirkti viso bendro Darbų pozicijų ir/ar kiekio. Darbų kiekis gali būti mažesnis ar didesnis, ar atskirose pozicijose nurodyti Darbai visai neperkami.</w:t>
      </w:r>
    </w:p>
    <w:p w14:paraId="629E80B6" w14:textId="77777777" w:rsidR="00DD5131" w:rsidRPr="000E51FC" w:rsidRDefault="00210E9F" w:rsidP="00DD5131">
      <w:pPr>
        <w:numPr>
          <w:ilvl w:val="0"/>
          <w:numId w:val="40"/>
        </w:numPr>
        <w:tabs>
          <w:tab w:val="clear" w:pos="1680"/>
          <w:tab w:val="left" w:pos="0"/>
          <w:tab w:val="left" w:pos="1134"/>
          <w:tab w:val="left" w:pos="1440"/>
          <w:tab w:val="left" w:pos="1521"/>
          <w:tab w:val="left" w:pos="1670"/>
        </w:tabs>
        <w:spacing w:after="0" w:line="20" w:lineRule="atLeast"/>
        <w:ind w:left="0" w:firstLine="720"/>
        <w:jc w:val="both"/>
        <w:rPr>
          <w:rFonts w:ascii="Verdana" w:eastAsia="Arial Unicode MS" w:hAnsi="Verdana" w:cs="Times New Roman"/>
          <w:color w:val="00000A"/>
          <w:sz w:val="24"/>
          <w:szCs w:val="24"/>
          <w:lang w:eastAsia="en-US"/>
        </w:rPr>
      </w:pPr>
      <w:r w:rsidRPr="000E51FC">
        <w:rPr>
          <w:rFonts w:ascii="Verdana" w:eastAsia="Arial Unicode MS" w:hAnsi="Verdana" w:cs="Times New Roman"/>
          <w:color w:val="00000A"/>
          <w:sz w:val="24"/>
          <w:szCs w:val="24"/>
          <w:lang w:eastAsia="en-US"/>
        </w:rPr>
        <w:t>Į Darbų įkainius įeina darbo jėgos, mechanizmų, medžiagų kaina, mokesčiai, draudimo, transportavimo ir visos kitos, Rangovui priklausančios pagal Lietuvos Respublikos įstatymus ir kitus teisės aktus bei šią Sutartį, išlaidos.</w:t>
      </w:r>
    </w:p>
    <w:p w14:paraId="77E72227" w14:textId="77777777" w:rsidR="00DD5131" w:rsidRPr="000E51FC" w:rsidRDefault="00DD5131" w:rsidP="00DD5131">
      <w:pPr>
        <w:numPr>
          <w:ilvl w:val="0"/>
          <w:numId w:val="40"/>
        </w:numPr>
        <w:tabs>
          <w:tab w:val="clear" w:pos="1680"/>
          <w:tab w:val="left" w:pos="0"/>
          <w:tab w:val="left" w:pos="1134"/>
          <w:tab w:val="left" w:pos="1440"/>
          <w:tab w:val="left" w:pos="1521"/>
          <w:tab w:val="left" w:pos="1670"/>
        </w:tabs>
        <w:spacing w:after="0" w:line="20" w:lineRule="atLeast"/>
        <w:ind w:left="0" w:firstLine="720"/>
        <w:jc w:val="both"/>
        <w:rPr>
          <w:rFonts w:ascii="Verdana" w:eastAsia="Arial Unicode MS" w:hAnsi="Verdana" w:cs="Times New Roman"/>
          <w:color w:val="00000A"/>
          <w:sz w:val="24"/>
          <w:szCs w:val="24"/>
          <w:lang w:eastAsia="en-US"/>
        </w:rPr>
      </w:pPr>
      <w:r w:rsidRPr="000E51FC">
        <w:rPr>
          <w:rFonts w:ascii="Verdana" w:hAnsi="Verdana"/>
          <w:sz w:val="24"/>
          <w:szCs w:val="24"/>
        </w:rPr>
        <w:t>Sutarties kaina Sutarties galiojimo metu nekeičiama, išskyrus šiame punkte nurodytais atvejais:</w:t>
      </w:r>
    </w:p>
    <w:p w14:paraId="59943A00" w14:textId="408316E4" w:rsidR="00DD5131" w:rsidRPr="000E51FC" w:rsidRDefault="00DD5131" w:rsidP="00DD5131">
      <w:pPr>
        <w:pStyle w:val="Sraopastraipa"/>
        <w:numPr>
          <w:ilvl w:val="1"/>
          <w:numId w:val="65"/>
        </w:numPr>
        <w:tabs>
          <w:tab w:val="left" w:pos="0"/>
          <w:tab w:val="left" w:pos="720"/>
          <w:tab w:val="left" w:pos="1134"/>
          <w:tab w:val="left" w:pos="1670"/>
        </w:tabs>
        <w:spacing w:after="0" w:line="20" w:lineRule="atLeast"/>
        <w:ind w:left="0" w:firstLine="720"/>
        <w:jc w:val="both"/>
        <w:rPr>
          <w:rFonts w:ascii="Verdana" w:eastAsia="Arial Unicode MS" w:hAnsi="Verdana"/>
          <w:color w:val="00000A"/>
          <w:szCs w:val="24"/>
        </w:rPr>
      </w:pPr>
      <w:r w:rsidRPr="000E51FC">
        <w:rPr>
          <w:rFonts w:ascii="Verdana" w:hAnsi="Verdana"/>
          <w:szCs w:val="24"/>
        </w:rPr>
        <w:t>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2681FAE7" w14:textId="1594285E" w:rsidR="00DD5131" w:rsidRPr="000E51FC" w:rsidRDefault="00DD5131" w:rsidP="00DD5131">
      <w:pPr>
        <w:tabs>
          <w:tab w:val="left" w:pos="567"/>
          <w:tab w:val="left" w:pos="1134"/>
        </w:tabs>
        <w:spacing w:after="0"/>
        <w:ind w:firstLine="709"/>
        <w:jc w:val="both"/>
        <w:rPr>
          <w:rFonts w:ascii="Verdana" w:hAnsi="Verdana"/>
          <w:sz w:val="24"/>
          <w:szCs w:val="24"/>
        </w:rPr>
      </w:pPr>
      <w:r w:rsidRPr="000E51FC">
        <w:rPr>
          <w:rFonts w:ascii="Verdana" w:hAnsi="Verdana"/>
          <w:sz w:val="24"/>
          <w:szCs w:val="24"/>
        </w:rPr>
        <w:t>a) pritaikant Sutartyje numatytų Darbų kainą (jei Sutartyje nustatyti tam tikrų konkrečių darbų įkainiai), jei įmanoma:</w:t>
      </w:r>
    </w:p>
    <w:p w14:paraId="63832EC8" w14:textId="77777777" w:rsidR="00DD5131" w:rsidRPr="000E51FC" w:rsidRDefault="00DD5131" w:rsidP="00DD5131">
      <w:pPr>
        <w:pStyle w:val="Sraopastraipa"/>
        <w:tabs>
          <w:tab w:val="left" w:pos="567"/>
          <w:tab w:val="left" w:pos="1134"/>
        </w:tabs>
        <w:spacing w:after="0" w:line="20" w:lineRule="atLeast"/>
        <w:ind w:left="709"/>
        <w:jc w:val="both"/>
        <w:rPr>
          <w:rFonts w:ascii="Verdana" w:hAnsi="Verdana"/>
          <w:szCs w:val="24"/>
        </w:rPr>
      </w:pPr>
      <w:r w:rsidRPr="000E51FC">
        <w:rPr>
          <w:rFonts w:ascii="Verdana" w:hAnsi="Verdana"/>
          <w:szCs w:val="24"/>
        </w:rPr>
        <w:t xml:space="preserve">- pritaikant Sutartyje nurodytų darbų įkainius, arba </w:t>
      </w:r>
    </w:p>
    <w:p w14:paraId="3AA697B5" w14:textId="77777777" w:rsidR="00DD5131" w:rsidRPr="000E51FC" w:rsidRDefault="00DD5131" w:rsidP="00DD5131">
      <w:pPr>
        <w:pStyle w:val="Sraopastraipa"/>
        <w:tabs>
          <w:tab w:val="left" w:pos="567"/>
          <w:tab w:val="left" w:pos="1134"/>
        </w:tabs>
        <w:spacing w:line="20" w:lineRule="atLeast"/>
        <w:ind w:left="0" w:firstLine="709"/>
        <w:jc w:val="both"/>
        <w:rPr>
          <w:rFonts w:ascii="Verdana" w:hAnsi="Verdana"/>
          <w:szCs w:val="24"/>
        </w:rPr>
      </w:pPr>
      <w:r w:rsidRPr="000E51FC">
        <w:rPr>
          <w:rFonts w:ascii="Verdana" w:hAnsi="Verdana"/>
          <w:szCs w:val="24"/>
        </w:rPr>
        <w:t>- išskaičiuojant kainos dalį iš Sutartyje numatyto įkainio ar Sutartyje įkainotos atskiros Darbų sudedamosios dalies, vadovaujantis šio papunkčio b) pastraipoje nurodytu būdu arba</w:t>
      </w:r>
    </w:p>
    <w:p w14:paraId="2416C78F" w14:textId="77777777" w:rsidR="00DD5131" w:rsidRPr="000E51FC" w:rsidRDefault="00DD5131" w:rsidP="00DD5131">
      <w:pPr>
        <w:pStyle w:val="Sraopastraipa"/>
        <w:tabs>
          <w:tab w:val="left" w:pos="567"/>
          <w:tab w:val="left" w:pos="1134"/>
        </w:tabs>
        <w:spacing w:line="20" w:lineRule="atLeast"/>
        <w:ind w:left="0" w:firstLine="709"/>
        <w:jc w:val="both"/>
        <w:rPr>
          <w:rFonts w:ascii="Verdana" w:hAnsi="Verdana"/>
          <w:szCs w:val="24"/>
        </w:rPr>
      </w:pPr>
      <w:r w:rsidRPr="000E51FC">
        <w:rPr>
          <w:rFonts w:ascii="Verdana" w:hAnsi="Verdana"/>
          <w:szCs w:val="24"/>
        </w:rPr>
        <w:t>- pritaikant Sutartyje numatytus panašių darbų įkainius, vadovaujantis šio papunkčio b) pastraipoje nurodytu būdu. Panašus darbas yra panašaus pobūdžio ir (arba) atliekamas panašiomis sąlygomis kaip kuris nors kitas Sutartyje numatytas atskiras darbas. Panašius darbus turi pagrįsti ir nustatyti Užsakovas.</w:t>
      </w:r>
    </w:p>
    <w:p w14:paraId="04A17ED1" w14:textId="6D90D1DC" w:rsidR="00DD5131" w:rsidRPr="000E51FC" w:rsidRDefault="00DD5131" w:rsidP="00DD5131">
      <w:pPr>
        <w:pStyle w:val="Sraopastraipa"/>
        <w:numPr>
          <w:ilvl w:val="0"/>
          <w:numId w:val="64"/>
        </w:numPr>
        <w:tabs>
          <w:tab w:val="left" w:pos="567"/>
          <w:tab w:val="left" w:pos="1134"/>
        </w:tabs>
        <w:spacing w:line="20" w:lineRule="atLeast"/>
        <w:ind w:left="0" w:firstLine="709"/>
        <w:jc w:val="both"/>
        <w:rPr>
          <w:rFonts w:ascii="Verdana" w:hAnsi="Verdana"/>
          <w:szCs w:val="24"/>
        </w:rPr>
      </w:pPr>
      <w:r w:rsidRPr="000E51FC">
        <w:rPr>
          <w:rFonts w:ascii="Verdana" w:hAnsi="Verdana"/>
          <w:szCs w:val="24"/>
        </w:rPr>
        <w:t>įvertinus pagrįstas tiesiogines (darbo užmokesčio ir su juo susijusius mokesčius, statybos produktų ir įrengimų, mechanizmų sąnaudos, statybvietės) bei netiesiogines (pridėtines, pelno) išlaidas pagal Metodikos</w:t>
      </w:r>
      <w:r w:rsidRPr="000E51FC">
        <w:rPr>
          <w:rStyle w:val="Puslapioinaosnuoroda"/>
          <w:rFonts w:ascii="Verdana" w:hAnsi="Verdana"/>
          <w:szCs w:val="24"/>
        </w:rPr>
        <w:footnoteReference w:id="2"/>
      </w:r>
      <w:r w:rsidRPr="000E51FC">
        <w:rPr>
          <w:rFonts w:ascii="Verdana" w:hAnsi="Verdana"/>
          <w:szCs w:val="24"/>
        </w:rPr>
        <w:t xml:space="preserve"> priedo „Tiesioginių ir netiesioginių išlaidų apskaičiavimo taisyklės“ nuostatas.</w:t>
      </w:r>
    </w:p>
    <w:p w14:paraId="2841B73E" w14:textId="6B31B8F0" w:rsidR="00DD5131" w:rsidRPr="000E51FC" w:rsidRDefault="00DD5131" w:rsidP="002E19EF">
      <w:pPr>
        <w:pStyle w:val="Sraopastraipa"/>
        <w:numPr>
          <w:ilvl w:val="1"/>
          <w:numId w:val="65"/>
        </w:numPr>
        <w:tabs>
          <w:tab w:val="left" w:pos="0"/>
          <w:tab w:val="left" w:pos="720"/>
          <w:tab w:val="left" w:pos="1134"/>
          <w:tab w:val="left" w:pos="1670"/>
        </w:tabs>
        <w:spacing w:after="0" w:line="20" w:lineRule="atLeast"/>
        <w:ind w:left="0" w:firstLine="720"/>
        <w:jc w:val="both"/>
        <w:rPr>
          <w:rFonts w:ascii="Verdana" w:hAnsi="Verdana"/>
          <w:szCs w:val="24"/>
        </w:rPr>
      </w:pPr>
      <w:r w:rsidRPr="000E51FC">
        <w:rPr>
          <w:rFonts w:ascii="Verdana" w:hAnsi="Verdana"/>
          <w:szCs w:val="24"/>
        </w:rPr>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w:t>
      </w:r>
      <w:r w:rsidRPr="000E51FC">
        <w:rPr>
          <w:rFonts w:ascii="Verdana" w:hAnsi="Verdana"/>
          <w:szCs w:val="24"/>
        </w:rPr>
        <w:lastRenderedPageBreak/>
        <w:t>aktus. Perskaičiuota Sutarties kaina pradedama taikyti nuo Lietuvos Respublikos pridėtinės vertės mokesčio įstatymo pakeitimo, kuriuo keičiamas šio mokesčio tarifas, nurodytos tarifo įsigaliojimo dienos.</w:t>
      </w:r>
    </w:p>
    <w:p w14:paraId="7C1F9F49" w14:textId="77777777" w:rsidR="00DD5131" w:rsidRPr="000E51FC" w:rsidRDefault="00DD5131" w:rsidP="00745E59">
      <w:pPr>
        <w:tabs>
          <w:tab w:val="left" w:pos="567"/>
          <w:tab w:val="left" w:pos="1134"/>
        </w:tabs>
        <w:spacing w:after="0" w:line="20" w:lineRule="atLeast"/>
        <w:jc w:val="both"/>
        <w:rPr>
          <w:rFonts w:ascii="Verdana" w:hAnsi="Verdana"/>
          <w:sz w:val="24"/>
          <w:szCs w:val="24"/>
        </w:rPr>
      </w:pPr>
      <w:r w:rsidRPr="000E51FC">
        <w:rPr>
          <w:rFonts w:ascii="Verdana" w:hAnsi="Verdana"/>
          <w:sz w:val="24"/>
          <w:szCs w:val="24"/>
        </w:rPr>
        <w:t>Sutarties kainos perskaičiavimo formulė pasikeitus PVM tarifui:</w:t>
      </w:r>
    </w:p>
    <w:p w14:paraId="642EA496" w14:textId="77777777" w:rsidR="00DD5131" w:rsidRPr="000E51FC" w:rsidRDefault="00DD5131" w:rsidP="00DD5131">
      <w:pPr>
        <w:pStyle w:val="Stilius3"/>
        <w:ind w:left="1134"/>
        <w:rPr>
          <w:rFonts w:ascii="Verdana" w:hAnsi="Verdana"/>
          <w:sz w:val="24"/>
          <w:szCs w:val="24"/>
        </w:rPr>
      </w:pPr>
      <w:r w:rsidRPr="000E51FC">
        <w:rPr>
          <w:rFonts w:ascii="Verdana" w:hAnsi="Verdana"/>
          <w:position w:val="-56"/>
          <w:sz w:val="24"/>
          <w:szCs w:val="24"/>
        </w:rPr>
        <w:object w:dxaOrig="2940" w:dyaOrig="960" w14:anchorId="750DFD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2in;height:50.25pt" o:ole="">
            <v:imagedata r:id="rId31" o:title=""/>
          </v:shape>
          <o:OLEObject Type="Embed" ProgID="Equation.3" ShapeID="_x0000_i1050" DrawAspect="Content" ObjectID="_1794912513" r:id="rId32"/>
        </w:object>
      </w:r>
    </w:p>
    <w:p w14:paraId="6C6CEC13" w14:textId="77777777" w:rsidR="00DD5131" w:rsidRPr="000E51FC" w:rsidRDefault="00DD5131" w:rsidP="00DD5131">
      <w:pPr>
        <w:pStyle w:val="Stilius3"/>
        <w:spacing w:before="0"/>
        <w:ind w:left="1843"/>
        <w:rPr>
          <w:rFonts w:ascii="Verdana" w:hAnsi="Verdana"/>
          <w:sz w:val="24"/>
          <w:szCs w:val="24"/>
        </w:rPr>
      </w:pPr>
      <w:r w:rsidRPr="000E51FC">
        <w:rPr>
          <w:rFonts w:ascii="Verdana" w:hAnsi="Verdana"/>
          <w:sz w:val="24"/>
          <w:szCs w:val="24"/>
        </w:rPr>
        <w:tab/>
      </w:r>
      <w:r w:rsidRPr="000E51FC">
        <w:rPr>
          <w:rFonts w:ascii="Verdana" w:hAnsi="Verdana"/>
          <w:position w:val="-12"/>
          <w:sz w:val="24"/>
          <w:szCs w:val="24"/>
        </w:rPr>
        <w:object w:dxaOrig="340" w:dyaOrig="360" w14:anchorId="34C07BCB">
          <v:shape id="_x0000_i1051" type="#_x0000_t75" style="width:14.25pt;height:21.75pt" o:ole="">
            <v:imagedata r:id="rId33" o:title=""/>
          </v:shape>
          <o:OLEObject Type="Embed" ProgID="Equation.3" ShapeID="_x0000_i1051" DrawAspect="Content" ObjectID="_1794912514" r:id="rId34"/>
        </w:object>
      </w:r>
      <w:r w:rsidRPr="000E51FC">
        <w:rPr>
          <w:rFonts w:ascii="Verdana" w:hAnsi="Verdana"/>
          <w:sz w:val="24"/>
          <w:szCs w:val="24"/>
        </w:rPr>
        <w:t xml:space="preserve"> - Perskaičiuota Sutarties kaina (su PVM)</w:t>
      </w:r>
    </w:p>
    <w:p w14:paraId="29A99016" w14:textId="77777777" w:rsidR="00DD5131" w:rsidRPr="000E51FC" w:rsidRDefault="00DD5131" w:rsidP="00DD5131">
      <w:pPr>
        <w:pStyle w:val="Stilius3"/>
        <w:spacing w:before="0"/>
        <w:ind w:left="1560"/>
        <w:rPr>
          <w:rFonts w:ascii="Verdana" w:hAnsi="Verdana"/>
          <w:sz w:val="24"/>
          <w:szCs w:val="24"/>
        </w:rPr>
      </w:pPr>
      <w:r w:rsidRPr="000E51FC">
        <w:rPr>
          <w:rFonts w:ascii="Verdana" w:hAnsi="Verdana"/>
          <w:sz w:val="24"/>
          <w:szCs w:val="24"/>
        </w:rPr>
        <w:tab/>
      </w:r>
      <w:r w:rsidRPr="000E51FC">
        <w:rPr>
          <w:rFonts w:ascii="Verdana" w:hAnsi="Verdana"/>
          <w:position w:val="-12"/>
          <w:sz w:val="24"/>
          <w:szCs w:val="24"/>
        </w:rPr>
        <w:object w:dxaOrig="300" w:dyaOrig="360" w14:anchorId="5759E6F2">
          <v:shape id="_x0000_i1052" type="#_x0000_t75" style="width:14.25pt;height:21.75pt" o:ole="">
            <v:imagedata r:id="rId35" o:title=""/>
          </v:shape>
          <o:OLEObject Type="Embed" ProgID="Equation.3" ShapeID="_x0000_i1052" DrawAspect="Content" ObjectID="_1794912515" r:id="rId36"/>
        </w:object>
      </w:r>
      <w:r w:rsidRPr="000E51FC">
        <w:rPr>
          <w:rFonts w:ascii="Verdana" w:hAnsi="Verdana"/>
          <w:sz w:val="24"/>
          <w:szCs w:val="24"/>
        </w:rPr>
        <w:t xml:space="preserve"> - Sutarties kaina (su PVM) iki perskaičiavimo</w:t>
      </w:r>
    </w:p>
    <w:p w14:paraId="69096725" w14:textId="77777777" w:rsidR="00DD5131" w:rsidRPr="000E51FC" w:rsidRDefault="00DD5131" w:rsidP="00DD5131">
      <w:pPr>
        <w:pStyle w:val="Stilius3"/>
        <w:spacing w:before="0"/>
        <w:ind w:left="2552"/>
        <w:rPr>
          <w:rFonts w:ascii="Verdana" w:hAnsi="Verdana"/>
          <w:sz w:val="24"/>
          <w:szCs w:val="24"/>
        </w:rPr>
      </w:pPr>
      <w:r w:rsidRPr="000E51FC">
        <w:rPr>
          <w:rFonts w:ascii="Verdana" w:hAnsi="Verdana"/>
          <w:sz w:val="24"/>
          <w:szCs w:val="24"/>
        </w:rPr>
        <w:tab/>
        <w:t>A – Atliktų darbų kaina (su PVM) iki perskaičiavimo</w:t>
      </w:r>
    </w:p>
    <w:p w14:paraId="28C6D766" w14:textId="77777777" w:rsidR="00DD5131" w:rsidRPr="000E51FC" w:rsidRDefault="00DD5131" w:rsidP="00DD5131">
      <w:pPr>
        <w:pStyle w:val="Stilius3"/>
        <w:spacing w:before="0"/>
        <w:ind w:left="2127"/>
        <w:rPr>
          <w:rFonts w:ascii="Verdana" w:hAnsi="Verdana"/>
          <w:sz w:val="24"/>
          <w:szCs w:val="24"/>
        </w:rPr>
      </w:pPr>
      <w:r w:rsidRPr="000E51FC">
        <w:rPr>
          <w:rFonts w:ascii="Verdana" w:hAnsi="Verdana"/>
          <w:sz w:val="24"/>
          <w:szCs w:val="24"/>
        </w:rPr>
        <w:tab/>
      </w:r>
      <w:r w:rsidRPr="000E51FC">
        <w:rPr>
          <w:rFonts w:ascii="Verdana" w:hAnsi="Verdana"/>
          <w:position w:val="-12"/>
          <w:sz w:val="24"/>
          <w:szCs w:val="24"/>
        </w:rPr>
        <w:object w:dxaOrig="280" w:dyaOrig="360" w14:anchorId="2EFDC7B4">
          <v:shape id="_x0000_i1053" type="#_x0000_t75" style="width:14.25pt;height:21.75pt" o:ole="">
            <v:imagedata r:id="rId37" o:title=""/>
          </v:shape>
          <o:OLEObject Type="Embed" ProgID="Equation.3" ShapeID="_x0000_i1053" DrawAspect="Content" ObjectID="_1794912516" r:id="rId38"/>
        </w:object>
      </w:r>
      <w:r w:rsidRPr="000E51FC">
        <w:rPr>
          <w:rFonts w:ascii="Verdana" w:hAnsi="Verdana"/>
          <w:sz w:val="24"/>
          <w:szCs w:val="24"/>
        </w:rPr>
        <w:t xml:space="preserve"> - senas PVM tarifas (procentais)</w:t>
      </w:r>
    </w:p>
    <w:p w14:paraId="6F423F8A" w14:textId="77777777" w:rsidR="00DD5131" w:rsidRPr="000E51FC" w:rsidRDefault="00DD5131" w:rsidP="00DD5131">
      <w:pPr>
        <w:pStyle w:val="Stilius3"/>
        <w:spacing w:before="0"/>
        <w:ind w:left="1985"/>
        <w:rPr>
          <w:rFonts w:ascii="Verdana" w:hAnsi="Verdana"/>
          <w:sz w:val="24"/>
          <w:szCs w:val="24"/>
        </w:rPr>
      </w:pPr>
      <w:r w:rsidRPr="000E51FC">
        <w:rPr>
          <w:rFonts w:ascii="Verdana" w:hAnsi="Verdana"/>
          <w:sz w:val="24"/>
          <w:szCs w:val="24"/>
        </w:rPr>
        <w:tab/>
      </w:r>
      <w:r w:rsidRPr="000E51FC">
        <w:rPr>
          <w:rFonts w:ascii="Verdana" w:hAnsi="Verdana"/>
          <w:position w:val="-12"/>
          <w:sz w:val="24"/>
          <w:szCs w:val="24"/>
        </w:rPr>
        <w:object w:dxaOrig="320" w:dyaOrig="360" w14:anchorId="58E30C8C">
          <v:shape id="_x0000_i1054" type="#_x0000_t75" style="width:14.25pt;height:21.75pt" o:ole="">
            <v:imagedata r:id="rId39" o:title=""/>
          </v:shape>
          <o:OLEObject Type="Embed" ProgID="Equation.3" ShapeID="_x0000_i1054" DrawAspect="Content" ObjectID="_1794912517" r:id="rId40"/>
        </w:object>
      </w:r>
      <w:r w:rsidRPr="000E51FC">
        <w:rPr>
          <w:rFonts w:ascii="Verdana" w:hAnsi="Verdana"/>
          <w:sz w:val="24"/>
          <w:szCs w:val="24"/>
        </w:rPr>
        <w:t xml:space="preserve"> - naujas PVM tarifas (procentais)</w:t>
      </w:r>
    </w:p>
    <w:p w14:paraId="5B8C8904" w14:textId="5A4484BB" w:rsidR="00DD5131" w:rsidRPr="000E51FC" w:rsidRDefault="00DD5131" w:rsidP="00745E59">
      <w:pPr>
        <w:pStyle w:val="Sraopastraipa"/>
        <w:numPr>
          <w:ilvl w:val="1"/>
          <w:numId w:val="67"/>
        </w:numPr>
        <w:tabs>
          <w:tab w:val="left" w:pos="567"/>
          <w:tab w:val="left" w:pos="1134"/>
        </w:tabs>
        <w:spacing w:line="20" w:lineRule="atLeast"/>
        <w:ind w:left="0" w:firstLine="709"/>
        <w:jc w:val="both"/>
        <w:rPr>
          <w:rFonts w:ascii="Verdana" w:hAnsi="Verdana"/>
          <w:szCs w:val="24"/>
        </w:rPr>
      </w:pPr>
      <w:r w:rsidRPr="000E51FC">
        <w:rPr>
          <w:rFonts w:ascii="Verdana" w:hAnsi="Verdana"/>
          <w:szCs w:val="24"/>
        </w:rPr>
        <w:t>Sutarties kaina gali būti peržiūrima dėl kainų lygio pokyčio bet kurios iš Šalių rašytiniu prašymu. Peržiūros momentas yra Šalies prašymo kitai Šaliai peržiūrėti Sutarties kainą gavimo diena.</w:t>
      </w:r>
    </w:p>
    <w:p w14:paraId="39715045" w14:textId="77777777" w:rsidR="00DD5131" w:rsidRPr="000E51FC" w:rsidRDefault="00DD5131" w:rsidP="00745E59">
      <w:pPr>
        <w:pStyle w:val="Sraopastraipa"/>
        <w:numPr>
          <w:ilvl w:val="1"/>
          <w:numId w:val="67"/>
        </w:numPr>
        <w:tabs>
          <w:tab w:val="left" w:pos="567"/>
          <w:tab w:val="left" w:pos="1134"/>
        </w:tabs>
        <w:spacing w:line="20" w:lineRule="atLeast"/>
        <w:ind w:left="0" w:firstLine="709"/>
        <w:jc w:val="both"/>
        <w:rPr>
          <w:rFonts w:ascii="Verdana" w:hAnsi="Verdana"/>
          <w:szCs w:val="24"/>
        </w:rPr>
      </w:pPr>
      <w:r w:rsidRPr="000E51FC">
        <w:rPr>
          <w:rFonts w:ascii="Verdana" w:hAnsi="Verdana"/>
          <w:szCs w:val="24"/>
        </w:rPr>
        <w:t xml:space="preserve"> Gali būti perskaičiuojamos Rangovui mokėtinos sumos tik už Statybos darbus, o už kitus, nei Statybos darbai, Darbus (Darbo projekto parengimą ir pan.) mokėtinos sumos negali būti perskaičiuojamos.</w:t>
      </w:r>
    </w:p>
    <w:p w14:paraId="4B213D89" w14:textId="77777777" w:rsidR="00DD5131" w:rsidRPr="000E51FC" w:rsidRDefault="00DD5131" w:rsidP="00745E59">
      <w:pPr>
        <w:pStyle w:val="Sraopastraipa"/>
        <w:numPr>
          <w:ilvl w:val="1"/>
          <w:numId w:val="67"/>
        </w:numPr>
        <w:tabs>
          <w:tab w:val="left" w:pos="567"/>
          <w:tab w:val="left" w:pos="1134"/>
        </w:tabs>
        <w:spacing w:after="0" w:line="20" w:lineRule="atLeast"/>
        <w:ind w:left="0" w:firstLine="709"/>
        <w:jc w:val="both"/>
        <w:rPr>
          <w:rFonts w:ascii="Verdana" w:hAnsi="Verdana"/>
          <w:szCs w:val="24"/>
        </w:rPr>
      </w:pPr>
      <w:r w:rsidRPr="000E51FC">
        <w:rPr>
          <w:rFonts w:ascii="Verdana" w:hAnsi="Verdana"/>
          <w:szCs w:val="24"/>
        </w:rPr>
        <w:t xml:space="preserve"> Rangovui mokėtinos sumos už Statybos darbus gali būti perskaičiuojamos, jeigu Lietuvos Respublikos statistikos departamento (www.stat.gov.lt) kas mėnesį skelbiamo statybos sąnaudų elementų kainų indekso, labiausiai atitinkančio objekto rūšį, reikšmė pakinta daugiau kaip 0,05 per bet kurį Darbų vykdymo laikotarpį. Nurodyti indeksai, toliau kiekvienas atskirai vadinami Indeksu.</w:t>
      </w:r>
    </w:p>
    <w:p w14:paraId="55427BC6" w14:textId="77777777" w:rsidR="00DD5131" w:rsidRPr="000E51FC" w:rsidRDefault="00DD5131" w:rsidP="00745E59">
      <w:pPr>
        <w:pStyle w:val="Sraopastraipa"/>
        <w:numPr>
          <w:ilvl w:val="1"/>
          <w:numId w:val="67"/>
        </w:numPr>
        <w:tabs>
          <w:tab w:val="left" w:pos="567"/>
          <w:tab w:val="left" w:pos="1134"/>
        </w:tabs>
        <w:spacing w:after="0" w:line="20" w:lineRule="atLeast"/>
        <w:ind w:left="0" w:firstLine="709"/>
        <w:jc w:val="both"/>
        <w:rPr>
          <w:rFonts w:ascii="Verdana" w:hAnsi="Verdana"/>
          <w:szCs w:val="24"/>
        </w:rPr>
      </w:pPr>
      <w:r w:rsidRPr="000E51FC">
        <w:rPr>
          <w:rFonts w:ascii="Verdana" w:hAnsi="Verdana"/>
          <w:szCs w:val="24"/>
        </w:rPr>
        <w:t>Sutarties kaina perskaičiuojama dėl Indekso pokyčio, pagal Sutartį neišpirktų Statybos darbų vertę padauginant iš Indekso pokyčio koeficiento, kuris apskaičiuojamas pagal toliau nurodytą formulę:</w:t>
      </w:r>
    </w:p>
    <w:p w14:paraId="72932DF3" w14:textId="77777777" w:rsidR="00DD5131" w:rsidRPr="000E51FC" w:rsidRDefault="00DD5131" w:rsidP="009F6321">
      <w:pPr>
        <w:spacing w:line="240" w:lineRule="auto"/>
        <w:ind w:firstLine="720"/>
        <w:jc w:val="both"/>
        <w:rPr>
          <w:rFonts w:ascii="Verdana" w:hAnsi="Verdana"/>
          <w:b/>
          <w:sz w:val="24"/>
          <w:szCs w:val="24"/>
        </w:rPr>
      </w:pPr>
      <w:r w:rsidRPr="000E51FC">
        <w:rPr>
          <w:rFonts w:ascii="Verdana" w:hAnsi="Verdana"/>
          <w:b/>
          <w:sz w:val="24"/>
          <w:szCs w:val="24"/>
        </w:rPr>
        <w:t xml:space="preserve">K = </w:t>
      </w:r>
      <w:proofErr w:type="spellStart"/>
      <w:r w:rsidRPr="000E51FC">
        <w:rPr>
          <w:rFonts w:ascii="Verdana" w:hAnsi="Verdana"/>
          <w:b/>
          <w:sz w:val="24"/>
          <w:szCs w:val="24"/>
        </w:rPr>
        <w:t>IPb</w:t>
      </w:r>
      <w:proofErr w:type="spellEnd"/>
      <w:r w:rsidRPr="000E51FC">
        <w:rPr>
          <w:rFonts w:ascii="Verdana" w:hAnsi="Verdana"/>
          <w:b/>
          <w:sz w:val="24"/>
          <w:szCs w:val="24"/>
        </w:rPr>
        <w:t xml:space="preserve"> / </w:t>
      </w:r>
      <w:proofErr w:type="spellStart"/>
      <w:r w:rsidRPr="000E51FC">
        <w:rPr>
          <w:rFonts w:ascii="Verdana" w:hAnsi="Verdana"/>
          <w:b/>
          <w:sz w:val="24"/>
          <w:szCs w:val="24"/>
        </w:rPr>
        <w:t>IPr</w:t>
      </w:r>
      <w:proofErr w:type="spellEnd"/>
    </w:p>
    <w:p w14:paraId="1356A703" w14:textId="77777777" w:rsidR="00DD5131" w:rsidRPr="000E51FC" w:rsidRDefault="00DD5131" w:rsidP="009F6321">
      <w:pPr>
        <w:spacing w:line="240" w:lineRule="auto"/>
        <w:ind w:firstLine="720"/>
        <w:jc w:val="both"/>
        <w:rPr>
          <w:rFonts w:ascii="Verdana" w:hAnsi="Verdana"/>
          <w:sz w:val="24"/>
          <w:szCs w:val="24"/>
        </w:rPr>
      </w:pPr>
      <w:r w:rsidRPr="000E51FC">
        <w:rPr>
          <w:rFonts w:ascii="Verdana" w:hAnsi="Verdana"/>
          <w:sz w:val="24"/>
          <w:szCs w:val="24"/>
        </w:rPr>
        <w:t>Kur:</w:t>
      </w:r>
      <w:del w:id="43" w:author="Viktorija Griškaitė" w:date="2024-12-02T11:22:00Z" w16du:dateUtc="2024-12-02T09:22:00Z">
        <w:r w:rsidRPr="000E51FC" w:rsidDel="00E36727">
          <w:rPr>
            <w:rFonts w:ascii="Verdana" w:hAnsi="Verdana"/>
            <w:sz w:val="24"/>
            <w:szCs w:val="24"/>
          </w:rPr>
          <w:tab/>
        </w:r>
      </w:del>
    </w:p>
    <w:p w14:paraId="7E51C892" w14:textId="77777777" w:rsidR="00DD5131" w:rsidRPr="000E51FC" w:rsidRDefault="00DD5131" w:rsidP="009F6321">
      <w:pPr>
        <w:spacing w:line="240" w:lineRule="auto"/>
        <w:ind w:firstLine="720"/>
        <w:jc w:val="both"/>
        <w:rPr>
          <w:rFonts w:ascii="Verdana" w:hAnsi="Verdana"/>
          <w:sz w:val="24"/>
          <w:szCs w:val="24"/>
        </w:rPr>
      </w:pPr>
      <w:r w:rsidRPr="000E51FC">
        <w:rPr>
          <w:rFonts w:ascii="Verdana" w:hAnsi="Verdana"/>
          <w:sz w:val="24"/>
          <w:szCs w:val="24"/>
        </w:rPr>
        <w:t>K – Indekso pokyčio koeficientas;</w:t>
      </w:r>
    </w:p>
    <w:p w14:paraId="228888DE" w14:textId="77777777" w:rsidR="00DD5131" w:rsidRPr="000E51FC" w:rsidRDefault="00DD5131" w:rsidP="009F6321">
      <w:pPr>
        <w:spacing w:line="240" w:lineRule="auto"/>
        <w:ind w:firstLine="720"/>
        <w:jc w:val="both"/>
        <w:rPr>
          <w:rFonts w:ascii="Verdana" w:hAnsi="Verdana"/>
          <w:sz w:val="24"/>
          <w:szCs w:val="24"/>
        </w:rPr>
      </w:pPr>
      <w:proofErr w:type="spellStart"/>
      <w:r w:rsidRPr="000E51FC">
        <w:rPr>
          <w:rFonts w:ascii="Verdana" w:hAnsi="Verdana"/>
          <w:sz w:val="24"/>
          <w:szCs w:val="24"/>
        </w:rPr>
        <w:t>IPr</w:t>
      </w:r>
      <w:proofErr w:type="spellEnd"/>
      <w:r w:rsidRPr="000E51FC">
        <w:rPr>
          <w:rFonts w:ascii="Verdana" w:hAnsi="Verdana"/>
          <w:sz w:val="24"/>
          <w:szCs w:val="24"/>
        </w:rPr>
        <w:t xml:space="preserve"> – Indekso reikšmė laikotarpio pradžioje;</w:t>
      </w:r>
    </w:p>
    <w:p w14:paraId="6AF781FD" w14:textId="77777777" w:rsidR="00DD5131" w:rsidRPr="000E51FC" w:rsidRDefault="00DD5131" w:rsidP="009F6321">
      <w:pPr>
        <w:spacing w:line="240" w:lineRule="auto"/>
        <w:ind w:firstLine="720"/>
        <w:jc w:val="both"/>
        <w:rPr>
          <w:rFonts w:ascii="Verdana" w:hAnsi="Verdana"/>
          <w:sz w:val="24"/>
          <w:szCs w:val="24"/>
        </w:rPr>
      </w:pPr>
      <w:proofErr w:type="spellStart"/>
      <w:r w:rsidRPr="000E51FC">
        <w:rPr>
          <w:rFonts w:ascii="Verdana" w:hAnsi="Verdana"/>
          <w:sz w:val="24"/>
          <w:szCs w:val="24"/>
        </w:rPr>
        <w:t>IPb</w:t>
      </w:r>
      <w:proofErr w:type="spellEnd"/>
      <w:r w:rsidRPr="000E51FC">
        <w:rPr>
          <w:rFonts w:ascii="Verdana" w:hAnsi="Verdana"/>
          <w:sz w:val="24"/>
          <w:szCs w:val="24"/>
        </w:rPr>
        <w:t xml:space="preserve"> – Indekso reikšmė laikotarpio pabaigoje;</w:t>
      </w:r>
    </w:p>
    <w:p w14:paraId="3442C2D8" w14:textId="77777777" w:rsidR="00DD5131" w:rsidRPr="000E51FC" w:rsidRDefault="00DD5131" w:rsidP="001E2B87">
      <w:pPr>
        <w:tabs>
          <w:tab w:val="left" w:pos="1134"/>
        </w:tabs>
        <w:spacing w:after="0" w:line="240" w:lineRule="auto"/>
        <w:ind w:firstLine="720"/>
        <w:jc w:val="both"/>
        <w:rPr>
          <w:rFonts w:ascii="Verdana" w:hAnsi="Verdana"/>
          <w:sz w:val="24"/>
          <w:szCs w:val="24"/>
        </w:rPr>
      </w:pPr>
      <w:r w:rsidRPr="000E51FC">
        <w:rPr>
          <w:rFonts w:ascii="Verdana" w:hAnsi="Verdana"/>
          <w:sz w:val="24"/>
          <w:szCs w:val="24"/>
        </w:rPr>
        <w:t>Laikotarpis yra bet koks laikotarpis, kurio pradžia yra ne ankstesnė, negu pasiūlymų pateikimo Pirkime termino pabaigos diena, pabaiga ne vėlesnė, negu paskutiniojo Atliktų darbų akto pagal Sutartį sudarymo diena.</w:t>
      </w:r>
    </w:p>
    <w:p w14:paraId="00399CBC" w14:textId="77777777" w:rsidR="00DD5131" w:rsidRPr="000E51FC" w:rsidRDefault="00DD5131" w:rsidP="001E2B87">
      <w:pPr>
        <w:pStyle w:val="Sraopastraipa"/>
        <w:numPr>
          <w:ilvl w:val="1"/>
          <w:numId w:val="67"/>
        </w:numPr>
        <w:tabs>
          <w:tab w:val="left" w:pos="567"/>
          <w:tab w:val="left" w:pos="1134"/>
        </w:tabs>
        <w:spacing w:after="0" w:line="240" w:lineRule="auto"/>
        <w:ind w:left="0" w:firstLine="720"/>
        <w:jc w:val="both"/>
        <w:rPr>
          <w:rFonts w:ascii="Verdana" w:hAnsi="Verdana"/>
          <w:szCs w:val="24"/>
        </w:rPr>
      </w:pPr>
      <w:r w:rsidRPr="000E51FC">
        <w:rPr>
          <w:rFonts w:ascii="Verdana" w:hAnsi="Verdana"/>
          <w:szCs w:val="24"/>
        </w:rPr>
        <w:t xml:space="preserve">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w:t>
      </w:r>
      <w:r w:rsidRPr="000E51FC">
        <w:rPr>
          <w:rFonts w:ascii="Verdana" w:hAnsi="Verdana"/>
          <w:szCs w:val="24"/>
        </w:rPr>
        <w:lastRenderedPageBreak/>
        <w:t>sumą arba perskaičiuotus fiksuotus įkainius (įskaitant Sutarties kainos (įkainių) detalizacijos žiniaraštyje nurodytus įkainius), perskaičiuotą Pradinės sutarties vertę, perskaičiuotą Statybos darbų ir Rangovo civilinės atsakomybės privalomojo draudimo sumą (šios sumos turi būti padauginamos iš Indekso pokyčio koeficiento) bei kitą perskaičiavimui reikšmingą informaciją.</w:t>
      </w:r>
    </w:p>
    <w:p w14:paraId="3D3E779E" w14:textId="1E9A2119" w:rsidR="00DD5131" w:rsidRPr="000E51FC" w:rsidRDefault="00DD5131" w:rsidP="00745E59">
      <w:pPr>
        <w:pStyle w:val="Sraopastraipa"/>
        <w:numPr>
          <w:ilvl w:val="1"/>
          <w:numId w:val="67"/>
        </w:numPr>
        <w:tabs>
          <w:tab w:val="left" w:pos="567"/>
          <w:tab w:val="left" w:pos="1134"/>
        </w:tabs>
        <w:spacing w:line="20" w:lineRule="atLeast"/>
        <w:ind w:left="0" w:firstLine="709"/>
        <w:jc w:val="both"/>
        <w:rPr>
          <w:rFonts w:ascii="Verdana" w:hAnsi="Verdana"/>
          <w:szCs w:val="24"/>
        </w:rPr>
      </w:pPr>
      <w:r w:rsidRPr="000E51FC">
        <w:rPr>
          <w:rFonts w:ascii="Verdana" w:hAnsi="Verdana"/>
          <w:szCs w:val="24"/>
        </w:rPr>
        <w:t>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207FBF65" w14:textId="03F4CCE2" w:rsidR="00DD5131" w:rsidRPr="000E51FC" w:rsidRDefault="00DD5131" w:rsidP="00745E59">
      <w:pPr>
        <w:pStyle w:val="Sraopastraipa"/>
        <w:numPr>
          <w:ilvl w:val="1"/>
          <w:numId w:val="67"/>
        </w:numPr>
        <w:tabs>
          <w:tab w:val="left" w:pos="567"/>
          <w:tab w:val="left" w:pos="1134"/>
        </w:tabs>
        <w:spacing w:line="20" w:lineRule="atLeast"/>
        <w:ind w:left="0" w:firstLine="709"/>
        <w:jc w:val="both"/>
        <w:rPr>
          <w:rFonts w:ascii="Verdana" w:hAnsi="Verdana"/>
          <w:szCs w:val="24"/>
        </w:rPr>
      </w:pPr>
      <w:r w:rsidRPr="000E51FC">
        <w:rPr>
          <w:rFonts w:ascii="Verdana" w:hAnsi="Verdana"/>
          <w:szCs w:val="24"/>
        </w:rPr>
        <w:t>Vėlesnis kainų arba įkainių perskaičiavimas negali apimti laikotarpio, už kurį jau buvo atliktas perskaičiavimas.</w:t>
      </w:r>
    </w:p>
    <w:p w14:paraId="5FDE4322" w14:textId="71AB2BE4" w:rsidR="00DD5131" w:rsidRPr="000E51FC" w:rsidRDefault="00745E59" w:rsidP="00745E59">
      <w:pPr>
        <w:pStyle w:val="Sraopastraipa"/>
        <w:numPr>
          <w:ilvl w:val="1"/>
          <w:numId w:val="67"/>
        </w:numPr>
        <w:tabs>
          <w:tab w:val="left" w:pos="567"/>
          <w:tab w:val="left" w:pos="1134"/>
          <w:tab w:val="left" w:pos="1418"/>
        </w:tabs>
        <w:spacing w:line="20" w:lineRule="atLeast"/>
        <w:ind w:left="0" w:firstLine="709"/>
        <w:jc w:val="both"/>
        <w:rPr>
          <w:rFonts w:ascii="Verdana" w:hAnsi="Verdana"/>
          <w:szCs w:val="24"/>
        </w:rPr>
      </w:pPr>
      <w:r w:rsidRPr="000E51FC">
        <w:rPr>
          <w:rFonts w:ascii="Verdana" w:hAnsi="Verdana"/>
          <w:szCs w:val="24"/>
        </w:rPr>
        <w:t xml:space="preserve">. </w:t>
      </w:r>
      <w:r w:rsidR="00DD5131" w:rsidRPr="000E51FC">
        <w:rPr>
          <w:rFonts w:ascii="Verdana" w:hAnsi="Verdana"/>
          <w:szCs w:val="24"/>
        </w:rPr>
        <w:t>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6CC24717" w14:textId="1AA91E4D" w:rsidR="00DD5131" w:rsidRPr="000E51FC" w:rsidRDefault="00745E59" w:rsidP="00745E59">
      <w:pPr>
        <w:pStyle w:val="Sraopastraipa"/>
        <w:numPr>
          <w:ilvl w:val="1"/>
          <w:numId w:val="67"/>
        </w:numPr>
        <w:tabs>
          <w:tab w:val="left" w:pos="567"/>
          <w:tab w:val="left" w:pos="1134"/>
          <w:tab w:val="left" w:pos="1418"/>
        </w:tabs>
        <w:spacing w:line="20" w:lineRule="atLeast"/>
        <w:ind w:left="0" w:firstLine="709"/>
        <w:jc w:val="both"/>
        <w:rPr>
          <w:rFonts w:ascii="Verdana" w:hAnsi="Verdana"/>
          <w:szCs w:val="24"/>
        </w:rPr>
      </w:pPr>
      <w:r w:rsidRPr="000E51FC">
        <w:rPr>
          <w:rFonts w:ascii="Verdana" w:hAnsi="Verdana"/>
          <w:szCs w:val="24"/>
        </w:rPr>
        <w:t xml:space="preserve">. </w:t>
      </w:r>
      <w:r w:rsidR="00DD5131" w:rsidRPr="000E51FC">
        <w:rPr>
          <w:rFonts w:ascii="Verdana" w:hAnsi="Verdana"/>
          <w:szCs w:val="24"/>
        </w:rPr>
        <w:t>Susitarimai dėl peržiūros ir kiekio (apimties) turi būti įforminti raštu, pagrįsti dokumentais, Šalių suderinti ir laikomi sudėtine Sutarties dalimi.</w:t>
      </w:r>
    </w:p>
    <w:p w14:paraId="7CF99B7B" w14:textId="3C5C8B3C" w:rsidR="00DD5131" w:rsidRPr="000E51FC" w:rsidRDefault="00745E59" w:rsidP="00745E59">
      <w:pPr>
        <w:pStyle w:val="Sraopastraipa"/>
        <w:numPr>
          <w:ilvl w:val="1"/>
          <w:numId w:val="67"/>
        </w:numPr>
        <w:tabs>
          <w:tab w:val="left" w:pos="567"/>
          <w:tab w:val="left" w:pos="1134"/>
          <w:tab w:val="left" w:pos="1418"/>
        </w:tabs>
        <w:spacing w:after="0" w:line="20" w:lineRule="atLeast"/>
        <w:ind w:left="0" w:firstLine="709"/>
        <w:jc w:val="both"/>
        <w:rPr>
          <w:rFonts w:ascii="Verdana" w:hAnsi="Verdana"/>
          <w:szCs w:val="24"/>
        </w:rPr>
      </w:pPr>
      <w:r w:rsidRPr="000E51FC">
        <w:rPr>
          <w:rFonts w:ascii="Verdana" w:hAnsi="Verdana"/>
          <w:szCs w:val="24"/>
        </w:rPr>
        <w:t xml:space="preserve">. </w:t>
      </w:r>
      <w:r w:rsidR="00DD5131" w:rsidRPr="000E51FC">
        <w:rPr>
          <w:rFonts w:ascii="Verdana" w:hAnsi="Verdana"/>
          <w:szCs w:val="24"/>
        </w:rPr>
        <w:t xml:space="preserve">Jeigu Sutarties kaina buvo pakeista pagal </w:t>
      </w:r>
      <w:r w:rsidRPr="000E51FC">
        <w:rPr>
          <w:rFonts w:ascii="Verdana" w:hAnsi="Verdana"/>
          <w:szCs w:val="24"/>
        </w:rPr>
        <w:t>10</w:t>
      </w:r>
      <w:r w:rsidR="00DD5131" w:rsidRPr="000E51FC">
        <w:rPr>
          <w:rFonts w:ascii="Verdana" w:hAnsi="Verdana"/>
          <w:szCs w:val="24"/>
        </w:rPr>
        <w:t>.</w:t>
      </w:r>
      <w:r w:rsidRPr="000E51FC">
        <w:rPr>
          <w:rFonts w:ascii="Verdana" w:hAnsi="Verdana"/>
          <w:szCs w:val="24"/>
        </w:rPr>
        <w:t>2</w:t>
      </w:r>
      <w:r w:rsidR="00DD5131" w:rsidRPr="000E51FC">
        <w:rPr>
          <w:rFonts w:ascii="Verdana" w:hAnsi="Verdana"/>
          <w:szCs w:val="24"/>
        </w:rPr>
        <w:t xml:space="preserve"> ir </w:t>
      </w:r>
      <w:r w:rsidRPr="000E51FC">
        <w:rPr>
          <w:rFonts w:ascii="Verdana" w:hAnsi="Verdana"/>
          <w:szCs w:val="24"/>
        </w:rPr>
        <w:t>10.6</w:t>
      </w:r>
      <w:r w:rsidR="00DD5131" w:rsidRPr="000E51FC">
        <w:rPr>
          <w:rFonts w:ascii="Verdana" w:hAnsi="Verdana"/>
          <w:szCs w:val="24"/>
        </w:rPr>
        <w:t xml:space="preserve"> papunkčius, atitinkamai pakeičiama ir Pradinės sutarties vertė ir, taikant Pakeitimų nuostatas pagal Viešųjų pirkimų įstatymo 89 straipsnį, atsižvelgiama į pakeistą Pradinės sutarties vertę.</w:t>
      </w:r>
    </w:p>
    <w:p w14:paraId="6E183171" w14:textId="34E3C4BC" w:rsidR="008700CD" w:rsidRPr="00AF034E" w:rsidRDefault="00210E9F" w:rsidP="00E62899">
      <w:pPr>
        <w:pStyle w:val="Sraopastraipa"/>
        <w:numPr>
          <w:ilvl w:val="0"/>
          <w:numId w:val="40"/>
        </w:numPr>
        <w:tabs>
          <w:tab w:val="left" w:pos="1134"/>
          <w:tab w:val="left" w:pos="1521"/>
        </w:tabs>
        <w:spacing w:after="0" w:line="240" w:lineRule="auto"/>
        <w:ind w:left="0" w:firstLine="720"/>
        <w:jc w:val="both"/>
        <w:rPr>
          <w:rFonts w:ascii="Verdana" w:eastAsia="Arial Unicode MS" w:hAnsi="Verdana"/>
          <w:color w:val="000000"/>
          <w:szCs w:val="24"/>
        </w:rPr>
      </w:pPr>
      <w:r w:rsidRPr="00AF034E">
        <w:rPr>
          <w:rFonts w:ascii="Verdana" w:eastAsia="Arial Unicode MS" w:hAnsi="Verdana"/>
          <w:color w:val="000000"/>
          <w:szCs w:val="24"/>
        </w:rPr>
        <w:t>Susitarimai dėl peržiūros turi būti įforminti raštu, pagrįsti dokumentais, Šalių suderinti ir laikomi sudėtine Sutarties dalimi.</w:t>
      </w:r>
    </w:p>
    <w:p w14:paraId="20D1F693" w14:textId="6505B0CE" w:rsidR="008700CD" w:rsidRPr="000E51FC" w:rsidRDefault="00D92EFF" w:rsidP="00D92EFF">
      <w:pPr>
        <w:tabs>
          <w:tab w:val="left" w:pos="1134"/>
          <w:tab w:val="left" w:pos="1521"/>
        </w:tabs>
        <w:spacing w:after="0" w:line="240" w:lineRule="auto"/>
        <w:ind w:firstLine="720"/>
        <w:contextualSpacing/>
        <w:jc w:val="both"/>
        <w:rPr>
          <w:rFonts w:ascii="Verdana" w:eastAsia="Arial Unicode MS" w:hAnsi="Verdana" w:cs="Times New Roman"/>
          <w:color w:val="000000"/>
          <w:sz w:val="24"/>
          <w:szCs w:val="24"/>
          <w:lang w:eastAsia="en-US"/>
        </w:rPr>
      </w:pPr>
      <w:r>
        <w:rPr>
          <w:rFonts w:ascii="Verdana" w:eastAsia="Arial Unicode MS" w:hAnsi="Verdana" w:cs="Times New Roman"/>
          <w:color w:val="000000"/>
          <w:sz w:val="24"/>
          <w:szCs w:val="24"/>
          <w:lang w:eastAsia="en-US"/>
        </w:rPr>
        <w:t>12.</w:t>
      </w:r>
      <w:r w:rsidR="008700CD" w:rsidRPr="000E51FC">
        <w:rPr>
          <w:rFonts w:ascii="Verdana" w:eastAsia="Arial Unicode MS" w:hAnsi="Verdana" w:cs="Times New Roman"/>
          <w:color w:val="000000"/>
          <w:sz w:val="24"/>
          <w:szCs w:val="24"/>
          <w:lang w:eastAsia="en-US"/>
        </w:rPr>
        <w:t xml:space="preserve">Sutarties vykdymo metu, atsiradus poreikiui įsigyti darbų, kurie nėra įtraukti į pirkimo dokumentus ir Sutartį, nes jų iš anksto negalima numatyti, tačiau jie yra būtini, norint tinkamai įvykdyti Sutartį, Užsakovas galės jų įsigyti ne daugiau nei už 10 proc. pradinės sutarties vertės. </w:t>
      </w:r>
    </w:p>
    <w:p w14:paraId="7704F22B" w14:textId="3C602B49" w:rsidR="008700CD" w:rsidRPr="000E51FC" w:rsidRDefault="00D92EFF" w:rsidP="00D92EFF">
      <w:pPr>
        <w:tabs>
          <w:tab w:val="left" w:pos="1134"/>
          <w:tab w:val="left" w:pos="1521"/>
        </w:tabs>
        <w:spacing w:after="0" w:line="240" w:lineRule="auto"/>
        <w:ind w:firstLine="720"/>
        <w:contextualSpacing/>
        <w:jc w:val="both"/>
        <w:rPr>
          <w:rFonts w:ascii="Verdana" w:eastAsia="Arial Unicode MS" w:hAnsi="Verdana" w:cs="Times New Roman"/>
          <w:color w:val="000000"/>
          <w:sz w:val="24"/>
          <w:szCs w:val="24"/>
          <w:lang w:eastAsia="en-US"/>
        </w:rPr>
      </w:pPr>
      <w:r>
        <w:rPr>
          <w:rFonts w:ascii="Verdana" w:eastAsia="Arial Unicode MS" w:hAnsi="Verdana" w:cs="Times New Roman"/>
          <w:color w:val="000000"/>
          <w:sz w:val="24"/>
          <w:szCs w:val="24"/>
          <w:lang w:eastAsia="en-US"/>
        </w:rPr>
        <w:t>13.</w:t>
      </w:r>
      <w:r w:rsidR="008700CD" w:rsidRPr="000E51FC">
        <w:rPr>
          <w:rFonts w:ascii="Verdana" w:eastAsia="Arial Unicode MS" w:hAnsi="Verdana" w:cs="Times New Roman"/>
          <w:color w:val="000000"/>
          <w:sz w:val="24"/>
          <w:szCs w:val="24"/>
          <w:lang w:eastAsia="en-US"/>
        </w:rPr>
        <w:t xml:space="preserve">Papildomiems Darbams įsigyti taikoma kintamo įkainio kainodara. </w:t>
      </w:r>
    </w:p>
    <w:p w14:paraId="4401BBD7" w14:textId="631311F6" w:rsidR="008700CD" w:rsidRPr="000E51FC" w:rsidRDefault="00D92EFF" w:rsidP="00D92EFF">
      <w:pPr>
        <w:tabs>
          <w:tab w:val="left" w:pos="1134"/>
          <w:tab w:val="left" w:pos="1521"/>
        </w:tabs>
        <w:spacing w:after="0" w:line="240" w:lineRule="auto"/>
        <w:ind w:firstLine="720"/>
        <w:contextualSpacing/>
        <w:jc w:val="both"/>
        <w:rPr>
          <w:rFonts w:ascii="Verdana" w:eastAsia="Arial Unicode MS" w:hAnsi="Verdana" w:cs="Times New Roman"/>
          <w:color w:val="000000"/>
          <w:sz w:val="24"/>
          <w:szCs w:val="24"/>
          <w:lang w:eastAsia="en-US"/>
        </w:rPr>
      </w:pPr>
      <w:r>
        <w:rPr>
          <w:rFonts w:ascii="Verdana" w:eastAsia="Arial Unicode MS" w:hAnsi="Verdana" w:cs="Times New Roman"/>
          <w:color w:val="000000"/>
          <w:sz w:val="24"/>
          <w:szCs w:val="24"/>
          <w:lang w:eastAsia="en-US"/>
        </w:rPr>
        <w:t>14.</w:t>
      </w:r>
      <w:r w:rsidR="008700CD" w:rsidRPr="000E51FC">
        <w:rPr>
          <w:rFonts w:ascii="Verdana" w:eastAsia="Arial Unicode MS" w:hAnsi="Verdana" w:cs="Times New Roman"/>
          <w:color w:val="000000"/>
          <w:sz w:val="24"/>
          <w:szCs w:val="24"/>
          <w:lang w:eastAsia="en-US"/>
        </w:rPr>
        <w:t xml:space="preserve">Papildomų darbų įkainiui apskaičiuoti vadovaujamasi Rekomendacijomis dėl statinių statybos skaičiuojamųjų kainų </w:t>
      </w:r>
      <w:r w:rsidR="008700CD" w:rsidRPr="000E51FC">
        <w:rPr>
          <w:rFonts w:ascii="Verdana" w:hAnsi="Verdana"/>
          <w:sz w:val="24"/>
          <w:szCs w:val="24"/>
        </w:rPr>
        <w:t>nustatym</w:t>
      </w:r>
      <w:r w:rsidR="001B29E2" w:rsidRPr="000E51FC">
        <w:rPr>
          <w:rFonts w:ascii="Verdana" w:hAnsi="Verdana"/>
          <w:sz w:val="24"/>
          <w:szCs w:val="24"/>
        </w:rPr>
        <w:t>o</w:t>
      </w:r>
      <w:r w:rsidR="008700CD" w:rsidRPr="000E51FC">
        <w:rPr>
          <w:rFonts w:ascii="Verdana" w:hAnsi="Verdana"/>
          <w:sz w:val="24"/>
          <w:szCs w:val="24"/>
          <w:vertAlign w:val="superscript"/>
        </w:rPr>
        <w:footnoteReference w:id="3"/>
      </w:r>
      <w:r w:rsidR="008700CD" w:rsidRPr="000E51FC">
        <w:rPr>
          <w:rFonts w:ascii="Verdana" w:hAnsi="Verdana"/>
          <w:sz w:val="24"/>
          <w:szCs w:val="24"/>
        </w:rPr>
        <w:t xml:space="preserve"> </w:t>
      </w:r>
      <w:r w:rsidR="008700CD" w:rsidRPr="000E51FC">
        <w:rPr>
          <w:rFonts w:ascii="Verdana" w:eastAsia="Arial Unicode MS" w:hAnsi="Verdana" w:cs="Times New Roman"/>
          <w:color w:val="000000"/>
          <w:sz w:val="24"/>
          <w:szCs w:val="24"/>
          <w:lang w:eastAsia="en-US"/>
        </w:rPr>
        <w:t>(toliau – Rekomendacijos). Įkainis skaičiuojamas iš Užsakymo pateikimo metu aktualioje (naujausioje) Rekomendacijų redakcijoje nurodytų įkainių atimant nuolaidą, kuri nurodyta Rangovo pasiūlyme, t. y. __ proc.</w:t>
      </w:r>
    </w:p>
    <w:p w14:paraId="7EFEAD6E" w14:textId="77777777" w:rsidR="001E2B87" w:rsidRPr="000E51FC" w:rsidRDefault="001E2B87" w:rsidP="004B0372">
      <w:pPr>
        <w:tabs>
          <w:tab w:val="left" w:pos="0"/>
          <w:tab w:val="left" w:pos="1260"/>
          <w:tab w:val="left" w:pos="1440"/>
          <w:tab w:val="left" w:pos="1670"/>
        </w:tabs>
        <w:spacing w:after="0" w:line="20" w:lineRule="atLeast"/>
        <w:jc w:val="both"/>
        <w:rPr>
          <w:rFonts w:ascii="Verdana" w:eastAsia="Arial Unicode MS" w:hAnsi="Verdana" w:cs="Times New Roman"/>
          <w:color w:val="00000A"/>
          <w:sz w:val="24"/>
          <w:szCs w:val="24"/>
          <w:lang w:eastAsia="en-US"/>
        </w:rPr>
      </w:pPr>
    </w:p>
    <w:p w14:paraId="1119FA5D" w14:textId="77777777" w:rsidR="00210E9F" w:rsidRPr="000E51FC" w:rsidRDefault="00210E9F" w:rsidP="00210E9F">
      <w:pPr>
        <w:numPr>
          <w:ilvl w:val="0"/>
          <w:numId w:val="41"/>
        </w:numPr>
        <w:spacing w:after="0" w:line="20" w:lineRule="atLeast"/>
        <w:contextualSpacing/>
        <w:jc w:val="center"/>
        <w:rPr>
          <w:rFonts w:ascii="Verdana" w:eastAsia="Arial Unicode MS" w:hAnsi="Verdana" w:cs="Times New Roman"/>
          <w:b/>
          <w:color w:val="00000A"/>
          <w:sz w:val="24"/>
          <w:szCs w:val="24"/>
          <w:lang w:eastAsia="en-US"/>
        </w:rPr>
      </w:pPr>
      <w:r w:rsidRPr="000E51FC">
        <w:rPr>
          <w:rFonts w:ascii="Verdana" w:eastAsia="Arial Unicode MS" w:hAnsi="Verdana" w:cs="Times New Roman"/>
          <w:b/>
          <w:color w:val="00000A"/>
          <w:sz w:val="24"/>
          <w:szCs w:val="24"/>
          <w:lang w:eastAsia="en-US"/>
        </w:rPr>
        <w:lastRenderedPageBreak/>
        <w:t>DARBŲ ATLIKIMO TERMINAI</w:t>
      </w:r>
    </w:p>
    <w:p w14:paraId="755E1279" w14:textId="77777777" w:rsidR="007D7414" w:rsidRDefault="007D7414" w:rsidP="00A67A5C">
      <w:pPr>
        <w:tabs>
          <w:tab w:val="left" w:pos="0"/>
          <w:tab w:val="left" w:pos="1260"/>
          <w:tab w:val="left" w:pos="1440"/>
          <w:tab w:val="left" w:pos="1521"/>
        </w:tabs>
        <w:spacing w:after="0" w:line="20" w:lineRule="atLeast"/>
        <w:jc w:val="both"/>
        <w:rPr>
          <w:rFonts w:ascii="Verdana" w:eastAsia="Arial Unicode MS" w:hAnsi="Verdana" w:cs="Times New Roman"/>
          <w:color w:val="00000A"/>
          <w:sz w:val="24"/>
          <w:szCs w:val="24"/>
          <w:lang w:eastAsia="en-US"/>
        </w:rPr>
      </w:pPr>
      <w:bookmarkStart w:id="44" w:name="_Hlk153972503"/>
    </w:p>
    <w:p w14:paraId="088301CD" w14:textId="0DC77A8D" w:rsidR="00210E9F" w:rsidRPr="007D7414" w:rsidRDefault="00210E9F" w:rsidP="007D7414">
      <w:pPr>
        <w:pStyle w:val="Sraopastraipa"/>
        <w:numPr>
          <w:ilvl w:val="0"/>
          <w:numId w:val="61"/>
        </w:numPr>
        <w:tabs>
          <w:tab w:val="left" w:pos="0"/>
          <w:tab w:val="left" w:pos="1260"/>
          <w:tab w:val="left" w:pos="1440"/>
          <w:tab w:val="left" w:pos="1521"/>
        </w:tabs>
        <w:spacing w:after="0" w:line="20" w:lineRule="atLeast"/>
        <w:ind w:left="0" w:firstLine="720"/>
        <w:jc w:val="both"/>
        <w:rPr>
          <w:rFonts w:ascii="Verdana" w:eastAsia="Arial Unicode MS" w:hAnsi="Verdana"/>
          <w:color w:val="00000A"/>
          <w:szCs w:val="24"/>
        </w:rPr>
      </w:pPr>
      <w:r w:rsidRPr="007D7414">
        <w:rPr>
          <w:rFonts w:ascii="Verdana" w:eastAsia="Arial Unicode MS" w:hAnsi="Verdana"/>
          <w:color w:val="00000A"/>
          <w:szCs w:val="24"/>
        </w:rPr>
        <w:t>Sutartis įsigalioja, kai Rangovas pateikia Užsakovui Sutarties įvykdymo užtikrinimą, ir galioja, kol Užsakovas nuperka Darbų už pradinės Sutarties vertę, bet ne ilgiau kaip 3</w:t>
      </w:r>
      <w:r w:rsidR="002E69AF" w:rsidRPr="007D7414">
        <w:rPr>
          <w:rFonts w:ascii="Verdana" w:eastAsia="Arial Unicode MS" w:hAnsi="Verdana"/>
          <w:color w:val="00000A"/>
          <w:szCs w:val="24"/>
        </w:rPr>
        <w:t>7</w:t>
      </w:r>
      <w:r w:rsidRPr="007D7414">
        <w:rPr>
          <w:rFonts w:ascii="Verdana" w:eastAsia="Arial Unicode MS" w:hAnsi="Verdana"/>
          <w:color w:val="00000A"/>
          <w:szCs w:val="24"/>
        </w:rPr>
        <w:t xml:space="preserve"> (trisdešimt </w:t>
      </w:r>
      <w:r w:rsidR="002E69AF" w:rsidRPr="007D7414">
        <w:rPr>
          <w:rFonts w:ascii="Verdana" w:eastAsia="Arial Unicode MS" w:hAnsi="Verdana"/>
          <w:color w:val="00000A"/>
          <w:szCs w:val="24"/>
        </w:rPr>
        <w:t>septynis</w:t>
      </w:r>
      <w:r w:rsidRPr="007D7414">
        <w:rPr>
          <w:rFonts w:ascii="Verdana" w:eastAsia="Arial Unicode MS" w:hAnsi="Verdana"/>
          <w:color w:val="00000A"/>
          <w:szCs w:val="24"/>
        </w:rPr>
        <w:t>) mėn. arba kol Šalys sutaria ją nutraukti, arba kol Sutarties galiojimas pasibaigia (visiškai įvykdomi įsipareigojimai), nutraukiama įstatymu ar Sutartyje nustatytais atvejais</w:t>
      </w:r>
      <w:r w:rsidRPr="007D7414">
        <w:rPr>
          <w:rFonts w:ascii="Verdana" w:eastAsia="Arial Unicode MS" w:hAnsi="Verdana"/>
          <w:color w:val="000000"/>
          <w:szCs w:val="24"/>
        </w:rPr>
        <w:t>.</w:t>
      </w:r>
    </w:p>
    <w:bookmarkEnd w:id="44"/>
    <w:p w14:paraId="24E8C787" w14:textId="313E8B59" w:rsidR="00210E9F" w:rsidRPr="007D7414" w:rsidRDefault="00210E9F" w:rsidP="007D7414">
      <w:pPr>
        <w:pStyle w:val="Sraopastraipa"/>
        <w:numPr>
          <w:ilvl w:val="0"/>
          <w:numId w:val="61"/>
        </w:numPr>
        <w:tabs>
          <w:tab w:val="left" w:pos="0"/>
          <w:tab w:val="left" w:pos="1260"/>
          <w:tab w:val="left" w:pos="1440"/>
          <w:tab w:val="left" w:pos="1521"/>
        </w:tabs>
        <w:spacing w:after="0" w:line="20" w:lineRule="atLeast"/>
        <w:ind w:left="0" w:firstLine="720"/>
        <w:jc w:val="both"/>
        <w:rPr>
          <w:rFonts w:ascii="Verdana" w:eastAsia="Arial Unicode MS" w:hAnsi="Verdana"/>
          <w:color w:val="00000A"/>
          <w:szCs w:val="24"/>
        </w:rPr>
      </w:pPr>
      <w:r w:rsidRPr="007D7414">
        <w:rPr>
          <w:rFonts w:ascii="Verdana" w:eastAsia="Arial Unicode MS" w:hAnsi="Verdana"/>
          <w:color w:val="00000A"/>
          <w:szCs w:val="24"/>
        </w:rPr>
        <w:t>Sutarties terminą sudaro Darbų atlikimo terminas 3</w:t>
      </w:r>
      <w:r w:rsidR="002E69AF" w:rsidRPr="007D7414">
        <w:rPr>
          <w:rFonts w:ascii="Verdana" w:eastAsia="Arial Unicode MS" w:hAnsi="Verdana"/>
          <w:color w:val="00000A"/>
          <w:szCs w:val="24"/>
        </w:rPr>
        <w:t>6</w:t>
      </w:r>
      <w:r w:rsidRPr="007D7414">
        <w:rPr>
          <w:rFonts w:ascii="Verdana" w:eastAsia="Arial Unicode MS" w:hAnsi="Verdana"/>
          <w:color w:val="00000A"/>
          <w:szCs w:val="24"/>
        </w:rPr>
        <w:t xml:space="preserve"> mėn. bei apmokėjimo terminas už atliktus Darbus - 30 kalendorinių dienų.</w:t>
      </w:r>
    </w:p>
    <w:p w14:paraId="46F617EB" w14:textId="0EEFDD49" w:rsidR="00904999" w:rsidRPr="000E51FC" w:rsidRDefault="00E554A9" w:rsidP="007D7414">
      <w:pPr>
        <w:numPr>
          <w:ilvl w:val="0"/>
          <w:numId w:val="61"/>
        </w:numPr>
        <w:tabs>
          <w:tab w:val="left" w:pos="0"/>
          <w:tab w:val="left" w:pos="1260"/>
          <w:tab w:val="left" w:pos="1440"/>
          <w:tab w:val="left" w:pos="1521"/>
        </w:tabs>
        <w:spacing w:after="0" w:line="240" w:lineRule="auto"/>
        <w:ind w:left="0" w:firstLine="720"/>
        <w:jc w:val="both"/>
        <w:rPr>
          <w:rFonts w:ascii="Verdana" w:eastAsia="Arial Unicode MS" w:hAnsi="Verdana" w:cs="Times New Roman"/>
          <w:color w:val="00000A"/>
          <w:sz w:val="24"/>
          <w:szCs w:val="24"/>
          <w:lang w:eastAsia="en-US"/>
        </w:rPr>
      </w:pPr>
      <w:r w:rsidRPr="000E51FC">
        <w:rPr>
          <w:rFonts w:ascii="Verdana" w:eastAsia="Arial Unicode MS" w:hAnsi="Verdana"/>
          <w:sz w:val="24"/>
          <w:szCs w:val="24"/>
        </w:rPr>
        <w:t>Darbus konkrečiame objekte Rangovas įsipareigoja atlikti per 2 (du) mėn. nuo Užsakovo paraiškos datos, Darbus konkrečiame objekte Rangovas įsipareigoja atlikti per 4 (keturis) mėnesius nuo Užsakovo paraiškos datos, jei objektui rengiamas techninis darbo projektas.“</w:t>
      </w:r>
    </w:p>
    <w:p w14:paraId="2A08DEBF" w14:textId="525408F5" w:rsidR="00210E9F" w:rsidRPr="000E51FC" w:rsidRDefault="00210E9F" w:rsidP="007D7414">
      <w:pPr>
        <w:numPr>
          <w:ilvl w:val="0"/>
          <w:numId w:val="61"/>
        </w:numPr>
        <w:tabs>
          <w:tab w:val="left" w:pos="0"/>
          <w:tab w:val="left" w:pos="1260"/>
          <w:tab w:val="left" w:pos="1440"/>
          <w:tab w:val="left" w:pos="1521"/>
        </w:tabs>
        <w:spacing w:after="0" w:line="20" w:lineRule="atLeast"/>
        <w:ind w:left="0" w:firstLine="720"/>
        <w:jc w:val="both"/>
        <w:rPr>
          <w:rFonts w:ascii="Verdana" w:eastAsia="Arial Unicode MS" w:hAnsi="Verdana" w:cs="Times New Roman"/>
          <w:color w:val="00000A"/>
          <w:sz w:val="24"/>
          <w:szCs w:val="24"/>
          <w:lang w:eastAsia="en-US"/>
        </w:rPr>
      </w:pPr>
      <w:r w:rsidRPr="000E51FC">
        <w:rPr>
          <w:rFonts w:ascii="Verdana" w:eastAsia="Arial Unicode MS" w:hAnsi="Verdana" w:cs="Times New Roman"/>
          <w:color w:val="00000A"/>
          <w:sz w:val="24"/>
          <w:szCs w:val="24"/>
          <w:lang w:eastAsia="en-US"/>
        </w:rPr>
        <w:t>Darbai atliekami pagal atskirus Užsakovo užsakymus. Užsakovas, pateikdamas užsakymą, patikslins (detalizuos) konkrečias Darbų apimtis ir terminus.</w:t>
      </w:r>
      <w:r w:rsidRPr="000E51FC">
        <w:rPr>
          <w:rFonts w:ascii="Verdana" w:eastAsia="Arial Unicode MS" w:hAnsi="Verdana" w:cs="Arial Unicode MS"/>
          <w:bCs/>
          <w:caps/>
          <w:color w:val="000000"/>
          <w:sz w:val="24"/>
          <w:szCs w:val="24"/>
        </w:rPr>
        <w:t xml:space="preserve"> </w:t>
      </w:r>
      <w:r w:rsidRPr="000E51FC">
        <w:rPr>
          <w:rFonts w:ascii="Verdana" w:eastAsia="Arial Unicode MS" w:hAnsi="Verdana" w:cs="Times New Roman"/>
          <w:color w:val="00000A"/>
          <w:sz w:val="24"/>
          <w:szCs w:val="24"/>
          <w:lang w:eastAsia="en-US"/>
        </w:rPr>
        <w:t>Užsakovas neįsipareigoja užsakyti (ar pirkti) visų techninėje specifikacijoje numatytų Darbų pozicijų ir/ar kiekio. Darbai bus užsakomi ir perkami pagal poreikį neviršijant pradinės Sutarties vertės.</w:t>
      </w:r>
    </w:p>
    <w:p w14:paraId="31560C7F" w14:textId="77777777" w:rsidR="00210E9F" w:rsidRPr="000E51FC" w:rsidRDefault="00210E9F" w:rsidP="00210E9F">
      <w:pPr>
        <w:tabs>
          <w:tab w:val="left" w:pos="0"/>
          <w:tab w:val="left" w:pos="1260"/>
          <w:tab w:val="left" w:pos="1440"/>
          <w:tab w:val="left" w:pos="1521"/>
          <w:tab w:val="left" w:pos="1670"/>
        </w:tabs>
        <w:spacing w:after="0" w:line="20" w:lineRule="atLeast"/>
        <w:ind w:left="720"/>
        <w:jc w:val="both"/>
        <w:rPr>
          <w:rFonts w:ascii="Verdana" w:eastAsia="Arial Unicode MS" w:hAnsi="Verdana" w:cs="Times New Roman"/>
          <w:color w:val="00000A"/>
          <w:sz w:val="24"/>
          <w:szCs w:val="24"/>
          <w:lang w:eastAsia="en-US"/>
        </w:rPr>
      </w:pPr>
    </w:p>
    <w:p w14:paraId="4D2A2613" w14:textId="77777777" w:rsidR="00210E9F" w:rsidRPr="000E51FC" w:rsidRDefault="00210E9F" w:rsidP="00210E9F">
      <w:pPr>
        <w:numPr>
          <w:ilvl w:val="0"/>
          <w:numId w:val="41"/>
        </w:numPr>
        <w:spacing w:after="0" w:line="20" w:lineRule="atLeast"/>
        <w:contextualSpacing/>
        <w:jc w:val="center"/>
        <w:rPr>
          <w:rFonts w:ascii="Verdana" w:eastAsia="Arial Unicode MS" w:hAnsi="Verdana" w:cs="Times New Roman"/>
          <w:b/>
          <w:color w:val="00000A"/>
          <w:sz w:val="24"/>
          <w:szCs w:val="24"/>
          <w:lang w:eastAsia="en-US"/>
        </w:rPr>
      </w:pPr>
      <w:r w:rsidRPr="000E51FC">
        <w:rPr>
          <w:rFonts w:ascii="Verdana" w:eastAsia="Arial Unicode MS" w:hAnsi="Verdana" w:cs="Times New Roman"/>
          <w:b/>
          <w:color w:val="00000A"/>
          <w:sz w:val="24"/>
          <w:szCs w:val="24"/>
          <w:lang w:eastAsia="en-US"/>
        </w:rPr>
        <w:t xml:space="preserve"> ATSISKAITYMAI IR MOKĖJIMAI</w:t>
      </w:r>
    </w:p>
    <w:p w14:paraId="65037ABF" w14:textId="77777777" w:rsidR="00210E9F" w:rsidRPr="000E51FC" w:rsidRDefault="00210E9F" w:rsidP="005F2CEF">
      <w:pPr>
        <w:spacing w:after="0" w:line="20" w:lineRule="atLeast"/>
        <w:contextualSpacing/>
        <w:rPr>
          <w:rFonts w:ascii="Verdana" w:eastAsia="Arial Unicode MS" w:hAnsi="Verdana" w:cs="Times New Roman"/>
          <w:b/>
          <w:color w:val="00000A"/>
          <w:sz w:val="24"/>
          <w:szCs w:val="24"/>
          <w:lang w:eastAsia="en-US"/>
        </w:rPr>
      </w:pPr>
    </w:p>
    <w:p w14:paraId="5188D50A" w14:textId="77777777" w:rsidR="00210E9F" w:rsidRPr="000E51FC" w:rsidRDefault="00210E9F" w:rsidP="007D7414">
      <w:pPr>
        <w:numPr>
          <w:ilvl w:val="0"/>
          <w:numId w:val="61"/>
        </w:numPr>
        <w:tabs>
          <w:tab w:val="left" w:pos="0"/>
          <w:tab w:val="left" w:pos="1260"/>
          <w:tab w:val="left" w:pos="1440"/>
          <w:tab w:val="left" w:pos="1521"/>
        </w:tabs>
        <w:spacing w:after="0" w:line="20" w:lineRule="atLeast"/>
        <w:ind w:left="0" w:firstLine="720"/>
        <w:jc w:val="both"/>
        <w:rPr>
          <w:rFonts w:ascii="Verdana" w:eastAsia="Arial Unicode MS" w:hAnsi="Verdana" w:cs="Times New Roman"/>
          <w:color w:val="00000A"/>
          <w:sz w:val="24"/>
          <w:szCs w:val="24"/>
          <w:lang w:eastAsia="en-US"/>
        </w:rPr>
      </w:pPr>
      <w:r w:rsidRPr="000E51FC">
        <w:rPr>
          <w:rFonts w:ascii="Verdana" w:eastAsia="Arial Unicode MS" w:hAnsi="Verdana" w:cs="Times New Roman"/>
          <w:color w:val="00000A"/>
          <w:sz w:val="24"/>
          <w:szCs w:val="24"/>
          <w:lang w:eastAsia="en-US"/>
        </w:rPr>
        <w:t>Atsiskaitymai vyksta per Užsakovo ir Rangovo sąskaitas bankuose eurais.</w:t>
      </w:r>
    </w:p>
    <w:p w14:paraId="0961D0CE" w14:textId="77777777" w:rsidR="00210E9F" w:rsidRPr="000E51FC" w:rsidRDefault="00210E9F" w:rsidP="007D7414">
      <w:pPr>
        <w:numPr>
          <w:ilvl w:val="0"/>
          <w:numId w:val="61"/>
        </w:numPr>
        <w:tabs>
          <w:tab w:val="left" w:pos="0"/>
          <w:tab w:val="left" w:pos="1260"/>
          <w:tab w:val="left" w:pos="1440"/>
          <w:tab w:val="left" w:pos="1521"/>
        </w:tabs>
        <w:spacing w:after="0" w:line="20" w:lineRule="atLeast"/>
        <w:ind w:left="0" w:firstLine="720"/>
        <w:jc w:val="both"/>
        <w:rPr>
          <w:rFonts w:ascii="Verdana" w:eastAsia="Arial Unicode MS" w:hAnsi="Verdana" w:cs="Times New Roman"/>
          <w:color w:val="00000A"/>
          <w:sz w:val="24"/>
          <w:szCs w:val="24"/>
          <w:lang w:eastAsia="en-US"/>
        </w:rPr>
      </w:pPr>
      <w:r w:rsidRPr="000E51FC">
        <w:rPr>
          <w:rFonts w:ascii="Verdana" w:eastAsia="Arial Unicode MS" w:hAnsi="Verdana" w:cs="Times New Roman"/>
          <w:color w:val="00000A"/>
          <w:sz w:val="24"/>
          <w:szCs w:val="24"/>
          <w:lang w:eastAsia="en-US"/>
        </w:rPr>
        <w:t>Atsiskaitymo už atliktus Darbus pagrindas yra PVM sąskaita faktūra, atliktų Darbų aktas (F-2) bei pažyma apie atliktų Darbų vertę (forma F3).</w:t>
      </w:r>
    </w:p>
    <w:p w14:paraId="08941F18" w14:textId="77777777" w:rsidR="00210E9F" w:rsidRPr="000E51FC" w:rsidRDefault="00210E9F" w:rsidP="007D7414">
      <w:pPr>
        <w:numPr>
          <w:ilvl w:val="0"/>
          <w:numId w:val="61"/>
        </w:numPr>
        <w:tabs>
          <w:tab w:val="left" w:pos="0"/>
          <w:tab w:val="left" w:pos="1260"/>
          <w:tab w:val="left" w:pos="1440"/>
          <w:tab w:val="left" w:pos="1521"/>
        </w:tabs>
        <w:spacing w:after="0" w:line="20" w:lineRule="atLeast"/>
        <w:ind w:left="0" w:firstLine="720"/>
        <w:jc w:val="both"/>
        <w:rPr>
          <w:rFonts w:ascii="Verdana" w:eastAsia="Arial Unicode MS" w:hAnsi="Verdana" w:cs="Times New Roman"/>
          <w:color w:val="00000A"/>
          <w:sz w:val="24"/>
          <w:szCs w:val="24"/>
          <w:lang w:eastAsia="en-US"/>
        </w:rPr>
      </w:pPr>
      <w:r w:rsidRPr="000E51FC">
        <w:rPr>
          <w:rFonts w:ascii="Verdana" w:eastAsia="Arial Unicode MS" w:hAnsi="Verdana" w:cs="Times New Roman"/>
          <w:color w:val="00000A"/>
          <w:sz w:val="24"/>
          <w:szCs w:val="24"/>
          <w:lang w:eastAsia="en-US"/>
        </w:rPr>
        <w:t xml:space="preserve"> Vykdant Sutartį, sąskaitos faktūros Perkančiajai organizacijai teikiamos tik elektroniniu būdu:</w:t>
      </w:r>
    </w:p>
    <w:p w14:paraId="35798E4C" w14:textId="77777777" w:rsidR="00210E9F" w:rsidRPr="000E51FC" w:rsidRDefault="00210E9F" w:rsidP="007D7414">
      <w:pPr>
        <w:numPr>
          <w:ilvl w:val="1"/>
          <w:numId w:val="61"/>
        </w:numPr>
        <w:tabs>
          <w:tab w:val="left" w:pos="0"/>
          <w:tab w:val="left" w:pos="851"/>
          <w:tab w:val="left" w:pos="1260"/>
          <w:tab w:val="left" w:pos="1855"/>
        </w:tabs>
        <w:spacing w:after="0" w:line="20" w:lineRule="atLeast"/>
        <w:ind w:left="0" w:firstLine="709"/>
        <w:contextualSpacing/>
        <w:jc w:val="both"/>
        <w:rPr>
          <w:rFonts w:ascii="Verdana" w:eastAsia="Calibri" w:hAnsi="Verdana" w:cs="Times New Roman"/>
          <w:sz w:val="24"/>
          <w:szCs w:val="24"/>
          <w:lang w:eastAsia="en-US"/>
        </w:rPr>
      </w:pPr>
      <w:r w:rsidRPr="000E51FC">
        <w:rPr>
          <w:rFonts w:ascii="Verdana" w:eastAsia="Calibri" w:hAnsi="Verdana" w:cs="Times New Roman"/>
          <w:sz w:val="24"/>
          <w:szCs w:val="24"/>
          <w:lang w:eastAsia="en-US"/>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1354C464" w14:textId="3153E870" w:rsidR="00210E9F" w:rsidRPr="000E51FC" w:rsidRDefault="00210E9F" w:rsidP="007D7414">
      <w:pPr>
        <w:numPr>
          <w:ilvl w:val="1"/>
          <w:numId w:val="61"/>
        </w:numPr>
        <w:tabs>
          <w:tab w:val="left" w:pos="0"/>
          <w:tab w:val="left" w:pos="851"/>
          <w:tab w:val="left" w:pos="1855"/>
        </w:tabs>
        <w:spacing w:after="0" w:line="20" w:lineRule="atLeast"/>
        <w:ind w:left="0" w:firstLine="709"/>
        <w:contextualSpacing/>
        <w:jc w:val="both"/>
        <w:rPr>
          <w:rFonts w:ascii="Verdana" w:eastAsia="Calibri" w:hAnsi="Verdana" w:cs="Times New Roman"/>
          <w:sz w:val="24"/>
          <w:szCs w:val="24"/>
          <w:lang w:eastAsia="en-US"/>
        </w:rPr>
      </w:pPr>
      <w:r w:rsidRPr="000E51FC">
        <w:rPr>
          <w:rFonts w:ascii="Verdana" w:eastAsia="Calibri" w:hAnsi="Verdana" w:cs="Times New Roman"/>
          <w:sz w:val="24"/>
          <w:szCs w:val="24"/>
          <w:lang w:eastAsia="en-US"/>
        </w:rPr>
        <w:t>Europos elektroninių sąskaitų faktūrų standarto neatitinkančios elektroninės sąskaitos faktūros gali būti teikiamos tik naudojantis informacinės sistemos „</w:t>
      </w:r>
      <w:r w:rsidR="00F776AD" w:rsidRPr="000E51FC">
        <w:rPr>
          <w:rFonts w:ascii="Verdana" w:eastAsia="Calibri" w:hAnsi="Verdana" w:cs="Times New Roman"/>
          <w:sz w:val="24"/>
          <w:szCs w:val="24"/>
          <w:lang w:eastAsia="en-US"/>
        </w:rPr>
        <w:t>SABIS</w:t>
      </w:r>
      <w:r w:rsidRPr="000E51FC">
        <w:rPr>
          <w:rFonts w:ascii="Verdana" w:eastAsia="Calibri" w:hAnsi="Verdana" w:cs="Times New Roman"/>
          <w:sz w:val="24"/>
          <w:szCs w:val="24"/>
          <w:lang w:eastAsia="en-US"/>
        </w:rPr>
        <w:t>“ priemonėmis.</w:t>
      </w:r>
    </w:p>
    <w:p w14:paraId="35FEEE72" w14:textId="2F820C81" w:rsidR="00210E9F" w:rsidRPr="000E51FC" w:rsidRDefault="00210E9F" w:rsidP="007D7414">
      <w:pPr>
        <w:numPr>
          <w:ilvl w:val="1"/>
          <w:numId w:val="61"/>
        </w:numPr>
        <w:tabs>
          <w:tab w:val="left" w:pos="0"/>
          <w:tab w:val="left" w:pos="851"/>
          <w:tab w:val="left" w:pos="1855"/>
        </w:tabs>
        <w:spacing w:after="0" w:line="20" w:lineRule="atLeast"/>
        <w:ind w:left="0" w:firstLine="709"/>
        <w:contextualSpacing/>
        <w:jc w:val="both"/>
        <w:rPr>
          <w:rFonts w:ascii="Verdana" w:eastAsia="Calibri" w:hAnsi="Verdana" w:cs="Times New Roman"/>
          <w:sz w:val="24"/>
          <w:szCs w:val="24"/>
          <w:lang w:eastAsia="en-US"/>
        </w:rPr>
      </w:pPr>
      <w:r w:rsidRPr="000E51FC">
        <w:rPr>
          <w:rFonts w:ascii="Verdana" w:eastAsia="Calibri" w:hAnsi="Verdana" w:cs="Times New Roman"/>
          <w:sz w:val="24"/>
          <w:szCs w:val="24"/>
          <w:lang w:eastAsia="en-US"/>
        </w:rPr>
        <w:t>Perkančioji organizacija elektronines sąskaitas faktūras priima ir apdoroja naudodamasi informacinės sistemos „</w:t>
      </w:r>
      <w:r w:rsidR="00F776AD" w:rsidRPr="000E51FC">
        <w:rPr>
          <w:rFonts w:ascii="Verdana" w:eastAsia="Calibri" w:hAnsi="Verdana" w:cs="Times New Roman"/>
          <w:sz w:val="24"/>
          <w:szCs w:val="24"/>
          <w:lang w:eastAsia="en-US"/>
        </w:rPr>
        <w:t>SABIS</w:t>
      </w:r>
      <w:r w:rsidRPr="000E51FC">
        <w:rPr>
          <w:rFonts w:ascii="Verdana" w:eastAsia="Calibri" w:hAnsi="Verdana" w:cs="Times New Roman"/>
          <w:sz w:val="24"/>
          <w:szCs w:val="24"/>
          <w:lang w:eastAsia="en-US"/>
        </w:rPr>
        <w:t>“ priemonėmis, išskyrus Lietuvos Respublikos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100E5526" w14:textId="7DA1CE59" w:rsidR="00210E9F" w:rsidRPr="000E51FC" w:rsidRDefault="00210E9F" w:rsidP="007D7414">
      <w:pPr>
        <w:numPr>
          <w:ilvl w:val="0"/>
          <w:numId w:val="61"/>
        </w:numPr>
        <w:tabs>
          <w:tab w:val="left" w:pos="0"/>
          <w:tab w:val="left" w:pos="1260"/>
          <w:tab w:val="left" w:pos="1440"/>
          <w:tab w:val="left" w:pos="1521"/>
        </w:tabs>
        <w:spacing w:after="0" w:line="20" w:lineRule="atLeast"/>
        <w:ind w:left="0" w:firstLine="720"/>
        <w:jc w:val="both"/>
        <w:rPr>
          <w:rFonts w:ascii="Verdana" w:eastAsia="Arial Unicode MS" w:hAnsi="Verdana" w:cs="Times New Roman"/>
          <w:color w:val="00000A"/>
          <w:sz w:val="24"/>
          <w:szCs w:val="24"/>
          <w:lang w:eastAsia="en-US"/>
        </w:rPr>
      </w:pPr>
      <w:bookmarkStart w:id="45" w:name="_Ref447104542"/>
      <w:r w:rsidRPr="000E51FC">
        <w:rPr>
          <w:rFonts w:ascii="Verdana" w:eastAsia="Arial Unicode MS" w:hAnsi="Verdana" w:cs="Times New Roman"/>
          <w:color w:val="00000A"/>
          <w:sz w:val="24"/>
          <w:szCs w:val="24"/>
          <w:lang w:eastAsia="en-US"/>
        </w:rPr>
        <w:t>Už atliktus Darbus Užsakovas atsiskaito su Rangovu pagal pateiktą PVM sąskaitą faktūrą, pervesdamas pinigus į Rangovo Sutarties rekvizituose nurodytą sąskaitą ne vėliau kaip per 30 (trisdešimt) kalendorinių</w:t>
      </w:r>
      <w:r w:rsidRPr="000E51FC">
        <w:rPr>
          <w:rFonts w:ascii="Verdana" w:eastAsia="Arial Unicode MS" w:hAnsi="Verdana" w:cs="Times New Roman"/>
          <w:bCs/>
          <w:iCs/>
          <w:color w:val="00000A"/>
          <w:sz w:val="24"/>
          <w:szCs w:val="24"/>
          <w:lang w:eastAsia="en-US"/>
        </w:rPr>
        <w:t xml:space="preserve"> dienų.</w:t>
      </w:r>
      <w:bookmarkEnd w:id="45"/>
    </w:p>
    <w:p w14:paraId="10E53C18" w14:textId="77777777" w:rsidR="00210E9F" w:rsidRPr="000E51FC" w:rsidRDefault="00210E9F" w:rsidP="00210E9F">
      <w:pPr>
        <w:tabs>
          <w:tab w:val="left" w:pos="0"/>
          <w:tab w:val="left" w:pos="1260"/>
          <w:tab w:val="left" w:pos="1440"/>
          <w:tab w:val="left" w:pos="1670"/>
        </w:tabs>
        <w:spacing w:after="0" w:line="20" w:lineRule="atLeast"/>
        <w:ind w:left="720"/>
        <w:jc w:val="both"/>
        <w:rPr>
          <w:rFonts w:ascii="Verdana" w:eastAsia="Arial Unicode MS" w:hAnsi="Verdana" w:cs="Times New Roman"/>
          <w:color w:val="00000A"/>
          <w:sz w:val="24"/>
          <w:szCs w:val="24"/>
          <w:lang w:eastAsia="en-US"/>
        </w:rPr>
      </w:pPr>
    </w:p>
    <w:p w14:paraId="453F1B6B" w14:textId="77777777" w:rsidR="00210E9F" w:rsidRDefault="00210E9F" w:rsidP="00210E9F">
      <w:pPr>
        <w:numPr>
          <w:ilvl w:val="0"/>
          <w:numId w:val="41"/>
        </w:numPr>
        <w:spacing w:after="0" w:line="20" w:lineRule="atLeast"/>
        <w:contextualSpacing/>
        <w:jc w:val="center"/>
        <w:rPr>
          <w:rFonts w:ascii="Verdana" w:eastAsia="Calibri" w:hAnsi="Verdana" w:cs="Times New Roman"/>
          <w:b/>
          <w:sz w:val="24"/>
          <w:szCs w:val="24"/>
          <w:lang w:eastAsia="en-US"/>
        </w:rPr>
      </w:pPr>
      <w:r w:rsidRPr="000E51FC">
        <w:rPr>
          <w:rFonts w:ascii="Verdana" w:eastAsia="Calibri" w:hAnsi="Verdana" w:cs="Times New Roman"/>
          <w:b/>
          <w:sz w:val="24"/>
          <w:szCs w:val="24"/>
          <w:lang w:eastAsia="en-US"/>
        </w:rPr>
        <w:lastRenderedPageBreak/>
        <w:t>SUTARTIES ĮVYKDYMO UŽTIKRINIMAS</w:t>
      </w:r>
    </w:p>
    <w:p w14:paraId="55D82ACC" w14:textId="77777777" w:rsidR="00A6315C" w:rsidRPr="000E51FC" w:rsidRDefault="00A6315C" w:rsidP="00A6315C">
      <w:pPr>
        <w:spacing w:after="0" w:line="20" w:lineRule="atLeast"/>
        <w:contextualSpacing/>
        <w:rPr>
          <w:rFonts w:ascii="Verdana" w:eastAsia="Calibri" w:hAnsi="Verdana" w:cs="Times New Roman"/>
          <w:b/>
          <w:sz w:val="24"/>
          <w:szCs w:val="24"/>
          <w:lang w:eastAsia="en-US"/>
        </w:rPr>
      </w:pPr>
    </w:p>
    <w:p w14:paraId="00490956" w14:textId="77777777" w:rsidR="007169E8" w:rsidRDefault="00210E9F" w:rsidP="00EA0194">
      <w:pPr>
        <w:pStyle w:val="Sraopastraipa"/>
        <w:numPr>
          <w:ilvl w:val="0"/>
          <w:numId w:val="61"/>
        </w:numPr>
        <w:spacing w:after="0" w:line="240" w:lineRule="auto"/>
        <w:ind w:left="0" w:firstLine="720"/>
        <w:jc w:val="both"/>
        <w:rPr>
          <w:rFonts w:ascii="Verdana" w:eastAsia="Arial Unicode MS" w:hAnsi="Verdana"/>
          <w:color w:val="00000A"/>
          <w:szCs w:val="24"/>
        </w:rPr>
      </w:pPr>
      <w:r w:rsidRPr="00A6315C">
        <w:rPr>
          <w:rFonts w:ascii="Verdana" w:eastAsia="Arial Unicode MS" w:hAnsi="Verdana"/>
          <w:color w:val="00000A"/>
          <w:szCs w:val="24"/>
        </w:rPr>
        <w:t>Sutartis įsigalioja, kai Rangovas pateikia Sutarties įvykdymo užtikrinimą patvirtinančius dokumentus. Sutarties įvykdymo užtikrinimas pateikiamas Sutarties valiuta ar kita Užsakovui priimtina laisvai konvertuojama valiuta.</w:t>
      </w:r>
    </w:p>
    <w:p w14:paraId="027C2CD0" w14:textId="77777777" w:rsidR="007169E8" w:rsidRDefault="00210E9F" w:rsidP="00EA0194">
      <w:pPr>
        <w:pStyle w:val="Sraopastraipa"/>
        <w:numPr>
          <w:ilvl w:val="0"/>
          <w:numId w:val="61"/>
        </w:numPr>
        <w:spacing w:after="0" w:line="240" w:lineRule="auto"/>
        <w:ind w:left="0" w:firstLine="720"/>
        <w:jc w:val="both"/>
        <w:rPr>
          <w:rFonts w:ascii="Verdana" w:eastAsia="Arial Unicode MS" w:hAnsi="Verdana"/>
          <w:color w:val="00000A"/>
          <w:szCs w:val="24"/>
        </w:rPr>
      </w:pPr>
      <w:r w:rsidRPr="007169E8">
        <w:rPr>
          <w:rFonts w:ascii="Verdana" w:eastAsia="Arial Unicode MS" w:hAnsi="Verdana"/>
          <w:color w:val="00000A"/>
          <w:szCs w:val="24"/>
        </w:rPr>
        <w:t xml:space="preserve">Sutarties įvykdymas užtikrinamas banko garantija arba draudimo bendrovės laidavimu. Pasirašius Sutartį, Rangovas ne vėliau kaip per 5 (penkias) darbo dienas nuo Sutarties pasirašymo dienos Užsakovui pateikia Lietuvos Respublikoje ar užsienyje registruoto banko garantiją arba draudimo bendrovės laidavimo raštą (pateikiant jį su tinkamai patvirtinta laidavimo draudimo liudijimo kopija </w:t>
      </w:r>
      <w:r w:rsidRPr="007169E8">
        <w:rPr>
          <w:rFonts w:ascii="Verdana" w:eastAsia="Arial Unicode MS" w:hAnsi="Verdana"/>
          <w:b/>
          <w:color w:val="00000A"/>
          <w:szCs w:val="24"/>
        </w:rPr>
        <w:t xml:space="preserve">ir </w:t>
      </w:r>
      <w:r w:rsidRPr="007169E8">
        <w:rPr>
          <w:rFonts w:ascii="Verdana" w:eastAsia="Arial Unicode MS" w:hAnsi="Verdana"/>
          <w:bCs/>
          <w:color w:val="00000A"/>
          <w:szCs w:val="24"/>
        </w:rPr>
        <w:t>apmokėjimą patvirtinančiu dokumentu ar kitu lygiaverčiu dokumentu</w:t>
      </w:r>
      <w:r w:rsidRPr="007169E8">
        <w:rPr>
          <w:rFonts w:ascii="Verdana" w:eastAsia="Arial Unicode MS" w:hAnsi="Verdana"/>
          <w:color w:val="00000A"/>
          <w:szCs w:val="24"/>
        </w:rPr>
        <w:t xml:space="preserve">). Į banko garantijos arba draudimo bendrovės laidavimo tekstą turi būti įtraukta nuostata, kad Šalių ginčai sprendžiami Lietuvos Respublikos teisės aktų nustatyta tvarka, Lietuvos Respublikos teismuose. </w:t>
      </w:r>
      <w:r w:rsidRPr="007169E8">
        <w:rPr>
          <w:rFonts w:ascii="Verdana" w:eastAsia="Arial Unicode MS" w:hAnsi="Verdana"/>
          <w:b/>
          <w:color w:val="00000A"/>
          <w:szCs w:val="24"/>
        </w:rPr>
        <w:t xml:space="preserve">Sutarties įvykdymo užtikrinimo vertė – </w:t>
      </w:r>
      <w:r w:rsidR="00AC775D" w:rsidRPr="007169E8">
        <w:rPr>
          <w:rFonts w:ascii="Verdana" w:eastAsia="Arial Unicode MS" w:hAnsi="Verdana"/>
          <w:b/>
          <w:color w:val="00000A"/>
          <w:szCs w:val="24"/>
        </w:rPr>
        <w:t>15</w:t>
      </w:r>
      <w:r w:rsidR="00F776AD" w:rsidRPr="007169E8">
        <w:rPr>
          <w:rFonts w:ascii="Verdana" w:eastAsia="Arial Unicode MS" w:hAnsi="Verdana"/>
          <w:b/>
          <w:color w:val="00000A"/>
          <w:szCs w:val="24"/>
        </w:rPr>
        <w:t> </w:t>
      </w:r>
      <w:r w:rsidR="00AC775D" w:rsidRPr="007169E8">
        <w:rPr>
          <w:rFonts w:ascii="Verdana" w:eastAsia="Arial Unicode MS" w:hAnsi="Verdana"/>
          <w:b/>
          <w:color w:val="00000A"/>
          <w:szCs w:val="24"/>
        </w:rPr>
        <w:t>600</w:t>
      </w:r>
      <w:r w:rsidR="00F776AD" w:rsidRPr="007169E8">
        <w:rPr>
          <w:rFonts w:ascii="Verdana" w:eastAsia="Arial Unicode MS" w:hAnsi="Verdana"/>
          <w:b/>
          <w:color w:val="00000A"/>
          <w:szCs w:val="24"/>
        </w:rPr>
        <w:t>,00</w:t>
      </w:r>
      <w:r w:rsidRPr="007169E8">
        <w:rPr>
          <w:rFonts w:ascii="Verdana" w:eastAsia="Arial Unicode MS" w:hAnsi="Verdana"/>
          <w:b/>
          <w:color w:val="00000A"/>
          <w:szCs w:val="24"/>
        </w:rPr>
        <w:t xml:space="preserve"> Eur. </w:t>
      </w:r>
      <w:r w:rsidRPr="007169E8">
        <w:rPr>
          <w:rFonts w:ascii="Verdana" w:eastAsia="Arial Unicode MS" w:hAnsi="Verdana"/>
          <w:color w:val="00000A"/>
          <w:szCs w:val="24"/>
        </w:rPr>
        <w:t>Nustatytu terminu nepateikus Lietuvos Respublikoje ar užsienyje registruoto banko garantijos arba draudimo bendrovės laidavimo rašto laikoma, kad Rangovas atsisakė sudaryti Sutartį.</w:t>
      </w:r>
    </w:p>
    <w:p w14:paraId="1A8874F3" w14:textId="77777777" w:rsidR="007169E8" w:rsidRPr="007169E8" w:rsidRDefault="00210E9F" w:rsidP="00EA0194">
      <w:pPr>
        <w:pStyle w:val="Sraopastraipa"/>
        <w:numPr>
          <w:ilvl w:val="0"/>
          <w:numId w:val="61"/>
        </w:numPr>
        <w:spacing w:after="0" w:line="240" w:lineRule="auto"/>
        <w:ind w:left="0" w:firstLine="720"/>
        <w:jc w:val="both"/>
        <w:rPr>
          <w:rFonts w:ascii="Verdana" w:eastAsia="Arial Unicode MS" w:hAnsi="Verdana"/>
          <w:color w:val="00000A"/>
          <w:szCs w:val="24"/>
        </w:rPr>
      </w:pPr>
      <w:r w:rsidRPr="007169E8">
        <w:rPr>
          <w:rFonts w:ascii="Verdana" w:eastAsia="Arial Unicode MS" w:hAnsi="Verdana"/>
        </w:rPr>
        <w:t>Banko garantijos arba draudimo bendrovės laidavimo galiojimo terminas privalo būti ne trumpesnis kaip 30 (trisdešimt) kalendorinių dienų po galutinio Darbų perdavimo – priėmimo akto pasirašymo dienos. Jei Sutarties vykdymo metu užtikrinimą išdavęs juridinis asmuo negali įvykdyti savo įsipareigojimų, Užsakovas gali raštu pareikalauti Rangovo per 14 (keturiolika) dienų pateikti naują Sutarties įvykdymo užtikrinimą, tokiomis pačiomis sąlygomis, kaip ir ankstesnysis, o šio reikalavimo neįvykdžius – nutraukti Sutartį.</w:t>
      </w:r>
    </w:p>
    <w:p w14:paraId="6807F20A" w14:textId="77777777" w:rsidR="007169E8" w:rsidRPr="007169E8" w:rsidRDefault="00210E9F" w:rsidP="00EA0194">
      <w:pPr>
        <w:pStyle w:val="Sraopastraipa"/>
        <w:numPr>
          <w:ilvl w:val="0"/>
          <w:numId w:val="61"/>
        </w:numPr>
        <w:spacing w:after="0" w:line="240" w:lineRule="auto"/>
        <w:ind w:left="0" w:firstLine="720"/>
        <w:jc w:val="both"/>
        <w:rPr>
          <w:rFonts w:ascii="Verdana" w:eastAsia="Arial Unicode MS" w:hAnsi="Verdana"/>
          <w:color w:val="00000A"/>
          <w:szCs w:val="24"/>
        </w:rPr>
      </w:pPr>
      <w:r w:rsidRPr="007169E8">
        <w:rPr>
          <w:rFonts w:ascii="Verdana" w:eastAsia="Arial Unicode MS" w:hAnsi="Verdana"/>
        </w:rPr>
        <w:t>Sutarčiai galiojant ilgiau kaip vienerius metus, Teikėjo pateikiamas Sutarties įvykdymo užtikrinimo dokumentas gali galioti trumpiau nei iki 30 (trisdešimt) kalendorinių dienų po Sutartyje numatyto vėliausio sutartinių įsipareigojimų vykdymo termino pabaigos, bet likus ne mažiau nei 20 (dvidešimt) kalendorinių dienų iki Sutarties įvykdymo užtikrinimo dokumento galiojimo termino pabaigos, tokio dokumento galiojimas privalo būti pratęstas. Šiuo atveju paskutinio Sutarties įvykdymo užtikrinimo dokumento galiojimo pratęsimo terminas turi būti lygus 24 punkte nurodytam terminui. Šiame punkte nurodyta tvarka Teikėjui nepratęsus Sutarties įvykdymo užtikrinimo dokumento galiojimo termino, Užsakovas įgyja teisę reikalauti sumokėti visą Sutarties įvykdymo užtikrinime nurodytą sumą.</w:t>
      </w:r>
    </w:p>
    <w:p w14:paraId="414C7B6E" w14:textId="77777777" w:rsidR="007169E8" w:rsidRDefault="00210E9F" w:rsidP="00EA0194">
      <w:pPr>
        <w:pStyle w:val="Sraopastraipa"/>
        <w:numPr>
          <w:ilvl w:val="0"/>
          <w:numId w:val="61"/>
        </w:numPr>
        <w:spacing w:after="0" w:line="240" w:lineRule="auto"/>
        <w:ind w:left="0" w:firstLine="720"/>
        <w:jc w:val="both"/>
        <w:rPr>
          <w:rFonts w:ascii="Verdana" w:eastAsia="Arial Unicode MS" w:hAnsi="Verdana"/>
          <w:color w:val="00000A"/>
          <w:szCs w:val="24"/>
        </w:rPr>
      </w:pPr>
      <w:r w:rsidRPr="007169E8">
        <w:rPr>
          <w:rFonts w:ascii="Verdana" w:eastAsia="Arial Unicode MS" w:hAnsi="Verdana"/>
          <w:color w:val="00000A"/>
          <w:szCs w:val="24"/>
        </w:rPr>
        <w:t>Užsakovui gavus informacijos, jog banko išduota garantija arba draudimo bendrovės laidavimas nebeatitinka Sutartyje keliamų reikalavimų, Rangovas įsipareigoja per 14 (keturiolika) kalendorinių dienų nuo Užsakovo reikalavimo pateikti banko garantiją arba draudimo bendrovės laidavimą atitinkančią Sutarties reikalavimus.</w:t>
      </w:r>
    </w:p>
    <w:p w14:paraId="564A9DE7" w14:textId="0B290FB6" w:rsidR="00692156" w:rsidRPr="007169E8" w:rsidRDefault="00210E9F" w:rsidP="00EA0194">
      <w:pPr>
        <w:pStyle w:val="Sraopastraipa"/>
        <w:numPr>
          <w:ilvl w:val="0"/>
          <w:numId w:val="61"/>
        </w:numPr>
        <w:spacing w:after="0" w:line="240" w:lineRule="auto"/>
        <w:ind w:left="0" w:firstLine="720"/>
        <w:jc w:val="both"/>
        <w:rPr>
          <w:rFonts w:ascii="Verdana" w:eastAsia="Arial Unicode MS" w:hAnsi="Verdana"/>
          <w:color w:val="00000A"/>
          <w:szCs w:val="24"/>
        </w:rPr>
      </w:pPr>
      <w:r w:rsidRPr="007169E8">
        <w:rPr>
          <w:rFonts w:ascii="Verdana" w:eastAsia="Arial Unicode MS" w:hAnsi="Verdana"/>
          <w:color w:val="00000A"/>
          <w:szCs w:val="24"/>
        </w:rPr>
        <w:t>Užsakovas gali pasinaudoti Sutarties įvykdymo užtikrinimu esant bet kuriai iš žemiau nurodytų aplinkybių:</w:t>
      </w:r>
    </w:p>
    <w:p w14:paraId="68D236DF" w14:textId="77777777" w:rsidR="005C29B6" w:rsidRDefault="00210E9F" w:rsidP="005C29B6">
      <w:pPr>
        <w:pStyle w:val="Sraopastraipa"/>
        <w:numPr>
          <w:ilvl w:val="1"/>
          <w:numId w:val="61"/>
        </w:numPr>
        <w:tabs>
          <w:tab w:val="left" w:pos="1260"/>
          <w:tab w:val="left" w:pos="1440"/>
          <w:tab w:val="left" w:pos="1521"/>
        </w:tabs>
        <w:spacing w:after="0" w:line="240" w:lineRule="auto"/>
        <w:ind w:left="1429" w:hanging="709"/>
        <w:jc w:val="both"/>
        <w:rPr>
          <w:rFonts w:ascii="Verdana" w:eastAsia="Arial Unicode MS" w:hAnsi="Verdana"/>
          <w:color w:val="00000A"/>
          <w:szCs w:val="24"/>
        </w:rPr>
      </w:pPr>
      <w:r w:rsidRPr="00692156">
        <w:rPr>
          <w:rFonts w:ascii="Verdana" w:eastAsia="Arial Unicode MS" w:hAnsi="Verdana"/>
          <w:color w:val="00000A"/>
          <w:szCs w:val="24"/>
        </w:rPr>
        <w:t>Rangovas nevykdo savo įsipareigojimų pagal Sutartį;</w:t>
      </w:r>
    </w:p>
    <w:p w14:paraId="0FF6758B" w14:textId="77777777" w:rsidR="007B1D69" w:rsidRDefault="00210E9F" w:rsidP="007B1D69">
      <w:pPr>
        <w:pStyle w:val="Sraopastraipa"/>
        <w:numPr>
          <w:ilvl w:val="1"/>
          <w:numId w:val="61"/>
        </w:numPr>
        <w:tabs>
          <w:tab w:val="left" w:pos="1260"/>
          <w:tab w:val="left" w:pos="1440"/>
          <w:tab w:val="left" w:pos="1521"/>
        </w:tabs>
        <w:spacing w:after="0" w:line="20" w:lineRule="atLeast"/>
        <w:ind w:left="0" w:firstLine="709"/>
        <w:jc w:val="both"/>
        <w:rPr>
          <w:rFonts w:ascii="Verdana" w:eastAsia="Arial Unicode MS" w:hAnsi="Verdana"/>
          <w:color w:val="00000A"/>
          <w:szCs w:val="24"/>
        </w:rPr>
      </w:pPr>
      <w:r w:rsidRPr="005C29B6">
        <w:rPr>
          <w:rFonts w:ascii="Verdana" w:eastAsia="Arial Unicode MS" w:hAnsi="Verdana"/>
          <w:color w:val="00000A"/>
          <w:szCs w:val="24"/>
        </w:rPr>
        <w:t>Rangovas laiku nevykdo Užsakovo nurodymo ištaisyti netinkamai įvykdytus arba neįvykdytus sutartinius įsipareigojimus;</w:t>
      </w:r>
    </w:p>
    <w:p w14:paraId="5F6C77FA" w14:textId="70372E41" w:rsidR="00210E9F" w:rsidRPr="007B1D69" w:rsidRDefault="00210E9F" w:rsidP="007B1D69">
      <w:pPr>
        <w:pStyle w:val="Sraopastraipa"/>
        <w:numPr>
          <w:ilvl w:val="1"/>
          <w:numId w:val="61"/>
        </w:numPr>
        <w:tabs>
          <w:tab w:val="left" w:pos="1260"/>
          <w:tab w:val="left" w:pos="1440"/>
          <w:tab w:val="left" w:pos="1521"/>
        </w:tabs>
        <w:spacing w:after="0" w:line="20" w:lineRule="atLeast"/>
        <w:ind w:left="0" w:firstLine="709"/>
        <w:jc w:val="both"/>
        <w:rPr>
          <w:rFonts w:ascii="Verdana" w:eastAsia="Arial Unicode MS" w:hAnsi="Verdana"/>
          <w:color w:val="00000A"/>
          <w:szCs w:val="24"/>
        </w:rPr>
      </w:pPr>
      <w:r w:rsidRPr="007B1D69">
        <w:rPr>
          <w:rFonts w:ascii="Verdana" w:eastAsia="Arial Unicode MS" w:hAnsi="Verdana"/>
          <w:color w:val="00000A"/>
          <w:szCs w:val="24"/>
        </w:rPr>
        <w:lastRenderedPageBreak/>
        <w:t>jei dėl bet kokių Rangovo veiksmų ar neveikimo Užsakovas patyrė nuostolius (įskaitant, bet neapsiribojant papildomomis išlaidomis ar kitais tiesioginiais nuostoliais).</w:t>
      </w:r>
    </w:p>
    <w:p w14:paraId="5F439420" w14:textId="77777777" w:rsidR="00210E9F" w:rsidRPr="000E51FC" w:rsidRDefault="00210E9F" w:rsidP="00EA0194">
      <w:pPr>
        <w:numPr>
          <w:ilvl w:val="0"/>
          <w:numId w:val="61"/>
        </w:numPr>
        <w:tabs>
          <w:tab w:val="left" w:pos="1260"/>
          <w:tab w:val="left" w:pos="1440"/>
          <w:tab w:val="left" w:pos="1521"/>
        </w:tabs>
        <w:spacing w:after="0" w:line="240" w:lineRule="auto"/>
        <w:ind w:left="0" w:firstLine="720"/>
        <w:jc w:val="both"/>
        <w:rPr>
          <w:rFonts w:ascii="Verdana" w:eastAsia="Arial Unicode MS" w:hAnsi="Verdana" w:cs="Times New Roman"/>
          <w:color w:val="00000A"/>
          <w:sz w:val="24"/>
          <w:szCs w:val="24"/>
          <w:lang w:eastAsia="en-US"/>
        </w:rPr>
      </w:pPr>
      <w:r w:rsidRPr="000E51FC">
        <w:rPr>
          <w:rFonts w:ascii="Verdana" w:eastAsia="Arial Unicode MS" w:hAnsi="Verdana" w:cs="Times New Roman"/>
          <w:color w:val="00000A"/>
          <w:sz w:val="24"/>
          <w:szCs w:val="24"/>
          <w:lang w:eastAsia="en-US"/>
        </w:rPr>
        <w:t>Sutarties įvykdymo užtikrinimas yra skirtas visų Rangovo sutartinių įsipareigojimų įvykdymui užtikrinti.</w:t>
      </w:r>
    </w:p>
    <w:p w14:paraId="3E967574" w14:textId="77777777" w:rsidR="00210E9F" w:rsidRPr="000E51FC" w:rsidRDefault="00210E9F" w:rsidP="00EA0194">
      <w:pPr>
        <w:numPr>
          <w:ilvl w:val="0"/>
          <w:numId w:val="61"/>
        </w:numPr>
        <w:tabs>
          <w:tab w:val="left" w:pos="1260"/>
          <w:tab w:val="left" w:pos="1440"/>
          <w:tab w:val="left" w:pos="1521"/>
        </w:tabs>
        <w:spacing w:after="0" w:line="240" w:lineRule="auto"/>
        <w:ind w:left="0" w:firstLine="720"/>
        <w:jc w:val="both"/>
        <w:rPr>
          <w:rFonts w:ascii="Verdana" w:eastAsia="Arial Unicode MS" w:hAnsi="Verdana" w:cs="Times New Roman"/>
          <w:color w:val="00000A"/>
          <w:sz w:val="24"/>
          <w:szCs w:val="24"/>
          <w:lang w:eastAsia="en-US"/>
        </w:rPr>
      </w:pPr>
      <w:r w:rsidRPr="000E51FC">
        <w:rPr>
          <w:rFonts w:ascii="Verdana" w:eastAsia="Arial Unicode MS" w:hAnsi="Verdana" w:cs="Times New Roman"/>
          <w:color w:val="00000A"/>
          <w:sz w:val="24"/>
          <w:szCs w:val="24"/>
          <w:lang w:eastAsia="en-US"/>
        </w:rPr>
        <w:t>Jei Sutartis yra nutraukiama dėl bet kokios priežasties, Sutarties įvykdymo užtikrinimas gali būti panaudotas bet kokiai iš Rangovo Užsakovui priklausančiai pinigų sumai susigrąžinti, o garantas dėl jokios priežasties negali užvilkinti mokėjimo pagal jį arba prieštarauti.</w:t>
      </w:r>
    </w:p>
    <w:p w14:paraId="2D24B736" w14:textId="77777777" w:rsidR="00210E9F" w:rsidRPr="000E51FC" w:rsidRDefault="00210E9F" w:rsidP="00EA0194">
      <w:pPr>
        <w:tabs>
          <w:tab w:val="left" w:pos="0"/>
          <w:tab w:val="left" w:pos="1260"/>
          <w:tab w:val="left" w:pos="1440"/>
          <w:tab w:val="left" w:pos="1521"/>
          <w:tab w:val="left" w:pos="1670"/>
        </w:tabs>
        <w:spacing w:after="0" w:line="240" w:lineRule="auto"/>
        <w:ind w:firstLine="720"/>
        <w:jc w:val="both"/>
        <w:rPr>
          <w:rFonts w:ascii="Verdana" w:eastAsia="Arial Unicode MS" w:hAnsi="Verdana" w:cs="Times New Roman"/>
          <w:color w:val="00000A"/>
          <w:sz w:val="24"/>
          <w:szCs w:val="24"/>
          <w:lang w:eastAsia="en-US"/>
        </w:rPr>
      </w:pPr>
      <w:r w:rsidRPr="000E51FC">
        <w:rPr>
          <w:rFonts w:ascii="Verdana" w:eastAsia="Arial Unicode MS" w:hAnsi="Verdana" w:cs="Times New Roman"/>
          <w:color w:val="00000A"/>
          <w:sz w:val="24"/>
          <w:szCs w:val="24"/>
          <w:lang w:eastAsia="en-US"/>
        </w:rPr>
        <w:t>Užsakovas turi teisę atmesti Sutarties įvykdymo užtikrinimą, gavęs informaciją, kad Sutarties įvykdymą užtikrinantis asmuo tapo nemokus ar neįvykdė įsipareigojimų kitiems ūkio subjektams, ar netinkamai juos vykdė.</w:t>
      </w:r>
    </w:p>
    <w:p w14:paraId="749564D0" w14:textId="77777777" w:rsidR="00210E9F" w:rsidRPr="000E51FC" w:rsidRDefault="00210E9F" w:rsidP="00210E9F">
      <w:pPr>
        <w:tabs>
          <w:tab w:val="left" w:pos="0"/>
          <w:tab w:val="left" w:pos="1260"/>
          <w:tab w:val="left" w:pos="1440"/>
          <w:tab w:val="left" w:pos="1521"/>
          <w:tab w:val="left" w:pos="1670"/>
        </w:tabs>
        <w:spacing w:after="0" w:line="20" w:lineRule="atLeast"/>
        <w:jc w:val="both"/>
        <w:rPr>
          <w:rFonts w:ascii="Verdana" w:eastAsia="Arial Unicode MS" w:hAnsi="Verdana" w:cs="Times New Roman"/>
          <w:color w:val="00000A"/>
          <w:sz w:val="24"/>
          <w:szCs w:val="24"/>
          <w:lang w:eastAsia="en-US"/>
        </w:rPr>
      </w:pPr>
    </w:p>
    <w:p w14:paraId="2249635E" w14:textId="77777777" w:rsidR="00210E9F" w:rsidRPr="000E51FC" w:rsidRDefault="00210E9F" w:rsidP="00210E9F">
      <w:pPr>
        <w:numPr>
          <w:ilvl w:val="0"/>
          <w:numId w:val="41"/>
        </w:numPr>
        <w:spacing w:after="0" w:line="20" w:lineRule="atLeast"/>
        <w:contextualSpacing/>
        <w:jc w:val="center"/>
        <w:rPr>
          <w:rFonts w:ascii="Verdana" w:eastAsia="Arial Unicode MS" w:hAnsi="Verdana" w:cs="Times New Roman"/>
          <w:b/>
          <w:color w:val="00000A"/>
          <w:sz w:val="24"/>
          <w:szCs w:val="24"/>
          <w:lang w:eastAsia="en-US"/>
        </w:rPr>
      </w:pPr>
      <w:r w:rsidRPr="000E51FC">
        <w:rPr>
          <w:rFonts w:ascii="Verdana" w:eastAsia="Arial Unicode MS" w:hAnsi="Verdana" w:cs="Times New Roman"/>
          <w:b/>
          <w:color w:val="00000A"/>
          <w:sz w:val="24"/>
          <w:szCs w:val="24"/>
          <w:lang w:eastAsia="en-US"/>
        </w:rPr>
        <w:t>SUTARTIES ŠALIŲ ĮSIPAREIGOJIMAI</w:t>
      </w:r>
    </w:p>
    <w:p w14:paraId="7475E4E3" w14:textId="77777777" w:rsidR="00210E9F" w:rsidRPr="000E51FC" w:rsidRDefault="00210E9F" w:rsidP="00210E9F">
      <w:pPr>
        <w:spacing w:after="0" w:line="20" w:lineRule="atLeast"/>
        <w:ind w:left="720"/>
        <w:contextualSpacing/>
        <w:rPr>
          <w:rFonts w:ascii="Verdana" w:eastAsia="Arial Unicode MS" w:hAnsi="Verdana" w:cs="Times New Roman"/>
          <w:b/>
          <w:color w:val="00000A"/>
          <w:sz w:val="24"/>
          <w:szCs w:val="24"/>
          <w:lang w:eastAsia="en-US"/>
        </w:rPr>
      </w:pPr>
    </w:p>
    <w:p w14:paraId="1E07B36B" w14:textId="77777777" w:rsidR="00100EB7" w:rsidRDefault="00210E9F" w:rsidP="00406A6F">
      <w:pPr>
        <w:numPr>
          <w:ilvl w:val="0"/>
          <w:numId w:val="61"/>
        </w:numPr>
        <w:tabs>
          <w:tab w:val="left" w:pos="0"/>
          <w:tab w:val="left" w:pos="1260"/>
          <w:tab w:val="left" w:pos="1440"/>
          <w:tab w:val="left" w:pos="1521"/>
        </w:tabs>
        <w:spacing w:after="0" w:line="240" w:lineRule="auto"/>
        <w:ind w:left="0" w:firstLine="720"/>
        <w:jc w:val="both"/>
        <w:rPr>
          <w:rFonts w:ascii="Verdana" w:eastAsia="Arial Unicode MS" w:hAnsi="Verdana" w:cs="Times New Roman"/>
          <w:color w:val="00000A"/>
          <w:sz w:val="24"/>
          <w:szCs w:val="24"/>
          <w:lang w:eastAsia="en-US"/>
        </w:rPr>
      </w:pPr>
      <w:r w:rsidRPr="000E51FC">
        <w:rPr>
          <w:rFonts w:ascii="Verdana" w:eastAsia="Arial Unicode MS" w:hAnsi="Verdana" w:cs="Times New Roman"/>
          <w:color w:val="00000A"/>
          <w:sz w:val="24"/>
          <w:szCs w:val="24"/>
          <w:lang w:eastAsia="en-US"/>
        </w:rPr>
        <w:t>Užsakovas įsipareigoja:</w:t>
      </w:r>
    </w:p>
    <w:p w14:paraId="312AB391" w14:textId="4E377D8B" w:rsidR="007A5743" w:rsidRPr="007A5743" w:rsidRDefault="00A03F34" w:rsidP="00406A6F">
      <w:pPr>
        <w:pStyle w:val="Sraopastraipa"/>
        <w:numPr>
          <w:ilvl w:val="1"/>
          <w:numId w:val="61"/>
        </w:numPr>
        <w:tabs>
          <w:tab w:val="left" w:pos="0"/>
          <w:tab w:val="left" w:pos="1260"/>
          <w:tab w:val="left" w:pos="1440"/>
          <w:tab w:val="left" w:pos="1521"/>
        </w:tabs>
        <w:spacing w:after="0" w:line="240" w:lineRule="auto"/>
        <w:ind w:left="0" w:firstLine="720"/>
        <w:jc w:val="both"/>
        <w:rPr>
          <w:rFonts w:ascii="Verdana" w:eastAsia="Arial Unicode MS" w:hAnsi="Verdana"/>
          <w:color w:val="00000A"/>
          <w:szCs w:val="24"/>
        </w:rPr>
      </w:pPr>
      <w:r w:rsidRPr="007A5743">
        <w:rPr>
          <w:rFonts w:ascii="Verdana" w:hAnsi="Verdana"/>
          <w:szCs w:val="24"/>
        </w:rPr>
        <w:t>laiku suteikti objektą Statybai (Statybvietę), kurios dydis ir būklė turi atitikti Sutarties nustatytas sąlygas bei leisti Rangovui laiku pradėti tinkamai vykdyti ir laiku užbaigti Statybą;</w:t>
      </w:r>
    </w:p>
    <w:p w14:paraId="5C0F0329" w14:textId="77777777" w:rsidR="007A5743" w:rsidRDefault="00210E9F" w:rsidP="00406A6F">
      <w:pPr>
        <w:pStyle w:val="Sraopastraipa"/>
        <w:numPr>
          <w:ilvl w:val="1"/>
          <w:numId w:val="61"/>
        </w:numPr>
        <w:tabs>
          <w:tab w:val="left" w:pos="0"/>
          <w:tab w:val="left" w:pos="1260"/>
          <w:tab w:val="left" w:pos="1440"/>
          <w:tab w:val="left" w:pos="1521"/>
        </w:tabs>
        <w:spacing w:after="0" w:line="240" w:lineRule="auto"/>
        <w:ind w:left="0" w:firstLine="720"/>
        <w:jc w:val="both"/>
        <w:rPr>
          <w:rFonts w:ascii="Verdana" w:eastAsia="Arial Unicode MS" w:hAnsi="Verdana"/>
          <w:color w:val="00000A"/>
          <w:szCs w:val="24"/>
        </w:rPr>
      </w:pPr>
      <w:r w:rsidRPr="007A5743">
        <w:rPr>
          <w:rFonts w:ascii="Verdana" w:eastAsia="Arial Unicode MS" w:hAnsi="Verdana"/>
          <w:color w:val="00000A"/>
          <w:szCs w:val="24"/>
        </w:rPr>
        <w:t>pagal šios Sutarties sąlygas priimti tinkamai atliktus Darbus ir (ar) tinkamai ištaisytus tų Darbų trūkumus;</w:t>
      </w:r>
    </w:p>
    <w:p w14:paraId="143618C0" w14:textId="77777777" w:rsidR="007A5743" w:rsidRDefault="00210E9F" w:rsidP="00406A6F">
      <w:pPr>
        <w:pStyle w:val="Sraopastraipa"/>
        <w:numPr>
          <w:ilvl w:val="1"/>
          <w:numId w:val="61"/>
        </w:numPr>
        <w:tabs>
          <w:tab w:val="left" w:pos="0"/>
          <w:tab w:val="left" w:pos="1260"/>
          <w:tab w:val="left" w:pos="1440"/>
          <w:tab w:val="left" w:pos="1521"/>
        </w:tabs>
        <w:spacing w:after="0" w:line="240" w:lineRule="auto"/>
        <w:ind w:left="0" w:firstLine="720"/>
        <w:jc w:val="both"/>
        <w:rPr>
          <w:rFonts w:ascii="Verdana" w:eastAsia="Arial Unicode MS" w:hAnsi="Verdana"/>
          <w:color w:val="00000A"/>
          <w:szCs w:val="24"/>
        </w:rPr>
      </w:pPr>
      <w:r w:rsidRPr="007A5743">
        <w:rPr>
          <w:rFonts w:ascii="Verdana" w:eastAsia="Arial Unicode MS" w:hAnsi="Verdana"/>
          <w:color w:val="00000A"/>
          <w:szCs w:val="24"/>
        </w:rPr>
        <w:t>apmokėti Rangovui už tinkamai atliktus Darbus Sutartyje nustatytomis sąlygomis ir tvarka;</w:t>
      </w:r>
    </w:p>
    <w:p w14:paraId="5D9AF3B2" w14:textId="7563E431" w:rsidR="00210E9F" w:rsidRPr="007A5743" w:rsidRDefault="00210E9F" w:rsidP="00406A6F">
      <w:pPr>
        <w:pStyle w:val="Sraopastraipa"/>
        <w:numPr>
          <w:ilvl w:val="1"/>
          <w:numId w:val="61"/>
        </w:numPr>
        <w:tabs>
          <w:tab w:val="left" w:pos="0"/>
          <w:tab w:val="left" w:pos="1260"/>
          <w:tab w:val="left" w:pos="1440"/>
          <w:tab w:val="left" w:pos="1521"/>
        </w:tabs>
        <w:spacing w:after="0" w:line="240" w:lineRule="auto"/>
        <w:ind w:left="0" w:firstLine="720"/>
        <w:jc w:val="both"/>
        <w:rPr>
          <w:rFonts w:ascii="Verdana" w:eastAsia="Arial Unicode MS" w:hAnsi="Verdana"/>
          <w:color w:val="00000A"/>
          <w:szCs w:val="24"/>
        </w:rPr>
      </w:pPr>
      <w:r w:rsidRPr="007A5743">
        <w:rPr>
          <w:rFonts w:ascii="Verdana" w:eastAsia="Arial Unicode MS" w:hAnsi="Verdana"/>
          <w:color w:val="00000A"/>
          <w:szCs w:val="24"/>
        </w:rPr>
        <w:t>kontroliuoti ir tikrinti Rangovo vykdomus Darbus pagal galiojančiuose normatyviniuose dokumentuose jų kiekiui ir kokybei nustatytus reikalavimus.</w:t>
      </w:r>
    </w:p>
    <w:p w14:paraId="26AC392F" w14:textId="715955FE" w:rsidR="00EC7487" w:rsidRPr="000E51FC" w:rsidRDefault="00210E9F" w:rsidP="007169E8">
      <w:pPr>
        <w:numPr>
          <w:ilvl w:val="0"/>
          <w:numId w:val="61"/>
        </w:numPr>
        <w:tabs>
          <w:tab w:val="left" w:pos="0"/>
          <w:tab w:val="left" w:pos="1260"/>
          <w:tab w:val="left" w:pos="1440"/>
          <w:tab w:val="left" w:pos="1521"/>
        </w:tabs>
        <w:spacing w:after="0" w:line="240" w:lineRule="auto"/>
        <w:ind w:left="0" w:firstLine="720"/>
        <w:jc w:val="both"/>
        <w:rPr>
          <w:rFonts w:ascii="Verdana" w:eastAsia="Arial Unicode MS" w:hAnsi="Verdana" w:cs="Times New Roman"/>
          <w:color w:val="00000A"/>
          <w:sz w:val="24"/>
          <w:szCs w:val="24"/>
          <w:lang w:eastAsia="en-US"/>
        </w:rPr>
      </w:pPr>
      <w:r w:rsidRPr="000E51FC">
        <w:rPr>
          <w:rFonts w:ascii="Verdana" w:eastAsia="Arial Unicode MS" w:hAnsi="Verdana" w:cs="Times New Roman"/>
          <w:color w:val="00000A"/>
          <w:sz w:val="24"/>
          <w:szCs w:val="24"/>
          <w:lang w:eastAsia="en-US"/>
        </w:rPr>
        <w:t>Rangovas įsipareigoja:</w:t>
      </w:r>
    </w:p>
    <w:p w14:paraId="2CA336D4" w14:textId="77777777" w:rsidR="00406A6F" w:rsidRPr="00406A6F" w:rsidRDefault="00EC7487" w:rsidP="00406A6F">
      <w:pPr>
        <w:pStyle w:val="Sraopastraipa"/>
        <w:numPr>
          <w:ilvl w:val="1"/>
          <w:numId w:val="61"/>
        </w:numPr>
        <w:tabs>
          <w:tab w:val="left" w:pos="426"/>
          <w:tab w:val="left" w:pos="1560"/>
          <w:tab w:val="left" w:pos="2160"/>
        </w:tabs>
        <w:spacing w:after="0" w:line="20" w:lineRule="atLeast"/>
        <w:ind w:left="0" w:firstLine="720"/>
        <w:jc w:val="both"/>
        <w:rPr>
          <w:rFonts w:ascii="Verdana" w:hAnsi="Verdana"/>
          <w:szCs w:val="24"/>
        </w:rPr>
      </w:pPr>
      <w:r w:rsidRPr="000E51FC">
        <w:rPr>
          <w:rFonts w:ascii="Verdana" w:eastAsia="Times New Roman" w:hAnsi="Verdana"/>
          <w:szCs w:val="24"/>
        </w:rPr>
        <w:t xml:space="preserve">atlikdamas Darbus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 </w:t>
      </w:r>
      <w:r w:rsidRPr="000E51FC">
        <w:rPr>
          <w:rFonts w:ascii="Verdana" w:eastAsia="Times New Roman" w:hAnsi="Verdana"/>
          <w:b/>
          <w:bCs/>
          <w:szCs w:val="24"/>
        </w:rPr>
        <w:t>Rangovas įsipareigoja ne vėliau kaip per 10 darbo dien</w:t>
      </w:r>
      <w:r w:rsidR="00CC3987" w:rsidRPr="000E51FC">
        <w:rPr>
          <w:rFonts w:ascii="Verdana" w:eastAsia="Times New Roman" w:hAnsi="Verdana"/>
          <w:b/>
          <w:bCs/>
          <w:szCs w:val="24"/>
        </w:rPr>
        <w:t>ų</w:t>
      </w:r>
      <w:r w:rsidRPr="000E51FC">
        <w:rPr>
          <w:rFonts w:ascii="Verdana" w:eastAsia="Times New Roman" w:hAnsi="Verdana"/>
          <w:b/>
          <w:bCs/>
          <w:szCs w:val="24"/>
        </w:rPr>
        <w:t xml:space="preserve"> nuo Sutarties įsigaliojimo, Užsakovui pateikti informaciją (planą ar pan.) apie taikytinas aplinkos apsaugos priemones, atlikdamas konkrečius darbus, ir pagal šią informaciją (planą ar pan.) vykdyti Sutartį</w:t>
      </w:r>
      <w:r w:rsidRPr="000E51FC">
        <w:rPr>
          <w:rFonts w:ascii="Verdana" w:eastAsia="Times New Roman" w:hAnsi="Verdana"/>
          <w:szCs w:val="24"/>
        </w:rPr>
        <w:t xml:space="preserve">. Šio įsipareigojimo vykdymą užtikrina Rangovas, kuris kartu su atliktų darbų priėmimo-perdavimo aktu Užsakovui pateikia ataskaitą apie taikytas aplinkos apsaugos priemones. Užsakovui nustačius, kad Rangovas </w:t>
      </w:r>
      <w:r w:rsidRPr="000E51FC">
        <w:rPr>
          <w:rFonts w:ascii="Verdana" w:eastAsia="Times New Roman" w:hAnsi="Verdana"/>
          <w:b/>
          <w:bCs/>
          <w:szCs w:val="24"/>
        </w:rPr>
        <w:t>kartu su atliktų darbų priėmimo-perdavimo aktu</w:t>
      </w:r>
      <w:r w:rsidRPr="000E51FC">
        <w:rPr>
          <w:rFonts w:ascii="Verdana" w:eastAsia="Times New Roman" w:hAnsi="Verdana"/>
          <w:szCs w:val="24"/>
        </w:rPr>
        <w:t xml:space="preserve"> Užsakovui nepateikė ataskaitos apie darbų atlikimo metu taikytas aplinkos apsaugos priemones ir (ar) atlikus darbus Rangovas nepritaikė pateiktoje informacijoje (plane ar pan.) nurodytų aplinkos apsaugos priemonių, Rangovui taikoma Sutarties 35.</w:t>
      </w:r>
      <w:r w:rsidR="009F6321" w:rsidRPr="000E51FC">
        <w:rPr>
          <w:rFonts w:ascii="Verdana" w:eastAsia="Times New Roman" w:hAnsi="Verdana"/>
          <w:szCs w:val="24"/>
        </w:rPr>
        <w:t>1</w:t>
      </w:r>
      <w:r w:rsidRPr="000E51FC">
        <w:rPr>
          <w:rFonts w:ascii="Verdana" w:eastAsia="Times New Roman" w:hAnsi="Verdana"/>
          <w:szCs w:val="24"/>
        </w:rPr>
        <w:t>.4 punkte nustatyta atsakomybė.</w:t>
      </w:r>
    </w:p>
    <w:p w14:paraId="47BA0CFE" w14:textId="77777777" w:rsidR="00406A6F" w:rsidRPr="00406A6F" w:rsidRDefault="00210E9F" w:rsidP="00406A6F">
      <w:pPr>
        <w:pStyle w:val="Sraopastraipa"/>
        <w:numPr>
          <w:ilvl w:val="1"/>
          <w:numId w:val="61"/>
        </w:numPr>
        <w:tabs>
          <w:tab w:val="left" w:pos="426"/>
          <w:tab w:val="left" w:pos="1560"/>
          <w:tab w:val="left" w:pos="2160"/>
        </w:tabs>
        <w:spacing w:after="0" w:line="20" w:lineRule="atLeast"/>
        <w:ind w:left="0" w:firstLine="720"/>
        <w:jc w:val="both"/>
        <w:rPr>
          <w:rFonts w:ascii="Verdana" w:hAnsi="Verdana"/>
          <w:szCs w:val="24"/>
        </w:rPr>
      </w:pPr>
      <w:r w:rsidRPr="00406A6F">
        <w:rPr>
          <w:rFonts w:ascii="Verdana" w:eastAsia="Arial Unicode MS" w:hAnsi="Verdana"/>
          <w:color w:val="00000A"/>
          <w:szCs w:val="24"/>
        </w:rPr>
        <w:t>Darbus atlikti pats, išskyrus atvejus, kai teikiant pasiūlymą buvo nurodyta, kad Darbai bus atliekami pasitelkiant subrangovų pajėgumus;</w:t>
      </w:r>
    </w:p>
    <w:p w14:paraId="640BDF81" w14:textId="5E06D8DA" w:rsidR="00210E9F" w:rsidRPr="00406A6F" w:rsidRDefault="00210E9F" w:rsidP="00406A6F">
      <w:pPr>
        <w:pStyle w:val="Sraopastraipa"/>
        <w:numPr>
          <w:ilvl w:val="1"/>
          <w:numId w:val="61"/>
        </w:numPr>
        <w:tabs>
          <w:tab w:val="left" w:pos="426"/>
          <w:tab w:val="left" w:pos="1560"/>
          <w:tab w:val="left" w:pos="2160"/>
        </w:tabs>
        <w:spacing w:after="0" w:line="20" w:lineRule="atLeast"/>
        <w:ind w:left="0" w:firstLine="720"/>
        <w:jc w:val="both"/>
        <w:rPr>
          <w:rFonts w:ascii="Verdana" w:hAnsi="Verdana"/>
          <w:szCs w:val="24"/>
        </w:rPr>
      </w:pPr>
      <w:r w:rsidRPr="00406A6F">
        <w:rPr>
          <w:rFonts w:ascii="Verdana" w:eastAsia="Arial Unicode MS" w:hAnsi="Verdana"/>
          <w:color w:val="00000A"/>
          <w:szCs w:val="24"/>
        </w:rPr>
        <w:lastRenderedPageBreak/>
        <w:t>pranešti Užsakovui Sutarties sudarymo metu žinomų subrangovų vardus, pavardes arba pavadinimus, juridinių asmenų kodus, kontaktinius duomenis ir jų atstovus, taip pat kiekvienam subrangovui perduodamų atliktų Darbų tikslų aprašymą, nurodydamas šiuos duomenis subrangovų sąraše. Užsakovui subrangovų sąrašas turi būti pateikiamas nedelsiant, bet ne vėliau kaip per 10 darbo dienų po Sutarties įsigaliojimo. Toks subrangovų sąrašas įsigalioja jo pateikimo Užsakovui dieną. Tik galiojančiame subrangovų sąraše įrašyti subrangovai gali būti subrangovais pagal Sutartį ir tik tokių subrangovų darbuotojai yra priskiriami Rangovo personalui pagal Sutartį ir gali patekti į statybvietes;</w:t>
      </w:r>
    </w:p>
    <w:p w14:paraId="368A52BF" w14:textId="27A2E853" w:rsidR="00210E9F" w:rsidRPr="000E51FC" w:rsidRDefault="00210E9F" w:rsidP="007169E8">
      <w:pPr>
        <w:numPr>
          <w:ilvl w:val="1"/>
          <w:numId w:val="61"/>
        </w:numPr>
        <w:tabs>
          <w:tab w:val="left" w:pos="426"/>
          <w:tab w:val="left" w:pos="851"/>
          <w:tab w:val="left" w:pos="1276"/>
          <w:tab w:val="left" w:pos="1521"/>
          <w:tab w:val="left" w:pos="1560"/>
          <w:tab w:val="left" w:pos="1855"/>
          <w:tab w:val="left" w:pos="2160"/>
        </w:tabs>
        <w:spacing w:after="0" w:line="240" w:lineRule="auto"/>
        <w:ind w:left="0" w:firstLine="709"/>
        <w:jc w:val="both"/>
        <w:rPr>
          <w:rFonts w:ascii="Verdana" w:eastAsia="Calibri" w:hAnsi="Verdana" w:cs="Times New Roman"/>
          <w:sz w:val="24"/>
          <w:szCs w:val="24"/>
          <w:lang w:eastAsia="en-US"/>
        </w:rPr>
      </w:pPr>
      <w:r w:rsidRPr="000E51FC">
        <w:rPr>
          <w:rFonts w:ascii="Verdana" w:eastAsia="Times New Roman" w:hAnsi="Verdana" w:cs="Times New Roman"/>
          <w:sz w:val="24"/>
          <w:szCs w:val="24"/>
        </w:rPr>
        <w:t xml:space="preserve">subrangovai turi teisę pasinaudoti tiesioginio atsiskaitymo galimybe, raštu pateikdami prašymą Užsakovui. Tuo tikslu Užsakovas privalo ne vėliau kaip per 3 darbo dienas nuo subrangovų sąrašo arba pakeisto subrangovų sąrašo gavimo informuoti subrangovus, nurodytus subrangovų sąraše, apie tokią tiesioginio atsiskaitymo galimybę pagal trišalio susitarimo su subrangovu sąlygas, pateiktas Sutarties priede Nr. </w:t>
      </w:r>
      <w:r w:rsidR="00A03F34" w:rsidRPr="000E51FC">
        <w:rPr>
          <w:rFonts w:ascii="Verdana" w:eastAsia="Times New Roman" w:hAnsi="Verdana" w:cs="Times New Roman"/>
          <w:sz w:val="24"/>
          <w:szCs w:val="24"/>
        </w:rPr>
        <w:t>5</w:t>
      </w:r>
      <w:r w:rsidRPr="000E51FC">
        <w:rPr>
          <w:rFonts w:ascii="Verdana" w:eastAsia="Times New Roman" w:hAnsi="Verdana" w:cs="Times New Roman"/>
          <w:sz w:val="24"/>
          <w:szCs w:val="24"/>
        </w:rPr>
        <w:t xml:space="preserve">, ir pateikti subrangovams priedą Nr. </w:t>
      </w:r>
      <w:r w:rsidR="00A03F34" w:rsidRPr="000E51FC">
        <w:rPr>
          <w:rFonts w:ascii="Verdana" w:eastAsia="Times New Roman" w:hAnsi="Verdana" w:cs="Times New Roman"/>
          <w:sz w:val="24"/>
          <w:szCs w:val="24"/>
        </w:rPr>
        <w:t>5</w:t>
      </w:r>
      <w:r w:rsidRPr="000E51FC">
        <w:rPr>
          <w:rFonts w:ascii="Verdana" w:eastAsia="Times New Roman" w:hAnsi="Verdana" w:cs="Times New Roman"/>
          <w:sz w:val="24"/>
          <w:szCs w:val="24"/>
        </w:rPr>
        <w:t>;</w:t>
      </w:r>
    </w:p>
    <w:p w14:paraId="1F305B56" w14:textId="77777777" w:rsidR="00406A6F" w:rsidRDefault="00210E9F" w:rsidP="00406A6F">
      <w:pPr>
        <w:numPr>
          <w:ilvl w:val="1"/>
          <w:numId w:val="61"/>
        </w:numPr>
        <w:tabs>
          <w:tab w:val="left" w:pos="426"/>
          <w:tab w:val="left" w:pos="851"/>
          <w:tab w:val="left" w:pos="1260"/>
          <w:tab w:val="left" w:pos="1521"/>
          <w:tab w:val="left" w:pos="1560"/>
          <w:tab w:val="left" w:pos="1855"/>
          <w:tab w:val="left" w:pos="2160"/>
        </w:tabs>
        <w:spacing w:after="0" w:line="240" w:lineRule="auto"/>
        <w:ind w:left="0" w:firstLine="709"/>
        <w:jc w:val="both"/>
        <w:rPr>
          <w:rFonts w:ascii="Verdana" w:eastAsia="Calibri" w:hAnsi="Verdana" w:cs="Times New Roman"/>
          <w:sz w:val="24"/>
          <w:szCs w:val="24"/>
          <w:lang w:eastAsia="en-US"/>
        </w:rPr>
      </w:pPr>
      <w:r w:rsidRPr="000E51FC">
        <w:rPr>
          <w:rFonts w:ascii="Verdana" w:eastAsia="Times New Roman" w:hAnsi="Verdana" w:cs="Times New Roman"/>
          <w:sz w:val="24"/>
          <w:szCs w:val="24"/>
        </w:rPr>
        <w:t xml:space="preserve">tuo atveju, kai subrangovas išreiškia norą pasinaudoti tiesioginio atsiskaitymo galimybe, Užsakovas ir Rangovas privalo sudaryti su subrangovu trišalį susitarimą pagal priede Nr. </w:t>
      </w:r>
      <w:r w:rsidR="00A03F34" w:rsidRPr="000E51FC">
        <w:rPr>
          <w:rFonts w:ascii="Verdana" w:eastAsia="Times New Roman" w:hAnsi="Verdana" w:cs="Times New Roman"/>
          <w:sz w:val="24"/>
          <w:szCs w:val="24"/>
        </w:rPr>
        <w:t>5</w:t>
      </w:r>
      <w:r w:rsidRPr="000E51FC">
        <w:rPr>
          <w:rFonts w:ascii="Verdana" w:eastAsia="Times New Roman" w:hAnsi="Verdana" w:cs="Times New Roman"/>
          <w:sz w:val="24"/>
          <w:szCs w:val="24"/>
        </w:rPr>
        <w:t xml:space="preserve"> pateiktą trišalio susitarimo su subrangovu formą;</w:t>
      </w:r>
    </w:p>
    <w:p w14:paraId="626383EF" w14:textId="77777777" w:rsidR="00406A6F" w:rsidRDefault="00210E9F" w:rsidP="00406A6F">
      <w:pPr>
        <w:numPr>
          <w:ilvl w:val="1"/>
          <w:numId w:val="61"/>
        </w:numPr>
        <w:tabs>
          <w:tab w:val="left" w:pos="426"/>
          <w:tab w:val="left" w:pos="851"/>
          <w:tab w:val="left" w:pos="1260"/>
          <w:tab w:val="left" w:pos="1521"/>
          <w:tab w:val="left" w:pos="1560"/>
          <w:tab w:val="left" w:pos="1855"/>
          <w:tab w:val="left" w:pos="2160"/>
        </w:tabs>
        <w:spacing w:after="0" w:line="240" w:lineRule="auto"/>
        <w:ind w:left="0" w:firstLine="709"/>
        <w:jc w:val="both"/>
        <w:rPr>
          <w:rFonts w:ascii="Verdana" w:eastAsia="Calibri" w:hAnsi="Verdana" w:cs="Times New Roman"/>
          <w:sz w:val="24"/>
          <w:szCs w:val="24"/>
          <w:lang w:eastAsia="en-US"/>
        </w:rPr>
      </w:pPr>
      <w:r w:rsidRPr="00406A6F">
        <w:rPr>
          <w:rFonts w:ascii="Verdana" w:eastAsia="Arial Unicode MS" w:hAnsi="Verdana" w:cs="Times New Roman"/>
          <w:color w:val="00000A"/>
          <w:sz w:val="24"/>
          <w:szCs w:val="24"/>
          <w:lang w:eastAsia="en-US"/>
        </w:rPr>
        <w:t xml:space="preserve">Rangovo pateiktame pasiūlyme nurodyti subrangovai Sutarties vykdymo metu, dėl nenumatytu aplinkybių, gali būti keičiami tik gavus raštišką Užsakovo pritarimą, keičiami subrangovai, kurių pajėgumu remiamasi, privalo atitikti </w:t>
      </w:r>
      <w:r w:rsidR="0021026E" w:rsidRPr="00406A6F">
        <w:rPr>
          <w:rFonts w:ascii="Verdana" w:eastAsia="Arial Unicode MS" w:hAnsi="Verdana" w:cs="Times New Roman"/>
          <w:color w:val="00000A"/>
          <w:sz w:val="24"/>
          <w:szCs w:val="24"/>
          <w:lang w:eastAsia="en-US"/>
        </w:rPr>
        <w:t>Pirkimo</w:t>
      </w:r>
      <w:r w:rsidRPr="00406A6F">
        <w:rPr>
          <w:rFonts w:ascii="Verdana" w:eastAsia="Arial Unicode MS" w:hAnsi="Verdana" w:cs="Times New Roman"/>
          <w:color w:val="00000A"/>
          <w:sz w:val="24"/>
          <w:szCs w:val="24"/>
          <w:lang w:eastAsia="en-US"/>
        </w:rPr>
        <w:t xml:space="preserve"> </w:t>
      </w:r>
      <w:r w:rsidRPr="00406A6F">
        <w:rPr>
          <w:rFonts w:ascii="Verdana" w:eastAsia="Arial Unicode MS" w:hAnsi="Verdana" w:cs="Times New Roman"/>
          <w:sz w:val="24"/>
          <w:szCs w:val="24"/>
          <w:lang w:eastAsia="en-US"/>
        </w:rPr>
        <w:t xml:space="preserve">sąlygų </w:t>
      </w:r>
      <w:r w:rsidR="0021026E" w:rsidRPr="00406A6F">
        <w:rPr>
          <w:rFonts w:ascii="Verdana" w:eastAsia="Arial Unicode MS" w:hAnsi="Verdana" w:cs="Times New Roman"/>
          <w:sz w:val="24"/>
          <w:szCs w:val="24"/>
          <w:lang w:eastAsia="en-US"/>
        </w:rPr>
        <w:t>3.5</w:t>
      </w:r>
      <w:r w:rsidRPr="00406A6F">
        <w:rPr>
          <w:rFonts w:ascii="Verdana" w:eastAsia="Arial Unicode MS" w:hAnsi="Verdana" w:cs="Times New Roman"/>
          <w:sz w:val="24"/>
          <w:szCs w:val="24"/>
          <w:lang w:eastAsia="en-US"/>
        </w:rPr>
        <w:t xml:space="preserve"> </w:t>
      </w:r>
      <w:r w:rsidRPr="00406A6F">
        <w:rPr>
          <w:rFonts w:ascii="Verdana" w:eastAsia="Arial Unicode MS" w:hAnsi="Verdana" w:cs="Times New Roman"/>
          <w:color w:val="00000A"/>
          <w:sz w:val="24"/>
          <w:szCs w:val="24"/>
          <w:lang w:eastAsia="en-US"/>
        </w:rPr>
        <w:t>punkte nustatytus kvalifikacijos reikalavimus ir neturėti pašalinimo pagrindų.</w:t>
      </w:r>
    </w:p>
    <w:p w14:paraId="6A5A20A3" w14:textId="77777777" w:rsidR="00406A6F" w:rsidRDefault="00210E9F" w:rsidP="00406A6F">
      <w:pPr>
        <w:numPr>
          <w:ilvl w:val="1"/>
          <w:numId w:val="61"/>
        </w:numPr>
        <w:tabs>
          <w:tab w:val="left" w:pos="426"/>
          <w:tab w:val="left" w:pos="851"/>
          <w:tab w:val="left" w:pos="1260"/>
          <w:tab w:val="left" w:pos="1521"/>
          <w:tab w:val="left" w:pos="1560"/>
          <w:tab w:val="left" w:pos="1855"/>
          <w:tab w:val="left" w:pos="2160"/>
        </w:tabs>
        <w:spacing w:after="0" w:line="240" w:lineRule="auto"/>
        <w:ind w:left="0" w:firstLine="709"/>
        <w:jc w:val="both"/>
        <w:rPr>
          <w:rFonts w:ascii="Verdana" w:eastAsia="Calibri" w:hAnsi="Verdana" w:cs="Times New Roman"/>
          <w:sz w:val="24"/>
          <w:szCs w:val="24"/>
          <w:lang w:eastAsia="en-US"/>
        </w:rPr>
      </w:pPr>
      <w:r w:rsidRPr="00406A6F">
        <w:rPr>
          <w:rFonts w:ascii="Verdana" w:eastAsia="Arial Unicode MS" w:hAnsi="Verdana" w:cs="Times New Roman"/>
          <w:color w:val="00000A"/>
          <w:sz w:val="24"/>
          <w:szCs w:val="24"/>
          <w:lang w:eastAsia="en-US"/>
        </w:rPr>
        <w:t>Darbus atlikti savo rizika, Darbų vykdymui naudoti medžiagas, dirbinius, gaminius ir įrengimus, atitinkančius techninėje specifikacijoje jiems nustatytus reikalavimus, naudoti naujas, nenaudotas ir Lietuvos Respublikos įstatymais nustatyta tvarka sertifikuotas medžiagas, dirbinius, gaminius ir įrenginius;</w:t>
      </w:r>
    </w:p>
    <w:p w14:paraId="242BF72F" w14:textId="77777777" w:rsidR="00406A6F" w:rsidRDefault="00210E9F" w:rsidP="00406A6F">
      <w:pPr>
        <w:numPr>
          <w:ilvl w:val="1"/>
          <w:numId w:val="61"/>
        </w:numPr>
        <w:tabs>
          <w:tab w:val="left" w:pos="426"/>
          <w:tab w:val="left" w:pos="851"/>
          <w:tab w:val="left" w:pos="1260"/>
          <w:tab w:val="left" w:pos="1521"/>
          <w:tab w:val="left" w:pos="1560"/>
          <w:tab w:val="left" w:pos="1855"/>
          <w:tab w:val="left" w:pos="2160"/>
        </w:tabs>
        <w:spacing w:after="0" w:line="240" w:lineRule="auto"/>
        <w:ind w:left="0" w:firstLine="709"/>
        <w:jc w:val="both"/>
        <w:rPr>
          <w:rFonts w:ascii="Verdana" w:eastAsia="Calibri" w:hAnsi="Verdana" w:cs="Times New Roman"/>
          <w:sz w:val="24"/>
          <w:szCs w:val="24"/>
          <w:lang w:eastAsia="en-US"/>
        </w:rPr>
      </w:pPr>
      <w:r w:rsidRPr="00406A6F">
        <w:rPr>
          <w:rFonts w:ascii="Verdana" w:eastAsia="Arial Unicode MS" w:hAnsi="Verdana" w:cs="Times New Roman"/>
          <w:color w:val="00000A"/>
          <w:sz w:val="24"/>
          <w:szCs w:val="24"/>
          <w:lang w:eastAsia="en-US"/>
        </w:rPr>
        <w:t>visą Sutarties vykdymo laikotarpį turėti dokumentus (leidimus, licencijas), reikalingus Rangovo prievolių tinkamam vykdymui ir prievolinių įsipareigojimų vykdymo įrodymui;</w:t>
      </w:r>
    </w:p>
    <w:p w14:paraId="76BD62D3" w14:textId="77777777" w:rsidR="00406A6F" w:rsidRDefault="00210E9F" w:rsidP="00406A6F">
      <w:pPr>
        <w:numPr>
          <w:ilvl w:val="1"/>
          <w:numId w:val="61"/>
        </w:numPr>
        <w:tabs>
          <w:tab w:val="left" w:pos="426"/>
          <w:tab w:val="left" w:pos="851"/>
          <w:tab w:val="left" w:pos="1260"/>
          <w:tab w:val="left" w:pos="1521"/>
          <w:tab w:val="left" w:pos="1560"/>
          <w:tab w:val="left" w:pos="1855"/>
          <w:tab w:val="left" w:pos="2160"/>
        </w:tabs>
        <w:spacing w:after="0" w:line="240" w:lineRule="auto"/>
        <w:ind w:left="0" w:firstLine="709"/>
        <w:jc w:val="both"/>
        <w:rPr>
          <w:rFonts w:ascii="Verdana" w:eastAsia="Calibri" w:hAnsi="Verdana" w:cs="Times New Roman"/>
          <w:sz w:val="24"/>
          <w:szCs w:val="24"/>
          <w:lang w:eastAsia="en-US"/>
        </w:rPr>
      </w:pPr>
      <w:r w:rsidRPr="00406A6F">
        <w:rPr>
          <w:rFonts w:ascii="Verdana" w:eastAsia="Arial Unicode MS" w:hAnsi="Verdana" w:cs="Times New Roman"/>
          <w:color w:val="00000A"/>
          <w:sz w:val="24"/>
          <w:szCs w:val="24"/>
          <w:lang w:eastAsia="en-US"/>
        </w:rPr>
        <w:t>Užsakovui pareikalavus, pateikti Darbų vykdymo metu panaudotų medžiagų (gaminių) atitikties deklaracijas; atitikties, kilmės sertifikatus ir įsigijimo dokumentus;</w:t>
      </w:r>
    </w:p>
    <w:p w14:paraId="3EF28639" w14:textId="77777777" w:rsidR="00406A6F" w:rsidRDefault="00210E9F" w:rsidP="00406A6F">
      <w:pPr>
        <w:numPr>
          <w:ilvl w:val="1"/>
          <w:numId w:val="61"/>
        </w:numPr>
        <w:tabs>
          <w:tab w:val="left" w:pos="426"/>
          <w:tab w:val="left" w:pos="851"/>
          <w:tab w:val="left" w:pos="1260"/>
          <w:tab w:val="left" w:pos="1521"/>
          <w:tab w:val="left" w:pos="1560"/>
          <w:tab w:val="left" w:pos="1855"/>
          <w:tab w:val="left" w:pos="2160"/>
        </w:tabs>
        <w:spacing w:after="0" w:line="240" w:lineRule="auto"/>
        <w:ind w:left="0" w:firstLine="709"/>
        <w:jc w:val="both"/>
        <w:rPr>
          <w:rFonts w:ascii="Verdana" w:eastAsia="Calibri" w:hAnsi="Verdana" w:cs="Times New Roman"/>
          <w:sz w:val="24"/>
          <w:szCs w:val="24"/>
          <w:lang w:eastAsia="en-US"/>
        </w:rPr>
      </w:pPr>
      <w:r w:rsidRPr="00406A6F">
        <w:rPr>
          <w:rFonts w:ascii="Verdana" w:eastAsia="Arial Unicode MS" w:hAnsi="Verdana" w:cs="Times New Roman"/>
          <w:color w:val="00000A"/>
          <w:sz w:val="24"/>
          <w:szCs w:val="24"/>
          <w:lang w:eastAsia="en-US"/>
        </w:rPr>
        <w:t>iki einamojo mėnesio 3 (trečios) dienos pateikti Užsakovui praėjusio mėnesio atliktų Darbų aktą, pažymą apie praėjusį mėnesį atliktus Darbus, PVM sąskaitas faktūrą;</w:t>
      </w:r>
    </w:p>
    <w:p w14:paraId="669EBE2E" w14:textId="77777777" w:rsidR="00406A6F" w:rsidRDefault="00210E9F" w:rsidP="00406A6F">
      <w:pPr>
        <w:numPr>
          <w:ilvl w:val="1"/>
          <w:numId w:val="61"/>
        </w:numPr>
        <w:tabs>
          <w:tab w:val="left" w:pos="426"/>
          <w:tab w:val="left" w:pos="851"/>
          <w:tab w:val="left" w:pos="1260"/>
          <w:tab w:val="left" w:pos="1521"/>
          <w:tab w:val="left" w:pos="1560"/>
          <w:tab w:val="left" w:pos="1855"/>
          <w:tab w:val="left" w:pos="2160"/>
        </w:tabs>
        <w:spacing w:after="0" w:line="240" w:lineRule="auto"/>
        <w:ind w:left="0" w:firstLine="709"/>
        <w:jc w:val="both"/>
        <w:rPr>
          <w:rFonts w:ascii="Verdana" w:eastAsia="Calibri" w:hAnsi="Verdana" w:cs="Times New Roman"/>
          <w:sz w:val="24"/>
          <w:szCs w:val="24"/>
          <w:lang w:eastAsia="en-US"/>
        </w:rPr>
      </w:pPr>
      <w:r w:rsidRPr="00406A6F">
        <w:rPr>
          <w:rFonts w:ascii="Verdana" w:eastAsia="Arial Unicode MS" w:hAnsi="Verdana" w:cs="Times New Roman"/>
          <w:color w:val="00000A"/>
          <w:sz w:val="24"/>
          <w:szCs w:val="24"/>
          <w:lang w:eastAsia="en-US"/>
        </w:rPr>
        <w:t>užtikrinti darbo saugos reikalavimus Darbų vykdymo vietoje, Darbų atlikimo laikotarpiu užtikrinti objekte, higienos ir saugos darbe, priešgaisrinius ir aplinkosaugos reikalavimus,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ir/arba psichotropinių medžiagų;</w:t>
      </w:r>
    </w:p>
    <w:p w14:paraId="06FCCD17" w14:textId="77777777" w:rsidR="00406A6F" w:rsidRDefault="00210E9F" w:rsidP="00406A6F">
      <w:pPr>
        <w:numPr>
          <w:ilvl w:val="1"/>
          <w:numId w:val="61"/>
        </w:numPr>
        <w:tabs>
          <w:tab w:val="left" w:pos="426"/>
          <w:tab w:val="left" w:pos="851"/>
          <w:tab w:val="left" w:pos="1260"/>
          <w:tab w:val="left" w:pos="1521"/>
          <w:tab w:val="left" w:pos="1560"/>
          <w:tab w:val="left" w:pos="1855"/>
          <w:tab w:val="left" w:pos="2160"/>
        </w:tabs>
        <w:spacing w:after="0" w:line="240" w:lineRule="auto"/>
        <w:ind w:left="0" w:firstLine="709"/>
        <w:jc w:val="both"/>
        <w:rPr>
          <w:rFonts w:ascii="Verdana" w:eastAsia="Calibri" w:hAnsi="Verdana" w:cs="Times New Roman"/>
          <w:sz w:val="24"/>
          <w:szCs w:val="24"/>
          <w:lang w:eastAsia="en-US"/>
        </w:rPr>
      </w:pPr>
      <w:r w:rsidRPr="00406A6F">
        <w:rPr>
          <w:rFonts w:ascii="Verdana" w:eastAsia="Arial Unicode MS" w:hAnsi="Verdana" w:cs="Times New Roman"/>
          <w:color w:val="00000A"/>
          <w:sz w:val="24"/>
          <w:szCs w:val="24"/>
          <w:lang w:eastAsia="en-US"/>
        </w:rPr>
        <w:lastRenderedPageBreak/>
        <w:t>Darbų atlikimui, esant reikalui, gauti leidimus arba sutikimus atlikti darbus apsauginėse zonose (elektros tinklų, ryšių linijų, magistralinių vamzdynų), gatvių važiuojamoje dalyje, eksploatuojamose kelių ruožuose, nutiestų požeminių komunikacijų vietose ir kt.;</w:t>
      </w:r>
    </w:p>
    <w:p w14:paraId="5C9E9351" w14:textId="77777777" w:rsidR="00406A6F" w:rsidRDefault="00210E9F" w:rsidP="00406A6F">
      <w:pPr>
        <w:numPr>
          <w:ilvl w:val="1"/>
          <w:numId w:val="61"/>
        </w:numPr>
        <w:tabs>
          <w:tab w:val="left" w:pos="426"/>
          <w:tab w:val="left" w:pos="851"/>
          <w:tab w:val="left" w:pos="1260"/>
          <w:tab w:val="left" w:pos="1521"/>
          <w:tab w:val="left" w:pos="1560"/>
          <w:tab w:val="left" w:pos="1855"/>
          <w:tab w:val="left" w:pos="2160"/>
        </w:tabs>
        <w:spacing w:after="0" w:line="240" w:lineRule="auto"/>
        <w:ind w:left="0" w:firstLine="709"/>
        <w:jc w:val="both"/>
        <w:rPr>
          <w:rFonts w:ascii="Verdana" w:eastAsia="Calibri" w:hAnsi="Verdana" w:cs="Times New Roman"/>
          <w:sz w:val="24"/>
          <w:szCs w:val="24"/>
          <w:lang w:eastAsia="en-US"/>
        </w:rPr>
      </w:pPr>
      <w:r w:rsidRPr="00406A6F">
        <w:rPr>
          <w:rFonts w:ascii="Verdana" w:eastAsia="Arial Unicode MS" w:hAnsi="Verdana" w:cs="Times New Roman"/>
          <w:color w:val="00000A"/>
          <w:sz w:val="24"/>
          <w:szCs w:val="24"/>
          <w:lang w:eastAsia="en-US"/>
        </w:rPr>
        <w:t>vykdyti gautus Užsakovo nurodymus, jei šie nurodymai neprieštarauja Sutarties sąlygoms, statybos normatyviniams dokumentams;</w:t>
      </w:r>
    </w:p>
    <w:p w14:paraId="4B3F2932" w14:textId="006FD081" w:rsidR="00210E9F" w:rsidRPr="00406A6F" w:rsidRDefault="00210E9F" w:rsidP="00406A6F">
      <w:pPr>
        <w:numPr>
          <w:ilvl w:val="1"/>
          <w:numId w:val="61"/>
        </w:numPr>
        <w:tabs>
          <w:tab w:val="left" w:pos="426"/>
          <w:tab w:val="left" w:pos="851"/>
          <w:tab w:val="left" w:pos="1260"/>
          <w:tab w:val="left" w:pos="1521"/>
          <w:tab w:val="left" w:pos="1560"/>
          <w:tab w:val="left" w:pos="1855"/>
          <w:tab w:val="left" w:pos="2160"/>
        </w:tabs>
        <w:spacing w:after="0" w:line="240" w:lineRule="auto"/>
        <w:ind w:left="0" w:firstLine="709"/>
        <w:jc w:val="both"/>
        <w:rPr>
          <w:rFonts w:ascii="Verdana" w:eastAsia="Calibri" w:hAnsi="Verdana" w:cs="Times New Roman"/>
          <w:sz w:val="24"/>
          <w:szCs w:val="24"/>
          <w:lang w:eastAsia="en-US"/>
        </w:rPr>
      </w:pPr>
      <w:r w:rsidRPr="00406A6F">
        <w:rPr>
          <w:rFonts w:ascii="Verdana" w:eastAsia="Arial Unicode MS" w:hAnsi="Verdana" w:cs="Times New Roman"/>
          <w:color w:val="00000A"/>
          <w:sz w:val="24"/>
          <w:szCs w:val="24"/>
          <w:lang w:eastAsia="en-US"/>
        </w:rPr>
        <w:t>jeigu Rangovo (subrangovo/subtiekėjo) kvalifikacija dėl teisės verstis atitinkama veikla nebuvo tikrinama arba tikrinama ne visa apimtimi, Rangovas Užsakovui įsipareigoja, kad Sutartį vykdys tik tokią teisę turintys asmenys;</w:t>
      </w:r>
    </w:p>
    <w:p w14:paraId="37D7348A" w14:textId="77777777" w:rsidR="00406A6F" w:rsidRDefault="00210E9F" w:rsidP="00406A6F">
      <w:pPr>
        <w:numPr>
          <w:ilvl w:val="1"/>
          <w:numId w:val="61"/>
        </w:numPr>
        <w:tabs>
          <w:tab w:val="left" w:pos="0"/>
          <w:tab w:val="left" w:pos="1260"/>
          <w:tab w:val="left" w:pos="1560"/>
          <w:tab w:val="left" w:pos="1855"/>
        </w:tabs>
        <w:spacing w:after="0" w:line="240" w:lineRule="auto"/>
        <w:ind w:left="0" w:firstLine="709"/>
        <w:jc w:val="both"/>
        <w:rPr>
          <w:rFonts w:ascii="Verdana" w:eastAsia="Arial Unicode MS" w:hAnsi="Verdana" w:cs="Times New Roman"/>
          <w:color w:val="00000A"/>
          <w:sz w:val="24"/>
          <w:szCs w:val="24"/>
          <w:lang w:eastAsia="en-US"/>
        </w:rPr>
      </w:pPr>
      <w:r w:rsidRPr="000E51FC">
        <w:rPr>
          <w:rFonts w:ascii="Verdana" w:eastAsia="Arial Unicode MS" w:hAnsi="Verdana" w:cs="Times New Roman"/>
          <w:color w:val="00000A"/>
          <w:sz w:val="24"/>
          <w:szCs w:val="24"/>
          <w:lang w:eastAsia="en-US"/>
        </w:rPr>
        <w:t>atlikus statybos-montavimo darbus objekte, atstatyti dirvožemio augalinį sluoksnį, atsėti vejas, atstatyti kelių/takų dangas, išvežti statybines atliekas ir statybinį laužą savo sąskaita;</w:t>
      </w:r>
    </w:p>
    <w:p w14:paraId="42A8092F" w14:textId="2CA7AE51" w:rsidR="00210E9F" w:rsidRPr="00406A6F" w:rsidRDefault="00210E9F" w:rsidP="00406A6F">
      <w:pPr>
        <w:numPr>
          <w:ilvl w:val="1"/>
          <w:numId w:val="61"/>
        </w:numPr>
        <w:tabs>
          <w:tab w:val="left" w:pos="0"/>
          <w:tab w:val="left" w:pos="1260"/>
          <w:tab w:val="left" w:pos="1560"/>
          <w:tab w:val="left" w:pos="1855"/>
        </w:tabs>
        <w:spacing w:after="0" w:line="240" w:lineRule="auto"/>
        <w:ind w:left="0" w:firstLine="709"/>
        <w:jc w:val="both"/>
        <w:rPr>
          <w:rFonts w:ascii="Verdana" w:eastAsia="Arial Unicode MS" w:hAnsi="Verdana" w:cs="Times New Roman"/>
          <w:color w:val="00000A"/>
          <w:sz w:val="24"/>
          <w:szCs w:val="24"/>
          <w:lang w:eastAsia="en-US"/>
        </w:rPr>
      </w:pPr>
      <w:r w:rsidRPr="00406A6F">
        <w:rPr>
          <w:rFonts w:ascii="Verdana" w:eastAsia="Arial Unicode MS" w:hAnsi="Verdana" w:cs="Times New Roman"/>
          <w:color w:val="00000A"/>
          <w:sz w:val="24"/>
          <w:szCs w:val="24"/>
          <w:lang w:eastAsia="en-US"/>
        </w:rPr>
        <w:t>jeigu Rangovui ir/arba subrangovui Lietuvos Respublikos teisės aktų nustatyta tvarka reikės parengti visų arba dalies Sutartyje numatytų Darbų projektinę dokumentaciją, tai Rangovas iki šios projektinės dokumentacijos ruošimo pradžios privalės pateikti Užsakovui savo arba reikalingos Darbų projektinės dokumentacijos paruošimui pasamdyto subrangovo pagal Lietuvos Respublikos statybos įstatymo (arba juos keičiančių teisės aktų) keliamus reikalavimus apdrausto statinio projektuotojo civilinės atsakomybės privalomojo draudimo liudijimo kopiją.</w:t>
      </w:r>
    </w:p>
    <w:p w14:paraId="4375208C" w14:textId="77777777" w:rsidR="00210E9F" w:rsidRPr="000E51FC" w:rsidRDefault="00210E9F" w:rsidP="00210E9F">
      <w:pPr>
        <w:tabs>
          <w:tab w:val="left" w:pos="0"/>
          <w:tab w:val="left" w:pos="1260"/>
          <w:tab w:val="left" w:pos="1560"/>
        </w:tabs>
        <w:spacing w:after="0" w:line="20" w:lineRule="atLeast"/>
        <w:ind w:left="709"/>
        <w:jc w:val="both"/>
        <w:rPr>
          <w:rFonts w:ascii="Verdana" w:eastAsia="Arial Unicode MS" w:hAnsi="Verdana" w:cs="Times New Roman"/>
          <w:color w:val="00000A"/>
          <w:sz w:val="24"/>
          <w:szCs w:val="24"/>
          <w:lang w:eastAsia="en-US"/>
        </w:rPr>
      </w:pPr>
    </w:p>
    <w:p w14:paraId="7F6E77D8" w14:textId="77777777" w:rsidR="00210E9F" w:rsidRPr="000E51FC" w:rsidRDefault="00210E9F" w:rsidP="00210E9F">
      <w:pPr>
        <w:numPr>
          <w:ilvl w:val="0"/>
          <w:numId w:val="41"/>
        </w:numPr>
        <w:spacing w:after="0" w:line="20" w:lineRule="atLeast"/>
        <w:contextualSpacing/>
        <w:jc w:val="center"/>
        <w:rPr>
          <w:rFonts w:ascii="Verdana" w:eastAsia="Arial Unicode MS" w:hAnsi="Verdana" w:cs="Times New Roman"/>
          <w:b/>
          <w:color w:val="00000A"/>
          <w:sz w:val="24"/>
          <w:szCs w:val="24"/>
          <w:lang w:eastAsia="en-US"/>
        </w:rPr>
      </w:pPr>
      <w:r w:rsidRPr="000E51FC">
        <w:rPr>
          <w:rFonts w:ascii="Verdana" w:eastAsia="Arial Unicode MS" w:hAnsi="Verdana" w:cs="Times New Roman"/>
          <w:b/>
          <w:color w:val="00000A"/>
          <w:sz w:val="24"/>
          <w:szCs w:val="24"/>
          <w:lang w:eastAsia="en-US"/>
        </w:rPr>
        <w:t>SUTARTIES ŠALIŲ ATSAKOMYBĖ</w:t>
      </w:r>
    </w:p>
    <w:p w14:paraId="4BF88344" w14:textId="77777777" w:rsidR="00210E9F" w:rsidRPr="000E51FC" w:rsidRDefault="00210E9F" w:rsidP="00210E9F">
      <w:pPr>
        <w:spacing w:after="0" w:line="20" w:lineRule="atLeast"/>
        <w:ind w:left="720"/>
        <w:contextualSpacing/>
        <w:rPr>
          <w:rFonts w:ascii="Verdana" w:eastAsia="Arial Unicode MS" w:hAnsi="Verdana" w:cs="Times New Roman"/>
          <w:b/>
          <w:color w:val="00000A"/>
          <w:sz w:val="24"/>
          <w:szCs w:val="24"/>
          <w:lang w:eastAsia="en-US"/>
        </w:rPr>
      </w:pPr>
    </w:p>
    <w:p w14:paraId="17D0B3D4" w14:textId="77777777" w:rsidR="00210E9F" w:rsidRPr="000E51FC" w:rsidRDefault="00210E9F" w:rsidP="007169E8">
      <w:pPr>
        <w:numPr>
          <w:ilvl w:val="0"/>
          <w:numId w:val="61"/>
        </w:numPr>
        <w:tabs>
          <w:tab w:val="left" w:pos="0"/>
          <w:tab w:val="left" w:pos="1260"/>
          <w:tab w:val="left" w:pos="1440"/>
          <w:tab w:val="left" w:pos="1521"/>
        </w:tabs>
        <w:spacing w:after="0" w:line="20" w:lineRule="atLeast"/>
        <w:ind w:left="0" w:firstLine="720"/>
        <w:jc w:val="both"/>
        <w:rPr>
          <w:rFonts w:ascii="Verdana" w:eastAsia="Arial Unicode MS" w:hAnsi="Verdana" w:cs="Times New Roman"/>
          <w:color w:val="00000A"/>
          <w:sz w:val="24"/>
          <w:szCs w:val="24"/>
          <w:lang w:eastAsia="en-US"/>
        </w:rPr>
      </w:pPr>
      <w:r w:rsidRPr="000E51FC">
        <w:rPr>
          <w:rFonts w:ascii="Verdana" w:eastAsia="Arial Unicode MS" w:hAnsi="Verdana" w:cs="Times New Roman"/>
          <w:color w:val="00000A"/>
          <w:sz w:val="24"/>
          <w:szCs w:val="24"/>
          <w:lang w:eastAsia="en-US"/>
        </w:rPr>
        <w:t>Šalys privalo tinkamai ir laiku vykdyti savo sutartines prievoles. Šalis, neįvykdžiusi netinkamai įvykdžiusi savo prievolę, privalo atlyginti kitai Šaliai šios patirtus nuostolius.</w:t>
      </w:r>
    </w:p>
    <w:p w14:paraId="74CD8477" w14:textId="77777777" w:rsidR="002C2683" w:rsidRDefault="00210E9F" w:rsidP="002C2683">
      <w:pPr>
        <w:numPr>
          <w:ilvl w:val="0"/>
          <w:numId w:val="61"/>
        </w:numPr>
        <w:tabs>
          <w:tab w:val="left" w:pos="0"/>
          <w:tab w:val="left" w:pos="1276"/>
          <w:tab w:val="left" w:pos="1440"/>
          <w:tab w:val="left" w:pos="1521"/>
        </w:tabs>
        <w:spacing w:after="0" w:line="20" w:lineRule="atLeast"/>
        <w:ind w:left="0" w:firstLine="720"/>
        <w:jc w:val="both"/>
        <w:rPr>
          <w:rFonts w:ascii="Verdana" w:eastAsia="Arial Unicode MS" w:hAnsi="Verdana" w:cs="Times New Roman"/>
          <w:color w:val="00000A"/>
          <w:sz w:val="24"/>
          <w:szCs w:val="24"/>
          <w:lang w:eastAsia="en-US"/>
        </w:rPr>
      </w:pPr>
      <w:r w:rsidRPr="000E51FC">
        <w:rPr>
          <w:rFonts w:ascii="Verdana" w:eastAsia="Arial Unicode MS" w:hAnsi="Verdana" w:cs="Times New Roman"/>
          <w:color w:val="00000A"/>
          <w:sz w:val="24"/>
          <w:szCs w:val="24"/>
          <w:lang w:eastAsia="en-US"/>
        </w:rPr>
        <w:t>Užsakovo turtinė atsakomybė:</w:t>
      </w:r>
    </w:p>
    <w:p w14:paraId="68B8EF55" w14:textId="4D81B782" w:rsidR="00210E9F" w:rsidRPr="002C2683" w:rsidRDefault="00210E9F" w:rsidP="002C2683">
      <w:pPr>
        <w:pStyle w:val="Sraopastraipa"/>
        <w:numPr>
          <w:ilvl w:val="1"/>
          <w:numId w:val="61"/>
        </w:numPr>
        <w:tabs>
          <w:tab w:val="left" w:pos="0"/>
          <w:tab w:val="left" w:pos="1276"/>
          <w:tab w:val="left" w:pos="1440"/>
          <w:tab w:val="left" w:pos="1521"/>
        </w:tabs>
        <w:spacing w:after="0" w:line="20" w:lineRule="atLeast"/>
        <w:ind w:left="0" w:firstLine="720"/>
        <w:jc w:val="both"/>
        <w:rPr>
          <w:rFonts w:ascii="Verdana" w:eastAsia="Arial Unicode MS" w:hAnsi="Verdana"/>
          <w:color w:val="00000A"/>
          <w:szCs w:val="24"/>
        </w:rPr>
      </w:pPr>
      <w:r w:rsidRPr="002C2683">
        <w:rPr>
          <w:rFonts w:ascii="Verdana" w:eastAsia="Arial Unicode MS" w:hAnsi="Verdana"/>
          <w:color w:val="00000A"/>
          <w:szCs w:val="24"/>
        </w:rPr>
        <w:t>Užsakovas, šioje Sutartyje nustatytu laiku neatsiskaitęs su Rangovu, moka Rangovui 0,05 % delspinigių nuo neapmokėtos sumos dydžio už kiekvieną uždelstą atsiskaityti dieną.</w:t>
      </w:r>
    </w:p>
    <w:p w14:paraId="6842783E" w14:textId="77777777" w:rsidR="002C2683" w:rsidRDefault="00210E9F" w:rsidP="002C2683">
      <w:pPr>
        <w:numPr>
          <w:ilvl w:val="0"/>
          <w:numId w:val="61"/>
        </w:numPr>
        <w:tabs>
          <w:tab w:val="left" w:pos="0"/>
          <w:tab w:val="left" w:pos="1276"/>
          <w:tab w:val="left" w:pos="1440"/>
          <w:tab w:val="left" w:pos="1521"/>
        </w:tabs>
        <w:spacing w:after="0" w:line="20" w:lineRule="atLeast"/>
        <w:ind w:left="0" w:firstLine="720"/>
        <w:jc w:val="both"/>
        <w:rPr>
          <w:rFonts w:ascii="Verdana" w:eastAsia="Arial Unicode MS" w:hAnsi="Verdana" w:cs="Times New Roman"/>
          <w:color w:val="00000A"/>
          <w:sz w:val="24"/>
          <w:szCs w:val="24"/>
          <w:lang w:eastAsia="en-US"/>
        </w:rPr>
      </w:pPr>
      <w:r w:rsidRPr="000E51FC">
        <w:rPr>
          <w:rFonts w:ascii="Verdana" w:eastAsia="Arial Unicode MS" w:hAnsi="Verdana" w:cs="Times New Roman"/>
          <w:color w:val="00000A"/>
          <w:sz w:val="24"/>
          <w:szCs w:val="24"/>
          <w:lang w:eastAsia="en-US"/>
        </w:rPr>
        <w:t>Rangovo turtinė atsakomybė:</w:t>
      </w:r>
    </w:p>
    <w:p w14:paraId="52D46436" w14:textId="70060526" w:rsidR="00210E9F" w:rsidRPr="002C2683" w:rsidRDefault="00210E9F" w:rsidP="002C2683">
      <w:pPr>
        <w:pStyle w:val="Sraopastraipa"/>
        <w:numPr>
          <w:ilvl w:val="1"/>
          <w:numId w:val="61"/>
        </w:numPr>
        <w:tabs>
          <w:tab w:val="left" w:pos="0"/>
          <w:tab w:val="left" w:pos="1276"/>
          <w:tab w:val="left" w:pos="1440"/>
          <w:tab w:val="left" w:pos="1521"/>
        </w:tabs>
        <w:spacing w:after="0" w:line="20" w:lineRule="atLeast"/>
        <w:ind w:left="0" w:firstLine="720"/>
        <w:jc w:val="both"/>
        <w:rPr>
          <w:rFonts w:ascii="Verdana" w:eastAsia="Arial Unicode MS" w:hAnsi="Verdana"/>
          <w:color w:val="00000A"/>
          <w:szCs w:val="24"/>
        </w:rPr>
      </w:pPr>
      <w:r w:rsidRPr="002C2683">
        <w:rPr>
          <w:rFonts w:ascii="Verdana" w:eastAsia="Arial Unicode MS" w:hAnsi="Verdana"/>
          <w:color w:val="00000A"/>
          <w:szCs w:val="24"/>
        </w:rPr>
        <w:t>Rangovas atsako Užsakovui už nukrypimus nuo normatyvinių dokumentų bei šios Sutarties reikalavimų ir tokiu atveju Užsakovas turi teisę reikalauti iš Rangovo:</w:t>
      </w:r>
    </w:p>
    <w:p w14:paraId="39155BDC" w14:textId="77777777" w:rsidR="00210E9F" w:rsidRPr="000E51FC" w:rsidRDefault="00210E9F" w:rsidP="007169E8">
      <w:pPr>
        <w:numPr>
          <w:ilvl w:val="2"/>
          <w:numId w:val="61"/>
        </w:numPr>
        <w:tabs>
          <w:tab w:val="left" w:pos="0"/>
          <w:tab w:val="left" w:pos="1701"/>
        </w:tabs>
        <w:spacing w:after="0" w:line="20" w:lineRule="atLeast"/>
        <w:ind w:left="0" w:firstLine="720"/>
        <w:jc w:val="both"/>
        <w:rPr>
          <w:rFonts w:ascii="Verdana" w:eastAsia="Arial Unicode MS" w:hAnsi="Verdana" w:cs="Times New Roman"/>
          <w:color w:val="00000A"/>
          <w:sz w:val="24"/>
          <w:szCs w:val="24"/>
          <w:lang w:eastAsia="en-US"/>
        </w:rPr>
      </w:pPr>
      <w:r w:rsidRPr="000E51FC">
        <w:rPr>
          <w:rFonts w:ascii="Verdana" w:eastAsia="Arial Unicode MS" w:hAnsi="Verdana" w:cs="Times New Roman"/>
          <w:color w:val="00000A"/>
          <w:sz w:val="24"/>
          <w:szCs w:val="24"/>
          <w:lang w:eastAsia="en-US"/>
        </w:rPr>
        <w:t>neatlygintinai pašalinti trūkumus per Užsakovo nustatytą terminą;</w:t>
      </w:r>
    </w:p>
    <w:p w14:paraId="0371E483" w14:textId="77777777" w:rsidR="00210E9F" w:rsidRPr="000E51FC" w:rsidRDefault="00210E9F" w:rsidP="007169E8">
      <w:pPr>
        <w:numPr>
          <w:ilvl w:val="2"/>
          <w:numId w:val="61"/>
        </w:numPr>
        <w:tabs>
          <w:tab w:val="left" w:pos="0"/>
          <w:tab w:val="left" w:pos="1701"/>
        </w:tabs>
        <w:spacing w:after="0" w:line="20" w:lineRule="atLeast"/>
        <w:ind w:left="0" w:firstLine="720"/>
        <w:jc w:val="both"/>
        <w:rPr>
          <w:rFonts w:ascii="Verdana" w:eastAsia="Arial Unicode MS" w:hAnsi="Verdana" w:cs="Times New Roman"/>
          <w:color w:val="00000A"/>
          <w:sz w:val="24"/>
          <w:szCs w:val="24"/>
          <w:lang w:eastAsia="en-US"/>
        </w:rPr>
      </w:pPr>
      <w:r w:rsidRPr="000E51FC">
        <w:rPr>
          <w:rFonts w:ascii="Verdana" w:eastAsia="Arial Unicode MS" w:hAnsi="Verdana" w:cs="Times New Roman"/>
          <w:color w:val="00000A"/>
          <w:sz w:val="24"/>
          <w:szCs w:val="24"/>
          <w:lang w:eastAsia="en-US"/>
        </w:rPr>
        <w:t>atlyginti Užsakovo patirtas trūkumų šalinimo išlaidas;</w:t>
      </w:r>
    </w:p>
    <w:p w14:paraId="581985CB" w14:textId="77777777" w:rsidR="00EC7487" w:rsidRPr="000E51FC" w:rsidRDefault="00210E9F" w:rsidP="007169E8">
      <w:pPr>
        <w:numPr>
          <w:ilvl w:val="2"/>
          <w:numId w:val="61"/>
        </w:numPr>
        <w:tabs>
          <w:tab w:val="left" w:pos="0"/>
          <w:tab w:val="left" w:pos="1701"/>
        </w:tabs>
        <w:spacing w:after="0" w:line="20" w:lineRule="atLeast"/>
        <w:ind w:left="0" w:firstLine="720"/>
        <w:jc w:val="both"/>
        <w:rPr>
          <w:rFonts w:ascii="Verdana" w:eastAsia="Arial Unicode MS" w:hAnsi="Verdana" w:cs="Times New Roman"/>
          <w:color w:val="00000A"/>
          <w:sz w:val="24"/>
          <w:szCs w:val="24"/>
          <w:lang w:eastAsia="en-US"/>
        </w:rPr>
      </w:pPr>
      <w:r w:rsidRPr="000E51FC">
        <w:rPr>
          <w:rFonts w:ascii="Verdana" w:eastAsia="Arial Unicode MS" w:hAnsi="Verdana" w:cs="Times New Roman"/>
          <w:color w:val="00000A"/>
          <w:sz w:val="24"/>
          <w:szCs w:val="24"/>
          <w:lang w:eastAsia="en-US"/>
        </w:rPr>
        <w:t>Rangovas, laiku neatlikęs Darbų ar nepašalinęs defektų, moka Užsakovui 0,05% Sutartyje nurodytos Darbų kainos dydžio delspinigius už kiekvieną uždelstą dieną;</w:t>
      </w:r>
    </w:p>
    <w:p w14:paraId="5714F021" w14:textId="29259D74" w:rsidR="00EC7487" w:rsidRPr="000E51FC" w:rsidRDefault="00EC7487" w:rsidP="007169E8">
      <w:pPr>
        <w:numPr>
          <w:ilvl w:val="2"/>
          <w:numId w:val="61"/>
        </w:numPr>
        <w:tabs>
          <w:tab w:val="left" w:pos="0"/>
          <w:tab w:val="left" w:pos="1701"/>
        </w:tabs>
        <w:spacing w:after="0" w:line="20" w:lineRule="atLeast"/>
        <w:ind w:left="0" w:firstLine="720"/>
        <w:jc w:val="both"/>
        <w:rPr>
          <w:rFonts w:ascii="Verdana" w:eastAsia="Arial Unicode MS" w:hAnsi="Verdana" w:cs="Times New Roman"/>
          <w:sz w:val="24"/>
          <w:szCs w:val="24"/>
          <w:lang w:eastAsia="en-US"/>
        </w:rPr>
      </w:pPr>
      <w:r w:rsidRPr="000E51FC">
        <w:rPr>
          <w:rFonts w:ascii="Verdana" w:hAnsi="Verdana"/>
          <w:sz w:val="24"/>
          <w:szCs w:val="24"/>
        </w:rPr>
        <w:t>Rangov</w:t>
      </w:r>
      <w:bookmarkStart w:id="46" w:name="_Hlk127963266"/>
      <w:r w:rsidRPr="000E51FC">
        <w:rPr>
          <w:rFonts w:ascii="Verdana" w:hAnsi="Verdana"/>
          <w:sz w:val="24"/>
          <w:szCs w:val="24"/>
        </w:rPr>
        <w:t xml:space="preserve">as už </w:t>
      </w:r>
      <w:bookmarkEnd w:id="46"/>
      <w:r w:rsidRPr="000E51FC">
        <w:rPr>
          <w:rFonts w:ascii="Verdana" w:hAnsi="Verdana"/>
          <w:sz w:val="24"/>
          <w:szCs w:val="24"/>
        </w:rPr>
        <w:t>Sutarties 32.</w:t>
      </w:r>
      <w:r w:rsidR="009F6321" w:rsidRPr="000E51FC">
        <w:rPr>
          <w:rFonts w:ascii="Verdana" w:hAnsi="Verdana"/>
          <w:sz w:val="24"/>
          <w:szCs w:val="24"/>
        </w:rPr>
        <w:t>1</w:t>
      </w:r>
      <w:r w:rsidRPr="000E51FC">
        <w:rPr>
          <w:rFonts w:ascii="Verdana" w:hAnsi="Verdana"/>
          <w:sz w:val="24"/>
          <w:szCs w:val="24"/>
        </w:rPr>
        <w:t xml:space="preserve"> punkte nustatyto reikalavimo nesilaikymą moka Užsakovui </w:t>
      </w:r>
      <w:r w:rsidR="00F53295" w:rsidRPr="000E51FC">
        <w:rPr>
          <w:rFonts w:ascii="Verdana" w:hAnsi="Verdana"/>
          <w:sz w:val="24"/>
          <w:szCs w:val="24"/>
        </w:rPr>
        <w:t>10</w:t>
      </w:r>
      <w:r w:rsidRPr="000E51FC">
        <w:rPr>
          <w:rFonts w:ascii="Verdana" w:hAnsi="Verdana"/>
          <w:sz w:val="24"/>
          <w:szCs w:val="24"/>
        </w:rPr>
        <w:t>0,00 Eur už kiekvieną atvejį;</w:t>
      </w:r>
    </w:p>
    <w:p w14:paraId="276BAB84" w14:textId="77777777" w:rsidR="00210E9F" w:rsidRPr="000E51FC" w:rsidRDefault="00210E9F" w:rsidP="007169E8">
      <w:pPr>
        <w:numPr>
          <w:ilvl w:val="2"/>
          <w:numId w:val="61"/>
        </w:numPr>
        <w:tabs>
          <w:tab w:val="left" w:pos="0"/>
          <w:tab w:val="left" w:pos="1260"/>
          <w:tab w:val="left" w:pos="1560"/>
          <w:tab w:val="left" w:pos="1701"/>
        </w:tabs>
        <w:spacing w:after="0" w:line="20" w:lineRule="atLeast"/>
        <w:ind w:left="0" w:firstLine="720"/>
        <w:jc w:val="both"/>
        <w:rPr>
          <w:rFonts w:ascii="Verdana" w:eastAsia="Arial Unicode MS" w:hAnsi="Verdana" w:cs="Times New Roman"/>
          <w:color w:val="00000A"/>
          <w:sz w:val="24"/>
          <w:szCs w:val="24"/>
          <w:lang w:eastAsia="en-US"/>
        </w:rPr>
      </w:pPr>
      <w:r w:rsidRPr="000E51FC">
        <w:rPr>
          <w:rFonts w:ascii="Verdana" w:eastAsia="Arial Unicode MS" w:hAnsi="Verdana" w:cs="Times New Roman"/>
          <w:color w:val="00000A"/>
          <w:sz w:val="24"/>
          <w:szCs w:val="24"/>
          <w:lang w:eastAsia="en-US"/>
        </w:rPr>
        <w:t>Rangovas atsako už žalą aplinkai, atsiradusią Darbų atlikimo teritorijoje, jei tokia žala atsirado dėl Rangovo ar jo darbuotojų kaltų veiksmų ar jų įtakoje.</w:t>
      </w:r>
    </w:p>
    <w:p w14:paraId="3BECF303" w14:textId="77777777" w:rsidR="00210E9F" w:rsidRPr="000E51FC" w:rsidRDefault="00210E9F" w:rsidP="00210E9F">
      <w:pPr>
        <w:tabs>
          <w:tab w:val="left" w:pos="0"/>
          <w:tab w:val="left" w:pos="567"/>
          <w:tab w:val="left" w:pos="1276"/>
        </w:tabs>
        <w:spacing w:line="20" w:lineRule="atLeast"/>
        <w:ind w:left="709"/>
        <w:contextualSpacing/>
        <w:jc w:val="both"/>
        <w:rPr>
          <w:rFonts w:ascii="Verdana" w:eastAsia="Calibri" w:hAnsi="Verdana" w:cs="Times New Roman"/>
          <w:sz w:val="24"/>
          <w:szCs w:val="24"/>
          <w:lang w:eastAsia="en-US"/>
        </w:rPr>
      </w:pPr>
    </w:p>
    <w:p w14:paraId="2620A713" w14:textId="77777777" w:rsidR="00DF518D" w:rsidRPr="000E51FC" w:rsidRDefault="00DF518D" w:rsidP="00210E9F">
      <w:pPr>
        <w:tabs>
          <w:tab w:val="left" w:pos="0"/>
          <w:tab w:val="left" w:pos="567"/>
          <w:tab w:val="left" w:pos="1276"/>
        </w:tabs>
        <w:spacing w:line="20" w:lineRule="atLeast"/>
        <w:ind w:left="709"/>
        <w:contextualSpacing/>
        <w:jc w:val="both"/>
        <w:rPr>
          <w:rFonts w:ascii="Verdana" w:eastAsia="Calibri" w:hAnsi="Verdana" w:cs="Times New Roman"/>
          <w:sz w:val="24"/>
          <w:szCs w:val="24"/>
          <w:lang w:eastAsia="en-US"/>
        </w:rPr>
      </w:pPr>
    </w:p>
    <w:p w14:paraId="0C339090" w14:textId="77777777" w:rsidR="00210E9F" w:rsidRPr="000E51FC" w:rsidRDefault="00210E9F" w:rsidP="00210E9F">
      <w:pPr>
        <w:numPr>
          <w:ilvl w:val="0"/>
          <w:numId w:val="41"/>
        </w:numPr>
        <w:spacing w:after="0" w:line="20" w:lineRule="atLeast"/>
        <w:contextualSpacing/>
        <w:jc w:val="center"/>
        <w:rPr>
          <w:rFonts w:ascii="Verdana" w:eastAsia="Arial Unicode MS" w:hAnsi="Verdana" w:cs="Times New Roman"/>
          <w:b/>
          <w:color w:val="00000A"/>
          <w:sz w:val="24"/>
          <w:szCs w:val="24"/>
          <w:lang w:eastAsia="en-US"/>
        </w:rPr>
      </w:pPr>
      <w:r w:rsidRPr="000E51FC">
        <w:rPr>
          <w:rFonts w:ascii="Verdana" w:eastAsia="Arial Unicode MS" w:hAnsi="Verdana" w:cs="Times New Roman"/>
          <w:b/>
          <w:color w:val="00000A"/>
          <w:sz w:val="24"/>
          <w:szCs w:val="24"/>
          <w:lang w:eastAsia="en-US"/>
        </w:rPr>
        <w:lastRenderedPageBreak/>
        <w:t>GARANTIJŲ SUTEIKIMAS DARBAMS</w:t>
      </w:r>
    </w:p>
    <w:p w14:paraId="313D88F4" w14:textId="77777777" w:rsidR="00210E9F" w:rsidRPr="000E51FC" w:rsidRDefault="00210E9F" w:rsidP="00210E9F">
      <w:pPr>
        <w:spacing w:after="0" w:line="20" w:lineRule="atLeast"/>
        <w:ind w:left="720"/>
        <w:contextualSpacing/>
        <w:rPr>
          <w:rFonts w:ascii="Verdana" w:eastAsia="Arial Unicode MS" w:hAnsi="Verdana" w:cs="Times New Roman"/>
          <w:b/>
          <w:color w:val="00000A"/>
          <w:sz w:val="24"/>
          <w:szCs w:val="24"/>
          <w:lang w:eastAsia="en-US"/>
        </w:rPr>
      </w:pPr>
    </w:p>
    <w:p w14:paraId="20BBCBAA" w14:textId="77777777" w:rsidR="00210E9F" w:rsidRPr="000E51FC" w:rsidRDefault="00210E9F" w:rsidP="007169E8">
      <w:pPr>
        <w:numPr>
          <w:ilvl w:val="0"/>
          <w:numId w:val="61"/>
        </w:numPr>
        <w:tabs>
          <w:tab w:val="left" w:pos="1276"/>
          <w:tab w:val="left" w:pos="1521"/>
        </w:tabs>
        <w:spacing w:after="0" w:line="20" w:lineRule="atLeast"/>
        <w:ind w:left="0" w:firstLine="709"/>
        <w:jc w:val="both"/>
        <w:rPr>
          <w:rFonts w:ascii="Verdana" w:eastAsia="Arial Unicode MS" w:hAnsi="Verdana" w:cs="Times New Roman"/>
          <w:color w:val="00000A"/>
          <w:sz w:val="24"/>
          <w:szCs w:val="24"/>
          <w:lang w:eastAsia="en-US"/>
        </w:rPr>
      </w:pPr>
      <w:r w:rsidRPr="000E51FC">
        <w:rPr>
          <w:rFonts w:ascii="Verdana" w:eastAsia="Arial Unicode MS" w:hAnsi="Verdana" w:cs="Times New Roman"/>
          <w:color w:val="00000A"/>
          <w:sz w:val="24"/>
          <w:szCs w:val="24"/>
          <w:lang w:eastAsia="en-US"/>
        </w:rPr>
        <w:t>Rangovas medžiagoms ir įrangai privalo suteikti gamintojų taikomas garantijas, bet ne mažiau kaip 2 (dvejų) metų, atliktiems įrengimo (sumontavimo) darbams - 5 (penkerių) metų, paslėptiems statinio elementams (konstrukcijų, vamzdynų ir kt.) – 10 (dešimties) metų, esant tyčia paslėptų defektų – 20 (dvidešimties) metų garantinis terminas (Lietuvos Respublikos statybos įstatymo 41 str. 1 d.).</w:t>
      </w:r>
    </w:p>
    <w:p w14:paraId="5F80F61F" w14:textId="77777777" w:rsidR="00210E9F" w:rsidRPr="000E51FC" w:rsidRDefault="00210E9F" w:rsidP="007169E8">
      <w:pPr>
        <w:numPr>
          <w:ilvl w:val="0"/>
          <w:numId w:val="61"/>
        </w:numPr>
        <w:tabs>
          <w:tab w:val="left" w:pos="0"/>
          <w:tab w:val="left" w:pos="1260"/>
          <w:tab w:val="left" w:pos="1440"/>
          <w:tab w:val="left" w:pos="1521"/>
        </w:tabs>
        <w:spacing w:after="0" w:line="20" w:lineRule="atLeast"/>
        <w:ind w:left="0" w:firstLine="720"/>
        <w:jc w:val="both"/>
        <w:rPr>
          <w:rFonts w:ascii="Verdana" w:eastAsia="Arial Unicode MS" w:hAnsi="Verdana" w:cs="Times New Roman"/>
          <w:color w:val="00000A"/>
          <w:sz w:val="24"/>
          <w:szCs w:val="24"/>
          <w:lang w:eastAsia="en-US"/>
        </w:rPr>
      </w:pPr>
      <w:r w:rsidRPr="000E51FC">
        <w:rPr>
          <w:rFonts w:ascii="Verdana" w:eastAsia="Arial Unicode MS" w:hAnsi="Verdana" w:cs="Times New Roman"/>
          <w:color w:val="00000A"/>
          <w:sz w:val="24"/>
          <w:szCs w:val="24"/>
          <w:lang w:eastAsia="en-US"/>
        </w:rPr>
        <w:t>Kokybės garantija taikoma visoms Darbų rezultato sudėtinėms dalims.</w:t>
      </w:r>
    </w:p>
    <w:p w14:paraId="716EFA65" w14:textId="77777777" w:rsidR="00210E9F" w:rsidRPr="000E51FC" w:rsidRDefault="00210E9F" w:rsidP="007169E8">
      <w:pPr>
        <w:numPr>
          <w:ilvl w:val="0"/>
          <w:numId w:val="61"/>
        </w:numPr>
        <w:tabs>
          <w:tab w:val="left" w:pos="0"/>
          <w:tab w:val="left" w:pos="1260"/>
          <w:tab w:val="left" w:pos="1440"/>
          <w:tab w:val="left" w:pos="1521"/>
        </w:tabs>
        <w:spacing w:after="0" w:line="20" w:lineRule="atLeast"/>
        <w:ind w:left="0" w:firstLine="720"/>
        <w:jc w:val="both"/>
        <w:rPr>
          <w:rFonts w:ascii="Verdana" w:eastAsia="Arial Unicode MS" w:hAnsi="Verdana" w:cs="Times New Roman"/>
          <w:color w:val="00000A"/>
          <w:sz w:val="24"/>
          <w:szCs w:val="24"/>
          <w:lang w:eastAsia="en-US"/>
        </w:rPr>
      </w:pPr>
      <w:r w:rsidRPr="000E51FC">
        <w:rPr>
          <w:rFonts w:ascii="Verdana" w:eastAsia="Arial Unicode MS" w:hAnsi="Verdana" w:cs="Times New Roman"/>
          <w:color w:val="00000A"/>
          <w:sz w:val="24"/>
          <w:szCs w:val="24"/>
          <w:lang w:eastAsia="en-US"/>
        </w:rPr>
        <w:t>Rangovas per visą garantinį laiką užtikrina, kad atliktų Darbų rezultatas atitinka teisės aktuose, Sutartyje, techninėje dokumentacijoje nustatytus rodiklius ir yra tinkamas naudoti pagal paskirtį.</w:t>
      </w:r>
    </w:p>
    <w:p w14:paraId="4988ED8D" w14:textId="77777777" w:rsidR="00210E9F" w:rsidRPr="000E51FC" w:rsidRDefault="00210E9F" w:rsidP="007169E8">
      <w:pPr>
        <w:numPr>
          <w:ilvl w:val="0"/>
          <w:numId w:val="61"/>
        </w:numPr>
        <w:tabs>
          <w:tab w:val="left" w:pos="0"/>
          <w:tab w:val="left" w:pos="1260"/>
          <w:tab w:val="left" w:pos="1440"/>
          <w:tab w:val="left" w:pos="1521"/>
        </w:tabs>
        <w:spacing w:after="0" w:line="20" w:lineRule="atLeast"/>
        <w:ind w:left="0" w:firstLine="720"/>
        <w:jc w:val="both"/>
        <w:rPr>
          <w:rFonts w:ascii="Verdana" w:eastAsia="Arial Unicode MS" w:hAnsi="Verdana" w:cs="Times New Roman"/>
          <w:color w:val="00000A"/>
          <w:sz w:val="24"/>
          <w:szCs w:val="24"/>
          <w:lang w:eastAsia="en-US"/>
        </w:rPr>
      </w:pPr>
      <w:r w:rsidRPr="000E51FC">
        <w:rPr>
          <w:rFonts w:ascii="Verdana" w:eastAsia="Arial Unicode MS" w:hAnsi="Verdana" w:cs="Times New Roman"/>
          <w:color w:val="00000A"/>
          <w:sz w:val="24"/>
          <w:szCs w:val="24"/>
          <w:lang w:eastAsia="en-US"/>
        </w:rPr>
        <w:t>Užsakovas, priimdamas atliktus Darbus, pastebėjęs trūkumus, turi teisę reikalauti iš Rangovo juos pašalinti tiek iš karto juos aptikus, tiek vėliau.</w:t>
      </w:r>
    </w:p>
    <w:p w14:paraId="250E139D" w14:textId="77777777" w:rsidR="00210E9F" w:rsidRPr="000E51FC" w:rsidRDefault="00210E9F" w:rsidP="007169E8">
      <w:pPr>
        <w:numPr>
          <w:ilvl w:val="0"/>
          <w:numId w:val="61"/>
        </w:numPr>
        <w:tabs>
          <w:tab w:val="left" w:pos="0"/>
          <w:tab w:val="left" w:pos="1260"/>
          <w:tab w:val="left" w:pos="1440"/>
          <w:tab w:val="left" w:pos="1521"/>
        </w:tabs>
        <w:spacing w:after="0" w:line="20" w:lineRule="atLeast"/>
        <w:ind w:left="0" w:firstLine="720"/>
        <w:jc w:val="both"/>
        <w:rPr>
          <w:rFonts w:ascii="Verdana" w:eastAsia="Arial Unicode MS" w:hAnsi="Verdana" w:cs="Times New Roman"/>
          <w:color w:val="00000A"/>
          <w:sz w:val="24"/>
          <w:szCs w:val="24"/>
          <w:lang w:eastAsia="en-US"/>
        </w:rPr>
      </w:pPr>
      <w:r w:rsidRPr="000E51FC">
        <w:rPr>
          <w:rFonts w:ascii="Verdana" w:eastAsia="Arial Unicode MS" w:hAnsi="Verdana" w:cs="Times New Roman"/>
          <w:color w:val="00000A"/>
          <w:sz w:val="24"/>
          <w:szCs w:val="24"/>
          <w:lang w:eastAsia="en-US"/>
        </w:rPr>
        <w:t>Užsakovas turi teisę atsisakyti priimti atliktų Darbų rezultatą, jeigu nustatomi trūkumai, dėl kurių jo neįmanoma naudoti pagal paskirtį ir jeigu šių trūkumų Rangovas negali pašalinti.</w:t>
      </w:r>
    </w:p>
    <w:p w14:paraId="28133C43" w14:textId="77777777" w:rsidR="00210E9F" w:rsidRPr="000E51FC" w:rsidRDefault="00210E9F" w:rsidP="007169E8">
      <w:pPr>
        <w:numPr>
          <w:ilvl w:val="0"/>
          <w:numId w:val="61"/>
        </w:numPr>
        <w:tabs>
          <w:tab w:val="left" w:pos="0"/>
          <w:tab w:val="left" w:pos="1260"/>
          <w:tab w:val="left" w:pos="1440"/>
          <w:tab w:val="left" w:pos="1521"/>
        </w:tabs>
        <w:spacing w:after="0" w:line="20" w:lineRule="atLeast"/>
        <w:ind w:left="0" w:firstLine="720"/>
        <w:jc w:val="both"/>
        <w:rPr>
          <w:rFonts w:ascii="Verdana" w:eastAsia="Arial Unicode MS" w:hAnsi="Verdana" w:cs="Times New Roman"/>
          <w:color w:val="00000A"/>
          <w:sz w:val="24"/>
          <w:szCs w:val="24"/>
          <w:lang w:eastAsia="en-US"/>
        </w:rPr>
      </w:pPr>
      <w:r w:rsidRPr="000E51FC">
        <w:rPr>
          <w:rFonts w:ascii="Verdana" w:eastAsia="Arial Unicode MS" w:hAnsi="Verdana" w:cs="Times New Roman"/>
          <w:color w:val="00000A"/>
          <w:sz w:val="24"/>
          <w:szCs w:val="24"/>
          <w:lang w:eastAsia="en-US"/>
        </w:rPr>
        <w:t>Rangovas savo jėgomis ir sąskaita defektiniame akte, kurį pasirašo abi Sutarties Šalys, nurodytu terminu (kuris negali būti ilgesnis kaip 15 (penkiolika) kalendorinių dienų) ištaiso Darbų defektus, nustatytus per garantinį laiką.</w:t>
      </w:r>
    </w:p>
    <w:p w14:paraId="04FBA219" w14:textId="77777777" w:rsidR="00210E9F" w:rsidRPr="000E51FC" w:rsidRDefault="00210E9F" w:rsidP="007169E8">
      <w:pPr>
        <w:numPr>
          <w:ilvl w:val="0"/>
          <w:numId w:val="61"/>
        </w:numPr>
        <w:tabs>
          <w:tab w:val="left" w:pos="0"/>
          <w:tab w:val="left" w:pos="1260"/>
          <w:tab w:val="left" w:pos="1440"/>
          <w:tab w:val="left" w:pos="1521"/>
        </w:tabs>
        <w:spacing w:after="0" w:line="20" w:lineRule="atLeast"/>
        <w:ind w:left="0" w:firstLine="720"/>
        <w:jc w:val="both"/>
        <w:rPr>
          <w:rFonts w:ascii="Verdana" w:eastAsia="Arial Unicode MS" w:hAnsi="Verdana" w:cs="Times New Roman"/>
          <w:color w:val="00000A"/>
          <w:sz w:val="24"/>
          <w:szCs w:val="24"/>
          <w:lang w:eastAsia="en-US"/>
        </w:rPr>
      </w:pPr>
      <w:r w:rsidRPr="000E51FC">
        <w:rPr>
          <w:rFonts w:ascii="Verdana" w:eastAsia="Arial Unicode MS" w:hAnsi="Verdana" w:cs="Times New Roman"/>
          <w:color w:val="00000A"/>
          <w:sz w:val="24"/>
          <w:szCs w:val="24"/>
          <w:lang w:eastAsia="en-US"/>
        </w:rPr>
        <w:t>Jei Rangovas nepradeda ir (ar) neištaiso defektų ar neatitaiso tiesioginės tokio defekto padarytos žalos garantiniu laikotarpiu per Užsakovo nurodytą protingą laiką, Užsakovas pats arba trečiųjų asmenų pagalba gali atlikti tokius Darbus Rangovo sąskaita. Rangovas privalo atlyginti visus nuostolius, kuriuos patiria Užsakovas, ištaisydamas defektą ir atitaisydamas žalą, įskaitant Užsakovo kaštus ieškant kito rangovo ir pan.</w:t>
      </w:r>
    </w:p>
    <w:p w14:paraId="44863EB2" w14:textId="77777777" w:rsidR="00210E9F" w:rsidRPr="000E51FC" w:rsidRDefault="00210E9F" w:rsidP="00210E9F">
      <w:pPr>
        <w:tabs>
          <w:tab w:val="left" w:pos="0"/>
          <w:tab w:val="left" w:pos="1260"/>
          <w:tab w:val="left" w:pos="1440"/>
          <w:tab w:val="left" w:pos="1670"/>
        </w:tabs>
        <w:spacing w:after="0" w:line="20" w:lineRule="atLeast"/>
        <w:ind w:left="720"/>
        <w:jc w:val="both"/>
        <w:rPr>
          <w:rFonts w:ascii="Verdana" w:eastAsia="Arial Unicode MS" w:hAnsi="Verdana" w:cs="Times New Roman"/>
          <w:color w:val="00000A"/>
          <w:sz w:val="24"/>
          <w:szCs w:val="24"/>
          <w:lang w:eastAsia="en-US"/>
        </w:rPr>
      </w:pPr>
    </w:p>
    <w:p w14:paraId="6D20138B" w14:textId="77777777" w:rsidR="00210E9F" w:rsidRPr="000E51FC" w:rsidRDefault="00210E9F" w:rsidP="00210E9F">
      <w:pPr>
        <w:numPr>
          <w:ilvl w:val="0"/>
          <w:numId w:val="41"/>
        </w:numPr>
        <w:spacing w:after="0" w:line="20" w:lineRule="atLeast"/>
        <w:contextualSpacing/>
        <w:jc w:val="center"/>
        <w:rPr>
          <w:rFonts w:ascii="Verdana" w:eastAsia="Arial Unicode MS" w:hAnsi="Verdana" w:cs="Times New Roman"/>
          <w:b/>
          <w:color w:val="00000A"/>
          <w:sz w:val="24"/>
          <w:szCs w:val="24"/>
          <w:lang w:eastAsia="en-US"/>
        </w:rPr>
      </w:pPr>
      <w:r w:rsidRPr="000E51FC">
        <w:rPr>
          <w:rFonts w:ascii="Verdana" w:eastAsia="Arial Unicode MS" w:hAnsi="Verdana" w:cs="Times New Roman"/>
          <w:b/>
          <w:color w:val="00000A"/>
          <w:sz w:val="24"/>
          <w:szCs w:val="24"/>
          <w:lang w:eastAsia="en-US"/>
        </w:rPr>
        <w:t>SUTARTIES NUTRAUKIMAS PRIEŠ TERMINĄ</w:t>
      </w:r>
    </w:p>
    <w:p w14:paraId="029AB662" w14:textId="77777777" w:rsidR="00210E9F" w:rsidRPr="000E51FC" w:rsidRDefault="00210E9F" w:rsidP="00210E9F">
      <w:pPr>
        <w:spacing w:after="0" w:line="20" w:lineRule="atLeast"/>
        <w:ind w:left="720"/>
        <w:contextualSpacing/>
        <w:rPr>
          <w:rFonts w:ascii="Verdana" w:eastAsia="Arial Unicode MS" w:hAnsi="Verdana" w:cs="Times New Roman"/>
          <w:b/>
          <w:color w:val="00000A"/>
          <w:sz w:val="24"/>
          <w:szCs w:val="24"/>
          <w:lang w:eastAsia="en-US"/>
        </w:rPr>
      </w:pPr>
    </w:p>
    <w:p w14:paraId="04537CE3" w14:textId="77777777" w:rsidR="00210E9F" w:rsidRPr="000E51FC" w:rsidRDefault="00210E9F" w:rsidP="007169E8">
      <w:pPr>
        <w:numPr>
          <w:ilvl w:val="0"/>
          <w:numId w:val="61"/>
        </w:numPr>
        <w:tabs>
          <w:tab w:val="left" w:pos="1260"/>
          <w:tab w:val="left" w:pos="1440"/>
          <w:tab w:val="left" w:pos="1521"/>
        </w:tabs>
        <w:spacing w:after="0" w:line="20" w:lineRule="atLeast"/>
        <w:ind w:left="0" w:firstLine="720"/>
        <w:jc w:val="both"/>
        <w:rPr>
          <w:rFonts w:ascii="Verdana" w:eastAsia="Arial Unicode MS" w:hAnsi="Verdana" w:cs="Times New Roman"/>
          <w:color w:val="00000A"/>
          <w:sz w:val="24"/>
          <w:szCs w:val="24"/>
          <w:lang w:eastAsia="en-US"/>
        </w:rPr>
      </w:pPr>
      <w:r w:rsidRPr="000E51FC">
        <w:rPr>
          <w:rFonts w:ascii="Verdana" w:eastAsia="Arial Unicode MS" w:hAnsi="Verdana" w:cs="Times New Roman"/>
          <w:color w:val="00000A"/>
          <w:sz w:val="24"/>
          <w:szCs w:val="24"/>
          <w:lang w:eastAsia="en-US"/>
        </w:rPr>
        <w:t>Sutartis prieš terminą gali būti nutraukta:</w:t>
      </w:r>
    </w:p>
    <w:p w14:paraId="11EAB52F" w14:textId="59DDEBAC" w:rsidR="00210E9F" w:rsidRPr="00776B5D" w:rsidRDefault="00210E9F" w:rsidP="00776B5D">
      <w:pPr>
        <w:pStyle w:val="Sraopastraipa"/>
        <w:numPr>
          <w:ilvl w:val="1"/>
          <w:numId w:val="61"/>
        </w:numPr>
        <w:tabs>
          <w:tab w:val="left" w:pos="1276"/>
          <w:tab w:val="left" w:pos="1670"/>
        </w:tabs>
        <w:spacing w:after="0" w:line="20" w:lineRule="atLeast"/>
        <w:ind w:left="0" w:firstLine="720"/>
        <w:jc w:val="both"/>
        <w:rPr>
          <w:rFonts w:ascii="Verdana" w:eastAsia="Arial Unicode MS" w:hAnsi="Verdana"/>
          <w:color w:val="00000A"/>
          <w:szCs w:val="24"/>
        </w:rPr>
      </w:pPr>
      <w:r w:rsidRPr="00776B5D">
        <w:rPr>
          <w:rFonts w:ascii="Verdana" w:eastAsia="Arial Unicode MS" w:hAnsi="Verdana"/>
          <w:color w:val="00000A"/>
          <w:szCs w:val="24"/>
        </w:rPr>
        <w:t>raštišku Šalių susitarimu;</w:t>
      </w:r>
    </w:p>
    <w:p w14:paraId="743596B1" w14:textId="77777777" w:rsidR="00210E9F" w:rsidRPr="000E51FC" w:rsidRDefault="00210E9F" w:rsidP="007169E8">
      <w:pPr>
        <w:numPr>
          <w:ilvl w:val="1"/>
          <w:numId w:val="61"/>
        </w:numPr>
        <w:tabs>
          <w:tab w:val="left" w:pos="1260"/>
          <w:tab w:val="left" w:pos="1670"/>
        </w:tabs>
        <w:spacing w:after="0" w:line="20" w:lineRule="atLeast"/>
        <w:ind w:left="0" w:firstLine="720"/>
        <w:jc w:val="both"/>
        <w:rPr>
          <w:rFonts w:ascii="Verdana" w:eastAsia="Arial Unicode MS" w:hAnsi="Verdana" w:cs="Times New Roman"/>
          <w:color w:val="00000A"/>
          <w:sz w:val="24"/>
          <w:szCs w:val="24"/>
          <w:lang w:eastAsia="en-US"/>
        </w:rPr>
      </w:pPr>
      <w:r w:rsidRPr="000E51FC">
        <w:rPr>
          <w:rFonts w:ascii="Verdana" w:eastAsia="Arial Unicode MS" w:hAnsi="Verdana" w:cs="Times New Roman"/>
          <w:color w:val="00000A"/>
          <w:sz w:val="24"/>
          <w:szCs w:val="24"/>
          <w:lang w:eastAsia="en-US"/>
        </w:rPr>
        <w:t>vienašališku Užsakovo sprendimu, jeigu Rangovas nevykdo ar vykdo netinkamai savo prisiimtus, šioje Sutartyje numatytus, įsipareigojimus ir tai yra esminis Sutarties pažeidimas;</w:t>
      </w:r>
    </w:p>
    <w:p w14:paraId="46E2F1F5" w14:textId="77777777" w:rsidR="00210E9F" w:rsidRPr="000E51FC" w:rsidRDefault="00210E9F" w:rsidP="007169E8">
      <w:pPr>
        <w:numPr>
          <w:ilvl w:val="1"/>
          <w:numId w:val="61"/>
        </w:numPr>
        <w:tabs>
          <w:tab w:val="left" w:pos="1260"/>
          <w:tab w:val="left" w:pos="1670"/>
        </w:tabs>
        <w:spacing w:after="0" w:line="20" w:lineRule="atLeast"/>
        <w:ind w:left="0" w:firstLine="720"/>
        <w:jc w:val="both"/>
        <w:rPr>
          <w:rFonts w:ascii="Verdana" w:eastAsia="Arial Unicode MS" w:hAnsi="Verdana" w:cs="Times New Roman"/>
          <w:color w:val="00000A"/>
          <w:sz w:val="24"/>
          <w:szCs w:val="24"/>
          <w:lang w:eastAsia="en-US"/>
        </w:rPr>
      </w:pPr>
      <w:r w:rsidRPr="000E51FC">
        <w:rPr>
          <w:rFonts w:ascii="Verdana" w:eastAsia="Arial Unicode MS" w:hAnsi="Verdana" w:cs="Times New Roman"/>
          <w:color w:val="00000A"/>
          <w:sz w:val="24"/>
          <w:szCs w:val="24"/>
          <w:lang w:eastAsia="en-US"/>
        </w:rPr>
        <w:t>vienašališku Rangovo sprendimu, jei Užsakovas vykdo netinkamai savo prisiimtus, šioje Sutartyje numatytus, įsipareigojimus ir tai yra esminis Sutarties pažeidimas;</w:t>
      </w:r>
    </w:p>
    <w:p w14:paraId="0B692A96" w14:textId="243A4A13" w:rsidR="00210E9F" w:rsidRPr="000E51FC" w:rsidRDefault="00210E9F" w:rsidP="007169E8">
      <w:pPr>
        <w:numPr>
          <w:ilvl w:val="1"/>
          <w:numId w:val="61"/>
        </w:numPr>
        <w:tabs>
          <w:tab w:val="left" w:pos="1260"/>
          <w:tab w:val="left" w:pos="1670"/>
        </w:tabs>
        <w:spacing w:after="0" w:line="20" w:lineRule="atLeast"/>
        <w:ind w:left="0" w:firstLine="720"/>
        <w:jc w:val="both"/>
        <w:rPr>
          <w:rFonts w:ascii="Verdana" w:eastAsia="Arial Unicode MS" w:hAnsi="Verdana" w:cs="Times New Roman"/>
          <w:color w:val="00000A"/>
          <w:sz w:val="24"/>
          <w:szCs w:val="24"/>
          <w:lang w:eastAsia="en-US"/>
        </w:rPr>
      </w:pPr>
      <w:r w:rsidRPr="000E51FC">
        <w:rPr>
          <w:rFonts w:ascii="Verdana" w:eastAsia="Arial Unicode MS" w:hAnsi="Verdana" w:cs="Times New Roman"/>
          <w:color w:val="00000A"/>
          <w:sz w:val="24"/>
          <w:szCs w:val="24"/>
          <w:lang w:eastAsia="en-US"/>
        </w:rPr>
        <w:t>Užsakovas turi teisę vienašališkai nutraukti sutartį, jeigu Rangovas bankrutuoja arba nepajėgia vykdyti sutartinių įsipareigojimų ir Užsakovui pareikalavus, nepateikia patikimų įrodymų dėl įmanomo šių įsipareigojimų vykdymo ateityje;</w:t>
      </w:r>
    </w:p>
    <w:p w14:paraId="5C936327" w14:textId="77777777" w:rsidR="00210E9F" w:rsidRPr="000E51FC" w:rsidRDefault="00210E9F" w:rsidP="007169E8">
      <w:pPr>
        <w:numPr>
          <w:ilvl w:val="1"/>
          <w:numId w:val="61"/>
        </w:numPr>
        <w:tabs>
          <w:tab w:val="left" w:pos="1260"/>
          <w:tab w:val="left" w:pos="1670"/>
        </w:tabs>
        <w:spacing w:after="0" w:line="20" w:lineRule="atLeast"/>
        <w:ind w:left="0" w:firstLine="720"/>
        <w:jc w:val="both"/>
        <w:rPr>
          <w:rFonts w:ascii="Verdana" w:eastAsia="Arial Unicode MS" w:hAnsi="Verdana" w:cs="Times New Roman"/>
          <w:color w:val="00000A"/>
          <w:sz w:val="24"/>
          <w:szCs w:val="24"/>
          <w:lang w:eastAsia="en-US"/>
        </w:rPr>
      </w:pPr>
      <w:r w:rsidRPr="000E51FC">
        <w:rPr>
          <w:rFonts w:ascii="Verdana" w:eastAsia="Arial Unicode MS" w:hAnsi="Verdana" w:cs="Times New Roman"/>
          <w:color w:val="00000A"/>
          <w:sz w:val="24"/>
          <w:szCs w:val="24"/>
          <w:lang w:eastAsia="en-US"/>
        </w:rPr>
        <w:t>Užsakovas gali vienašališkai nutraukti Sutartį, jeigu Sutarties keitimo galiojimo laikotarpiu ji buvo pakeista pažeidžiant Lietuvos Respublikos viešųjų pirkimų įstatymo 89 straipsnio nuostatas;</w:t>
      </w:r>
    </w:p>
    <w:p w14:paraId="1D4FC4E2" w14:textId="77777777" w:rsidR="00210E9F" w:rsidRPr="000E51FC" w:rsidRDefault="00210E9F" w:rsidP="007169E8">
      <w:pPr>
        <w:numPr>
          <w:ilvl w:val="1"/>
          <w:numId w:val="61"/>
        </w:numPr>
        <w:tabs>
          <w:tab w:val="left" w:pos="0"/>
          <w:tab w:val="left" w:pos="1260"/>
          <w:tab w:val="left" w:pos="1560"/>
        </w:tabs>
        <w:spacing w:after="0" w:line="20" w:lineRule="atLeast"/>
        <w:ind w:left="0" w:firstLine="709"/>
        <w:contextualSpacing/>
        <w:jc w:val="both"/>
        <w:rPr>
          <w:rFonts w:ascii="Verdana" w:eastAsia="Times New Roman" w:hAnsi="Verdana" w:cs="Times New Roman"/>
          <w:sz w:val="24"/>
          <w:szCs w:val="24"/>
          <w:lang w:eastAsia="en-US"/>
        </w:rPr>
      </w:pPr>
      <w:r w:rsidRPr="000E51FC">
        <w:rPr>
          <w:rFonts w:ascii="Verdana" w:eastAsia="Times New Roman" w:hAnsi="Verdana" w:cs="Times New Roman"/>
          <w:sz w:val="24"/>
          <w:szCs w:val="24"/>
          <w:lang w:eastAsia="en-US"/>
        </w:rPr>
        <w:lastRenderedPageBreak/>
        <w:t>jei paaiškėja, kad Rangovas turėjo būti pašalintas pagal Lietuvos Respublikos viešųjų pirkimų įstatymo 46 straipsnio 1 dalį, Užsakovas vienašališku sprendimu gali nutraukti Sutartį;</w:t>
      </w:r>
    </w:p>
    <w:p w14:paraId="1840D34B" w14:textId="77777777" w:rsidR="00210E9F" w:rsidRPr="000E51FC" w:rsidRDefault="00210E9F" w:rsidP="007169E8">
      <w:pPr>
        <w:numPr>
          <w:ilvl w:val="1"/>
          <w:numId w:val="61"/>
        </w:numPr>
        <w:tabs>
          <w:tab w:val="left" w:pos="1260"/>
          <w:tab w:val="left" w:pos="1670"/>
        </w:tabs>
        <w:spacing w:after="0" w:line="20" w:lineRule="atLeast"/>
        <w:ind w:left="0" w:firstLine="720"/>
        <w:jc w:val="both"/>
        <w:rPr>
          <w:rFonts w:ascii="Verdana" w:eastAsia="Arial Unicode MS" w:hAnsi="Verdana" w:cs="Times New Roman"/>
          <w:color w:val="00000A"/>
          <w:sz w:val="24"/>
          <w:szCs w:val="24"/>
          <w:lang w:eastAsia="en-US"/>
        </w:rPr>
      </w:pPr>
      <w:r w:rsidRPr="000E51FC">
        <w:rPr>
          <w:rFonts w:ascii="Verdana" w:eastAsia="Arial Unicode MS" w:hAnsi="Verdana" w:cs="Times New Roman"/>
          <w:color w:val="00000A"/>
          <w:sz w:val="24"/>
          <w:szCs w:val="24"/>
          <w:lang w:eastAsia="en-US"/>
        </w:rPr>
        <w:t xml:space="preserve">vienašališku Užsakovo sprendimu, jeigu paaiškėja, kad su Rangovu neturėjo būti sudaryta Sutartis </w:t>
      </w:r>
      <w:r w:rsidRPr="000E51FC">
        <w:rPr>
          <w:rFonts w:ascii="Verdana" w:eastAsia="Calibri" w:hAnsi="Verdana" w:cs="Times New Roman"/>
          <w:color w:val="00000A"/>
          <w:sz w:val="24"/>
          <w:szCs w:val="24"/>
          <w:lang w:eastAsia="en-US"/>
        </w:rPr>
        <w:t>dėl to, kad Europos Sąjungos Teisingumo Teismas procese pagal Sutarties dėl Europos Sąjungos veikimo 258 straipsnį pripažino, kad nebuvo įvykdyti įsipareigojimai pagal Europos Sąjungos steigiamąsias sutartis ir Direktyvą 2014/24/ES;</w:t>
      </w:r>
    </w:p>
    <w:p w14:paraId="09F698C6" w14:textId="77777777" w:rsidR="00210E9F" w:rsidRPr="000E51FC" w:rsidRDefault="00210E9F" w:rsidP="007169E8">
      <w:pPr>
        <w:numPr>
          <w:ilvl w:val="1"/>
          <w:numId w:val="61"/>
        </w:numPr>
        <w:tabs>
          <w:tab w:val="left" w:pos="1260"/>
          <w:tab w:val="left" w:pos="1670"/>
        </w:tabs>
        <w:spacing w:after="0" w:line="20" w:lineRule="atLeast"/>
        <w:ind w:left="0" w:firstLine="720"/>
        <w:jc w:val="both"/>
        <w:rPr>
          <w:rFonts w:ascii="Verdana" w:eastAsia="Arial Unicode MS" w:hAnsi="Verdana" w:cs="Times New Roman"/>
          <w:color w:val="00000A"/>
          <w:sz w:val="24"/>
          <w:szCs w:val="24"/>
          <w:lang w:eastAsia="en-US"/>
        </w:rPr>
      </w:pPr>
      <w:r w:rsidRPr="000E51FC">
        <w:rPr>
          <w:rFonts w:ascii="Verdana" w:eastAsia="Times New Roman" w:hAnsi="Verdana" w:cs="Times New Roman"/>
          <w:color w:val="00000A"/>
          <w:sz w:val="24"/>
          <w:szCs w:val="24"/>
          <w:lang w:eastAsia="en-US"/>
        </w:rPr>
        <w:t>vienašališku Užsakovo sprendimu, jeigu paaiškėja Lietuvos Respublikos viešųjų pirkimų įstatymo 45 straipsnio 2</w:t>
      </w:r>
      <w:r w:rsidRPr="000E51FC">
        <w:rPr>
          <w:rFonts w:ascii="Verdana" w:eastAsia="Times New Roman" w:hAnsi="Verdana" w:cs="Times New Roman"/>
          <w:color w:val="00000A"/>
          <w:sz w:val="24"/>
          <w:szCs w:val="24"/>
          <w:vertAlign w:val="superscript"/>
          <w:lang w:eastAsia="en-US"/>
        </w:rPr>
        <w:t>1</w:t>
      </w:r>
      <w:r w:rsidRPr="000E51FC">
        <w:rPr>
          <w:rFonts w:ascii="Verdana" w:eastAsia="Times New Roman" w:hAnsi="Verdana" w:cs="Times New Roman"/>
          <w:color w:val="00000A"/>
          <w:sz w:val="24"/>
          <w:szCs w:val="24"/>
          <w:lang w:eastAsia="en-US"/>
        </w:rPr>
        <w:t xml:space="preserve"> dalyje nurodytos aplinkybės.</w:t>
      </w:r>
    </w:p>
    <w:p w14:paraId="544FA411" w14:textId="77777777" w:rsidR="00210E9F" w:rsidRPr="000E51FC" w:rsidRDefault="00210E9F" w:rsidP="007169E8">
      <w:pPr>
        <w:numPr>
          <w:ilvl w:val="0"/>
          <w:numId w:val="61"/>
        </w:numPr>
        <w:tabs>
          <w:tab w:val="left" w:pos="1134"/>
          <w:tab w:val="left" w:pos="1260"/>
          <w:tab w:val="left" w:pos="1521"/>
        </w:tabs>
        <w:spacing w:after="0" w:line="20" w:lineRule="atLeast"/>
        <w:ind w:left="0" w:firstLine="720"/>
        <w:jc w:val="both"/>
        <w:rPr>
          <w:rFonts w:ascii="Verdana" w:eastAsia="Arial Unicode MS" w:hAnsi="Verdana" w:cs="Times New Roman"/>
          <w:color w:val="00000A"/>
          <w:sz w:val="24"/>
          <w:szCs w:val="24"/>
          <w:lang w:eastAsia="en-US"/>
        </w:rPr>
      </w:pPr>
      <w:r w:rsidRPr="000E51FC">
        <w:rPr>
          <w:rFonts w:ascii="Verdana" w:eastAsia="Arial Unicode MS" w:hAnsi="Verdana" w:cs="Times New Roman"/>
          <w:color w:val="00000A"/>
          <w:sz w:val="24"/>
          <w:szCs w:val="24"/>
          <w:lang w:eastAsia="en-US"/>
        </w:rPr>
        <w:t>Vienašališką sprendimą dėl Sutarties nutraukimo galima priimti tik raštu informavus apie tai kitą Sutarties Šalį ne vėliau kaip prieš 10 (dešimt) kalendorinių dienų.</w:t>
      </w:r>
    </w:p>
    <w:p w14:paraId="0E560C9A" w14:textId="77777777" w:rsidR="00210E9F" w:rsidRPr="000E51FC" w:rsidRDefault="00210E9F" w:rsidP="007169E8">
      <w:pPr>
        <w:numPr>
          <w:ilvl w:val="0"/>
          <w:numId w:val="61"/>
        </w:numPr>
        <w:tabs>
          <w:tab w:val="left" w:pos="1134"/>
          <w:tab w:val="left" w:pos="1260"/>
          <w:tab w:val="left" w:pos="1521"/>
        </w:tabs>
        <w:spacing w:after="0" w:line="20" w:lineRule="atLeast"/>
        <w:ind w:left="0" w:firstLine="720"/>
        <w:jc w:val="both"/>
        <w:rPr>
          <w:rFonts w:ascii="Verdana" w:eastAsia="Arial Unicode MS" w:hAnsi="Verdana" w:cs="Times New Roman"/>
          <w:color w:val="00000A"/>
          <w:sz w:val="24"/>
          <w:szCs w:val="24"/>
          <w:lang w:eastAsia="en-US"/>
        </w:rPr>
      </w:pPr>
      <w:r w:rsidRPr="000E51FC">
        <w:rPr>
          <w:rFonts w:ascii="Verdana" w:eastAsia="Arial Unicode MS" w:hAnsi="Verdana" w:cs="Times New Roman"/>
          <w:color w:val="00000A"/>
          <w:sz w:val="24"/>
          <w:szCs w:val="24"/>
          <w:lang w:eastAsia="en-US"/>
        </w:rPr>
        <w:t>Jei Sutartis nutraukiama dėl Rangovo kaltės, nuostoliai ar išlaidos išieškomi išskaičiuojant juos iš Rangovui mokėtinų sumų.</w:t>
      </w:r>
    </w:p>
    <w:p w14:paraId="162E1D0E" w14:textId="77777777" w:rsidR="00210E9F" w:rsidRPr="000E51FC" w:rsidRDefault="00210E9F" w:rsidP="007169E8">
      <w:pPr>
        <w:numPr>
          <w:ilvl w:val="0"/>
          <w:numId w:val="61"/>
        </w:numPr>
        <w:tabs>
          <w:tab w:val="left" w:pos="1134"/>
          <w:tab w:val="left" w:pos="1260"/>
          <w:tab w:val="left" w:pos="1521"/>
        </w:tabs>
        <w:spacing w:after="0" w:line="20" w:lineRule="atLeast"/>
        <w:ind w:left="0" w:firstLine="720"/>
        <w:jc w:val="both"/>
        <w:rPr>
          <w:rFonts w:ascii="Verdana" w:eastAsia="Arial Unicode MS" w:hAnsi="Verdana" w:cs="Times New Roman"/>
          <w:color w:val="00000A"/>
          <w:sz w:val="24"/>
          <w:szCs w:val="24"/>
          <w:lang w:eastAsia="en-US"/>
        </w:rPr>
      </w:pPr>
      <w:r w:rsidRPr="000E51FC">
        <w:rPr>
          <w:rFonts w:ascii="Verdana" w:eastAsia="Calibri" w:hAnsi="Verdana" w:cs="Times New Roman"/>
          <w:color w:val="00000A"/>
          <w:sz w:val="24"/>
          <w:szCs w:val="24"/>
          <w:lang w:eastAsia="en-US"/>
        </w:rPr>
        <w:t>Sutartis gali būti nutraukta ir šioje Sutartyje nurodytais atvejais bei kitais Lietuvoje galiojančiais teisės aktų nustatytais atvejais ir tvarka.</w:t>
      </w:r>
    </w:p>
    <w:p w14:paraId="021D62E7" w14:textId="77777777" w:rsidR="00210E9F" w:rsidRPr="000E51FC" w:rsidRDefault="00210E9F" w:rsidP="00210E9F">
      <w:pPr>
        <w:tabs>
          <w:tab w:val="left" w:pos="1260"/>
          <w:tab w:val="left" w:pos="1521"/>
          <w:tab w:val="left" w:pos="1670"/>
        </w:tabs>
        <w:spacing w:after="0" w:line="20" w:lineRule="atLeast"/>
        <w:ind w:left="720"/>
        <w:jc w:val="both"/>
        <w:rPr>
          <w:rFonts w:ascii="Verdana" w:eastAsia="Arial Unicode MS" w:hAnsi="Verdana" w:cs="Times New Roman"/>
          <w:color w:val="00000A"/>
          <w:sz w:val="24"/>
          <w:szCs w:val="24"/>
          <w:lang w:eastAsia="en-US"/>
        </w:rPr>
      </w:pPr>
    </w:p>
    <w:p w14:paraId="3C67EFF7" w14:textId="77777777" w:rsidR="00210E9F" w:rsidRPr="000E51FC" w:rsidRDefault="00210E9F" w:rsidP="00210E9F">
      <w:pPr>
        <w:numPr>
          <w:ilvl w:val="0"/>
          <w:numId w:val="41"/>
        </w:numPr>
        <w:tabs>
          <w:tab w:val="left" w:pos="1440"/>
        </w:tabs>
        <w:spacing w:after="0" w:line="20" w:lineRule="atLeast"/>
        <w:jc w:val="center"/>
        <w:rPr>
          <w:rFonts w:ascii="Verdana" w:eastAsia="Arial Unicode MS" w:hAnsi="Verdana" w:cs="Times New Roman"/>
          <w:b/>
          <w:color w:val="00000A"/>
          <w:sz w:val="24"/>
          <w:szCs w:val="24"/>
          <w:lang w:eastAsia="en-US"/>
        </w:rPr>
      </w:pPr>
      <w:r w:rsidRPr="000E51FC">
        <w:rPr>
          <w:rFonts w:ascii="Verdana" w:eastAsia="Arial Unicode MS" w:hAnsi="Verdana" w:cs="Times New Roman"/>
          <w:b/>
          <w:color w:val="00000A"/>
          <w:sz w:val="24"/>
          <w:szCs w:val="24"/>
          <w:lang w:eastAsia="en-US"/>
        </w:rPr>
        <w:t>NENUGALIMOS JĖGOS (FORCE MAJEURE) APLINKYBĖS</w:t>
      </w:r>
    </w:p>
    <w:p w14:paraId="7A6DAB79" w14:textId="77777777" w:rsidR="00210E9F" w:rsidRPr="000E51FC" w:rsidRDefault="00210E9F" w:rsidP="00210E9F">
      <w:pPr>
        <w:tabs>
          <w:tab w:val="left" w:pos="1440"/>
        </w:tabs>
        <w:spacing w:after="0" w:line="20" w:lineRule="atLeast"/>
        <w:jc w:val="center"/>
        <w:rPr>
          <w:rFonts w:ascii="Verdana" w:eastAsia="Arial Unicode MS" w:hAnsi="Verdana" w:cs="Times New Roman"/>
          <w:b/>
          <w:color w:val="00000A"/>
          <w:sz w:val="24"/>
          <w:szCs w:val="24"/>
          <w:lang w:eastAsia="en-US"/>
        </w:rPr>
      </w:pPr>
    </w:p>
    <w:p w14:paraId="5C584282" w14:textId="77777777" w:rsidR="00210E9F" w:rsidRPr="000E51FC" w:rsidRDefault="00210E9F" w:rsidP="007169E8">
      <w:pPr>
        <w:numPr>
          <w:ilvl w:val="0"/>
          <w:numId w:val="61"/>
        </w:numPr>
        <w:tabs>
          <w:tab w:val="left" w:pos="993"/>
          <w:tab w:val="left" w:pos="1276"/>
          <w:tab w:val="left" w:pos="1521"/>
        </w:tabs>
        <w:snapToGrid w:val="0"/>
        <w:spacing w:after="0" w:line="20" w:lineRule="atLeast"/>
        <w:ind w:left="0" w:firstLine="709"/>
        <w:jc w:val="both"/>
        <w:rPr>
          <w:rFonts w:ascii="Verdana" w:eastAsia="Times New Roman" w:hAnsi="Verdana" w:cs="Times New Roman"/>
          <w:sz w:val="24"/>
          <w:szCs w:val="24"/>
          <w:lang w:eastAsia="en-US"/>
        </w:rPr>
      </w:pPr>
      <w:r w:rsidRPr="000E51FC">
        <w:rPr>
          <w:rFonts w:ascii="Verdana" w:eastAsia="Times New Roman" w:hAnsi="Verdana" w:cs="Times New Roman"/>
          <w:sz w:val="24"/>
          <w:szCs w:val="24"/>
          <w:lang w:eastAsia="en-US"/>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0E51FC">
        <w:rPr>
          <w:rFonts w:ascii="Verdana" w:eastAsia="Times New Roman" w:hAnsi="Verdana" w:cs="Times New Roman"/>
          <w:i/>
          <w:iCs/>
          <w:sz w:val="24"/>
          <w:szCs w:val="24"/>
          <w:lang w:eastAsia="en-US"/>
        </w:rPr>
        <w:t>force majeure</w:t>
      </w:r>
      <w:r w:rsidRPr="000E51FC">
        <w:rPr>
          <w:rFonts w:ascii="Verdana" w:eastAsia="Times New Roman" w:hAnsi="Verdana" w:cs="Times New Roman"/>
          <w:sz w:val="24"/>
          <w:szCs w:val="24"/>
          <w:lang w:eastAsia="en-US"/>
        </w:rPr>
        <w:t xml:space="preserve">) aplinkybėms taisyklėse, patvirtintose Lietuvos Respublikos Vyriausybės </w:t>
      </w:r>
      <w:smartTag w:uri="urn:schemas-microsoft-com:office:smarttags" w:element="metricconverter">
        <w:smartTagPr>
          <w:attr w:name="ProductID" w:val="1996ﾠm"/>
        </w:smartTagPr>
        <w:r w:rsidRPr="000E51FC">
          <w:rPr>
            <w:rFonts w:ascii="Verdana" w:eastAsia="Times New Roman" w:hAnsi="Verdana" w:cs="Times New Roman"/>
            <w:sz w:val="24"/>
            <w:szCs w:val="24"/>
            <w:lang w:eastAsia="en-US"/>
          </w:rPr>
          <w:t>1996 m</w:t>
        </w:r>
      </w:smartTag>
      <w:r w:rsidRPr="000E51FC">
        <w:rPr>
          <w:rFonts w:ascii="Verdana" w:eastAsia="Times New Roman" w:hAnsi="Verdana" w:cs="Times New Roman"/>
          <w:sz w:val="24"/>
          <w:szCs w:val="24"/>
          <w:lang w:eastAsia="en-US"/>
        </w:rPr>
        <w:t xml:space="preserve">. liepos 15 d. nutarimu Nr. 840. Nustatydamos nenugalimos jėgos aplinkybes Šalys vadovaujasi Lietuvos Respublikos Vyriausybės </w:t>
      </w:r>
      <w:smartTag w:uri="urn:schemas-microsoft-com:office:smarttags" w:element="metricconverter">
        <w:smartTagPr>
          <w:attr w:name="ProductID" w:val="1997ﾠm"/>
        </w:smartTagPr>
        <w:r w:rsidRPr="000E51FC">
          <w:rPr>
            <w:rFonts w:ascii="Verdana" w:eastAsia="Times New Roman" w:hAnsi="Verdana" w:cs="Times New Roman"/>
            <w:sz w:val="24"/>
            <w:szCs w:val="24"/>
            <w:lang w:eastAsia="en-US"/>
          </w:rPr>
          <w:t>1997 m</w:t>
        </w:r>
      </w:smartTag>
      <w:r w:rsidRPr="000E51FC">
        <w:rPr>
          <w:rFonts w:ascii="Verdana" w:eastAsia="Times New Roman" w:hAnsi="Verdana" w:cs="Times New Roman"/>
          <w:sz w:val="24"/>
          <w:szCs w:val="24"/>
          <w:lang w:eastAsia="en-US"/>
        </w:rPr>
        <w:t>. kovo 13 d. nutarimu Nr. 222 „Dėl nenugalimos jėgos (</w:t>
      </w:r>
      <w:r w:rsidRPr="000E51FC">
        <w:rPr>
          <w:rFonts w:ascii="Verdana" w:eastAsia="Times New Roman" w:hAnsi="Verdana" w:cs="Times New Roman"/>
          <w:i/>
          <w:iCs/>
          <w:sz w:val="24"/>
          <w:szCs w:val="24"/>
          <w:lang w:eastAsia="en-US"/>
        </w:rPr>
        <w:t>force majeure</w:t>
      </w:r>
      <w:r w:rsidRPr="000E51FC">
        <w:rPr>
          <w:rFonts w:ascii="Verdana" w:eastAsia="Times New Roman" w:hAnsi="Verdana" w:cs="Times New Roman"/>
          <w:sz w:val="24"/>
          <w:szCs w:val="24"/>
          <w:lang w:eastAsia="en-US"/>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40FC5150" w14:textId="77777777" w:rsidR="00210E9F" w:rsidRPr="000E51FC" w:rsidRDefault="00210E9F" w:rsidP="007169E8">
      <w:pPr>
        <w:numPr>
          <w:ilvl w:val="0"/>
          <w:numId w:val="61"/>
        </w:numPr>
        <w:tabs>
          <w:tab w:val="left" w:pos="993"/>
          <w:tab w:val="left" w:pos="1276"/>
          <w:tab w:val="left" w:pos="1521"/>
        </w:tabs>
        <w:snapToGrid w:val="0"/>
        <w:spacing w:after="0" w:line="20" w:lineRule="atLeast"/>
        <w:ind w:left="0" w:firstLine="709"/>
        <w:jc w:val="both"/>
        <w:rPr>
          <w:rFonts w:ascii="Verdana" w:eastAsia="Times New Roman" w:hAnsi="Verdana" w:cs="Times New Roman"/>
          <w:sz w:val="24"/>
          <w:szCs w:val="24"/>
          <w:lang w:eastAsia="en-US"/>
        </w:rPr>
      </w:pPr>
      <w:r w:rsidRPr="000E51FC">
        <w:rPr>
          <w:rFonts w:ascii="Verdana" w:eastAsia="Times New Roman" w:hAnsi="Verdana" w:cs="Times New Roman"/>
          <w:sz w:val="24"/>
          <w:szCs w:val="24"/>
          <w:lang w:eastAsia="en-US"/>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AC84CF8" w14:textId="77777777" w:rsidR="00210E9F" w:rsidRPr="000E51FC" w:rsidRDefault="00210E9F" w:rsidP="007169E8">
      <w:pPr>
        <w:numPr>
          <w:ilvl w:val="0"/>
          <w:numId w:val="61"/>
        </w:numPr>
        <w:tabs>
          <w:tab w:val="left" w:pos="993"/>
          <w:tab w:val="left" w:pos="1260"/>
          <w:tab w:val="left" w:pos="1521"/>
        </w:tabs>
        <w:snapToGrid w:val="0"/>
        <w:spacing w:after="0" w:line="20" w:lineRule="atLeast"/>
        <w:ind w:left="0" w:firstLine="709"/>
        <w:jc w:val="both"/>
        <w:rPr>
          <w:rFonts w:ascii="Verdana" w:eastAsia="Times New Roman" w:hAnsi="Verdana" w:cs="Times New Roman"/>
          <w:sz w:val="24"/>
          <w:szCs w:val="24"/>
          <w:lang w:eastAsia="en-US"/>
        </w:rPr>
      </w:pPr>
      <w:r w:rsidRPr="000E51FC">
        <w:rPr>
          <w:rFonts w:ascii="Verdana" w:eastAsia="Times New Roman" w:hAnsi="Verdana" w:cs="Times New Roman"/>
          <w:sz w:val="24"/>
          <w:szCs w:val="24"/>
          <w:lang w:eastAsia="en-US"/>
        </w:rPr>
        <w:t xml:space="preserve">Pagrindas atleisti Šalį nuo atsakomybės atsiranda nuo nenugalimos jėgos aplinkybių atsiradimo momento arba, jeigu laiku nebuvo pateiktas </w:t>
      </w:r>
      <w:r w:rsidRPr="000E51FC">
        <w:rPr>
          <w:rFonts w:ascii="Verdana" w:eastAsia="Times New Roman" w:hAnsi="Verdana" w:cs="Times New Roman"/>
          <w:sz w:val="24"/>
          <w:szCs w:val="24"/>
          <w:lang w:eastAsia="en-US"/>
        </w:rPr>
        <w:lastRenderedPageBreak/>
        <w:t>pranešimas, nuo pranešimo pateikimo momento. Jeigu Šalis laiku neišsiunčia pranešimo arba neinformuoja, ji privalo kompensuoti kitai Šaliai žalą, kurią ši patyrė dėl laiku nepateikto pranešimo arba dėl to, kad nebuvo jokio pranešimo.</w:t>
      </w:r>
    </w:p>
    <w:p w14:paraId="613D96F1" w14:textId="77777777" w:rsidR="00210E9F" w:rsidRPr="000E51FC" w:rsidRDefault="00210E9F" w:rsidP="00210E9F">
      <w:pPr>
        <w:tabs>
          <w:tab w:val="left" w:pos="0"/>
          <w:tab w:val="left" w:pos="1260"/>
          <w:tab w:val="left" w:pos="1440"/>
          <w:tab w:val="left" w:pos="1670"/>
        </w:tabs>
        <w:spacing w:after="0" w:line="20" w:lineRule="atLeast"/>
        <w:ind w:left="720"/>
        <w:jc w:val="both"/>
        <w:rPr>
          <w:rFonts w:ascii="Verdana" w:eastAsia="Arial Unicode MS" w:hAnsi="Verdana" w:cs="Times New Roman"/>
          <w:color w:val="00000A"/>
          <w:sz w:val="24"/>
          <w:szCs w:val="24"/>
          <w:lang w:eastAsia="en-US"/>
        </w:rPr>
      </w:pPr>
    </w:p>
    <w:p w14:paraId="12D47505" w14:textId="77777777" w:rsidR="00210E9F" w:rsidRPr="000E51FC" w:rsidRDefault="00210E9F" w:rsidP="00210E9F">
      <w:pPr>
        <w:numPr>
          <w:ilvl w:val="0"/>
          <w:numId w:val="41"/>
        </w:numPr>
        <w:tabs>
          <w:tab w:val="left" w:pos="1440"/>
        </w:tabs>
        <w:spacing w:after="0" w:line="20" w:lineRule="atLeast"/>
        <w:contextualSpacing/>
        <w:jc w:val="center"/>
        <w:rPr>
          <w:rFonts w:ascii="Verdana" w:eastAsia="Calibri" w:hAnsi="Verdana" w:cs="Times New Roman"/>
          <w:b/>
          <w:sz w:val="24"/>
          <w:szCs w:val="24"/>
          <w:lang w:eastAsia="en-US"/>
        </w:rPr>
      </w:pPr>
      <w:r w:rsidRPr="000E51FC">
        <w:rPr>
          <w:rFonts w:ascii="Verdana" w:eastAsia="Calibri" w:hAnsi="Verdana" w:cs="Times New Roman"/>
          <w:b/>
          <w:sz w:val="24"/>
          <w:szCs w:val="24"/>
          <w:lang w:eastAsia="en-US"/>
        </w:rPr>
        <w:t>KITOS SUTARTIES SĄLYGOS</w:t>
      </w:r>
    </w:p>
    <w:p w14:paraId="7B99EFA5" w14:textId="77777777" w:rsidR="00210E9F" w:rsidRPr="000E51FC" w:rsidRDefault="00210E9F" w:rsidP="00210E9F">
      <w:pPr>
        <w:tabs>
          <w:tab w:val="left" w:pos="1440"/>
        </w:tabs>
        <w:spacing w:after="0" w:line="20" w:lineRule="atLeast"/>
        <w:ind w:left="720"/>
        <w:contextualSpacing/>
        <w:rPr>
          <w:rFonts w:ascii="Verdana" w:eastAsia="Calibri" w:hAnsi="Verdana" w:cs="Times New Roman"/>
          <w:b/>
          <w:sz w:val="24"/>
          <w:szCs w:val="24"/>
          <w:lang w:eastAsia="en-US"/>
        </w:rPr>
      </w:pPr>
    </w:p>
    <w:p w14:paraId="5B8B7AEF" w14:textId="10562436" w:rsidR="00210E9F" w:rsidRPr="00114CB0" w:rsidRDefault="00210E9F" w:rsidP="007169E8">
      <w:pPr>
        <w:pStyle w:val="Sraopastraipa"/>
        <w:numPr>
          <w:ilvl w:val="0"/>
          <w:numId w:val="61"/>
        </w:numPr>
        <w:tabs>
          <w:tab w:val="left" w:pos="709"/>
          <w:tab w:val="left" w:pos="1134"/>
          <w:tab w:val="left" w:pos="1276"/>
          <w:tab w:val="left" w:pos="1521"/>
        </w:tabs>
        <w:spacing w:after="0" w:line="20" w:lineRule="atLeast"/>
        <w:ind w:left="0" w:firstLine="709"/>
        <w:jc w:val="both"/>
        <w:rPr>
          <w:rFonts w:ascii="Verdana" w:hAnsi="Verdana"/>
          <w:b/>
          <w:szCs w:val="24"/>
        </w:rPr>
      </w:pPr>
      <w:r w:rsidRPr="00114CB0">
        <w:rPr>
          <w:rFonts w:ascii="Verdana" w:hAnsi="Verdana"/>
          <w:szCs w:val="24"/>
        </w:rPr>
        <w:t>Vykdydamos šią Sutartį, Šalys vadovaujasi Lietuvos Respublikos įstatymais, kitais normatyviniais aktais, šios Sutarties sąlygomis bei šios Sutarties papildymais ir priedais.</w:t>
      </w:r>
    </w:p>
    <w:p w14:paraId="10F8158B" w14:textId="77777777" w:rsidR="00210E9F" w:rsidRPr="00114CB0" w:rsidRDefault="00210E9F" w:rsidP="007169E8">
      <w:pPr>
        <w:numPr>
          <w:ilvl w:val="0"/>
          <w:numId w:val="61"/>
        </w:numPr>
        <w:tabs>
          <w:tab w:val="left" w:pos="709"/>
          <w:tab w:val="left" w:pos="1134"/>
          <w:tab w:val="left" w:pos="1276"/>
          <w:tab w:val="left" w:pos="1521"/>
        </w:tabs>
        <w:spacing w:after="0" w:line="20" w:lineRule="atLeast"/>
        <w:ind w:left="0" w:firstLine="709"/>
        <w:contextualSpacing/>
        <w:jc w:val="both"/>
        <w:rPr>
          <w:rFonts w:ascii="Verdana" w:eastAsia="Calibri" w:hAnsi="Verdana" w:cs="Times New Roman"/>
          <w:b/>
          <w:sz w:val="24"/>
          <w:szCs w:val="24"/>
          <w:lang w:eastAsia="en-US"/>
        </w:rPr>
      </w:pPr>
      <w:r w:rsidRPr="00114CB0">
        <w:rPr>
          <w:rFonts w:ascii="Verdana" w:eastAsia="Calibri" w:hAnsi="Verdana" w:cs="Times New Roman"/>
          <w:sz w:val="24"/>
          <w:szCs w:val="24"/>
          <w:lang w:eastAsia="en-US"/>
        </w:rPr>
        <w:t>Šioje Sutartyje neaptarti klausimai sprendžiami Lietuvos Respublikos civilinio kodekso nustatyta tvarka.</w:t>
      </w:r>
    </w:p>
    <w:p w14:paraId="185F2C7F" w14:textId="77777777" w:rsidR="00210E9F" w:rsidRPr="00114CB0" w:rsidRDefault="00210E9F" w:rsidP="007169E8">
      <w:pPr>
        <w:numPr>
          <w:ilvl w:val="0"/>
          <w:numId w:val="61"/>
        </w:numPr>
        <w:tabs>
          <w:tab w:val="left" w:pos="709"/>
          <w:tab w:val="left" w:pos="1134"/>
          <w:tab w:val="left" w:pos="1276"/>
          <w:tab w:val="left" w:pos="1521"/>
        </w:tabs>
        <w:spacing w:after="0" w:line="20" w:lineRule="atLeast"/>
        <w:ind w:left="0" w:firstLine="709"/>
        <w:contextualSpacing/>
        <w:jc w:val="both"/>
        <w:rPr>
          <w:rFonts w:ascii="Verdana" w:eastAsia="Calibri" w:hAnsi="Verdana" w:cs="Times New Roman"/>
          <w:b/>
          <w:sz w:val="24"/>
          <w:szCs w:val="24"/>
          <w:lang w:eastAsia="en-US"/>
        </w:rPr>
      </w:pPr>
      <w:r w:rsidRPr="00114CB0">
        <w:rPr>
          <w:rFonts w:ascii="Verdana" w:eastAsia="Calibri" w:hAnsi="Verdana" w:cs="Times New Roman"/>
          <w:sz w:val="24"/>
          <w:szCs w:val="24"/>
          <w:lang w:eastAsia="en-US"/>
        </w:rPr>
        <w:t>Ginčai tarp Sutarties Šalių sprendžiami derybomis arba Lietuvos Respublikos įstatymų nustatyta tvarka.</w:t>
      </w:r>
    </w:p>
    <w:p w14:paraId="163AC40E" w14:textId="77777777" w:rsidR="00210E9F" w:rsidRPr="00114CB0" w:rsidRDefault="00210E9F" w:rsidP="007169E8">
      <w:pPr>
        <w:numPr>
          <w:ilvl w:val="0"/>
          <w:numId w:val="61"/>
        </w:numPr>
        <w:tabs>
          <w:tab w:val="left" w:pos="709"/>
          <w:tab w:val="left" w:pos="1134"/>
          <w:tab w:val="left" w:pos="1276"/>
          <w:tab w:val="left" w:pos="1521"/>
        </w:tabs>
        <w:spacing w:after="0" w:line="20" w:lineRule="atLeast"/>
        <w:ind w:left="0" w:firstLine="709"/>
        <w:contextualSpacing/>
        <w:jc w:val="both"/>
        <w:rPr>
          <w:rFonts w:ascii="Verdana" w:eastAsia="Calibri" w:hAnsi="Verdana" w:cs="Times New Roman"/>
          <w:b/>
          <w:sz w:val="24"/>
          <w:szCs w:val="24"/>
          <w:lang w:eastAsia="en-US"/>
        </w:rPr>
      </w:pPr>
      <w:r w:rsidRPr="00114CB0">
        <w:rPr>
          <w:rFonts w:ascii="Verdana" w:eastAsia="Calibri" w:hAnsi="Verdana" w:cs="Times New Roman"/>
          <w:sz w:val="24"/>
          <w:szCs w:val="24"/>
          <w:lang w:eastAsia="en-US"/>
        </w:rPr>
        <w:t>Sutartis keičiama vadovaujantis Lietuvos Respublikos viešųjų pirkimų įstatymo 89 straipsnio nuostatomis. Sutarties sąlygų keitimu nebus laikomas Sutarties sąlygų koregavimas joje numatytomis aplinkybėmis, jei šios aplinkybės nustatytos aiškiai ir nedviprasmiškai bei buvo pateiktos konkurso sąlygose.</w:t>
      </w:r>
    </w:p>
    <w:p w14:paraId="697A6D34" w14:textId="77777777" w:rsidR="00070710" w:rsidRDefault="00210E9F" w:rsidP="00070710">
      <w:pPr>
        <w:numPr>
          <w:ilvl w:val="0"/>
          <w:numId w:val="61"/>
        </w:numPr>
        <w:tabs>
          <w:tab w:val="left" w:pos="709"/>
          <w:tab w:val="left" w:pos="1260"/>
          <w:tab w:val="left" w:pos="1521"/>
        </w:tabs>
        <w:spacing w:after="0" w:line="20" w:lineRule="atLeast"/>
        <w:ind w:left="0" w:firstLine="709"/>
        <w:contextualSpacing/>
        <w:jc w:val="both"/>
        <w:rPr>
          <w:rFonts w:ascii="Verdana" w:eastAsia="Calibri" w:hAnsi="Verdana" w:cs="Times New Roman"/>
          <w:b/>
          <w:sz w:val="24"/>
          <w:szCs w:val="24"/>
          <w:lang w:eastAsia="en-US"/>
        </w:rPr>
      </w:pPr>
      <w:r w:rsidRPr="00114CB0">
        <w:rPr>
          <w:rFonts w:ascii="Verdana" w:eastAsia="Calibri" w:hAnsi="Verdana" w:cs="Times New Roman"/>
          <w:sz w:val="24"/>
          <w:szCs w:val="24"/>
          <w:lang w:eastAsia="en-US"/>
        </w:rPr>
        <w:t>Neesminės Sutarties sąlygos gali būti keičiamos, pasikeitus aplinkybėms, kai:</w:t>
      </w:r>
    </w:p>
    <w:p w14:paraId="34C13EF2" w14:textId="77777777" w:rsidR="00070710" w:rsidRPr="00070710" w:rsidRDefault="00210E9F" w:rsidP="00070710">
      <w:pPr>
        <w:pStyle w:val="Sraopastraipa"/>
        <w:numPr>
          <w:ilvl w:val="1"/>
          <w:numId w:val="61"/>
        </w:numPr>
        <w:tabs>
          <w:tab w:val="left" w:pos="709"/>
          <w:tab w:val="left" w:pos="1260"/>
          <w:tab w:val="left" w:pos="1521"/>
        </w:tabs>
        <w:spacing w:after="0" w:line="20" w:lineRule="atLeast"/>
        <w:ind w:left="0" w:firstLine="720"/>
        <w:jc w:val="both"/>
        <w:rPr>
          <w:rFonts w:ascii="Verdana" w:hAnsi="Verdana"/>
          <w:b/>
          <w:szCs w:val="24"/>
        </w:rPr>
      </w:pPr>
      <w:r w:rsidRPr="00070710">
        <w:rPr>
          <w:rFonts w:ascii="Verdana" w:hAnsi="Verdana"/>
          <w:szCs w:val="24"/>
        </w:rPr>
        <w:t>tos aplinkybės atsiranda arba Šaliai tampa žinomos po Sutarties sudarymo;</w:t>
      </w:r>
    </w:p>
    <w:p w14:paraId="5D191768" w14:textId="77777777" w:rsidR="00070710" w:rsidRPr="00070710" w:rsidRDefault="00210E9F" w:rsidP="00070710">
      <w:pPr>
        <w:pStyle w:val="Sraopastraipa"/>
        <w:numPr>
          <w:ilvl w:val="1"/>
          <w:numId w:val="61"/>
        </w:numPr>
        <w:tabs>
          <w:tab w:val="left" w:pos="709"/>
          <w:tab w:val="left" w:pos="1260"/>
          <w:tab w:val="left" w:pos="1521"/>
        </w:tabs>
        <w:spacing w:after="0" w:line="20" w:lineRule="atLeast"/>
        <w:ind w:left="0" w:firstLine="720"/>
        <w:jc w:val="both"/>
        <w:rPr>
          <w:rFonts w:ascii="Verdana" w:hAnsi="Verdana"/>
          <w:b/>
          <w:szCs w:val="24"/>
        </w:rPr>
      </w:pPr>
      <w:r w:rsidRPr="00070710">
        <w:rPr>
          <w:rFonts w:ascii="Verdana" w:hAnsi="Verdana"/>
          <w:szCs w:val="24"/>
        </w:rPr>
        <w:t>tų aplinkybių atsiradimo Šalis pasiūlymo pateikimo ar Sutarties sudarymo metu negalėjo protingai numatyti;</w:t>
      </w:r>
    </w:p>
    <w:p w14:paraId="2C043309" w14:textId="77777777" w:rsidR="00070710" w:rsidRPr="00070710" w:rsidRDefault="00210E9F" w:rsidP="00070710">
      <w:pPr>
        <w:pStyle w:val="Sraopastraipa"/>
        <w:numPr>
          <w:ilvl w:val="1"/>
          <w:numId w:val="61"/>
        </w:numPr>
        <w:tabs>
          <w:tab w:val="left" w:pos="709"/>
          <w:tab w:val="left" w:pos="1260"/>
          <w:tab w:val="left" w:pos="1521"/>
        </w:tabs>
        <w:spacing w:after="0" w:line="20" w:lineRule="atLeast"/>
        <w:ind w:left="0" w:firstLine="720"/>
        <w:jc w:val="both"/>
        <w:rPr>
          <w:rFonts w:ascii="Verdana" w:hAnsi="Verdana"/>
          <w:b/>
          <w:szCs w:val="24"/>
        </w:rPr>
      </w:pPr>
      <w:r w:rsidRPr="00070710">
        <w:rPr>
          <w:rFonts w:ascii="Verdana" w:eastAsia="Arial Unicode MS" w:hAnsi="Verdana"/>
          <w:color w:val="00000A"/>
          <w:szCs w:val="24"/>
        </w:rPr>
        <w:t>tų aplinkybių Šalis negalėjo kontroliuoti;</w:t>
      </w:r>
    </w:p>
    <w:p w14:paraId="2C949FE6" w14:textId="46A11089" w:rsidR="00210E9F" w:rsidRPr="00070710" w:rsidRDefault="00210E9F" w:rsidP="00070710">
      <w:pPr>
        <w:pStyle w:val="Sraopastraipa"/>
        <w:numPr>
          <w:ilvl w:val="1"/>
          <w:numId w:val="61"/>
        </w:numPr>
        <w:tabs>
          <w:tab w:val="left" w:pos="709"/>
          <w:tab w:val="left" w:pos="1260"/>
          <w:tab w:val="left" w:pos="1521"/>
        </w:tabs>
        <w:spacing w:after="0" w:line="20" w:lineRule="atLeast"/>
        <w:ind w:left="0" w:firstLine="720"/>
        <w:jc w:val="both"/>
        <w:rPr>
          <w:rFonts w:ascii="Verdana" w:hAnsi="Verdana"/>
          <w:b/>
          <w:szCs w:val="24"/>
        </w:rPr>
      </w:pPr>
      <w:r w:rsidRPr="00070710">
        <w:rPr>
          <w:rFonts w:ascii="Verdana" w:eastAsia="Arial Unicode MS" w:hAnsi="Verdana"/>
          <w:color w:val="00000A"/>
          <w:szCs w:val="24"/>
        </w:rPr>
        <w:t>Šalis nebuvo prisiėmusi tų aplinkybių atsiradimo rizikos.</w:t>
      </w:r>
    </w:p>
    <w:p w14:paraId="5CC70016" w14:textId="77777777" w:rsidR="00210E9F" w:rsidRPr="00114CB0" w:rsidRDefault="00210E9F" w:rsidP="007169E8">
      <w:pPr>
        <w:numPr>
          <w:ilvl w:val="0"/>
          <w:numId w:val="61"/>
        </w:numPr>
        <w:tabs>
          <w:tab w:val="left" w:pos="0"/>
          <w:tab w:val="left" w:pos="709"/>
          <w:tab w:val="left" w:pos="1260"/>
          <w:tab w:val="left" w:pos="1521"/>
        </w:tabs>
        <w:spacing w:after="0" w:line="20" w:lineRule="atLeast"/>
        <w:ind w:left="0" w:firstLine="709"/>
        <w:jc w:val="both"/>
        <w:rPr>
          <w:rFonts w:ascii="Verdana" w:eastAsia="Arial Unicode MS" w:hAnsi="Verdana" w:cs="Times New Roman"/>
          <w:color w:val="00000A"/>
          <w:sz w:val="24"/>
          <w:szCs w:val="24"/>
          <w:lang w:eastAsia="en-US"/>
        </w:rPr>
      </w:pPr>
      <w:r w:rsidRPr="00114CB0">
        <w:rPr>
          <w:rFonts w:ascii="Verdana" w:eastAsia="Arial Unicode MS" w:hAnsi="Verdana" w:cs="Times New Roman"/>
          <w:color w:val="00000A"/>
          <w:sz w:val="24"/>
          <w:szCs w:val="24"/>
          <w:lang w:eastAsia="en-US"/>
        </w:rPr>
        <w:t>Techninio pobūdžio Sutarties pakeitimai (pavyzdžiui, Sutarties Šalių rekvizitai, klaidos), kurie visiškai nedaro įtakos Šalių tarpusavio įsipareigojimų turinio pasikeitimui, galimi Šalių susitarimu.</w:t>
      </w:r>
    </w:p>
    <w:p w14:paraId="595B3B69" w14:textId="42CE6D1B" w:rsidR="00210E9F" w:rsidRPr="00114CB0" w:rsidRDefault="00210E9F" w:rsidP="007169E8">
      <w:pPr>
        <w:numPr>
          <w:ilvl w:val="0"/>
          <w:numId w:val="61"/>
        </w:numPr>
        <w:tabs>
          <w:tab w:val="left" w:pos="0"/>
          <w:tab w:val="left" w:pos="709"/>
          <w:tab w:val="left" w:pos="1260"/>
          <w:tab w:val="left" w:pos="1521"/>
        </w:tabs>
        <w:spacing w:after="0" w:line="20" w:lineRule="atLeast"/>
        <w:ind w:left="0" w:firstLine="709"/>
        <w:jc w:val="both"/>
        <w:rPr>
          <w:rFonts w:ascii="Verdana" w:eastAsia="Arial Unicode MS" w:hAnsi="Verdana" w:cs="Times New Roman"/>
          <w:color w:val="00000A"/>
          <w:sz w:val="24"/>
          <w:szCs w:val="24"/>
          <w:lang w:eastAsia="en-US"/>
        </w:rPr>
      </w:pPr>
      <w:r w:rsidRPr="00114CB0">
        <w:rPr>
          <w:rFonts w:ascii="Verdana" w:eastAsia="Arial Unicode MS" w:hAnsi="Verdana" w:cs="Times New Roman"/>
          <w:color w:val="00000A"/>
          <w:sz w:val="24"/>
          <w:szCs w:val="24"/>
          <w:lang w:eastAsia="en-US"/>
        </w:rPr>
        <w:t>Sutarties Šalys gali būti keičiamos išimtinais atvejais, kai dėl vidinio Sutarties Šalies persitvarkymo jos teises ar pareigas perima kitas ūkio subjektas (pavyzdžiui, Rangovas veiklą, su kuria susijęs Sutarties objektas, perduoda savo įsteigtai dukterin</w:t>
      </w:r>
      <w:r w:rsidR="004A181F" w:rsidRPr="00114CB0">
        <w:rPr>
          <w:rFonts w:ascii="Verdana" w:eastAsia="Arial Unicode MS" w:hAnsi="Verdana" w:cs="Times New Roman"/>
          <w:color w:val="00000A"/>
          <w:sz w:val="24"/>
          <w:szCs w:val="24"/>
          <w:lang w:eastAsia="en-US"/>
        </w:rPr>
        <w:t>ei</w:t>
      </w:r>
      <w:r w:rsidRPr="00114CB0">
        <w:rPr>
          <w:rFonts w:ascii="Verdana" w:eastAsia="Arial Unicode MS" w:hAnsi="Verdana" w:cs="Times New Roman"/>
          <w:color w:val="00000A"/>
          <w:sz w:val="24"/>
          <w:szCs w:val="24"/>
          <w:lang w:eastAsia="en-US"/>
        </w:rPr>
        <w:t xml:space="preserve"> įmonei, kai jis valdo šią įmonę šimtu procentų ir užtikrina, kad lieka solidariai atsakingas už sutartinių įsipareigojimų įvykdymą).</w:t>
      </w:r>
    </w:p>
    <w:p w14:paraId="1C0308CF" w14:textId="68F821E6" w:rsidR="00210E9F" w:rsidRPr="00114CB0" w:rsidRDefault="00210E9F" w:rsidP="007169E8">
      <w:pPr>
        <w:numPr>
          <w:ilvl w:val="0"/>
          <w:numId w:val="61"/>
        </w:numPr>
        <w:tabs>
          <w:tab w:val="left" w:pos="0"/>
          <w:tab w:val="left" w:pos="709"/>
          <w:tab w:val="left" w:pos="1260"/>
          <w:tab w:val="left" w:pos="1521"/>
        </w:tabs>
        <w:spacing w:after="0" w:line="20" w:lineRule="atLeast"/>
        <w:ind w:left="0" w:firstLine="709"/>
        <w:jc w:val="both"/>
        <w:rPr>
          <w:rFonts w:ascii="Verdana" w:eastAsia="Arial Unicode MS" w:hAnsi="Verdana" w:cs="Times New Roman"/>
          <w:color w:val="00000A"/>
          <w:sz w:val="24"/>
          <w:szCs w:val="24"/>
          <w:lang w:eastAsia="en-US"/>
        </w:rPr>
      </w:pPr>
      <w:r w:rsidRPr="00114CB0">
        <w:rPr>
          <w:rFonts w:ascii="Verdana" w:eastAsia="Arial Unicode MS" w:hAnsi="Verdana" w:cs="Times New Roman"/>
          <w:color w:val="00000A"/>
          <w:sz w:val="24"/>
          <w:szCs w:val="24"/>
          <w:lang w:eastAsia="en-US"/>
        </w:rPr>
        <w:t>Sutarties pakeitimas, neturintis įtakos esminėms Sutarties sąlygoms turi būti parengtas raštu, įformintas kaip Sutarties pakeitimas ir sudarytas tomis pačiomis sąlygomis kaip Sutartis. Jei Sutarties pakeitimą inicijuoja Rangovas, jis turi raštu kreiptis į Užsakovą dėl Sutarties keitimo likus ne mažiau kaip 14 (keturiolika</w:t>
      </w:r>
      <w:r w:rsidR="004A181F" w:rsidRPr="00114CB0">
        <w:rPr>
          <w:rFonts w:ascii="Verdana" w:eastAsia="Arial Unicode MS" w:hAnsi="Verdana" w:cs="Times New Roman"/>
          <w:color w:val="00000A"/>
          <w:sz w:val="24"/>
          <w:szCs w:val="24"/>
          <w:lang w:eastAsia="en-US"/>
        </w:rPr>
        <w:t>i</w:t>
      </w:r>
      <w:r w:rsidRPr="00114CB0">
        <w:rPr>
          <w:rFonts w:ascii="Verdana" w:eastAsia="Arial Unicode MS" w:hAnsi="Verdana" w:cs="Times New Roman"/>
          <w:color w:val="00000A"/>
          <w:sz w:val="24"/>
          <w:szCs w:val="24"/>
          <w:lang w:eastAsia="en-US"/>
        </w:rPr>
        <w:t>) kalendorinių dienų iki numatomo Sutarties pakeitimo įsigaliojimo, išskyrus atvejus, kai Rangovas pateikia pakankamus motyvus, o Užsakovas pritaria aukščiau minėto termino sutrumpinimui. Bet kokiu atveju Rangovas turi pateikti aiškinamąjį raštą dėl planuojamo Sutarties pakeitimo.</w:t>
      </w:r>
    </w:p>
    <w:p w14:paraId="3B75A2A0" w14:textId="77777777" w:rsidR="00210E9F" w:rsidRPr="00114CB0" w:rsidRDefault="00210E9F" w:rsidP="007169E8">
      <w:pPr>
        <w:numPr>
          <w:ilvl w:val="0"/>
          <w:numId w:val="61"/>
        </w:numPr>
        <w:tabs>
          <w:tab w:val="left" w:pos="0"/>
          <w:tab w:val="left" w:pos="709"/>
          <w:tab w:val="left" w:pos="1260"/>
          <w:tab w:val="left" w:pos="1521"/>
        </w:tabs>
        <w:spacing w:after="0" w:line="20" w:lineRule="atLeast"/>
        <w:ind w:left="0" w:firstLine="709"/>
        <w:jc w:val="both"/>
        <w:rPr>
          <w:rFonts w:ascii="Verdana" w:eastAsia="Arial Unicode MS" w:hAnsi="Verdana" w:cs="Times New Roman"/>
          <w:color w:val="00000A"/>
          <w:sz w:val="24"/>
          <w:szCs w:val="24"/>
          <w:lang w:eastAsia="en-US"/>
        </w:rPr>
      </w:pPr>
      <w:r w:rsidRPr="00114CB0">
        <w:rPr>
          <w:rFonts w:ascii="Verdana" w:eastAsia="Arial Unicode MS" w:hAnsi="Verdana" w:cs="Times New Roman"/>
          <w:color w:val="00000A"/>
          <w:sz w:val="24"/>
          <w:szCs w:val="24"/>
          <w:lang w:eastAsia="en-US"/>
        </w:rPr>
        <w:t>Šalys įsipareigoja apie rekvizituose nurodytų duomenų pasikeitimus viena kitą informuoti ne vėliau kaip per 3 (tris) darbo dienas nuo tokių pasikeitimų dienos.</w:t>
      </w:r>
    </w:p>
    <w:p w14:paraId="2AEC9B29" w14:textId="77777777" w:rsidR="00210E9F" w:rsidRPr="00114CB0" w:rsidRDefault="00210E9F" w:rsidP="007169E8">
      <w:pPr>
        <w:numPr>
          <w:ilvl w:val="0"/>
          <w:numId w:val="61"/>
        </w:numPr>
        <w:tabs>
          <w:tab w:val="left" w:pos="0"/>
          <w:tab w:val="left" w:pos="709"/>
          <w:tab w:val="left" w:pos="1260"/>
          <w:tab w:val="left" w:pos="1521"/>
        </w:tabs>
        <w:spacing w:after="0" w:line="20" w:lineRule="atLeast"/>
        <w:ind w:left="0" w:firstLine="709"/>
        <w:jc w:val="both"/>
        <w:rPr>
          <w:rFonts w:ascii="Verdana" w:eastAsia="Arial Unicode MS" w:hAnsi="Verdana" w:cs="Times New Roman"/>
          <w:color w:val="00000A"/>
          <w:sz w:val="24"/>
          <w:szCs w:val="24"/>
          <w:lang w:eastAsia="en-US"/>
        </w:rPr>
      </w:pPr>
      <w:r w:rsidRPr="00114CB0">
        <w:rPr>
          <w:rFonts w:ascii="Verdana" w:eastAsia="Arial Unicode MS" w:hAnsi="Verdana" w:cs="Times New Roman"/>
          <w:color w:val="00000A"/>
          <w:sz w:val="24"/>
          <w:szCs w:val="24"/>
          <w:lang w:eastAsia="en-US"/>
        </w:rPr>
        <w:lastRenderedPageBreak/>
        <w:t>Visi pranešimai, prašymai, rašytiniai reikalavimai ar kiti dokumentai pagal šią Sutartį turi būti siunčiami rekvizituose nurodytais adresais. Toks išsiuntimas laikomas tinkamu šiame punkte nurodytų dokumentų įteikimu.</w:t>
      </w:r>
    </w:p>
    <w:p w14:paraId="52092EDD" w14:textId="77777777" w:rsidR="00210E9F" w:rsidRPr="00114CB0" w:rsidRDefault="00210E9F" w:rsidP="007169E8">
      <w:pPr>
        <w:numPr>
          <w:ilvl w:val="0"/>
          <w:numId w:val="61"/>
        </w:numPr>
        <w:tabs>
          <w:tab w:val="left" w:pos="0"/>
          <w:tab w:val="left" w:pos="709"/>
          <w:tab w:val="left" w:pos="1260"/>
          <w:tab w:val="left" w:pos="1521"/>
        </w:tabs>
        <w:spacing w:after="0" w:line="20" w:lineRule="atLeast"/>
        <w:ind w:left="0" w:firstLine="709"/>
        <w:contextualSpacing/>
        <w:jc w:val="both"/>
        <w:rPr>
          <w:rFonts w:ascii="Verdana" w:eastAsia="Calibri" w:hAnsi="Verdana" w:cs="Times New Roman"/>
          <w:sz w:val="24"/>
          <w:szCs w:val="24"/>
          <w:lang w:eastAsia="en-US"/>
        </w:rPr>
      </w:pPr>
      <w:r w:rsidRPr="00114CB0">
        <w:rPr>
          <w:rFonts w:ascii="Verdana" w:eastAsia="Calibri" w:hAnsi="Verdana" w:cs="Times New Roman"/>
          <w:sz w:val="24"/>
          <w:szCs w:val="24"/>
          <w:lang w:eastAsia="en-US"/>
        </w:rPr>
        <w:t>Šalys pareiškia, kad jos yra teisėtai veikiantys ūkio subjektai, gali sudaryti šią Sutartį ir tinkamai vykdyti prisiimtus įsipareigojimus.</w:t>
      </w:r>
    </w:p>
    <w:p w14:paraId="4557AC40" w14:textId="77777777" w:rsidR="00210E9F" w:rsidRPr="00114CB0" w:rsidRDefault="00210E9F" w:rsidP="007169E8">
      <w:pPr>
        <w:numPr>
          <w:ilvl w:val="0"/>
          <w:numId w:val="61"/>
        </w:numPr>
        <w:tabs>
          <w:tab w:val="left" w:pos="0"/>
          <w:tab w:val="left" w:pos="709"/>
          <w:tab w:val="left" w:pos="1260"/>
          <w:tab w:val="left" w:pos="1521"/>
        </w:tabs>
        <w:spacing w:after="0" w:line="20" w:lineRule="atLeast"/>
        <w:ind w:left="0" w:firstLine="709"/>
        <w:jc w:val="both"/>
        <w:rPr>
          <w:rFonts w:ascii="Verdana" w:eastAsia="Arial Unicode MS" w:hAnsi="Verdana" w:cs="Times New Roman"/>
          <w:color w:val="00000A"/>
          <w:sz w:val="24"/>
          <w:szCs w:val="24"/>
          <w:lang w:eastAsia="en-US"/>
        </w:rPr>
      </w:pPr>
      <w:r w:rsidRPr="00114CB0">
        <w:rPr>
          <w:rFonts w:ascii="Verdana" w:eastAsia="Arial Unicode MS" w:hAnsi="Verdana" w:cs="Times New Roman"/>
          <w:color w:val="00000A"/>
          <w:sz w:val="24"/>
          <w:szCs w:val="24"/>
          <w:lang w:eastAsia="en-US"/>
        </w:rPr>
        <w:t>Šalys įsipareigoja ir garantuoja, kad asmuo, pasirašantis šią Sutartį jo vardu, yra tinkamai įgaliotas ją pasirašyti.</w:t>
      </w:r>
    </w:p>
    <w:p w14:paraId="3E76E06F" w14:textId="77777777" w:rsidR="00EC7487" w:rsidRPr="00114CB0" w:rsidRDefault="00210E9F" w:rsidP="007169E8">
      <w:pPr>
        <w:numPr>
          <w:ilvl w:val="0"/>
          <w:numId w:val="61"/>
        </w:numPr>
        <w:tabs>
          <w:tab w:val="left" w:pos="284"/>
          <w:tab w:val="left" w:pos="1276"/>
          <w:tab w:val="left" w:pos="1521"/>
        </w:tabs>
        <w:spacing w:after="0" w:line="20" w:lineRule="atLeast"/>
        <w:ind w:left="0" w:firstLine="709"/>
        <w:jc w:val="both"/>
        <w:rPr>
          <w:rFonts w:ascii="Verdana" w:eastAsia="Arial Unicode MS" w:hAnsi="Verdana" w:cs="Times New Roman"/>
          <w:color w:val="00000A"/>
          <w:sz w:val="24"/>
          <w:szCs w:val="24"/>
          <w:lang w:eastAsia="en-US"/>
        </w:rPr>
      </w:pPr>
      <w:r w:rsidRPr="00114CB0">
        <w:rPr>
          <w:rFonts w:ascii="Verdana" w:eastAsia="Arial Unicode MS" w:hAnsi="Verdana" w:cs="Times New Roman"/>
          <w:color w:val="000000"/>
          <w:sz w:val="24"/>
          <w:szCs w:val="24"/>
          <w:shd w:val="clear" w:color="auto" w:fill="FFFFFF"/>
          <w:lang w:eastAsia="en-US"/>
        </w:rPr>
        <w:t>Ši Sutartis sudaryta lietuvių kalba, ją pasirašant kvalifikuotais elektroniniais parašais ir kiekviena Šalis turi Sutarties egzempliorių su abiejų Šalių atstovų kvalifikuotais elektroniniais parašais, kuris laikomas Sutarties originalu.</w:t>
      </w:r>
    </w:p>
    <w:p w14:paraId="48398CBB" w14:textId="64167606" w:rsidR="00210E9F" w:rsidRPr="00114CB0" w:rsidRDefault="00210E9F" w:rsidP="007169E8">
      <w:pPr>
        <w:numPr>
          <w:ilvl w:val="0"/>
          <w:numId w:val="61"/>
        </w:numPr>
        <w:tabs>
          <w:tab w:val="left" w:pos="284"/>
          <w:tab w:val="left" w:pos="1276"/>
          <w:tab w:val="left" w:pos="1521"/>
        </w:tabs>
        <w:spacing w:after="0" w:line="20" w:lineRule="atLeast"/>
        <w:ind w:left="0" w:firstLine="709"/>
        <w:jc w:val="both"/>
        <w:rPr>
          <w:rFonts w:ascii="Verdana" w:eastAsia="Arial Unicode MS" w:hAnsi="Verdana" w:cs="Times New Roman"/>
          <w:color w:val="00000A"/>
          <w:sz w:val="24"/>
          <w:szCs w:val="24"/>
          <w:lang w:eastAsia="en-US"/>
        </w:rPr>
      </w:pPr>
      <w:r w:rsidRPr="00114CB0">
        <w:rPr>
          <w:rFonts w:ascii="Verdana" w:eastAsia="Arial Unicode MS" w:hAnsi="Verdana" w:cs="Times New Roman"/>
          <w:color w:val="00000A"/>
          <w:sz w:val="24"/>
          <w:szCs w:val="24"/>
          <w:lang w:eastAsia="en-US"/>
        </w:rPr>
        <w:t xml:space="preserve">Užsakovo vadovo sprendimu skiriamas asmuo, </w:t>
      </w:r>
      <w:r w:rsidRPr="00114CB0">
        <w:rPr>
          <w:rFonts w:ascii="Verdana" w:eastAsia="Times New Roman" w:hAnsi="Verdana" w:cs="Times New Roman"/>
          <w:color w:val="00000A"/>
          <w:sz w:val="24"/>
          <w:szCs w:val="24"/>
          <w:lang w:eastAsia="en-US"/>
        </w:rPr>
        <w:t>atsakingas už Sutarties vykdymą –</w:t>
      </w:r>
      <w:r w:rsidRPr="00114CB0">
        <w:rPr>
          <w:rFonts w:ascii="Verdana" w:eastAsia="Arial Unicode MS" w:hAnsi="Verdana" w:cs="Times New Roman"/>
          <w:color w:val="00000A"/>
          <w:sz w:val="24"/>
          <w:szCs w:val="24"/>
          <w:lang w:eastAsia="en-US"/>
        </w:rPr>
        <w:t xml:space="preserve"> </w:t>
      </w:r>
      <w:r w:rsidR="00EC7487" w:rsidRPr="00114CB0">
        <w:rPr>
          <w:rFonts w:ascii="Verdana" w:eastAsia="Arial Unicode MS" w:hAnsi="Verdana" w:cs="Times New Roman"/>
          <w:color w:val="00000A"/>
          <w:sz w:val="24"/>
          <w:szCs w:val="24"/>
          <w:lang w:eastAsia="en-US"/>
        </w:rPr>
        <w:t xml:space="preserve">Jonas </w:t>
      </w:r>
      <w:proofErr w:type="spellStart"/>
      <w:r w:rsidR="00EC7487" w:rsidRPr="00114CB0">
        <w:rPr>
          <w:rFonts w:ascii="Verdana" w:eastAsia="Arial Unicode MS" w:hAnsi="Verdana" w:cs="Times New Roman"/>
          <w:color w:val="00000A"/>
          <w:sz w:val="24"/>
          <w:szCs w:val="24"/>
          <w:lang w:eastAsia="en-US"/>
        </w:rPr>
        <w:t>Kazakevičus</w:t>
      </w:r>
      <w:proofErr w:type="spellEnd"/>
      <w:r w:rsidRPr="00114CB0">
        <w:rPr>
          <w:rFonts w:ascii="Verdana" w:eastAsia="Arial Unicode MS" w:hAnsi="Verdana" w:cs="Times New Roman"/>
          <w:color w:val="00000A"/>
          <w:sz w:val="24"/>
          <w:szCs w:val="24"/>
          <w:lang w:eastAsia="en-US"/>
        </w:rPr>
        <w:t xml:space="preserve">, </w:t>
      </w:r>
      <w:r w:rsidR="00EC7487" w:rsidRPr="00114CB0">
        <w:rPr>
          <w:rFonts w:ascii="Verdana" w:hAnsi="Verdana" w:cs="Times New Roman"/>
          <w:sz w:val="24"/>
          <w:szCs w:val="24"/>
        </w:rPr>
        <w:t xml:space="preserve">Žemės ūkio skyriaus vyriausiasis inžinierius melioratorius, J. Basanavičiaus a. 1, LT-68307 Marijampolė arba tel. </w:t>
      </w:r>
      <w:r w:rsidR="00C1480D" w:rsidRPr="00114CB0">
        <w:rPr>
          <w:rFonts w:ascii="Verdana" w:hAnsi="Verdana" w:cs="Times New Roman"/>
          <w:sz w:val="24"/>
          <w:szCs w:val="24"/>
        </w:rPr>
        <w:t>(+370 343)</w:t>
      </w:r>
      <w:r w:rsidR="00EC7487" w:rsidRPr="00114CB0">
        <w:rPr>
          <w:rFonts w:ascii="Verdana" w:hAnsi="Verdana" w:cs="Times New Roman"/>
          <w:sz w:val="24"/>
          <w:szCs w:val="24"/>
        </w:rPr>
        <w:t xml:space="preserve"> 91 560, el. paštas </w:t>
      </w:r>
      <w:hyperlink r:id="rId41" w:history="1">
        <w:r w:rsidR="00916532" w:rsidRPr="00114CB0">
          <w:rPr>
            <w:rStyle w:val="Hipersaitas"/>
            <w:rFonts w:ascii="Verdana" w:hAnsi="Verdana"/>
            <w:sz w:val="24"/>
            <w:szCs w:val="24"/>
          </w:rPr>
          <w:t>jonas.kazakevicius@marijampole.lt</w:t>
        </w:r>
      </w:hyperlink>
      <w:r w:rsidR="00EC7487" w:rsidRPr="00114CB0">
        <w:rPr>
          <w:rFonts w:ascii="Verdana" w:hAnsi="Verdana" w:cs="Times New Roman"/>
          <w:sz w:val="24"/>
          <w:szCs w:val="24"/>
          <w:u w:val="single"/>
        </w:rPr>
        <w:t>.</w:t>
      </w:r>
    </w:p>
    <w:p w14:paraId="62D8CD27" w14:textId="77777777" w:rsidR="00210E9F" w:rsidRPr="00114CB0" w:rsidRDefault="00210E9F" w:rsidP="007169E8">
      <w:pPr>
        <w:numPr>
          <w:ilvl w:val="0"/>
          <w:numId w:val="61"/>
        </w:numPr>
        <w:tabs>
          <w:tab w:val="left" w:pos="0"/>
          <w:tab w:val="left" w:pos="709"/>
          <w:tab w:val="left" w:pos="1260"/>
          <w:tab w:val="left" w:pos="1521"/>
        </w:tabs>
        <w:spacing w:after="0" w:line="20" w:lineRule="atLeast"/>
        <w:ind w:left="0" w:firstLine="709"/>
        <w:jc w:val="both"/>
        <w:rPr>
          <w:rFonts w:ascii="Verdana" w:eastAsia="Arial Unicode MS" w:hAnsi="Verdana" w:cs="Times New Roman"/>
          <w:color w:val="00000A"/>
          <w:sz w:val="24"/>
          <w:szCs w:val="24"/>
          <w:lang w:eastAsia="en-US"/>
        </w:rPr>
      </w:pPr>
      <w:r w:rsidRPr="00114CB0">
        <w:rPr>
          <w:rFonts w:ascii="Verdana" w:eastAsia="Arial Unicode MS" w:hAnsi="Verdana" w:cs="Times New Roman"/>
          <w:color w:val="00000A"/>
          <w:sz w:val="24"/>
          <w:szCs w:val="24"/>
          <w:lang w:eastAsia="en-US"/>
        </w:rPr>
        <w:t>Sutarties Šalys pareiškia, kad perskaitė Sutartį, suprato jos turinį, padarinius ir ją pasirašė kaip dokumentą, atitinkantį jų valią ir tikslus.</w:t>
      </w:r>
    </w:p>
    <w:p w14:paraId="32434E99" w14:textId="77777777" w:rsidR="00210E9F" w:rsidRPr="00114CB0" w:rsidRDefault="00210E9F" w:rsidP="007169E8">
      <w:pPr>
        <w:numPr>
          <w:ilvl w:val="0"/>
          <w:numId w:val="61"/>
        </w:numPr>
        <w:tabs>
          <w:tab w:val="left" w:pos="709"/>
          <w:tab w:val="left" w:pos="1260"/>
          <w:tab w:val="left" w:pos="1521"/>
        </w:tabs>
        <w:spacing w:after="0" w:line="20" w:lineRule="atLeast"/>
        <w:ind w:left="0" w:firstLine="709"/>
        <w:jc w:val="both"/>
        <w:rPr>
          <w:rFonts w:ascii="Verdana" w:eastAsia="Arial Unicode MS" w:hAnsi="Verdana" w:cs="Times New Roman"/>
          <w:color w:val="00000A"/>
          <w:sz w:val="24"/>
          <w:szCs w:val="24"/>
          <w:lang w:eastAsia="en-US"/>
        </w:rPr>
      </w:pPr>
      <w:r w:rsidRPr="00114CB0">
        <w:rPr>
          <w:rFonts w:ascii="Verdana" w:eastAsia="Arial Unicode MS" w:hAnsi="Verdana" w:cs="Times New Roman"/>
          <w:color w:val="00000A"/>
          <w:sz w:val="24"/>
          <w:szCs w:val="24"/>
          <w:lang w:eastAsia="en-US"/>
        </w:rPr>
        <w:t>Sutarties priedai</w:t>
      </w:r>
    </w:p>
    <w:p w14:paraId="5B2B1FF8" w14:textId="0F5976CD" w:rsidR="00210E9F" w:rsidRPr="00114CB0" w:rsidRDefault="00210E9F" w:rsidP="007169E8">
      <w:pPr>
        <w:numPr>
          <w:ilvl w:val="1"/>
          <w:numId w:val="61"/>
        </w:numPr>
        <w:tabs>
          <w:tab w:val="left" w:pos="0"/>
          <w:tab w:val="left" w:pos="709"/>
          <w:tab w:val="left" w:pos="1260"/>
          <w:tab w:val="left" w:pos="1670"/>
          <w:tab w:val="left" w:pos="1855"/>
        </w:tabs>
        <w:spacing w:after="0" w:line="20" w:lineRule="atLeast"/>
        <w:ind w:left="1429"/>
        <w:contextualSpacing/>
        <w:jc w:val="both"/>
        <w:rPr>
          <w:rFonts w:ascii="Verdana" w:eastAsia="Calibri" w:hAnsi="Verdana" w:cs="Times New Roman"/>
          <w:sz w:val="24"/>
          <w:szCs w:val="24"/>
          <w:lang w:eastAsia="en-US"/>
        </w:rPr>
      </w:pPr>
      <w:r w:rsidRPr="00114CB0">
        <w:rPr>
          <w:rFonts w:ascii="Verdana" w:eastAsia="Calibri" w:hAnsi="Verdana" w:cs="Times New Roman"/>
          <w:sz w:val="24"/>
          <w:szCs w:val="24"/>
          <w:lang w:eastAsia="en-US"/>
        </w:rPr>
        <w:t>1 priedas – „Rangovo pasiūlymas“;</w:t>
      </w:r>
    </w:p>
    <w:p w14:paraId="536F4E66" w14:textId="762F5C74" w:rsidR="00904999" w:rsidRPr="00114CB0" w:rsidRDefault="00904999" w:rsidP="007169E8">
      <w:pPr>
        <w:numPr>
          <w:ilvl w:val="1"/>
          <w:numId w:val="61"/>
        </w:numPr>
        <w:tabs>
          <w:tab w:val="left" w:pos="0"/>
          <w:tab w:val="left" w:pos="709"/>
          <w:tab w:val="left" w:pos="1260"/>
          <w:tab w:val="left" w:pos="1670"/>
          <w:tab w:val="left" w:pos="1855"/>
        </w:tabs>
        <w:spacing w:after="0" w:line="20" w:lineRule="atLeast"/>
        <w:ind w:left="1429"/>
        <w:contextualSpacing/>
        <w:jc w:val="both"/>
        <w:rPr>
          <w:rFonts w:ascii="Verdana" w:eastAsia="Calibri" w:hAnsi="Verdana" w:cs="Times New Roman"/>
          <w:sz w:val="24"/>
          <w:szCs w:val="24"/>
          <w:lang w:eastAsia="en-US"/>
        </w:rPr>
      </w:pPr>
      <w:r w:rsidRPr="00114CB0">
        <w:rPr>
          <w:rFonts w:ascii="Verdana" w:eastAsia="Calibri" w:hAnsi="Verdana" w:cs="Times New Roman"/>
          <w:sz w:val="24"/>
          <w:szCs w:val="24"/>
          <w:lang w:eastAsia="en-US"/>
        </w:rPr>
        <w:t>2 priedas – Atliktų darbų aktas;</w:t>
      </w:r>
    </w:p>
    <w:p w14:paraId="20764583" w14:textId="11FAC102" w:rsidR="00210E9F" w:rsidRPr="00114CB0" w:rsidRDefault="00904999" w:rsidP="007169E8">
      <w:pPr>
        <w:numPr>
          <w:ilvl w:val="1"/>
          <w:numId w:val="61"/>
        </w:numPr>
        <w:tabs>
          <w:tab w:val="left" w:pos="0"/>
          <w:tab w:val="left" w:pos="709"/>
          <w:tab w:val="left" w:pos="1260"/>
          <w:tab w:val="left" w:pos="1670"/>
          <w:tab w:val="left" w:pos="1855"/>
        </w:tabs>
        <w:spacing w:after="0" w:line="20" w:lineRule="atLeast"/>
        <w:ind w:left="1429"/>
        <w:contextualSpacing/>
        <w:jc w:val="both"/>
        <w:rPr>
          <w:rFonts w:ascii="Verdana" w:eastAsia="Calibri" w:hAnsi="Verdana" w:cs="Times New Roman"/>
          <w:sz w:val="24"/>
          <w:szCs w:val="24"/>
          <w:lang w:eastAsia="en-US"/>
        </w:rPr>
      </w:pPr>
      <w:r w:rsidRPr="00114CB0">
        <w:rPr>
          <w:rFonts w:ascii="Verdana" w:eastAsia="Calibri" w:hAnsi="Verdana" w:cs="Times New Roman"/>
          <w:sz w:val="24"/>
          <w:szCs w:val="24"/>
          <w:lang w:eastAsia="en-US"/>
        </w:rPr>
        <w:t>3</w:t>
      </w:r>
      <w:r w:rsidR="00210E9F" w:rsidRPr="00114CB0">
        <w:rPr>
          <w:rFonts w:ascii="Verdana" w:eastAsia="Calibri" w:hAnsi="Verdana" w:cs="Times New Roman"/>
          <w:sz w:val="24"/>
          <w:szCs w:val="24"/>
          <w:lang w:eastAsia="en-US"/>
        </w:rPr>
        <w:t xml:space="preserve"> priedas – </w:t>
      </w:r>
      <w:r w:rsidRPr="00114CB0">
        <w:rPr>
          <w:rFonts w:ascii="Verdana" w:eastAsia="Calibri" w:hAnsi="Verdana" w:cs="Times New Roman"/>
          <w:sz w:val="24"/>
          <w:szCs w:val="24"/>
          <w:lang w:eastAsia="en-US"/>
        </w:rPr>
        <w:t>Darbų perdavimo – priėmimo aktas;</w:t>
      </w:r>
    </w:p>
    <w:p w14:paraId="745572F3" w14:textId="5BCB2EBC" w:rsidR="00210E9F" w:rsidRPr="00114CB0" w:rsidRDefault="00904999" w:rsidP="007169E8">
      <w:pPr>
        <w:numPr>
          <w:ilvl w:val="1"/>
          <w:numId w:val="61"/>
        </w:numPr>
        <w:tabs>
          <w:tab w:val="left" w:pos="0"/>
          <w:tab w:val="left" w:pos="709"/>
          <w:tab w:val="left" w:pos="1260"/>
          <w:tab w:val="left" w:pos="1670"/>
          <w:tab w:val="left" w:pos="1855"/>
        </w:tabs>
        <w:spacing w:after="0" w:line="20" w:lineRule="atLeast"/>
        <w:ind w:left="1429"/>
        <w:contextualSpacing/>
        <w:jc w:val="both"/>
        <w:rPr>
          <w:rFonts w:ascii="Verdana" w:eastAsia="Calibri" w:hAnsi="Verdana" w:cs="Times New Roman"/>
          <w:sz w:val="24"/>
          <w:szCs w:val="24"/>
          <w:lang w:eastAsia="en-US"/>
        </w:rPr>
      </w:pPr>
      <w:r w:rsidRPr="00114CB0">
        <w:rPr>
          <w:rFonts w:ascii="Verdana" w:eastAsia="Calibri" w:hAnsi="Verdana" w:cs="Times New Roman"/>
          <w:sz w:val="24"/>
          <w:szCs w:val="24"/>
          <w:lang w:eastAsia="en-US"/>
        </w:rPr>
        <w:t>4</w:t>
      </w:r>
      <w:r w:rsidR="00210E9F" w:rsidRPr="00114CB0">
        <w:rPr>
          <w:rFonts w:ascii="Verdana" w:eastAsia="Calibri" w:hAnsi="Verdana" w:cs="Times New Roman"/>
          <w:sz w:val="24"/>
          <w:szCs w:val="24"/>
          <w:lang w:eastAsia="en-US"/>
        </w:rPr>
        <w:t xml:space="preserve"> priedas – </w:t>
      </w:r>
      <w:r w:rsidRPr="00114CB0">
        <w:rPr>
          <w:rFonts w:ascii="Verdana" w:eastAsia="Calibri" w:hAnsi="Verdana" w:cs="Times New Roman"/>
          <w:sz w:val="24"/>
          <w:szCs w:val="24"/>
          <w:lang w:eastAsia="en-US"/>
        </w:rPr>
        <w:t>Statybvietės priėmimo – perdavimo aktas;</w:t>
      </w:r>
    </w:p>
    <w:p w14:paraId="0D27D59B" w14:textId="1CCCC74D" w:rsidR="00210E9F" w:rsidRPr="00114CB0" w:rsidRDefault="00904999" w:rsidP="007169E8">
      <w:pPr>
        <w:numPr>
          <w:ilvl w:val="1"/>
          <w:numId w:val="61"/>
        </w:numPr>
        <w:tabs>
          <w:tab w:val="left" w:pos="0"/>
          <w:tab w:val="left" w:pos="709"/>
          <w:tab w:val="left" w:pos="1276"/>
          <w:tab w:val="left" w:pos="1701"/>
          <w:tab w:val="left" w:pos="1855"/>
        </w:tabs>
        <w:spacing w:after="0" w:line="20" w:lineRule="atLeast"/>
        <w:ind w:left="1429"/>
        <w:contextualSpacing/>
        <w:jc w:val="both"/>
        <w:rPr>
          <w:rFonts w:ascii="Verdana" w:eastAsia="Calibri" w:hAnsi="Verdana" w:cs="Times New Roman"/>
          <w:sz w:val="24"/>
          <w:szCs w:val="24"/>
          <w:lang w:eastAsia="en-US"/>
        </w:rPr>
      </w:pPr>
      <w:r w:rsidRPr="00114CB0">
        <w:rPr>
          <w:rFonts w:ascii="Verdana" w:eastAsia="Calibri" w:hAnsi="Verdana" w:cs="Times New Roman"/>
          <w:sz w:val="24"/>
          <w:szCs w:val="24"/>
          <w:lang w:eastAsia="en-US"/>
        </w:rPr>
        <w:t>5</w:t>
      </w:r>
      <w:r w:rsidR="00210E9F" w:rsidRPr="00114CB0">
        <w:rPr>
          <w:rFonts w:ascii="Verdana" w:eastAsia="Calibri" w:hAnsi="Verdana" w:cs="Times New Roman"/>
          <w:sz w:val="24"/>
          <w:szCs w:val="24"/>
          <w:lang w:eastAsia="en-US"/>
        </w:rPr>
        <w:t xml:space="preserve"> priedas - </w:t>
      </w:r>
      <w:r w:rsidRPr="00114CB0">
        <w:rPr>
          <w:rFonts w:ascii="Verdana" w:eastAsia="Times New Roman" w:hAnsi="Verdana" w:cs="Times New Roman"/>
          <w:sz w:val="24"/>
          <w:szCs w:val="24"/>
        </w:rPr>
        <w:t>Trišalio susitarimo su subrangovu forma</w:t>
      </w:r>
      <w:r w:rsidR="00520B62" w:rsidRPr="00114CB0">
        <w:rPr>
          <w:rFonts w:ascii="Verdana" w:eastAsia="Calibri" w:hAnsi="Verdana" w:cs="Times New Roman"/>
          <w:sz w:val="24"/>
          <w:szCs w:val="24"/>
          <w:lang w:eastAsia="en-US"/>
        </w:rPr>
        <w:t>;</w:t>
      </w:r>
    </w:p>
    <w:p w14:paraId="3979C3CE" w14:textId="2C6061AF" w:rsidR="00520B62" w:rsidRPr="00114CB0" w:rsidRDefault="00520B62" w:rsidP="007169E8">
      <w:pPr>
        <w:numPr>
          <w:ilvl w:val="1"/>
          <w:numId w:val="61"/>
        </w:numPr>
        <w:tabs>
          <w:tab w:val="left" w:pos="0"/>
          <w:tab w:val="left" w:pos="709"/>
          <w:tab w:val="left" w:pos="1276"/>
          <w:tab w:val="left" w:pos="1701"/>
          <w:tab w:val="left" w:pos="1855"/>
        </w:tabs>
        <w:spacing w:after="0" w:line="20" w:lineRule="atLeast"/>
        <w:ind w:left="1429"/>
        <w:contextualSpacing/>
        <w:jc w:val="both"/>
        <w:rPr>
          <w:rFonts w:ascii="Verdana" w:eastAsia="Calibri" w:hAnsi="Verdana" w:cs="Times New Roman"/>
          <w:sz w:val="24"/>
          <w:szCs w:val="24"/>
          <w:lang w:eastAsia="en-US"/>
        </w:rPr>
      </w:pPr>
      <w:r w:rsidRPr="00114CB0">
        <w:rPr>
          <w:rFonts w:ascii="Verdana" w:eastAsia="Calibri" w:hAnsi="Verdana" w:cs="Times New Roman"/>
          <w:sz w:val="24"/>
          <w:szCs w:val="24"/>
          <w:lang w:eastAsia="en-US"/>
        </w:rPr>
        <w:t>6 priedas – Pažyma apie atliktų darbų vertę.</w:t>
      </w:r>
    </w:p>
    <w:p w14:paraId="5D64BE43" w14:textId="77777777" w:rsidR="008C5352" w:rsidRPr="000E51FC" w:rsidRDefault="008C5352" w:rsidP="008C5352">
      <w:pPr>
        <w:tabs>
          <w:tab w:val="left" w:pos="0"/>
          <w:tab w:val="left" w:pos="1260"/>
          <w:tab w:val="left" w:pos="1440"/>
          <w:tab w:val="left" w:pos="1843"/>
        </w:tabs>
        <w:spacing w:after="0" w:line="240" w:lineRule="auto"/>
        <w:ind w:left="709"/>
        <w:jc w:val="both"/>
        <w:rPr>
          <w:rFonts w:ascii="Verdana" w:hAnsi="Verdana"/>
          <w:sz w:val="24"/>
          <w:szCs w:val="24"/>
        </w:rPr>
      </w:pPr>
    </w:p>
    <w:p w14:paraId="0D0448D6" w14:textId="23AF06EE" w:rsidR="004142C7" w:rsidRPr="000E51FC" w:rsidRDefault="004142C7" w:rsidP="00904999">
      <w:pPr>
        <w:tabs>
          <w:tab w:val="left" w:pos="1260"/>
          <w:tab w:val="left" w:pos="1440"/>
        </w:tabs>
        <w:spacing w:after="0" w:line="240" w:lineRule="auto"/>
        <w:jc w:val="center"/>
        <w:rPr>
          <w:rFonts w:ascii="Verdana" w:hAnsi="Verdana" w:cs="Times New Roman"/>
          <w:b/>
          <w:sz w:val="24"/>
          <w:szCs w:val="24"/>
        </w:rPr>
      </w:pPr>
      <w:r w:rsidRPr="000E51FC">
        <w:rPr>
          <w:rFonts w:ascii="Verdana" w:hAnsi="Verdana" w:cs="Times New Roman"/>
          <w:b/>
          <w:sz w:val="24"/>
          <w:szCs w:val="24"/>
        </w:rPr>
        <w:t>26. ŠALIŲ REKVIZITAI</w:t>
      </w:r>
    </w:p>
    <w:p w14:paraId="6307DE37" w14:textId="77777777" w:rsidR="00904999" w:rsidRPr="000E51FC" w:rsidRDefault="00904999" w:rsidP="00904999">
      <w:pPr>
        <w:tabs>
          <w:tab w:val="left" w:pos="1260"/>
          <w:tab w:val="left" w:pos="1440"/>
        </w:tabs>
        <w:spacing w:after="0" w:line="240" w:lineRule="auto"/>
        <w:jc w:val="center"/>
        <w:rPr>
          <w:rFonts w:ascii="Verdana" w:hAnsi="Verdana" w:cs="Times New Roman"/>
          <w:sz w:val="24"/>
          <w:szCs w:val="24"/>
        </w:rPr>
      </w:pPr>
    </w:p>
    <w:tbl>
      <w:tblPr>
        <w:tblW w:w="15163" w:type="dxa"/>
        <w:tblLook w:val="01E0" w:firstRow="1" w:lastRow="1" w:firstColumn="1" w:lastColumn="1" w:noHBand="0" w:noVBand="0"/>
      </w:tblPr>
      <w:tblGrid>
        <w:gridCol w:w="5529"/>
        <w:gridCol w:w="3260"/>
        <w:gridCol w:w="6374"/>
      </w:tblGrid>
      <w:tr w:rsidR="00296A3F" w:rsidRPr="000E51FC" w14:paraId="6005ABB0" w14:textId="77777777" w:rsidTr="00D17617">
        <w:tc>
          <w:tcPr>
            <w:tcW w:w="5529" w:type="dxa"/>
          </w:tcPr>
          <w:p w14:paraId="69903F39" w14:textId="56105005" w:rsidR="00296A3F" w:rsidRPr="000E51FC" w:rsidRDefault="00296A3F" w:rsidP="00296A3F">
            <w:pPr>
              <w:spacing w:line="240" w:lineRule="auto"/>
              <w:rPr>
                <w:rFonts w:ascii="Verdana" w:hAnsi="Verdana"/>
                <w:b/>
                <w:sz w:val="24"/>
                <w:szCs w:val="24"/>
              </w:rPr>
            </w:pPr>
            <w:r w:rsidRPr="000E51FC">
              <w:rPr>
                <w:rFonts w:ascii="Verdana" w:hAnsi="Verdana"/>
                <w:b/>
                <w:sz w:val="24"/>
                <w:szCs w:val="24"/>
              </w:rPr>
              <w:t>Užsakovas</w:t>
            </w:r>
          </w:p>
          <w:p w14:paraId="5DD65E8C" w14:textId="77777777" w:rsidR="00296A3F" w:rsidRPr="000E51FC" w:rsidRDefault="00296A3F" w:rsidP="00296A3F">
            <w:pPr>
              <w:spacing w:line="240" w:lineRule="auto"/>
              <w:rPr>
                <w:rFonts w:ascii="Verdana" w:hAnsi="Verdana"/>
                <w:b/>
                <w:sz w:val="24"/>
                <w:szCs w:val="24"/>
              </w:rPr>
            </w:pPr>
          </w:p>
          <w:p w14:paraId="78DC6BD6" w14:textId="77777777" w:rsidR="00296A3F" w:rsidRPr="00512B1B" w:rsidRDefault="00296A3F" w:rsidP="00296A3F">
            <w:pPr>
              <w:pStyle w:val="Body2"/>
              <w:spacing w:after="0"/>
              <w:ind w:right="-678"/>
              <w:jc w:val="left"/>
              <w:rPr>
                <w:rFonts w:ascii="Verdana" w:hAnsi="Verdana" w:cs="Times New Roman"/>
                <w:color w:val="auto"/>
                <w:sz w:val="24"/>
                <w:szCs w:val="24"/>
                <w:lang w:val="lt-LT"/>
              </w:rPr>
            </w:pPr>
            <w:r w:rsidRPr="00512B1B">
              <w:rPr>
                <w:rFonts w:ascii="Verdana" w:hAnsi="Verdana" w:cs="Times New Roman"/>
                <w:color w:val="auto"/>
                <w:sz w:val="24"/>
                <w:szCs w:val="24"/>
                <w:lang w:val="lt-LT"/>
              </w:rPr>
              <w:t>Marijampolės savivaldybės administracija</w:t>
            </w:r>
          </w:p>
          <w:p w14:paraId="3B21E0C3" w14:textId="77777777" w:rsidR="00296A3F" w:rsidRPr="00512B1B" w:rsidRDefault="00296A3F" w:rsidP="00296A3F">
            <w:pPr>
              <w:pStyle w:val="Body2"/>
              <w:spacing w:after="0"/>
              <w:ind w:right="-678"/>
              <w:jc w:val="left"/>
              <w:rPr>
                <w:rFonts w:ascii="Verdana" w:hAnsi="Verdana" w:cs="Times New Roman"/>
                <w:color w:val="auto"/>
                <w:sz w:val="24"/>
                <w:szCs w:val="24"/>
                <w:lang w:val="lt-LT"/>
              </w:rPr>
            </w:pPr>
            <w:r w:rsidRPr="00512B1B">
              <w:rPr>
                <w:rFonts w:ascii="Verdana" w:hAnsi="Verdana" w:cs="Times New Roman"/>
                <w:color w:val="auto"/>
                <w:sz w:val="24"/>
                <w:szCs w:val="24"/>
                <w:lang w:val="lt-LT"/>
              </w:rPr>
              <w:t>J. Basanavičiaus a. 1, Marijampolė</w:t>
            </w:r>
          </w:p>
          <w:p w14:paraId="1DB86199" w14:textId="77777777" w:rsidR="00296A3F" w:rsidRPr="00512B1B" w:rsidRDefault="00296A3F" w:rsidP="00296A3F">
            <w:pPr>
              <w:pStyle w:val="Body2"/>
              <w:spacing w:after="0"/>
              <w:ind w:right="-678"/>
              <w:jc w:val="left"/>
              <w:rPr>
                <w:rFonts w:ascii="Verdana" w:hAnsi="Verdana" w:cs="Times New Roman"/>
                <w:color w:val="auto"/>
                <w:sz w:val="24"/>
                <w:szCs w:val="24"/>
                <w:lang w:val="lt-LT"/>
              </w:rPr>
            </w:pPr>
            <w:r w:rsidRPr="00512B1B">
              <w:rPr>
                <w:rFonts w:ascii="Verdana" w:hAnsi="Verdana" w:cs="Times New Roman"/>
                <w:color w:val="auto"/>
                <w:sz w:val="24"/>
                <w:szCs w:val="24"/>
                <w:lang w:val="lt-LT"/>
              </w:rPr>
              <w:t>Įstaigos kodas 188769113</w:t>
            </w:r>
          </w:p>
          <w:p w14:paraId="4584EC5E" w14:textId="003240A5" w:rsidR="00296A3F" w:rsidRPr="00512B1B" w:rsidRDefault="00296A3F" w:rsidP="00296A3F">
            <w:pPr>
              <w:pStyle w:val="Body2"/>
              <w:spacing w:after="0"/>
              <w:ind w:right="-678"/>
              <w:jc w:val="left"/>
              <w:rPr>
                <w:rFonts w:ascii="Verdana" w:hAnsi="Verdana" w:cs="Times New Roman"/>
                <w:color w:val="auto"/>
                <w:sz w:val="24"/>
                <w:szCs w:val="24"/>
                <w:lang w:val="lt-LT"/>
              </w:rPr>
            </w:pPr>
            <w:r w:rsidRPr="00512B1B">
              <w:rPr>
                <w:rFonts w:ascii="Verdana" w:hAnsi="Verdana" w:cs="Times New Roman"/>
                <w:color w:val="auto"/>
                <w:sz w:val="24"/>
                <w:szCs w:val="24"/>
                <w:lang w:val="lt-LT"/>
              </w:rPr>
              <w:t>A.</w:t>
            </w:r>
            <w:r w:rsidR="004A181F" w:rsidRPr="00512B1B">
              <w:rPr>
                <w:rFonts w:ascii="Verdana" w:hAnsi="Verdana" w:cs="Times New Roman"/>
                <w:color w:val="auto"/>
                <w:sz w:val="24"/>
                <w:szCs w:val="24"/>
                <w:lang w:val="lt-LT"/>
              </w:rPr>
              <w:t>S</w:t>
            </w:r>
            <w:r w:rsidRPr="00512B1B">
              <w:rPr>
                <w:rFonts w:ascii="Verdana" w:hAnsi="Verdana" w:cs="Times New Roman"/>
                <w:color w:val="auto"/>
                <w:sz w:val="24"/>
                <w:szCs w:val="24"/>
                <w:lang w:val="lt-LT"/>
              </w:rPr>
              <w:t>. LT68 7044 0600 0207 5838</w:t>
            </w:r>
          </w:p>
          <w:p w14:paraId="176CBE6C" w14:textId="77777777" w:rsidR="00296A3F" w:rsidRPr="00512B1B" w:rsidRDefault="00296A3F" w:rsidP="00296A3F">
            <w:pPr>
              <w:pStyle w:val="Body2"/>
              <w:spacing w:after="0"/>
              <w:ind w:right="-678"/>
              <w:jc w:val="left"/>
              <w:rPr>
                <w:rFonts w:ascii="Verdana" w:hAnsi="Verdana" w:cs="Times New Roman"/>
                <w:color w:val="auto"/>
                <w:sz w:val="24"/>
                <w:szCs w:val="24"/>
                <w:lang w:val="lt-LT"/>
              </w:rPr>
            </w:pPr>
            <w:r w:rsidRPr="00512B1B">
              <w:rPr>
                <w:rFonts w:ascii="Verdana" w:hAnsi="Verdana" w:cs="Times New Roman"/>
                <w:color w:val="auto"/>
                <w:sz w:val="24"/>
                <w:szCs w:val="24"/>
                <w:lang w:val="lt-LT"/>
              </w:rPr>
              <w:t>AB SEB bankas</w:t>
            </w:r>
          </w:p>
          <w:p w14:paraId="41D1FAC5" w14:textId="77777777" w:rsidR="00296A3F" w:rsidRPr="00512B1B" w:rsidRDefault="00296A3F" w:rsidP="00296A3F">
            <w:pPr>
              <w:pStyle w:val="Body2"/>
              <w:spacing w:after="0"/>
              <w:ind w:right="-678"/>
              <w:jc w:val="left"/>
              <w:rPr>
                <w:rFonts w:ascii="Verdana" w:hAnsi="Verdana" w:cs="Times New Roman"/>
                <w:color w:val="auto"/>
                <w:sz w:val="24"/>
                <w:szCs w:val="24"/>
                <w:lang w:val="lt-LT"/>
              </w:rPr>
            </w:pPr>
            <w:r w:rsidRPr="00512B1B">
              <w:rPr>
                <w:rFonts w:ascii="Verdana" w:hAnsi="Verdana" w:cs="Times New Roman"/>
                <w:color w:val="auto"/>
                <w:sz w:val="24"/>
                <w:szCs w:val="24"/>
                <w:lang w:val="lt-LT"/>
              </w:rPr>
              <w:t>Banko kodas 70440</w:t>
            </w:r>
          </w:p>
          <w:p w14:paraId="2F8E209F" w14:textId="54304110" w:rsidR="00296A3F" w:rsidRPr="00512B1B" w:rsidRDefault="00296A3F" w:rsidP="00296A3F">
            <w:pPr>
              <w:pStyle w:val="Body2"/>
              <w:spacing w:after="0"/>
              <w:ind w:right="-678"/>
              <w:jc w:val="left"/>
              <w:rPr>
                <w:rFonts w:ascii="Verdana" w:hAnsi="Verdana" w:cs="Times New Roman"/>
                <w:color w:val="auto"/>
                <w:sz w:val="24"/>
                <w:szCs w:val="24"/>
                <w:lang w:val="lt-LT"/>
              </w:rPr>
            </w:pPr>
            <w:r w:rsidRPr="00512B1B">
              <w:rPr>
                <w:rFonts w:ascii="Verdana" w:hAnsi="Verdana" w:cs="Times New Roman"/>
                <w:color w:val="auto"/>
                <w:sz w:val="24"/>
                <w:szCs w:val="24"/>
                <w:lang w:val="lt-LT"/>
              </w:rPr>
              <w:t xml:space="preserve">Tel. </w:t>
            </w:r>
            <w:r w:rsidR="004A181F" w:rsidRPr="00512B1B">
              <w:rPr>
                <w:rFonts w:ascii="Verdana" w:hAnsi="Verdana" w:cs="Times New Roman"/>
                <w:color w:val="auto"/>
                <w:sz w:val="24"/>
                <w:szCs w:val="24"/>
                <w:lang w:val="lt-LT"/>
              </w:rPr>
              <w:t>+370 </w:t>
            </w:r>
            <w:r w:rsidRPr="00512B1B">
              <w:rPr>
                <w:rFonts w:ascii="Verdana" w:hAnsi="Verdana" w:cs="Times New Roman"/>
                <w:color w:val="auto"/>
                <w:sz w:val="24"/>
                <w:szCs w:val="24"/>
                <w:lang w:val="lt-LT"/>
              </w:rPr>
              <w:t>343</w:t>
            </w:r>
            <w:r w:rsidR="004A181F" w:rsidRPr="00512B1B">
              <w:rPr>
                <w:rFonts w:ascii="Verdana" w:hAnsi="Verdana" w:cs="Times New Roman"/>
                <w:color w:val="auto"/>
                <w:sz w:val="24"/>
                <w:szCs w:val="24"/>
                <w:lang w:val="lt-LT"/>
              </w:rPr>
              <w:t xml:space="preserve"> </w:t>
            </w:r>
            <w:r w:rsidRPr="00512B1B">
              <w:rPr>
                <w:rFonts w:ascii="Verdana" w:hAnsi="Verdana" w:cs="Times New Roman"/>
                <w:color w:val="auto"/>
                <w:sz w:val="24"/>
                <w:szCs w:val="24"/>
                <w:lang w:val="lt-LT"/>
              </w:rPr>
              <w:t>90062</w:t>
            </w:r>
          </w:p>
          <w:p w14:paraId="7A86516B" w14:textId="059969E6" w:rsidR="00296A3F" w:rsidRPr="00512B1B" w:rsidRDefault="00296A3F" w:rsidP="00296A3F">
            <w:pPr>
              <w:pStyle w:val="Body2"/>
              <w:spacing w:after="0"/>
              <w:ind w:right="-678"/>
              <w:jc w:val="left"/>
              <w:rPr>
                <w:rFonts w:ascii="Verdana" w:hAnsi="Verdana" w:cs="Times New Roman"/>
                <w:color w:val="auto"/>
                <w:sz w:val="24"/>
                <w:szCs w:val="24"/>
                <w:lang w:val="lt-LT"/>
              </w:rPr>
            </w:pPr>
            <w:r w:rsidRPr="00512B1B">
              <w:rPr>
                <w:rFonts w:ascii="Verdana" w:hAnsi="Verdana" w:cs="Times New Roman"/>
                <w:color w:val="auto"/>
                <w:sz w:val="24"/>
                <w:szCs w:val="24"/>
                <w:lang w:val="lt-LT"/>
              </w:rPr>
              <w:t xml:space="preserve">El. p. </w:t>
            </w:r>
            <w:hyperlink r:id="rId42" w:history="1">
              <w:r w:rsidRPr="009852CD">
                <w:rPr>
                  <w:rStyle w:val="Hipersaitas"/>
                  <w:rFonts w:ascii="Verdana" w:hAnsi="Verdana"/>
                  <w:sz w:val="24"/>
                  <w:szCs w:val="24"/>
                  <w:lang w:val="lt-LT"/>
                </w:rPr>
                <w:t>marijampole@administracija.lt</w:t>
              </w:r>
            </w:hyperlink>
          </w:p>
          <w:p w14:paraId="107F454A" w14:textId="77777777" w:rsidR="00296A3F" w:rsidRPr="00512B1B" w:rsidRDefault="00296A3F" w:rsidP="00296A3F">
            <w:pPr>
              <w:pStyle w:val="Body2"/>
              <w:spacing w:after="0"/>
              <w:ind w:right="-678"/>
              <w:jc w:val="left"/>
              <w:rPr>
                <w:rFonts w:ascii="Verdana" w:hAnsi="Verdana" w:cs="Times New Roman"/>
                <w:color w:val="auto"/>
                <w:sz w:val="24"/>
                <w:szCs w:val="24"/>
                <w:lang w:val="lt-LT"/>
              </w:rPr>
            </w:pPr>
          </w:p>
          <w:p w14:paraId="7D91E9D1" w14:textId="7AB740C3" w:rsidR="00296A3F" w:rsidRPr="00512B1B" w:rsidRDefault="00296A3F" w:rsidP="00296A3F">
            <w:pPr>
              <w:pStyle w:val="Body2"/>
              <w:spacing w:after="0"/>
              <w:ind w:right="-678"/>
              <w:jc w:val="left"/>
              <w:rPr>
                <w:rFonts w:ascii="Verdana" w:hAnsi="Verdana" w:cs="Times New Roman"/>
                <w:color w:val="auto"/>
                <w:sz w:val="24"/>
                <w:szCs w:val="24"/>
                <w:lang w:val="lt-LT"/>
              </w:rPr>
            </w:pPr>
            <w:r w:rsidRPr="00512B1B">
              <w:rPr>
                <w:rFonts w:ascii="Verdana" w:hAnsi="Verdana" w:cs="Times New Roman"/>
                <w:color w:val="auto"/>
                <w:sz w:val="24"/>
                <w:szCs w:val="24"/>
                <w:lang w:val="lt-LT"/>
              </w:rPr>
              <w:t>Marijampolės savivaldybės</w:t>
            </w:r>
          </w:p>
          <w:p w14:paraId="61C3F122" w14:textId="1C910706" w:rsidR="00296A3F" w:rsidRPr="00512B1B" w:rsidRDefault="00296A3F" w:rsidP="00296A3F">
            <w:pPr>
              <w:pStyle w:val="Body2"/>
              <w:spacing w:after="0"/>
              <w:ind w:right="-678"/>
              <w:jc w:val="left"/>
              <w:rPr>
                <w:rFonts w:ascii="Verdana" w:hAnsi="Verdana" w:cs="Times New Roman"/>
                <w:color w:val="auto"/>
                <w:sz w:val="24"/>
                <w:szCs w:val="24"/>
                <w:lang w:val="lt-LT"/>
              </w:rPr>
            </w:pPr>
            <w:r w:rsidRPr="00512B1B">
              <w:rPr>
                <w:rFonts w:ascii="Verdana" w:hAnsi="Verdana" w:cs="Times New Roman"/>
                <w:color w:val="auto"/>
                <w:sz w:val="24"/>
                <w:szCs w:val="24"/>
                <w:lang w:val="lt-LT"/>
              </w:rPr>
              <w:t>administracijos direktorius</w:t>
            </w:r>
          </w:p>
          <w:p w14:paraId="35068915" w14:textId="77777777" w:rsidR="00296A3F" w:rsidRPr="00512B1B" w:rsidRDefault="00296A3F" w:rsidP="00296A3F">
            <w:pPr>
              <w:pStyle w:val="Body2"/>
              <w:spacing w:after="0"/>
              <w:ind w:right="-678"/>
              <w:jc w:val="left"/>
              <w:rPr>
                <w:rFonts w:ascii="Verdana" w:hAnsi="Verdana" w:cs="Times New Roman"/>
                <w:color w:val="auto"/>
                <w:sz w:val="24"/>
                <w:szCs w:val="24"/>
                <w:lang w:val="lt-LT"/>
              </w:rPr>
            </w:pPr>
          </w:p>
          <w:p w14:paraId="775712FC" w14:textId="01ADC12D" w:rsidR="00296A3F" w:rsidRPr="000E51FC" w:rsidRDefault="00201ECF" w:rsidP="00296A3F">
            <w:pPr>
              <w:spacing w:line="240" w:lineRule="auto"/>
              <w:rPr>
                <w:rFonts w:ascii="Verdana" w:hAnsi="Verdana"/>
                <w:sz w:val="24"/>
                <w:szCs w:val="24"/>
              </w:rPr>
            </w:pPr>
            <w:r w:rsidRPr="00512B1B">
              <w:rPr>
                <w:rFonts w:ascii="Verdana" w:hAnsi="Verdana" w:cs="Times New Roman"/>
                <w:sz w:val="24"/>
                <w:szCs w:val="24"/>
              </w:rPr>
              <w:t xml:space="preserve">Nerijus </w:t>
            </w:r>
            <w:proofErr w:type="spellStart"/>
            <w:r w:rsidRPr="00512B1B">
              <w:rPr>
                <w:rFonts w:ascii="Verdana" w:hAnsi="Verdana" w:cs="Times New Roman"/>
                <w:sz w:val="24"/>
                <w:szCs w:val="24"/>
              </w:rPr>
              <w:t>Mašalaitis</w:t>
            </w:r>
            <w:proofErr w:type="spellEnd"/>
          </w:p>
        </w:tc>
        <w:tc>
          <w:tcPr>
            <w:tcW w:w="3260" w:type="dxa"/>
          </w:tcPr>
          <w:p w14:paraId="41BF126D" w14:textId="4708CAF3" w:rsidR="00296A3F" w:rsidRPr="000E51FC" w:rsidRDefault="00296A3F" w:rsidP="00296A3F">
            <w:pPr>
              <w:pStyle w:val="Body2"/>
              <w:spacing w:after="0"/>
              <w:ind w:left="175"/>
              <w:rPr>
                <w:rFonts w:ascii="Verdana" w:hAnsi="Verdana" w:cs="Times New Roman"/>
                <w:b/>
                <w:bCs/>
                <w:color w:val="auto"/>
                <w:sz w:val="24"/>
                <w:szCs w:val="24"/>
                <w:lang w:val="lt-LT"/>
              </w:rPr>
            </w:pPr>
            <w:r w:rsidRPr="000E51FC">
              <w:rPr>
                <w:rFonts w:ascii="Verdana" w:hAnsi="Verdana" w:cs="Times New Roman"/>
                <w:b/>
                <w:bCs/>
                <w:color w:val="auto"/>
                <w:sz w:val="24"/>
                <w:szCs w:val="24"/>
                <w:lang w:val="lt-LT"/>
              </w:rPr>
              <w:t>Rangovas</w:t>
            </w:r>
          </w:p>
          <w:p w14:paraId="6551A2C2" w14:textId="77777777" w:rsidR="00296A3F" w:rsidRPr="000E51FC" w:rsidRDefault="00296A3F" w:rsidP="00296A3F">
            <w:pPr>
              <w:pStyle w:val="Body2"/>
              <w:spacing w:after="0"/>
              <w:ind w:left="175"/>
              <w:rPr>
                <w:rFonts w:ascii="Verdana" w:hAnsi="Verdana" w:cs="Times New Roman"/>
                <w:color w:val="auto"/>
                <w:sz w:val="24"/>
                <w:szCs w:val="24"/>
                <w:lang w:val="lt-LT"/>
              </w:rPr>
            </w:pPr>
          </w:p>
          <w:p w14:paraId="62A35C5F" w14:textId="77777777" w:rsidR="00296A3F" w:rsidRPr="000E51FC" w:rsidRDefault="00296A3F" w:rsidP="00296A3F">
            <w:pPr>
              <w:pStyle w:val="Body2"/>
              <w:spacing w:after="0"/>
              <w:ind w:left="175"/>
              <w:rPr>
                <w:rFonts w:ascii="Verdana" w:hAnsi="Verdana" w:cs="Times New Roman"/>
                <w:color w:val="auto"/>
                <w:sz w:val="24"/>
                <w:szCs w:val="24"/>
                <w:lang w:val="lt-LT"/>
              </w:rPr>
            </w:pPr>
          </w:p>
          <w:p w14:paraId="6D298C13" w14:textId="07DDCA37" w:rsidR="00296A3F" w:rsidRPr="000E51FC" w:rsidRDefault="00296A3F" w:rsidP="00296A3F">
            <w:pPr>
              <w:pStyle w:val="Body2"/>
              <w:spacing w:after="0"/>
              <w:ind w:left="175"/>
              <w:rPr>
                <w:rFonts w:ascii="Verdana" w:hAnsi="Verdana" w:cs="Times New Roman"/>
                <w:color w:val="auto"/>
                <w:sz w:val="24"/>
                <w:szCs w:val="24"/>
                <w:lang w:val="lt-LT"/>
              </w:rPr>
            </w:pPr>
            <w:r w:rsidRPr="000E51FC">
              <w:rPr>
                <w:rFonts w:ascii="Verdana" w:hAnsi="Verdana" w:cs="Times New Roman"/>
                <w:color w:val="auto"/>
                <w:sz w:val="24"/>
                <w:szCs w:val="24"/>
                <w:lang w:val="lt-LT"/>
              </w:rPr>
              <w:t>Tiekėjo pavadinimas</w:t>
            </w:r>
          </w:p>
          <w:p w14:paraId="6DEFA046" w14:textId="77777777" w:rsidR="00296A3F" w:rsidRPr="000E51FC" w:rsidRDefault="00296A3F" w:rsidP="00296A3F">
            <w:pPr>
              <w:pStyle w:val="Body2"/>
              <w:spacing w:after="0"/>
              <w:ind w:left="175"/>
              <w:rPr>
                <w:rFonts w:ascii="Verdana" w:hAnsi="Verdana" w:cs="Times New Roman"/>
                <w:color w:val="auto"/>
                <w:sz w:val="24"/>
                <w:szCs w:val="24"/>
                <w:lang w:val="lt-LT"/>
              </w:rPr>
            </w:pPr>
            <w:r w:rsidRPr="000E51FC">
              <w:rPr>
                <w:rFonts w:ascii="Verdana" w:hAnsi="Verdana" w:cs="Times New Roman"/>
                <w:color w:val="auto"/>
                <w:sz w:val="24"/>
                <w:szCs w:val="24"/>
                <w:lang w:val="lt-LT"/>
              </w:rPr>
              <w:t>Adresas</w:t>
            </w:r>
          </w:p>
          <w:p w14:paraId="1CE48283" w14:textId="77777777" w:rsidR="00296A3F" w:rsidRPr="000E51FC" w:rsidRDefault="00296A3F" w:rsidP="00296A3F">
            <w:pPr>
              <w:pStyle w:val="Body2"/>
              <w:spacing w:after="0"/>
              <w:ind w:left="175"/>
              <w:rPr>
                <w:rFonts w:ascii="Verdana" w:hAnsi="Verdana" w:cs="Times New Roman"/>
                <w:color w:val="auto"/>
                <w:sz w:val="24"/>
                <w:szCs w:val="24"/>
                <w:lang w:val="lt-LT"/>
              </w:rPr>
            </w:pPr>
            <w:r w:rsidRPr="000E51FC">
              <w:rPr>
                <w:rFonts w:ascii="Verdana" w:hAnsi="Verdana" w:cs="Times New Roman"/>
                <w:color w:val="auto"/>
                <w:sz w:val="24"/>
                <w:szCs w:val="24"/>
                <w:lang w:val="lt-LT"/>
              </w:rPr>
              <w:t>Juridinio asmens kodas</w:t>
            </w:r>
          </w:p>
          <w:p w14:paraId="056F906B" w14:textId="77777777" w:rsidR="00296A3F" w:rsidRPr="000E51FC" w:rsidRDefault="00296A3F" w:rsidP="00296A3F">
            <w:pPr>
              <w:pStyle w:val="Body2"/>
              <w:spacing w:after="0"/>
              <w:ind w:left="175"/>
              <w:rPr>
                <w:rFonts w:ascii="Verdana" w:hAnsi="Verdana" w:cs="Times New Roman"/>
                <w:color w:val="auto"/>
                <w:sz w:val="24"/>
                <w:szCs w:val="24"/>
                <w:lang w:val="lt-LT"/>
              </w:rPr>
            </w:pPr>
            <w:r w:rsidRPr="000E51FC">
              <w:rPr>
                <w:rFonts w:ascii="Verdana" w:hAnsi="Verdana" w:cs="Times New Roman"/>
                <w:color w:val="auto"/>
                <w:sz w:val="24"/>
                <w:szCs w:val="24"/>
                <w:lang w:val="lt-LT"/>
              </w:rPr>
              <w:t>PVM mokėtojo kodas</w:t>
            </w:r>
          </w:p>
          <w:p w14:paraId="24040E86" w14:textId="77777777" w:rsidR="00296A3F" w:rsidRPr="000E51FC" w:rsidRDefault="00296A3F" w:rsidP="00296A3F">
            <w:pPr>
              <w:pStyle w:val="Body2"/>
              <w:spacing w:after="0"/>
              <w:ind w:left="175"/>
              <w:rPr>
                <w:rFonts w:ascii="Verdana" w:hAnsi="Verdana" w:cs="Times New Roman"/>
                <w:color w:val="auto"/>
                <w:sz w:val="24"/>
                <w:szCs w:val="24"/>
                <w:lang w:val="lt-LT"/>
              </w:rPr>
            </w:pPr>
            <w:r w:rsidRPr="000E51FC">
              <w:rPr>
                <w:rFonts w:ascii="Verdana" w:hAnsi="Verdana" w:cs="Times New Roman"/>
                <w:color w:val="auto"/>
                <w:sz w:val="24"/>
                <w:szCs w:val="24"/>
                <w:lang w:val="lt-LT"/>
              </w:rPr>
              <w:t>Banko sąskaitos Nr.</w:t>
            </w:r>
          </w:p>
          <w:p w14:paraId="4AADE041" w14:textId="77777777" w:rsidR="00296A3F" w:rsidRPr="000E51FC" w:rsidRDefault="00296A3F" w:rsidP="00296A3F">
            <w:pPr>
              <w:pStyle w:val="Body2"/>
              <w:spacing w:after="0"/>
              <w:ind w:left="175"/>
              <w:rPr>
                <w:rFonts w:ascii="Verdana" w:hAnsi="Verdana" w:cs="Times New Roman"/>
                <w:color w:val="auto"/>
                <w:sz w:val="24"/>
                <w:szCs w:val="24"/>
                <w:lang w:val="lt-LT"/>
              </w:rPr>
            </w:pPr>
            <w:r w:rsidRPr="000E51FC">
              <w:rPr>
                <w:rFonts w:ascii="Verdana" w:hAnsi="Verdana" w:cs="Times New Roman"/>
                <w:color w:val="auto"/>
                <w:sz w:val="24"/>
                <w:szCs w:val="24"/>
                <w:lang w:val="lt-LT"/>
              </w:rPr>
              <w:t>Bankas</w:t>
            </w:r>
          </w:p>
          <w:p w14:paraId="0B80F296" w14:textId="77777777" w:rsidR="00296A3F" w:rsidRPr="000E51FC" w:rsidRDefault="00296A3F" w:rsidP="00296A3F">
            <w:pPr>
              <w:pStyle w:val="Body2"/>
              <w:spacing w:after="0"/>
              <w:ind w:left="175"/>
              <w:rPr>
                <w:rFonts w:ascii="Verdana" w:hAnsi="Verdana" w:cs="Times New Roman"/>
                <w:color w:val="auto"/>
                <w:sz w:val="24"/>
                <w:szCs w:val="24"/>
                <w:lang w:val="lt-LT"/>
              </w:rPr>
            </w:pPr>
            <w:r w:rsidRPr="000E51FC">
              <w:rPr>
                <w:rFonts w:ascii="Verdana" w:hAnsi="Verdana" w:cs="Times New Roman"/>
                <w:color w:val="auto"/>
                <w:sz w:val="24"/>
                <w:szCs w:val="24"/>
                <w:lang w:val="lt-LT"/>
              </w:rPr>
              <w:t>Banko kodas</w:t>
            </w:r>
          </w:p>
          <w:p w14:paraId="6CE71737" w14:textId="77777777" w:rsidR="00296A3F" w:rsidRPr="000E51FC" w:rsidRDefault="00296A3F" w:rsidP="00296A3F">
            <w:pPr>
              <w:pStyle w:val="Body2"/>
              <w:spacing w:after="0"/>
              <w:ind w:left="175"/>
              <w:rPr>
                <w:rFonts w:ascii="Verdana" w:hAnsi="Verdana" w:cs="Times New Roman"/>
                <w:color w:val="auto"/>
                <w:sz w:val="24"/>
                <w:szCs w:val="24"/>
                <w:lang w:val="lt-LT"/>
              </w:rPr>
            </w:pPr>
            <w:r w:rsidRPr="000E51FC">
              <w:rPr>
                <w:rFonts w:ascii="Verdana" w:hAnsi="Verdana" w:cs="Times New Roman"/>
                <w:color w:val="auto"/>
                <w:sz w:val="24"/>
                <w:szCs w:val="24"/>
                <w:lang w:val="lt-LT"/>
              </w:rPr>
              <w:t>Tel. Nr.</w:t>
            </w:r>
          </w:p>
          <w:p w14:paraId="7872980E" w14:textId="77777777" w:rsidR="00296A3F" w:rsidRPr="000E51FC" w:rsidRDefault="00296A3F" w:rsidP="00296A3F">
            <w:pPr>
              <w:pStyle w:val="Body2"/>
              <w:spacing w:after="0"/>
              <w:ind w:left="175"/>
              <w:rPr>
                <w:rFonts w:ascii="Verdana" w:hAnsi="Verdana" w:cs="Times New Roman"/>
                <w:color w:val="auto"/>
                <w:sz w:val="24"/>
                <w:szCs w:val="24"/>
                <w:lang w:val="lt-LT"/>
              </w:rPr>
            </w:pPr>
            <w:r w:rsidRPr="000E51FC">
              <w:rPr>
                <w:rFonts w:ascii="Verdana" w:hAnsi="Verdana" w:cs="Times New Roman"/>
                <w:color w:val="auto"/>
                <w:sz w:val="24"/>
                <w:szCs w:val="24"/>
                <w:lang w:val="lt-LT"/>
              </w:rPr>
              <w:t>El. p.</w:t>
            </w:r>
          </w:p>
          <w:p w14:paraId="2730B4DA" w14:textId="77777777" w:rsidR="00296A3F" w:rsidRPr="000E51FC" w:rsidRDefault="00296A3F" w:rsidP="00296A3F">
            <w:pPr>
              <w:pStyle w:val="Body2"/>
              <w:spacing w:after="0"/>
              <w:ind w:left="175"/>
              <w:rPr>
                <w:rFonts w:ascii="Verdana" w:hAnsi="Verdana" w:cs="Times New Roman"/>
                <w:color w:val="auto"/>
                <w:sz w:val="24"/>
                <w:szCs w:val="24"/>
                <w:lang w:val="lt-LT"/>
              </w:rPr>
            </w:pPr>
          </w:p>
          <w:p w14:paraId="5F4053AF" w14:textId="77777777" w:rsidR="00296A3F" w:rsidRPr="000E51FC" w:rsidRDefault="00296A3F" w:rsidP="00296A3F">
            <w:pPr>
              <w:pStyle w:val="Body2"/>
              <w:spacing w:after="0"/>
              <w:ind w:left="175"/>
              <w:rPr>
                <w:rFonts w:ascii="Verdana" w:hAnsi="Verdana" w:cs="Times New Roman"/>
                <w:color w:val="auto"/>
                <w:sz w:val="24"/>
                <w:szCs w:val="24"/>
                <w:lang w:val="lt-LT"/>
              </w:rPr>
            </w:pPr>
            <w:r w:rsidRPr="000E51FC">
              <w:rPr>
                <w:rFonts w:ascii="Verdana" w:hAnsi="Verdana" w:cs="Times New Roman"/>
                <w:color w:val="auto"/>
                <w:sz w:val="24"/>
                <w:szCs w:val="24"/>
                <w:lang w:val="lt-LT"/>
              </w:rPr>
              <w:t>Atstovo pareigos</w:t>
            </w:r>
          </w:p>
          <w:p w14:paraId="3E66C02C" w14:textId="4CBAC2A8" w:rsidR="00296A3F" w:rsidRPr="000E51FC" w:rsidRDefault="00296A3F" w:rsidP="00916532">
            <w:pPr>
              <w:pStyle w:val="Body2"/>
              <w:spacing w:after="0"/>
              <w:ind w:left="175"/>
              <w:rPr>
                <w:rFonts w:ascii="Verdana" w:hAnsi="Verdana" w:cs="Times New Roman"/>
                <w:color w:val="auto"/>
                <w:sz w:val="24"/>
                <w:szCs w:val="24"/>
                <w:lang w:val="lt-LT"/>
              </w:rPr>
            </w:pPr>
            <w:r w:rsidRPr="000E51FC">
              <w:rPr>
                <w:rFonts w:ascii="Verdana" w:hAnsi="Verdana" w:cs="Times New Roman"/>
                <w:color w:val="auto"/>
                <w:sz w:val="24"/>
                <w:szCs w:val="24"/>
                <w:lang w:val="lt-LT"/>
              </w:rPr>
              <w:t>Atstovo vardas, pavardė</w:t>
            </w:r>
          </w:p>
        </w:tc>
        <w:tc>
          <w:tcPr>
            <w:tcW w:w="6374" w:type="dxa"/>
          </w:tcPr>
          <w:p w14:paraId="6CB7BE1F" w14:textId="08D1C731" w:rsidR="00296A3F" w:rsidRPr="000E51FC" w:rsidRDefault="00296A3F" w:rsidP="00296A3F">
            <w:pPr>
              <w:spacing w:line="240" w:lineRule="auto"/>
              <w:rPr>
                <w:rFonts w:ascii="Verdana" w:hAnsi="Verdana"/>
                <w:sz w:val="24"/>
                <w:szCs w:val="24"/>
              </w:rPr>
            </w:pPr>
          </w:p>
        </w:tc>
      </w:tr>
    </w:tbl>
    <w:p w14:paraId="5E514D66" w14:textId="77777777" w:rsidR="004142C7" w:rsidRPr="000E51FC" w:rsidRDefault="004142C7" w:rsidP="000855FC">
      <w:pPr>
        <w:spacing w:after="0" w:line="20" w:lineRule="atLeast"/>
        <w:rPr>
          <w:rFonts w:ascii="Verdana" w:hAnsi="Verdana" w:cs="Times New Roman"/>
          <w:sz w:val="24"/>
          <w:szCs w:val="24"/>
        </w:rPr>
      </w:pPr>
      <w:r w:rsidRPr="000E51FC">
        <w:rPr>
          <w:rFonts w:ascii="Verdana" w:eastAsia="Times New Roman" w:hAnsi="Verdana" w:cs="Times New Roman"/>
          <w:bCs/>
          <w:sz w:val="24"/>
          <w:szCs w:val="24"/>
        </w:rPr>
        <w:br w:type="page"/>
      </w:r>
    </w:p>
    <w:p w14:paraId="70132110" w14:textId="4E075169" w:rsidR="004142C7" w:rsidRPr="000E51FC" w:rsidRDefault="004142C7" w:rsidP="004B57C8">
      <w:pPr>
        <w:autoSpaceDE w:val="0"/>
        <w:autoSpaceDN w:val="0"/>
        <w:adjustRightInd w:val="0"/>
        <w:spacing w:after="0" w:line="240" w:lineRule="auto"/>
        <w:jc w:val="right"/>
        <w:rPr>
          <w:rFonts w:ascii="Verdana" w:eastAsia="Times New Roman" w:hAnsi="Verdana" w:cs="Times New Roman"/>
          <w:bCs/>
          <w:sz w:val="24"/>
          <w:szCs w:val="24"/>
        </w:rPr>
      </w:pPr>
      <w:r w:rsidRPr="000E51FC">
        <w:rPr>
          <w:rFonts w:ascii="Verdana" w:eastAsia="Times New Roman" w:hAnsi="Verdana" w:cs="Times New Roman"/>
          <w:b/>
          <w:bCs/>
          <w:sz w:val="24"/>
          <w:szCs w:val="24"/>
        </w:rPr>
        <w:lastRenderedPageBreak/>
        <w:t>Statybos rangos sutarties</w:t>
      </w:r>
    </w:p>
    <w:p w14:paraId="28E848F1" w14:textId="64F0270B" w:rsidR="004142C7" w:rsidRPr="000E51FC" w:rsidRDefault="004142C7" w:rsidP="004B57C8">
      <w:pPr>
        <w:autoSpaceDE w:val="0"/>
        <w:autoSpaceDN w:val="0"/>
        <w:adjustRightInd w:val="0"/>
        <w:spacing w:after="0" w:line="240" w:lineRule="auto"/>
        <w:jc w:val="right"/>
        <w:rPr>
          <w:rFonts w:ascii="Verdana" w:eastAsia="Times New Roman" w:hAnsi="Verdana" w:cs="Times New Roman"/>
          <w:bCs/>
          <w:sz w:val="24"/>
          <w:szCs w:val="24"/>
        </w:rPr>
      </w:pPr>
      <w:r w:rsidRPr="000E51FC">
        <w:rPr>
          <w:rFonts w:ascii="Verdana" w:eastAsia="Times New Roman" w:hAnsi="Verdana" w:cs="Times New Roman"/>
          <w:b/>
          <w:bCs/>
          <w:sz w:val="24"/>
          <w:szCs w:val="24"/>
        </w:rPr>
        <w:t xml:space="preserve"> </w:t>
      </w:r>
      <w:r w:rsidR="00904999" w:rsidRPr="000E51FC">
        <w:rPr>
          <w:rFonts w:ascii="Verdana" w:eastAsia="Times New Roman" w:hAnsi="Verdana" w:cs="Times New Roman"/>
          <w:b/>
          <w:bCs/>
          <w:sz w:val="24"/>
          <w:szCs w:val="24"/>
        </w:rPr>
        <w:t>2</w:t>
      </w:r>
      <w:r w:rsidRPr="000E51FC">
        <w:rPr>
          <w:rFonts w:ascii="Verdana" w:eastAsia="Times New Roman" w:hAnsi="Verdana" w:cs="Times New Roman"/>
          <w:b/>
          <w:bCs/>
          <w:sz w:val="24"/>
          <w:szCs w:val="24"/>
        </w:rPr>
        <w:t xml:space="preserve"> priedas</w:t>
      </w:r>
    </w:p>
    <w:p w14:paraId="72430F34" w14:textId="183C7CDB" w:rsidR="004142C7" w:rsidRPr="000E51FC" w:rsidRDefault="00FE13F5" w:rsidP="004142C7">
      <w:pPr>
        <w:spacing w:after="160" w:line="259" w:lineRule="auto"/>
        <w:rPr>
          <w:rFonts w:ascii="Verdana" w:eastAsia="Calibri" w:hAnsi="Verdana"/>
          <w:b/>
          <w:bCs/>
          <w:sz w:val="24"/>
          <w:szCs w:val="24"/>
        </w:rPr>
      </w:pPr>
      <w:r w:rsidRPr="0051753C">
        <w:rPr>
          <w:rFonts w:ascii="Verdana" w:eastAsia="Times New Roman" w:hAnsi="Verdana"/>
          <w:noProof/>
          <w:sz w:val="24"/>
          <w:szCs w:val="24"/>
        </w:rPr>
        <w:drawing>
          <wp:inline distT="0" distB="0" distL="0" distR="0" wp14:anchorId="638E9C59" wp14:editId="76E7F509">
            <wp:extent cx="6120130" cy="4224655"/>
            <wp:effectExtent l="0" t="0" r="0" b="4445"/>
            <wp:docPr id="7" name="Paveikslėlis 7"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aveikslėlis 7" descr="Paveikslėlis, kuriame yra žinutė&#10;&#10;Automatiškai sugeneruotas aprašymas"/>
                    <pic:cNvPicPr>
                      <a:picLocks noChangeAspect="1" noChangeArrowheads="1"/>
                    </pic:cNvPicPr>
                  </pic:nvPicPr>
                  <pic:blipFill>
                    <a:blip r:embed="rId43" cstate="print"/>
                    <a:srcRect/>
                    <a:stretch>
                      <a:fillRect/>
                    </a:stretch>
                  </pic:blipFill>
                  <pic:spPr bwMode="auto">
                    <a:xfrm>
                      <a:off x="0" y="0"/>
                      <a:ext cx="6120130" cy="4224655"/>
                    </a:xfrm>
                    <a:prstGeom prst="rect">
                      <a:avLst/>
                    </a:prstGeom>
                    <a:noFill/>
                    <a:ln w="9525">
                      <a:noFill/>
                      <a:miter lim="800000"/>
                      <a:headEnd/>
                      <a:tailEnd/>
                    </a:ln>
                  </pic:spPr>
                </pic:pic>
              </a:graphicData>
            </a:graphic>
          </wp:inline>
        </w:drawing>
      </w:r>
    </w:p>
    <w:p w14:paraId="11AB2CF0" w14:textId="75D5EC61" w:rsidR="004142C7" w:rsidRPr="000E51FC" w:rsidRDefault="004142C7" w:rsidP="004142C7">
      <w:pPr>
        <w:spacing w:after="160" w:line="259" w:lineRule="auto"/>
        <w:rPr>
          <w:rFonts w:ascii="Verdana" w:eastAsia="Calibri" w:hAnsi="Verdana"/>
          <w:b/>
          <w:bCs/>
          <w:sz w:val="24"/>
          <w:szCs w:val="24"/>
        </w:rPr>
      </w:pPr>
      <w:r w:rsidRPr="000E51FC">
        <w:rPr>
          <w:rFonts w:ascii="Verdana" w:eastAsia="Calibri" w:hAnsi="Verdana"/>
          <w:b/>
          <w:bCs/>
          <w:sz w:val="24"/>
          <w:szCs w:val="24"/>
        </w:rPr>
        <w:br w:type="page"/>
      </w:r>
    </w:p>
    <w:p w14:paraId="6EE7AE27" w14:textId="77777777" w:rsidR="004142C7" w:rsidRPr="000E51FC" w:rsidRDefault="004142C7" w:rsidP="004B57C8">
      <w:pPr>
        <w:spacing w:after="0"/>
        <w:jc w:val="right"/>
        <w:rPr>
          <w:rFonts w:ascii="Verdana" w:eastAsia="Times New Roman" w:hAnsi="Verdana" w:cs="Times New Roman"/>
          <w:b/>
          <w:bCs/>
        </w:rPr>
      </w:pPr>
      <w:r w:rsidRPr="000E51FC">
        <w:rPr>
          <w:rFonts w:ascii="Verdana" w:eastAsia="Times New Roman" w:hAnsi="Verdana" w:cs="Times New Roman"/>
          <w:b/>
          <w:bCs/>
        </w:rPr>
        <w:lastRenderedPageBreak/>
        <w:t>Statybos rangos sutarties</w:t>
      </w:r>
    </w:p>
    <w:p w14:paraId="49110C7F" w14:textId="77777777" w:rsidR="004142C7" w:rsidRPr="000E51FC" w:rsidRDefault="004142C7" w:rsidP="004B57C8">
      <w:pPr>
        <w:spacing w:after="0"/>
        <w:jc w:val="right"/>
        <w:rPr>
          <w:rFonts w:ascii="Verdana" w:eastAsia="Times New Roman" w:hAnsi="Verdana" w:cs="Times New Roman"/>
          <w:b/>
          <w:bCs/>
        </w:rPr>
      </w:pPr>
      <w:r w:rsidRPr="000E51FC">
        <w:rPr>
          <w:rFonts w:ascii="Verdana" w:eastAsia="Times New Roman" w:hAnsi="Verdana" w:cs="Times New Roman"/>
          <w:b/>
          <w:bCs/>
        </w:rPr>
        <w:t xml:space="preserve"> 3 priedas</w:t>
      </w:r>
    </w:p>
    <w:p w14:paraId="2E194791" w14:textId="77777777" w:rsidR="004142C7" w:rsidRPr="000E51FC" w:rsidRDefault="004142C7" w:rsidP="004142C7">
      <w:pPr>
        <w:spacing w:after="160" w:line="259" w:lineRule="auto"/>
        <w:jc w:val="center"/>
        <w:rPr>
          <w:rFonts w:ascii="Verdana" w:hAnsi="Verdana" w:cs="Times New Roman"/>
          <w:b/>
          <w:bCs/>
        </w:rPr>
      </w:pPr>
      <w:r w:rsidRPr="000E51FC">
        <w:rPr>
          <w:rFonts w:ascii="Verdana" w:hAnsi="Verdana" w:cs="Times New Roman"/>
          <w:b/>
          <w:bCs/>
        </w:rPr>
        <w:t>DARBŲ PERDAVIMO</w:t>
      </w:r>
      <w:r w:rsidRPr="000E51FC">
        <w:rPr>
          <w:rFonts w:ascii="Verdana" w:hAnsi="Verdana" w:cs="Times New Roman"/>
        </w:rPr>
        <w:t>–</w:t>
      </w:r>
      <w:r w:rsidRPr="000E51FC">
        <w:rPr>
          <w:rFonts w:ascii="Verdana" w:hAnsi="Verdana" w:cs="Times New Roman"/>
          <w:b/>
          <w:bCs/>
        </w:rPr>
        <w:t>PRIĖMIMO AKTAS</w:t>
      </w:r>
    </w:p>
    <w:p w14:paraId="1ADB60F1" w14:textId="77777777" w:rsidR="004142C7" w:rsidRPr="000E51FC" w:rsidRDefault="004142C7" w:rsidP="004142C7">
      <w:pPr>
        <w:ind w:firstLine="709"/>
        <w:jc w:val="center"/>
        <w:rPr>
          <w:rFonts w:ascii="Verdana" w:hAnsi="Verdana" w:cs="Times New Roman"/>
          <w:b/>
          <w:bCs/>
        </w:rPr>
      </w:pPr>
    </w:p>
    <w:p w14:paraId="6D22BA2A" w14:textId="77777777" w:rsidR="004142C7" w:rsidRPr="000E51FC" w:rsidRDefault="004142C7" w:rsidP="004142C7">
      <w:pPr>
        <w:ind w:firstLine="709"/>
        <w:jc w:val="center"/>
        <w:rPr>
          <w:rFonts w:ascii="Verdana" w:hAnsi="Verdana" w:cs="Times New Roman"/>
          <w:b/>
          <w:bCs/>
        </w:rPr>
      </w:pPr>
      <w:r w:rsidRPr="000E51FC">
        <w:rPr>
          <w:rFonts w:ascii="Verdana" w:hAnsi="Verdana" w:cs="Times New Roman"/>
          <w:b/>
          <w:bCs/>
        </w:rPr>
        <w:t>Pagal (Sutarties pavadinimas) sutartį Nr. ......................,</w:t>
      </w:r>
    </w:p>
    <w:p w14:paraId="684CDB6F" w14:textId="1B3ED892" w:rsidR="004142C7" w:rsidRPr="000E51FC" w:rsidRDefault="004142C7" w:rsidP="004142C7">
      <w:pPr>
        <w:ind w:firstLine="709"/>
        <w:jc w:val="center"/>
        <w:rPr>
          <w:rFonts w:ascii="Verdana" w:hAnsi="Verdana" w:cs="Times New Roman"/>
        </w:rPr>
      </w:pPr>
      <w:r w:rsidRPr="000E51FC">
        <w:rPr>
          <w:rFonts w:ascii="Verdana" w:hAnsi="Verdana" w:cs="Times New Roman"/>
        </w:rPr>
        <w:t>sudarytą 20......... m. ..................................... mėn. ..... d.</w:t>
      </w:r>
    </w:p>
    <w:p w14:paraId="678B2D07" w14:textId="77777777" w:rsidR="004142C7" w:rsidRPr="000E51FC" w:rsidRDefault="004142C7" w:rsidP="004142C7">
      <w:pPr>
        <w:ind w:firstLine="709"/>
        <w:jc w:val="center"/>
        <w:rPr>
          <w:rFonts w:ascii="Verdana" w:hAnsi="Verdana" w:cs="Times New Roman"/>
        </w:rPr>
      </w:pPr>
      <w:r w:rsidRPr="000E51FC">
        <w:rPr>
          <w:rFonts w:ascii="Verdana" w:hAnsi="Verdana" w:cs="Times New Roman"/>
        </w:rPr>
        <w:t>(Akto sudarymo vieta)</w:t>
      </w:r>
    </w:p>
    <w:p w14:paraId="23E7496F" w14:textId="0F8BE49D" w:rsidR="004142C7" w:rsidRPr="000E51FC" w:rsidRDefault="004142C7" w:rsidP="00CC2D42">
      <w:pPr>
        <w:ind w:firstLine="709"/>
        <w:jc w:val="center"/>
        <w:rPr>
          <w:rFonts w:ascii="Verdana" w:hAnsi="Verdana" w:cs="Times New Roman"/>
        </w:rPr>
      </w:pPr>
      <w:r w:rsidRPr="000E51FC">
        <w:rPr>
          <w:rFonts w:ascii="Verdana" w:hAnsi="Verdana" w:cs="Times New Roman"/>
        </w:rPr>
        <w:t xml:space="preserve"> 20....... m. ...............................mėn. ........... d.</w:t>
      </w:r>
    </w:p>
    <w:p w14:paraId="7AF8DF11" w14:textId="587C30B2" w:rsidR="004142C7" w:rsidRPr="000E51FC" w:rsidRDefault="004142C7" w:rsidP="005070CD">
      <w:pPr>
        <w:spacing w:line="240" w:lineRule="auto"/>
        <w:ind w:firstLine="709"/>
        <w:jc w:val="both"/>
        <w:rPr>
          <w:rFonts w:ascii="Verdana" w:hAnsi="Verdana" w:cs="Times New Roman"/>
        </w:rPr>
      </w:pPr>
      <w:r w:rsidRPr="000E51FC">
        <w:rPr>
          <w:rFonts w:ascii="Verdana" w:hAnsi="Verdana" w:cs="Times New Roman"/>
        </w:rPr>
        <w:t xml:space="preserve">(Rangovo pavadinimas), atstovaujama .............................................., veikiančio pagal ........................................................................................................., toliau vadinamas Rangovu, ir Marijampolės savivaldybės administracija, atstovaujama administracijos direktoriaus </w:t>
      </w:r>
      <w:r w:rsidR="00297F25" w:rsidRPr="000E51FC">
        <w:rPr>
          <w:rFonts w:ascii="Verdana" w:hAnsi="Verdana" w:cs="Times New Roman"/>
        </w:rPr>
        <w:t xml:space="preserve">Nerijaus </w:t>
      </w:r>
      <w:proofErr w:type="spellStart"/>
      <w:r w:rsidR="00297F25" w:rsidRPr="000E51FC">
        <w:rPr>
          <w:rFonts w:ascii="Verdana" w:hAnsi="Verdana" w:cs="Times New Roman"/>
        </w:rPr>
        <w:t>Mašalaičio</w:t>
      </w:r>
      <w:proofErr w:type="spellEnd"/>
      <w:r w:rsidRPr="000E51FC">
        <w:rPr>
          <w:rFonts w:ascii="Verdana" w:hAnsi="Verdana" w:cs="Times New Roman"/>
        </w:rPr>
        <w:t>, veikiančio pagal Marijampolės savivaldybės administracijos nuostatus, toliau vadinamas Užsakovu (toliau kartu vadinamos Šalimis, o kiekviena atskirai – Šalimi), remiantis Šalių sudaryta sutartimi (Sutarties pavadinimas, sudarymo data) sudarė šį Darbų perdavimo–priėmimo aktą:</w:t>
      </w:r>
    </w:p>
    <w:p w14:paraId="389294C6" w14:textId="2F6503D7" w:rsidR="004142C7" w:rsidRPr="000E51FC" w:rsidRDefault="004142C7" w:rsidP="005070CD">
      <w:pPr>
        <w:spacing w:line="240" w:lineRule="auto"/>
        <w:ind w:firstLine="709"/>
        <w:jc w:val="both"/>
        <w:rPr>
          <w:rFonts w:ascii="Verdana" w:hAnsi="Verdana" w:cs="Times New Roman"/>
        </w:rPr>
      </w:pPr>
      <w:r w:rsidRPr="000E51FC">
        <w:rPr>
          <w:rFonts w:ascii="Verdana" w:hAnsi="Verdana" w:cs="Times New Roman"/>
        </w:rPr>
        <w:t>1. Rangovas perduoda Užsakovui Darbus – ............................................................................ ...................................................................................................................., o Užsakovas šiuos Darbus priima.</w:t>
      </w:r>
    </w:p>
    <w:p w14:paraId="6A6244AC" w14:textId="77777777" w:rsidR="004142C7" w:rsidRPr="000E51FC" w:rsidRDefault="004142C7" w:rsidP="005070CD">
      <w:pPr>
        <w:spacing w:line="240" w:lineRule="auto"/>
        <w:ind w:firstLine="709"/>
        <w:jc w:val="both"/>
        <w:rPr>
          <w:rFonts w:ascii="Verdana" w:hAnsi="Verdana" w:cs="Times New Roman"/>
        </w:rPr>
      </w:pPr>
      <w:r w:rsidRPr="000E51FC">
        <w:rPr>
          <w:rFonts w:ascii="Verdana" w:hAnsi="Verdana" w:cs="Times New Roman"/>
        </w:rPr>
        <w:t>2. Už atliktus Darbus Užsakovas įsipareigoja sumokėti Rangovui likusią....................... Eur (.................................................................................................... eurų) sumą Šalių sudarytoje Sutartyje nustatyta tvarka.</w:t>
      </w:r>
    </w:p>
    <w:p w14:paraId="56F16508" w14:textId="77777777" w:rsidR="004142C7" w:rsidRPr="000E51FC" w:rsidRDefault="004142C7" w:rsidP="005070CD">
      <w:pPr>
        <w:spacing w:line="240" w:lineRule="auto"/>
        <w:ind w:firstLine="709"/>
        <w:jc w:val="both"/>
        <w:rPr>
          <w:rFonts w:ascii="Verdana" w:hAnsi="Verdana" w:cs="Times New Roman"/>
        </w:rPr>
      </w:pPr>
      <w:r w:rsidRPr="000E51FC">
        <w:rPr>
          <w:rFonts w:ascii="Verdana" w:hAnsi="Verdana" w:cs="Times New Roman"/>
        </w:rPr>
        <w:t>3. Užsakovas neturi Rangovui pretenzijų dėl atlikto Darbo kokybės.</w:t>
      </w:r>
    </w:p>
    <w:p w14:paraId="05BDC8FD" w14:textId="77777777" w:rsidR="004142C7" w:rsidRPr="000E51FC" w:rsidRDefault="004142C7" w:rsidP="005070CD">
      <w:pPr>
        <w:spacing w:line="240" w:lineRule="auto"/>
        <w:ind w:firstLine="709"/>
        <w:jc w:val="both"/>
        <w:rPr>
          <w:rFonts w:ascii="Verdana" w:hAnsi="Verdana" w:cs="Times New Roman"/>
        </w:rPr>
      </w:pPr>
      <w:r w:rsidRPr="000E51FC">
        <w:rPr>
          <w:rFonts w:ascii="Verdana" w:hAnsi="Verdana" w:cs="Times New Roman"/>
        </w:rPr>
        <w:t>4. Šis aktas sudarytas dviem egzemplioriais, kurie abu turi vienodą juridinę galią. Vienas egzempliorius pateikiamas Rangovui, kitas lieka Užsakovui.</w:t>
      </w:r>
    </w:p>
    <w:tbl>
      <w:tblPr>
        <w:tblW w:w="9825" w:type="dxa"/>
        <w:tblLayout w:type="fixed"/>
        <w:tblLook w:val="04A0" w:firstRow="1" w:lastRow="0" w:firstColumn="1" w:lastColumn="0" w:noHBand="0" w:noVBand="1"/>
      </w:tblPr>
      <w:tblGrid>
        <w:gridCol w:w="9357"/>
        <w:gridCol w:w="468"/>
      </w:tblGrid>
      <w:tr w:rsidR="004142C7" w:rsidRPr="000E51FC" w14:paraId="4BEC36F0" w14:textId="77777777" w:rsidTr="00B24281">
        <w:trPr>
          <w:gridAfter w:val="1"/>
          <w:wAfter w:w="480" w:type="dxa"/>
          <w:trHeight w:val="535"/>
        </w:trPr>
        <w:tc>
          <w:tcPr>
            <w:tcW w:w="9828" w:type="dxa"/>
            <w:vMerge w:val="restart"/>
          </w:tcPr>
          <w:p w14:paraId="5CD446A9" w14:textId="77777777" w:rsidR="004142C7" w:rsidRPr="000E51FC" w:rsidRDefault="004142C7" w:rsidP="00B24281">
            <w:pPr>
              <w:spacing w:before="60" w:after="60"/>
              <w:jc w:val="both"/>
              <w:rPr>
                <w:rFonts w:ascii="Verdana" w:hAnsi="Verdana" w:cs="Times New Roman"/>
              </w:rPr>
            </w:pPr>
          </w:p>
          <w:p w14:paraId="56A79670" w14:textId="77777777" w:rsidR="004142C7" w:rsidRPr="000E51FC" w:rsidRDefault="004142C7" w:rsidP="00B24281">
            <w:pPr>
              <w:spacing w:before="60" w:after="60"/>
              <w:jc w:val="both"/>
              <w:rPr>
                <w:rFonts w:ascii="Verdana" w:hAnsi="Verdana" w:cs="Times New Roman"/>
              </w:rPr>
            </w:pPr>
          </w:p>
          <w:p w14:paraId="764326BE" w14:textId="1B09680C" w:rsidR="004142C7" w:rsidRPr="000E51FC" w:rsidRDefault="004142C7" w:rsidP="00B24281">
            <w:pPr>
              <w:spacing w:before="60" w:after="60"/>
              <w:jc w:val="both"/>
              <w:rPr>
                <w:rFonts w:ascii="Verdana" w:hAnsi="Verdana" w:cs="Times New Roman"/>
              </w:rPr>
            </w:pPr>
            <w:r w:rsidRPr="000E51FC">
              <w:rPr>
                <w:rFonts w:ascii="Verdana" w:hAnsi="Verdana" w:cs="Times New Roman"/>
              </w:rPr>
              <w:t>Užsakovas .............................................Rangovas......................................</w:t>
            </w:r>
          </w:p>
          <w:p w14:paraId="093241FC" w14:textId="14FD00D6" w:rsidR="004142C7" w:rsidRPr="000E51FC" w:rsidRDefault="004142C7" w:rsidP="00B24281">
            <w:pPr>
              <w:jc w:val="both"/>
              <w:rPr>
                <w:rFonts w:ascii="Verdana" w:hAnsi="Verdana" w:cs="Times New Roman"/>
              </w:rPr>
            </w:pPr>
            <w:r w:rsidRPr="000E51FC">
              <w:rPr>
                <w:rFonts w:ascii="Verdana" w:hAnsi="Verdana" w:cs="Times New Roman"/>
              </w:rPr>
              <w:t>A.V.</w:t>
            </w:r>
            <w:r w:rsidR="00B615EF" w:rsidRPr="000E51FC">
              <w:rPr>
                <w:rFonts w:ascii="Verdana" w:hAnsi="Verdana" w:cs="Times New Roman"/>
              </w:rPr>
              <w:t>....................................................................................................</w:t>
            </w:r>
            <w:r w:rsidRPr="000E51FC">
              <w:rPr>
                <w:rFonts w:ascii="Verdana" w:hAnsi="Verdana" w:cs="Times New Roman"/>
              </w:rPr>
              <w:t>A.V.</w:t>
            </w:r>
          </w:p>
          <w:p w14:paraId="681A16DE" w14:textId="0D6172B4" w:rsidR="004142C7" w:rsidRPr="000E51FC" w:rsidRDefault="004142C7" w:rsidP="00B24281">
            <w:pPr>
              <w:jc w:val="both"/>
              <w:rPr>
                <w:rFonts w:ascii="Verdana" w:hAnsi="Verdana" w:cs="Times New Roman"/>
              </w:rPr>
            </w:pPr>
            <w:r w:rsidRPr="000E51FC">
              <w:rPr>
                <w:rFonts w:ascii="Verdana" w:hAnsi="Verdana" w:cs="Times New Roman"/>
              </w:rPr>
              <w:t>20......m. .......................mėn. ............d.</w:t>
            </w:r>
            <w:r w:rsidR="00B615EF" w:rsidRPr="000E51FC">
              <w:rPr>
                <w:rFonts w:ascii="Verdana" w:hAnsi="Verdana" w:cs="Times New Roman"/>
              </w:rPr>
              <w:t xml:space="preserve"> </w:t>
            </w:r>
            <w:r w:rsidRPr="000E51FC">
              <w:rPr>
                <w:rFonts w:ascii="Verdana" w:hAnsi="Verdana" w:cs="Times New Roman"/>
              </w:rPr>
              <w:t>20.......m. .................mėn. .........d.</w:t>
            </w:r>
          </w:p>
        </w:tc>
      </w:tr>
      <w:tr w:rsidR="004142C7" w:rsidRPr="000E51FC" w14:paraId="2B4D099F" w14:textId="77777777" w:rsidTr="00B24281">
        <w:trPr>
          <w:trHeight w:val="517"/>
        </w:trPr>
        <w:tc>
          <w:tcPr>
            <w:tcW w:w="9828" w:type="dxa"/>
            <w:vMerge/>
            <w:vAlign w:val="center"/>
            <w:hideMark/>
          </w:tcPr>
          <w:p w14:paraId="40046B6E" w14:textId="77777777" w:rsidR="004142C7" w:rsidRPr="000E51FC" w:rsidRDefault="004142C7" w:rsidP="00B24281">
            <w:pPr>
              <w:rPr>
                <w:rFonts w:ascii="Verdana" w:hAnsi="Verdana" w:cs="Times New Roman"/>
              </w:rPr>
            </w:pPr>
          </w:p>
        </w:tc>
        <w:tc>
          <w:tcPr>
            <w:tcW w:w="480" w:type="dxa"/>
            <w:vAlign w:val="center"/>
            <w:hideMark/>
          </w:tcPr>
          <w:p w14:paraId="049A376D" w14:textId="77777777" w:rsidR="004142C7" w:rsidRPr="000E51FC" w:rsidRDefault="004142C7" w:rsidP="00B24281">
            <w:pPr>
              <w:rPr>
                <w:rFonts w:ascii="Verdana" w:hAnsi="Verdana" w:cs="Times New Roman"/>
              </w:rPr>
            </w:pPr>
          </w:p>
        </w:tc>
      </w:tr>
      <w:tr w:rsidR="004142C7" w:rsidRPr="000E51FC" w14:paraId="0D9556FB" w14:textId="77777777" w:rsidTr="00B24281">
        <w:trPr>
          <w:trHeight w:val="517"/>
        </w:trPr>
        <w:tc>
          <w:tcPr>
            <w:tcW w:w="9828" w:type="dxa"/>
            <w:vMerge/>
            <w:vAlign w:val="center"/>
            <w:hideMark/>
          </w:tcPr>
          <w:p w14:paraId="4576D501" w14:textId="77777777" w:rsidR="004142C7" w:rsidRPr="000E51FC" w:rsidRDefault="004142C7" w:rsidP="00B24281">
            <w:pPr>
              <w:rPr>
                <w:rFonts w:ascii="Verdana" w:hAnsi="Verdana" w:cs="Times New Roman"/>
              </w:rPr>
            </w:pPr>
          </w:p>
        </w:tc>
        <w:tc>
          <w:tcPr>
            <w:tcW w:w="480" w:type="dxa"/>
            <w:vAlign w:val="center"/>
            <w:hideMark/>
          </w:tcPr>
          <w:p w14:paraId="7AD662B3" w14:textId="77777777" w:rsidR="004142C7" w:rsidRPr="000E51FC" w:rsidRDefault="004142C7" w:rsidP="00B24281">
            <w:pPr>
              <w:rPr>
                <w:rFonts w:ascii="Verdana" w:hAnsi="Verdana" w:cs="Times New Roman"/>
              </w:rPr>
            </w:pPr>
          </w:p>
        </w:tc>
      </w:tr>
    </w:tbl>
    <w:p w14:paraId="1FF38384" w14:textId="77777777" w:rsidR="004142C7" w:rsidRPr="000E51FC" w:rsidRDefault="004142C7" w:rsidP="00FE13F5">
      <w:pPr>
        <w:jc w:val="both"/>
        <w:rPr>
          <w:rFonts w:ascii="Verdana" w:hAnsi="Verdana"/>
          <w:sz w:val="24"/>
          <w:szCs w:val="24"/>
        </w:rPr>
      </w:pPr>
    </w:p>
    <w:p w14:paraId="4A6BFE49" w14:textId="2F4CCF83" w:rsidR="00221FF9" w:rsidRPr="000E51FC" w:rsidRDefault="004142C7" w:rsidP="00CC2D42">
      <w:pPr>
        <w:rPr>
          <w:rFonts w:ascii="Verdana" w:hAnsi="Verdana"/>
          <w:i/>
          <w:sz w:val="24"/>
          <w:szCs w:val="24"/>
        </w:rPr>
      </w:pPr>
      <w:r w:rsidRPr="000E51FC">
        <w:rPr>
          <w:rFonts w:ascii="Verdana" w:hAnsi="Verdana"/>
          <w:i/>
          <w:sz w:val="24"/>
          <w:szCs w:val="24"/>
        </w:rPr>
        <w:t>*Sutarties vykdymo laikotarpiu forma gali būti keičiama.</w:t>
      </w:r>
    </w:p>
    <w:p w14:paraId="3066A9A0" w14:textId="77777777" w:rsidR="00512B1B" w:rsidRDefault="00512B1B" w:rsidP="00221FF9">
      <w:pPr>
        <w:spacing w:after="0"/>
        <w:jc w:val="right"/>
        <w:rPr>
          <w:rFonts w:ascii="Verdana" w:hAnsi="Verdana" w:cs="Times New Roman"/>
          <w:b/>
          <w:sz w:val="24"/>
          <w:szCs w:val="24"/>
        </w:rPr>
      </w:pPr>
    </w:p>
    <w:p w14:paraId="191F1527" w14:textId="77777777" w:rsidR="00CE1B64" w:rsidRDefault="00CE1B64" w:rsidP="00221FF9">
      <w:pPr>
        <w:spacing w:after="0"/>
        <w:jc w:val="right"/>
        <w:rPr>
          <w:rFonts w:ascii="Verdana" w:hAnsi="Verdana" w:cs="Times New Roman"/>
          <w:b/>
          <w:sz w:val="24"/>
          <w:szCs w:val="24"/>
        </w:rPr>
      </w:pPr>
    </w:p>
    <w:p w14:paraId="5FA9D068" w14:textId="5A209E53" w:rsidR="00221FF9" w:rsidRPr="000E51FC" w:rsidRDefault="00221FF9" w:rsidP="00221FF9">
      <w:pPr>
        <w:spacing w:after="0"/>
        <w:jc w:val="right"/>
        <w:rPr>
          <w:rFonts w:ascii="Verdana" w:hAnsi="Verdana" w:cs="Times New Roman"/>
          <w:b/>
          <w:sz w:val="24"/>
          <w:szCs w:val="24"/>
        </w:rPr>
      </w:pPr>
      <w:r w:rsidRPr="000E51FC">
        <w:rPr>
          <w:rFonts w:ascii="Verdana" w:hAnsi="Verdana" w:cs="Times New Roman"/>
          <w:b/>
          <w:sz w:val="24"/>
          <w:szCs w:val="24"/>
        </w:rPr>
        <w:lastRenderedPageBreak/>
        <w:t xml:space="preserve">Statybos rangos sutarties </w:t>
      </w:r>
    </w:p>
    <w:p w14:paraId="31C41BD3" w14:textId="4343304D" w:rsidR="00221FF9" w:rsidRPr="000E51FC" w:rsidRDefault="00EC7487" w:rsidP="00221FF9">
      <w:pPr>
        <w:spacing w:after="0"/>
        <w:jc w:val="right"/>
        <w:rPr>
          <w:rFonts w:ascii="Verdana" w:hAnsi="Verdana" w:cs="Times New Roman"/>
          <w:b/>
          <w:sz w:val="24"/>
          <w:szCs w:val="24"/>
        </w:rPr>
      </w:pPr>
      <w:r w:rsidRPr="000E51FC">
        <w:rPr>
          <w:rFonts w:ascii="Verdana" w:hAnsi="Verdana" w:cs="Times New Roman"/>
          <w:b/>
          <w:sz w:val="24"/>
          <w:szCs w:val="24"/>
        </w:rPr>
        <w:t>4</w:t>
      </w:r>
      <w:r w:rsidR="00221FF9" w:rsidRPr="000E51FC">
        <w:rPr>
          <w:rFonts w:ascii="Verdana" w:hAnsi="Verdana" w:cs="Times New Roman"/>
          <w:b/>
          <w:sz w:val="24"/>
          <w:szCs w:val="24"/>
        </w:rPr>
        <w:t xml:space="preserve"> priedas </w:t>
      </w:r>
    </w:p>
    <w:p w14:paraId="3CEF620D" w14:textId="77777777" w:rsidR="00904999" w:rsidRPr="000E51FC" w:rsidRDefault="00904999" w:rsidP="00221FF9">
      <w:pPr>
        <w:spacing w:after="0"/>
        <w:jc w:val="right"/>
        <w:rPr>
          <w:rFonts w:ascii="Verdana" w:hAnsi="Verdana" w:cs="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8"/>
      </w:tblGrid>
      <w:tr w:rsidR="00904999" w:rsidRPr="000E51FC" w14:paraId="26B6E0DF" w14:textId="77777777" w:rsidTr="004A384D">
        <w:tc>
          <w:tcPr>
            <w:tcW w:w="9854" w:type="dxa"/>
            <w:tcBorders>
              <w:top w:val="single" w:sz="4" w:space="0" w:color="000000"/>
              <w:left w:val="single" w:sz="4" w:space="0" w:color="000000"/>
              <w:bottom w:val="single" w:sz="4" w:space="0" w:color="000000"/>
              <w:right w:val="single" w:sz="4" w:space="0" w:color="000000"/>
            </w:tcBorders>
          </w:tcPr>
          <w:p w14:paraId="1DB9A13F" w14:textId="77777777" w:rsidR="00904999" w:rsidRPr="000E51FC" w:rsidRDefault="00904999" w:rsidP="004A384D">
            <w:pPr>
              <w:spacing w:after="0" w:line="240" w:lineRule="auto"/>
              <w:jc w:val="center"/>
              <w:rPr>
                <w:rFonts w:ascii="Verdana" w:eastAsia="Arial Unicode MS" w:hAnsi="Verdana" w:cs="Times New Roman"/>
                <w:b/>
                <w:bCs/>
                <w:color w:val="00000A"/>
                <w:sz w:val="24"/>
                <w:szCs w:val="24"/>
                <w:lang w:eastAsia="en-US"/>
              </w:rPr>
            </w:pPr>
            <w:r w:rsidRPr="000E51FC">
              <w:rPr>
                <w:rFonts w:ascii="Verdana" w:eastAsia="Arial Unicode MS" w:hAnsi="Verdana" w:cs="Times New Roman"/>
                <w:b/>
                <w:bCs/>
                <w:color w:val="00000A"/>
                <w:sz w:val="24"/>
                <w:szCs w:val="24"/>
                <w:lang w:eastAsia="en-US"/>
              </w:rPr>
              <w:t>Statybvietės perdavimo – priėmimo aktas</w:t>
            </w:r>
          </w:p>
          <w:p w14:paraId="756BAE66" w14:textId="77777777" w:rsidR="00904999" w:rsidRPr="000E51FC" w:rsidRDefault="00904999" w:rsidP="004A384D">
            <w:pPr>
              <w:spacing w:after="0" w:line="240" w:lineRule="auto"/>
              <w:jc w:val="center"/>
              <w:rPr>
                <w:rFonts w:ascii="Verdana" w:eastAsia="Arial Unicode MS" w:hAnsi="Verdana" w:cs="Times New Roman"/>
                <w:b/>
                <w:bCs/>
                <w:color w:val="00000A"/>
                <w:sz w:val="24"/>
                <w:szCs w:val="24"/>
                <w:lang w:eastAsia="en-US"/>
              </w:rPr>
            </w:pPr>
          </w:p>
          <w:p w14:paraId="3F0E67F4" w14:textId="77777777" w:rsidR="00904999" w:rsidRPr="000E51FC" w:rsidRDefault="00904999" w:rsidP="004A384D">
            <w:pPr>
              <w:spacing w:after="0" w:line="240" w:lineRule="auto"/>
              <w:jc w:val="center"/>
              <w:rPr>
                <w:rFonts w:ascii="Verdana" w:eastAsia="Arial Unicode MS" w:hAnsi="Verdana" w:cs="Times New Roman"/>
                <w:b/>
                <w:bCs/>
                <w:color w:val="00000A"/>
                <w:sz w:val="24"/>
                <w:szCs w:val="24"/>
                <w:lang w:eastAsia="en-US"/>
              </w:rPr>
            </w:pPr>
            <w:r w:rsidRPr="000E51FC">
              <w:rPr>
                <w:rFonts w:ascii="Verdana" w:eastAsia="Arial Unicode MS" w:hAnsi="Verdana" w:cs="Times New Roman"/>
                <w:b/>
                <w:bCs/>
                <w:color w:val="00000A"/>
                <w:sz w:val="24"/>
                <w:szCs w:val="24"/>
                <w:lang w:eastAsia="en-US"/>
              </w:rPr>
              <w:t>(Data)</w:t>
            </w:r>
          </w:p>
        </w:tc>
      </w:tr>
      <w:tr w:rsidR="00904999" w:rsidRPr="000E51FC" w14:paraId="5E91D8D4" w14:textId="77777777" w:rsidTr="004A384D">
        <w:tc>
          <w:tcPr>
            <w:tcW w:w="9854" w:type="dxa"/>
            <w:tcBorders>
              <w:top w:val="single" w:sz="4" w:space="0" w:color="000000"/>
              <w:left w:val="single" w:sz="4" w:space="0" w:color="000000"/>
              <w:bottom w:val="single" w:sz="4" w:space="0" w:color="000000"/>
              <w:right w:val="single" w:sz="4" w:space="0" w:color="000000"/>
            </w:tcBorders>
            <w:hideMark/>
          </w:tcPr>
          <w:p w14:paraId="50DD8DB2" w14:textId="77777777" w:rsidR="00904999" w:rsidRPr="000E51FC" w:rsidRDefault="00904999" w:rsidP="004A384D">
            <w:pPr>
              <w:tabs>
                <w:tab w:val="left" w:pos="2410"/>
              </w:tabs>
              <w:spacing w:after="0" w:line="240" w:lineRule="auto"/>
              <w:rPr>
                <w:rFonts w:ascii="Verdana" w:eastAsia="Arial Unicode MS" w:hAnsi="Verdana" w:cs="Times New Roman"/>
                <w:color w:val="00000A"/>
                <w:sz w:val="24"/>
                <w:szCs w:val="24"/>
                <w:lang w:eastAsia="en-US"/>
              </w:rPr>
            </w:pPr>
            <w:r w:rsidRPr="000E51FC">
              <w:rPr>
                <w:rFonts w:ascii="Verdana" w:eastAsia="Arial Unicode MS" w:hAnsi="Verdana" w:cs="Times New Roman"/>
                <w:b/>
                <w:bCs/>
                <w:color w:val="00000A"/>
                <w:sz w:val="24"/>
                <w:szCs w:val="24"/>
                <w:lang w:eastAsia="en-US"/>
              </w:rPr>
              <w:t>Sutarties numeris:</w:t>
            </w:r>
          </w:p>
        </w:tc>
      </w:tr>
      <w:tr w:rsidR="00904999" w:rsidRPr="000E51FC" w14:paraId="2FDCF534" w14:textId="77777777" w:rsidTr="004A384D">
        <w:trPr>
          <w:trHeight w:val="423"/>
        </w:trPr>
        <w:tc>
          <w:tcPr>
            <w:tcW w:w="9854" w:type="dxa"/>
            <w:tcBorders>
              <w:top w:val="single" w:sz="4" w:space="0" w:color="000000"/>
              <w:left w:val="single" w:sz="4" w:space="0" w:color="000000"/>
              <w:bottom w:val="single" w:sz="4" w:space="0" w:color="000000"/>
              <w:right w:val="single" w:sz="4" w:space="0" w:color="000000"/>
            </w:tcBorders>
            <w:hideMark/>
          </w:tcPr>
          <w:p w14:paraId="1C381DD3" w14:textId="77777777" w:rsidR="00904999" w:rsidRPr="000E51FC" w:rsidRDefault="00904999" w:rsidP="004A384D">
            <w:pPr>
              <w:spacing w:after="0" w:line="240" w:lineRule="auto"/>
              <w:rPr>
                <w:rFonts w:ascii="Verdana" w:eastAsia="Arial Unicode MS" w:hAnsi="Verdana" w:cs="Times New Roman"/>
                <w:b/>
                <w:bCs/>
                <w:color w:val="00000A"/>
                <w:sz w:val="24"/>
                <w:szCs w:val="24"/>
                <w:lang w:eastAsia="en-US"/>
              </w:rPr>
            </w:pPr>
            <w:r w:rsidRPr="000E51FC">
              <w:rPr>
                <w:rFonts w:ascii="Verdana" w:eastAsia="Arial Unicode MS" w:hAnsi="Verdana" w:cs="Times New Roman"/>
                <w:b/>
                <w:bCs/>
                <w:color w:val="00000A"/>
                <w:sz w:val="24"/>
                <w:szCs w:val="24"/>
                <w:lang w:eastAsia="en-US"/>
              </w:rPr>
              <w:t xml:space="preserve">Statybvietės adresas: </w:t>
            </w:r>
          </w:p>
        </w:tc>
      </w:tr>
      <w:tr w:rsidR="00904999" w:rsidRPr="000E51FC" w14:paraId="5AFDDBF2" w14:textId="77777777" w:rsidTr="004A384D">
        <w:tc>
          <w:tcPr>
            <w:tcW w:w="9854" w:type="dxa"/>
            <w:tcBorders>
              <w:top w:val="single" w:sz="4" w:space="0" w:color="000000"/>
              <w:left w:val="single" w:sz="4" w:space="0" w:color="000000"/>
              <w:bottom w:val="single" w:sz="4" w:space="0" w:color="000000"/>
              <w:right w:val="single" w:sz="4" w:space="0" w:color="000000"/>
            </w:tcBorders>
          </w:tcPr>
          <w:p w14:paraId="4AB7A5A8" w14:textId="75BF7C9E" w:rsidR="00904999" w:rsidRPr="000E51FC" w:rsidRDefault="00904999" w:rsidP="004A384D">
            <w:pPr>
              <w:spacing w:after="0" w:line="240" w:lineRule="auto"/>
              <w:jc w:val="both"/>
              <w:rPr>
                <w:rFonts w:ascii="Verdana" w:eastAsia="Arial Unicode MS" w:hAnsi="Verdana" w:cs="Times New Roman"/>
                <w:color w:val="00000A"/>
                <w:sz w:val="24"/>
                <w:szCs w:val="24"/>
                <w:lang w:eastAsia="en-US"/>
              </w:rPr>
            </w:pPr>
            <w:r w:rsidRPr="000E51FC">
              <w:rPr>
                <w:rFonts w:ascii="Verdana" w:eastAsia="Arial Unicode MS" w:hAnsi="Verdana" w:cs="Times New Roman"/>
                <w:color w:val="00000A"/>
                <w:sz w:val="24"/>
                <w:szCs w:val="24"/>
                <w:lang w:eastAsia="en-US"/>
              </w:rPr>
              <w:t xml:space="preserve">Užsakovas – Marijampolės savivaldybės administracija, vadovaudamasis sutarties </w:t>
            </w:r>
            <w:r w:rsidRPr="000E51FC">
              <w:rPr>
                <w:rFonts w:ascii="Verdana" w:eastAsia="Arial Unicode MS" w:hAnsi="Verdana" w:cs="Times New Roman"/>
                <w:sz w:val="24"/>
                <w:szCs w:val="24"/>
                <w:lang w:eastAsia="en-US"/>
              </w:rPr>
              <w:t>sąlygų 3</w:t>
            </w:r>
            <w:r w:rsidR="00A03F34" w:rsidRPr="000E51FC">
              <w:rPr>
                <w:rFonts w:ascii="Verdana" w:eastAsia="Arial Unicode MS" w:hAnsi="Verdana" w:cs="Times New Roman"/>
                <w:sz w:val="24"/>
                <w:szCs w:val="24"/>
                <w:lang w:eastAsia="en-US"/>
              </w:rPr>
              <w:t>1</w:t>
            </w:r>
            <w:r w:rsidRPr="000E51FC">
              <w:rPr>
                <w:rFonts w:ascii="Verdana" w:eastAsia="Arial Unicode MS" w:hAnsi="Verdana" w:cs="Times New Roman"/>
                <w:sz w:val="24"/>
                <w:szCs w:val="24"/>
                <w:lang w:eastAsia="en-US"/>
              </w:rPr>
              <w:t>.</w:t>
            </w:r>
            <w:r w:rsidR="00A03F34" w:rsidRPr="000E51FC">
              <w:rPr>
                <w:rFonts w:ascii="Verdana" w:eastAsia="Arial Unicode MS" w:hAnsi="Verdana" w:cs="Times New Roman"/>
                <w:sz w:val="24"/>
                <w:szCs w:val="24"/>
                <w:lang w:eastAsia="en-US"/>
              </w:rPr>
              <w:t>1</w:t>
            </w:r>
            <w:r w:rsidRPr="000E51FC">
              <w:rPr>
                <w:rFonts w:ascii="Verdana" w:eastAsia="Arial Unicode MS" w:hAnsi="Verdana" w:cs="Times New Roman"/>
                <w:color w:val="00000A"/>
                <w:sz w:val="24"/>
                <w:szCs w:val="24"/>
                <w:lang w:eastAsia="en-US"/>
              </w:rPr>
              <w:t xml:space="preserve"> punkto nuostatomis šiuo Statybvietės perdavimo - priėmimo aktu suteikia Rangovui – (pavadinimas) Statybvietės valdymo teisę.</w:t>
            </w:r>
          </w:p>
          <w:p w14:paraId="025AE8BD" w14:textId="77777777" w:rsidR="00904999" w:rsidRPr="000E51FC" w:rsidRDefault="00904999" w:rsidP="004A384D">
            <w:pPr>
              <w:spacing w:after="0" w:line="240" w:lineRule="auto"/>
              <w:jc w:val="both"/>
              <w:rPr>
                <w:rFonts w:ascii="Verdana" w:eastAsia="Arial Unicode MS" w:hAnsi="Verdana" w:cs="Times New Roman"/>
                <w:color w:val="00000A"/>
                <w:sz w:val="24"/>
                <w:szCs w:val="24"/>
                <w:lang w:eastAsia="en-US"/>
              </w:rPr>
            </w:pPr>
            <w:r w:rsidRPr="000E51FC">
              <w:rPr>
                <w:rFonts w:ascii="Verdana" w:eastAsia="Arial Unicode MS" w:hAnsi="Verdana" w:cs="Times New Roman"/>
                <w:color w:val="00000A"/>
                <w:sz w:val="24"/>
                <w:szCs w:val="24"/>
                <w:lang w:eastAsia="en-US"/>
              </w:rPr>
              <w:t>Rangovas, šiuo aktu perėmęs Statybvietę, tampa atsakingu už Statybvietę ir jos prieigas pagal Sutartį. Rangovas, pasirašydamas šį aktą patvirtina, kad:</w:t>
            </w:r>
          </w:p>
          <w:p w14:paraId="749F51CE" w14:textId="77777777" w:rsidR="00904999" w:rsidRPr="000E51FC" w:rsidRDefault="00904999" w:rsidP="00904999">
            <w:pPr>
              <w:numPr>
                <w:ilvl w:val="0"/>
                <w:numId w:val="12"/>
              </w:numPr>
              <w:autoSpaceDN w:val="0"/>
              <w:spacing w:after="0" w:line="240" w:lineRule="auto"/>
              <w:ind w:left="0"/>
              <w:jc w:val="both"/>
              <w:rPr>
                <w:rFonts w:ascii="Verdana" w:eastAsia="Arial Unicode MS" w:hAnsi="Verdana" w:cs="Times New Roman"/>
                <w:color w:val="00000A"/>
                <w:sz w:val="24"/>
                <w:szCs w:val="24"/>
                <w:lang w:eastAsia="en-US"/>
              </w:rPr>
            </w:pPr>
            <w:r w:rsidRPr="000E51FC">
              <w:rPr>
                <w:rFonts w:ascii="Verdana" w:eastAsia="Arial Unicode MS" w:hAnsi="Verdana" w:cs="Times New Roman"/>
                <w:color w:val="00000A"/>
                <w:sz w:val="24"/>
                <w:szCs w:val="24"/>
                <w:lang w:eastAsia="en-US"/>
              </w:rPr>
              <w:t>Statybvietės ribos pažymėtos brėžinyje, fiziškai parodytos Rangovo atstovui.</w:t>
            </w:r>
          </w:p>
          <w:p w14:paraId="1F12400E" w14:textId="77777777" w:rsidR="00904999" w:rsidRPr="000E51FC" w:rsidRDefault="00904999" w:rsidP="00904999">
            <w:pPr>
              <w:numPr>
                <w:ilvl w:val="0"/>
                <w:numId w:val="12"/>
              </w:numPr>
              <w:autoSpaceDN w:val="0"/>
              <w:spacing w:after="0" w:line="240" w:lineRule="auto"/>
              <w:ind w:left="0"/>
              <w:jc w:val="both"/>
              <w:rPr>
                <w:rFonts w:ascii="Verdana" w:eastAsia="Arial Unicode MS" w:hAnsi="Verdana" w:cs="Times New Roman"/>
                <w:color w:val="00000A"/>
                <w:sz w:val="24"/>
                <w:szCs w:val="24"/>
                <w:lang w:eastAsia="en-US"/>
              </w:rPr>
            </w:pPr>
            <w:r w:rsidRPr="000E51FC">
              <w:rPr>
                <w:rFonts w:ascii="Verdana" w:eastAsia="Arial Unicode MS" w:hAnsi="Verdana" w:cs="Times New Roman"/>
                <w:color w:val="00000A"/>
                <w:sz w:val="24"/>
                <w:szCs w:val="24"/>
                <w:lang w:eastAsia="en-US"/>
              </w:rPr>
              <w:t>Rangovui yra perduotas Statybvietės ribų brėžinys.</w:t>
            </w:r>
          </w:p>
          <w:p w14:paraId="1A301901" w14:textId="77777777" w:rsidR="00904999" w:rsidRPr="000E51FC" w:rsidRDefault="00904999" w:rsidP="004A384D">
            <w:pPr>
              <w:spacing w:after="0" w:line="240" w:lineRule="auto"/>
              <w:jc w:val="both"/>
              <w:rPr>
                <w:rFonts w:ascii="Verdana" w:eastAsia="Arial Unicode MS" w:hAnsi="Verdana" w:cs="Times New Roman"/>
                <w:color w:val="00000A"/>
                <w:sz w:val="24"/>
                <w:szCs w:val="24"/>
                <w:lang w:eastAsia="en-US"/>
              </w:rPr>
            </w:pPr>
          </w:p>
          <w:p w14:paraId="423BEC84" w14:textId="77777777" w:rsidR="00904999" w:rsidRPr="000E51FC" w:rsidRDefault="00904999" w:rsidP="004A384D">
            <w:pPr>
              <w:spacing w:after="0" w:line="240" w:lineRule="auto"/>
              <w:jc w:val="both"/>
              <w:rPr>
                <w:rFonts w:ascii="Verdana" w:eastAsia="Arial Unicode MS" w:hAnsi="Verdana" w:cs="Times New Roman"/>
                <w:color w:val="00000A"/>
                <w:sz w:val="24"/>
                <w:szCs w:val="24"/>
                <w:lang w:eastAsia="en-US"/>
              </w:rPr>
            </w:pPr>
            <w:r w:rsidRPr="000E51FC">
              <w:rPr>
                <w:rFonts w:ascii="Verdana" w:eastAsia="Arial Unicode MS" w:hAnsi="Verdana" w:cs="Times New Roman"/>
                <w:color w:val="00000A"/>
                <w:sz w:val="24"/>
                <w:szCs w:val="24"/>
                <w:lang w:eastAsia="en-US"/>
              </w:rPr>
              <w:t>Statybvietės perdavimo - priėmimo metu yra užfiksuota esama Statybvietės priklausinių būklė, už kurią Rangovas yra atsakingas:</w:t>
            </w:r>
          </w:p>
          <w:p w14:paraId="0FED63CA" w14:textId="77777777" w:rsidR="00904999" w:rsidRPr="000E51FC" w:rsidRDefault="00904999" w:rsidP="00904999">
            <w:pPr>
              <w:numPr>
                <w:ilvl w:val="0"/>
                <w:numId w:val="13"/>
              </w:numPr>
              <w:autoSpaceDN w:val="0"/>
              <w:spacing w:after="0" w:line="240" w:lineRule="auto"/>
              <w:ind w:left="0"/>
              <w:jc w:val="both"/>
              <w:rPr>
                <w:rFonts w:ascii="Verdana" w:eastAsia="Arial Unicode MS" w:hAnsi="Verdana" w:cs="Times New Roman"/>
                <w:color w:val="00000A"/>
                <w:sz w:val="24"/>
                <w:szCs w:val="24"/>
                <w:lang w:eastAsia="en-US"/>
              </w:rPr>
            </w:pPr>
            <w:r w:rsidRPr="000E51FC">
              <w:rPr>
                <w:rFonts w:ascii="Verdana" w:eastAsia="Arial Unicode MS" w:hAnsi="Verdana" w:cs="Times New Roman"/>
                <w:color w:val="00000A"/>
                <w:sz w:val="24"/>
                <w:szCs w:val="24"/>
                <w:lang w:eastAsia="en-US"/>
              </w:rPr>
              <w:t xml:space="preserve"> </w:t>
            </w:r>
          </w:p>
          <w:p w14:paraId="2119FC13" w14:textId="77777777" w:rsidR="00904999" w:rsidRPr="000E51FC" w:rsidRDefault="00904999" w:rsidP="00904999">
            <w:pPr>
              <w:numPr>
                <w:ilvl w:val="0"/>
                <w:numId w:val="13"/>
              </w:numPr>
              <w:autoSpaceDN w:val="0"/>
              <w:spacing w:after="0" w:line="240" w:lineRule="auto"/>
              <w:ind w:left="0"/>
              <w:jc w:val="both"/>
              <w:rPr>
                <w:rFonts w:ascii="Verdana" w:eastAsia="Arial Unicode MS" w:hAnsi="Verdana" w:cs="Times New Roman"/>
                <w:color w:val="00000A"/>
                <w:sz w:val="24"/>
                <w:szCs w:val="24"/>
                <w:lang w:eastAsia="en-US"/>
              </w:rPr>
            </w:pPr>
          </w:p>
          <w:p w14:paraId="2E8560A4" w14:textId="77777777" w:rsidR="00904999" w:rsidRPr="000E51FC" w:rsidRDefault="00904999" w:rsidP="004A384D">
            <w:pPr>
              <w:spacing w:after="0" w:line="240" w:lineRule="auto"/>
              <w:jc w:val="both"/>
              <w:rPr>
                <w:rFonts w:ascii="Verdana" w:eastAsia="Arial Unicode MS" w:hAnsi="Verdana" w:cs="Times New Roman"/>
                <w:color w:val="00000A"/>
                <w:sz w:val="24"/>
                <w:szCs w:val="24"/>
                <w:lang w:eastAsia="en-US"/>
              </w:rPr>
            </w:pPr>
          </w:p>
          <w:p w14:paraId="7140B8C9" w14:textId="77777777" w:rsidR="00142D08" w:rsidRPr="000E51FC" w:rsidRDefault="00142D08" w:rsidP="004A384D">
            <w:pPr>
              <w:spacing w:after="0" w:line="240" w:lineRule="auto"/>
              <w:jc w:val="both"/>
              <w:rPr>
                <w:rFonts w:ascii="Verdana" w:eastAsia="Arial Unicode MS" w:hAnsi="Verdana" w:cs="Times New Roman"/>
                <w:color w:val="00000A"/>
                <w:sz w:val="24"/>
                <w:szCs w:val="24"/>
                <w:lang w:eastAsia="en-US"/>
              </w:rPr>
            </w:pPr>
          </w:p>
        </w:tc>
      </w:tr>
      <w:tr w:rsidR="00904999" w:rsidRPr="000E51FC" w14:paraId="32FF6633" w14:textId="77777777" w:rsidTr="004A384D">
        <w:tc>
          <w:tcPr>
            <w:tcW w:w="9854" w:type="dxa"/>
            <w:tcBorders>
              <w:top w:val="single" w:sz="4" w:space="0" w:color="000000"/>
              <w:left w:val="single" w:sz="4" w:space="0" w:color="000000"/>
              <w:bottom w:val="single" w:sz="4" w:space="0" w:color="000000"/>
              <w:right w:val="single" w:sz="4" w:space="0" w:color="000000"/>
            </w:tcBorders>
          </w:tcPr>
          <w:p w14:paraId="57EBC687" w14:textId="77777777" w:rsidR="00904999" w:rsidRPr="000E51FC" w:rsidRDefault="00904999" w:rsidP="004A384D">
            <w:pPr>
              <w:spacing w:after="0" w:line="240" w:lineRule="auto"/>
              <w:jc w:val="both"/>
              <w:rPr>
                <w:rFonts w:ascii="Verdana" w:eastAsia="Arial Unicode MS" w:hAnsi="Verdana" w:cs="Times New Roman"/>
                <w:color w:val="00000A"/>
                <w:sz w:val="24"/>
                <w:szCs w:val="24"/>
                <w:lang w:eastAsia="en-US"/>
              </w:rPr>
            </w:pPr>
            <w:r w:rsidRPr="000E51FC">
              <w:rPr>
                <w:rFonts w:ascii="Verdana" w:eastAsia="Arial Unicode MS" w:hAnsi="Verdana" w:cs="Times New Roman"/>
                <w:b/>
                <w:bCs/>
                <w:color w:val="00000A"/>
                <w:sz w:val="24"/>
                <w:szCs w:val="24"/>
                <w:lang w:eastAsia="en-US"/>
              </w:rPr>
              <w:t>Priedai:</w:t>
            </w:r>
            <w:r w:rsidRPr="000E51FC">
              <w:rPr>
                <w:rFonts w:ascii="Verdana" w:eastAsia="Arial Unicode MS" w:hAnsi="Verdana" w:cs="Times New Roman"/>
                <w:color w:val="00000A"/>
                <w:sz w:val="24"/>
                <w:szCs w:val="24"/>
                <w:lang w:eastAsia="en-US"/>
              </w:rPr>
              <w:t xml:space="preserve"> </w:t>
            </w:r>
          </w:p>
          <w:p w14:paraId="0B2C0D4D" w14:textId="77777777" w:rsidR="00904999" w:rsidRPr="000E51FC" w:rsidRDefault="00904999" w:rsidP="00904999">
            <w:pPr>
              <w:numPr>
                <w:ilvl w:val="0"/>
                <w:numId w:val="14"/>
              </w:numPr>
              <w:autoSpaceDN w:val="0"/>
              <w:spacing w:after="0" w:line="240" w:lineRule="auto"/>
              <w:ind w:left="0"/>
              <w:jc w:val="both"/>
              <w:rPr>
                <w:rFonts w:ascii="Verdana" w:eastAsia="Arial Unicode MS" w:hAnsi="Verdana" w:cs="Times New Roman"/>
                <w:color w:val="00000A"/>
                <w:sz w:val="24"/>
                <w:szCs w:val="24"/>
                <w:lang w:eastAsia="en-US"/>
              </w:rPr>
            </w:pPr>
            <w:r w:rsidRPr="000E51FC">
              <w:rPr>
                <w:rFonts w:ascii="Verdana" w:eastAsia="Arial Unicode MS" w:hAnsi="Verdana" w:cs="Times New Roman"/>
                <w:color w:val="00000A"/>
                <w:sz w:val="24"/>
                <w:szCs w:val="24"/>
                <w:lang w:eastAsia="en-US"/>
              </w:rPr>
              <w:t>Statybvietės ribų brėžinys;</w:t>
            </w:r>
          </w:p>
          <w:p w14:paraId="3406F7CC" w14:textId="77777777" w:rsidR="00904999" w:rsidRPr="000E51FC" w:rsidRDefault="00904999" w:rsidP="00904999">
            <w:pPr>
              <w:numPr>
                <w:ilvl w:val="0"/>
                <w:numId w:val="14"/>
              </w:numPr>
              <w:autoSpaceDN w:val="0"/>
              <w:spacing w:after="0" w:line="240" w:lineRule="auto"/>
              <w:ind w:left="0"/>
              <w:jc w:val="both"/>
              <w:rPr>
                <w:rFonts w:ascii="Verdana" w:eastAsia="Arial Unicode MS" w:hAnsi="Verdana" w:cs="Times New Roman"/>
                <w:color w:val="00000A"/>
                <w:sz w:val="24"/>
                <w:szCs w:val="24"/>
                <w:lang w:eastAsia="en-US"/>
              </w:rPr>
            </w:pPr>
            <w:r w:rsidRPr="000E51FC">
              <w:rPr>
                <w:rFonts w:ascii="Verdana" w:eastAsia="Arial Unicode MS" w:hAnsi="Verdana" w:cs="Times New Roman"/>
                <w:color w:val="00000A"/>
                <w:sz w:val="24"/>
                <w:szCs w:val="24"/>
                <w:lang w:eastAsia="en-US"/>
              </w:rPr>
              <w:t xml:space="preserve">Esamą Statybvietės priklausinių būklę apibūdinantys priedai, nuotraukos, aprašymai ar kita. </w:t>
            </w:r>
          </w:p>
          <w:p w14:paraId="0A5D2920" w14:textId="77777777" w:rsidR="00904999" w:rsidRPr="000E51FC" w:rsidRDefault="00904999" w:rsidP="004A384D">
            <w:pPr>
              <w:spacing w:after="0" w:line="240" w:lineRule="auto"/>
              <w:jc w:val="both"/>
              <w:rPr>
                <w:rFonts w:ascii="Verdana" w:eastAsia="Arial Unicode MS" w:hAnsi="Verdana" w:cs="Times New Roman"/>
                <w:b/>
                <w:bCs/>
                <w:color w:val="00000A"/>
                <w:sz w:val="24"/>
                <w:szCs w:val="24"/>
                <w:lang w:eastAsia="en-US"/>
              </w:rPr>
            </w:pPr>
          </w:p>
        </w:tc>
      </w:tr>
      <w:tr w:rsidR="00904999" w:rsidRPr="000E51FC" w14:paraId="712545C8" w14:textId="77777777" w:rsidTr="004A384D">
        <w:tc>
          <w:tcPr>
            <w:tcW w:w="9854" w:type="dxa"/>
            <w:tcBorders>
              <w:top w:val="single" w:sz="4" w:space="0" w:color="000000"/>
              <w:left w:val="single" w:sz="4" w:space="0" w:color="000000"/>
              <w:bottom w:val="single" w:sz="4" w:space="0" w:color="000000"/>
              <w:right w:val="single" w:sz="4" w:space="0" w:color="000000"/>
            </w:tcBorders>
            <w:hideMark/>
          </w:tcPr>
          <w:p w14:paraId="0B008780" w14:textId="77777777" w:rsidR="00904999" w:rsidRPr="000E51FC" w:rsidRDefault="00904999" w:rsidP="004A384D">
            <w:pPr>
              <w:spacing w:after="0" w:line="240" w:lineRule="auto"/>
              <w:rPr>
                <w:rFonts w:ascii="Verdana" w:eastAsia="Arial Unicode MS" w:hAnsi="Verdana" w:cs="Times New Roman"/>
                <w:color w:val="00000A"/>
                <w:sz w:val="24"/>
                <w:szCs w:val="24"/>
                <w:lang w:eastAsia="en-US"/>
              </w:rPr>
            </w:pPr>
            <w:r w:rsidRPr="000E51FC">
              <w:rPr>
                <w:rFonts w:ascii="Verdana" w:eastAsia="Arial Unicode MS" w:hAnsi="Verdana" w:cs="Times New Roman"/>
                <w:b/>
                <w:bCs/>
                <w:color w:val="00000A"/>
                <w:sz w:val="24"/>
                <w:szCs w:val="24"/>
                <w:lang w:eastAsia="en-US"/>
              </w:rPr>
              <w:t xml:space="preserve">Rangovas </w:t>
            </w:r>
            <w:r w:rsidRPr="000E51FC">
              <w:rPr>
                <w:rFonts w:ascii="Verdana" w:eastAsia="Arial Unicode MS" w:hAnsi="Verdana" w:cs="Times New Roman"/>
                <w:color w:val="00000A"/>
                <w:sz w:val="24"/>
                <w:szCs w:val="24"/>
                <w:lang w:eastAsia="en-US"/>
              </w:rPr>
              <w:t>_____________________________________</w:t>
            </w:r>
          </w:p>
          <w:p w14:paraId="2E5AEC3A" w14:textId="24350236" w:rsidR="00904999" w:rsidRPr="000E51FC" w:rsidRDefault="00904999" w:rsidP="00512B1B">
            <w:pPr>
              <w:tabs>
                <w:tab w:val="left" w:pos="5125"/>
                <w:tab w:val="left" w:pos="5267"/>
                <w:tab w:val="left" w:pos="5834"/>
                <w:tab w:val="left" w:pos="7677"/>
                <w:tab w:val="left" w:pos="8102"/>
              </w:tabs>
              <w:spacing w:after="0" w:line="240" w:lineRule="auto"/>
              <w:rPr>
                <w:rFonts w:ascii="Verdana" w:eastAsia="Arial Unicode MS" w:hAnsi="Verdana" w:cs="Times New Roman"/>
                <w:b/>
                <w:bCs/>
                <w:color w:val="00000A"/>
                <w:sz w:val="24"/>
                <w:szCs w:val="24"/>
                <w:lang w:eastAsia="en-US"/>
              </w:rPr>
            </w:pPr>
            <w:r w:rsidRPr="000E51FC">
              <w:rPr>
                <w:rFonts w:ascii="Verdana" w:eastAsia="Arial Unicode MS" w:hAnsi="Verdana" w:cs="Times New Roman"/>
                <w:b/>
                <w:bCs/>
                <w:color w:val="00000A"/>
                <w:sz w:val="24"/>
                <w:szCs w:val="24"/>
                <w:lang w:eastAsia="en-US"/>
              </w:rPr>
              <w:t>Parašas:____________________</w:t>
            </w:r>
            <w:r w:rsidR="00B615EF" w:rsidRPr="000E51FC">
              <w:rPr>
                <w:rFonts w:ascii="Verdana" w:eastAsia="Arial Unicode MS" w:hAnsi="Verdana" w:cs="Times New Roman"/>
                <w:b/>
                <w:bCs/>
                <w:color w:val="00000A"/>
                <w:sz w:val="24"/>
                <w:szCs w:val="24"/>
                <w:lang w:eastAsia="en-US"/>
              </w:rPr>
              <w:t xml:space="preserve"> </w:t>
            </w:r>
            <w:r w:rsidRPr="000E51FC">
              <w:rPr>
                <w:rFonts w:ascii="Verdana" w:eastAsia="Arial Unicode MS" w:hAnsi="Verdana" w:cs="Times New Roman"/>
                <w:b/>
                <w:bCs/>
                <w:color w:val="00000A"/>
                <w:sz w:val="24"/>
                <w:szCs w:val="24"/>
                <w:lang w:eastAsia="en-US"/>
              </w:rPr>
              <w:t>__</w:t>
            </w:r>
            <w:r w:rsidR="00B615EF" w:rsidRPr="000E51FC">
              <w:rPr>
                <w:rFonts w:ascii="Verdana" w:eastAsia="Arial Unicode MS" w:hAnsi="Verdana" w:cs="Times New Roman"/>
                <w:b/>
                <w:bCs/>
                <w:color w:val="00000A"/>
                <w:sz w:val="24"/>
                <w:szCs w:val="24"/>
                <w:lang w:eastAsia="en-US"/>
              </w:rPr>
              <w:t>___________</w:t>
            </w:r>
            <w:r w:rsidRPr="000E51FC">
              <w:rPr>
                <w:rFonts w:ascii="Verdana" w:eastAsia="Arial Unicode MS" w:hAnsi="Verdana" w:cs="Times New Roman"/>
                <w:b/>
                <w:bCs/>
                <w:color w:val="00000A"/>
                <w:sz w:val="24"/>
                <w:szCs w:val="24"/>
                <w:lang w:eastAsia="en-US"/>
              </w:rPr>
              <w:t>Data</w:t>
            </w:r>
          </w:p>
        </w:tc>
      </w:tr>
      <w:tr w:rsidR="00904999" w:rsidRPr="000E51FC" w14:paraId="57E2D2FB" w14:textId="77777777" w:rsidTr="004A384D">
        <w:tc>
          <w:tcPr>
            <w:tcW w:w="9854" w:type="dxa"/>
            <w:tcBorders>
              <w:top w:val="single" w:sz="4" w:space="0" w:color="000000"/>
              <w:left w:val="single" w:sz="4" w:space="0" w:color="000000"/>
              <w:bottom w:val="single" w:sz="4" w:space="0" w:color="000000"/>
              <w:right w:val="single" w:sz="4" w:space="0" w:color="000000"/>
            </w:tcBorders>
            <w:hideMark/>
          </w:tcPr>
          <w:p w14:paraId="3DF30C42" w14:textId="77777777" w:rsidR="00904999" w:rsidRPr="000E51FC" w:rsidRDefault="00904999" w:rsidP="004A384D">
            <w:pPr>
              <w:spacing w:after="0" w:line="240" w:lineRule="auto"/>
              <w:rPr>
                <w:rFonts w:ascii="Verdana" w:eastAsia="Arial Unicode MS" w:hAnsi="Verdana" w:cs="Times New Roman"/>
                <w:color w:val="00000A"/>
                <w:sz w:val="24"/>
                <w:szCs w:val="24"/>
                <w:lang w:eastAsia="en-US"/>
              </w:rPr>
            </w:pPr>
            <w:r w:rsidRPr="000E51FC">
              <w:rPr>
                <w:rFonts w:ascii="Verdana" w:eastAsia="Arial Unicode MS" w:hAnsi="Verdana" w:cs="Times New Roman"/>
                <w:b/>
                <w:bCs/>
                <w:color w:val="00000A"/>
                <w:sz w:val="24"/>
                <w:szCs w:val="24"/>
                <w:lang w:eastAsia="en-US"/>
              </w:rPr>
              <w:t xml:space="preserve">Užsakovas </w:t>
            </w:r>
            <w:r w:rsidRPr="000E51FC">
              <w:rPr>
                <w:rFonts w:ascii="Verdana" w:eastAsia="Arial Unicode MS" w:hAnsi="Verdana" w:cs="Times New Roman"/>
                <w:color w:val="00000A"/>
                <w:sz w:val="24"/>
                <w:szCs w:val="24"/>
                <w:lang w:eastAsia="en-US"/>
              </w:rPr>
              <w:t>____________________________________</w:t>
            </w:r>
          </w:p>
          <w:p w14:paraId="302A0A88" w14:textId="07ECAE61" w:rsidR="00904999" w:rsidRPr="000E51FC" w:rsidRDefault="00904999" w:rsidP="00512B1B">
            <w:pPr>
              <w:tabs>
                <w:tab w:val="left" w:pos="2148"/>
                <w:tab w:val="left" w:pos="4983"/>
                <w:tab w:val="left" w:pos="6117"/>
              </w:tabs>
              <w:spacing w:after="0" w:line="240" w:lineRule="auto"/>
              <w:rPr>
                <w:rFonts w:ascii="Verdana" w:eastAsia="Arial Unicode MS" w:hAnsi="Verdana" w:cs="Times New Roman"/>
                <w:b/>
                <w:bCs/>
                <w:color w:val="00000A"/>
                <w:sz w:val="24"/>
                <w:szCs w:val="24"/>
                <w:lang w:eastAsia="en-US"/>
              </w:rPr>
            </w:pPr>
            <w:r w:rsidRPr="000E51FC">
              <w:rPr>
                <w:rFonts w:ascii="Verdana" w:eastAsia="Arial Unicode MS" w:hAnsi="Verdana" w:cs="Times New Roman"/>
                <w:b/>
                <w:bCs/>
                <w:color w:val="00000A"/>
                <w:sz w:val="24"/>
                <w:szCs w:val="24"/>
                <w:lang w:eastAsia="en-US"/>
              </w:rPr>
              <w:t>Parašas:____________________</w:t>
            </w:r>
            <w:r w:rsidR="00B615EF" w:rsidRPr="000E51FC">
              <w:rPr>
                <w:rFonts w:ascii="Verdana" w:eastAsia="Arial Unicode MS" w:hAnsi="Verdana" w:cs="Times New Roman"/>
                <w:b/>
                <w:bCs/>
                <w:color w:val="00000A"/>
                <w:sz w:val="24"/>
                <w:szCs w:val="24"/>
                <w:lang w:eastAsia="en-US"/>
              </w:rPr>
              <w:t xml:space="preserve"> </w:t>
            </w:r>
            <w:r w:rsidRPr="000E51FC">
              <w:rPr>
                <w:rFonts w:ascii="Verdana" w:eastAsia="Arial Unicode MS" w:hAnsi="Verdana" w:cs="Times New Roman"/>
                <w:b/>
                <w:bCs/>
                <w:color w:val="00000A"/>
                <w:sz w:val="24"/>
                <w:szCs w:val="24"/>
                <w:lang w:eastAsia="en-US"/>
              </w:rPr>
              <w:t>__</w:t>
            </w:r>
            <w:r w:rsidR="00B615EF" w:rsidRPr="000E51FC">
              <w:rPr>
                <w:rFonts w:ascii="Verdana" w:eastAsia="Arial Unicode MS" w:hAnsi="Verdana" w:cs="Times New Roman"/>
                <w:b/>
                <w:bCs/>
                <w:color w:val="00000A"/>
                <w:sz w:val="24"/>
                <w:szCs w:val="24"/>
                <w:lang w:eastAsia="en-US"/>
              </w:rPr>
              <w:t>___________</w:t>
            </w:r>
            <w:r w:rsidRPr="000E51FC">
              <w:rPr>
                <w:rFonts w:ascii="Verdana" w:eastAsia="Arial Unicode MS" w:hAnsi="Verdana" w:cs="Times New Roman"/>
                <w:b/>
                <w:bCs/>
                <w:color w:val="00000A"/>
                <w:sz w:val="24"/>
                <w:szCs w:val="24"/>
                <w:lang w:eastAsia="en-US"/>
              </w:rPr>
              <w:t>Data</w:t>
            </w:r>
          </w:p>
        </w:tc>
      </w:tr>
    </w:tbl>
    <w:p w14:paraId="0F7D764E" w14:textId="74E05298" w:rsidR="00142D08" w:rsidRPr="000E51FC" w:rsidRDefault="00142D08" w:rsidP="00221FF9">
      <w:pPr>
        <w:spacing w:after="0" w:line="20" w:lineRule="atLeast"/>
        <w:rPr>
          <w:rFonts w:ascii="Verdana" w:hAnsi="Verdana" w:cs="Times New Roman"/>
          <w:b/>
          <w:sz w:val="24"/>
          <w:szCs w:val="24"/>
        </w:rPr>
      </w:pPr>
    </w:p>
    <w:p w14:paraId="22A67717" w14:textId="55FA466D" w:rsidR="00904999" w:rsidRPr="000E51FC" w:rsidRDefault="00142D08" w:rsidP="00142D08">
      <w:pPr>
        <w:rPr>
          <w:rFonts w:ascii="Verdana" w:hAnsi="Verdana" w:cs="Times New Roman"/>
          <w:b/>
          <w:sz w:val="24"/>
          <w:szCs w:val="24"/>
        </w:rPr>
      </w:pPr>
      <w:r w:rsidRPr="000E51FC">
        <w:rPr>
          <w:rFonts w:ascii="Verdana" w:hAnsi="Verdana" w:cs="Times New Roman"/>
          <w:b/>
          <w:sz w:val="24"/>
          <w:szCs w:val="24"/>
        </w:rPr>
        <w:br w:type="page"/>
      </w:r>
    </w:p>
    <w:p w14:paraId="67E6CBB1" w14:textId="77777777" w:rsidR="00904999" w:rsidRPr="000E51FC" w:rsidRDefault="00904999" w:rsidP="00904999">
      <w:pPr>
        <w:spacing w:after="0"/>
        <w:jc w:val="right"/>
        <w:rPr>
          <w:rFonts w:ascii="Verdana" w:hAnsi="Verdana" w:cs="Times New Roman"/>
          <w:b/>
          <w:sz w:val="24"/>
          <w:szCs w:val="24"/>
        </w:rPr>
      </w:pPr>
      <w:r w:rsidRPr="000E51FC">
        <w:rPr>
          <w:rFonts w:ascii="Verdana" w:hAnsi="Verdana" w:cs="Times New Roman"/>
          <w:b/>
          <w:sz w:val="24"/>
          <w:szCs w:val="24"/>
        </w:rPr>
        <w:lastRenderedPageBreak/>
        <w:t xml:space="preserve">Statybos rangos sutarties </w:t>
      </w:r>
    </w:p>
    <w:p w14:paraId="1C21236A" w14:textId="5D5D27E8" w:rsidR="00904999" w:rsidRPr="000E51FC" w:rsidRDefault="00904999" w:rsidP="00904999">
      <w:pPr>
        <w:spacing w:after="0"/>
        <w:jc w:val="right"/>
        <w:rPr>
          <w:rFonts w:ascii="Verdana" w:hAnsi="Verdana" w:cs="Times New Roman"/>
          <w:b/>
          <w:sz w:val="24"/>
          <w:szCs w:val="24"/>
        </w:rPr>
      </w:pPr>
      <w:r w:rsidRPr="000E51FC">
        <w:rPr>
          <w:rFonts w:ascii="Verdana" w:hAnsi="Verdana" w:cs="Times New Roman"/>
          <w:b/>
          <w:sz w:val="24"/>
          <w:szCs w:val="24"/>
        </w:rPr>
        <w:t xml:space="preserve">5 priedas </w:t>
      </w:r>
    </w:p>
    <w:p w14:paraId="3E29E299" w14:textId="77777777" w:rsidR="00904999" w:rsidRPr="000E51FC" w:rsidRDefault="00904999" w:rsidP="00221FF9">
      <w:pPr>
        <w:spacing w:after="0" w:line="20" w:lineRule="atLeast"/>
        <w:jc w:val="center"/>
        <w:rPr>
          <w:rFonts w:ascii="Verdana" w:hAnsi="Verdana" w:cs="Times New Roman"/>
          <w:b/>
          <w:sz w:val="24"/>
          <w:szCs w:val="24"/>
        </w:rPr>
      </w:pPr>
    </w:p>
    <w:p w14:paraId="35E67C7C" w14:textId="4BC6E72B" w:rsidR="00221FF9" w:rsidRPr="000E51FC" w:rsidRDefault="00221FF9" w:rsidP="00221FF9">
      <w:pPr>
        <w:spacing w:after="0" w:line="20" w:lineRule="atLeast"/>
        <w:jc w:val="center"/>
        <w:rPr>
          <w:rFonts w:ascii="Verdana" w:hAnsi="Verdana" w:cs="Times New Roman"/>
          <w:b/>
          <w:sz w:val="24"/>
          <w:szCs w:val="24"/>
        </w:rPr>
      </w:pPr>
      <w:r w:rsidRPr="000E51FC">
        <w:rPr>
          <w:rFonts w:ascii="Verdana" w:hAnsi="Verdana" w:cs="Times New Roman"/>
          <w:b/>
          <w:sz w:val="24"/>
          <w:szCs w:val="24"/>
        </w:rPr>
        <w:t>TRIŠALIS SUSITARIMAS SU SUBRANGOVU</w:t>
      </w:r>
      <w:r w:rsidRPr="000E51FC">
        <w:rPr>
          <w:rFonts w:ascii="Verdana" w:hAnsi="Verdana" w:cs="Times New Roman"/>
          <w:b/>
          <w:sz w:val="24"/>
          <w:szCs w:val="24"/>
        </w:rPr>
        <w:br/>
        <w:t>DĖL TIESIOGINIO ATSISKAITYMO NR.___</w:t>
      </w:r>
    </w:p>
    <w:p w14:paraId="6642829A" w14:textId="77777777" w:rsidR="00221FF9" w:rsidRPr="000E51FC" w:rsidRDefault="00221FF9" w:rsidP="00221FF9">
      <w:pPr>
        <w:spacing w:after="0" w:line="20" w:lineRule="atLeast"/>
        <w:jc w:val="center"/>
        <w:rPr>
          <w:rFonts w:ascii="Verdana" w:hAnsi="Verdana" w:cs="Times New Roman"/>
          <w:sz w:val="24"/>
          <w:szCs w:val="24"/>
        </w:rPr>
      </w:pPr>
    </w:p>
    <w:p w14:paraId="20993AD2" w14:textId="77777777" w:rsidR="00221FF9" w:rsidRPr="000E51FC" w:rsidRDefault="00221FF9" w:rsidP="00221FF9">
      <w:pPr>
        <w:spacing w:after="0" w:line="20" w:lineRule="atLeast"/>
        <w:jc w:val="center"/>
        <w:rPr>
          <w:rFonts w:ascii="Verdana" w:hAnsi="Verdana" w:cs="Times New Roman"/>
          <w:sz w:val="24"/>
          <w:szCs w:val="24"/>
        </w:rPr>
      </w:pPr>
      <w:r w:rsidRPr="000E51FC">
        <w:rPr>
          <w:rFonts w:ascii="Verdana" w:hAnsi="Verdana" w:cs="Times New Roman"/>
          <w:sz w:val="24"/>
          <w:szCs w:val="24"/>
          <w:highlight w:val="lightGray"/>
        </w:rPr>
        <w:t>[data, vieta]</w:t>
      </w:r>
    </w:p>
    <w:p w14:paraId="31723AD8" w14:textId="77777777" w:rsidR="00221FF9" w:rsidRPr="000E51FC" w:rsidRDefault="00221FF9" w:rsidP="00221FF9">
      <w:pPr>
        <w:spacing w:after="0" w:line="20" w:lineRule="atLeast"/>
        <w:rPr>
          <w:rFonts w:ascii="Verdana" w:hAnsi="Verdana" w:cs="Times New Roman"/>
          <w:sz w:val="24"/>
          <w:szCs w:val="24"/>
        </w:rPr>
      </w:pPr>
    </w:p>
    <w:p w14:paraId="06483EEC" w14:textId="289F3111" w:rsidR="00221FF9" w:rsidRPr="000E51FC" w:rsidRDefault="00221FF9" w:rsidP="00221FF9">
      <w:pPr>
        <w:pBdr>
          <w:top w:val="nil"/>
          <w:left w:val="nil"/>
          <w:bottom w:val="nil"/>
          <w:right w:val="nil"/>
          <w:between w:val="nil"/>
        </w:pBdr>
        <w:spacing w:after="0" w:line="20" w:lineRule="atLeast"/>
        <w:rPr>
          <w:rFonts w:ascii="Verdana" w:hAnsi="Verdana" w:cs="Times New Roman"/>
          <w:color w:val="000000"/>
          <w:sz w:val="24"/>
          <w:szCs w:val="24"/>
        </w:rPr>
      </w:pPr>
      <w:r w:rsidRPr="000E51FC">
        <w:rPr>
          <w:rFonts w:ascii="Verdana" w:hAnsi="Verdana" w:cs="Times New Roman"/>
          <w:b/>
          <w:color w:val="000000"/>
          <w:sz w:val="24"/>
          <w:szCs w:val="24"/>
        </w:rPr>
        <w:t>[</w:t>
      </w:r>
      <w:r w:rsidRPr="000E51FC">
        <w:rPr>
          <w:rFonts w:ascii="Verdana" w:hAnsi="Verdana" w:cs="Times New Roman"/>
          <w:b/>
          <w:color w:val="000000"/>
          <w:sz w:val="24"/>
          <w:szCs w:val="24"/>
          <w:highlight w:val="lightGray"/>
        </w:rPr>
        <w:t>Užsakovo pavadinimas</w:t>
      </w:r>
      <w:r w:rsidRPr="000E51FC">
        <w:rPr>
          <w:rFonts w:ascii="Verdana" w:hAnsi="Verdana" w:cs="Times New Roman"/>
          <w:b/>
          <w:color w:val="000000"/>
          <w:sz w:val="24"/>
          <w:szCs w:val="24"/>
        </w:rPr>
        <w:t>]</w:t>
      </w:r>
      <w:r w:rsidRPr="000E51FC">
        <w:rPr>
          <w:rFonts w:ascii="Verdana" w:hAnsi="Verdana" w:cs="Times New Roman"/>
          <w:color w:val="000000"/>
          <w:sz w:val="24"/>
          <w:szCs w:val="24"/>
        </w:rPr>
        <w:t xml:space="preserve"> (</w:t>
      </w:r>
      <w:r w:rsidRPr="000E51FC">
        <w:rPr>
          <w:rFonts w:ascii="Verdana" w:hAnsi="Verdana" w:cs="Times New Roman"/>
          <w:b/>
          <w:color w:val="000000"/>
          <w:sz w:val="24"/>
          <w:szCs w:val="24"/>
        </w:rPr>
        <w:t>Užsakovas</w:t>
      </w:r>
      <w:r w:rsidRPr="000E51FC">
        <w:rPr>
          <w:rFonts w:ascii="Verdana" w:hAnsi="Verdana" w:cs="Times New Roman"/>
          <w:color w:val="000000"/>
          <w:sz w:val="24"/>
          <w:szCs w:val="24"/>
        </w:rPr>
        <w:t>), atstovaujamas [</w:t>
      </w:r>
      <w:r w:rsidRPr="000E51FC">
        <w:rPr>
          <w:rFonts w:ascii="Verdana" w:hAnsi="Verdana" w:cs="Times New Roman"/>
          <w:color w:val="000000"/>
          <w:sz w:val="24"/>
          <w:szCs w:val="24"/>
          <w:highlight w:val="lightGray"/>
        </w:rPr>
        <w:t>pareigos, vardas, pavardė</w:t>
      </w:r>
      <w:r w:rsidRPr="000E51FC">
        <w:rPr>
          <w:rFonts w:ascii="Verdana" w:hAnsi="Verdana" w:cs="Times New Roman"/>
          <w:color w:val="000000"/>
          <w:sz w:val="24"/>
          <w:szCs w:val="24"/>
        </w:rPr>
        <w:t>], veikiančio pagal [</w:t>
      </w:r>
      <w:r w:rsidRPr="000E51FC">
        <w:rPr>
          <w:rFonts w:ascii="Verdana" w:hAnsi="Verdana" w:cs="Times New Roman"/>
          <w:color w:val="000000"/>
          <w:sz w:val="24"/>
          <w:szCs w:val="24"/>
          <w:highlight w:val="lightGray"/>
        </w:rPr>
        <w:t>atstovavimo pagrindas</w:t>
      </w:r>
      <w:r w:rsidRPr="000E51FC">
        <w:rPr>
          <w:rFonts w:ascii="Verdana" w:hAnsi="Verdana" w:cs="Times New Roman"/>
          <w:color w:val="000000"/>
          <w:sz w:val="24"/>
          <w:szCs w:val="24"/>
        </w:rPr>
        <w:t>],</w:t>
      </w:r>
    </w:p>
    <w:p w14:paraId="1CA29E08" w14:textId="77777777" w:rsidR="00221FF9" w:rsidRPr="000E51FC" w:rsidRDefault="00221FF9" w:rsidP="00221FF9">
      <w:pPr>
        <w:pBdr>
          <w:top w:val="nil"/>
          <w:left w:val="nil"/>
          <w:bottom w:val="nil"/>
          <w:right w:val="nil"/>
          <w:between w:val="nil"/>
        </w:pBdr>
        <w:spacing w:after="0" w:line="20" w:lineRule="atLeast"/>
        <w:rPr>
          <w:rFonts w:ascii="Verdana" w:hAnsi="Verdana" w:cs="Times New Roman"/>
          <w:color w:val="000000"/>
          <w:sz w:val="24"/>
          <w:szCs w:val="24"/>
        </w:rPr>
      </w:pPr>
    </w:p>
    <w:p w14:paraId="25955886" w14:textId="7E2A27D9" w:rsidR="00221FF9" w:rsidRPr="000E51FC" w:rsidRDefault="00221FF9" w:rsidP="00221FF9">
      <w:pPr>
        <w:pBdr>
          <w:top w:val="nil"/>
          <w:left w:val="nil"/>
          <w:bottom w:val="nil"/>
          <w:right w:val="nil"/>
          <w:between w:val="nil"/>
        </w:pBdr>
        <w:spacing w:after="0" w:line="20" w:lineRule="atLeast"/>
        <w:rPr>
          <w:rFonts w:ascii="Verdana" w:hAnsi="Verdana" w:cs="Times New Roman"/>
          <w:color w:val="000000"/>
          <w:sz w:val="24"/>
          <w:szCs w:val="24"/>
        </w:rPr>
      </w:pPr>
      <w:r w:rsidRPr="000E51FC">
        <w:rPr>
          <w:rFonts w:ascii="Verdana" w:hAnsi="Verdana" w:cs="Times New Roman"/>
          <w:b/>
          <w:color w:val="000000"/>
          <w:sz w:val="24"/>
          <w:szCs w:val="24"/>
        </w:rPr>
        <w:t>[</w:t>
      </w:r>
      <w:r w:rsidRPr="000E51FC">
        <w:rPr>
          <w:rFonts w:ascii="Verdana" w:hAnsi="Verdana" w:cs="Times New Roman"/>
          <w:b/>
          <w:color w:val="000000"/>
          <w:sz w:val="24"/>
          <w:szCs w:val="24"/>
          <w:highlight w:val="lightGray"/>
        </w:rPr>
        <w:t>Rangovo pavadinimas</w:t>
      </w:r>
      <w:r w:rsidRPr="000E51FC">
        <w:rPr>
          <w:rFonts w:ascii="Verdana" w:hAnsi="Verdana" w:cs="Times New Roman"/>
          <w:b/>
          <w:color w:val="000000"/>
          <w:sz w:val="24"/>
          <w:szCs w:val="24"/>
        </w:rPr>
        <w:t xml:space="preserve">] </w:t>
      </w:r>
      <w:r w:rsidRPr="000E51FC">
        <w:rPr>
          <w:rFonts w:ascii="Verdana" w:hAnsi="Verdana" w:cs="Times New Roman"/>
          <w:color w:val="000000"/>
          <w:sz w:val="24"/>
          <w:szCs w:val="24"/>
        </w:rPr>
        <w:t>(</w:t>
      </w:r>
      <w:r w:rsidRPr="000E51FC">
        <w:rPr>
          <w:rFonts w:ascii="Verdana" w:hAnsi="Verdana" w:cs="Times New Roman"/>
          <w:b/>
          <w:color w:val="000000"/>
          <w:sz w:val="24"/>
          <w:szCs w:val="24"/>
        </w:rPr>
        <w:t>Rangovas</w:t>
      </w:r>
      <w:r w:rsidRPr="000E51FC">
        <w:rPr>
          <w:rFonts w:ascii="Verdana" w:hAnsi="Verdana" w:cs="Times New Roman"/>
          <w:color w:val="000000"/>
          <w:sz w:val="24"/>
          <w:szCs w:val="24"/>
        </w:rPr>
        <w:t>), atstovaujamas [</w:t>
      </w:r>
      <w:r w:rsidRPr="000E51FC">
        <w:rPr>
          <w:rFonts w:ascii="Verdana" w:hAnsi="Verdana" w:cs="Times New Roman"/>
          <w:color w:val="000000"/>
          <w:sz w:val="24"/>
          <w:szCs w:val="24"/>
          <w:highlight w:val="lightGray"/>
        </w:rPr>
        <w:t>pareigos, vardas, pavardė</w:t>
      </w:r>
      <w:r w:rsidRPr="000E51FC">
        <w:rPr>
          <w:rFonts w:ascii="Verdana" w:hAnsi="Verdana" w:cs="Times New Roman"/>
          <w:color w:val="000000"/>
          <w:sz w:val="24"/>
          <w:szCs w:val="24"/>
        </w:rPr>
        <w:t>], veikiančio pagal [</w:t>
      </w:r>
      <w:r w:rsidRPr="000E51FC">
        <w:rPr>
          <w:rFonts w:ascii="Verdana" w:hAnsi="Verdana" w:cs="Times New Roman"/>
          <w:color w:val="000000"/>
          <w:sz w:val="24"/>
          <w:szCs w:val="24"/>
          <w:highlight w:val="lightGray"/>
        </w:rPr>
        <w:t>atstovavimo pagrindas</w:t>
      </w:r>
      <w:r w:rsidRPr="000E51FC">
        <w:rPr>
          <w:rFonts w:ascii="Verdana" w:hAnsi="Verdana" w:cs="Times New Roman"/>
          <w:color w:val="000000"/>
          <w:sz w:val="24"/>
          <w:szCs w:val="24"/>
        </w:rPr>
        <w:t>]), ir</w:t>
      </w:r>
    </w:p>
    <w:p w14:paraId="6D71C852" w14:textId="77777777" w:rsidR="00221FF9" w:rsidRPr="000E51FC" w:rsidRDefault="00221FF9" w:rsidP="00221FF9">
      <w:pPr>
        <w:pBdr>
          <w:top w:val="nil"/>
          <w:left w:val="nil"/>
          <w:bottom w:val="nil"/>
          <w:right w:val="nil"/>
          <w:between w:val="nil"/>
        </w:pBdr>
        <w:spacing w:after="0" w:line="20" w:lineRule="atLeast"/>
        <w:rPr>
          <w:rFonts w:ascii="Verdana" w:hAnsi="Verdana" w:cs="Times New Roman"/>
          <w:color w:val="000000"/>
          <w:sz w:val="24"/>
          <w:szCs w:val="24"/>
        </w:rPr>
      </w:pPr>
    </w:p>
    <w:p w14:paraId="411EE21B" w14:textId="3247A565" w:rsidR="00221FF9" w:rsidRPr="000E51FC" w:rsidRDefault="00221FF9" w:rsidP="00221FF9">
      <w:pPr>
        <w:pBdr>
          <w:top w:val="nil"/>
          <w:left w:val="nil"/>
          <w:bottom w:val="nil"/>
          <w:right w:val="nil"/>
          <w:between w:val="nil"/>
        </w:pBdr>
        <w:spacing w:after="0" w:line="20" w:lineRule="atLeast"/>
        <w:rPr>
          <w:rFonts w:ascii="Verdana" w:hAnsi="Verdana" w:cs="Times New Roman"/>
          <w:color w:val="000000"/>
          <w:sz w:val="24"/>
          <w:szCs w:val="24"/>
        </w:rPr>
      </w:pPr>
      <w:r w:rsidRPr="000E51FC">
        <w:rPr>
          <w:rFonts w:ascii="Verdana" w:hAnsi="Verdana" w:cs="Times New Roman"/>
          <w:b/>
          <w:color w:val="000000"/>
          <w:sz w:val="24"/>
          <w:szCs w:val="24"/>
        </w:rPr>
        <w:t>[</w:t>
      </w:r>
      <w:r w:rsidRPr="000E51FC">
        <w:rPr>
          <w:rFonts w:ascii="Verdana" w:hAnsi="Verdana" w:cs="Times New Roman"/>
          <w:b/>
          <w:color w:val="000000"/>
          <w:sz w:val="24"/>
          <w:szCs w:val="24"/>
          <w:highlight w:val="lightGray"/>
        </w:rPr>
        <w:t>Subrangovo pavadinimas</w:t>
      </w:r>
      <w:r w:rsidRPr="000E51FC">
        <w:rPr>
          <w:rFonts w:ascii="Verdana" w:hAnsi="Verdana" w:cs="Times New Roman"/>
          <w:b/>
          <w:color w:val="000000"/>
          <w:sz w:val="24"/>
          <w:szCs w:val="24"/>
        </w:rPr>
        <w:t xml:space="preserve">] </w:t>
      </w:r>
      <w:r w:rsidRPr="000E51FC">
        <w:rPr>
          <w:rFonts w:ascii="Verdana" w:hAnsi="Verdana" w:cs="Times New Roman"/>
          <w:color w:val="000000"/>
          <w:sz w:val="24"/>
          <w:szCs w:val="24"/>
        </w:rPr>
        <w:t>(</w:t>
      </w:r>
      <w:r w:rsidRPr="000E51FC">
        <w:rPr>
          <w:rFonts w:ascii="Verdana" w:hAnsi="Verdana" w:cs="Times New Roman"/>
          <w:b/>
          <w:color w:val="000000"/>
          <w:sz w:val="24"/>
          <w:szCs w:val="24"/>
        </w:rPr>
        <w:t>Subrangovas</w:t>
      </w:r>
      <w:r w:rsidRPr="000E51FC">
        <w:rPr>
          <w:rFonts w:ascii="Verdana" w:hAnsi="Verdana" w:cs="Times New Roman"/>
          <w:color w:val="000000"/>
          <w:sz w:val="24"/>
          <w:szCs w:val="24"/>
        </w:rPr>
        <w:t>), atstovaujamas [</w:t>
      </w:r>
      <w:r w:rsidRPr="000E51FC">
        <w:rPr>
          <w:rFonts w:ascii="Verdana" w:hAnsi="Verdana" w:cs="Times New Roman"/>
          <w:color w:val="000000"/>
          <w:sz w:val="24"/>
          <w:szCs w:val="24"/>
          <w:highlight w:val="lightGray"/>
        </w:rPr>
        <w:t>pareigos, vardas, pavardė</w:t>
      </w:r>
      <w:r w:rsidRPr="000E51FC">
        <w:rPr>
          <w:rFonts w:ascii="Verdana" w:hAnsi="Verdana" w:cs="Times New Roman"/>
          <w:color w:val="000000"/>
          <w:sz w:val="24"/>
          <w:szCs w:val="24"/>
        </w:rPr>
        <w:t>], veikiančio pagal [</w:t>
      </w:r>
      <w:r w:rsidRPr="000E51FC">
        <w:rPr>
          <w:rFonts w:ascii="Verdana" w:hAnsi="Verdana" w:cs="Times New Roman"/>
          <w:color w:val="000000"/>
          <w:sz w:val="24"/>
          <w:szCs w:val="24"/>
          <w:highlight w:val="lightGray"/>
        </w:rPr>
        <w:t>atstovavimo pagrindas</w:t>
      </w:r>
      <w:r w:rsidRPr="000E51FC">
        <w:rPr>
          <w:rFonts w:ascii="Verdana" w:hAnsi="Verdana" w:cs="Times New Roman"/>
          <w:color w:val="000000"/>
          <w:sz w:val="24"/>
          <w:szCs w:val="24"/>
        </w:rPr>
        <w:t>],</w:t>
      </w:r>
    </w:p>
    <w:p w14:paraId="58D50A70" w14:textId="77777777" w:rsidR="00221FF9" w:rsidRPr="000E51FC" w:rsidRDefault="00221FF9" w:rsidP="00221FF9">
      <w:pPr>
        <w:pBdr>
          <w:top w:val="nil"/>
          <w:left w:val="nil"/>
          <w:bottom w:val="nil"/>
          <w:right w:val="nil"/>
          <w:between w:val="nil"/>
        </w:pBdr>
        <w:spacing w:after="0" w:line="20" w:lineRule="atLeast"/>
        <w:rPr>
          <w:rFonts w:ascii="Verdana" w:hAnsi="Verdana" w:cs="Times New Roman"/>
          <w:color w:val="000000"/>
          <w:sz w:val="24"/>
          <w:szCs w:val="24"/>
        </w:rPr>
      </w:pPr>
    </w:p>
    <w:p w14:paraId="7FFE425A" w14:textId="77777777" w:rsidR="00221FF9" w:rsidRPr="000E51FC" w:rsidRDefault="00221FF9" w:rsidP="00221FF9">
      <w:pPr>
        <w:widowControl w:val="0"/>
        <w:pBdr>
          <w:top w:val="nil"/>
          <w:left w:val="nil"/>
          <w:bottom w:val="nil"/>
          <w:right w:val="nil"/>
          <w:between w:val="nil"/>
        </w:pBdr>
        <w:spacing w:after="0" w:line="20" w:lineRule="atLeast"/>
        <w:rPr>
          <w:rFonts w:ascii="Verdana" w:hAnsi="Verdana" w:cs="Times New Roman"/>
          <w:color w:val="000000"/>
          <w:sz w:val="24"/>
          <w:szCs w:val="24"/>
        </w:rPr>
      </w:pPr>
      <w:r w:rsidRPr="000E51FC">
        <w:rPr>
          <w:rFonts w:ascii="Verdana" w:hAnsi="Verdana" w:cs="Times New Roman"/>
          <w:color w:val="000000"/>
          <w:sz w:val="24"/>
          <w:szCs w:val="24"/>
        </w:rPr>
        <w:t xml:space="preserve">visi kartu vadinami </w:t>
      </w:r>
      <w:r w:rsidRPr="000E51FC">
        <w:rPr>
          <w:rFonts w:ascii="Verdana" w:hAnsi="Verdana" w:cs="Times New Roman"/>
          <w:b/>
          <w:color w:val="000000"/>
          <w:sz w:val="24"/>
          <w:szCs w:val="24"/>
        </w:rPr>
        <w:t>Šalimis</w:t>
      </w:r>
      <w:r w:rsidRPr="000E51FC">
        <w:rPr>
          <w:rFonts w:ascii="Verdana" w:hAnsi="Verdana" w:cs="Times New Roman"/>
          <w:color w:val="000000"/>
          <w:sz w:val="24"/>
          <w:szCs w:val="24"/>
        </w:rPr>
        <w:t xml:space="preserve">, o kiekvienas atskirai – </w:t>
      </w:r>
      <w:r w:rsidRPr="000E51FC">
        <w:rPr>
          <w:rFonts w:ascii="Verdana" w:hAnsi="Verdana" w:cs="Times New Roman"/>
          <w:b/>
          <w:color w:val="000000"/>
          <w:sz w:val="24"/>
          <w:szCs w:val="24"/>
        </w:rPr>
        <w:t>Šalimi</w:t>
      </w:r>
      <w:r w:rsidRPr="000E51FC">
        <w:rPr>
          <w:rFonts w:ascii="Verdana" w:hAnsi="Verdana" w:cs="Times New Roman"/>
          <w:color w:val="000000"/>
          <w:sz w:val="24"/>
          <w:szCs w:val="24"/>
        </w:rPr>
        <w:t>,</w:t>
      </w:r>
    </w:p>
    <w:p w14:paraId="58446477" w14:textId="77777777" w:rsidR="00221FF9" w:rsidRPr="000E51FC" w:rsidRDefault="00221FF9" w:rsidP="00221FF9">
      <w:pPr>
        <w:widowControl w:val="0"/>
        <w:pBdr>
          <w:top w:val="nil"/>
          <w:left w:val="nil"/>
          <w:bottom w:val="nil"/>
          <w:right w:val="nil"/>
          <w:between w:val="nil"/>
        </w:pBdr>
        <w:spacing w:after="0" w:line="20" w:lineRule="atLeast"/>
        <w:rPr>
          <w:rFonts w:ascii="Verdana" w:hAnsi="Verdana" w:cs="Times New Roman"/>
          <w:color w:val="000000"/>
          <w:sz w:val="24"/>
          <w:szCs w:val="24"/>
        </w:rPr>
      </w:pPr>
    </w:p>
    <w:p w14:paraId="52CF071D" w14:textId="01A0ED62" w:rsidR="00221FF9" w:rsidRPr="000E51FC" w:rsidRDefault="00221FF9" w:rsidP="00221FF9">
      <w:pPr>
        <w:pBdr>
          <w:top w:val="nil"/>
          <w:left w:val="nil"/>
          <w:bottom w:val="nil"/>
          <w:right w:val="nil"/>
          <w:between w:val="nil"/>
        </w:pBdr>
        <w:spacing w:after="0" w:line="20" w:lineRule="atLeast"/>
        <w:rPr>
          <w:rFonts w:ascii="Verdana" w:hAnsi="Verdana" w:cs="Times New Roman"/>
          <w:color w:val="000000"/>
          <w:sz w:val="24"/>
          <w:szCs w:val="24"/>
        </w:rPr>
      </w:pPr>
      <w:r w:rsidRPr="000E51FC">
        <w:rPr>
          <w:rFonts w:ascii="Verdana" w:hAnsi="Verdana" w:cs="Times New Roman"/>
          <w:color w:val="000000"/>
          <w:sz w:val="24"/>
          <w:szCs w:val="24"/>
        </w:rPr>
        <w:t>atsižvelgdami į tai, kad:</w:t>
      </w:r>
    </w:p>
    <w:p w14:paraId="6B50D43A" w14:textId="77777777" w:rsidR="00221FF9" w:rsidRPr="000E51FC" w:rsidRDefault="00221FF9" w:rsidP="00221FF9">
      <w:pPr>
        <w:pBdr>
          <w:top w:val="nil"/>
          <w:left w:val="nil"/>
          <w:bottom w:val="nil"/>
          <w:right w:val="nil"/>
          <w:between w:val="nil"/>
        </w:pBdr>
        <w:spacing w:after="0" w:line="20" w:lineRule="atLeast"/>
        <w:rPr>
          <w:rFonts w:ascii="Verdana" w:hAnsi="Verdana" w:cs="Times New Roman"/>
          <w:color w:val="000000"/>
          <w:sz w:val="24"/>
          <w:szCs w:val="24"/>
        </w:rPr>
      </w:pPr>
    </w:p>
    <w:p w14:paraId="16EA961B" w14:textId="77777777" w:rsidR="00221FF9" w:rsidRPr="000E51FC" w:rsidRDefault="00221FF9" w:rsidP="00221FF9">
      <w:pPr>
        <w:numPr>
          <w:ilvl w:val="0"/>
          <w:numId w:val="36"/>
        </w:numPr>
        <w:pBdr>
          <w:top w:val="nil"/>
          <w:left w:val="nil"/>
          <w:bottom w:val="nil"/>
          <w:right w:val="nil"/>
          <w:between w:val="nil"/>
        </w:pBdr>
        <w:spacing w:after="0" w:line="20" w:lineRule="atLeast"/>
        <w:ind w:left="567" w:hanging="567"/>
        <w:jc w:val="both"/>
        <w:rPr>
          <w:rFonts w:ascii="Verdana" w:hAnsi="Verdana" w:cs="Times New Roman"/>
          <w:color w:val="000000"/>
          <w:sz w:val="24"/>
          <w:szCs w:val="24"/>
        </w:rPr>
      </w:pPr>
      <w:r w:rsidRPr="000E51FC">
        <w:rPr>
          <w:rFonts w:ascii="Verdana" w:hAnsi="Verdana" w:cs="Times New Roman"/>
          <w:color w:val="000000"/>
          <w:sz w:val="24"/>
          <w:szCs w:val="24"/>
        </w:rPr>
        <w:t>Užsakovas ir Rangovas sudarė Sutartį;</w:t>
      </w:r>
    </w:p>
    <w:p w14:paraId="408D45FA" w14:textId="77777777" w:rsidR="00221FF9" w:rsidRPr="000E51FC" w:rsidRDefault="00221FF9" w:rsidP="00221FF9">
      <w:pPr>
        <w:pBdr>
          <w:top w:val="nil"/>
          <w:left w:val="nil"/>
          <w:bottom w:val="nil"/>
          <w:right w:val="nil"/>
          <w:between w:val="nil"/>
        </w:pBdr>
        <w:spacing w:after="0" w:line="20" w:lineRule="atLeast"/>
        <w:ind w:left="567" w:hanging="567"/>
        <w:rPr>
          <w:rFonts w:ascii="Verdana" w:hAnsi="Verdana" w:cs="Times New Roman"/>
          <w:color w:val="000000"/>
          <w:sz w:val="24"/>
          <w:szCs w:val="24"/>
        </w:rPr>
      </w:pPr>
    </w:p>
    <w:p w14:paraId="06C25C32" w14:textId="15BF8C57" w:rsidR="00221FF9" w:rsidRPr="000E51FC" w:rsidRDefault="00221FF9" w:rsidP="00221FF9">
      <w:pPr>
        <w:numPr>
          <w:ilvl w:val="0"/>
          <w:numId w:val="36"/>
        </w:numPr>
        <w:pBdr>
          <w:top w:val="nil"/>
          <w:left w:val="nil"/>
          <w:bottom w:val="nil"/>
          <w:right w:val="nil"/>
          <w:between w:val="nil"/>
        </w:pBdr>
        <w:spacing w:after="0" w:line="20" w:lineRule="atLeast"/>
        <w:ind w:left="567" w:hanging="567"/>
        <w:jc w:val="both"/>
        <w:rPr>
          <w:rFonts w:ascii="Verdana" w:hAnsi="Verdana" w:cs="Times New Roman"/>
          <w:color w:val="000000"/>
          <w:sz w:val="24"/>
          <w:szCs w:val="24"/>
        </w:rPr>
      </w:pPr>
      <w:r w:rsidRPr="000E51FC">
        <w:rPr>
          <w:rFonts w:ascii="Verdana" w:hAnsi="Verdana" w:cs="Times New Roman"/>
          <w:color w:val="000000"/>
          <w:sz w:val="24"/>
          <w:szCs w:val="24"/>
        </w:rPr>
        <w:t>Rangovas perdavė Subrangovui dalį Sutarties vykdymo, t.</w:t>
      </w:r>
      <w:r w:rsidR="00AE4773" w:rsidRPr="000E51FC">
        <w:rPr>
          <w:rFonts w:ascii="Verdana" w:hAnsi="Verdana" w:cs="Times New Roman"/>
          <w:color w:val="000000"/>
          <w:sz w:val="24"/>
          <w:szCs w:val="24"/>
        </w:rPr>
        <w:t xml:space="preserve"> </w:t>
      </w:r>
      <w:r w:rsidRPr="000E51FC">
        <w:rPr>
          <w:rFonts w:ascii="Verdana" w:hAnsi="Verdana" w:cs="Times New Roman"/>
          <w:color w:val="000000"/>
          <w:sz w:val="24"/>
          <w:szCs w:val="24"/>
        </w:rPr>
        <w:t xml:space="preserve">y. Darbus; </w:t>
      </w:r>
    </w:p>
    <w:p w14:paraId="69578B81" w14:textId="77777777" w:rsidR="00221FF9" w:rsidRPr="000E51FC" w:rsidRDefault="00221FF9" w:rsidP="00221FF9">
      <w:pPr>
        <w:pBdr>
          <w:top w:val="nil"/>
          <w:left w:val="nil"/>
          <w:bottom w:val="nil"/>
          <w:right w:val="nil"/>
          <w:between w:val="nil"/>
        </w:pBdr>
        <w:spacing w:after="0" w:line="20" w:lineRule="atLeast"/>
        <w:ind w:left="567" w:hanging="567"/>
        <w:rPr>
          <w:rFonts w:ascii="Verdana" w:hAnsi="Verdana" w:cs="Times New Roman"/>
          <w:color w:val="000000"/>
          <w:sz w:val="24"/>
          <w:szCs w:val="24"/>
        </w:rPr>
      </w:pPr>
    </w:p>
    <w:p w14:paraId="5E8FCD8C" w14:textId="77777777" w:rsidR="00221FF9" w:rsidRPr="000E51FC" w:rsidRDefault="00221FF9" w:rsidP="00221FF9">
      <w:pPr>
        <w:numPr>
          <w:ilvl w:val="0"/>
          <w:numId w:val="36"/>
        </w:numPr>
        <w:pBdr>
          <w:top w:val="nil"/>
          <w:left w:val="nil"/>
          <w:bottom w:val="nil"/>
          <w:right w:val="nil"/>
          <w:between w:val="nil"/>
        </w:pBdr>
        <w:spacing w:after="0" w:line="20" w:lineRule="atLeast"/>
        <w:ind w:left="567" w:hanging="567"/>
        <w:jc w:val="both"/>
        <w:rPr>
          <w:rFonts w:ascii="Verdana" w:hAnsi="Verdana" w:cs="Times New Roman"/>
          <w:color w:val="000000"/>
          <w:sz w:val="24"/>
          <w:szCs w:val="24"/>
        </w:rPr>
      </w:pPr>
      <w:r w:rsidRPr="000E51FC">
        <w:rPr>
          <w:rFonts w:ascii="Verdana" w:hAnsi="Verdana" w:cs="Times New Roman"/>
          <w:color w:val="000000"/>
          <w:sz w:val="24"/>
          <w:szCs w:val="24"/>
        </w:rPr>
        <w:t xml:space="preserve">Subrangovas pateikė Užsakovui prašymą tiesiogiai atsiskaityti su juo už Darbus; </w:t>
      </w:r>
    </w:p>
    <w:p w14:paraId="4DCD4D19" w14:textId="77777777" w:rsidR="00221FF9" w:rsidRPr="000E51FC" w:rsidRDefault="00221FF9" w:rsidP="00221FF9">
      <w:pPr>
        <w:pBdr>
          <w:top w:val="nil"/>
          <w:left w:val="nil"/>
          <w:bottom w:val="nil"/>
          <w:right w:val="nil"/>
          <w:between w:val="nil"/>
        </w:pBdr>
        <w:spacing w:after="0" w:line="20" w:lineRule="atLeast"/>
        <w:ind w:left="720"/>
        <w:rPr>
          <w:rFonts w:ascii="Verdana" w:hAnsi="Verdana" w:cs="Times New Roman"/>
          <w:color w:val="000000"/>
          <w:sz w:val="24"/>
          <w:szCs w:val="24"/>
        </w:rPr>
      </w:pPr>
    </w:p>
    <w:p w14:paraId="03BD664C" w14:textId="6A3ED415" w:rsidR="00221FF9" w:rsidRPr="000E51FC" w:rsidRDefault="00715A90" w:rsidP="00715A90">
      <w:pPr>
        <w:numPr>
          <w:ilvl w:val="0"/>
          <w:numId w:val="36"/>
        </w:numPr>
        <w:pBdr>
          <w:top w:val="nil"/>
          <w:left w:val="nil"/>
          <w:bottom w:val="nil"/>
          <w:right w:val="nil"/>
          <w:between w:val="nil"/>
        </w:pBdr>
        <w:spacing w:after="0" w:line="240" w:lineRule="auto"/>
        <w:ind w:left="567" w:hanging="567"/>
        <w:jc w:val="both"/>
        <w:rPr>
          <w:rFonts w:ascii="Verdana" w:hAnsi="Verdana" w:cs="Times New Roman"/>
          <w:color w:val="000000"/>
          <w:sz w:val="24"/>
          <w:szCs w:val="24"/>
        </w:rPr>
      </w:pPr>
      <w:r w:rsidRPr="000E51FC">
        <w:rPr>
          <w:rFonts w:ascii="Verdana" w:hAnsi="Verdana" w:cs="Times New Roman"/>
          <w:color w:val="000000"/>
          <w:sz w:val="24"/>
          <w:szCs w:val="24"/>
        </w:rPr>
        <w:t>Pagal Sutarties sąlygų 10.20 punktą Užsakovas už Darbus Rangovui sumoka per 30 (trisdešimt) dienų nuo Rangovo Darbų atlikimo akto apie įvykdytus Darbus ir sąskaitos faktūros už įvykdytus Darbus pateikimo Užsakovui dienos.</w:t>
      </w:r>
    </w:p>
    <w:p w14:paraId="140A167A" w14:textId="77777777" w:rsidR="00221FF9" w:rsidRPr="000E51FC" w:rsidRDefault="00221FF9" w:rsidP="00221FF9">
      <w:pPr>
        <w:numPr>
          <w:ilvl w:val="0"/>
          <w:numId w:val="36"/>
        </w:numPr>
        <w:pBdr>
          <w:top w:val="nil"/>
          <w:left w:val="nil"/>
          <w:bottom w:val="nil"/>
          <w:right w:val="nil"/>
          <w:between w:val="nil"/>
        </w:pBdr>
        <w:spacing w:after="0" w:line="20" w:lineRule="atLeast"/>
        <w:ind w:left="567" w:hanging="567"/>
        <w:jc w:val="both"/>
        <w:rPr>
          <w:rFonts w:ascii="Verdana" w:hAnsi="Verdana" w:cs="Times New Roman"/>
          <w:color w:val="000000"/>
          <w:sz w:val="24"/>
          <w:szCs w:val="24"/>
        </w:rPr>
      </w:pPr>
      <w:r w:rsidRPr="000E51FC">
        <w:rPr>
          <w:rFonts w:ascii="Verdana" w:hAnsi="Verdana" w:cs="Times New Roman"/>
          <w:color w:val="000000"/>
          <w:sz w:val="24"/>
          <w:szCs w:val="24"/>
        </w:rPr>
        <w:t>delspinigiai už pavėluotus mokėjimus pagal Sutartį yra 0,05% nuo nesumokėtos sumos už kiekvieną pavėluotą kalendorinę dieną;</w:t>
      </w:r>
    </w:p>
    <w:p w14:paraId="620D07E1" w14:textId="77777777" w:rsidR="00221FF9" w:rsidRPr="000E51FC" w:rsidRDefault="00221FF9" w:rsidP="00221FF9">
      <w:pPr>
        <w:widowControl w:val="0"/>
        <w:pBdr>
          <w:top w:val="nil"/>
          <w:left w:val="nil"/>
          <w:bottom w:val="nil"/>
          <w:right w:val="nil"/>
          <w:between w:val="nil"/>
        </w:pBdr>
        <w:spacing w:after="0" w:line="20" w:lineRule="atLeast"/>
        <w:rPr>
          <w:rFonts w:ascii="Verdana" w:hAnsi="Verdana" w:cs="Times New Roman"/>
          <w:color w:val="000000"/>
          <w:sz w:val="24"/>
          <w:szCs w:val="24"/>
        </w:rPr>
      </w:pPr>
      <w:r w:rsidRPr="000E51FC">
        <w:rPr>
          <w:rFonts w:ascii="Verdana" w:hAnsi="Verdana" w:cs="Times New Roman"/>
          <w:color w:val="000000"/>
          <w:sz w:val="24"/>
          <w:szCs w:val="24"/>
        </w:rPr>
        <w:t>sudaro šį Susitarimą:</w:t>
      </w:r>
    </w:p>
    <w:p w14:paraId="28F44078" w14:textId="77777777" w:rsidR="00221FF9" w:rsidRPr="000E51FC" w:rsidRDefault="00221FF9" w:rsidP="00221FF9">
      <w:pPr>
        <w:widowControl w:val="0"/>
        <w:pBdr>
          <w:top w:val="nil"/>
          <w:left w:val="nil"/>
          <w:bottom w:val="nil"/>
          <w:right w:val="nil"/>
          <w:between w:val="nil"/>
        </w:pBdr>
        <w:spacing w:after="0" w:line="20" w:lineRule="atLeast"/>
        <w:rPr>
          <w:rFonts w:ascii="Verdana" w:hAnsi="Verdana" w:cs="Times New Roman"/>
          <w:color w:val="000000"/>
          <w:sz w:val="24"/>
          <w:szCs w:val="24"/>
        </w:rPr>
      </w:pPr>
    </w:p>
    <w:p w14:paraId="3D5A0D7E" w14:textId="77777777" w:rsidR="00221FF9" w:rsidRPr="000E51FC" w:rsidRDefault="00221FF9" w:rsidP="00221FF9">
      <w:pPr>
        <w:widowControl w:val="0"/>
        <w:pBdr>
          <w:top w:val="nil"/>
          <w:left w:val="nil"/>
          <w:bottom w:val="nil"/>
          <w:right w:val="nil"/>
          <w:between w:val="nil"/>
        </w:pBdr>
        <w:spacing w:after="0" w:line="20" w:lineRule="atLeast"/>
        <w:rPr>
          <w:rFonts w:ascii="Verdana" w:hAnsi="Verdana" w:cs="Times New Roman"/>
          <w:color w:val="000000"/>
          <w:sz w:val="24"/>
          <w:szCs w:val="24"/>
        </w:rPr>
        <w:sectPr w:rsidR="00221FF9" w:rsidRPr="000E51FC" w:rsidSect="00D75539">
          <w:headerReference w:type="default" r:id="rId44"/>
          <w:footerReference w:type="default" r:id="rId45"/>
          <w:footerReference w:type="first" r:id="rId46"/>
          <w:pgSz w:w="11906" w:h="16838"/>
          <w:pgMar w:top="1701" w:right="567" w:bottom="1134" w:left="1701" w:header="567" w:footer="567" w:gutter="0"/>
          <w:pgNumType w:start="1"/>
          <w:cols w:space="720"/>
          <w:titlePg/>
        </w:sectPr>
      </w:pPr>
    </w:p>
    <w:p w14:paraId="42C462B4" w14:textId="77777777" w:rsidR="00221FF9" w:rsidRPr="000E51FC" w:rsidRDefault="00221FF9" w:rsidP="00221FF9">
      <w:pPr>
        <w:keepNext/>
        <w:keepLines/>
        <w:numPr>
          <w:ilvl w:val="0"/>
          <w:numId w:val="35"/>
        </w:numPr>
        <w:pBdr>
          <w:top w:val="nil"/>
          <w:left w:val="nil"/>
          <w:bottom w:val="nil"/>
          <w:right w:val="nil"/>
          <w:between w:val="nil"/>
        </w:pBdr>
        <w:tabs>
          <w:tab w:val="left" w:pos="426"/>
        </w:tabs>
        <w:spacing w:after="0" w:line="20" w:lineRule="atLeast"/>
        <w:ind w:left="0" w:firstLine="0"/>
        <w:jc w:val="both"/>
        <w:rPr>
          <w:rFonts w:ascii="Verdana" w:hAnsi="Verdana" w:cs="Times New Roman"/>
          <w:b/>
          <w:color w:val="000000"/>
          <w:sz w:val="24"/>
          <w:szCs w:val="24"/>
        </w:rPr>
      </w:pPr>
      <w:r w:rsidRPr="000E51FC">
        <w:rPr>
          <w:rFonts w:ascii="Verdana" w:hAnsi="Verdana" w:cs="Times New Roman"/>
          <w:b/>
          <w:color w:val="000000"/>
          <w:sz w:val="24"/>
          <w:szCs w:val="24"/>
        </w:rPr>
        <w:t>Susitarimo objektas</w:t>
      </w:r>
    </w:p>
    <w:p w14:paraId="030B7B9F" w14:textId="77777777" w:rsidR="00221FF9" w:rsidRPr="000E51FC" w:rsidRDefault="00221FF9" w:rsidP="00221FF9">
      <w:pPr>
        <w:keepNext/>
        <w:keepLines/>
        <w:pBdr>
          <w:top w:val="nil"/>
          <w:left w:val="nil"/>
          <w:bottom w:val="nil"/>
          <w:right w:val="nil"/>
          <w:between w:val="nil"/>
        </w:pBdr>
        <w:tabs>
          <w:tab w:val="left" w:pos="426"/>
        </w:tabs>
        <w:spacing w:after="0" w:line="20" w:lineRule="atLeast"/>
        <w:rPr>
          <w:rFonts w:ascii="Verdana" w:hAnsi="Verdana" w:cs="Times New Roman"/>
          <w:b/>
          <w:color w:val="000000"/>
          <w:sz w:val="24"/>
          <w:szCs w:val="24"/>
        </w:rPr>
      </w:pPr>
    </w:p>
    <w:p w14:paraId="6A922946" w14:textId="4A2EFB77" w:rsidR="00221FF9" w:rsidRPr="000E51FC" w:rsidRDefault="00221FF9" w:rsidP="00221FF9">
      <w:pPr>
        <w:numPr>
          <w:ilvl w:val="1"/>
          <w:numId w:val="35"/>
        </w:numPr>
        <w:pBdr>
          <w:top w:val="nil"/>
          <w:left w:val="nil"/>
          <w:bottom w:val="nil"/>
          <w:right w:val="nil"/>
          <w:between w:val="nil"/>
        </w:pBdr>
        <w:tabs>
          <w:tab w:val="left" w:pos="426"/>
        </w:tabs>
        <w:spacing w:after="0" w:line="20" w:lineRule="atLeast"/>
        <w:ind w:left="0" w:firstLine="0"/>
        <w:jc w:val="both"/>
        <w:rPr>
          <w:rFonts w:ascii="Verdana" w:hAnsi="Verdana" w:cs="Times New Roman"/>
          <w:color w:val="000000"/>
          <w:sz w:val="24"/>
          <w:szCs w:val="24"/>
        </w:rPr>
      </w:pPr>
      <w:r w:rsidRPr="000E51FC">
        <w:rPr>
          <w:rFonts w:ascii="Verdana" w:hAnsi="Verdana" w:cs="Times New Roman"/>
          <w:color w:val="000000"/>
          <w:sz w:val="24"/>
          <w:szCs w:val="24"/>
        </w:rPr>
        <w:t>Užsakovas įsipareigoja Susitarime nurodytomis sąlygomis ir tvarka tiesiogiai atsiskaityti su Subrangovu už atliktus Darbus.</w:t>
      </w:r>
    </w:p>
    <w:p w14:paraId="04464A36" w14:textId="77777777" w:rsidR="00221FF9" w:rsidRPr="000E51FC" w:rsidRDefault="00221FF9" w:rsidP="00221FF9">
      <w:pPr>
        <w:pBdr>
          <w:top w:val="nil"/>
          <w:left w:val="nil"/>
          <w:bottom w:val="nil"/>
          <w:right w:val="nil"/>
          <w:between w:val="nil"/>
        </w:pBdr>
        <w:tabs>
          <w:tab w:val="left" w:pos="426"/>
        </w:tabs>
        <w:spacing w:after="0" w:line="20" w:lineRule="atLeast"/>
        <w:rPr>
          <w:rFonts w:ascii="Verdana" w:hAnsi="Verdana" w:cs="Times New Roman"/>
          <w:color w:val="000000"/>
          <w:sz w:val="24"/>
          <w:szCs w:val="24"/>
        </w:rPr>
      </w:pPr>
    </w:p>
    <w:p w14:paraId="1799B3B0" w14:textId="77777777" w:rsidR="00221FF9" w:rsidRPr="000E51FC" w:rsidRDefault="00221FF9" w:rsidP="00221FF9">
      <w:pPr>
        <w:numPr>
          <w:ilvl w:val="1"/>
          <w:numId w:val="35"/>
        </w:numPr>
        <w:pBdr>
          <w:top w:val="nil"/>
          <w:left w:val="nil"/>
          <w:bottom w:val="nil"/>
          <w:right w:val="nil"/>
          <w:between w:val="nil"/>
        </w:pBdr>
        <w:tabs>
          <w:tab w:val="left" w:pos="426"/>
        </w:tabs>
        <w:spacing w:after="0" w:line="20" w:lineRule="atLeast"/>
        <w:ind w:left="0" w:firstLine="0"/>
        <w:jc w:val="both"/>
        <w:rPr>
          <w:rFonts w:ascii="Verdana" w:hAnsi="Verdana" w:cs="Times New Roman"/>
          <w:color w:val="000000"/>
          <w:sz w:val="24"/>
          <w:szCs w:val="24"/>
        </w:rPr>
      </w:pPr>
      <w:r w:rsidRPr="000E51FC">
        <w:rPr>
          <w:rFonts w:ascii="Verdana" w:hAnsi="Verdana" w:cs="Times New Roman"/>
          <w:color w:val="000000"/>
          <w:sz w:val="24"/>
          <w:szCs w:val="24"/>
        </w:rPr>
        <w:t xml:space="preserve">Šiuo Susitarimu yra įgyvendinamos Sutarties </w:t>
      </w:r>
      <w:r w:rsidRPr="000E51FC">
        <w:rPr>
          <w:rFonts w:ascii="Verdana" w:hAnsi="Verdana" w:cs="Times New Roman"/>
          <w:color w:val="000000"/>
          <w:sz w:val="24"/>
          <w:szCs w:val="24"/>
        </w:rPr>
        <w:t>sąlygos. Jokios šio Susitarimo nuostatos neturi būti aiškinamos kaip pakeičiančios Sutarties sąlygas arba joms prieštaraujančios.</w:t>
      </w:r>
    </w:p>
    <w:p w14:paraId="7E8F3802" w14:textId="77777777" w:rsidR="00221FF9" w:rsidRPr="000E51FC" w:rsidRDefault="00221FF9" w:rsidP="00221FF9">
      <w:pPr>
        <w:tabs>
          <w:tab w:val="left" w:pos="426"/>
        </w:tabs>
        <w:spacing w:after="0" w:line="20" w:lineRule="atLeast"/>
        <w:rPr>
          <w:rFonts w:ascii="Verdana" w:hAnsi="Verdana" w:cs="Times New Roman"/>
          <w:sz w:val="24"/>
          <w:szCs w:val="24"/>
        </w:rPr>
      </w:pPr>
    </w:p>
    <w:p w14:paraId="57649318" w14:textId="77777777" w:rsidR="00221FF9" w:rsidRPr="000E51FC" w:rsidRDefault="00221FF9" w:rsidP="00221FF9">
      <w:pPr>
        <w:keepNext/>
        <w:keepLines/>
        <w:numPr>
          <w:ilvl w:val="0"/>
          <w:numId w:val="35"/>
        </w:numPr>
        <w:pBdr>
          <w:top w:val="nil"/>
          <w:left w:val="nil"/>
          <w:bottom w:val="nil"/>
          <w:right w:val="nil"/>
          <w:between w:val="nil"/>
        </w:pBdr>
        <w:tabs>
          <w:tab w:val="left" w:pos="426"/>
        </w:tabs>
        <w:spacing w:after="0" w:line="20" w:lineRule="atLeast"/>
        <w:ind w:left="0" w:firstLine="0"/>
        <w:jc w:val="both"/>
        <w:rPr>
          <w:rFonts w:ascii="Verdana" w:hAnsi="Verdana" w:cs="Times New Roman"/>
          <w:b/>
          <w:color w:val="000000"/>
          <w:sz w:val="24"/>
          <w:szCs w:val="24"/>
        </w:rPr>
      </w:pPr>
      <w:r w:rsidRPr="000E51FC">
        <w:rPr>
          <w:rFonts w:ascii="Verdana" w:hAnsi="Verdana" w:cs="Times New Roman"/>
          <w:b/>
          <w:color w:val="000000"/>
          <w:sz w:val="24"/>
          <w:szCs w:val="24"/>
        </w:rPr>
        <w:t>Sąvokos</w:t>
      </w:r>
    </w:p>
    <w:p w14:paraId="486BEEFD" w14:textId="77777777" w:rsidR="00221FF9" w:rsidRPr="000E51FC" w:rsidRDefault="00221FF9" w:rsidP="00221FF9">
      <w:pPr>
        <w:keepNext/>
        <w:keepLines/>
        <w:pBdr>
          <w:top w:val="nil"/>
          <w:left w:val="nil"/>
          <w:bottom w:val="nil"/>
          <w:right w:val="nil"/>
          <w:between w:val="nil"/>
        </w:pBdr>
        <w:tabs>
          <w:tab w:val="left" w:pos="426"/>
        </w:tabs>
        <w:spacing w:after="0" w:line="20" w:lineRule="atLeast"/>
        <w:rPr>
          <w:rFonts w:ascii="Verdana" w:hAnsi="Verdana" w:cs="Times New Roman"/>
          <w:color w:val="000000"/>
          <w:sz w:val="24"/>
          <w:szCs w:val="24"/>
        </w:rPr>
      </w:pPr>
    </w:p>
    <w:p w14:paraId="6FBC2FA2" w14:textId="77777777" w:rsidR="00221FF9" w:rsidRPr="000E51FC" w:rsidRDefault="00221FF9" w:rsidP="00221FF9">
      <w:pPr>
        <w:numPr>
          <w:ilvl w:val="1"/>
          <w:numId w:val="35"/>
        </w:numPr>
        <w:pBdr>
          <w:top w:val="nil"/>
          <w:left w:val="nil"/>
          <w:bottom w:val="nil"/>
          <w:right w:val="nil"/>
          <w:between w:val="nil"/>
        </w:pBdr>
        <w:tabs>
          <w:tab w:val="left" w:pos="426"/>
        </w:tabs>
        <w:spacing w:after="0" w:line="20" w:lineRule="atLeast"/>
        <w:ind w:left="0" w:firstLine="0"/>
        <w:jc w:val="both"/>
        <w:rPr>
          <w:rFonts w:ascii="Verdana" w:hAnsi="Verdana" w:cs="Times New Roman"/>
          <w:color w:val="000000"/>
          <w:sz w:val="24"/>
          <w:szCs w:val="24"/>
        </w:rPr>
      </w:pPr>
      <w:r w:rsidRPr="000E51FC">
        <w:rPr>
          <w:rFonts w:ascii="Verdana" w:hAnsi="Verdana" w:cs="Times New Roman"/>
          <w:color w:val="000000"/>
          <w:sz w:val="24"/>
          <w:szCs w:val="24"/>
        </w:rPr>
        <w:t>Šiame Susitarime didžiąja raide rašomos sąvokos turi žemiau nurodytas reikšmes:</w:t>
      </w:r>
    </w:p>
    <w:p w14:paraId="217C3DE2" w14:textId="77777777" w:rsidR="00221FF9" w:rsidRPr="000E51FC" w:rsidRDefault="00221FF9" w:rsidP="00221FF9">
      <w:pPr>
        <w:pBdr>
          <w:top w:val="nil"/>
          <w:left w:val="nil"/>
          <w:bottom w:val="nil"/>
          <w:right w:val="nil"/>
          <w:between w:val="nil"/>
        </w:pBdr>
        <w:tabs>
          <w:tab w:val="left" w:pos="426"/>
        </w:tabs>
        <w:spacing w:after="0" w:line="20" w:lineRule="atLeast"/>
        <w:rPr>
          <w:rFonts w:ascii="Verdana" w:hAnsi="Verdana" w:cs="Times New Roman"/>
          <w:color w:val="000000"/>
          <w:sz w:val="24"/>
          <w:szCs w:val="24"/>
        </w:rPr>
      </w:pPr>
    </w:p>
    <w:p w14:paraId="365ECD76" w14:textId="77777777" w:rsidR="00221FF9" w:rsidRPr="000E51FC" w:rsidRDefault="00221FF9" w:rsidP="00221FF9">
      <w:pPr>
        <w:numPr>
          <w:ilvl w:val="2"/>
          <w:numId w:val="35"/>
        </w:numPr>
        <w:pBdr>
          <w:top w:val="nil"/>
          <w:left w:val="nil"/>
          <w:bottom w:val="nil"/>
          <w:right w:val="nil"/>
          <w:between w:val="nil"/>
        </w:pBdr>
        <w:tabs>
          <w:tab w:val="left" w:pos="426"/>
        </w:tabs>
        <w:spacing w:after="0" w:line="20" w:lineRule="atLeast"/>
        <w:ind w:left="0" w:firstLine="0"/>
        <w:jc w:val="both"/>
        <w:rPr>
          <w:rFonts w:ascii="Verdana" w:hAnsi="Verdana" w:cs="Times New Roman"/>
          <w:color w:val="000000"/>
          <w:sz w:val="24"/>
          <w:szCs w:val="24"/>
        </w:rPr>
      </w:pPr>
      <w:r w:rsidRPr="000E51FC">
        <w:rPr>
          <w:rFonts w:ascii="Verdana" w:hAnsi="Verdana" w:cs="Times New Roman"/>
          <w:b/>
          <w:color w:val="000000"/>
          <w:sz w:val="24"/>
          <w:szCs w:val="24"/>
        </w:rPr>
        <w:t>Susitarimas</w:t>
      </w:r>
      <w:r w:rsidRPr="000E51FC">
        <w:rPr>
          <w:rFonts w:ascii="Verdana" w:hAnsi="Verdana" w:cs="Times New Roman"/>
          <w:color w:val="000000"/>
          <w:sz w:val="24"/>
          <w:szCs w:val="24"/>
        </w:rPr>
        <w:t xml:space="preserve"> – šis Trišalis susitarimas su Subrangovu dėl tiesioginio atsiskaitymo;</w:t>
      </w:r>
    </w:p>
    <w:p w14:paraId="6DFCF0D8" w14:textId="77777777" w:rsidR="00221FF9" w:rsidRPr="000E51FC" w:rsidRDefault="00221FF9" w:rsidP="00221FF9">
      <w:pPr>
        <w:pBdr>
          <w:top w:val="nil"/>
          <w:left w:val="nil"/>
          <w:bottom w:val="nil"/>
          <w:right w:val="nil"/>
          <w:between w:val="nil"/>
        </w:pBdr>
        <w:tabs>
          <w:tab w:val="left" w:pos="426"/>
        </w:tabs>
        <w:spacing w:after="0" w:line="20" w:lineRule="atLeast"/>
        <w:rPr>
          <w:rFonts w:ascii="Verdana" w:hAnsi="Verdana" w:cs="Times New Roman"/>
          <w:color w:val="000000"/>
          <w:sz w:val="24"/>
          <w:szCs w:val="24"/>
        </w:rPr>
      </w:pPr>
    </w:p>
    <w:p w14:paraId="1BB08B87" w14:textId="77777777" w:rsidR="00221FF9" w:rsidRPr="000E51FC" w:rsidRDefault="00221FF9" w:rsidP="00221FF9">
      <w:pPr>
        <w:numPr>
          <w:ilvl w:val="2"/>
          <w:numId w:val="35"/>
        </w:numPr>
        <w:pBdr>
          <w:top w:val="nil"/>
          <w:left w:val="nil"/>
          <w:bottom w:val="nil"/>
          <w:right w:val="nil"/>
          <w:between w:val="nil"/>
        </w:pBdr>
        <w:tabs>
          <w:tab w:val="left" w:pos="426"/>
        </w:tabs>
        <w:spacing w:after="0" w:line="20" w:lineRule="atLeast"/>
        <w:ind w:left="0" w:firstLine="0"/>
        <w:jc w:val="both"/>
        <w:rPr>
          <w:rFonts w:ascii="Verdana" w:hAnsi="Verdana" w:cs="Times New Roman"/>
          <w:color w:val="000000"/>
          <w:sz w:val="24"/>
          <w:szCs w:val="24"/>
        </w:rPr>
      </w:pPr>
      <w:r w:rsidRPr="000E51FC">
        <w:rPr>
          <w:rFonts w:ascii="Verdana" w:hAnsi="Verdana" w:cs="Times New Roman"/>
          <w:b/>
          <w:color w:val="000000"/>
          <w:sz w:val="24"/>
          <w:szCs w:val="24"/>
        </w:rPr>
        <w:t>Sutartis</w:t>
      </w:r>
      <w:r w:rsidRPr="000E51FC">
        <w:rPr>
          <w:rFonts w:ascii="Verdana" w:hAnsi="Verdana" w:cs="Times New Roman"/>
          <w:color w:val="000000"/>
          <w:sz w:val="24"/>
          <w:szCs w:val="24"/>
        </w:rPr>
        <w:t xml:space="preserve"> – </w:t>
      </w:r>
      <w:r w:rsidRPr="000E51FC">
        <w:rPr>
          <w:rFonts w:ascii="Verdana" w:hAnsi="Verdana" w:cs="Times New Roman"/>
          <w:color w:val="000000"/>
          <w:sz w:val="24"/>
          <w:szCs w:val="24"/>
          <w:highlight w:val="lightGray"/>
        </w:rPr>
        <w:t>20_ m. _________ d.</w:t>
      </w:r>
      <w:r w:rsidRPr="000E51FC">
        <w:rPr>
          <w:rFonts w:ascii="Verdana" w:hAnsi="Verdana" w:cs="Times New Roman"/>
          <w:color w:val="000000"/>
          <w:sz w:val="24"/>
          <w:szCs w:val="24"/>
        </w:rPr>
        <w:t xml:space="preserve"> Statybos rangos sutartis </w:t>
      </w:r>
      <w:r w:rsidRPr="000E51FC">
        <w:rPr>
          <w:rFonts w:ascii="Verdana" w:hAnsi="Verdana" w:cs="Times New Roman"/>
          <w:color w:val="000000"/>
          <w:sz w:val="24"/>
          <w:szCs w:val="24"/>
          <w:highlight w:val="lightGray"/>
        </w:rPr>
        <w:t>Nr. ____</w:t>
      </w:r>
      <w:r w:rsidRPr="000E51FC">
        <w:rPr>
          <w:rFonts w:ascii="Verdana" w:hAnsi="Verdana" w:cs="Times New Roman"/>
          <w:color w:val="000000"/>
          <w:sz w:val="24"/>
          <w:szCs w:val="24"/>
        </w:rPr>
        <w:t>, kurią sudarė Užsakovas ir Rangovas dėl [</w:t>
      </w:r>
      <w:r w:rsidRPr="000E51FC">
        <w:rPr>
          <w:rFonts w:ascii="Verdana" w:hAnsi="Verdana" w:cs="Times New Roman"/>
          <w:color w:val="000000"/>
          <w:sz w:val="24"/>
          <w:szCs w:val="24"/>
          <w:highlight w:val="lightGray"/>
        </w:rPr>
        <w:t>Sutarties pavadinimas</w:t>
      </w:r>
      <w:r w:rsidRPr="000E51FC">
        <w:rPr>
          <w:rFonts w:ascii="Verdana" w:hAnsi="Verdana" w:cs="Times New Roman"/>
          <w:color w:val="000000"/>
          <w:sz w:val="24"/>
          <w:szCs w:val="24"/>
        </w:rPr>
        <w:t>];</w:t>
      </w:r>
    </w:p>
    <w:p w14:paraId="5EE573A9" w14:textId="77777777" w:rsidR="00221FF9" w:rsidRPr="000E51FC" w:rsidRDefault="00221FF9" w:rsidP="00221FF9">
      <w:pPr>
        <w:pBdr>
          <w:top w:val="nil"/>
          <w:left w:val="nil"/>
          <w:bottom w:val="nil"/>
          <w:right w:val="nil"/>
          <w:between w:val="nil"/>
        </w:pBdr>
        <w:tabs>
          <w:tab w:val="left" w:pos="426"/>
        </w:tabs>
        <w:spacing w:after="0" w:line="20" w:lineRule="atLeast"/>
        <w:rPr>
          <w:rFonts w:ascii="Verdana" w:hAnsi="Verdana" w:cs="Times New Roman"/>
          <w:color w:val="000000"/>
          <w:sz w:val="24"/>
          <w:szCs w:val="24"/>
        </w:rPr>
      </w:pPr>
    </w:p>
    <w:p w14:paraId="23930E63" w14:textId="77777777" w:rsidR="00221FF9" w:rsidRPr="000E51FC" w:rsidRDefault="00221FF9" w:rsidP="00221FF9">
      <w:pPr>
        <w:numPr>
          <w:ilvl w:val="2"/>
          <w:numId w:val="35"/>
        </w:numPr>
        <w:pBdr>
          <w:top w:val="nil"/>
          <w:left w:val="nil"/>
          <w:bottom w:val="nil"/>
          <w:right w:val="nil"/>
          <w:between w:val="nil"/>
        </w:pBdr>
        <w:tabs>
          <w:tab w:val="left" w:pos="426"/>
        </w:tabs>
        <w:spacing w:after="0" w:line="20" w:lineRule="atLeast"/>
        <w:ind w:left="0" w:firstLine="0"/>
        <w:jc w:val="both"/>
        <w:rPr>
          <w:rFonts w:ascii="Verdana" w:hAnsi="Verdana" w:cs="Times New Roman"/>
          <w:color w:val="000000"/>
          <w:sz w:val="24"/>
          <w:szCs w:val="24"/>
        </w:rPr>
      </w:pPr>
      <w:r w:rsidRPr="000E51FC">
        <w:rPr>
          <w:rFonts w:ascii="Verdana" w:hAnsi="Verdana" w:cs="Times New Roman"/>
          <w:b/>
          <w:color w:val="000000"/>
          <w:sz w:val="24"/>
          <w:szCs w:val="24"/>
        </w:rPr>
        <w:t>Darbai</w:t>
      </w:r>
      <w:r w:rsidRPr="000E51FC">
        <w:rPr>
          <w:rFonts w:ascii="Verdana" w:hAnsi="Verdana" w:cs="Times New Roman"/>
          <w:color w:val="000000"/>
          <w:sz w:val="24"/>
          <w:szCs w:val="24"/>
        </w:rPr>
        <w:t xml:space="preserve"> – darbai ir (arba) paslaugos, kuriuos Rangovas įsipareigojo atlikti pagal Sutartį ir kurių vykdymą (teikimą) perdavė Subrangovui;</w:t>
      </w:r>
    </w:p>
    <w:p w14:paraId="5B9BA655" w14:textId="77777777" w:rsidR="00221FF9" w:rsidRPr="000E51FC" w:rsidRDefault="00221FF9" w:rsidP="00221FF9">
      <w:pPr>
        <w:pBdr>
          <w:top w:val="nil"/>
          <w:left w:val="nil"/>
          <w:bottom w:val="nil"/>
          <w:right w:val="nil"/>
          <w:between w:val="nil"/>
        </w:pBdr>
        <w:tabs>
          <w:tab w:val="left" w:pos="426"/>
        </w:tabs>
        <w:spacing w:after="0" w:line="20" w:lineRule="atLeast"/>
        <w:rPr>
          <w:rFonts w:ascii="Verdana" w:hAnsi="Verdana" w:cs="Times New Roman"/>
          <w:color w:val="000000"/>
          <w:sz w:val="24"/>
          <w:szCs w:val="24"/>
        </w:rPr>
      </w:pPr>
    </w:p>
    <w:p w14:paraId="7D48F7D2" w14:textId="77777777" w:rsidR="00221FF9" w:rsidRPr="000E51FC" w:rsidRDefault="00221FF9" w:rsidP="00221FF9">
      <w:pPr>
        <w:numPr>
          <w:ilvl w:val="2"/>
          <w:numId w:val="35"/>
        </w:numPr>
        <w:pBdr>
          <w:top w:val="nil"/>
          <w:left w:val="nil"/>
          <w:bottom w:val="nil"/>
          <w:right w:val="nil"/>
          <w:between w:val="nil"/>
        </w:pBdr>
        <w:tabs>
          <w:tab w:val="left" w:pos="426"/>
        </w:tabs>
        <w:spacing w:after="0" w:line="20" w:lineRule="atLeast"/>
        <w:ind w:left="0" w:firstLine="0"/>
        <w:jc w:val="both"/>
        <w:rPr>
          <w:rFonts w:ascii="Verdana" w:hAnsi="Verdana" w:cs="Times New Roman"/>
          <w:color w:val="000000"/>
          <w:sz w:val="24"/>
          <w:szCs w:val="24"/>
        </w:rPr>
      </w:pPr>
      <w:r w:rsidRPr="000E51FC">
        <w:rPr>
          <w:rFonts w:ascii="Verdana" w:hAnsi="Verdana" w:cs="Times New Roman"/>
          <w:b/>
          <w:color w:val="000000"/>
          <w:sz w:val="24"/>
          <w:szCs w:val="24"/>
        </w:rPr>
        <w:t>Atliktų darbų aktas</w:t>
      </w:r>
      <w:r w:rsidRPr="000E51FC">
        <w:rPr>
          <w:rFonts w:ascii="Verdana" w:hAnsi="Verdana" w:cs="Times New Roman"/>
          <w:color w:val="000000"/>
          <w:sz w:val="24"/>
          <w:szCs w:val="24"/>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73583789" w14:textId="77777777" w:rsidR="00221FF9" w:rsidRPr="000E51FC" w:rsidRDefault="00221FF9" w:rsidP="00221FF9">
      <w:pPr>
        <w:pBdr>
          <w:top w:val="nil"/>
          <w:left w:val="nil"/>
          <w:bottom w:val="nil"/>
          <w:right w:val="nil"/>
          <w:between w:val="nil"/>
        </w:pBdr>
        <w:tabs>
          <w:tab w:val="left" w:pos="426"/>
        </w:tabs>
        <w:spacing w:after="0" w:line="20" w:lineRule="atLeast"/>
        <w:rPr>
          <w:rFonts w:ascii="Verdana" w:hAnsi="Verdana" w:cs="Times New Roman"/>
          <w:color w:val="000000"/>
          <w:sz w:val="24"/>
          <w:szCs w:val="24"/>
        </w:rPr>
      </w:pPr>
    </w:p>
    <w:p w14:paraId="1A57738A" w14:textId="77777777" w:rsidR="00221FF9" w:rsidRPr="000E51FC" w:rsidRDefault="00221FF9" w:rsidP="00221FF9">
      <w:pPr>
        <w:numPr>
          <w:ilvl w:val="2"/>
          <w:numId w:val="35"/>
        </w:numPr>
        <w:pBdr>
          <w:top w:val="nil"/>
          <w:left w:val="nil"/>
          <w:bottom w:val="nil"/>
          <w:right w:val="nil"/>
          <w:between w:val="nil"/>
        </w:pBdr>
        <w:tabs>
          <w:tab w:val="left" w:pos="426"/>
        </w:tabs>
        <w:spacing w:after="0" w:line="20" w:lineRule="atLeast"/>
        <w:ind w:left="0" w:firstLine="0"/>
        <w:jc w:val="both"/>
        <w:rPr>
          <w:rFonts w:ascii="Verdana" w:hAnsi="Verdana" w:cs="Times New Roman"/>
          <w:color w:val="000000"/>
          <w:sz w:val="24"/>
          <w:szCs w:val="24"/>
        </w:rPr>
      </w:pPr>
      <w:r w:rsidRPr="000E51FC">
        <w:rPr>
          <w:rFonts w:ascii="Verdana" w:hAnsi="Verdana" w:cs="Times New Roman"/>
          <w:b/>
          <w:color w:val="000000"/>
          <w:sz w:val="24"/>
          <w:szCs w:val="24"/>
        </w:rPr>
        <w:t>Pažyma apie atliktų darbų vertę</w:t>
      </w:r>
      <w:r w:rsidRPr="000E51FC">
        <w:rPr>
          <w:rFonts w:ascii="Verdana" w:hAnsi="Verdana" w:cs="Times New Roman"/>
          <w:color w:val="000000"/>
          <w:sz w:val="24"/>
          <w:szCs w:val="24"/>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27F836D9" w14:textId="77777777" w:rsidR="00221FF9" w:rsidRPr="000E51FC" w:rsidRDefault="00221FF9" w:rsidP="00221FF9">
      <w:pPr>
        <w:pBdr>
          <w:top w:val="nil"/>
          <w:left w:val="nil"/>
          <w:bottom w:val="nil"/>
          <w:right w:val="nil"/>
          <w:between w:val="nil"/>
        </w:pBdr>
        <w:tabs>
          <w:tab w:val="left" w:pos="426"/>
        </w:tabs>
        <w:spacing w:after="0" w:line="20" w:lineRule="atLeast"/>
        <w:rPr>
          <w:rFonts w:ascii="Verdana" w:hAnsi="Verdana" w:cs="Times New Roman"/>
          <w:color w:val="000000"/>
          <w:sz w:val="24"/>
          <w:szCs w:val="24"/>
        </w:rPr>
      </w:pPr>
    </w:p>
    <w:p w14:paraId="785CE1C5" w14:textId="77777777" w:rsidR="00221FF9" w:rsidRPr="000E51FC" w:rsidRDefault="00221FF9" w:rsidP="00221FF9">
      <w:pPr>
        <w:keepNext/>
        <w:keepLines/>
        <w:numPr>
          <w:ilvl w:val="0"/>
          <w:numId w:val="35"/>
        </w:numPr>
        <w:pBdr>
          <w:top w:val="nil"/>
          <w:left w:val="nil"/>
          <w:bottom w:val="nil"/>
          <w:right w:val="nil"/>
          <w:between w:val="nil"/>
        </w:pBdr>
        <w:tabs>
          <w:tab w:val="left" w:pos="426"/>
        </w:tabs>
        <w:spacing w:after="0" w:line="20" w:lineRule="atLeast"/>
        <w:ind w:left="0" w:firstLine="0"/>
        <w:jc w:val="both"/>
        <w:rPr>
          <w:rFonts w:ascii="Verdana" w:hAnsi="Verdana" w:cs="Times New Roman"/>
          <w:b/>
          <w:color w:val="000000"/>
          <w:sz w:val="24"/>
          <w:szCs w:val="24"/>
        </w:rPr>
      </w:pPr>
      <w:r w:rsidRPr="000E51FC">
        <w:rPr>
          <w:rFonts w:ascii="Verdana" w:hAnsi="Verdana" w:cs="Times New Roman"/>
          <w:b/>
          <w:color w:val="000000"/>
          <w:sz w:val="24"/>
          <w:szCs w:val="24"/>
        </w:rPr>
        <w:t>Atsiskaitymų tvarka</w:t>
      </w:r>
    </w:p>
    <w:p w14:paraId="1E4E3296" w14:textId="77777777" w:rsidR="00221FF9" w:rsidRPr="000E51FC" w:rsidRDefault="00221FF9" w:rsidP="00221FF9">
      <w:pPr>
        <w:keepNext/>
        <w:keepLines/>
        <w:pBdr>
          <w:top w:val="nil"/>
          <w:left w:val="nil"/>
          <w:bottom w:val="nil"/>
          <w:right w:val="nil"/>
          <w:between w:val="nil"/>
        </w:pBdr>
        <w:tabs>
          <w:tab w:val="left" w:pos="426"/>
        </w:tabs>
        <w:spacing w:after="0" w:line="20" w:lineRule="atLeast"/>
        <w:rPr>
          <w:rFonts w:ascii="Verdana" w:hAnsi="Verdana" w:cs="Times New Roman"/>
          <w:color w:val="000000"/>
          <w:sz w:val="24"/>
          <w:szCs w:val="24"/>
        </w:rPr>
      </w:pPr>
    </w:p>
    <w:p w14:paraId="38F76D40" w14:textId="0771EF9B" w:rsidR="00221FF9" w:rsidRPr="000E51FC" w:rsidRDefault="00221FF9" w:rsidP="00221FF9">
      <w:pPr>
        <w:numPr>
          <w:ilvl w:val="1"/>
          <w:numId w:val="35"/>
        </w:numPr>
        <w:pBdr>
          <w:top w:val="nil"/>
          <w:left w:val="nil"/>
          <w:bottom w:val="nil"/>
          <w:right w:val="nil"/>
          <w:between w:val="nil"/>
        </w:pBdr>
        <w:tabs>
          <w:tab w:val="left" w:pos="426"/>
        </w:tabs>
        <w:spacing w:after="0" w:line="20" w:lineRule="atLeast"/>
        <w:ind w:left="0" w:firstLine="0"/>
        <w:jc w:val="both"/>
        <w:rPr>
          <w:rFonts w:ascii="Verdana" w:hAnsi="Verdana" w:cs="Times New Roman"/>
          <w:color w:val="000000"/>
          <w:sz w:val="24"/>
          <w:szCs w:val="24"/>
        </w:rPr>
      </w:pPr>
      <w:r w:rsidRPr="000E51FC">
        <w:rPr>
          <w:rFonts w:ascii="Verdana" w:hAnsi="Verdana" w:cs="Times New Roman"/>
          <w:color w:val="000000"/>
          <w:sz w:val="24"/>
          <w:szCs w:val="24"/>
        </w:rPr>
        <w:t>Kai Subrangovas atlieka ataskaitinio laikotarpio Darbus, Rangovas privalo patikrinti Subrangovo atliktus Darbus ir į ataskaitinio laikotarpio Atliktų darbų aktą įtraukti tinkamai atliktus Darbus.</w:t>
      </w:r>
    </w:p>
    <w:p w14:paraId="0726F20A" w14:textId="77777777" w:rsidR="00221FF9" w:rsidRPr="000E51FC" w:rsidRDefault="00221FF9" w:rsidP="00221FF9">
      <w:pPr>
        <w:pBdr>
          <w:top w:val="nil"/>
          <w:left w:val="nil"/>
          <w:bottom w:val="nil"/>
          <w:right w:val="nil"/>
          <w:between w:val="nil"/>
        </w:pBdr>
        <w:tabs>
          <w:tab w:val="left" w:pos="426"/>
        </w:tabs>
        <w:spacing w:after="0" w:line="20" w:lineRule="atLeast"/>
        <w:rPr>
          <w:rFonts w:ascii="Verdana" w:hAnsi="Verdana" w:cs="Times New Roman"/>
          <w:color w:val="000000"/>
          <w:sz w:val="24"/>
          <w:szCs w:val="24"/>
        </w:rPr>
      </w:pPr>
    </w:p>
    <w:p w14:paraId="7C202F8A" w14:textId="3901CBF3" w:rsidR="00221FF9" w:rsidRPr="000E51FC" w:rsidRDefault="00221FF9" w:rsidP="00221FF9">
      <w:pPr>
        <w:numPr>
          <w:ilvl w:val="1"/>
          <w:numId w:val="35"/>
        </w:numPr>
        <w:pBdr>
          <w:top w:val="nil"/>
          <w:left w:val="nil"/>
          <w:bottom w:val="nil"/>
          <w:right w:val="nil"/>
          <w:between w:val="nil"/>
        </w:pBdr>
        <w:tabs>
          <w:tab w:val="left" w:pos="426"/>
        </w:tabs>
        <w:spacing w:after="0" w:line="20" w:lineRule="atLeast"/>
        <w:ind w:left="0" w:firstLine="0"/>
        <w:jc w:val="both"/>
        <w:rPr>
          <w:rFonts w:ascii="Verdana" w:hAnsi="Verdana" w:cs="Times New Roman"/>
          <w:color w:val="000000"/>
          <w:sz w:val="24"/>
          <w:szCs w:val="24"/>
        </w:rPr>
      </w:pPr>
      <w:r w:rsidRPr="000E51FC">
        <w:rPr>
          <w:rFonts w:ascii="Verdana" w:hAnsi="Verdana" w:cs="Times New Roman"/>
          <w:color w:val="000000"/>
          <w:sz w:val="24"/>
          <w:szCs w:val="24"/>
        </w:rPr>
        <w:t>Atliktų darbų akto pagrindu Rangovas privalo pagal Sutarties reikalavimus parengti Pažymą apie atliktų darbų vertę, joje išskirti Subrangovui mokėtiną sumą ir pateikti Subrangovui pasirašyti (arba gauti atskirą Subrangovo rašytinį patvirtinimą dėl Subrangovui mokėtinos sumos dydžio). Subrangovui mokėtina suma turi būti nurodyta eurais be PVM ir turi būti išskirta mokėtino Subrangovui PVM suma bei atvirkštinio apmokestinimo PVM suma (jeigu taikoma).</w:t>
      </w:r>
    </w:p>
    <w:p w14:paraId="79CCAD07" w14:textId="77777777" w:rsidR="00221FF9" w:rsidRPr="000E51FC" w:rsidRDefault="00221FF9" w:rsidP="00221FF9">
      <w:pPr>
        <w:pBdr>
          <w:top w:val="nil"/>
          <w:left w:val="nil"/>
          <w:bottom w:val="nil"/>
          <w:right w:val="nil"/>
          <w:between w:val="nil"/>
        </w:pBdr>
        <w:tabs>
          <w:tab w:val="left" w:pos="426"/>
        </w:tabs>
        <w:spacing w:after="0" w:line="20" w:lineRule="atLeast"/>
        <w:rPr>
          <w:rFonts w:ascii="Verdana" w:hAnsi="Verdana" w:cs="Times New Roman"/>
          <w:color w:val="000000"/>
          <w:sz w:val="24"/>
          <w:szCs w:val="24"/>
        </w:rPr>
      </w:pPr>
    </w:p>
    <w:p w14:paraId="3C16D4F6" w14:textId="77777777" w:rsidR="00221FF9" w:rsidRPr="000E51FC" w:rsidRDefault="00221FF9" w:rsidP="00221FF9">
      <w:pPr>
        <w:numPr>
          <w:ilvl w:val="1"/>
          <w:numId w:val="35"/>
        </w:numPr>
        <w:pBdr>
          <w:top w:val="nil"/>
          <w:left w:val="nil"/>
          <w:bottom w:val="nil"/>
          <w:right w:val="nil"/>
          <w:between w:val="nil"/>
        </w:pBdr>
        <w:tabs>
          <w:tab w:val="left" w:pos="426"/>
        </w:tabs>
        <w:spacing w:after="0" w:line="20" w:lineRule="atLeast"/>
        <w:ind w:left="0" w:firstLine="0"/>
        <w:jc w:val="both"/>
        <w:rPr>
          <w:rFonts w:ascii="Verdana" w:hAnsi="Verdana" w:cs="Times New Roman"/>
          <w:color w:val="000000"/>
          <w:sz w:val="24"/>
          <w:szCs w:val="24"/>
        </w:rPr>
      </w:pPr>
      <w:r w:rsidRPr="000E51FC">
        <w:rPr>
          <w:rFonts w:ascii="Verdana" w:hAnsi="Verdana" w:cs="Times New Roman"/>
          <w:color w:val="000000"/>
          <w:sz w:val="24"/>
          <w:szCs w:val="24"/>
        </w:rPr>
        <w:t xml:space="preserve">Po to, kai Užsakovas gauna Atliktų darbų aktą ir Pažymą apie atliktų darbų vertę (su Subrangovo rašytiniu patvirtinimu, jeigu reikalingas),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 joje nurodyta Subrangovui mokėtina suma nesutampa su Subrangovo patvirtinimu arba jeigu Rangovas nevykdo šio Susitarimo </w:t>
      </w:r>
      <w:r w:rsidRPr="000E51FC">
        <w:rPr>
          <w:rFonts w:ascii="Verdana" w:hAnsi="Verdana" w:cs="Times New Roman"/>
          <w:color w:val="000000"/>
          <w:sz w:val="24"/>
          <w:szCs w:val="24"/>
        </w:rPr>
        <w:fldChar w:fldCharType="begin"/>
      </w:r>
      <w:r w:rsidRPr="000E51FC">
        <w:rPr>
          <w:rFonts w:ascii="Verdana" w:hAnsi="Verdana" w:cs="Times New Roman"/>
          <w:color w:val="000000"/>
          <w:sz w:val="24"/>
          <w:szCs w:val="24"/>
        </w:rPr>
        <w:instrText xml:space="preserve"> REF _Ref83728293 \r \h  \* MERGEFORMAT </w:instrText>
      </w:r>
      <w:r w:rsidRPr="000E51FC">
        <w:rPr>
          <w:rFonts w:ascii="Verdana" w:hAnsi="Verdana" w:cs="Times New Roman"/>
          <w:color w:val="000000"/>
          <w:sz w:val="24"/>
          <w:szCs w:val="24"/>
        </w:rPr>
      </w:r>
      <w:r w:rsidRPr="000E51FC">
        <w:rPr>
          <w:rFonts w:ascii="Verdana" w:hAnsi="Verdana" w:cs="Times New Roman"/>
          <w:color w:val="000000"/>
          <w:sz w:val="24"/>
          <w:szCs w:val="24"/>
        </w:rPr>
        <w:fldChar w:fldCharType="separate"/>
      </w:r>
      <w:r w:rsidRPr="000E51FC">
        <w:rPr>
          <w:rFonts w:ascii="Verdana" w:hAnsi="Verdana" w:cs="Times New Roman"/>
          <w:color w:val="000000"/>
          <w:sz w:val="24"/>
          <w:szCs w:val="24"/>
        </w:rPr>
        <w:t>3.10</w:t>
      </w:r>
      <w:r w:rsidRPr="000E51FC">
        <w:rPr>
          <w:rFonts w:ascii="Verdana" w:hAnsi="Verdana" w:cs="Times New Roman"/>
          <w:color w:val="000000"/>
          <w:sz w:val="24"/>
          <w:szCs w:val="24"/>
        </w:rPr>
        <w:fldChar w:fldCharType="end"/>
      </w:r>
      <w:r w:rsidRPr="000E51FC">
        <w:rPr>
          <w:rFonts w:ascii="Verdana" w:hAnsi="Verdana" w:cs="Times New Roman"/>
          <w:color w:val="000000"/>
          <w:sz w:val="24"/>
          <w:szCs w:val="24"/>
        </w:rPr>
        <w:t xml:space="preserve"> punkto.</w:t>
      </w:r>
    </w:p>
    <w:p w14:paraId="52F4BF1A" w14:textId="77777777" w:rsidR="00221FF9" w:rsidRPr="000E51FC" w:rsidRDefault="00221FF9" w:rsidP="00221FF9">
      <w:pPr>
        <w:pBdr>
          <w:top w:val="nil"/>
          <w:left w:val="nil"/>
          <w:bottom w:val="nil"/>
          <w:right w:val="nil"/>
          <w:between w:val="nil"/>
        </w:pBdr>
        <w:tabs>
          <w:tab w:val="left" w:pos="426"/>
        </w:tabs>
        <w:spacing w:after="0" w:line="20" w:lineRule="atLeast"/>
        <w:rPr>
          <w:rFonts w:ascii="Verdana" w:hAnsi="Verdana" w:cs="Times New Roman"/>
          <w:color w:val="000000"/>
          <w:sz w:val="24"/>
          <w:szCs w:val="24"/>
        </w:rPr>
      </w:pPr>
    </w:p>
    <w:p w14:paraId="12542B34" w14:textId="77777777" w:rsidR="00221FF9" w:rsidRPr="000E51FC" w:rsidRDefault="00221FF9" w:rsidP="00221FF9">
      <w:pPr>
        <w:numPr>
          <w:ilvl w:val="1"/>
          <w:numId w:val="35"/>
        </w:numPr>
        <w:pBdr>
          <w:top w:val="nil"/>
          <w:left w:val="nil"/>
          <w:bottom w:val="nil"/>
          <w:right w:val="nil"/>
          <w:between w:val="nil"/>
        </w:pBdr>
        <w:tabs>
          <w:tab w:val="left" w:pos="426"/>
        </w:tabs>
        <w:spacing w:after="0" w:line="20" w:lineRule="atLeast"/>
        <w:ind w:left="0" w:firstLine="0"/>
        <w:jc w:val="both"/>
        <w:rPr>
          <w:rFonts w:ascii="Verdana" w:hAnsi="Verdana" w:cs="Times New Roman"/>
          <w:color w:val="000000"/>
          <w:sz w:val="24"/>
          <w:szCs w:val="24"/>
        </w:rPr>
      </w:pPr>
      <w:r w:rsidRPr="000E51FC">
        <w:rPr>
          <w:rFonts w:ascii="Verdana" w:hAnsi="Verdana" w:cs="Times New Roman"/>
          <w:color w:val="000000"/>
          <w:sz w:val="24"/>
          <w:szCs w:val="24"/>
        </w:rPr>
        <w:t xml:space="preserve">Po to, kai Rangovas gauna Užsakovo pasirašytus Atliktų darbų aktą ir Pažymą apie atliktų darbų vertę, Rangovas privalo Sutartyje nustatyta tvarka ir per Sutartyje nustatytą terminą pateikti Užsakovui elektroninę sąskaitą </w:t>
      </w:r>
      <w:r w:rsidRPr="000E51FC">
        <w:rPr>
          <w:rFonts w:ascii="Verdana" w:hAnsi="Verdana" w:cs="Times New Roman"/>
          <w:color w:val="000000"/>
          <w:sz w:val="24"/>
          <w:szCs w:val="24"/>
        </w:rPr>
        <w:lastRenderedPageBreak/>
        <w:t>faktūrą visai mokėtinai sumai, nurodytai Pažymoje apie atliktų darbų vertę. Subrangovas neturi teisės išrašyti sąskaitų faktūrų už Darbus tiesiogiai Užsakovui.</w:t>
      </w:r>
    </w:p>
    <w:p w14:paraId="420A2CCD" w14:textId="77777777" w:rsidR="00221FF9" w:rsidRPr="000E51FC" w:rsidRDefault="00221FF9" w:rsidP="00221FF9">
      <w:pPr>
        <w:pBdr>
          <w:top w:val="nil"/>
          <w:left w:val="nil"/>
          <w:bottom w:val="nil"/>
          <w:right w:val="nil"/>
          <w:between w:val="nil"/>
        </w:pBdr>
        <w:tabs>
          <w:tab w:val="left" w:pos="426"/>
        </w:tabs>
        <w:spacing w:after="0" w:line="20" w:lineRule="atLeast"/>
        <w:rPr>
          <w:rFonts w:ascii="Verdana" w:hAnsi="Verdana" w:cs="Times New Roman"/>
          <w:color w:val="000000"/>
          <w:sz w:val="24"/>
          <w:szCs w:val="24"/>
        </w:rPr>
      </w:pPr>
    </w:p>
    <w:p w14:paraId="1B65962F" w14:textId="77777777" w:rsidR="00221FF9" w:rsidRPr="000E51FC" w:rsidRDefault="00221FF9" w:rsidP="00221FF9">
      <w:pPr>
        <w:numPr>
          <w:ilvl w:val="1"/>
          <w:numId w:val="35"/>
        </w:numPr>
        <w:pBdr>
          <w:top w:val="nil"/>
          <w:left w:val="nil"/>
          <w:bottom w:val="nil"/>
          <w:right w:val="nil"/>
          <w:between w:val="nil"/>
        </w:pBdr>
        <w:tabs>
          <w:tab w:val="left" w:pos="426"/>
        </w:tabs>
        <w:spacing w:after="0" w:line="20" w:lineRule="atLeast"/>
        <w:ind w:left="0" w:firstLine="0"/>
        <w:jc w:val="both"/>
        <w:rPr>
          <w:rFonts w:ascii="Verdana" w:hAnsi="Verdana" w:cs="Times New Roman"/>
          <w:color w:val="000000"/>
          <w:sz w:val="24"/>
          <w:szCs w:val="24"/>
        </w:rPr>
      </w:pPr>
      <w:r w:rsidRPr="000E51FC">
        <w:rPr>
          <w:rFonts w:ascii="Verdana" w:hAnsi="Verdana" w:cs="Times New Roman"/>
          <w:color w:val="000000"/>
          <w:sz w:val="24"/>
          <w:szCs w:val="24"/>
        </w:rPr>
        <w:t>Užsakovo prievolė sumokėti už Darbus atsiranda tik įvykus visoms aukščiau aprašytoms sąlygoms, kurių paskutinioji turi būti gavimas Rangovo sąskaitos faktūros.</w:t>
      </w:r>
    </w:p>
    <w:p w14:paraId="233F3728" w14:textId="77777777" w:rsidR="00221FF9" w:rsidRPr="000E51FC" w:rsidRDefault="00221FF9" w:rsidP="00221FF9">
      <w:pPr>
        <w:pBdr>
          <w:top w:val="nil"/>
          <w:left w:val="nil"/>
          <w:bottom w:val="nil"/>
          <w:right w:val="nil"/>
          <w:between w:val="nil"/>
        </w:pBdr>
        <w:spacing w:after="0" w:line="20" w:lineRule="atLeast"/>
        <w:rPr>
          <w:rFonts w:ascii="Verdana" w:hAnsi="Verdana" w:cs="Times New Roman"/>
          <w:color w:val="000000"/>
          <w:sz w:val="24"/>
          <w:szCs w:val="24"/>
        </w:rPr>
      </w:pPr>
    </w:p>
    <w:p w14:paraId="4B33C835" w14:textId="77777777" w:rsidR="00221FF9" w:rsidRPr="000E51FC" w:rsidRDefault="00221FF9" w:rsidP="00221FF9">
      <w:pPr>
        <w:numPr>
          <w:ilvl w:val="1"/>
          <w:numId w:val="35"/>
        </w:numPr>
        <w:pBdr>
          <w:top w:val="nil"/>
          <w:left w:val="nil"/>
          <w:bottom w:val="nil"/>
          <w:right w:val="nil"/>
          <w:between w:val="nil"/>
        </w:pBdr>
        <w:tabs>
          <w:tab w:val="left" w:pos="426"/>
        </w:tabs>
        <w:spacing w:after="0" w:line="20" w:lineRule="atLeast"/>
        <w:ind w:left="0" w:firstLine="0"/>
        <w:jc w:val="both"/>
        <w:rPr>
          <w:rFonts w:ascii="Verdana" w:hAnsi="Verdana" w:cs="Times New Roman"/>
          <w:color w:val="000000"/>
          <w:sz w:val="24"/>
          <w:szCs w:val="24"/>
        </w:rPr>
      </w:pPr>
      <w:r w:rsidRPr="000E51FC">
        <w:rPr>
          <w:rFonts w:ascii="Verdana" w:hAnsi="Verdana" w:cs="Times New Roman"/>
          <w:color w:val="000000"/>
          <w:sz w:val="24"/>
          <w:szCs w:val="24"/>
        </w:rPr>
        <w:t>Tuo momentu, kai atsiranda Užsakovo prievolė sumokėti už Darbus, laikoma, kad Subrangovas ir Rangovas įgyja solidarią reikalavimo teisę gauti iš Užsakovo, o Rangovas ir Užsakovas įgyja solidarią prievolę sumokėti Subrangovui apmokėjimą už Darbus, lygų Pažymoje apie atliktų darbų vertę nurodytai Subrangovui mokėtinai sumai.</w:t>
      </w:r>
    </w:p>
    <w:p w14:paraId="1C946875" w14:textId="77777777" w:rsidR="00221FF9" w:rsidRPr="000E51FC" w:rsidRDefault="00221FF9" w:rsidP="00221FF9">
      <w:pPr>
        <w:pBdr>
          <w:top w:val="nil"/>
          <w:left w:val="nil"/>
          <w:bottom w:val="nil"/>
          <w:right w:val="nil"/>
          <w:between w:val="nil"/>
        </w:pBdr>
        <w:tabs>
          <w:tab w:val="left" w:pos="426"/>
        </w:tabs>
        <w:spacing w:after="0" w:line="20" w:lineRule="atLeast"/>
        <w:rPr>
          <w:rFonts w:ascii="Verdana" w:hAnsi="Verdana" w:cs="Times New Roman"/>
          <w:color w:val="000000"/>
          <w:sz w:val="24"/>
          <w:szCs w:val="24"/>
        </w:rPr>
      </w:pPr>
    </w:p>
    <w:p w14:paraId="047803C2" w14:textId="77777777" w:rsidR="00221FF9" w:rsidRPr="000E51FC" w:rsidRDefault="00221FF9" w:rsidP="00221FF9">
      <w:pPr>
        <w:numPr>
          <w:ilvl w:val="1"/>
          <w:numId w:val="35"/>
        </w:numPr>
        <w:pBdr>
          <w:top w:val="nil"/>
          <w:left w:val="nil"/>
          <w:bottom w:val="nil"/>
          <w:right w:val="nil"/>
          <w:between w:val="nil"/>
        </w:pBdr>
        <w:tabs>
          <w:tab w:val="left" w:pos="426"/>
        </w:tabs>
        <w:spacing w:after="0" w:line="20" w:lineRule="atLeast"/>
        <w:ind w:left="0" w:firstLine="0"/>
        <w:jc w:val="both"/>
        <w:rPr>
          <w:rFonts w:ascii="Verdana" w:hAnsi="Verdana" w:cs="Times New Roman"/>
          <w:color w:val="000000"/>
          <w:sz w:val="24"/>
          <w:szCs w:val="24"/>
        </w:rPr>
      </w:pPr>
      <w:bookmarkStart w:id="47" w:name="_heading=h.30j0zll" w:colFirst="0" w:colLast="0"/>
      <w:bookmarkStart w:id="48" w:name="_Ref83726395"/>
      <w:bookmarkEnd w:id="47"/>
      <w:r w:rsidRPr="000E51FC">
        <w:rPr>
          <w:rFonts w:ascii="Verdana" w:hAnsi="Verdana" w:cs="Times New Roman"/>
          <w:color w:val="000000"/>
          <w:sz w:val="24"/>
          <w:szCs w:val="24"/>
        </w:rPr>
        <w:t>Užsakovas privalo per Sutartyje nustatytą terminą nuo Rangovo sąskaitos faktūros gavimo pervesti:</w:t>
      </w:r>
      <w:bookmarkEnd w:id="48"/>
    </w:p>
    <w:p w14:paraId="0B34E63F" w14:textId="77777777" w:rsidR="00221FF9" w:rsidRPr="000E51FC" w:rsidRDefault="00221FF9" w:rsidP="00221FF9">
      <w:pPr>
        <w:pBdr>
          <w:top w:val="nil"/>
          <w:left w:val="nil"/>
          <w:bottom w:val="nil"/>
          <w:right w:val="nil"/>
          <w:between w:val="nil"/>
        </w:pBdr>
        <w:tabs>
          <w:tab w:val="left" w:pos="426"/>
        </w:tabs>
        <w:spacing w:after="0" w:line="20" w:lineRule="atLeast"/>
        <w:rPr>
          <w:rFonts w:ascii="Verdana" w:hAnsi="Verdana" w:cs="Times New Roman"/>
          <w:color w:val="000000"/>
          <w:sz w:val="24"/>
          <w:szCs w:val="24"/>
        </w:rPr>
      </w:pPr>
    </w:p>
    <w:p w14:paraId="0771BE48" w14:textId="77777777" w:rsidR="00221FF9" w:rsidRPr="000E51FC" w:rsidRDefault="00221FF9" w:rsidP="00221FF9">
      <w:pPr>
        <w:numPr>
          <w:ilvl w:val="2"/>
          <w:numId w:val="35"/>
        </w:numPr>
        <w:pBdr>
          <w:top w:val="nil"/>
          <w:left w:val="nil"/>
          <w:bottom w:val="nil"/>
          <w:right w:val="nil"/>
          <w:between w:val="nil"/>
        </w:pBdr>
        <w:tabs>
          <w:tab w:val="left" w:pos="426"/>
        </w:tabs>
        <w:spacing w:after="0" w:line="20" w:lineRule="atLeast"/>
        <w:ind w:left="0" w:firstLine="0"/>
        <w:jc w:val="both"/>
        <w:rPr>
          <w:rFonts w:ascii="Verdana" w:hAnsi="Verdana" w:cs="Times New Roman"/>
          <w:color w:val="000000"/>
          <w:sz w:val="24"/>
          <w:szCs w:val="24"/>
        </w:rPr>
      </w:pPr>
      <w:r w:rsidRPr="000E51FC">
        <w:rPr>
          <w:rFonts w:ascii="Verdana" w:hAnsi="Verdana" w:cs="Times New Roman"/>
          <w:color w:val="000000"/>
          <w:sz w:val="24"/>
          <w:szCs w:val="24"/>
        </w:rPr>
        <w:t>Subrangovui mokėtiną sumą, nurodytą Pažymoje apie atliktų darbų vertę, į Subrangovo banko sąskaitą, nurodytą šiame Susitarime;</w:t>
      </w:r>
    </w:p>
    <w:p w14:paraId="319D76E5" w14:textId="77777777" w:rsidR="00221FF9" w:rsidRPr="000E51FC" w:rsidRDefault="00221FF9" w:rsidP="00221FF9">
      <w:pPr>
        <w:pBdr>
          <w:top w:val="nil"/>
          <w:left w:val="nil"/>
          <w:bottom w:val="nil"/>
          <w:right w:val="nil"/>
          <w:between w:val="nil"/>
        </w:pBdr>
        <w:tabs>
          <w:tab w:val="left" w:pos="426"/>
        </w:tabs>
        <w:spacing w:after="0" w:line="20" w:lineRule="atLeast"/>
        <w:rPr>
          <w:rFonts w:ascii="Verdana" w:hAnsi="Verdana" w:cs="Times New Roman"/>
          <w:color w:val="000000"/>
          <w:sz w:val="24"/>
          <w:szCs w:val="24"/>
        </w:rPr>
      </w:pPr>
    </w:p>
    <w:p w14:paraId="00E70583" w14:textId="77777777" w:rsidR="00221FF9" w:rsidRPr="000E51FC" w:rsidRDefault="00221FF9" w:rsidP="00221FF9">
      <w:pPr>
        <w:numPr>
          <w:ilvl w:val="2"/>
          <w:numId w:val="35"/>
        </w:numPr>
        <w:pBdr>
          <w:top w:val="nil"/>
          <w:left w:val="nil"/>
          <w:bottom w:val="nil"/>
          <w:right w:val="nil"/>
          <w:between w:val="nil"/>
        </w:pBdr>
        <w:tabs>
          <w:tab w:val="left" w:pos="426"/>
        </w:tabs>
        <w:spacing w:after="0" w:line="20" w:lineRule="atLeast"/>
        <w:ind w:left="0" w:firstLine="0"/>
        <w:jc w:val="both"/>
        <w:rPr>
          <w:rFonts w:ascii="Verdana" w:hAnsi="Verdana" w:cs="Times New Roman"/>
          <w:color w:val="000000"/>
          <w:sz w:val="24"/>
          <w:szCs w:val="24"/>
        </w:rPr>
      </w:pPr>
      <w:r w:rsidRPr="000E51FC">
        <w:rPr>
          <w:rFonts w:ascii="Verdana" w:hAnsi="Verdana" w:cs="Times New Roman"/>
          <w:color w:val="000000"/>
          <w:sz w:val="24"/>
          <w:szCs w:val="24"/>
        </w:rPr>
        <w:t>likusią Rangovui mokėtiną sumą, nurodytą Pažymoje apie atliktų darbų vertę, į Rangovo banko sąskaitą, nurodytą Sutartyje.</w:t>
      </w:r>
    </w:p>
    <w:p w14:paraId="39CB2FA8" w14:textId="77777777" w:rsidR="00221FF9" w:rsidRPr="000E51FC" w:rsidRDefault="00221FF9" w:rsidP="00221FF9">
      <w:pPr>
        <w:pBdr>
          <w:top w:val="nil"/>
          <w:left w:val="nil"/>
          <w:bottom w:val="nil"/>
          <w:right w:val="nil"/>
          <w:between w:val="nil"/>
        </w:pBdr>
        <w:tabs>
          <w:tab w:val="left" w:pos="426"/>
        </w:tabs>
        <w:spacing w:after="0" w:line="20" w:lineRule="atLeast"/>
        <w:rPr>
          <w:rFonts w:ascii="Verdana" w:hAnsi="Verdana" w:cs="Times New Roman"/>
          <w:color w:val="000000"/>
          <w:sz w:val="24"/>
          <w:szCs w:val="24"/>
        </w:rPr>
      </w:pPr>
    </w:p>
    <w:p w14:paraId="42F01B4C" w14:textId="77777777" w:rsidR="00221FF9" w:rsidRPr="000E51FC" w:rsidRDefault="00221FF9" w:rsidP="00221FF9">
      <w:pPr>
        <w:numPr>
          <w:ilvl w:val="1"/>
          <w:numId w:val="35"/>
        </w:numPr>
        <w:pBdr>
          <w:top w:val="nil"/>
          <w:left w:val="nil"/>
          <w:bottom w:val="nil"/>
          <w:right w:val="nil"/>
          <w:between w:val="nil"/>
        </w:pBdr>
        <w:tabs>
          <w:tab w:val="left" w:pos="426"/>
        </w:tabs>
        <w:spacing w:after="0" w:line="20" w:lineRule="atLeast"/>
        <w:ind w:left="0" w:firstLine="0"/>
        <w:jc w:val="both"/>
        <w:rPr>
          <w:rFonts w:ascii="Verdana" w:hAnsi="Verdana" w:cs="Times New Roman"/>
          <w:color w:val="000000"/>
          <w:sz w:val="24"/>
          <w:szCs w:val="24"/>
        </w:rPr>
      </w:pPr>
      <w:r w:rsidRPr="000E51FC">
        <w:rPr>
          <w:rFonts w:ascii="Verdana" w:hAnsi="Verdana" w:cs="Times New Roman"/>
          <w:color w:val="000000"/>
          <w:sz w:val="24"/>
          <w:szCs w:val="24"/>
        </w:rPr>
        <w:t xml:space="preserve">Po to, kai Užsakovas sumoka Subrangovui Pažymoje apie atliktų darbų vertę nurodytą </w:t>
      </w:r>
      <w:r w:rsidRPr="000E51FC">
        <w:rPr>
          <w:rFonts w:ascii="Verdana" w:hAnsi="Verdana" w:cs="Times New Roman"/>
          <w:color w:val="000000"/>
          <w:sz w:val="24"/>
          <w:szCs w:val="24"/>
        </w:rPr>
        <w:t>Subrangovui mokėtiną sumą arba jos dalį, Užsakovo prievolė, lygi sumokėtos sumos dydžiui, pasibaigia, taip pat pasibaigia Rangovo prievolė Subrangovui, lygi sumokėtos sumos dydžiui.</w:t>
      </w:r>
    </w:p>
    <w:p w14:paraId="1053FAB2" w14:textId="77777777" w:rsidR="00221FF9" w:rsidRPr="000E51FC" w:rsidRDefault="00221FF9" w:rsidP="00221FF9">
      <w:pPr>
        <w:pBdr>
          <w:top w:val="nil"/>
          <w:left w:val="nil"/>
          <w:bottom w:val="nil"/>
          <w:right w:val="nil"/>
          <w:between w:val="nil"/>
        </w:pBdr>
        <w:tabs>
          <w:tab w:val="left" w:pos="426"/>
        </w:tabs>
        <w:spacing w:after="0" w:line="20" w:lineRule="atLeast"/>
        <w:rPr>
          <w:rFonts w:ascii="Verdana" w:hAnsi="Verdana" w:cs="Times New Roman"/>
          <w:color w:val="000000"/>
          <w:sz w:val="24"/>
          <w:szCs w:val="24"/>
        </w:rPr>
      </w:pPr>
    </w:p>
    <w:p w14:paraId="00C5281B" w14:textId="77777777" w:rsidR="00221FF9" w:rsidRPr="000E51FC" w:rsidRDefault="00221FF9" w:rsidP="00221FF9">
      <w:pPr>
        <w:numPr>
          <w:ilvl w:val="1"/>
          <w:numId w:val="35"/>
        </w:numPr>
        <w:pBdr>
          <w:top w:val="nil"/>
          <w:left w:val="nil"/>
          <w:bottom w:val="nil"/>
          <w:right w:val="nil"/>
          <w:between w:val="nil"/>
        </w:pBdr>
        <w:tabs>
          <w:tab w:val="left" w:pos="426"/>
        </w:tabs>
        <w:spacing w:after="0" w:line="20" w:lineRule="atLeast"/>
        <w:ind w:left="0" w:firstLine="0"/>
        <w:jc w:val="both"/>
        <w:rPr>
          <w:rFonts w:ascii="Verdana" w:hAnsi="Verdana" w:cs="Times New Roman"/>
          <w:color w:val="000000"/>
          <w:sz w:val="24"/>
          <w:szCs w:val="24"/>
        </w:rPr>
      </w:pPr>
      <w:r w:rsidRPr="000E51FC">
        <w:rPr>
          <w:rFonts w:ascii="Verdana" w:hAnsi="Verdana" w:cs="Times New Roman"/>
          <w:color w:val="000000"/>
          <w:sz w:val="24"/>
          <w:szCs w:val="24"/>
        </w:rPr>
        <w:t xml:space="preserve">Nei Subrangovas, nei Rangovas neturi teisės reikalauti įvykdyti Užsakovo prievolę pagal Susitarimo </w:t>
      </w:r>
      <w:r w:rsidRPr="000E51FC">
        <w:rPr>
          <w:rFonts w:ascii="Verdana" w:hAnsi="Verdana" w:cs="Times New Roman"/>
          <w:color w:val="000000"/>
          <w:sz w:val="24"/>
          <w:szCs w:val="24"/>
        </w:rPr>
        <w:fldChar w:fldCharType="begin"/>
      </w:r>
      <w:r w:rsidRPr="000E51FC">
        <w:rPr>
          <w:rFonts w:ascii="Verdana" w:hAnsi="Verdana" w:cs="Times New Roman"/>
          <w:color w:val="000000"/>
          <w:sz w:val="24"/>
          <w:szCs w:val="24"/>
        </w:rPr>
        <w:instrText xml:space="preserve"> REF _Ref83726395 \r \h  \* MERGEFORMAT </w:instrText>
      </w:r>
      <w:r w:rsidRPr="000E51FC">
        <w:rPr>
          <w:rFonts w:ascii="Verdana" w:hAnsi="Verdana" w:cs="Times New Roman"/>
          <w:color w:val="000000"/>
          <w:sz w:val="24"/>
          <w:szCs w:val="24"/>
        </w:rPr>
      </w:r>
      <w:r w:rsidRPr="000E51FC">
        <w:rPr>
          <w:rFonts w:ascii="Verdana" w:hAnsi="Verdana" w:cs="Times New Roman"/>
          <w:color w:val="000000"/>
          <w:sz w:val="24"/>
          <w:szCs w:val="24"/>
        </w:rPr>
        <w:fldChar w:fldCharType="separate"/>
      </w:r>
      <w:r w:rsidRPr="000E51FC">
        <w:rPr>
          <w:rFonts w:ascii="Verdana" w:hAnsi="Verdana" w:cs="Times New Roman"/>
          <w:color w:val="000000"/>
          <w:sz w:val="24"/>
          <w:szCs w:val="24"/>
        </w:rPr>
        <w:t>3.7</w:t>
      </w:r>
      <w:r w:rsidRPr="000E51FC">
        <w:rPr>
          <w:rFonts w:ascii="Verdana" w:hAnsi="Verdana" w:cs="Times New Roman"/>
          <w:color w:val="000000"/>
          <w:sz w:val="24"/>
          <w:szCs w:val="24"/>
        </w:rPr>
        <w:fldChar w:fldCharType="end"/>
      </w:r>
      <w:r w:rsidRPr="000E51FC">
        <w:rPr>
          <w:rFonts w:ascii="Verdana" w:hAnsi="Verdana" w:cs="Times New Roman"/>
          <w:color w:val="000000"/>
          <w:sz w:val="24"/>
          <w:szCs w:val="24"/>
        </w:rPr>
        <w:t xml:space="preserve"> punktą, kol nesuėjo prievolės įvykdymo terminas.</w:t>
      </w:r>
    </w:p>
    <w:p w14:paraId="26A03215" w14:textId="77777777" w:rsidR="00221FF9" w:rsidRPr="000E51FC" w:rsidRDefault="00221FF9" w:rsidP="00221FF9">
      <w:pPr>
        <w:pBdr>
          <w:top w:val="nil"/>
          <w:left w:val="nil"/>
          <w:bottom w:val="nil"/>
          <w:right w:val="nil"/>
          <w:between w:val="nil"/>
        </w:pBdr>
        <w:tabs>
          <w:tab w:val="left" w:pos="426"/>
        </w:tabs>
        <w:spacing w:after="0" w:line="20" w:lineRule="atLeast"/>
        <w:rPr>
          <w:rFonts w:ascii="Verdana" w:hAnsi="Verdana" w:cs="Times New Roman"/>
          <w:color w:val="000000"/>
          <w:sz w:val="24"/>
          <w:szCs w:val="24"/>
        </w:rPr>
      </w:pPr>
    </w:p>
    <w:p w14:paraId="6AAE11CA" w14:textId="77777777" w:rsidR="00221FF9" w:rsidRPr="000E51FC" w:rsidRDefault="00221FF9" w:rsidP="00221FF9">
      <w:pPr>
        <w:numPr>
          <w:ilvl w:val="1"/>
          <w:numId w:val="35"/>
        </w:numPr>
        <w:pBdr>
          <w:top w:val="nil"/>
          <w:left w:val="nil"/>
          <w:bottom w:val="nil"/>
          <w:right w:val="nil"/>
          <w:between w:val="nil"/>
        </w:pBdr>
        <w:tabs>
          <w:tab w:val="left" w:pos="426"/>
        </w:tabs>
        <w:spacing w:after="0" w:line="20" w:lineRule="atLeast"/>
        <w:ind w:left="0" w:firstLine="0"/>
        <w:jc w:val="both"/>
        <w:rPr>
          <w:rFonts w:ascii="Verdana" w:hAnsi="Verdana" w:cs="Times New Roman"/>
          <w:color w:val="000000"/>
          <w:sz w:val="24"/>
          <w:szCs w:val="24"/>
        </w:rPr>
      </w:pPr>
      <w:bookmarkStart w:id="49" w:name="_heading=h.1fob9te" w:colFirst="0" w:colLast="0"/>
      <w:bookmarkStart w:id="50" w:name="_Ref83728293"/>
      <w:bookmarkEnd w:id="49"/>
      <w:r w:rsidRPr="000E51FC">
        <w:rPr>
          <w:rFonts w:ascii="Verdana" w:hAnsi="Verdana" w:cs="Times New Roman"/>
          <w:color w:val="000000"/>
          <w:sz w:val="24"/>
          <w:szCs w:val="24"/>
        </w:rPr>
        <w:t>Tuo atveju, jeigu Užsakovas Subrangovui mokėtiną sumą, nurodytą Pažymoje apie atliktų darbų vertę, per klaidą perveda į Rangovo banko sąskaitą, Rangovas privalo nedelsdamas sumokėti šią sumą Subrangovui ir pateikti Užsakovui tokio sumokėjimo įrodymus.</w:t>
      </w:r>
      <w:bookmarkEnd w:id="50"/>
    </w:p>
    <w:p w14:paraId="32ED66A3" w14:textId="77777777" w:rsidR="00221FF9" w:rsidRPr="000E51FC" w:rsidRDefault="00221FF9" w:rsidP="00221FF9">
      <w:pPr>
        <w:pBdr>
          <w:top w:val="nil"/>
          <w:left w:val="nil"/>
          <w:bottom w:val="nil"/>
          <w:right w:val="nil"/>
          <w:between w:val="nil"/>
        </w:pBdr>
        <w:tabs>
          <w:tab w:val="left" w:pos="426"/>
        </w:tabs>
        <w:spacing w:after="0" w:line="20" w:lineRule="atLeast"/>
        <w:rPr>
          <w:rFonts w:ascii="Verdana" w:hAnsi="Verdana" w:cs="Times New Roman"/>
          <w:color w:val="000000"/>
          <w:sz w:val="24"/>
          <w:szCs w:val="24"/>
        </w:rPr>
      </w:pPr>
    </w:p>
    <w:p w14:paraId="58873AC1" w14:textId="77777777" w:rsidR="00221FF9" w:rsidRPr="000E51FC" w:rsidRDefault="00221FF9" w:rsidP="00221FF9">
      <w:pPr>
        <w:numPr>
          <w:ilvl w:val="1"/>
          <w:numId w:val="35"/>
        </w:numPr>
        <w:pBdr>
          <w:top w:val="nil"/>
          <w:left w:val="nil"/>
          <w:bottom w:val="nil"/>
          <w:right w:val="nil"/>
          <w:between w:val="nil"/>
        </w:pBdr>
        <w:tabs>
          <w:tab w:val="left" w:pos="426"/>
        </w:tabs>
        <w:spacing w:after="0" w:line="20" w:lineRule="atLeast"/>
        <w:ind w:left="0" w:firstLine="0"/>
        <w:jc w:val="both"/>
        <w:rPr>
          <w:rFonts w:ascii="Verdana" w:hAnsi="Verdana" w:cs="Times New Roman"/>
          <w:color w:val="000000"/>
          <w:sz w:val="24"/>
          <w:szCs w:val="24"/>
        </w:rPr>
      </w:pPr>
      <w:r w:rsidRPr="000E51FC">
        <w:rPr>
          <w:rFonts w:ascii="Verdana" w:hAnsi="Verdana" w:cs="Times New Roman"/>
          <w:color w:val="000000"/>
          <w:sz w:val="24"/>
          <w:szCs w:val="24"/>
        </w:rPr>
        <w:t>Užsakovas turi teisę pareikšti Rangovo solidariajam reikalavimui visus atsikirtimus, kylančius iš Užsakovo ir Rangovo teisinių santykių, tarp jų – sulaikyti mokėjimus, daryti įskaitymus pagal Sutartį, tokius kaip įskaityti Rangovo grąžintiną avansą, Rangovo mokėtinas netesybas, Rangovo mokėtinas Užsakovo išlaidų kompensacijas, sumažinti Sutarties kainą (bet tuo neapsiribojant). Tokiu atveju Užsakovas privalo informuoti Subrangovą apie Rangovui pareikštus atsikirtimus ir jų piniginę sumą ir tuomet Subrangovas nebegali reikalauti, kad Užsakovas vykdytų jam mokėjimo prievolę tokiai pačiai sumai.</w:t>
      </w:r>
    </w:p>
    <w:p w14:paraId="56E5D926" w14:textId="77777777" w:rsidR="00221FF9" w:rsidRPr="000E51FC" w:rsidRDefault="00221FF9" w:rsidP="00221FF9">
      <w:pPr>
        <w:pBdr>
          <w:top w:val="nil"/>
          <w:left w:val="nil"/>
          <w:bottom w:val="nil"/>
          <w:right w:val="nil"/>
          <w:between w:val="nil"/>
        </w:pBdr>
        <w:tabs>
          <w:tab w:val="left" w:pos="426"/>
        </w:tabs>
        <w:spacing w:after="0" w:line="20" w:lineRule="atLeast"/>
        <w:rPr>
          <w:rFonts w:ascii="Verdana" w:hAnsi="Verdana" w:cs="Times New Roman"/>
          <w:color w:val="000000"/>
          <w:sz w:val="24"/>
          <w:szCs w:val="24"/>
        </w:rPr>
      </w:pPr>
    </w:p>
    <w:p w14:paraId="4AC87B3E" w14:textId="77777777" w:rsidR="00221FF9" w:rsidRPr="000E51FC" w:rsidRDefault="00221FF9" w:rsidP="00221FF9">
      <w:pPr>
        <w:numPr>
          <w:ilvl w:val="1"/>
          <w:numId w:val="35"/>
        </w:numPr>
        <w:pBdr>
          <w:top w:val="nil"/>
          <w:left w:val="nil"/>
          <w:bottom w:val="nil"/>
          <w:right w:val="nil"/>
          <w:between w:val="nil"/>
        </w:pBdr>
        <w:tabs>
          <w:tab w:val="left" w:pos="426"/>
        </w:tabs>
        <w:spacing w:after="0" w:line="20" w:lineRule="atLeast"/>
        <w:ind w:left="0" w:firstLine="0"/>
        <w:jc w:val="both"/>
        <w:rPr>
          <w:rFonts w:ascii="Verdana" w:hAnsi="Verdana" w:cs="Times New Roman"/>
          <w:color w:val="000000"/>
          <w:sz w:val="24"/>
          <w:szCs w:val="24"/>
        </w:rPr>
      </w:pPr>
      <w:r w:rsidRPr="000E51FC">
        <w:rPr>
          <w:rFonts w:ascii="Verdana" w:hAnsi="Verdana" w:cs="Times New Roman"/>
          <w:color w:val="000000"/>
          <w:sz w:val="24"/>
          <w:szCs w:val="24"/>
        </w:rPr>
        <w:t>Visi mokėjimai pagal Susitarimą atliekami eurais. Tarptautiniai mokėjimo pavedimai iš Lietuvos į kitą šalį yra daromi gavėjo sąskaita.</w:t>
      </w:r>
    </w:p>
    <w:p w14:paraId="082CDDB5" w14:textId="77777777" w:rsidR="00221FF9" w:rsidRPr="000E51FC" w:rsidRDefault="00221FF9" w:rsidP="00221FF9">
      <w:pPr>
        <w:pBdr>
          <w:top w:val="nil"/>
          <w:left w:val="nil"/>
          <w:bottom w:val="nil"/>
          <w:right w:val="nil"/>
          <w:between w:val="nil"/>
        </w:pBdr>
        <w:tabs>
          <w:tab w:val="left" w:pos="426"/>
        </w:tabs>
        <w:spacing w:after="0" w:line="20" w:lineRule="atLeast"/>
        <w:rPr>
          <w:rFonts w:ascii="Verdana" w:hAnsi="Verdana" w:cs="Times New Roman"/>
          <w:color w:val="000000"/>
          <w:sz w:val="24"/>
          <w:szCs w:val="24"/>
        </w:rPr>
      </w:pPr>
    </w:p>
    <w:p w14:paraId="3C42169C" w14:textId="77777777" w:rsidR="00221FF9" w:rsidRPr="000E51FC" w:rsidRDefault="00221FF9" w:rsidP="00221FF9">
      <w:pPr>
        <w:numPr>
          <w:ilvl w:val="1"/>
          <w:numId w:val="35"/>
        </w:numPr>
        <w:pBdr>
          <w:top w:val="nil"/>
          <w:left w:val="nil"/>
          <w:bottom w:val="nil"/>
          <w:right w:val="nil"/>
          <w:between w:val="nil"/>
        </w:pBdr>
        <w:tabs>
          <w:tab w:val="left" w:pos="426"/>
        </w:tabs>
        <w:spacing w:after="0" w:line="20" w:lineRule="atLeast"/>
        <w:ind w:left="0" w:firstLine="0"/>
        <w:jc w:val="both"/>
        <w:rPr>
          <w:rFonts w:ascii="Verdana" w:hAnsi="Verdana" w:cs="Times New Roman"/>
          <w:color w:val="000000"/>
          <w:sz w:val="24"/>
          <w:szCs w:val="24"/>
        </w:rPr>
      </w:pPr>
      <w:r w:rsidRPr="000E51FC">
        <w:rPr>
          <w:rFonts w:ascii="Verdana" w:hAnsi="Verdana" w:cs="Times New Roman"/>
          <w:color w:val="000000"/>
          <w:sz w:val="24"/>
          <w:szCs w:val="24"/>
        </w:rPr>
        <w:t xml:space="preserve">Už pavėluotus mokėjimus pagal Susitarimą mokančioji Šalis privalo sumokėti gaunančiajai Šaliai Sutartyje </w:t>
      </w:r>
      <w:r w:rsidRPr="000E51FC">
        <w:rPr>
          <w:rFonts w:ascii="Verdana" w:hAnsi="Verdana" w:cs="Times New Roman"/>
          <w:color w:val="000000"/>
          <w:sz w:val="24"/>
          <w:szCs w:val="24"/>
        </w:rPr>
        <w:lastRenderedPageBreak/>
        <w:t>nustatyto dydžio delspinigius, nurodytus Susitarimo preambulėje.</w:t>
      </w:r>
    </w:p>
    <w:p w14:paraId="4E6A3ECE" w14:textId="77777777" w:rsidR="00221FF9" w:rsidRPr="000E51FC" w:rsidRDefault="00221FF9" w:rsidP="00221FF9">
      <w:pPr>
        <w:pBdr>
          <w:top w:val="nil"/>
          <w:left w:val="nil"/>
          <w:bottom w:val="nil"/>
          <w:right w:val="nil"/>
          <w:between w:val="nil"/>
        </w:pBdr>
        <w:tabs>
          <w:tab w:val="left" w:pos="426"/>
        </w:tabs>
        <w:spacing w:after="0" w:line="20" w:lineRule="atLeast"/>
        <w:rPr>
          <w:rFonts w:ascii="Verdana" w:hAnsi="Verdana" w:cs="Times New Roman"/>
          <w:color w:val="000000"/>
          <w:sz w:val="24"/>
          <w:szCs w:val="24"/>
        </w:rPr>
      </w:pPr>
    </w:p>
    <w:p w14:paraId="5CF84066" w14:textId="77777777" w:rsidR="00221FF9" w:rsidRPr="000E51FC" w:rsidRDefault="00221FF9" w:rsidP="00221FF9">
      <w:pPr>
        <w:numPr>
          <w:ilvl w:val="1"/>
          <w:numId w:val="35"/>
        </w:numPr>
        <w:pBdr>
          <w:top w:val="nil"/>
          <w:left w:val="nil"/>
          <w:bottom w:val="nil"/>
          <w:right w:val="nil"/>
          <w:between w:val="nil"/>
        </w:pBdr>
        <w:tabs>
          <w:tab w:val="left" w:pos="426"/>
        </w:tabs>
        <w:spacing w:after="0" w:line="20" w:lineRule="atLeast"/>
        <w:ind w:left="0" w:firstLine="0"/>
        <w:jc w:val="both"/>
        <w:rPr>
          <w:rFonts w:ascii="Verdana" w:hAnsi="Verdana" w:cs="Times New Roman"/>
          <w:color w:val="000000"/>
          <w:sz w:val="24"/>
          <w:szCs w:val="24"/>
        </w:rPr>
      </w:pPr>
      <w:r w:rsidRPr="000E51FC">
        <w:rPr>
          <w:rFonts w:ascii="Verdana" w:hAnsi="Verdana" w:cs="Times New Roman"/>
          <w:color w:val="000000"/>
          <w:sz w:val="24"/>
          <w:szCs w:val="24"/>
        </w:rPr>
        <w:t>Rangovo nemokumas ar bankroto bylos iškėlimas nepanaikina Subrangovo solidarios reikalavimo teisės, kylančios iš šio Susitarimo.</w:t>
      </w:r>
    </w:p>
    <w:p w14:paraId="3ACB618C" w14:textId="77777777" w:rsidR="00221FF9" w:rsidRPr="000E51FC" w:rsidRDefault="00221FF9" w:rsidP="00221FF9">
      <w:pPr>
        <w:pBdr>
          <w:top w:val="nil"/>
          <w:left w:val="nil"/>
          <w:bottom w:val="nil"/>
          <w:right w:val="nil"/>
          <w:between w:val="nil"/>
        </w:pBdr>
        <w:tabs>
          <w:tab w:val="left" w:pos="426"/>
        </w:tabs>
        <w:spacing w:after="0" w:line="20" w:lineRule="atLeast"/>
        <w:rPr>
          <w:rFonts w:ascii="Verdana" w:hAnsi="Verdana" w:cs="Times New Roman"/>
          <w:color w:val="000000"/>
          <w:sz w:val="24"/>
          <w:szCs w:val="24"/>
        </w:rPr>
      </w:pPr>
    </w:p>
    <w:p w14:paraId="2769FF31" w14:textId="77777777" w:rsidR="00221FF9" w:rsidRPr="000E51FC" w:rsidRDefault="00221FF9" w:rsidP="00221FF9">
      <w:pPr>
        <w:keepNext/>
        <w:keepLines/>
        <w:numPr>
          <w:ilvl w:val="0"/>
          <w:numId w:val="35"/>
        </w:numPr>
        <w:pBdr>
          <w:top w:val="nil"/>
          <w:left w:val="nil"/>
          <w:bottom w:val="nil"/>
          <w:right w:val="nil"/>
          <w:between w:val="nil"/>
        </w:pBdr>
        <w:tabs>
          <w:tab w:val="left" w:pos="426"/>
        </w:tabs>
        <w:spacing w:after="0" w:line="20" w:lineRule="atLeast"/>
        <w:ind w:left="0" w:firstLine="0"/>
        <w:jc w:val="both"/>
        <w:rPr>
          <w:rFonts w:ascii="Verdana" w:hAnsi="Verdana" w:cs="Times New Roman"/>
          <w:b/>
          <w:color w:val="000000"/>
          <w:sz w:val="24"/>
          <w:szCs w:val="24"/>
        </w:rPr>
      </w:pPr>
      <w:r w:rsidRPr="000E51FC">
        <w:rPr>
          <w:rFonts w:ascii="Verdana" w:hAnsi="Verdana" w:cs="Times New Roman"/>
          <w:b/>
          <w:color w:val="000000"/>
          <w:sz w:val="24"/>
          <w:szCs w:val="24"/>
        </w:rPr>
        <w:t>Užsakovo reikalavimo teisė į Subrangovą</w:t>
      </w:r>
    </w:p>
    <w:p w14:paraId="286FD1A5" w14:textId="77777777" w:rsidR="00221FF9" w:rsidRPr="000E51FC" w:rsidRDefault="00221FF9" w:rsidP="00221FF9">
      <w:pPr>
        <w:keepNext/>
        <w:keepLines/>
        <w:pBdr>
          <w:top w:val="nil"/>
          <w:left w:val="nil"/>
          <w:bottom w:val="nil"/>
          <w:right w:val="nil"/>
          <w:between w:val="nil"/>
        </w:pBdr>
        <w:tabs>
          <w:tab w:val="left" w:pos="426"/>
        </w:tabs>
        <w:spacing w:after="0" w:line="20" w:lineRule="atLeast"/>
        <w:rPr>
          <w:rFonts w:ascii="Verdana" w:hAnsi="Verdana" w:cs="Times New Roman"/>
          <w:color w:val="000000"/>
          <w:sz w:val="24"/>
          <w:szCs w:val="24"/>
        </w:rPr>
      </w:pPr>
    </w:p>
    <w:p w14:paraId="64CA6E6C" w14:textId="77777777" w:rsidR="00221FF9" w:rsidRPr="000E51FC" w:rsidRDefault="00221FF9" w:rsidP="00221FF9">
      <w:pPr>
        <w:tabs>
          <w:tab w:val="left" w:pos="426"/>
        </w:tabs>
        <w:spacing w:after="0" w:line="20" w:lineRule="atLeast"/>
        <w:rPr>
          <w:rFonts w:ascii="Verdana" w:hAnsi="Verdana" w:cs="Times New Roman"/>
          <w:color w:val="000000"/>
          <w:sz w:val="24"/>
          <w:szCs w:val="24"/>
        </w:rPr>
      </w:pPr>
      <w:r w:rsidRPr="000E51FC">
        <w:rPr>
          <w:rFonts w:ascii="Verdana" w:hAnsi="Verdana" w:cs="Times New Roman"/>
          <w:color w:val="000000"/>
          <w:sz w:val="24"/>
          <w:szCs w:val="24"/>
        </w:rPr>
        <w:t>Šiuo Susitarimu Užsakovas įgyja tokią pačią reikalavimo teisę į Subrangovą dėl jo atliktų Darbų kokybės ir defektų šalinimo, kokią turi Rangovas.</w:t>
      </w:r>
    </w:p>
    <w:p w14:paraId="44FB0A03" w14:textId="77777777" w:rsidR="00221FF9" w:rsidRPr="000E51FC" w:rsidRDefault="00221FF9" w:rsidP="00221FF9">
      <w:pPr>
        <w:tabs>
          <w:tab w:val="left" w:pos="426"/>
        </w:tabs>
        <w:spacing w:after="0" w:line="20" w:lineRule="atLeast"/>
        <w:rPr>
          <w:rFonts w:ascii="Verdana" w:hAnsi="Verdana" w:cs="Times New Roman"/>
          <w:color w:val="000000"/>
          <w:sz w:val="24"/>
          <w:szCs w:val="24"/>
        </w:rPr>
      </w:pPr>
    </w:p>
    <w:p w14:paraId="6DBBFAB1" w14:textId="77777777" w:rsidR="00221FF9" w:rsidRPr="000E51FC" w:rsidRDefault="00221FF9" w:rsidP="00221FF9">
      <w:pPr>
        <w:keepNext/>
        <w:keepLines/>
        <w:numPr>
          <w:ilvl w:val="0"/>
          <w:numId w:val="35"/>
        </w:numPr>
        <w:pBdr>
          <w:top w:val="nil"/>
          <w:left w:val="nil"/>
          <w:bottom w:val="nil"/>
          <w:right w:val="nil"/>
          <w:between w:val="nil"/>
        </w:pBdr>
        <w:tabs>
          <w:tab w:val="left" w:pos="426"/>
        </w:tabs>
        <w:spacing w:after="0" w:line="20" w:lineRule="atLeast"/>
        <w:ind w:left="0" w:firstLine="0"/>
        <w:jc w:val="both"/>
        <w:rPr>
          <w:rFonts w:ascii="Verdana" w:hAnsi="Verdana" w:cs="Times New Roman"/>
          <w:b/>
          <w:color w:val="000000"/>
          <w:sz w:val="24"/>
          <w:szCs w:val="24"/>
        </w:rPr>
      </w:pPr>
      <w:r w:rsidRPr="000E51FC">
        <w:rPr>
          <w:rFonts w:ascii="Verdana" w:hAnsi="Verdana" w:cs="Times New Roman"/>
          <w:b/>
          <w:color w:val="000000"/>
          <w:sz w:val="24"/>
          <w:szCs w:val="24"/>
        </w:rPr>
        <w:t>Šalių pareiškimai ir garantijos</w:t>
      </w:r>
    </w:p>
    <w:p w14:paraId="5F8D3DD4" w14:textId="77777777" w:rsidR="00221FF9" w:rsidRPr="000E51FC" w:rsidRDefault="00221FF9" w:rsidP="00221FF9">
      <w:pPr>
        <w:keepNext/>
        <w:keepLines/>
        <w:pBdr>
          <w:top w:val="nil"/>
          <w:left w:val="nil"/>
          <w:bottom w:val="nil"/>
          <w:right w:val="nil"/>
          <w:between w:val="nil"/>
        </w:pBdr>
        <w:tabs>
          <w:tab w:val="left" w:pos="426"/>
        </w:tabs>
        <w:spacing w:after="0" w:line="20" w:lineRule="atLeast"/>
        <w:rPr>
          <w:rFonts w:ascii="Verdana" w:hAnsi="Verdana" w:cs="Times New Roman"/>
          <w:color w:val="000000"/>
          <w:sz w:val="24"/>
          <w:szCs w:val="24"/>
        </w:rPr>
      </w:pPr>
      <w:bookmarkStart w:id="51" w:name="_heading=h.3znysh7" w:colFirst="0" w:colLast="0"/>
      <w:bookmarkStart w:id="52" w:name="_Ref4369032"/>
      <w:bookmarkEnd w:id="51"/>
    </w:p>
    <w:p w14:paraId="4889CCA6" w14:textId="77777777" w:rsidR="00221FF9" w:rsidRPr="000E51FC" w:rsidRDefault="00221FF9" w:rsidP="00221FF9">
      <w:pPr>
        <w:numPr>
          <w:ilvl w:val="1"/>
          <w:numId w:val="35"/>
        </w:numPr>
        <w:pBdr>
          <w:top w:val="nil"/>
          <w:left w:val="nil"/>
          <w:bottom w:val="nil"/>
          <w:right w:val="nil"/>
          <w:between w:val="nil"/>
        </w:pBdr>
        <w:tabs>
          <w:tab w:val="left" w:pos="426"/>
        </w:tabs>
        <w:spacing w:after="0" w:line="20" w:lineRule="atLeast"/>
        <w:ind w:left="0" w:firstLine="0"/>
        <w:jc w:val="both"/>
        <w:rPr>
          <w:rFonts w:ascii="Verdana" w:hAnsi="Verdana" w:cs="Times New Roman"/>
          <w:color w:val="000000"/>
          <w:sz w:val="24"/>
          <w:szCs w:val="24"/>
        </w:rPr>
      </w:pPr>
      <w:bookmarkStart w:id="53" w:name="_heading=h.2et92p0" w:colFirst="0" w:colLast="0"/>
      <w:bookmarkStart w:id="54" w:name="_Ref67151995"/>
      <w:bookmarkEnd w:id="53"/>
      <w:r w:rsidRPr="000E51FC">
        <w:rPr>
          <w:rFonts w:ascii="Verdana" w:hAnsi="Verdana" w:cs="Times New Roman"/>
          <w:color w:val="000000"/>
          <w:sz w:val="24"/>
          <w:szCs w:val="24"/>
        </w:rPr>
        <w:t>Kiekviena iš Šalių pareiškia ir garantuoja kitoms Šalims, kad:</w:t>
      </w:r>
      <w:bookmarkEnd w:id="52"/>
      <w:bookmarkEnd w:id="54"/>
    </w:p>
    <w:p w14:paraId="697CE5F4" w14:textId="77777777" w:rsidR="00221FF9" w:rsidRPr="000E51FC" w:rsidRDefault="00221FF9" w:rsidP="00221FF9">
      <w:pPr>
        <w:pBdr>
          <w:top w:val="nil"/>
          <w:left w:val="nil"/>
          <w:bottom w:val="nil"/>
          <w:right w:val="nil"/>
          <w:between w:val="nil"/>
        </w:pBdr>
        <w:tabs>
          <w:tab w:val="left" w:pos="426"/>
        </w:tabs>
        <w:spacing w:after="0" w:line="20" w:lineRule="atLeast"/>
        <w:rPr>
          <w:rFonts w:ascii="Verdana" w:hAnsi="Verdana" w:cs="Times New Roman"/>
          <w:color w:val="000000"/>
          <w:sz w:val="24"/>
          <w:szCs w:val="24"/>
        </w:rPr>
      </w:pPr>
    </w:p>
    <w:p w14:paraId="778E9FD3" w14:textId="77777777" w:rsidR="00221FF9" w:rsidRPr="000E51FC" w:rsidRDefault="00221FF9" w:rsidP="00221FF9">
      <w:pPr>
        <w:numPr>
          <w:ilvl w:val="2"/>
          <w:numId w:val="35"/>
        </w:numPr>
        <w:pBdr>
          <w:top w:val="nil"/>
          <w:left w:val="nil"/>
          <w:bottom w:val="nil"/>
          <w:right w:val="nil"/>
          <w:between w:val="nil"/>
        </w:pBdr>
        <w:tabs>
          <w:tab w:val="left" w:pos="426"/>
        </w:tabs>
        <w:spacing w:after="0" w:line="20" w:lineRule="atLeast"/>
        <w:ind w:left="0" w:firstLine="0"/>
        <w:jc w:val="both"/>
        <w:rPr>
          <w:rFonts w:ascii="Verdana" w:hAnsi="Verdana" w:cs="Times New Roman"/>
          <w:color w:val="000000"/>
          <w:sz w:val="24"/>
          <w:szCs w:val="24"/>
        </w:rPr>
      </w:pPr>
      <w:r w:rsidRPr="000E51FC">
        <w:rPr>
          <w:rFonts w:ascii="Verdana" w:hAnsi="Verdana" w:cs="Times New Roman"/>
          <w:color w:val="000000"/>
          <w:sz w:val="24"/>
          <w:szCs w:val="24"/>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359647DB" w14:textId="77777777" w:rsidR="00221FF9" w:rsidRPr="000E51FC" w:rsidRDefault="00221FF9" w:rsidP="00221FF9">
      <w:pPr>
        <w:pBdr>
          <w:top w:val="nil"/>
          <w:left w:val="nil"/>
          <w:bottom w:val="nil"/>
          <w:right w:val="nil"/>
          <w:between w:val="nil"/>
        </w:pBdr>
        <w:tabs>
          <w:tab w:val="left" w:pos="426"/>
        </w:tabs>
        <w:spacing w:after="0" w:line="20" w:lineRule="atLeast"/>
        <w:rPr>
          <w:rFonts w:ascii="Verdana" w:hAnsi="Verdana" w:cs="Times New Roman"/>
          <w:color w:val="000000"/>
          <w:sz w:val="24"/>
          <w:szCs w:val="24"/>
        </w:rPr>
      </w:pPr>
    </w:p>
    <w:p w14:paraId="614F6D1B" w14:textId="14F9FD6D" w:rsidR="00221FF9" w:rsidRPr="000E51FC" w:rsidRDefault="00221FF9" w:rsidP="00221FF9">
      <w:pPr>
        <w:numPr>
          <w:ilvl w:val="2"/>
          <w:numId w:val="35"/>
        </w:numPr>
        <w:pBdr>
          <w:top w:val="nil"/>
          <w:left w:val="nil"/>
          <w:bottom w:val="nil"/>
          <w:right w:val="nil"/>
          <w:between w:val="nil"/>
        </w:pBdr>
        <w:tabs>
          <w:tab w:val="left" w:pos="426"/>
        </w:tabs>
        <w:spacing w:after="0" w:line="20" w:lineRule="atLeast"/>
        <w:ind w:left="0" w:firstLine="0"/>
        <w:jc w:val="both"/>
        <w:rPr>
          <w:rFonts w:ascii="Verdana" w:hAnsi="Verdana" w:cs="Times New Roman"/>
          <w:color w:val="000000"/>
          <w:sz w:val="24"/>
          <w:szCs w:val="24"/>
        </w:rPr>
      </w:pPr>
      <w:r w:rsidRPr="000E51FC">
        <w:rPr>
          <w:rFonts w:ascii="Verdana" w:hAnsi="Verdana" w:cs="Times New Roman"/>
          <w:color w:val="000000"/>
          <w:sz w:val="24"/>
          <w:szCs w:val="24"/>
        </w:rPr>
        <w:t>yra teisėtai priimti ir galioja visi būtini sprendimai, gauti leidimai bei sutikimai, taip pat teisėtai atlikti ir galioja kiti teisiniai veiksmai, reikalingi Susitarimo sudarymui, galiojimui ir vykdymui;</w:t>
      </w:r>
    </w:p>
    <w:p w14:paraId="3F1988C3" w14:textId="77777777" w:rsidR="00221FF9" w:rsidRPr="000E51FC" w:rsidRDefault="00221FF9" w:rsidP="00221FF9">
      <w:pPr>
        <w:pBdr>
          <w:top w:val="nil"/>
          <w:left w:val="nil"/>
          <w:bottom w:val="nil"/>
          <w:right w:val="nil"/>
          <w:between w:val="nil"/>
        </w:pBdr>
        <w:tabs>
          <w:tab w:val="left" w:pos="426"/>
        </w:tabs>
        <w:spacing w:after="0" w:line="20" w:lineRule="atLeast"/>
        <w:rPr>
          <w:rFonts w:ascii="Verdana" w:hAnsi="Verdana" w:cs="Times New Roman"/>
          <w:color w:val="000000"/>
          <w:sz w:val="24"/>
          <w:szCs w:val="24"/>
        </w:rPr>
      </w:pPr>
    </w:p>
    <w:p w14:paraId="51A08684" w14:textId="77777777" w:rsidR="00221FF9" w:rsidRPr="000E51FC" w:rsidRDefault="00221FF9" w:rsidP="00221FF9">
      <w:pPr>
        <w:numPr>
          <w:ilvl w:val="2"/>
          <w:numId w:val="35"/>
        </w:numPr>
        <w:pBdr>
          <w:top w:val="nil"/>
          <w:left w:val="nil"/>
          <w:bottom w:val="nil"/>
          <w:right w:val="nil"/>
          <w:between w:val="nil"/>
        </w:pBdr>
        <w:tabs>
          <w:tab w:val="left" w:pos="426"/>
        </w:tabs>
        <w:spacing w:after="0" w:line="20" w:lineRule="atLeast"/>
        <w:ind w:left="0" w:firstLine="0"/>
        <w:jc w:val="both"/>
        <w:rPr>
          <w:rFonts w:ascii="Verdana" w:hAnsi="Verdana" w:cs="Times New Roman"/>
          <w:color w:val="000000"/>
          <w:sz w:val="24"/>
          <w:szCs w:val="24"/>
        </w:rPr>
      </w:pPr>
      <w:r w:rsidRPr="000E51FC">
        <w:rPr>
          <w:rFonts w:ascii="Verdana" w:hAnsi="Verdana" w:cs="Times New Roman"/>
          <w:color w:val="000000"/>
          <w:sz w:val="24"/>
          <w:szCs w:val="24"/>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16556274" w14:textId="77777777" w:rsidR="00221FF9" w:rsidRPr="000E51FC" w:rsidRDefault="00221FF9" w:rsidP="00221FF9">
      <w:pPr>
        <w:pBdr>
          <w:top w:val="nil"/>
          <w:left w:val="nil"/>
          <w:bottom w:val="nil"/>
          <w:right w:val="nil"/>
          <w:between w:val="nil"/>
        </w:pBdr>
        <w:tabs>
          <w:tab w:val="left" w:pos="426"/>
        </w:tabs>
        <w:spacing w:after="0" w:line="20" w:lineRule="atLeast"/>
        <w:rPr>
          <w:rFonts w:ascii="Verdana" w:hAnsi="Verdana" w:cs="Times New Roman"/>
          <w:color w:val="000000"/>
          <w:sz w:val="24"/>
          <w:szCs w:val="24"/>
        </w:rPr>
      </w:pPr>
    </w:p>
    <w:p w14:paraId="64AEB037" w14:textId="77777777" w:rsidR="00221FF9" w:rsidRPr="000E51FC" w:rsidRDefault="00221FF9" w:rsidP="00221FF9">
      <w:pPr>
        <w:numPr>
          <w:ilvl w:val="2"/>
          <w:numId w:val="35"/>
        </w:numPr>
        <w:pBdr>
          <w:top w:val="nil"/>
          <w:left w:val="nil"/>
          <w:bottom w:val="nil"/>
          <w:right w:val="nil"/>
          <w:between w:val="nil"/>
        </w:pBdr>
        <w:tabs>
          <w:tab w:val="left" w:pos="426"/>
        </w:tabs>
        <w:spacing w:after="0" w:line="20" w:lineRule="atLeast"/>
        <w:ind w:left="0" w:firstLine="0"/>
        <w:jc w:val="both"/>
        <w:rPr>
          <w:rFonts w:ascii="Verdana" w:hAnsi="Verdana" w:cs="Times New Roman"/>
          <w:color w:val="000000"/>
          <w:sz w:val="24"/>
          <w:szCs w:val="24"/>
        </w:rPr>
      </w:pPr>
      <w:r w:rsidRPr="000E51FC">
        <w:rPr>
          <w:rFonts w:ascii="Verdana" w:hAnsi="Verdana" w:cs="Times New Roman"/>
          <w:color w:val="000000"/>
          <w:sz w:val="24"/>
          <w:szCs w:val="24"/>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1CAB110A" w14:textId="77777777" w:rsidR="00221FF9" w:rsidRPr="000E51FC" w:rsidRDefault="00221FF9" w:rsidP="00221FF9">
      <w:pPr>
        <w:pBdr>
          <w:top w:val="nil"/>
          <w:left w:val="nil"/>
          <w:bottom w:val="nil"/>
          <w:right w:val="nil"/>
          <w:between w:val="nil"/>
        </w:pBdr>
        <w:tabs>
          <w:tab w:val="left" w:pos="426"/>
        </w:tabs>
        <w:spacing w:after="0" w:line="20" w:lineRule="atLeast"/>
        <w:rPr>
          <w:rFonts w:ascii="Verdana" w:hAnsi="Verdana" w:cs="Times New Roman"/>
          <w:color w:val="000000"/>
          <w:sz w:val="24"/>
          <w:szCs w:val="24"/>
        </w:rPr>
      </w:pPr>
    </w:p>
    <w:p w14:paraId="69B9650D" w14:textId="77777777" w:rsidR="00221FF9" w:rsidRPr="000E51FC" w:rsidRDefault="00221FF9" w:rsidP="00221FF9">
      <w:pPr>
        <w:numPr>
          <w:ilvl w:val="2"/>
          <w:numId w:val="35"/>
        </w:numPr>
        <w:pBdr>
          <w:top w:val="nil"/>
          <w:left w:val="nil"/>
          <w:bottom w:val="nil"/>
          <w:right w:val="nil"/>
          <w:between w:val="nil"/>
        </w:pBdr>
        <w:tabs>
          <w:tab w:val="left" w:pos="426"/>
        </w:tabs>
        <w:spacing w:after="0" w:line="20" w:lineRule="atLeast"/>
        <w:ind w:left="0" w:firstLine="0"/>
        <w:jc w:val="both"/>
        <w:rPr>
          <w:rFonts w:ascii="Verdana" w:hAnsi="Verdana" w:cs="Times New Roman"/>
          <w:color w:val="000000"/>
          <w:sz w:val="24"/>
          <w:szCs w:val="24"/>
        </w:rPr>
      </w:pPr>
      <w:r w:rsidRPr="000E51FC">
        <w:rPr>
          <w:rFonts w:ascii="Verdana" w:hAnsi="Verdana" w:cs="Times New Roman"/>
          <w:color w:val="000000"/>
          <w:sz w:val="24"/>
          <w:szCs w:val="24"/>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08669B50" w14:textId="77777777" w:rsidR="00221FF9" w:rsidRPr="000E51FC" w:rsidRDefault="00221FF9" w:rsidP="00221FF9">
      <w:pPr>
        <w:pBdr>
          <w:top w:val="nil"/>
          <w:left w:val="nil"/>
          <w:bottom w:val="nil"/>
          <w:right w:val="nil"/>
          <w:between w:val="nil"/>
        </w:pBdr>
        <w:tabs>
          <w:tab w:val="left" w:pos="426"/>
        </w:tabs>
        <w:spacing w:after="0" w:line="20" w:lineRule="atLeast"/>
        <w:rPr>
          <w:rFonts w:ascii="Verdana" w:hAnsi="Verdana" w:cs="Times New Roman"/>
          <w:color w:val="000000"/>
          <w:sz w:val="24"/>
          <w:szCs w:val="24"/>
        </w:rPr>
      </w:pPr>
    </w:p>
    <w:p w14:paraId="6360FBA4" w14:textId="77777777" w:rsidR="00221FF9" w:rsidRPr="000E51FC" w:rsidRDefault="00221FF9" w:rsidP="00221FF9">
      <w:pPr>
        <w:numPr>
          <w:ilvl w:val="2"/>
          <w:numId w:val="35"/>
        </w:numPr>
        <w:pBdr>
          <w:top w:val="nil"/>
          <w:left w:val="nil"/>
          <w:bottom w:val="nil"/>
          <w:right w:val="nil"/>
          <w:between w:val="nil"/>
        </w:pBdr>
        <w:tabs>
          <w:tab w:val="left" w:pos="426"/>
        </w:tabs>
        <w:spacing w:after="0" w:line="20" w:lineRule="atLeast"/>
        <w:ind w:left="0" w:firstLine="0"/>
        <w:jc w:val="both"/>
        <w:rPr>
          <w:rFonts w:ascii="Verdana" w:hAnsi="Verdana" w:cs="Times New Roman"/>
          <w:color w:val="000000"/>
          <w:sz w:val="24"/>
          <w:szCs w:val="24"/>
        </w:rPr>
      </w:pPr>
      <w:r w:rsidRPr="000E51FC">
        <w:rPr>
          <w:rFonts w:ascii="Verdana" w:hAnsi="Verdana" w:cs="Times New Roman"/>
          <w:color w:val="000000"/>
          <w:sz w:val="24"/>
          <w:szCs w:val="24"/>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1AA2A988" w14:textId="77777777" w:rsidR="00221FF9" w:rsidRPr="000E51FC" w:rsidRDefault="00221FF9" w:rsidP="00221FF9">
      <w:pPr>
        <w:pBdr>
          <w:top w:val="nil"/>
          <w:left w:val="nil"/>
          <w:bottom w:val="nil"/>
          <w:right w:val="nil"/>
          <w:between w:val="nil"/>
        </w:pBdr>
        <w:tabs>
          <w:tab w:val="left" w:pos="426"/>
        </w:tabs>
        <w:spacing w:after="0" w:line="20" w:lineRule="atLeast"/>
        <w:rPr>
          <w:rFonts w:ascii="Verdana" w:hAnsi="Verdana" w:cs="Times New Roman"/>
          <w:color w:val="000000"/>
          <w:sz w:val="24"/>
          <w:szCs w:val="24"/>
        </w:rPr>
      </w:pPr>
    </w:p>
    <w:p w14:paraId="6D4E8FE9" w14:textId="77777777" w:rsidR="00221FF9" w:rsidRPr="000E51FC" w:rsidRDefault="00221FF9" w:rsidP="00221FF9">
      <w:pPr>
        <w:numPr>
          <w:ilvl w:val="2"/>
          <w:numId w:val="35"/>
        </w:numPr>
        <w:pBdr>
          <w:top w:val="nil"/>
          <w:left w:val="nil"/>
          <w:bottom w:val="nil"/>
          <w:right w:val="nil"/>
          <w:between w:val="nil"/>
        </w:pBdr>
        <w:tabs>
          <w:tab w:val="left" w:pos="426"/>
        </w:tabs>
        <w:spacing w:after="0" w:line="20" w:lineRule="atLeast"/>
        <w:ind w:left="0" w:firstLine="0"/>
        <w:jc w:val="both"/>
        <w:rPr>
          <w:rFonts w:ascii="Verdana" w:hAnsi="Verdana" w:cs="Times New Roman"/>
          <w:color w:val="000000"/>
          <w:sz w:val="24"/>
          <w:szCs w:val="24"/>
        </w:rPr>
      </w:pPr>
      <w:r w:rsidRPr="000E51FC">
        <w:rPr>
          <w:rFonts w:ascii="Verdana" w:hAnsi="Verdana" w:cs="Times New Roman"/>
          <w:color w:val="000000"/>
          <w:sz w:val="24"/>
          <w:szCs w:val="24"/>
        </w:rPr>
        <w:t>visi Šalies pareiškimai ir garantijos yra išsamūs ir nepalieka nutylėtų jokių aplinkybių, kurios darytų šiuos pareiškimus ar garantijas neteisingais.</w:t>
      </w:r>
    </w:p>
    <w:p w14:paraId="79F3BEC0" w14:textId="77777777" w:rsidR="00221FF9" w:rsidRPr="000E51FC" w:rsidRDefault="00221FF9" w:rsidP="00221FF9">
      <w:pPr>
        <w:pBdr>
          <w:top w:val="nil"/>
          <w:left w:val="nil"/>
          <w:bottom w:val="nil"/>
          <w:right w:val="nil"/>
          <w:between w:val="nil"/>
        </w:pBdr>
        <w:tabs>
          <w:tab w:val="left" w:pos="426"/>
        </w:tabs>
        <w:spacing w:after="0" w:line="20" w:lineRule="atLeast"/>
        <w:rPr>
          <w:rFonts w:ascii="Verdana" w:hAnsi="Verdana" w:cs="Times New Roman"/>
          <w:color w:val="000000"/>
          <w:sz w:val="24"/>
          <w:szCs w:val="24"/>
        </w:rPr>
      </w:pPr>
    </w:p>
    <w:p w14:paraId="16E9B52D" w14:textId="77777777" w:rsidR="00221FF9" w:rsidRPr="000E51FC" w:rsidRDefault="00221FF9" w:rsidP="00221FF9">
      <w:pPr>
        <w:keepNext/>
        <w:keepLines/>
        <w:numPr>
          <w:ilvl w:val="0"/>
          <w:numId w:val="35"/>
        </w:numPr>
        <w:tabs>
          <w:tab w:val="left" w:pos="426"/>
        </w:tabs>
        <w:spacing w:after="0" w:line="20" w:lineRule="atLeast"/>
        <w:ind w:left="0" w:firstLine="0"/>
        <w:jc w:val="both"/>
        <w:rPr>
          <w:rFonts w:ascii="Verdana" w:hAnsi="Verdana" w:cs="Times New Roman"/>
          <w:b/>
          <w:sz w:val="24"/>
          <w:szCs w:val="24"/>
        </w:rPr>
      </w:pPr>
      <w:r w:rsidRPr="000E51FC">
        <w:rPr>
          <w:rFonts w:ascii="Verdana" w:hAnsi="Verdana" w:cs="Times New Roman"/>
          <w:b/>
          <w:sz w:val="24"/>
          <w:szCs w:val="24"/>
        </w:rPr>
        <w:lastRenderedPageBreak/>
        <w:t>Nenugalima jėga (force majeure)</w:t>
      </w:r>
    </w:p>
    <w:p w14:paraId="1ED848B4" w14:textId="77777777" w:rsidR="00221FF9" w:rsidRPr="000E51FC" w:rsidRDefault="00221FF9" w:rsidP="00221FF9">
      <w:pPr>
        <w:keepNext/>
        <w:keepLines/>
        <w:tabs>
          <w:tab w:val="left" w:pos="426"/>
        </w:tabs>
        <w:spacing w:after="0" w:line="20" w:lineRule="atLeast"/>
        <w:rPr>
          <w:rFonts w:ascii="Verdana" w:hAnsi="Verdana" w:cs="Times New Roman"/>
          <w:b/>
          <w:sz w:val="24"/>
          <w:szCs w:val="24"/>
        </w:rPr>
      </w:pPr>
    </w:p>
    <w:p w14:paraId="6A69F48F" w14:textId="557BF166" w:rsidR="00221FF9" w:rsidRPr="000E51FC" w:rsidRDefault="00221FF9" w:rsidP="00221FF9">
      <w:pPr>
        <w:numPr>
          <w:ilvl w:val="1"/>
          <w:numId w:val="35"/>
        </w:numPr>
        <w:tabs>
          <w:tab w:val="left" w:pos="426"/>
        </w:tabs>
        <w:spacing w:after="0" w:line="20" w:lineRule="atLeast"/>
        <w:ind w:left="0" w:firstLine="0"/>
        <w:jc w:val="both"/>
        <w:rPr>
          <w:rFonts w:ascii="Verdana" w:hAnsi="Verdana" w:cs="Times New Roman"/>
          <w:sz w:val="24"/>
          <w:szCs w:val="24"/>
        </w:rPr>
      </w:pPr>
      <w:r w:rsidRPr="000E51FC">
        <w:rPr>
          <w:rFonts w:ascii="Verdana" w:hAnsi="Verdana" w:cs="Times New Roman"/>
          <w:sz w:val="24"/>
          <w:szCs w:val="24"/>
        </w:rPr>
        <w:t>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w:t>
      </w:r>
    </w:p>
    <w:p w14:paraId="7DD8039D" w14:textId="77777777" w:rsidR="00221FF9" w:rsidRPr="000E51FC" w:rsidRDefault="00221FF9" w:rsidP="00221FF9">
      <w:pPr>
        <w:tabs>
          <w:tab w:val="left" w:pos="426"/>
        </w:tabs>
        <w:spacing w:after="0" w:line="20" w:lineRule="atLeast"/>
        <w:rPr>
          <w:rFonts w:ascii="Verdana" w:hAnsi="Verdana" w:cs="Times New Roman"/>
          <w:sz w:val="24"/>
          <w:szCs w:val="24"/>
        </w:rPr>
      </w:pPr>
    </w:p>
    <w:p w14:paraId="630F8CED" w14:textId="77777777" w:rsidR="00221FF9" w:rsidRPr="000E51FC" w:rsidRDefault="00221FF9" w:rsidP="00221FF9">
      <w:pPr>
        <w:numPr>
          <w:ilvl w:val="1"/>
          <w:numId w:val="35"/>
        </w:numPr>
        <w:tabs>
          <w:tab w:val="left" w:pos="426"/>
        </w:tabs>
        <w:spacing w:after="0" w:line="20" w:lineRule="atLeast"/>
        <w:ind w:left="0" w:firstLine="0"/>
        <w:jc w:val="both"/>
        <w:rPr>
          <w:rFonts w:ascii="Verdana" w:hAnsi="Verdana" w:cs="Times New Roman"/>
          <w:sz w:val="24"/>
          <w:szCs w:val="24"/>
        </w:rPr>
      </w:pPr>
      <w:r w:rsidRPr="000E51FC">
        <w:rPr>
          <w:rFonts w:ascii="Verdana" w:hAnsi="Verdana" w:cs="Times New Roman"/>
          <w:sz w:val="24"/>
          <w:szCs w:val="24"/>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669E59B4" w14:textId="77777777" w:rsidR="00221FF9" w:rsidRPr="000E51FC" w:rsidRDefault="00221FF9" w:rsidP="00221FF9">
      <w:pPr>
        <w:tabs>
          <w:tab w:val="left" w:pos="426"/>
        </w:tabs>
        <w:spacing w:after="0" w:line="20" w:lineRule="atLeast"/>
        <w:rPr>
          <w:rFonts w:ascii="Verdana" w:hAnsi="Verdana" w:cs="Times New Roman"/>
          <w:sz w:val="24"/>
          <w:szCs w:val="24"/>
        </w:rPr>
      </w:pPr>
    </w:p>
    <w:p w14:paraId="63E44706" w14:textId="77777777" w:rsidR="00221FF9" w:rsidRPr="000E51FC" w:rsidRDefault="00221FF9" w:rsidP="00221FF9">
      <w:pPr>
        <w:numPr>
          <w:ilvl w:val="1"/>
          <w:numId w:val="35"/>
        </w:numPr>
        <w:tabs>
          <w:tab w:val="left" w:pos="426"/>
        </w:tabs>
        <w:spacing w:after="0" w:line="20" w:lineRule="atLeast"/>
        <w:ind w:left="0" w:firstLine="0"/>
        <w:jc w:val="both"/>
        <w:rPr>
          <w:rFonts w:ascii="Verdana" w:hAnsi="Verdana" w:cs="Times New Roman"/>
          <w:sz w:val="24"/>
          <w:szCs w:val="24"/>
        </w:rPr>
      </w:pPr>
      <w:r w:rsidRPr="000E51FC">
        <w:rPr>
          <w:rFonts w:ascii="Verdana" w:hAnsi="Verdana" w:cs="Times New Roman"/>
          <w:sz w:val="24"/>
          <w:szCs w:val="24"/>
        </w:rPr>
        <w:t xml:space="preserve">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w:t>
      </w:r>
      <w:r w:rsidRPr="000E51FC">
        <w:rPr>
          <w:rFonts w:ascii="Verdana" w:hAnsi="Verdana" w:cs="Times New Roman"/>
          <w:sz w:val="24"/>
          <w:szCs w:val="24"/>
        </w:rPr>
        <w:t>išnyksta įsipareigojimų nevykdymo pagrindas.</w:t>
      </w:r>
    </w:p>
    <w:p w14:paraId="47859BF4" w14:textId="77777777" w:rsidR="00221FF9" w:rsidRPr="000E51FC" w:rsidRDefault="00221FF9" w:rsidP="00221FF9">
      <w:pPr>
        <w:spacing w:after="0" w:line="20" w:lineRule="atLeast"/>
        <w:rPr>
          <w:rFonts w:ascii="Verdana" w:hAnsi="Verdana" w:cs="Times New Roman"/>
          <w:sz w:val="24"/>
          <w:szCs w:val="24"/>
        </w:rPr>
      </w:pPr>
    </w:p>
    <w:p w14:paraId="6BBCB342" w14:textId="77777777" w:rsidR="00221FF9" w:rsidRPr="000E51FC" w:rsidRDefault="00221FF9" w:rsidP="00221FF9">
      <w:pPr>
        <w:numPr>
          <w:ilvl w:val="1"/>
          <w:numId w:val="35"/>
        </w:numPr>
        <w:tabs>
          <w:tab w:val="left" w:pos="426"/>
        </w:tabs>
        <w:spacing w:after="0" w:line="20" w:lineRule="atLeast"/>
        <w:ind w:left="0" w:firstLine="0"/>
        <w:jc w:val="both"/>
        <w:rPr>
          <w:rFonts w:ascii="Verdana" w:hAnsi="Verdana" w:cs="Times New Roman"/>
          <w:sz w:val="24"/>
          <w:szCs w:val="24"/>
        </w:rPr>
      </w:pPr>
      <w:r w:rsidRPr="000E51FC">
        <w:rPr>
          <w:rFonts w:ascii="Verdana" w:hAnsi="Verdana"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4135E017" w14:textId="77777777" w:rsidR="00221FF9" w:rsidRPr="000E51FC" w:rsidRDefault="00221FF9" w:rsidP="00221FF9">
      <w:pPr>
        <w:tabs>
          <w:tab w:val="left" w:pos="426"/>
        </w:tabs>
        <w:spacing w:after="0" w:line="20" w:lineRule="atLeast"/>
        <w:rPr>
          <w:rFonts w:ascii="Verdana" w:hAnsi="Verdana" w:cs="Times New Roman"/>
          <w:sz w:val="24"/>
          <w:szCs w:val="24"/>
        </w:rPr>
      </w:pPr>
    </w:p>
    <w:p w14:paraId="4AE2A899" w14:textId="0EE8B5BE" w:rsidR="00221FF9" w:rsidRPr="000E51FC" w:rsidRDefault="00221FF9" w:rsidP="00221FF9">
      <w:pPr>
        <w:numPr>
          <w:ilvl w:val="1"/>
          <w:numId w:val="35"/>
        </w:numPr>
        <w:tabs>
          <w:tab w:val="left" w:pos="426"/>
        </w:tabs>
        <w:spacing w:after="0" w:line="20" w:lineRule="atLeast"/>
        <w:ind w:left="0" w:firstLine="0"/>
        <w:jc w:val="both"/>
        <w:rPr>
          <w:rFonts w:ascii="Verdana" w:hAnsi="Verdana" w:cs="Times New Roman"/>
          <w:sz w:val="24"/>
          <w:szCs w:val="24"/>
        </w:rPr>
      </w:pPr>
      <w:r w:rsidRPr="000E51FC">
        <w:rPr>
          <w:rFonts w:ascii="Verdana" w:hAnsi="Verdana" w:cs="Times New Roman"/>
          <w:sz w:val="24"/>
          <w:szCs w:val="24"/>
        </w:rPr>
        <w:t>Nenugalima jėga nelaikoma tai, kad Šalis neturi reikiamų finansinių išteklių arba skolininko kontrahentai pažeidžia savo prievoles, arba skolininkas pažeidžia savo prievoles kontrahentams.</w:t>
      </w:r>
    </w:p>
    <w:p w14:paraId="746AD20A" w14:textId="77777777" w:rsidR="00221FF9" w:rsidRPr="000E51FC" w:rsidRDefault="00221FF9" w:rsidP="00221FF9">
      <w:pPr>
        <w:tabs>
          <w:tab w:val="left" w:pos="426"/>
        </w:tabs>
        <w:spacing w:after="0" w:line="20" w:lineRule="atLeast"/>
        <w:rPr>
          <w:rFonts w:ascii="Verdana" w:hAnsi="Verdana" w:cs="Times New Roman"/>
          <w:sz w:val="24"/>
          <w:szCs w:val="24"/>
        </w:rPr>
      </w:pPr>
    </w:p>
    <w:p w14:paraId="4108CF61" w14:textId="77777777" w:rsidR="00221FF9" w:rsidRPr="000E51FC" w:rsidRDefault="00221FF9" w:rsidP="00221FF9">
      <w:pPr>
        <w:numPr>
          <w:ilvl w:val="1"/>
          <w:numId w:val="35"/>
        </w:numPr>
        <w:tabs>
          <w:tab w:val="left" w:pos="426"/>
        </w:tabs>
        <w:spacing w:after="0" w:line="20" w:lineRule="atLeast"/>
        <w:ind w:left="0" w:firstLine="0"/>
        <w:jc w:val="both"/>
        <w:rPr>
          <w:rFonts w:ascii="Verdana" w:hAnsi="Verdana" w:cs="Times New Roman"/>
          <w:sz w:val="24"/>
          <w:szCs w:val="24"/>
        </w:rPr>
      </w:pPr>
      <w:r w:rsidRPr="000E51FC">
        <w:rPr>
          <w:rFonts w:ascii="Verdana" w:hAnsi="Verdana" w:cs="Times New Roman"/>
          <w:sz w:val="24"/>
          <w:szCs w:val="24"/>
        </w:rPr>
        <w:t>Nenugalimos jėgos aplinkybės nesudaro pagrindo nė vienai Šaliai nutraukti Susitarimą.</w:t>
      </w:r>
    </w:p>
    <w:p w14:paraId="0A089EEC" w14:textId="77777777" w:rsidR="00221FF9" w:rsidRPr="000E51FC" w:rsidRDefault="00221FF9" w:rsidP="00221FF9">
      <w:pPr>
        <w:tabs>
          <w:tab w:val="left" w:pos="426"/>
        </w:tabs>
        <w:spacing w:after="0" w:line="20" w:lineRule="atLeast"/>
        <w:rPr>
          <w:rFonts w:ascii="Verdana" w:hAnsi="Verdana" w:cs="Times New Roman"/>
          <w:sz w:val="24"/>
          <w:szCs w:val="24"/>
        </w:rPr>
      </w:pPr>
    </w:p>
    <w:p w14:paraId="07C57FAE" w14:textId="77777777" w:rsidR="00221FF9" w:rsidRPr="000E51FC" w:rsidRDefault="00221FF9" w:rsidP="00221FF9">
      <w:pPr>
        <w:keepNext/>
        <w:keepLines/>
        <w:numPr>
          <w:ilvl w:val="0"/>
          <w:numId w:val="35"/>
        </w:numPr>
        <w:tabs>
          <w:tab w:val="left" w:pos="426"/>
        </w:tabs>
        <w:spacing w:after="0" w:line="20" w:lineRule="atLeast"/>
        <w:ind w:left="0" w:firstLine="0"/>
        <w:jc w:val="both"/>
        <w:rPr>
          <w:rFonts w:ascii="Verdana" w:hAnsi="Verdana" w:cs="Times New Roman"/>
          <w:b/>
          <w:sz w:val="24"/>
          <w:szCs w:val="24"/>
        </w:rPr>
      </w:pPr>
      <w:r w:rsidRPr="000E51FC">
        <w:rPr>
          <w:rFonts w:ascii="Verdana" w:hAnsi="Verdana" w:cs="Times New Roman"/>
          <w:b/>
          <w:sz w:val="24"/>
          <w:szCs w:val="24"/>
        </w:rPr>
        <w:t>Ginčų nagrinėjimo tvarka</w:t>
      </w:r>
    </w:p>
    <w:p w14:paraId="3EBFF5AD" w14:textId="77777777" w:rsidR="00221FF9" w:rsidRPr="000E51FC" w:rsidRDefault="00221FF9" w:rsidP="00221FF9">
      <w:pPr>
        <w:keepNext/>
        <w:keepLines/>
        <w:tabs>
          <w:tab w:val="left" w:pos="426"/>
        </w:tabs>
        <w:spacing w:after="0" w:line="20" w:lineRule="atLeast"/>
        <w:rPr>
          <w:rFonts w:ascii="Verdana" w:hAnsi="Verdana" w:cs="Times New Roman"/>
          <w:b/>
          <w:sz w:val="24"/>
          <w:szCs w:val="24"/>
        </w:rPr>
      </w:pPr>
    </w:p>
    <w:p w14:paraId="6540C1EA" w14:textId="77777777" w:rsidR="00221FF9" w:rsidRPr="000E51FC" w:rsidRDefault="00221FF9" w:rsidP="00221FF9">
      <w:pPr>
        <w:numPr>
          <w:ilvl w:val="1"/>
          <w:numId w:val="35"/>
        </w:numPr>
        <w:tabs>
          <w:tab w:val="left" w:pos="426"/>
        </w:tabs>
        <w:spacing w:after="0" w:line="20" w:lineRule="atLeast"/>
        <w:ind w:left="0" w:firstLine="0"/>
        <w:jc w:val="both"/>
        <w:rPr>
          <w:rFonts w:ascii="Verdana" w:hAnsi="Verdana" w:cs="Times New Roman"/>
          <w:sz w:val="24"/>
          <w:szCs w:val="24"/>
        </w:rPr>
      </w:pPr>
      <w:r w:rsidRPr="000E51FC">
        <w:rPr>
          <w:rFonts w:ascii="Verdana" w:hAnsi="Verdana" w:cs="Times New Roman"/>
          <w:sz w:val="24"/>
          <w:szCs w:val="24"/>
        </w:rPr>
        <w:t>Bet kokie ginčai, nesutarimai ar reikalavimai, kylantys iš Susitarimo arba susiję su Susitarimu, jo pažeidimu, nutraukimu ar galiojimu, visų pirma privalo būti sprendžiami derybomis tarp Šalių vadovų.</w:t>
      </w:r>
    </w:p>
    <w:p w14:paraId="005C2692" w14:textId="77777777" w:rsidR="00221FF9" w:rsidRPr="000E51FC" w:rsidRDefault="00221FF9" w:rsidP="00221FF9">
      <w:pPr>
        <w:tabs>
          <w:tab w:val="left" w:pos="426"/>
        </w:tabs>
        <w:spacing w:after="0" w:line="20" w:lineRule="atLeast"/>
        <w:rPr>
          <w:rFonts w:ascii="Verdana" w:hAnsi="Verdana" w:cs="Times New Roman"/>
          <w:sz w:val="24"/>
          <w:szCs w:val="24"/>
        </w:rPr>
      </w:pPr>
    </w:p>
    <w:p w14:paraId="6A406C7A" w14:textId="77777777" w:rsidR="00221FF9" w:rsidRPr="000E51FC" w:rsidRDefault="00221FF9" w:rsidP="00221FF9">
      <w:pPr>
        <w:numPr>
          <w:ilvl w:val="1"/>
          <w:numId w:val="35"/>
        </w:numPr>
        <w:tabs>
          <w:tab w:val="left" w:pos="426"/>
        </w:tabs>
        <w:spacing w:after="0" w:line="20" w:lineRule="atLeast"/>
        <w:ind w:left="0" w:firstLine="0"/>
        <w:jc w:val="both"/>
        <w:rPr>
          <w:rFonts w:ascii="Verdana" w:hAnsi="Verdana" w:cs="Times New Roman"/>
          <w:sz w:val="24"/>
          <w:szCs w:val="24"/>
        </w:rPr>
      </w:pPr>
      <w:r w:rsidRPr="000E51FC">
        <w:rPr>
          <w:rFonts w:ascii="Verdana" w:hAnsi="Verdana" w:cs="Times New Roman"/>
          <w:sz w:val="24"/>
          <w:szCs w:val="24"/>
        </w:rPr>
        <w:t>Bet kuri Šalis gali inicijuoti ginčą, išsiųsdama pretenziją kitos Šalies vadovui su kopija trečiajai Šaliai. Pretenzijoje turi būti nurodyta, kad ji teikiama pagal šį straipsnį.</w:t>
      </w:r>
    </w:p>
    <w:p w14:paraId="448E826D" w14:textId="77777777" w:rsidR="00221FF9" w:rsidRPr="000E51FC" w:rsidRDefault="00221FF9" w:rsidP="00221FF9">
      <w:pPr>
        <w:tabs>
          <w:tab w:val="left" w:pos="426"/>
        </w:tabs>
        <w:spacing w:after="0" w:line="20" w:lineRule="atLeast"/>
        <w:rPr>
          <w:rFonts w:ascii="Verdana" w:hAnsi="Verdana" w:cs="Times New Roman"/>
          <w:sz w:val="24"/>
          <w:szCs w:val="24"/>
        </w:rPr>
      </w:pPr>
    </w:p>
    <w:p w14:paraId="2A2E6C5C" w14:textId="1090EBC7" w:rsidR="00221FF9" w:rsidRPr="000E51FC" w:rsidRDefault="00221FF9" w:rsidP="00221FF9">
      <w:pPr>
        <w:numPr>
          <w:ilvl w:val="1"/>
          <w:numId w:val="35"/>
        </w:numPr>
        <w:tabs>
          <w:tab w:val="left" w:pos="426"/>
        </w:tabs>
        <w:spacing w:after="0" w:line="20" w:lineRule="atLeast"/>
        <w:ind w:left="0" w:firstLine="0"/>
        <w:jc w:val="both"/>
        <w:rPr>
          <w:rFonts w:ascii="Verdana" w:hAnsi="Verdana" w:cs="Times New Roman"/>
          <w:sz w:val="24"/>
          <w:szCs w:val="24"/>
        </w:rPr>
      </w:pPr>
      <w:r w:rsidRPr="000E51FC">
        <w:rPr>
          <w:rFonts w:ascii="Verdana" w:hAnsi="Verdana" w:cs="Times New Roman"/>
          <w:sz w:val="24"/>
          <w:szCs w:val="24"/>
        </w:rPr>
        <w:t>Šalys turi nedelsdamos suteikti visų Šalių vadovams visą informaciją, kurios, nagrinėjant ginčą, gali prireikti Šalių vadovams, kad jie galėtų priimti sprendimą kilusiame ginče.</w:t>
      </w:r>
    </w:p>
    <w:p w14:paraId="51FFDA51" w14:textId="77777777" w:rsidR="00221FF9" w:rsidRPr="000E51FC" w:rsidRDefault="00221FF9" w:rsidP="00221FF9">
      <w:pPr>
        <w:tabs>
          <w:tab w:val="left" w:pos="426"/>
        </w:tabs>
        <w:spacing w:after="0" w:line="20" w:lineRule="atLeast"/>
        <w:rPr>
          <w:rFonts w:ascii="Verdana" w:hAnsi="Verdana" w:cs="Times New Roman"/>
          <w:sz w:val="24"/>
          <w:szCs w:val="24"/>
        </w:rPr>
      </w:pPr>
    </w:p>
    <w:p w14:paraId="5F67278C" w14:textId="77777777" w:rsidR="00221FF9" w:rsidRPr="000E51FC" w:rsidRDefault="00221FF9" w:rsidP="00221FF9">
      <w:pPr>
        <w:numPr>
          <w:ilvl w:val="1"/>
          <w:numId w:val="35"/>
        </w:numPr>
        <w:tabs>
          <w:tab w:val="left" w:pos="426"/>
        </w:tabs>
        <w:spacing w:after="0" w:line="20" w:lineRule="atLeast"/>
        <w:ind w:left="0" w:firstLine="0"/>
        <w:jc w:val="both"/>
        <w:rPr>
          <w:rFonts w:ascii="Verdana" w:hAnsi="Verdana" w:cs="Times New Roman"/>
          <w:sz w:val="24"/>
          <w:szCs w:val="24"/>
        </w:rPr>
      </w:pPr>
      <w:r w:rsidRPr="000E51FC">
        <w:rPr>
          <w:rFonts w:ascii="Verdana" w:hAnsi="Verdana" w:cs="Times New Roman"/>
          <w:sz w:val="24"/>
          <w:szCs w:val="24"/>
        </w:rPr>
        <w:lastRenderedPageBreak/>
        <w:t>Šalių vadovai turi susitarti dėl ginčo išsprendimo. Šalių vadovų priimtas bendras sprendimas bus privalomas Šalims ir Šalys privalės nedelsdamos jį vykdyti.</w:t>
      </w:r>
    </w:p>
    <w:p w14:paraId="136502B3" w14:textId="77777777" w:rsidR="00221FF9" w:rsidRPr="000E51FC" w:rsidRDefault="00221FF9" w:rsidP="00221FF9">
      <w:pPr>
        <w:tabs>
          <w:tab w:val="left" w:pos="426"/>
        </w:tabs>
        <w:spacing w:after="0" w:line="20" w:lineRule="atLeast"/>
        <w:rPr>
          <w:rFonts w:ascii="Verdana" w:hAnsi="Verdana" w:cs="Times New Roman"/>
          <w:sz w:val="24"/>
          <w:szCs w:val="24"/>
        </w:rPr>
      </w:pPr>
    </w:p>
    <w:p w14:paraId="25254287" w14:textId="77777777" w:rsidR="00221FF9" w:rsidRPr="000E51FC" w:rsidRDefault="00221FF9" w:rsidP="00221FF9">
      <w:pPr>
        <w:numPr>
          <w:ilvl w:val="1"/>
          <w:numId w:val="35"/>
        </w:numPr>
        <w:tabs>
          <w:tab w:val="left" w:pos="426"/>
        </w:tabs>
        <w:spacing w:after="0" w:line="20" w:lineRule="atLeast"/>
        <w:ind w:left="0" w:firstLine="0"/>
        <w:jc w:val="both"/>
        <w:rPr>
          <w:rFonts w:ascii="Verdana" w:hAnsi="Verdana" w:cs="Times New Roman"/>
          <w:sz w:val="24"/>
          <w:szCs w:val="24"/>
        </w:rPr>
      </w:pPr>
      <w:r w:rsidRPr="000E51FC">
        <w:rPr>
          <w:rFonts w:ascii="Verdana" w:hAnsi="Verdana" w:cs="Times New Roman"/>
          <w:sz w:val="24"/>
          <w:szCs w:val="24"/>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2176030C" w14:textId="77777777" w:rsidR="00221FF9" w:rsidRPr="000E51FC" w:rsidRDefault="00221FF9" w:rsidP="00221FF9">
      <w:pPr>
        <w:tabs>
          <w:tab w:val="left" w:pos="426"/>
        </w:tabs>
        <w:spacing w:after="0" w:line="20" w:lineRule="atLeast"/>
        <w:rPr>
          <w:rFonts w:ascii="Verdana" w:hAnsi="Verdana" w:cs="Times New Roman"/>
          <w:sz w:val="24"/>
          <w:szCs w:val="24"/>
        </w:rPr>
      </w:pPr>
    </w:p>
    <w:p w14:paraId="475F9A35" w14:textId="22B1FC26" w:rsidR="00221FF9" w:rsidRPr="000E51FC" w:rsidRDefault="00221FF9" w:rsidP="00221FF9">
      <w:pPr>
        <w:numPr>
          <w:ilvl w:val="1"/>
          <w:numId w:val="35"/>
        </w:numPr>
        <w:tabs>
          <w:tab w:val="left" w:pos="426"/>
        </w:tabs>
        <w:spacing w:after="0" w:line="20" w:lineRule="atLeast"/>
        <w:ind w:left="0" w:firstLine="0"/>
        <w:jc w:val="both"/>
        <w:rPr>
          <w:rFonts w:ascii="Verdana" w:hAnsi="Verdana" w:cs="Times New Roman"/>
          <w:sz w:val="24"/>
          <w:szCs w:val="24"/>
        </w:rPr>
      </w:pPr>
      <w:r w:rsidRPr="000E51FC">
        <w:rPr>
          <w:rFonts w:ascii="Verdana" w:hAnsi="Verdana" w:cs="Times New Roman"/>
          <w:sz w:val="24"/>
          <w:szCs w:val="24"/>
        </w:rPr>
        <w:t>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w:t>
      </w:r>
    </w:p>
    <w:p w14:paraId="39ABBB98" w14:textId="77777777" w:rsidR="00221FF9" w:rsidRPr="000E51FC" w:rsidRDefault="00221FF9" w:rsidP="00221FF9">
      <w:pPr>
        <w:tabs>
          <w:tab w:val="left" w:pos="426"/>
        </w:tabs>
        <w:spacing w:after="0" w:line="20" w:lineRule="atLeast"/>
        <w:rPr>
          <w:rFonts w:ascii="Verdana" w:hAnsi="Verdana" w:cs="Times New Roman"/>
          <w:sz w:val="24"/>
          <w:szCs w:val="24"/>
        </w:rPr>
      </w:pPr>
    </w:p>
    <w:p w14:paraId="0C4895FB" w14:textId="212302E4" w:rsidR="00221FF9" w:rsidRPr="000E51FC" w:rsidRDefault="00221FF9" w:rsidP="00221FF9">
      <w:pPr>
        <w:numPr>
          <w:ilvl w:val="1"/>
          <w:numId w:val="35"/>
        </w:numPr>
        <w:tabs>
          <w:tab w:val="left" w:pos="426"/>
        </w:tabs>
        <w:spacing w:after="0" w:line="20" w:lineRule="atLeast"/>
        <w:ind w:left="0" w:firstLine="0"/>
        <w:jc w:val="both"/>
        <w:rPr>
          <w:rFonts w:ascii="Verdana" w:hAnsi="Verdana" w:cs="Times New Roman"/>
          <w:sz w:val="24"/>
          <w:szCs w:val="24"/>
        </w:rPr>
      </w:pPr>
      <w:bookmarkStart w:id="55" w:name="_heading=h.tyjcwt" w:colFirst="0" w:colLast="0"/>
      <w:bookmarkEnd w:id="55"/>
      <w:r w:rsidRPr="000E51FC">
        <w:rPr>
          <w:rFonts w:ascii="Verdana" w:hAnsi="Verdana" w:cs="Times New Roman"/>
          <w:sz w:val="24"/>
          <w:szCs w:val="24"/>
        </w:rPr>
        <w:t xml:space="preserve">Jeigu Šalys </w:t>
      </w:r>
      <w:bookmarkStart w:id="56" w:name="_Hlk4719129"/>
      <w:r w:rsidRPr="000E51FC">
        <w:rPr>
          <w:rFonts w:ascii="Verdana" w:hAnsi="Verdana" w:cs="Times New Roman"/>
          <w:sz w:val="24"/>
          <w:szCs w:val="24"/>
        </w:rPr>
        <w:t xml:space="preserve">per nustatytą terminą </w:t>
      </w:r>
      <w:bookmarkStart w:id="57" w:name="_Hlk4719101"/>
      <w:bookmarkEnd w:id="56"/>
      <w:r w:rsidRPr="000E51FC">
        <w:rPr>
          <w:rFonts w:ascii="Verdana" w:hAnsi="Verdana" w:cs="Times New Roman"/>
          <w:sz w:val="24"/>
          <w:szCs w:val="24"/>
        </w:rPr>
        <w:t xml:space="preserve">nesusitaria dėl mediatoriaus kandidatūros, arba </w:t>
      </w:r>
      <w:bookmarkEnd w:id="57"/>
      <w:r w:rsidRPr="000E51FC">
        <w:rPr>
          <w:rFonts w:ascii="Verdana" w:hAnsi="Verdana" w:cs="Times New Roman"/>
          <w:sz w:val="24"/>
          <w:szCs w:val="24"/>
        </w:rPr>
        <w:t xml:space="preserve">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w:t>
      </w:r>
      <w:r w:rsidRPr="000E51FC">
        <w:rPr>
          <w:rFonts w:ascii="Verdana" w:hAnsi="Verdana" w:cs="Times New Roman"/>
          <w:sz w:val="24"/>
          <w:szCs w:val="24"/>
        </w:rPr>
        <w:t>susijęs su juo, ar jo pažeidimu, nutraukimu arba negaliojimu, yra galutinai sprendžiamas Lietuvos Respublikos teisme.</w:t>
      </w:r>
    </w:p>
    <w:p w14:paraId="57AE76E7" w14:textId="77777777" w:rsidR="00221FF9" w:rsidRPr="000E51FC" w:rsidRDefault="00221FF9" w:rsidP="00221FF9">
      <w:pPr>
        <w:tabs>
          <w:tab w:val="left" w:pos="426"/>
        </w:tabs>
        <w:spacing w:after="0" w:line="20" w:lineRule="atLeast"/>
        <w:rPr>
          <w:rFonts w:ascii="Verdana" w:hAnsi="Verdana" w:cs="Times New Roman"/>
          <w:sz w:val="24"/>
          <w:szCs w:val="24"/>
        </w:rPr>
      </w:pPr>
    </w:p>
    <w:p w14:paraId="5B146903" w14:textId="77777777" w:rsidR="00221FF9" w:rsidRPr="000E51FC" w:rsidRDefault="00221FF9" w:rsidP="00221FF9">
      <w:pPr>
        <w:numPr>
          <w:ilvl w:val="1"/>
          <w:numId w:val="35"/>
        </w:numPr>
        <w:tabs>
          <w:tab w:val="left" w:pos="426"/>
        </w:tabs>
        <w:spacing w:after="0" w:line="20" w:lineRule="atLeast"/>
        <w:ind w:left="0" w:firstLine="0"/>
        <w:jc w:val="both"/>
        <w:rPr>
          <w:rFonts w:ascii="Verdana" w:hAnsi="Verdana" w:cs="Times New Roman"/>
          <w:sz w:val="24"/>
          <w:szCs w:val="24"/>
        </w:rPr>
      </w:pPr>
      <w:r w:rsidRPr="000E51FC">
        <w:rPr>
          <w:rFonts w:ascii="Verdana" w:hAnsi="Verdana" w:cs="Times New Roman"/>
          <w:sz w:val="24"/>
          <w:szCs w:val="24"/>
        </w:rPr>
        <w:t>Kilę ginčai nesudaro pagrindo Šalims atsisakyti vykdyti savo prievoles pagal Susitarimą arba sustabdyti jų vykdymą.</w:t>
      </w:r>
    </w:p>
    <w:p w14:paraId="390D83EA" w14:textId="77777777" w:rsidR="00221FF9" w:rsidRPr="000E51FC" w:rsidRDefault="00221FF9" w:rsidP="00221FF9">
      <w:pPr>
        <w:tabs>
          <w:tab w:val="left" w:pos="426"/>
        </w:tabs>
        <w:spacing w:after="0" w:line="20" w:lineRule="atLeast"/>
        <w:rPr>
          <w:rFonts w:ascii="Verdana" w:hAnsi="Verdana" w:cs="Times New Roman"/>
          <w:sz w:val="24"/>
          <w:szCs w:val="24"/>
        </w:rPr>
      </w:pPr>
    </w:p>
    <w:p w14:paraId="568A6A18" w14:textId="77777777" w:rsidR="00221FF9" w:rsidRPr="000E51FC" w:rsidRDefault="00221FF9" w:rsidP="00221FF9">
      <w:pPr>
        <w:keepNext/>
        <w:keepLines/>
        <w:numPr>
          <w:ilvl w:val="0"/>
          <w:numId w:val="35"/>
        </w:numPr>
        <w:tabs>
          <w:tab w:val="left" w:pos="426"/>
        </w:tabs>
        <w:spacing w:after="0" w:line="20" w:lineRule="atLeast"/>
        <w:ind w:left="0" w:firstLine="0"/>
        <w:jc w:val="both"/>
        <w:rPr>
          <w:rFonts w:ascii="Verdana" w:hAnsi="Verdana" w:cs="Times New Roman"/>
          <w:b/>
          <w:sz w:val="24"/>
          <w:szCs w:val="24"/>
        </w:rPr>
      </w:pPr>
      <w:r w:rsidRPr="000E51FC">
        <w:rPr>
          <w:rFonts w:ascii="Verdana" w:hAnsi="Verdana" w:cs="Times New Roman"/>
          <w:b/>
          <w:sz w:val="24"/>
          <w:szCs w:val="24"/>
        </w:rPr>
        <w:t>Bendravimo tvarka</w:t>
      </w:r>
    </w:p>
    <w:p w14:paraId="1714FC81" w14:textId="77777777" w:rsidR="00221FF9" w:rsidRPr="000E51FC" w:rsidRDefault="00221FF9" w:rsidP="00221FF9">
      <w:pPr>
        <w:keepNext/>
        <w:keepLines/>
        <w:tabs>
          <w:tab w:val="left" w:pos="426"/>
        </w:tabs>
        <w:spacing w:after="0" w:line="20" w:lineRule="atLeast"/>
        <w:rPr>
          <w:rFonts w:ascii="Verdana" w:hAnsi="Verdana" w:cs="Times New Roman"/>
          <w:b/>
          <w:sz w:val="24"/>
          <w:szCs w:val="24"/>
        </w:rPr>
      </w:pPr>
    </w:p>
    <w:p w14:paraId="1B2795EA" w14:textId="5732AA6F" w:rsidR="00221FF9" w:rsidRPr="000E51FC" w:rsidRDefault="00221FF9" w:rsidP="00221FF9">
      <w:pPr>
        <w:numPr>
          <w:ilvl w:val="1"/>
          <w:numId w:val="35"/>
        </w:numPr>
        <w:tabs>
          <w:tab w:val="left" w:pos="426"/>
        </w:tabs>
        <w:spacing w:after="0" w:line="20" w:lineRule="atLeast"/>
        <w:ind w:left="0" w:firstLine="0"/>
        <w:jc w:val="both"/>
        <w:rPr>
          <w:rFonts w:ascii="Verdana" w:hAnsi="Verdana" w:cs="Times New Roman"/>
          <w:sz w:val="24"/>
          <w:szCs w:val="24"/>
        </w:rPr>
      </w:pPr>
      <w:r w:rsidRPr="000E51FC">
        <w:rPr>
          <w:rFonts w:ascii="Verdana" w:hAnsi="Verdana" w:cs="Times New Roman"/>
          <w:sz w:val="24"/>
          <w:szCs w:val="24"/>
        </w:rPr>
        <w:t>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w:t>
      </w:r>
    </w:p>
    <w:p w14:paraId="58AEFC8F" w14:textId="77777777" w:rsidR="00221FF9" w:rsidRPr="000E51FC" w:rsidRDefault="00221FF9" w:rsidP="00221FF9">
      <w:pPr>
        <w:tabs>
          <w:tab w:val="left" w:pos="426"/>
        </w:tabs>
        <w:spacing w:after="0" w:line="20" w:lineRule="atLeast"/>
        <w:rPr>
          <w:rFonts w:ascii="Verdana" w:hAnsi="Verdana" w:cs="Times New Roman"/>
          <w:sz w:val="24"/>
          <w:szCs w:val="24"/>
        </w:rPr>
      </w:pPr>
    </w:p>
    <w:p w14:paraId="4C1BEFE3" w14:textId="4DC15AB6" w:rsidR="00221FF9" w:rsidRPr="000E51FC" w:rsidRDefault="00221FF9" w:rsidP="00221FF9">
      <w:pPr>
        <w:numPr>
          <w:ilvl w:val="1"/>
          <w:numId w:val="35"/>
        </w:numPr>
        <w:tabs>
          <w:tab w:val="left" w:pos="426"/>
        </w:tabs>
        <w:spacing w:after="0" w:line="20" w:lineRule="atLeast"/>
        <w:ind w:left="0" w:firstLine="0"/>
        <w:jc w:val="both"/>
        <w:rPr>
          <w:rFonts w:ascii="Verdana" w:hAnsi="Verdana" w:cs="Times New Roman"/>
          <w:sz w:val="24"/>
          <w:szCs w:val="24"/>
        </w:rPr>
      </w:pPr>
      <w:r w:rsidRPr="000E51FC">
        <w:rPr>
          <w:rFonts w:ascii="Verdana" w:hAnsi="Verdana" w:cs="Times New Roman"/>
          <w:sz w:val="24"/>
          <w:szCs w:val="24"/>
        </w:rPr>
        <w:t>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w:t>
      </w:r>
    </w:p>
    <w:p w14:paraId="66CEAD8E" w14:textId="77777777" w:rsidR="00221FF9" w:rsidRPr="000E51FC" w:rsidRDefault="00221FF9" w:rsidP="00221FF9">
      <w:pPr>
        <w:tabs>
          <w:tab w:val="left" w:pos="426"/>
        </w:tabs>
        <w:spacing w:after="0" w:line="20" w:lineRule="atLeast"/>
        <w:rPr>
          <w:rFonts w:ascii="Verdana" w:hAnsi="Verdana" w:cs="Times New Roman"/>
          <w:sz w:val="24"/>
          <w:szCs w:val="24"/>
        </w:rPr>
      </w:pPr>
    </w:p>
    <w:p w14:paraId="21E5157A" w14:textId="77777777" w:rsidR="00221FF9" w:rsidRPr="000E51FC" w:rsidRDefault="00221FF9" w:rsidP="00221FF9">
      <w:pPr>
        <w:numPr>
          <w:ilvl w:val="1"/>
          <w:numId w:val="35"/>
        </w:numPr>
        <w:tabs>
          <w:tab w:val="left" w:pos="426"/>
        </w:tabs>
        <w:spacing w:after="0" w:line="20" w:lineRule="atLeast"/>
        <w:ind w:left="0" w:firstLine="0"/>
        <w:jc w:val="both"/>
        <w:rPr>
          <w:rFonts w:ascii="Verdana" w:hAnsi="Verdana" w:cs="Times New Roman"/>
          <w:sz w:val="24"/>
          <w:szCs w:val="24"/>
        </w:rPr>
      </w:pPr>
      <w:r w:rsidRPr="000E51FC">
        <w:rPr>
          <w:rFonts w:ascii="Verdana" w:hAnsi="Verdana" w:cs="Times New Roman"/>
          <w:sz w:val="24"/>
          <w:szCs w:val="24"/>
        </w:rPr>
        <w:t xml:space="preserve">Jeigu Šalis raštu praneša kitoms Šalims apie savo naujus kontaktinius duomenis, tai po to, kai kitos Šalys gauna tokį pranešimą, jos visus remiantis Susitarimu siunčiamus pranešimus ir informaciją turi siųsti pagal naujuosius kontaktinius duomenis. Jei </w:t>
      </w:r>
      <w:r w:rsidRPr="000E51FC">
        <w:rPr>
          <w:rFonts w:ascii="Verdana" w:hAnsi="Verdana" w:cs="Times New Roman"/>
          <w:sz w:val="24"/>
          <w:szCs w:val="24"/>
        </w:rPr>
        <w:lastRenderedPageBreak/>
        <w:t>Šalis nepraneša apie kontaktinių duomenų pasikeitimą arba kol kitos Šalys negauna tokio pranešimo, pranešimo išsiuntimas pagal paskutinius Šaliai žinomus kontaktinius duomenis laikomas tinkamu.</w:t>
      </w:r>
    </w:p>
    <w:p w14:paraId="6C75AA95" w14:textId="77777777" w:rsidR="00221FF9" w:rsidRPr="000E51FC" w:rsidRDefault="00221FF9" w:rsidP="00221FF9">
      <w:pPr>
        <w:tabs>
          <w:tab w:val="left" w:pos="426"/>
        </w:tabs>
        <w:spacing w:after="0" w:line="20" w:lineRule="atLeast"/>
        <w:rPr>
          <w:rFonts w:ascii="Verdana" w:hAnsi="Verdana" w:cs="Times New Roman"/>
          <w:sz w:val="24"/>
          <w:szCs w:val="24"/>
        </w:rPr>
      </w:pPr>
    </w:p>
    <w:p w14:paraId="791DF7FB" w14:textId="77777777" w:rsidR="00221FF9" w:rsidRPr="000E51FC" w:rsidRDefault="00221FF9" w:rsidP="00221FF9">
      <w:pPr>
        <w:numPr>
          <w:ilvl w:val="1"/>
          <w:numId w:val="35"/>
        </w:numPr>
        <w:tabs>
          <w:tab w:val="left" w:pos="426"/>
        </w:tabs>
        <w:spacing w:after="0" w:line="20" w:lineRule="atLeast"/>
        <w:ind w:left="0" w:firstLine="0"/>
        <w:jc w:val="both"/>
        <w:rPr>
          <w:rFonts w:ascii="Verdana" w:hAnsi="Verdana" w:cs="Times New Roman"/>
          <w:sz w:val="24"/>
          <w:szCs w:val="24"/>
        </w:rPr>
      </w:pPr>
      <w:r w:rsidRPr="000E51FC">
        <w:rPr>
          <w:rFonts w:ascii="Verdana" w:hAnsi="Verdana" w:cs="Times New Roman"/>
          <w:sz w:val="24"/>
          <w:szCs w:val="24"/>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0DBF6115" w14:textId="77777777" w:rsidR="00221FF9" w:rsidRPr="000E51FC" w:rsidRDefault="00221FF9" w:rsidP="00221FF9">
      <w:pPr>
        <w:tabs>
          <w:tab w:val="left" w:pos="426"/>
        </w:tabs>
        <w:spacing w:after="0" w:line="20" w:lineRule="atLeast"/>
        <w:rPr>
          <w:rFonts w:ascii="Verdana" w:hAnsi="Verdana" w:cs="Times New Roman"/>
          <w:sz w:val="24"/>
          <w:szCs w:val="24"/>
        </w:rPr>
      </w:pPr>
    </w:p>
    <w:p w14:paraId="01FC10B7" w14:textId="77777777" w:rsidR="00221FF9" w:rsidRPr="000E51FC" w:rsidRDefault="00221FF9" w:rsidP="00221FF9">
      <w:pPr>
        <w:numPr>
          <w:ilvl w:val="1"/>
          <w:numId w:val="35"/>
        </w:numPr>
        <w:tabs>
          <w:tab w:val="left" w:pos="426"/>
        </w:tabs>
        <w:spacing w:after="0" w:line="20" w:lineRule="atLeast"/>
        <w:ind w:left="0" w:firstLine="0"/>
        <w:jc w:val="both"/>
        <w:rPr>
          <w:rFonts w:ascii="Verdana" w:hAnsi="Verdana" w:cs="Times New Roman"/>
          <w:sz w:val="24"/>
          <w:szCs w:val="24"/>
        </w:rPr>
      </w:pPr>
      <w:r w:rsidRPr="000E51FC">
        <w:rPr>
          <w:rFonts w:ascii="Verdana" w:hAnsi="Verdana" w:cs="Times New Roman"/>
          <w:sz w:val="24"/>
          <w:szCs w:val="24"/>
        </w:rPr>
        <w:t>Jeigu pranešimas yra įteikiamas asmeniškai, arba siunčiamas paštu, ar per kurjerį, jis turi būti įteikiamas pasirašytinai ir laikomas gautu gavimo patvirtinime nurodytą dieną.</w:t>
      </w:r>
    </w:p>
    <w:p w14:paraId="3E19E4CB" w14:textId="77777777" w:rsidR="00221FF9" w:rsidRPr="000E51FC" w:rsidRDefault="00221FF9" w:rsidP="00221FF9">
      <w:pPr>
        <w:tabs>
          <w:tab w:val="left" w:pos="426"/>
        </w:tabs>
        <w:spacing w:after="0" w:line="20" w:lineRule="atLeast"/>
        <w:rPr>
          <w:rFonts w:ascii="Verdana" w:hAnsi="Verdana" w:cs="Times New Roman"/>
          <w:sz w:val="24"/>
          <w:szCs w:val="24"/>
        </w:rPr>
      </w:pPr>
    </w:p>
    <w:p w14:paraId="026B0EF4" w14:textId="77777777" w:rsidR="00221FF9" w:rsidRPr="000E51FC" w:rsidRDefault="00221FF9" w:rsidP="00221FF9">
      <w:pPr>
        <w:numPr>
          <w:ilvl w:val="1"/>
          <w:numId w:val="35"/>
        </w:numPr>
        <w:tabs>
          <w:tab w:val="left" w:pos="426"/>
        </w:tabs>
        <w:spacing w:after="0" w:line="20" w:lineRule="atLeast"/>
        <w:ind w:left="0" w:firstLine="0"/>
        <w:jc w:val="both"/>
        <w:rPr>
          <w:rFonts w:ascii="Verdana" w:hAnsi="Verdana" w:cs="Times New Roman"/>
          <w:sz w:val="24"/>
          <w:szCs w:val="24"/>
        </w:rPr>
      </w:pPr>
      <w:r w:rsidRPr="000E51FC">
        <w:rPr>
          <w:rFonts w:ascii="Verdana" w:hAnsi="Verdana" w:cs="Times New Roman"/>
          <w:sz w:val="24"/>
          <w:szCs w:val="24"/>
        </w:rPr>
        <w:t>Jeigu pranešimas siunčiamas el. paštu, laikoma, kad gavėjas jį gavo kitą darbo dieną. Darbo diena laikoma bet kuri metų diena, išskyrus šeštadienį, sekmadienį ir Lietuvos valstybines šventes.</w:t>
      </w:r>
    </w:p>
    <w:p w14:paraId="60294A88" w14:textId="77777777" w:rsidR="00221FF9" w:rsidRPr="000E51FC" w:rsidRDefault="00221FF9" w:rsidP="00221FF9">
      <w:pPr>
        <w:tabs>
          <w:tab w:val="left" w:pos="426"/>
        </w:tabs>
        <w:spacing w:after="0" w:line="20" w:lineRule="atLeast"/>
        <w:rPr>
          <w:rFonts w:ascii="Verdana" w:hAnsi="Verdana" w:cs="Times New Roman"/>
          <w:sz w:val="24"/>
          <w:szCs w:val="24"/>
        </w:rPr>
      </w:pPr>
    </w:p>
    <w:p w14:paraId="2B1D1D79" w14:textId="77777777" w:rsidR="00221FF9" w:rsidRPr="000E51FC" w:rsidRDefault="00221FF9" w:rsidP="00221FF9">
      <w:pPr>
        <w:keepNext/>
        <w:keepLines/>
        <w:numPr>
          <w:ilvl w:val="0"/>
          <w:numId w:val="35"/>
        </w:numPr>
        <w:tabs>
          <w:tab w:val="left" w:pos="426"/>
        </w:tabs>
        <w:spacing w:after="0" w:line="20" w:lineRule="atLeast"/>
        <w:ind w:left="0" w:firstLine="0"/>
        <w:jc w:val="both"/>
        <w:rPr>
          <w:rFonts w:ascii="Verdana" w:hAnsi="Verdana" w:cs="Times New Roman"/>
          <w:b/>
          <w:sz w:val="24"/>
          <w:szCs w:val="24"/>
        </w:rPr>
      </w:pPr>
      <w:r w:rsidRPr="000E51FC">
        <w:rPr>
          <w:rFonts w:ascii="Verdana" w:hAnsi="Verdana" w:cs="Times New Roman"/>
          <w:b/>
          <w:sz w:val="24"/>
          <w:szCs w:val="24"/>
        </w:rPr>
        <w:t>Baigiamosios nuostatos</w:t>
      </w:r>
    </w:p>
    <w:p w14:paraId="1700822D" w14:textId="77777777" w:rsidR="00221FF9" w:rsidRPr="000E51FC" w:rsidRDefault="00221FF9" w:rsidP="00221FF9">
      <w:pPr>
        <w:keepNext/>
        <w:keepLines/>
        <w:tabs>
          <w:tab w:val="left" w:pos="426"/>
        </w:tabs>
        <w:spacing w:after="0" w:line="20" w:lineRule="atLeast"/>
        <w:rPr>
          <w:rFonts w:ascii="Verdana" w:hAnsi="Verdana" w:cs="Times New Roman"/>
          <w:b/>
          <w:sz w:val="24"/>
          <w:szCs w:val="24"/>
        </w:rPr>
      </w:pPr>
    </w:p>
    <w:p w14:paraId="098EBC50" w14:textId="77777777" w:rsidR="00221FF9" w:rsidRPr="000E51FC" w:rsidRDefault="00221FF9" w:rsidP="00221FF9">
      <w:pPr>
        <w:numPr>
          <w:ilvl w:val="1"/>
          <w:numId w:val="35"/>
        </w:numPr>
        <w:tabs>
          <w:tab w:val="left" w:pos="426"/>
        </w:tabs>
        <w:spacing w:after="0" w:line="20" w:lineRule="atLeast"/>
        <w:ind w:left="0" w:firstLine="0"/>
        <w:jc w:val="both"/>
        <w:rPr>
          <w:rFonts w:ascii="Verdana" w:hAnsi="Verdana" w:cs="Times New Roman"/>
          <w:sz w:val="24"/>
          <w:szCs w:val="24"/>
        </w:rPr>
      </w:pPr>
      <w:r w:rsidRPr="000E51FC">
        <w:rPr>
          <w:rFonts w:ascii="Verdana" w:hAnsi="Verdana" w:cs="Times New Roman"/>
          <w:sz w:val="24"/>
          <w:szCs w:val="24"/>
        </w:rPr>
        <w:t xml:space="preserve">Susitarimas laikomas sudarytu ir įsigalioja, kai jį pasirašo visos Šalys (kai jį pasirašo paskutinioji Šalis), </w:t>
      </w:r>
      <w:r w:rsidRPr="000E51FC">
        <w:rPr>
          <w:rFonts w:ascii="Verdana" w:hAnsi="Verdana" w:cs="Times New Roman"/>
          <w:sz w:val="24"/>
          <w:szCs w:val="24"/>
        </w:rPr>
        <w:t>įskaitant kai Šalių atstovai Susitarimą pasirašo kvalifikuotais elektroniniais parašais.</w:t>
      </w:r>
    </w:p>
    <w:p w14:paraId="43DAF2DF" w14:textId="77777777" w:rsidR="00221FF9" w:rsidRPr="000E51FC" w:rsidRDefault="00221FF9" w:rsidP="00221FF9">
      <w:pPr>
        <w:tabs>
          <w:tab w:val="left" w:pos="426"/>
        </w:tabs>
        <w:spacing w:after="0" w:line="20" w:lineRule="atLeast"/>
        <w:rPr>
          <w:rFonts w:ascii="Verdana" w:hAnsi="Verdana" w:cs="Times New Roman"/>
          <w:sz w:val="24"/>
          <w:szCs w:val="24"/>
        </w:rPr>
      </w:pPr>
    </w:p>
    <w:p w14:paraId="41A43C7D" w14:textId="77777777" w:rsidR="00221FF9" w:rsidRPr="000E51FC" w:rsidRDefault="00221FF9" w:rsidP="00221FF9">
      <w:pPr>
        <w:numPr>
          <w:ilvl w:val="1"/>
          <w:numId w:val="35"/>
        </w:numPr>
        <w:tabs>
          <w:tab w:val="left" w:pos="426"/>
        </w:tabs>
        <w:spacing w:after="0" w:line="20" w:lineRule="atLeast"/>
        <w:ind w:left="0" w:firstLine="0"/>
        <w:jc w:val="both"/>
        <w:rPr>
          <w:rFonts w:ascii="Verdana" w:hAnsi="Verdana" w:cs="Times New Roman"/>
          <w:sz w:val="24"/>
          <w:szCs w:val="24"/>
        </w:rPr>
      </w:pPr>
      <w:r w:rsidRPr="000E51FC">
        <w:rPr>
          <w:rFonts w:ascii="Verdana" w:hAnsi="Verdana" w:cs="Times New Roman"/>
          <w:sz w:val="24"/>
          <w:szCs w:val="24"/>
        </w:rPr>
        <w:t xml:space="preserve">Šis Susitarimas negali būti nutrauktas tol, kol </w:t>
      </w:r>
      <w:r w:rsidRPr="000E51FC">
        <w:rPr>
          <w:rFonts w:ascii="Verdana" w:hAnsi="Verdana" w:cs="Times New Roman"/>
          <w:color w:val="000000"/>
          <w:sz w:val="24"/>
          <w:szCs w:val="24"/>
        </w:rPr>
        <w:t>Rangovas turi reikalavimo teises į Subrangovą dėl jo atliktų Darbų kokybės ir defektų šalinimo.</w:t>
      </w:r>
    </w:p>
    <w:p w14:paraId="54B15B54" w14:textId="77777777" w:rsidR="00221FF9" w:rsidRPr="000E51FC" w:rsidRDefault="00221FF9" w:rsidP="00221FF9">
      <w:pPr>
        <w:pBdr>
          <w:top w:val="nil"/>
          <w:left w:val="nil"/>
          <w:bottom w:val="nil"/>
          <w:right w:val="nil"/>
          <w:between w:val="nil"/>
        </w:pBdr>
        <w:tabs>
          <w:tab w:val="left" w:pos="426"/>
        </w:tabs>
        <w:spacing w:after="0" w:line="20" w:lineRule="atLeast"/>
        <w:rPr>
          <w:rFonts w:ascii="Verdana" w:hAnsi="Verdana" w:cs="Times New Roman"/>
          <w:color w:val="000000"/>
          <w:sz w:val="24"/>
          <w:szCs w:val="24"/>
        </w:rPr>
      </w:pPr>
    </w:p>
    <w:p w14:paraId="33099024" w14:textId="77777777" w:rsidR="00221FF9" w:rsidRPr="000E51FC" w:rsidRDefault="00221FF9" w:rsidP="00221FF9">
      <w:pPr>
        <w:numPr>
          <w:ilvl w:val="1"/>
          <w:numId w:val="35"/>
        </w:numPr>
        <w:tabs>
          <w:tab w:val="left" w:pos="426"/>
        </w:tabs>
        <w:spacing w:after="0" w:line="20" w:lineRule="atLeast"/>
        <w:ind w:left="0" w:firstLine="0"/>
        <w:jc w:val="both"/>
        <w:rPr>
          <w:rFonts w:ascii="Verdana" w:hAnsi="Verdana" w:cs="Times New Roman"/>
          <w:sz w:val="24"/>
          <w:szCs w:val="24"/>
        </w:rPr>
      </w:pPr>
      <w:r w:rsidRPr="000E51FC">
        <w:rPr>
          <w:rFonts w:ascii="Verdana" w:hAnsi="Verdana" w:cs="Times New Roman"/>
          <w:sz w:val="24"/>
          <w:szCs w:val="24"/>
        </w:rPr>
        <w:t>Susitarimo sudarymui, vykdymui ir aiškinimui taikoma Lietuvos Respublikos teisė.</w:t>
      </w:r>
    </w:p>
    <w:p w14:paraId="10EB7AC4" w14:textId="77777777" w:rsidR="00221FF9" w:rsidRPr="000E51FC" w:rsidRDefault="00221FF9" w:rsidP="00221FF9">
      <w:pPr>
        <w:tabs>
          <w:tab w:val="left" w:pos="426"/>
        </w:tabs>
        <w:spacing w:after="0" w:line="20" w:lineRule="atLeast"/>
        <w:rPr>
          <w:rFonts w:ascii="Verdana" w:hAnsi="Verdana" w:cs="Times New Roman"/>
          <w:sz w:val="24"/>
          <w:szCs w:val="24"/>
        </w:rPr>
      </w:pPr>
    </w:p>
    <w:p w14:paraId="34D161D5" w14:textId="0DC1D1A9" w:rsidR="00221FF9" w:rsidRPr="000E51FC" w:rsidRDefault="00221FF9" w:rsidP="00221FF9">
      <w:pPr>
        <w:numPr>
          <w:ilvl w:val="1"/>
          <w:numId w:val="35"/>
        </w:numPr>
        <w:tabs>
          <w:tab w:val="left" w:pos="426"/>
        </w:tabs>
        <w:spacing w:after="0" w:line="20" w:lineRule="atLeast"/>
        <w:ind w:left="0" w:firstLine="0"/>
        <w:jc w:val="both"/>
        <w:rPr>
          <w:rFonts w:ascii="Verdana" w:hAnsi="Verdana" w:cs="Times New Roman"/>
          <w:sz w:val="24"/>
          <w:szCs w:val="24"/>
        </w:rPr>
      </w:pPr>
      <w:r w:rsidRPr="000E51FC">
        <w:rPr>
          <w:rFonts w:ascii="Verdana" w:hAnsi="Verdana" w:cs="Times New Roman"/>
          <w:sz w:val="24"/>
          <w:szCs w:val="24"/>
        </w:rPr>
        <w:t>Susitarimas jo galiojimo laikotarpiu gali būti keičiamas tik visų Šalių rašytiniu susitarimu.</w:t>
      </w:r>
    </w:p>
    <w:p w14:paraId="5FA2FDCC" w14:textId="77777777" w:rsidR="00221FF9" w:rsidRPr="000E51FC" w:rsidRDefault="00221FF9" w:rsidP="00221FF9">
      <w:pPr>
        <w:tabs>
          <w:tab w:val="left" w:pos="426"/>
        </w:tabs>
        <w:spacing w:after="0" w:line="20" w:lineRule="atLeast"/>
        <w:rPr>
          <w:rFonts w:ascii="Verdana" w:hAnsi="Verdana" w:cs="Times New Roman"/>
          <w:sz w:val="24"/>
          <w:szCs w:val="24"/>
        </w:rPr>
      </w:pPr>
    </w:p>
    <w:p w14:paraId="0AEF57A6" w14:textId="77777777" w:rsidR="00221FF9" w:rsidRPr="000E51FC" w:rsidRDefault="00221FF9" w:rsidP="00221FF9">
      <w:pPr>
        <w:numPr>
          <w:ilvl w:val="1"/>
          <w:numId w:val="35"/>
        </w:numPr>
        <w:tabs>
          <w:tab w:val="left" w:pos="426"/>
        </w:tabs>
        <w:spacing w:after="0" w:line="20" w:lineRule="atLeast"/>
        <w:ind w:left="0" w:firstLine="0"/>
        <w:jc w:val="both"/>
        <w:rPr>
          <w:rFonts w:ascii="Verdana" w:hAnsi="Verdana" w:cs="Times New Roman"/>
          <w:sz w:val="24"/>
          <w:szCs w:val="24"/>
        </w:rPr>
      </w:pPr>
      <w:r w:rsidRPr="000E51FC">
        <w:rPr>
          <w:rFonts w:ascii="Verdana" w:hAnsi="Verdana" w:cs="Times New Roman"/>
          <w:sz w:val="24"/>
          <w:szCs w:val="24"/>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1B023B4C" w14:textId="77777777" w:rsidR="00221FF9" w:rsidRPr="000E51FC" w:rsidRDefault="00221FF9" w:rsidP="00221FF9">
      <w:pPr>
        <w:tabs>
          <w:tab w:val="left" w:pos="426"/>
        </w:tabs>
        <w:spacing w:after="0" w:line="20" w:lineRule="atLeast"/>
        <w:rPr>
          <w:rFonts w:ascii="Verdana" w:hAnsi="Verdana" w:cs="Times New Roman"/>
          <w:sz w:val="24"/>
          <w:szCs w:val="24"/>
        </w:rPr>
      </w:pPr>
    </w:p>
    <w:p w14:paraId="3FA98ABB" w14:textId="5F94F631" w:rsidR="00221FF9" w:rsidRPr="000E51FC" w:rsidRDefault="00221FF9" w:rsidP="00221FF9">
      <w:pPr>
        <w:numPr>
          <w:ilvl w:val="1"/>
          <w:numId w:val="35"/>
        </w:numPr>
        <w:tabs>
          <w:tab w:val="left" w:pos="426"/>
        </w:tabs>
        <w:spacing w:after="0" w:line="20" w:lineRule="atLeast"/>
        <w:ind w:left="0" w:firstLine="0"/>
        <w:jc w:val="both"/>
        <w:rPr>
          <w:rFonts w:ascii="Verdana" w:hAnsi="Verdana" w:cs="Times New Roman"/>
          <w:sz w:val="24"/>
          <w:szCs w:val="24"/>
        </w:rPr>
      </w:pPr>
      <w:r w:rsidRPr="000E51FC">
        <w:rPr>
          <w:rFonts w:ascii="Verdana" w:hAnsi="Verdana" w:cs="Times New Roman"/>
          <w:sz w:val="24"/>
          <w:szCs w:val="24"/>
        </w:rPr>
        <w:t>Nuo šio Susitarimo sudarymo dienos Šalys privalo viena kitai pateikti operatyvius rašytinius pranešimus apie tai, kad atsirado ar egzistuoja bet koks įvykis, sąlyga ar aplinkybė, kuri gali paveikti šį Susitarimą ar sąlygoti jo pažeidimą.</w:t>
      </w:r>
    </w:p>
    <w:p w14:paraId="663C03A5" w14:textId="77777777" w:rsidR="00221FF9" w:rsidRPr="000E51FC" w:rsidRDefault="00221FF9" w:rsidP="00221FF9">
      <w:pPr>
        <w:pBdr>
          <w:top w:val="nil"/>
          <w:left w:val="nil"/>
          <w:bottom w:val="nil"/>
          <w:right w:val="nil"/>
          <w:between w:val="nil"/>
        </w:pBdr>
        <w:tabs>
          <w:tab w:val="left" w:pos="426"/>
        </w:tabs>
        <w:spacing w:after="0" w:line="20" w:lineRule="atLeast"/>
        <w:rPr>
          <w:rFonts w:ascii="Verdana" w:hAnsi="Verdana" w:cs="Times New Roman"/>
          <w:color w:val="000000"/>
          <w:sz w:val="24"/>
          <w:szCs w:val="24"/>
        </w:rPr>
      </w:pPr>
    </w:p>
    <w:p w14:paraId="2764B75F" w14:textId="77777777" w:rsidR="00221FF9" w:rsidRPr="000E51FC" w:rsidRDefault="00221FF9" w:rsidP="00221FF9">
      <w:pPr>
        <w:numPr>
          <w:ilvl w:val="1"/>
          <w:numId w:val="35"/>
        </w:numPr>
        <w:tabs>
          <w:tab w:val="left" w:pos="426"/>
        </w:tabs>
        <w:spacing w:after="0" w:line="20" w:lineRule="atLeast"/>
        <w:ind w:left="0" w:firstLine="0"/>
        <w:jc w:val="both"/>
        <w:rPr>
          <w:rFonts w:ascii="Verdana" w:hAnsi="Verdana" w:cs="Times New Roman"/>
          <w:sz w:val="24"/>
          <w:szCs w:val="24"/>
        </w:rPr>
      </w:pPr>
      <w:r w:rsidRPr="000E51FC">
        <w:rPr>
          <w:rFonts w:ascii="Verdana" w:hAnsi="Verdana" w:cs="Times New Roman"/>
          <w:sz w:val="24"/>
          <w:szCs w:val="24"/>
        </w:rPr>
        <w:t xml:space="preserve">Susitarimas sudaromas trimis egzemplioriais, po vieną kiekvienai Šaliai. Susitarimo autentiškumas patvirtinamas ant kiekvieno Susitarimo lapo kiekvienos </w:t>
      </w:r>
      <w:r w:rsidRPr="000E51FC">
        <w:rPr>
          <w:rFonts w:ascii="Verdana" w:hAnsi="Verdana" w:cs="Times New Roman"/>
          <w:sz w:val="24"/>
          <w:szCs w:val="24"/>
        </w:rPr>
        <w:lastRenderedPageBreak/>
        <w:t>Šalies įgaliotų asmenų parašais arba Susitarimas pasirašomas Šalių vadovų (arba jų įgaliotų atstovų) kvalifikuotais elektroniniais parašais.</w:t>
      </w:r>
    </w:p>
    <w:p w14:paraId="5DDB769A" w14:textId="77777777" w:rsidR="00221FF9" w:rsidRPr="000E51FC" w:rsidRDefault="00221FF9" w:rsidP="00221FF9">
      <w:pPr>
        <w:tabs>
          <w:tab w:val="left" w:pos="426"/>
        </w:tabs>
        <w:spacing w:after="0" w:line="20" w:lineRule="atLeast"/>
        <w:rPr>
          <w:rFonts w:ascii="Verdana" w:hAnsi="Verdana" w:cs="Times New Roman"/>
          <w:sz w:val="24"/>
          <w:szCs w:val="24"/>
        </w:rPr>
      </w:pPr>
    </w:p>
    <w:p w14:paraId="4761C989" w14:textId="77777777" w:rsidR="00221FF9" w:rsidRPr="000E51FC" w:rsidRDefault="00221FF9" w:rsidP="00221FF9">
      <w:pPr>
        <w:numPr>
          <w:ilvl w:val="1"/>
          <w:numId w:val="35"/>
        </w:numPr>
        <w:tabs>
          <w:tab w:val="left" w:pos="426"/>
        </w:tabs>
        <w:spacing w:after="0" w:line="20" w:lineRule="atLeast"/>
        <w:ind w:left="0" w:firstLine="0"/>
        <w:jc w:val="both"/>
        <w:rPr>
          <w:rFonts w:ascii="Verdana" w:hAnsi="Verdana" w:cs="Times New Roman"/>
          <w:sz w:val="24"/>
          <w:szCs w:val="24"/>
        </w:rPr>
      </w:pPr>
      <w:r w:rsidRPr="000E51FC">
        <w:rPr>
          <w:rFonts w:ascii="Verdana" w:hAnsi="Verdana" w:cs="Times New Roman"/>
          <w:sz w:val="24"/>
          <w:szCs w:val="24"/>
        </w:rPr>
        <w:t>Šalys savo parašais ant Susitarimo patvirtina, kad Susitarimą atidžiai perskaitė, išsiaiškino ir suprato jo turinį ir pasekmes bei priėmė jį kaip atitinkantį jų ketinimus ir tikslus.</w:t>
      </w:r>
    </w:p>
    <w:p w14:paraId="53746B51" w14:textId="77777777" w:rsidR="00221FF9" w:rsidRPr="000E51FC" w:rsidRDefault="00221FF9" w:rsidP="00221FF9">
      <w:pPr>
        <w:tabs>
          <w:tab w:val="left" w:pos="426"/>
        </w:tabs>
        <w:spacing w:after="0" w:line="20" w:lineRule="atLeast"/>
        <w:jc w:val="both"/>
        <w:rPr>
          <w:rFonts w:ascii="Verdana" w:hAnsi="Verdana" w:cs="Times New Roman"/>
          <w:sz w:val="20"/>
          <w:szCs w:val="20"/>
        </w:rPr>
      </w:pPr>
    </w:p>
    <w:p w14:paraId="3445F093" w14:textId="77777777" w:rsidR="00221FF9" w:rsidRPr="000E51FC" w:rsidRDefault="00221FF9" w:rsidP="00221FF9">
      <w:pPr>
        <w:keepNext/>
        <w:keepLines/>
        <w:numPr>
          <w:ilvl w:val="0"/>
          <w:numId w:val="35"/>
        </w:numPr>
        <w:spacing w:after="0" w:line="20" w:lineRule="atLeast"/>
        <w:jc w:val="both"/>
        <w:rPr>
          <w:rFonts w:ascii="Verdana" w:hAnsi="Verdana" w:cs="Times New Roman"/>
          <w:b/>
          <w:sz w:val="24"/>
          <w:szCs w:val="24"/>
        </w:rPr>
      </w:pPr>
      <w:r w:rsidRPr="000E51FC">
        <w:rPr>
          <w:rFonts w:ascii="Verdana" w:hAnsi="Verdana" w:cs="Times New Roman"/>
          <w:b/>
          <w:sz w:val="24"/>
          <w:szCs w:val="24"/>
        </w:rPr>
        <w:t>Šalių kontaktiniai duomenys</w:t>
      </w:r>
    </w:p>
    <w:p w14:paraId="7A2AF9B6" w14:textId="77777777" w:rsidR="00221FF9" w:rsidRPr="000E51FC" w:rsidRDefault="00221FF9" w:rsidP="00221FF9">
      <w:pPr>
        <w:keepNext/>
        <w:keepLines/>
        <w:spacing w:after="0" w:line="20" w:lineRule="atLeast"/>
        <w:rPr>
          <w:rFonts w:ascii="Verdana" w:hAnsi="Verdana" w:cs="Times New Roman"/>
          <w:sz w:val="20"/>
          <w:szCs w:val="20"/>
        </w:rPr>
      </w:pPr>
    </w:p>
    <w:tbl>
      <w:tblPr>
        <w:tblW w:w="10206" w:type="dxa"/>
        <w:tblBorders>
          <w:top w:val="nil"/>
          <w:left w:val="nil"/>
          <w:bottom w:val="nil"/>
          <w:right w:val="nil"/>
          <w:insideH w:val="nil"/>
          <w:insideV w:val="nil"/>
        </w:tblBorders>
        <w:tblLayout w:type="fixed"/>
        <w:tblLook w:val="0400" w:firstRow="0" w:lastRow="0" w:firstColumn="0" w:lastColumn="0" w:noHBand="0" w:noVBand="1"/>
      </w:tblPr>
      <w:tblGrid>
        <w:gridCol w:w="3402"/>
        <w:gridCol w:w="3402"/>
        <w:gridCol w:w="3402"/>
      </w:tblGrid>
      <w:tr w:rsidR="00221FF9" w:rsidRPr="000E51FC" w14:paraId="7DE43E63" w14:textId="77777777" w:rsidTr="00F56C34">
        <w:tc>
          <w:tcPr>
            <w:tcW w:w="3402" w:type="dxa"/>
          </w:tcPr>
          <w:p w14:paraId="5DBAB1CD" w14:textId="77777777" w:rsidR="00221FF9" w:rsidRPr="000E51FC" w:rsidRDefault="00221FF9" w:rsidP="00F56C34">
            <w:pPr>
              <w:keepNext/>
              <w:keepLines/>
              <w:spacing w:after="0" w:line="20" w:lineRule="atLeast"/>
              <w:rPr>
                <w:rFonts w:ascii="Verdana" w:eastAsia="Arial" w:hAnsi="Verdana" w:cs="Times New Roman"/>
                <w:sz w:val="20"/>
                <w:szCs w:val="20"/>
              </w:rPr>
            </w:pPr>
            <w:r w:rsidRPr="000E51FC">
              <w:rPr>
                <w:rFonts w:ascii="Verdana" w:eastAsia="Arial" w:hAnsi="Verdana" w:cs="Times New Roman"/>
                <w:sz w:val="20"/>
                <w:szCs w:val="20"/>
              </w:rPr>
              <w:t>[</w:t>
            </w:r>
            <w:r w:rsidRPr="000E51FC">
              <w:rPr>
                <w:rFonts w:ascii="Verdana" w:eastAsia="Arial" w:hAnsi="Verdana" w:cs="Times New Roman"/>
                <w:b/>
                <w:sz w:val="20"/>
                <w:szCs w:val="20"/>
                <w:highlight w:val="lightGray"/>
              </w:rPr>
              <w:t>Užsakovo pavadinimas</w:t>
            </w:r>
            <w:r w:rsidRPr="000E51FC">
              <w:rPr>
                <w:rFonts w:ascii="Verdana" w:eastAsia="Arial" w:hAnsi="Verdana" w:cs="Times New Roman"/>
                <w:sz w:val="20"/>
                <w:szCs w:val="20"/>
              </w:rPr>
              <w:t>]</w:t>
            </w:r>
          </w:p>
          <w:p w14:paraId="5E43FAE2" w14:textId="77777777" w:rsidR="00221FF9" w:rsidRPr="000E51FC" w:rsidRDefault="00221FF9" w:rsidP="00F56C34">
            <w:pPr>
              <w:keepNext/>
              <w:keepLines/>
              <w:spacing w:after="0" w:line="20" w:lineRule="atLeast"/>
              <w:rPr>
                <w:rFonts w:ascii="Verdana" w:eastAsia="Arial" w:hAnsi="Verdana" w:cs="Times New Roman"/>
                <w:sz w:val="20"/>
                <w:szCs w:val="20"/>
              </w:rPr>
            </w:pPr>
            <w:r w:rsidRPr="000E51FC">
              <w:rPr>
                <w:rFonts w:ascii="Verdana" w:eastAsia="Arial" w:hAnsi="Verdana" w:cs="Times New Roman"/>
                <w:sz w:val="20"/>
                <w:szCs w:val="20"/>
              </w:rPr>
              <w:t>Registruota Lietuvos Respublikos juridinių asmenų registre, registro tvarkytojas – VĮ Registrų centras</w:t>
            </w:r>
          </w:p>
          <w:p w14:paraId="70FCA224" w14:textId="77777777" w:rsidR="00221FF9" w:rsidRPr="000E51FC" w:rsidRDefault="00221FF9" w:rsidP="00F56C34">
            <w:pPr>
              <w:keepNext/>
              <w:keepLines/>
              <w:spacing w:after="0" w:line="20" w:lineRule="atLeast"/>
              <w:rPr>
                <w:rFonts w:ascii="Verdana" w:eastAsia="Arial" w:hAnsi="Verdana" w:cs="Times New Roman"/>
                <w:sz w:val="20"/>
                <w:szCs w:val="20"/>
              </w:rPr>
            </w:pPr>
            <w:r w:rsidRPr="000E51FC">
              <w:rPr>
                <w:rFonts w:ascii="Verdana" w:eastAsia="Arial" w:hAnsi="Verdana" w:cs="Times New Roman"/>
                <w:sz w:val="20"/>
                <w:szCs w:val="20"/>
              </w:rPr>
              <w:t xml:space="preserve">Kodas </w:t>
            </w:r>
            <w:r w:rsidRPr="000E51FC">
              <w:rPr>
                <w:rFonts w:ascii="Verdana" w:eastAsia="Arial" w:hAnsi="Verdana" w:cs="Times New Roman"/>
                <w:sz w:val="20"/>
                <w:szCs w:val="20"/>
                <w:highlight w:val="lightGray"/>
              </w:rPr>
              <w:t>[...]</w:t>
            </w:r>
          </w:p>
          <w:p w14:paraId="26E52A74" w14:textId="77777777" w:rsidR="00221FF9" w:rsidRPr="000E51FC" w:rsidRDefault="00221FF9" w:rsidP="00F56C34">
            <w:pPr>
              <w:keepNext/>
              <w:keepLines/>
              <w:spacing w:after="0" w:line="20" w:lineRule="atLeast"/>
              <w:rPr>
                <w:rFonts w:ascii="Verdana" w:eastAsia="Arial" w:hAnsi="Verdana" w:cs="Times New Roman"/>
                <w:sz w:val="20"/>
                <w:szCs w:val="20"/>
              </w:rPr>
            </w:pPr>
            <w:r w:rsidRPr="000E51FC">
              <w:rPr>
                <w:rFonts w:ascii="Verdana" w:eastAsia="Arial" w:hAnsi="Verdana" w:cs="Times New Roman"/>
                <w:sz w:val="20"/>
                <w:szCs w:val="20"/>
              </w:rPr>
              <w:t xml:space="preserve">PVM kodas </w:t>
            </w:r>
            <w:r w:rsidRPr="000E51FC">
              <w:rPr>
                <w:rFonts w:ascii="Verdana" w:eastAsia="Arial" w:hAnsi="Verdana" w:cs="Times New Roman"/>
                <w:sz w:val="20"/>
                <w:szCs w:val="20"/>
                <w:highlight w:val="lightGray"/>
              </w:rPr>
              <w:t>[...]</w:t>
            </w:r>
          </w:p>
          <w:p w14:paraId="409A62DB" w14:textId="77777777" w:rsidR="00221FF9" w:rsidRPr="000E51FC" w:rsidRDefault="00221FF9" w:rsidP="00F56C34">
            <w:pPr>
              <w:keepNext/>
              <w:keepLines/>
              <w:spacing w:after="0" w:line="20" w:lineRule="atLeast"/>
              <w:rPr>
                <w:rFonts w:ascii="Verdana" w:eastAsia="Arial" w:hAnsi="Verdana" w:cs="Times New Roman"/>
                <w:sz w:val="20"/>
                <w:szCs w:val="20"/>
              </w:rPr>
            </w:pPr>
            <w:r w:rsidRPr="000E51FC">
              <w:rPr>
                <w:rFonts w:ascii="Verdana" w:eastAsia="Arial" w:hAnsi="Verdana" w:cs="Times New Roman"/>
                <w:sz w:val="20"/>
                <w:szCs w:val="20"/>
              </w:rPr>
              <w:t>Adresas korespondencijai</w:t>
            </w:r>
          </w:p>
          <w:p w14:paraId="7DCF46AB" w14:textId="77777777" w:rsidR="00221FF9" w:rsidRPr="000E51FC" w:rsidRDefault="00221FF9" w:rsidP="00F56C34">
            <w:pPr>
              <w:keepNext/>
              <w:keepLines/>
              <w:spacing w:after="0" w:line="20" w:lineRule="atLeast"/>
              <w:rPr>
                <w:rFonts w:ascii="Verdana" w:eastAsia="Arial" w:hAnsi="Verdana" w:cs="Times New Roman"/>
                <w:sz w:val="20"/>
                <w:szCs w:val="20"/>
              </w:rPr>
            </w:pPr>
            <w:r w:rsidRPr="000E51FC">
              <w:rPr>
                <w:rFonts w:ascii="Verdana" w:eastAsia="Arial" w:hAnsi="Verdana" w:cs="Times New Roman"/>
                <w:sz w:val="20"/>
                <w:szCs w:val="20"/>
                <w:highlight w:val="lightGray"/>
              </w:rPr>
              <w:t>[...]</w:t>
            </w:r>
          </w:p>
          <w:p w14:paraId="13D70988" w14:textId="77777777" w:rsidR="00221FF9" w:rsidRPr="000E51FC" w:rsidRDefault="00221FF9" w:rsidP="00F56C34">
            <w:pPr>
              <w:keepNext/>
              <w:keepLines/>
              <w:spacing w:after="0" w:line="20" w:lineRule="atLeast"/>
              <w:rPr>
                <w:rFonts w:ascii="Verdana" w:eastAsia="Arial" w:hAnsi="Verdana" w:cs="Times New Roman"/>
                <w:sz w:val="20"/>
                <w:szCs w:val="20"/>
              </w:rPr>
            </w:pPr>
            <w:r w:rsidRPr="000E51FC">
              <w:rPr>
                <w:rFonts w:ascii="Verdana" w:eastAsia="Arial" w:hAnsi="Verdana" w:cs="Times New Roman"/>
                <w:sz w:val="20"/>
                <w:szCs w:val="20"/>
              </w:rPr>
              <w:t xml:space="preserve">Atstovo mob. tel. </w:t>
            </w:r>
            <w:r w:rsidRPr="000E51FC">
              <w:rPr>
                <w:rFonts w:ascii="Verdana" w:eastAsia="Arial" w:hAnsi="Verdana" w:cs="Times New Roman"/>
                <w:sz w:val="20"/>
                <w:szCs w:val="20"/>
                <w:highlight w:val="lightGray"/>
              </w:rPr>
              <w:t>[...]</w:t>
            </w:r>
          </w:p>
          <w:p w14:paraId="3B95602D" w14:textId="77777777" w:rsidR="00221FF9" w:rsidRPr="000E51FC" w:rsidRDefault="00221FF9" w:rsidP="00F56C34">
            <w:pPr>
              <w:keepNext/>
              <w:keepLines/>
              <w:spacing w:after="0" w:line="20" w:lineRule="atLeast"/>
              <w:rPr>
                <w:rFonts w:ascii="Verdana" w:eastAsia="Arial" w:hAnsi="Verdana" w:cs="Times New Roman"/>
                <w:sz w:val="20"/>
                <w:szCs w:val="20"/>
              </w:rPr>
            </w:pPr>
            <w:r w:rsidRPr="000E51FC">
              <w:rPr>
                <w:rFonts w:ascii="Verdana" w:eastAsia="Arial" w:hAnsi="Verdana" w:cs="Times New Roman"/>
                <w:sz w:val="20"/>
                <w:szCs w:val="20"/>
              </w:rPr>
              <w:t xml:space="preserve">Atstovo el. p. </w:t>
            </w:r>
            <w:r w:rsidRPr="000E51FC">
              <w:rPr>
                <w:rFonts w:ascii="Verdana" w:eastAsia="Arial" w:hAnsi="Verdana" w:cs="Times New Roman"/>
                <w:sz w:val="20"/>
                <w:szCs w:val="20"/>
                <w:highlight w:val="lightGray"/>
              </w:rPr>
              <w:t>[...]</w:t>
            </w:r>
          </w:p>
          <w:p w14:paraId="6C9779E8" w14:textId="77777777" w:rsidR="00221FF9" w:rsidRPr="000E51FC" w:rsidRDefault="00221FF9" w:rsidP="00F56C34">
            <w:pPr>
              <w:keepNext/>
              <w:keepLines/>
              <w:spacing w:after="0" w:line="20" w:lineRule="atLeast"/>
              <w:rPr>
                <w:rFonts w:ascii="Verdana" w:eastAsia="Arial" w:hAnsi="Verdana" w:cs="Times New Roman"/>
                <w:sz w:val="20"/>
                <w:szCs w:val="20"/>
              </w:rPr>
            </w:pPr>
            <w:r w:rsidRPr="000E51FC">
              <w:rPr>
                <w:rFonts w:ascii="Verdana" w:eastAsia="Arial" w:hAnsi="Verdana" w:cs="Times New Roman"/>
                <w:sz w:val="20"/>
                <w:szCs w:val="20"/>
              </w:rPr>
              <w:t xml:space="preserve">Banko sąskaitos Nr. </w:t>
            </w:r>
            <w:r w:rsidRPr="000E51FC">
              <w:rPr>
                <w:rFonts w:ascii="Verdana" w:eastAsia="Arial" w:hAnsi="Verdana" w:cs="Times New Roman"/>
                <w:sz w:val="20"/>
                <w:szCs w:val="20"/>
                <w:highlight w:val="lightGray"/>
              </w:rPr>
              <w:t>[...]</w:t>
            </w:r>
          </w:p>
          <w:p w14:paraId="0A2CB823" w14:textId="77777777" w:rsidR="00221FF9" w:rsidRPr="000E51FC" w:rsidRDefault="00221FF9" w:rsidP="00F56C34">
            <w:pPr>
              <w:keepNext/>
              <w:keepLines/>
              <w:spacing w:after="0" w:line="20" w:lineRule="atLeast"/>
              <w:rPr>
                <w:rFonts w:ascii="Verdana" w:eastAsia="Arial" w:hAnsi="Verdana" w:cs="Times New Roman"/>
                <w:sz w:val="20"/>
                <w:szCs w:val="20"/>
              </w:rPr>
            </w:pPr>
            <w:r w:rsidRPr="000E51FC">
              <w:rPr>
                <w:rFonts w:ascii="Verdana" w:eastAsia="Arial" w:hAnsi="Verdana" w:cs="Times New Roman"/>
                <w:sz w:val="20"/>
                <w:szCs w:val="20"/>
                <w:highlight w:val="lightGray"/>
              </w:rPr>
              <w:t>[...]</w:t>
            </w:r>
            <w:r w:rsidRPr="000E51FC">
              <w:rPr>
                <w:rFonts w:ascii="Verdana" w:eastAsia="Arial" w:hAnsi="Verdana" w:cs="Times New Roman"/>
                <w:sz w:val="20"/>
                <w:szCs w:val="20"/>
              </w:rPr>
              <w:t xml:space="preserve"> banke, SWIFT kodas </w:t>
            </w:r>
            <w:r w:rsidRPr="000E51FC">
              <w:rPr>
                <w:rFonts w:ascii="Verdana" w:eastAsia="Arial" w:hAnsi="Verdana" w:cs="Times New Roman"/>
                <w:sz w:val="20"/>
                <w:szCs w:val="20"/>
                <w:highlight w:val="lightGray"/>
              </w:rPr>
              <w:t>[...]</w:t>
            </w:r>
          </w:p>
          <w:p w14:paraId="70A0DE1E" w14:textId="77777777" w:rsidR="00221FF9" w:rsidRPr="000E51FC" w:rsidRDefault="00221FF9" w:rsidP="00F56C34">
            <w:pPr>
              <w:keepNext/>
              <w:keepLines/>
              <w:spacing w:after="0" w:line="20" w:lineRule="atLeast"/>
              <w:rPr>
                <w:rFonts w:ascii="Verdana" w:eastAsia="Arial" w:hAnsi="Verdana" w:cs="Times New Roman"/>
                <w:sz w:val="20"/>
                <w:szCs w:val="20"/>
              </w:rPr>
            </w:pPr>
          </w:p>
          <w:p w14:paraId="66762912" w14:textId="77777777" w:rsidR="00221FF9" w:rsidRPr="000E51FC" w:rsidRDefault="00221FF9" w:rsidP="00F56C34">
            <w:pPr>
              <w:keepNext/>
              <w:keepLines/>
              <w:spacing w:after="0" w:line="20" w:lineRule="atLeast"/>
              <w:rPr>
                <w:rFonts w:ascii="Verdana" w:eastAsia="Arial" w:hAnsi="Verdana" w:cs="Times New Roman"/>
                <w:sz w:val="20"/>
                <w:szCs w:val="20"/>
              </w:rPr>
            </w:pPr>
          </w:p>
          <w:p w14:paraId="5E128143" w14:textId="77777777" w:rsidR="00221FF9" w:rsidRPr="000E51FC" w:rsidRDefault="00221FF9" w:rsidP="00F56C34">
            <w:pPr>
              <w:keepNext/>
              <w:keepLines/>
              <w:spacing w:after="0" w:line="20" w:lineRule="atLeast"/>
              <w:rPr>
                <w:rFonts w:ascii="Verdana" w:eastAsia="Arial" w:hAnsi="Verdana" w:cs="Times New Roman"/>
                <w:sz w:val="20"/>
                <w:szCs w:val="20"/>
              </w:rPr>
            </w:pPr>
          </w:p>
          <w:p w14:paraId="06F5CC7F" w14:textId="77777777" w:rsidR="00221FF9" w:rsidRPr="000E51FC" w:rsidRDefault="00221FF9" w:rsidP="00F56C34">
            <w:pPr>
              <w:keepNext/>
              <w:keepLines/>
              <w:spacing w:after="0" w:line="20" w:lineRule="atLeast"/>
              <w:rPr>
                <w:rFonts w:ascii="Verdana" w:eastAsia="Arial" w:hAnsi="Verdana" w:cs="Times New Roman"/>
                <w:sz w:val="20"/>
                <w:szCs w:val="20"/>
              </w:rPr>
            </w:pPr>
          </w:p>
        </w:tc>
        <w:tc>
          <w:tcPr>
            <w:tcW w:w="3402" w:type="dxa"/>
          </w:tcPr>
          <w:p w14:paraId="1EB2DFDB" w14:textId="77777777" w:rsidR="00221FF9" w:rsidRPr="000E51FC" w:rsidRDefault="00221FF9" w:rsidP="00F56C34">
            <w:pPr>
              <w:keepNext/>
              <w:keepLines/>
              <w:spacing w:after="0" w:line="20" w:lineRule="atLeast"/>
              <w:rPr>
                <w:rFonts w:ascii="Verdana" w:eastAsia="Arial" w:hAnsi="Verdana" w:cs="Times New Roman"/>
                <w:sz w:val="20"/>
                <w:szCs w:val="20"/>
              </w:rPr>
            </w:pPr>
            <w:r w:rsidRPr="000E51FC">
              <w:rPr>
                <w:rFonts w:ascii="Verdana" w:eastAsia="Arial" w:hAnsi="Verdana" w:cs="Times New Roman"/>
                <w:sz w:val="20"/>
                <w:szCs w:val="20"/>
              </w:rPr>
              <w:t>[</w:t>
            </w:r>
            <w:r w:rsidRPr="000E51FC">
              <w:rPr>
                <w:rFonts w:ascii="Verdana" w:eastAsia="Arial" w:hAnsi="Verdana" w:cs="Times New Roman"/>
                <w:b/>
                <w:sz w:val="20"/>
                <w:szCs w:val="20"/>
                <w:highlight w:val="lightGray"/>
              </w:rPr>
              <w:t>Rangovo pavadinimas</w:t>
            </w:r>
            <w:r w:rsidRPr="000E51FC">
              <w:rPr>
                <w:rFonts w:ascii="Verdana" w:eastAsia="Arial" w:hAnsi="Verdana" w:cs="Times New Roman"/>
                <w:sz w:val="20"/>
                <w:szCs w:val="20"/>
              </w:rPr>
              <w:t>]</w:t>
            </w:r>
          </w:p>
          <w:p w14:paraId="4F42A57B" w14:textId="77777777" w:rsidR="00221FF9" w:rsidRPr="000E51FC" w:rsidRDefault="00221FF9" w:rsidP="00F56C34">
            <w:pPr>
              <w:keepNext/>
              <w:keepLines/>
              <w:spacing w:after="0" w:line="20" w:lineRule="atLeast"/>
              <w:rPr>
                <w:rFonts w:ascii="Verdana" w:eastAsia="Arial" w:hAnsi="Verdana" w:cs="Times New Roman"/>
                <w:sz w:val="20"/>
                <w:szCs w:val="20"/>
              </w:rPr>
            </w:pPr>
            <w:r w:rsidRPr="000E51FC">
              <w:rPr>
                <w:rFonts w:ascii="Verdana" w:eastAsia="Arial" w:hAnsi="Verdana" w:cs="Times New Roman"/>
                <w:sz w:val="20"/>
                <w:szCs w:val="20"/>
              </w:rPr>
              <w:t>Registruota [</w:t>
            </w:r>
            <w:r w:rsidRPr="000E51FC">
              <w:rPr>
                <w:rFonts w:ascii="Verdana" w:eastAsia="Arial" w:hAnsi="Verdana" w:cs="Times New Roman"/>
                <w:sz w:val="20"/>
                <w:szCs w:val="20"/>
                <w:highlight w:val="lightGray"/>
              </w:rPr>
              <w:t>registro pavadinimas</w:t>
            </w:r>
            <w:r w:rsidRPr="000E51FC">
              <w:rPr>
                <w:rFonts w:ascii="Verdana" w:eastAsia="Arial" w:hAnsi="Verdana" w:cs="Times New Roman"/>
                <w:sz w:val="20"/>
                <w:szCs w:val="20"/>
              </w:rPr>
              <w:t>], registro tvarkytojas – [</w:t>
            </w:r>
            <w:r w:rsidRPr="000E51FC">
              <w:rPr>
                <w:rFonts w:ascii="Verdana" w:eastAsia="Arial" w:hAnsi="Verdana" w:cs="Times New Roman"/>
                <w:sz w:val="20"/>
                <w:szCs w:val="20"/>
                <w:highlight w:val="lightGray"/>
              </w:rPr>
              <w:t>registro tvarkytojo pavadinimas</w:t>
            </w:r>
            <w:r w:rsidRPr="000E51FC">
              <w:rPr>
                <w:rFonts w:ascii="Verdana" w:eastAsia="Arial" w:hAnsi="Verdana" w:cs="Times New Roman"/>
                <w:sz w:val="20"/>
                <w:szCs w:val="20"/>
              </w:rPr>
              <w:t>]</w:t>
            </w:r>
          </w:p>
          <w:p w14:paraId="4AD3401E" w14:textId="77777777" w:rsidR="00221FF9" w:rsidRPr="000E51FC" w:rsidRDefault="00221FF9" w:rsidP="00F56C34">
            <w:pPr>
              <w:keepNext/>
              <w:keepLines/>
              <w:spacing w:after="0" w:line="20" w:lineRule="atLeast"/>
              <w:rPr>
                <w:rFonts w:ascii="Verdana" w:eastAsia="Arial" w:hAnsi="Verdana" w:cs="Times New Roman"/>
                <w:sz w:val="20"/>
                <w:szCs w:val="20"/>
              </w:rPr>
            </w:pPr>
            <w:r w:rsidRPr="000E51FC">
              <w:rPr>
                <w:rFonts w:ascii="Verdana" w:eastAsia="Arial" w:hAnsi="Verdana" w:cs="Times New Roman"/>
                <w:sz w:val="20"/>
                <w:szCs w:val="20"/>
              </w:rPr>
              <w:t xml:space="preserve">Kodas </w:t>
            </w:r>
            <w:r w:rsidRPr="000E51FC">
              <w:rPr>
                <w:rFonts w:ascii="Verdana" w:eastAsia="Arial" w:hAnsi="Verdana" w:cs="Times New Roman"/>
                <w:sz w:val="20"/>
                <w:szCs w:val="20"/>
                <w:highlight w:val="lightGray"/>
              </w:rPr>
              <w:t>[...]</w:t>
            </w:r>
          </w:p>
          <w:p w14:paraId="254F8FF9" w14:textId="77777777" w:rsidR="00221FF9" w:rsidRPr="000E51FC" w:rsidRDefault="00221FF9" w:rsidP="00F56C34">
            <w:pPr>
              <w:keepNext/>
              <w:keepLines/>
              <w:spacing w:after="0" w:line="20" w:lineRule="atLeast"/>
              <w:rPr>
                <w:rFonts w:ascii="Verdana" w:eastAsia="Arial" w:hAnsi="Verdana" w:cs="Times New Roman"/>
                <w:sz w:val="20"/>
                <w:szCs w:val="20"/>
              </w:rPr>
            </w:pPr>
            <w:r w:rsidRPr="000E51FC">
              <w:rPr>
                <w:rFonts w:ascii="Verdana" w:eastAsia="Arial" w:hAnsi="Verdana" w:cs="Times New Roman"/>
                <w:sz w:val="20"/>
                <w:szCs w:val="20"/>
              </w:rPr>
              <w:t xml:space="preserve">PVM kodas </w:t>
            </w:r>
            <w:r w:rsidRPr="000E51FC">
              <w:rPr>
                <w:rFonts w:ascii="Verdana" w:eastAsia="Arial" w:hAnsi="Verdana" w:cs="Times New Roman"/>
                <w:sz w:val="20"/>
                <w:szCs w:val="20"/>
                <w:highlight w:val="lightGray"/>
              </w:rPr>
              <w:t>[...]</w:t>
            </w:r>
          </w:p>
          <w:p w14:paraId="78530B76" w14:textId="77777777" w:rsidR="00221FF9" w:rsidRPr="000E51FC" w:rsidRDefault="00221FF9" w:rsidP="00F56C34">
            <w:pPr>
              <w:keepNext/>
              <w:keepLines/>
              <w:spacing w:after="0" w:line="20" w:lineRule="atLeast"/>
              <w:rPr>
                <w:rFonts w:ascii="Verdana" w:eastAsia="Arial" w:hAnsi="Verdana" w:cs="Times New Roman"/>
                <w:sz w:val="20"/>
                <w:szCs w:val="20"/>
              </w:rPr>
            </w:pPr>
            <w:r w:rsidRPr="000E51FC">
              <w:rPr>
                <w:rFonts w:ascii="Verdana" w:eastAsia="Arial" w:hAnsi="Verdana" w:cs="Times New Roman"/>
                <w:sz w:val="20"/>
                <w:szCs w:val="20"/>
              </w:rPr>
              <w:t>Adresas korespondencijai</w:t>
            </w:r>
          </w:p>
          <w:p w14:paraId="24EB9D10" w14:textId="77777777" w:rsidR="00221FF9" w:rsidRPr="000E51FC" w:rsidRDefault="00221FF9" w:rsidP="00F56C34">
            <w:pPr>
              <w:keepNext/>
              <w:keepLines/>
              <w:spacing w:after="0" w:line="20" w:lineRule="atLeast"/>
              <w:rPr>
                <w:rFonts w:ascii="Verdana" w:eastAsia="Arial" w:hAnsi="Verdana" w:cs="Times New Roman"/>
                <w:sz w:val="20"/>
                <w:szCs w:val="20"/>
              </w:rPr>
            </w:pPr>
            <w:r w:rsidRPr="000E51FC">
              <w:rPr>
                <w:rFonts w:ascii="Verdana" w:eastAsia="Arial" w:hAnsi="Verdana" w:cs="Times New Roman"/>
                <w:sz w:val="20"/>
                <w:szCs w:val="20"/>
                <w:highlight w:val="lightGray"/>
              </w:rPr>
              <w:t>[...]</w:t>
            </w:r>
          </w:p>
          <w:p w14:paraId="7DF53790" w14:textId="77777777" w:rsidR="00221FF9" w:rsidRPr="000E51FC" w:rsidRDefault="00221FF9" w:rsidP="00F56C34">
            <w:pPr>
              <w:keepNext/>
              <w:keepLines/>
              <w:spacing w:after="0" w:line="20" w:lineRule="atLeast"/>
              <w:rPr>
                <w:rFonts w:ascii="Verdana" w:eastAsia="Arial" w:hAnsi="Verdana" w:cs="Times New Roman"/>
                <w:sz w:val="20"/>
                <w:szCs w:val="20"/>
              </w:rPr>
            </w:pPr>
            <w:r w:rsidRPr="000E51FC">
              <w:rPr>
                <w:rFonts w:ascii="Verdana" w:eastAsia="Arial" w:hAnsi="Verdana" w:cs="Times New Roman"/>
                <w:sz w:val="20"/>
                <w:szCs w:val="20"/>
              </w:rPr>
              <w:t xml:space="preserve">Atstovo mob. tel. </w:t>
            </w:r>
            <w:r w:rsidRPr="000E51FC">
              <w:rPr>
                <w:rFonts w:ascii="Verdana" w:eastAsia="Arial" w:hAnsi="Verdana" w:cs="Times New Roman"/>
                <w:sz w:val="20"/>
                <w:szCs w:val="20"/>
                <w:highlight w:val="lightGray"/>
              </w:rPr>
              <w:t>[...]</w:t>
            </w:r>
          </w:p>
          <w:p w14:paraId="43619DD4" w14:textId="77777777" w:rsidR="00221FF9" w:rsidRPr="000E51FC" w:rsidRDefault="00221FF9" w:rsidP="00F56C34">
            <w:pPr>
              <w:keepNext/>
              <w:keepLines/>
              <w:spacing w:after="0" w:line="20" w:lineRule="atLeast"/>
              <w:rPr>
                <w:rFonts w:ascii="Verdana" w:eastAsia="Arial" w:hAnsi="Verdana" w:cs="Times New Roman"/>
                <w:sz w:val="20"/>
                <w:szCs w:val="20"/>
              </w:rPr>
            </w:pPr>
            <w:r w:rsidRPr="000E51FC">
              <w:rPr>
                <w:rFonts w:ascii="Verdana" w:eastAsia="Arial" w:hAnsi="Verdana" w:cs="Times New Roman"/>
                <w:sz w:val="20"/>
                <w:szCs w:val="20"/>
              </w:rPr>
              <w:t xml:space="preserve">Atstovo el. p. </w:t>
            </w:r>
            <w:r w:rsidRPr="000E51FC">
              <w:rPr>
                <w:rFonts w:ascii="Verdana" w:eastAsia="Arial" w:hAnsi="Verdana" w:cs="Times New Roman"/>
                <w:sz w:val="20"/>
                <w:szCs w:val="20"/>
                <w:highlight w:val="lightGray"/>
              </w:rPr>
              <w:t>[...]</w:t>
            </w:r>
          </w:p>
          <w:p w14:paraId="12F09414" w14:textId="77777777" w:rsidR="00221FF9" w:rsidRPr="000E51FC" w:rsidRDefault="00221FF9" w:rsidP="00F56C34">
            <w:pPr>
              <w:keepNext/>
              <w:keepLines/>
              <w:spacing w:after="0" w:line="20" w:lineRule="atLeast"/>
              <w:rPr>
                <w:rFonts w:ascii="Verdana" w:eastAsia="Arial" w:hAnsi="Verdana" w:cs="Times New Roman"/>
                <w:sz w:val="20"/>
                <w:szCs w:val="20"/>
              </w:rPr>
            </w:pPr>
            <w:r w:rsidRPr="000E51FC">
              <w:rPr>
                <w:rFonts w:ascii="Verdana" w:eastAsia="Arial" w:hAnsi="Verdana" w:cs="Times New Roman"/>
                <w:sz w:val="20"/>
                <w:szCs w:val="20"/>
              </w:rPr>
              <w:t xml:space="preserve">Banko sąskaitos Nr. </w:t>
            </w:r>
            <w:r w:rsidRPr="000E51FC">
              <w:rPr>
                <w:rFonts w:ascii="Verdana" w:eastAsia="Arial" w:hAnsi="Verdana" w:cs="Times New Roman"/>
                <w:sz w:val="20"/>
                <w:szCs w:val="20"/>
                <w:highlight w:val="lightGray"/>
              </w:rPr>
              <w:t>[...]</w:t>
            </w:r>
          </w:p>
          <w:p w14:paraId="326D7060" w14:textId="77777777" w:rsidR="00221FF9" w:rsidRPr="000E51FC" w:rsidRDefault="00221FF9" w:rsidP="00F56C34">
            <w:pPr>
              <w:keepNext/>
              <w:keepLines/>
              <w:spacing w:after="0" w:line="20" w:lineRule="atLeast"/>
              <w:rPr>
                <w:rFonts w:ascii="Verdana" w:eastAsia="Arial" w:hAnsi="Verdana" w:cs="Times New Roman"/>
                <w:sz w:val="20"/>
                <w:szCs w:val="20"/>
              </w:rPr>
            </w:pPr>
            <w:r w:rsidRPr="000E51FC">
              <w:rPr>
                <w:rFonts w:ascii="Verdana" w:eastAsia="Arial" w:hAnsi="Verdana" w:cs="Times New Roman"/>
                <w:sz w:val="20"/>
                <w:szCs w:val="20"/>
                <w:highlight w:val="lightGray"/>
              </w:rPr>
              <w:t>[...]</w:t>
            </w:r>
            <w:r w:rsidRPr="000E51FC">
              <w:rPr>
                <w:rFonts w:ascii="Verdana" w:eastAsia="Arial" w:hAnsi="Verdana" w:cs="Times New Roman"/>
                <w:sz w:val="20"/>
                <w:szCs w:val="20"/>
              </w:rPr>
              <w:t xml:space="preserve"> banke, SWIFT kodas </w:t>
            </w:r>
            <w:r w:rsidRPr="000E51FC">
              <w:rPr>
                <w:rFonts w:ascii="Verdana" w:eastAsia="Arial" w:hAnsi="Verdana" w:cs="Times New Roman"/>
                <w:sz w:val="20"/>
                <w:szCs w:val="20"/>
                <w:highlight w:val="lightGray"/>
              </w:rPr>
              <w:t>[...]</w:t>
            </w:r>
          </w:p>
          <w:p w14:paraId="2B7CD3B1" w14:textId="77777777" w:rsidR="00221FF9" w:rsidRPr="000E51FC" w:rsidRDefault="00221FF9" w:rsidP="00F56C34">
            <w:pPr>
              <w:keepNext/>
              <w:keepLines/>
              <w:spacing w:after="0" w:line="20" w:lineRule="atLeast"/>
              <w:rPr>
                <w:rFonts w:ascii="Verdana" w:eastAsia="Arial" w:hAnsi="Verdana" w:cs="Times New Roman"/>
                <w:sz w:val="20"/>
                <w:szCs w:val="20"/>
              </w:rPr>
            </w:pPr>
          </w:p>
          <w:p w14:paraId="6ED1E558" w14:textId="77777777" w:rsidR="00221FF9" w:rsidRPr="000E51FC" w:rsidRDefault="00221FF9" w:rsidP="00F56C34">
            <w:pPr>
              <w:keepNext/>
              <w:keepLines/>
              <w:spacing w:after="0" w:line="20" w:lineRule="atLeast"/>
              <w:rPr>
                <w:rFonts w:ascii="Verdana" w:eastAsia="Arial" w:hAnsi="Verdana" w:cs="Times New Roman"/>
                <w:sz w:val="20"/>
                <w:szCs w:val="20"/>
              </w:rPr>
            </w:pPr>
          </w:p>
          <w:p w14:paraId="05585C14" w14:textId="77777777" w:rsidR="00221FF9" w:rsidRPr="000E51FC" w:rsidRDefault="00221FF9" w:rsidP="00F56C34">
            <w:pPr>
              <w:keepNext/>
              <w:keepLines/>
              <w:spacing w:after="0" w:line="20" w:lineRule="atLeast"/>
              <w:rPr>
                <w:rFonts w:ascii="Verdana" w:eastAsia="Arial" w:hAnsi="Verdana" w:cs="Times New Roman"/>
                <w:sz w:val="20"/>
                <w:szCs w:val="20"/>
              </w:rPr>
            </w:pPr>
          </w:p>
          <w:p w14:paraId="29D12F87" w14:textId="77777777" w:rsidR="00221FF9" w:rsidRPr="000E51FC" w:rsidRDefault="00221FF9" w:rsidP="00F56C34">
            <w:pPr>
              <w:keepNext/>
              <w:keepLines/>
              <w:spacing w:after="0" w:line="20" w:lineRule="atLeast"/>
              <w:rPr>
                <w:rFonts w:ascii="Verdana" w:eastAsia="Arial" w:hAnsi="Verdana" w:cs="Times New Roman"/>
                <w:sz w:val="20"/>
                <w:szCs w:val="20"/>
              </w:rPr>
            </w:pPr>
          </w:p>
        </w:tc>
        <w:tc>
          <w:tcPr>
            <w:tcW w:w="3402" w:type="dxa"/>
          </w:tcPr>
          <w:p w14:paraId="591913BA" w14:textId="77777777" w:rsidR="00221FF9" w:rsidRPr="000E51FC" w:rsidRDefault="00221FF9" w:rsidP="00F56C34">
            <w:pPr>
              <w:keepNext/>
              <w:keepLines/>
              <w:spacing w:after="0" w:line="20" w:lineRule="atLeast"/>
              <w:rPr>
                <w:rFonts w:ascii="Verdana" w:eastAsia="Arial" w:hAnsi="Verdana" w:cs="Times New Roman"/>
                <w:sz w:val="20"/>
                <w:szCs w:val="20"/>
              </w:rPr>
            </w:pPr>
            <w:r w:rsidRPr="000E51FC">
              <w:rPr>
                <w:rFonts w:ascii="Verdana" w:eastAsia="Arial" w:hAnsi="Verdana" w:cs="Times New Roman"/>
                <w:sz w:val="20"/>
                <w:szCs w:val="20"/>
              </w:rPr>
              <w:t>[</w:t>
            </w:r>
            <w:r w:rsidRPr="000E51FC">
              <w:rPr>
                <w:rFonts w:ascii="Verdana" w:eastAsia="Arial" w:hAnsi="Verdana" w:cs="Times New Roman"/>
                <w:b/>
                <w:sz w:val="20"/>
                <w:szCs w:val="20"/>
                <w:highlight w:val="lightGray"/>
              </w:rPr>
              <w:t>Subrangovo pavadinimas</w:t>
            </w:r>
            <w:r w:rsidRPr="000E51FC">
              <w:rPr>
                <w:rFonts w:ascii="Verdana" w:eastAsia="Arial" w:hAnsi="Verdana" w:cs="Times New Roman"/>
                <w:sz w:val="20"/>
                <w:szCs w:val="20"/>
              </w:rPr>
              <w:t>]</w:t>
            </w:r>
          </w:p>
          <w:p w14:paraId="32169D90" w14:textId="77777777" w:rsidR="00221FF9" w:rsidRPr="000E51FC" w:rsidRDefault="00221FF9" w:rsidP="00F56C34">
            <w:pPr>
              <w:keepNext/>
              <w:keepLines/>
              <w:spacing w:after="0" w:line="20" w:lineRule="atLeast"/>
              <w:rPr>
                <w:rFonts w:ascii="Verdana" w:eastAsia="Arial" w:hAnsi="Verdana" w:cs="Times New Roman"/>
                <w:sz w:val="20"/>
                <w:szCs w:val="20"/>
              </w:rPr>
            </w:pPr>
            <w:r w:rsidRPr="000E51FC">
              <w:rPr>
                <w:rFonts w:ascii="Verdana" w:eastAsia="Arial" w:hAnsi="Verdana" w:cs="Times New Roman"/>
                <w:sz w:val="20"/>
                <w:szCs w:val="20"/>
              </w:rPr>
              <w:t>Registruota [</w:t>
            </w:r>
            <w:r w:rsidRPr="000E51FC">
              <w:rPr>
                <w:rFonts w:ascii="Verdana" w:eastAsia="Arial" w:hAnsi="Verdana" w:cs="Times New Roman"/>
                <w:sz w:val="20"/>
                <w:szCs w:val="20"/>
                <w:highlight w:val="lightGray"/>
              </w:rPr>
              <w:t>registro pavadinimas</w:t>
            </w:r>
            <w:r w:rsidRPr="000E51FC">
              <w:rPr>
                <w:rFonts w:ascii="Verdana" w:eastAsia="Arial" w:hAnsi="Verdana" w:cs="Times New Roman"/>
                <w:sz w:val="20"/>
                <w:szCs w:val="20"/>
              </w:rPr>
              <w:t xml:space="preserve">], registro tvarkytojas – </w:t>
            </w:r>
            <w:r w:rsidRPr="000E51FC">
              <w:rPr>
                <w:rFonts w:ascii="Verdana" w:eastAsia="Arial" w:hAnsi="Verdana" w:cs="Times New Roman"/>
                <w:sz w:val="20"/>
                <w:szCs w:val="20"/>
                <w:highlight w:val="lightGray"/>
              </w:rPr>
              <w:t>[registro tvarkytojo pavadinimas]</w:t>
            </w:r>
          </w:p>
          <w:p w14:paraId="28A772BC" w14:textId="77777777" w:rsidR="00221FF9" w:rsidRPr="000E51FC" w:rsidRDefault="00221FF9" w:rsidP="00F56C34">
            <w:pPr>
              <w:keepNext/>
              <w:keepLines/>
              <w:spacing w:after="0" w:line="20" w:lineRule="atLeast"/>
              <w:rPr>
                <w:rFonts w:ascii="Verdana" w:eastAsia="Arial" w:hAnsi="Verdana" w:cs="Times New Roman"/>
                <w:sz w:val="20"/>
                <w:szCs w:val="20"/>
              </w:rPr>
            </w:pPr>
            <w:r w:rsidRPr="000E51FC">
              <w:rPr>
                <w:rFonts w:ascii="Verdana" w:eastAsia="Arial" w:hAnsi="Verdana" w:cs="Times New Roman"/>
                <w:sz w:val="20"/>
                <w:szCs w:val="20"/>
              </w:rPr>
              <w:t xml:space="preserve">Kodas </w:t>
            </w:r>
            <w:r w:rsidRPr="000E51FC">
              <w:rPr>
                <w:rFonts w:ascii="Verdana" w:eastAsia="Arial" w:hAnsi="Verdana" w:cs="Times New Roman"/>
                <w:sz w:val="20"/>
                <w:szCs w:val="20"/>
                <w:highlight w:val="lightGray"/>
              </w:rPr>
              <w:t>[...]</w:t>
            </w:r>
          </w:p>
          <w:p w14:paraId="3AE94C78" w14:textId="77777777" w:rsidR="00221FF9" w:rsidRPr="000E51FC" w:rsidRDefault="00221FF9" w:rsidP="00F56C34">
            <w:pPr>
              <w:keepNext/>
              <w:keepLines/>
              <w:spacing w:after="0" w:line="20" w:lineRule="atLeast"/>
              <w:rPr>
                <w:rFonts w:ascii="Verdana" w:eastAsia="Arial" w:hAnsi="Verdana" w:cs="Times New Roman"/>
                <w:sz w:val="20"/>
                <w:szCs w:val="20"/>
              </w:rPr>
            </w:pPr>
            <w:r w:rsidRPr="000E51FC">
              <w:rPr>
                <w:rFonts w:ascii="Verdana" w:eastAsia="Arial" w:hAnsi="Verdana" w:cs="Times New Roman"/>
                <w:sz w:val="20"/>
                <w:szCs w:val="20"/>
              </w:rPr>
              <w:t xml:space="preserve">PVM kodas </w:t>
            </w:r>
            <w:r w:rsidRPr="000E51FC">
              <w:rPr>
                <w:rFonts w:ascii="Verdana" w:eastAsia="Arial" w:hAnsi="Verdana" w:cs="Times New Roman"/>
                <w:sz w:val="20"/>
                <w:szCs w:val="20"/>
                <w:highlight w:val="lightGray"/>
              </w:rPr>
              <w:t>[...]</w:t>
            </w:r>
          </w:p>
          <w:p w14:paraId="23277DF3" w14:textId="77777777" w:rsidR="00221FF9" w:rsidRPr="000E51FC" w:rsidRDefault="00221FF9" w:rsidP="00F56C34">
            <w:pPr>
              <w:keepNext/>
              <w:keepLines/>
              <w:spacing w:after="0" w:line="20" w:lineRule="atLeast"/>
              <w:rPr>
                <w:rFonts w:ascii="Verdana" w:eastAsia="Arial" w:hAnsi="Verdana" w:cs="Times New Roman"/>
                <w:sz w:val="20"/>
                <w:szCs w:val="20"/>
              </w:rPr>
            </w:pPr>
            <w:r w:rsidRPr="000E51FC">
              <w:rPr>
                <w:rFonts w:ascii="Verdana" w:eastAsia="Arial" w:hAnsi="Verdana" w:cs="Times New Roman"/>
                <w:sz w:val="20"/>
                <w:szCs w:val="20"/>
              </w:rPr>
              <w:t>Adresas korespondencijai</w:t>
            </w:r>
          </w:p>
          <w:p w14:paraId="3D178B66" w14:textId="77777777" w:rsidR="00221FF9" w:rsidRPr="000E51FC" w:rsidRDefault="00221FF9" w:rsidP="00F56C34">
            <w:pPr>
              <w:keepNext/>
              <w:keepLines/>
              <w:spacing w:after="0" w:line="20" w:lineRule="atLeast"/>
              <w:rPr>
                <w:rFonts w:ascii="Verdana" w:eastAsia="Arial" w:hAnsi="Verdana" w:cs="Times New Roman"/>
                <w:sz w:val="20"/>
                <w:szCs w:val="20"/>
              </w:rPr>
            </w:pPr>
            <w:r w:rsidRPr="000E51FC">
              <w:rPr>
                <w:rFonts w:ascii="Verdana" w:eastAsia="Arial" w:hAnsi="Verdana" w:cs="Times New Roman"/>
                <w:sz w:val="20"/>
                <w:szCs w:val="20"/>
                <w:highlight w:val="lightGray"/>
              </w:rPr>
              <w:t>[...]</w:t>
            </w:r>
          </w:p>
          <w:p w14:paraId="4B4BA3C4" w14:textId="77777777" w:rsidR="00221FF9" w:rsidRPr="000E51FC" w:rsidRDefault="00221FF9" w:rsidP="00F56C34">
            <w:pPr>
              <w:keepNext/>
              <w:keepLines/>
              <w:spacing w:after="0" w:line="20" w:lineRule="atLeast"/>
              <w:rPr>
                <w:rFonts w:ascii="Verdana" w:eastAsia="Arial" w:hAnsi="Verdana" w:cs="Times New Roman"/>
                <w:sz w:val="20"/>
                <w:szCs w:val="20"/>
              </w:rPr>
            </w:pPr>
            <w:r w:rsidRPr="000E51FC">
              <w:rPr>
                <w:rFonts w:ascii="Verdana" w:eastAsia="Arial" w:hAnsi="Verdana" w:cs="Times New Roman"/>
                <w:sz w:val="20"/>
                <w:szCs w:val="20"/>
              </w:rPr>
              <w:t xml:space="preserve">Atstovo mob. tel. </w:t>
            </w:r>
            <w:r w:rsidRPr="000E51FC">
              <w:rPr>
                <w:rFonts w:ascii="Verdana" w:eastAsia="Arial" w:hAnsi="Verdana" w:cs="Times New Roman"/>
                <w:sz w:val="20"/>
                <w:szCs w:val="20"/>
                <w:highlight w:val="lightGray"/>
              </w:rPr>
              <w:t>[...]</w:t>
            </w:r>
          </w:p>
          <w:p w14:paraId="2FD67CA2" w14:textId="77777777" w:rsidR="00221FF9" w:rsidRPr="000E51FC" w:rsidRDefault="00221FF9" w:rsidP="00F56C34">
            <w:pPr>
              <w:keepNext/>
              <w:keepLines/>
              <w:spacing w:after="0" w:line="20" w:lineRule="atLeast"/>
              <w:rPr>
                <w:rFonts w:ascii="Verdana" w:eastAsia="Arial" w:hAnsi="Verdana" w:cs="Times New Roman"/>
                <w:sz w:val="20"/>
                <w:szCs w:val="20"/>
              </w:rPr>
            </w:pPr>
            <w:r w:rsidRPr="000E51FC">
              <w:rPr>
                <w:rFonts w:ascii="Verdana" w:eastAsia="Arial" w:hAnsi="Verdana" w:cs="Times New Roman"/>
                <w:sz w:val="20"/>
                <w:szCs w:val="20"/>
              </w:rPr>
              <w:t xml:space="preserve">Atstovo el. p. </w:t>
            </w:r>
            <w:r w:rsidRPr="000E51FC">
              <w:rPr>
                <w:rFonts w:ascii="Verdana" w:eastAsia="Arial" w:hAnsi="Verdana" w:cs="Times New Roman"/>
                <w:sz w:val="20"/>
                <w:szCs w:val="20"/>
                <w:highlight w:val="lightGray"/>
              </w:rPr>
              <w:t>[...]</w:t>
            </w:r>
          </w:p>
          <w:p w14:paraId="527811F1" w14:textId="77777777" w:rsidR="00221FF9" w:rsidRPr="000E51FC" w:rsidRDefault="00221FF9" w:rsidP="00F56C34">
            <w:pPr>
              <w:keepNext/>
              <w:keepLines/>
              <w:spacing w:after="0" w:line="20" w:lineRule="atLeast"/>
              <w:rPr>
                <w:rFonts w:ascii="Verdana" w:eastAsia="Arial" w:hAnsi="Verdana" w:cs="Times New Roman"/>
                <w:sz w:val="20"/>
                <w:szCs w:val="20"/>
              </w:rPr>
            </w:pPr>
            <w:r w:rsidRPr="000E51FC">
              <w:rPr>
                <w:rFonts w:ascii="Verdana" w:eastAsia="Arial" w:hAnsi="Verdana" w:cs="Times New Roman"/>
                <w:sz w:val="20"/>
                <w:szCs w:val="20"/>
              </w:rPr>
              <w:t xml:space="preserve">Banko sąskaitos Nr. </w:t>
            </w:r>
            <w:r w:rsidRPr="000E51FC">
              <w:rPr>
                <w:rFonts w:ascii="Verdana" w:eastAsia="Arial" w:hAnsi="Verdana" w:cs="Times New Roman"/>
                <w:sz w:val="20"/>
                <w:szCs w:val="20"/>
                <w:highlight w:val="lightGray"/>
              </w:rPr>
              <w:t>[...]</w:t>
            </w:r>
          </w:p>
          <w:p w14:paraId="63552224" w14:textId="77777777" w:rsidR="00221FF9" w:rsidRPr="000E51FC" w:rsidRDefault="00221FF9" w:rsidP="00F56C34">
            <w:pPr>
              <w:keepNext/>
              <w:keepLines/>
              <w:spacing w:after="0" w:line="20" w:lineRule="atLeast"/>
              <w:rPr>
                <w:rFonts w:ascii="Verdana" w:eastAsia="Arial" w:hAnsi="Verdana" w:cs="Times New Roman"/>
                <w:sz w:val="20"/>
                <w:szCs w:val="20"/>
              </w:rPr>
            </w:pPr>
            <w:r w:rsidRPr="000E51FC">
              <w:rPr>
                <w:rFonts w:ascii="Verdana" w:eastAsia="Arial" w:hAnsi="Verdana" w:cs="Times New Roman"/>
                <w:sz w:val="20"/>
                <w:szCs w:val="20"/>
                <w:highlight w:val="lightGray"/>
              </w:rPr>
              <w:t>[...]</w:t>
            </w:r>
            <w:r w:rsidRPr="000E51FC">
              <w:rPr>
                <w:rFonts w:ascii="Verdana" w:eastAsia="Arial" w:hAnsi="Verdana" w:cs="Times New Roman"/>
                <w:sz w:val="20"/>
                <w:szCs w:val="20"/>
              </w:rPr>
              <w:t xml:space="preserve"> banke, SWIFT kodas </w:t>
            </w:r>
            <w:r w:rsidRPr="000E51FC">
              <w:rPr>
                <w:rFonts w:ascii="Verdana" w:eastAsia="Arial" w:hAnsi="Verdana" w:cs="Times New Roman"/>
                <w:sz w:val="20"/>
                <w:szCs w:val="20"/>
                <w:highlight w:val="lightGray"/>
              </w:rPr>
              <w:t>[...]</w:t>
            </w:r>
          </w:p>
          <w:p w14:paraId="540BA5E1" w14:textId="77777777" w:rsidR="00221FF9" w:rsidRPr="000E51FC" w:rsidRDefault="00221FF9" w:rsidP="00F56C34">
            <w:pPr>
              <w:keepNext/>
              <w:keepLines/>
              <w:spacing w:after="0" w:line="20" w:lineRule="atLeast"/>
              <w:rPr>
                <w:rFonts w:ascii="Verdana" w:eastAsia="Arial" w:hAnsi="Verdana" w:cs="Times New Roman"/>
                <w:sz w:val="20"/>
                <w:szCs w:val="20"/>
              </w:rPr>
            </w:pPr>
          </w:p>
          <w:p w14:paraId="5DE78AAB" w14:textId="77777777" w:rsidR="00221FF9" w:rsidRPr="000E51FC" w:rsidRDefault="00221FF9" w:rsidP="00F56C34">
            <w:pPr>
              <w:keepNext/>
              <w:keepLines/>
              <w:spacing w:after="0" w:line="20" w:lineRule="atLeast"/>
              <w:rPr>
                <w:rFonts w:ascii="Verdana" w:eastAsia="Arial" w:hAnsi="Verdana" w:cs="Times New Roman"/>
                <w:sz w:val="20"/>
                <w:szCs w:val="20"/>
              </w:rPr>
            </w:pPr>
          </w:p>
          <w:p w14:paraId="16BFAB79" w14:textId="77777777" w:rsidR="00221FF9" w:rsidRPr="000E51FC" w:rsidRDefault="00221FF9" w:rsidP="00F56C34">
            <w:pPr>
              <w:keepNext/>
              <w:keepLines/>
              <w:spacing w:after="0" w:line="20" w:lineRule="atLeast"/>
              <w:rPr>
                <w:rFonts w:ascii="Verdana" w:eastAsia="Arial" w:hAnsi="Verdana" w:cs="Times New Roman"/>
                <w:sz w:val="20"/>
                <w:szCs w:val="20"/>
              </w:rPr>
            </w:pPr>
          </w:p>
          <w:p w14:paraId="52220345" w14:textId="77777777" w:rsidR="00221FF9" w:rsidRPr="000E51FC" w:rsidRDefault="00221FF9" w:rsidP="00F56C34">
            <w:pPr>
              <w:keepNext/>
              <w:keepLines/>
              <w:spacing w:after="0" w:line="20" w:lineRule="atLeast"/>
              <w:rPr>
                <w:rFonts w:ascii="Verdana" w:eastAsia="Arial" w:hAnsi="Verdana" w:cs="Times New Roman"/>
                <w:sz w:val="20"/>
                <w:szCs w:val="20"/>
              </w:rPr>
            </w:pPr>
          </w:p>
        </w:tc>
      </w:tr>
      <w:tr w:rsidR="00221FF9" w:rsidRPr="000E51FC" w14:paraId="477A252F" w14:textId="77777777" w:rsidTr="00F56C34">
        <w:tc>
          <w:tcPr>
            <w:tcW w:w="3402" w:type="dxa"/>
          </w:tcPr>
          <w:p w14:paraId="383A5161" w14:textId="77777777" w:rsidR="00221FF9" w:rsidRPr="000E51FC" w:rsidRDefault="00221FF9" w:rsidP="00F56C34">
            <w:pPr>
              <w:spacing w:after="0" w:line="20" w:lineRule="atLeast"/>
              <w:rPr>
                <w:rFonts w:ascii="Verdana" w:eastAsia="Arial" w:hAnsi="Verdana" w:cs="Times New Roman"/>
                <w:sz w:val="20"/>
                <w:szCs w:val="20"/>
                <w:highlight w:val="lightGray"/>
              </w:rPr>
            </w:pPr>
            <w:r w:rsidRPr="000E51FC">
              <w:rPr>
                <w:rFonts w:ascii="Verdana" w:eastAsia="Arial" w:hAnsi="Verdana" w:cs="Times New Roman"/>
                <w:sz w:val="20"/>
                <w:szCs w:val="20"/>
                <w:highlight w:val="lightGray"/>
              </w:rPr>
              <w:t>[vardas, pavardė]</w:t>
            </w:r>
          </w:p>
          <w:p w14:paraId="3050C1FE" w14:textId="77777777" w:rsidR="00221FF9" w:rsidRPr="000E51FC" w:rsidRDefault="00221FF9" w:rsidP="00F56C34">
            <w:pPr>
              <w:spacing w:after="0" w:line="20" w:lineRule="atLeast"/>
              <w:rPr>
                <w:rFonts w:ascii="Verdana" w:eastAsia="Arial" w:hAnsi="Verdana" w:cs="Times New Roman"/>
                <w:sz w:val="20"/>
                <w:szCs w:val="20"/>
              </w:rPr>
            </w:pPr>
            <w:r w:rsidRPr="000E51FC">
              <w:rPr>
                <w:rFonts w:ascii="Verdana" w:eastAsia="Arial" w:hAnsi="Verdana" w:cs="Times New Roman"/>
                <w:sz w:val="20"/>
                <w:szCs w:val="20"/>
                <w:highlight w:val="lightGray"/>
              </w:rPr>
              <w:t>[pareigos / atstovavimo pagrindas]</w:t>
            </w:r>
          </w:p>
        </w:tc>
        <w:tc>
          <w:tcPr>
            <w:tcW w:w="3402" w:type="dxa"/>
          </w:tcPr>
          <w:p w14:paraId="252EF941" w14:textId="77777777" w:rsidR="00221FF9" w:rsidRPr="000E51FC" w:rsidRDefault="00221FF9" w:rsidP="00F56C34">
            <w:pPr>
              <w:spacing w:after="0" w:line="20" w:lineRule="atLeast"/>
              <w:rPr>
                <w:rFonts w:ascii="Verdana" w:eastAsia="Arial" w:hAnsi="Verdana" w:cs="Times New Roman"/>
                <w:sz w:val="20"/>
                <w:szCs w:val="20"/>
                <w:highlight w:val="lightGray"/>
              </w:rPr>
            </w:pPr>
            <w:r w:rsidRPr="000E51FC">
              <w:rPr>
                <w:rFonts w:ascii="Verdana" w:eastAsia="Arial" w:hAnsi="Verdana" w:cs="Times New Roman"/>
                <w:sz w:val="20"/>
                <w:szCs w:val="20"/>
                <w:highlight w:val="lightGray"/>
              </w:rPr>
              <w:t>[vardas, pavardė]</w:t>
            </w:r>
          </w:p>
          <w:p w14:paraId="161CED23" w14:textId="77777777" w:rsidR="00221FF9" w:rsidRPr="000E51FC" w:rsidRDefault="00221FF9" w:rsidP="00F56C34">
            <w:pPr>
              <w:spacing w:after="0" w:line="20" w:lineRule="atLeast"/>
              <w:rPr>
                <w:rFonts w:ascii="Verdana" w:eastAsia="Arial" w:hAnsi="Verdana" w:cs="Times New Roman"/>
                <w:sz w:val="20"/>
                <w:szCs w:val="20"/>
              </w:rPr>
            </w:pPr>
            <w:r w:rsidRPr="000E51FC">
              <w:rPr>
                <w:rFonts w:ascii="Verdana" w:eastAsia="Arial" w:hAnsi="Verdana" w:cs="Times New Roman"/>
                <w:sz w:val="20"/>
                <w:szCs w:val="20"/>
                <w:highlight w:val="lightGray"/>
              </w:rPr>
              <w:t>[pareigos / atstovavimo pagrindas]</w:t>
            </w:r>
          </w:p>
        </w:tc>
        <w:tc>
          <w:tcPr>
            <w:tcW w:w="3402" w:type="dxa"/>
          </w:tcPr>
          <w:p w14:paraId="6EC205DE" w14:textId="77777777" w:rsidR="00221FF9" w:rsidRPr="000E51FC" w:rsidRDefault="00221FF9" w:rsidP="00F56C34">
            <w:pPr>
              <w:spacing w:after="0" w:line="20" w:lineRule="atLeast"/>
              <w:rPr>
                <w:rFonts w:ascii="Verdana" w:eastAsia="Arial" w:hAnsi="Verdana" w:cs="Times New Roman"/>
                <w:sz w:val="20"/>
                <w:szCs w:val="20"/>
                <w:highlight w:val="lightGray"/>
              </w:rPr>
            </w:pPr>
            <w:r w:rsidRPr="000E51FC">
              <w:rPr>
                <w:rFonts w:ascii="Verdana" w:eastAsia="Arial" w:hAnsi="Verdana" w:cs="Times New Roman"/>
                <w:sz w:val="20"/>
                <w:szCs w:val="20"/>
                <w:highlight w:val="lightGray"/>
              </w:rPr>
              <w:t>[vardas, pavardė]</w:t>
            </w:r>
          </w:p>
          <w:p w14:paraId="246811A8" w14:textId="77777777" w:rsidR="00221FF9" w:rsidRPr="000E51FC" w:rsidRDefault="00221FF9" w:rsidP="00F56C34">
            <w:pPr>
              <w:spacing w:after="0" w:line="20" w:lineRule="atLeast"/>
              <w:rPr>
                <w:rFonts w:ascii="Verdana" w:eastAsia="Arial" w:hAnsi="Verdana" w:cs="Times New Roman"/>
                <w:sz w:val="20"/>
                <w:szCs w:val="20"/>
              </w:rPr>
            </w:pPr>
            <w:r w:rsidRPr="000E51FC">
              <w:rPr>
                <w:rFonts w:ascii="Verdana" w:eastAsia="Arial" w:hAnsi="Verdana" w:cs="Times New Roman"/>
                <w:sz w:val="20"/>
                <w:szCs w:val="20"/>
                <w:highlight w:val="lightGray"/>
              </w:rPr>
              <w:t>[pareigos / atstovavimo pagrindas]</w:t>
            </w:r>
          </w:p>
        </w:tc>
      </w:tr>
    </w:tbl>
    <w:p w14:paraId="34C18A23" w14:textId="77777777" w:rsidR="00221FF9" w:rsidRPr="000E51FC" w:rsidRDefault="00221FF9" w:rsidP="00221FF9">
      <w:pPr>
        <w:tabs>
          <w:tab w:val="left" w:pos="426"/>
        </w:tabs>
        <w:spacing w:after="0" w:line="20" w:lineRule="atLeast"/>
        <w:jc w:val="both"/>
        <w:rPr>
          <w:rFonts w:ascii="Verdana" w:hAnsi="Verdana" w:cs="Times New Roman"/>
          <w:sz w:val="24"/>
          <w:szCs w:val="24"/>
        </w:rPr>
        <w:sectPr w:rsidR="00221FF9" w:rsidRPr="000E51FC" w:rsidSect="00D75539">
          <w:headerReference w:type="default" r:id="rId47"/>
          <w:type w:val="continuous"/>
          <w:pgSz w:w="11906" w:h="16838"/>
          <w:pgMar w:top="1701" w:right="567" w:bottom="1134" w:left="1701" w:header="567" w:footer="567" w:gutter="0"/>
          <w:pgNumType w:start="42"/>
          <w:cols w:num="2" w:space="720" w:equalWidth="0">
            <w:col w:w="3969" w:space="710"/>
            <w:col w:w="4959" w:space="0"/>
          </w:cols>
          <w:docGrid w:linePitch="299"/>
        </w:sectPr>
      </w:pPr>
    </w:p>
    <w:p w14:paraId="1E3CDD6A" w14:textId="77777777" w:rsidR="00520B62" w:rsidRPr="000E51FC" w:rsidRDefault="00520B62" w:rsidP="00520B62">
      <w:pPr>
        <w:spacing w:after="0" w:line="240" w:lineRule="auto"/>
        <w:jc w:val="right"/>
        <w:rPr>
          <w:rFonts w:ascii="Verdana" w:eastAsia="Arial Unicode MS" w:hAnsi="Verdana" w:cs="Times New Roman"/>
          <w:bCs/>
          <w:color w:val="00000A"/>
          <w:sz w:val="24"/>
          <w:szCs w:val="24"/>
          <w:lang w:eastAsia="en-US"/>
        </w:rPr>
      </w:pPr>
      <w:r w:rsidRPr="000E51FC">
        <w:rPr>
          <w:rFonts w:ascii="Verdana" w:eastAsia="Arial Unicode MS" w:hAnsi="Verdana" w:cs="Times New Roman"/>
          <w:bCs/>
          <w:color w:val="00000A"/>
          <w:sz w:val="24"/>
          <w:szCs w:val="24"/>
          <w:lang w:eastAsia="en-US"/>
        </w:rPr>
        <w:lastRenderedPageBreak/>
        <w:t>Statybos rangos sutarties 6 priedas „Pažyma apie atliktų darbų vertę“</w:t>
      </w:r>
    </w:p>
    <w:p w14:paraId="2006FAE6" w14:textId="77777777" w:rsidR="00520B62" w:rsidRPr="000E51FC" w:rsidRDefault="00520B62" w:rsidP="00520B62">
      <w:pPr>
        <w:spacing w:after="0" w:line="240" w:lineRule="auto"/>
        <w:jc w:val="right"/>
        <w:rPr>
          <w:rFonts w:ascii="Verdana" w:eastAsia="Arial Unicode MS" w:hAnsi="Verdana" w:cs="Times New Roman"/>
          <w:b/>
          <w:color w:val="00000A"/>
          <w:sz w:val="24"/>
          <w:szCs w:val="24"/>
          <w:lang w:eastAsia="en-US"/>
        </w:rPr>
      </w:pPr>
      <w:r w:rsidRPr="000E51FC">
        <w:rPr>
          <w:rFonts w:ascii="Verdana" w:eastAsia="Arial Unicode MS" w:hAnsi="Verdana" w:cs="Times New Roman"/>
          <w:b/>
          <w:color w:val="00000A"/>
          <w:sz w:val="24"/>
          <w:szCs w:val="24"/>
          <w:lang w:eastAsia="en-US"/>
        </w:rPr>
        <w:t>F-3</w:t>
      </w:r>
    </w:p>
    <w:p w14:paraId="46D3FB0B" w14:textId="77777777" w:rsidR="00520B62" w:rsidRPr="000E51FC" w:rsidRDefault="00520B62" w:rsidP="00520B62">
      <w:pPr>
        <w:spacing w:after="0" w:line="240" w:lineRule="auto"/>
        <w:jc w:val="both"/>
        <w:rPr>
          <w:rFonts w:ascii="Verdana" w:eastAsia="Arial Unicode MS" w:hAnsi="Verdana" w:cs="Times New Roman"/>
          <w:b/>
          <w:color w:val="00000A"/>
          <w:sz w:val="24"/>
          <w:szCs w:val="24"/>
          <w:lang w:eastAsia="en-US"/>
        </w:rPr>
      </w:pPr>
      <w:r w:rsidRPr="000E51FC">
        <w:rPr>
          <w:rFonts w:ascii="Verdana" w:eastAsia="Arial Unicode MS" w:hAnsi="Verdana" w:cs="Times New Roman"/>
          <w:b/>
          <w:color w:val="00000A"/>
          <w:sz w:val="24"/>
          <w:szCs w:val="24"/>
          <w:lang w:eastAsia="en-US"/>
        </w:rPr>
        <w:t>Užsakovas:</w:t>
      </w:r>
      <w:r w:rsidRPr="000E51FC">
        <w:rPr>
          <w:rFonts w:ascii="Verdana" w:eastAsia="Arial Unicode MS" w:hAnsi="Verdana" w:cs="Times New Roman"/>
          <w:b/>
          <w:color w:val="00000A"/>
          <w:sz w:val="24"/>
          <w:szCs w:val="24"/>
          <w:lang w:eastAsia="en-US"/>
        </w:rPr>
        <w:tab/>
      </w:r>
      <w:r w:rsidRPr="000E51FC">
        <w:rPr>
          <w:rFonts w:ascii="Verdana" w:eastAsia="Arial Unicode MS" w:hAnsi="Verdana" w:cs="Times New Roman"/>
          <w:color w:val="00000A"/>
          <w:sz w:val="24"/>
          <w:szCs w:val="24"/>
          <w:lang w:eastAsia="en-US"/>
        </w:rPr>
        <w:t>Marijampolės savivaldybės administracija</w:t>
      </w:r>
    </w:p>
    <w:p w14:paraId="4D52C101" w14:textId="77777777" w:rsidR="00520B62" w:rsidRPr="000E51FC" w:rsidRDefault="00520B62" w:rsidP="00520B62">
      <w:pPr>
        <w:spacing w:after="0" w:line="240" w:lineRule="auto"/>
        <w:jc w:val="both"/>
        <w:rPr>
          <w:rFonts w:ascii="Verdana" w:eastAsia="Arial Unicode MS" w:hAnsi="Verdana" w:cs="Times New Roman"/>
          <w:b/>
          <w:color w:val="00000A"/>
          <w:sz w:val="24"/>
          <w:szCs w:val="24"/>
          <w:lang w:eastAsia="en-US"/>
        </w:rPr>
      </w:pPr>
    </w:p>
    <w:p w14:paraId="7AC32A03" w14:textId="77777777" w:rsidR="00520B62" w:rsidRPr="000E51FC" w:rsidRDefault="00520B62" w:rsidP="00512B1B">
      <w:pPr>
        <w:spacing w:after="0" w:line="240" w:lineRule="auto"/>
        <w:jc w:val="right"/>
        <w:rPr>
          <w:rFonts w:ascii="Verdana" w:eastAsia="Arial Unicode MS" w:hAnsi="Verdana" w:cs="Times New Roman"/>
          <w:b/>
          <w:color w:val="00000A"/>
          <w:sz w:val="24"/>
          <w:szCs w:val="24"/>
          <w:lang w:eastAsia="en-US"/>
        </w:rPr>
      </w:pPr>
      <w:r w:rsidRPr="000E51FC">
        <w:rPr>
          <w:rFonts w:ascii="Verdana" w:eastAsia="Arial Unicode MS" w:hAnsi="Verdana" w:cs="Times New Roman"/>
          <w:b/>
          <w:color w:val="00000A"/>
          <w:sz w:val="24"/>
          <w:szCs w:val="24"/>
          <w:lang w:eastAsia="en-US"/>
        </w:rPr>
        <w:t>Rangovas:</w:t>
      </w:r>
      <w:r w:rsidRPr="000E51FC">
        <w:rPr>
          <w:rFonts w:ascii="Verdana" w:eastAsia="Arial Unicode MS" w:hAnsi="Verdana" w:cs="Times New Roman"/>
          <w:b/>
          <w:color w:val="00000A"/>
          <w:sz w:val="24"/>
          <w:szCs w:val="24"/>
          <w:lang w:eastAsia="en-US"/>
        </w:rPr>
        <w:tab/>
        <w:t>......................................................................................</w:t>
      </w:r>
    </w:p>
    <w:p w14:paraId="2C2FAF73" w14:textId="77777777" w:rsidR="00520B62" w:rsidRPr="000E51FC" w:rsidRDefault="00520B62" w:rsidP="00520B62">
      <w:pPr>
        <w:spacing w:after="0" w:line="240" w:lineRule="auto"/>
        <w:jc w:val="both"/>
        <w:rPr>
          <w:rFonts w:ascii="Verdana" w:eastAsia="Arial Unicode MS" w:hAnsi="Verdana" w:cs="Times New Roman"/>
          <w:color w:val="00000A"/>
          <w:sz w:val="24"/>
          <w:szCs w:val="24"/>
          <w:lang w:eastAsia="en-US"/>
        </w:rPr>
      </w:pPr>
    </w:p>
    <w:p w14:paraId="3C6A9A15" w14:textId="77777777" w:rsidR="00520B62" w:rsidRPr="000E51FC" w:rsidRDefault="00520B62" w:rsidP="00520B62">
      <w:pPr>
        <w:keepNext/>
        <w:spacing w:after="0" w:line="240" w:lineRule="auto"/>
        <w:jc w:val="center"/>
        <w:outlineLvl w:val="0"/>
        <w:rPr>
          <w:rFonts w:ascii="Verdana" w:eastAsia="Arial Unicode MS" w:hAnsi="Verdana" w:cs="Times New Roman"/>
          <w:color w:val="00000A"/>
          <w:sz w:val="24"/>
          <w:szCs w:val="24"/>
          <w:lang w:eastAsia="en-US"/>
        </w:rPr>
      </w:pPr>
      <w:bookmarkStart w:id="58" w:name="_Toc417482830"/>
      <w:bookmarkStart w:id="59" w:name="_Toc417894999"/>
      <w:bookmarkStart w:id="60" w:name="_Toc468708210"/>
      <w:bookmarkStart w:id="61" w:name="_Toc488920557"/>
      <w:bookmarkStart w:id="62" w:name="_Toc134624391"/>
      <w:bookmarkStart w:id="63" w:name="_Toc134796779"/>
      <w:bookmarkStart w:id="64" w:name="_Toc134796998"/>
      <w:bookmarkStart w:id="65" w:name="_Toc184296116"/>
      <w:r w:rsidRPr="000E51FC">
        <w:rPr>
          <w:rFonts w:ascii="Verdana" w:eastAsia="Arial Unicode MS" w:hAnsi="Verdana" w:cs="Times New Roman"/>
          <w:color w:val="00000A"/>
          <w:sz w:val="24"/>
          <w:szCs w:val="24"/>
          <w:lang w:eastAsia="en-US"/>
        </w:rPr>
        <w:t>Pažyma apie atliktų darbų vertę Nr. __________</w:t>
      </w:r>
      <w:bookmarkEnd w:id="58"/>
      <w:bookmarkEnd w:id="59"/>
      <w:bookmarkEnd w:id="60"/>
      <w:bookmarkEnd w:id="61"/>
      <w:bookmarkEnd w:id="62"/>
      <w:bookmarkEnd w:id="63"/>
      <w:bookmarkEnd w:id="64"/>
      <w:bookmarkEnd w:id="65"/>
    </w:p>
    <w:p w14:paraId="60A5E028" w14:textId="77777777" w:rsidR="00520B62" w:rsidRPr="000E51FC" w:rsidRDefault="00520B62" w:rsidP="00520B62">
      <w:pPr>
        <w:keepNext/>
        <w:spacing w:after="0" w:line="240" w:lineRule="auto"/>
        <w:jc w:val="center"/>
        <w:outlineLvl w:val="0"/>
        <w:rPr>
          <w:rFonts w:ascii="Verdana" w:eastAsia="Arial Unicode MS" w:hAnsi="Verdana" w:cs="Times New Roman"/>
          <w:color w:val="00000A"/>
          <w:sz w:val="24"/>
          <w:szCs w:val="24"/>
          <w:lang w:eastAsia="en-US"/>
        </w:rPr>
      </w:pPr>
      <w:bookmarkStart w:id="66" w:name="_Toc417482831"/>
      <w:bookmarkStart w:id="67" w:name="_Toc417895000"/>
      <w:bookmarkStart w:id="68" w:name="_Toc468708211"/>
      <w:bookmarkStart w:id="69" w:name="_Toc488920558"/>
      <w:bookmarkStart w:id="70" w:name="_Toc134624392"/>
      <w:bookmarkStart w:id="71" w:name="_Toc134796780"/>
      <w:bookmarkStart w:id="72" w:name="_Toc134796999"/>
      <w:bookmarkStart w:id="73" w:name="_Toc184296117"/>
      <w:r w:rsidRPr="000E51FC">
        <w:rPr>
          <w:rFonts w:ascii="Verdana" w:eastAsia="Arial Unicode MS" w:hAnsi="Verdana" w:cs="Times New Roman"/>
          <w:color w:val="00000A"/>
          <w:sz w:val="24"/>
          <w:szCs w:val="24"/>
          <w:lang w:eastAsia="en-US"/>
        </w:rPr>
        <w:t>P A Ž Y M A</w:t>
      </w:r>
      <w:bookmarkEnd w:id="66"/>
      <w:bookmarkEnd w:id="67"/>
      <w:bookmarkEnd w:id="68"/>
      <w:bookmarkEnd w:id="69"/>
      <w:bookmarkEnd w:id="70"/>
      <w:bookmarkEnd w:id="71"/>
      <w:bookmarkEnd w:id="72"/>
      <w:bookmarkEnd w:id="73"/>
    </w:p>
    <w:p w14:paraId="56955824" w14:textId="77777777" w:rsidR="00520B62" w:rsidRPr="000E51FC" w:rsidRDefault="00520B62" w:rsidP="00520B62">
      <w:pPr>
        <w:spacing w:after="0" w:line="240" w:lineRule="auto"/>
        <w:jc w:val="both"/>
        <w:rPr>
          <w:rFonts w:ascii="Verdana" w:eastAsia="Arial Unicode MS" w:hAnsi="Verdana" w:cs="Times New Roman"/>
          <w:color w:val="00000A"/>
          <w:sz w:val="24"/>
          <w:szCs w:val="24"/>
          <w:lang w:eastAsia="en-US"/>
        </w:rPr>
      </w:pPr>
    </w:p>
    <w:p w14:paraId="3A632F5A" w14:textId="77777777" w:rsidR="00520B62" w:rsidRPr="000E51FC" w:rsidRDefault="00520B62" w:rsidP="00520B62">
      <w:pPr>
        <w:spacing w:after="0" w:line="240" w:lineRule="auto"/>
        <w:jc w:val="center"/>
        <w:rPr>
          <w:rFonts w:ascii="Verdana" w:eastAsia="Arial Unicode MS" w:hAnsi="Verdana" w:cs="Times New Roman"/>
          <w:color w:val="00000A"/>
          <w:sz w:val="24"/>
          <w:szCs w:val="24"/>
          <w:lang w:eastAsia="en-US"/>
        </w:rPr>
      </w:pPr>
      <w:r w:rsidRPr="000E51FC">
        <w:rPr>
          <w:rFonts w:ascii="Verdana" w:eastAsia="Arial Unicode MS" w:hAnsi="Verdana" w:cs="Times New Roman"/>
          <w:color w:val="00000A"/>
          <w:sz w:val="24"/>
          <w:szCs w:val="24"/>
          <w:lang w:eastAsia="en-US"/>
        </w:rPr>
        <w:t xml:space="preserve">                             Apmokėjimas už 20       m.  ……………………………  mėn.</w:t>
      </w:r>
    </w:p>
    <w:p w14:paraId="0A1C541C" w14:textId="77777777" w:rsidR="00520B62" w:rsidRPr="000E51FC" w:rsidRDefault="00520B62" w:rsidP="00520B62">
      <w:pPr>
        <w:spacing w:after="0" w:line="240" w:lineRule="auto"/>
        <w:jc w:val="right"/>
        <w:rPr>
          <w:rFonts w:ascii="Verdana" w:eastAsia="Arial Unicode MS" w:hAnsi="Verdana" w:cs="Times New Roman"/>
          <w:color w:val="00000A"/>
          <w:sz w:val="24"/>
          <w:szCs w:val="24"/>
          <w:lang w:eastAsia="en-US"/>
        </w:rPr>
      </w:pPr>
      <w:r w:rsidRPr="000E51FC">
        <w:rPr>
          <w:rFonts w:ascii="Verdana" w:eastAsia="Arial Unicode MS" w:hAnsi="Verdana" w:cs="Times New Roman"/>
          <w:color w:val="00000A"/>
          <w:sz w:val="24"/>
          <w:szCs w:val="24"/>
          <w:lang w:eastAsia="en-US"/>
        </w:rPr>
        <w:t xml:space="preserve"> </w:t>
      </w:r>
      <w:r w:rsidRPr="000E51FC">
        <w:rPr>
          <w:rFonts w:ascii="Verdana" w:eastAsia="Arial Unicode MS" w:hAnsi="Verdana" w:cs="Times New Roman"/>
          <w:color w:val="00000A"/>
          <w:sz w:val="24"/>
          <w:szCs w:val="24"/>
          <w:lang w:eastAsia="en-US"/>
        </w:rPr>
        <w:tab/>
      </w:r>
      <w:r w:rsidRPr="000E51FC">
        <w:rPr>
          <w:rFonts w:ascii="Verdana" w:eastAsia="Arial Unicode MS" w:hAnsi="Verdana" w:cs="Times New Roman"/>
          <w:color w:val="00000A"/>
          <w:sz w:val="24"/>
          <w:szCs w:val="24"/>
          <w:lang w:eastAsia="en-US"/>
        </w:rPr>
        <w:tab/>
      </w:r>
      <w:r w:rsidRPr="000E51FC">
        <w:rPr>
          <w:rFonts w:ascii="Verdana" w:eastAsia="Arial Unicode MS" w:hAnsi="Verdana" w:cs="Times New Roman"/>
          <w:color w:val="00000A"/>
          <w:sz w:val="24"/>
          <w:szCs w:val="24"/>
          <w:lang w:eastAsia="en-US"/>
        </w:rPr>
        <w:tab/>
      </w:r>
      <w:r w:rsidRPr="000E51FC">
        <w:rPr>
          <w:rFonts w:ascii="Verdana" w:eastAsia="Arial Unicode MS" w:hAnsi="Verdana" w:cs="Times New Roman"/>
          <w:color w:val="00000A"/>
          <w:sz w:val="24"/>
          <w:szCs w:val="24"/>
          <w:lang w:eastAsia="en-US"/>
        </w:rPr>
        <w:tab/>
      </w:r>
      <w:r w:rsidRPr="000E51FC">
        <w:rPr>
          <w:rFonts w:ascii="Verdana" w:eastAsia="Arial Unicode MS" w:hAnsi="Verdana" w:cs="Times New Roman"/>
          <w:color w:val="00000A"/>
          <w:sz w:val="24"/>
          <w:szCs w:val="24"/>
          <w:lang w:eastAsia="en-US"/>
        </w:rPr>
        <w:tab/>
      </w:r>
    </w:p>
    <w:tbl>
      <w:tblPr>
        <w:tblW w:w="14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830"/>
        <w:gridCol w:w="1263"/>
        <w:gridCol w:w="1163"/>
        <w:gridCol w:w="1426"/>
        <w:gridCol w:w="1295"/>
        <w:gridCol w:w="944"/>
        <w:gridCol w:w="1165"/>
        <w:gridCol w:w="1295"/>
        <w:gridCol w:w="1056"/>
        <w:gridCol w:w="1724"/>
      </w:tblGrid>
      <w:tr w:rsidR="00520B62" w:rsidRPr="000E51FC" w14:paraId="2EEC946A" w14:textId="77777777" w:rsidTr="00520B62">
        <w:trPr>
          <w:trHeight w:val="375"/>
        </w:trPr>
        <w:tc>
          <w:tcPr>
            <w:tcW w:w="587" w:type="dxa"/>
            <w:vMerge w:val="restart"/>
            <w:tcBorders>
              <w:top w:val="single" w:sz="4" w:space="0" w:color="auto"/>
              <w:left w:val="single" w:sz="4" w:space="0" w:color="auto"/>
              <w:bottom w:val="single" w:sz="4" w:space="0" w:color="auto"/>
              <w:right w:val="single" w:sz="4" w:space="0" w:color="auto"/>
            </w:tcBorders>
            <w:vAlign w:val="center"/>
            <w:hideMark/>
          </w:tcPr>
          <w:p w14:paraId="7BD3636D" w14:textId="77777777" w:rsidR="00520B62" w:rsidRPr="000E51FC" w:rsidRDefault="00520B62" w:rsidP="00520B62">
            <w:pPr>
              <w:spacing w:before="60" w:after="0" w:line="256" w:lineRule="auto"/>
              <w:jc w:val="center"/>
              <w:rPr>
                <w:rFonts w:ascii="Verdana" w:eastAsia="Arial Unicode MS" w:hAnsi="Verdana" w:cs="Times New Roman"/>
                <w:color w:val="00000A"/>
                <w:sz w:val="24"/>
                <w:szCs w:val="24"/>
                <w:lang w:eastAsia="en-US"/>
              </w:rPr>
            </w:pPr>
            <w:r w:rsidRPr="000E51FC">
              <w:rPr>
                <w:rFonts w:ascii="Verdana" w:eastAsia="Arial Unicode MS" w:hAnsi="Verdana" w:cs="Times New Roman"/>
                <w:color w:val="00000A"/>
                <w:sz w:val="24"/>
                <w:szCs w:val="24"/>
                <w:lang w:eastAsia="en-US"/>
              </w:rPr>
              <w:t>Eil. Nr.</w:t>
            </w:r>
          </w:p>
        </w:tc>
        <w:tc>
          <w:tcPr>
            <w:tcW w:w="2830" w:type="dxa"/>
            <w:vMerge w:val="restart"/>
            <w:tcBorders>
              <w:top w:val="single" w:sz="4" w:space="0" w:color="auto"/>
              <w:left w:val="single" w:sz="4" w:space="0" w:color="auto"/>
              <w:bottom w:val="single" w:sz="4" w:space="0" w:color="auto"/>
              <w:right w:val="single" w:sz="4" w:space="0" w:color="auto"/>
            </w:tcBorders>
            <w:vAlign w:val="center"/>
            <w:hideMark/>
          </w:tcPr>
          <w:p w14:paraId="779A41B5" w14:textId="77777777" w:rsidR="00520B62" w:rsidRPr="000E51FC" w:rsidRDefault="00520B62" w:rsidP="00520B62">
            <w:pPr>
              <w:spacing w:before="60" w:after="0" w:line="256" w:lineRule="auto"/>
              <w:jc w:val="center"/>
              <w:rPr>
                <w:rFonts w:ascii="Verdana" w:eastAsia="Arial Unicode MS" w:hAnsi="Verdana" w:cs="Times New Roman"/>
                <w:color w:val="00000A"/>
                <w:sz w:val="24"/>
                <w:szCs w:val="24"/>
                <w:lang w:eastAsia="en-US"/>
              </w:rPr>
            </w:pPr>
            <w:r w:rsidRPr="000E51FC">
              <w:rPr>
                <w:rFonts w:ascii="Verdana" w:eastAsia="Arial Unicode MS" w:hAnsi="Verdana" w:cs="Times New Roman"/>
                <w:color w:val="00000A"/>
                <w:sz w:val="24"/>
                <w:szCs w:val="24"/>
                <w:lang w:eastAsia="en-US"/>
              </w:rPr>
              <w:t>Objekto pavadinimas</w:t>
            </w:r>
          </w:p>
        </w:tc>
        <w:tc>
          <w:tcPr>
            <w:tcW w:w="1263" w:type="dxa"/>
            <w:vMerge w:val="restart"/>
            <w:tcBorders>
              <w:top w:val="single" w:sz="4" w:space="0" w:color="auto"/>
              <w:left w:val="single" w:sz="4" w:space="0" w:color="auto"/>
              <w:bottom w:val="single" w:sz="4" w:space="0" w:color="auto"/>
              <w:right w:val="single" w:sz="4" w:space="0" w:color="auto"/>
            </w:tcBorders>
            <w:vAlign w:val="center"/>
            <w:hideMark/>
          </w:tcPr>
          <w:p w14:paraId="73D7B95B" w14:textId="77777777" w:rsidR="00520B62" w:rsidRPr="000E51FC" w:rsidRDefault="00520B62" w:rsidP="00520B62">
            <w:pPr>
              <w:spacing w:before="60" w:after="0" w:line="256" w:lineRule="auto"/>
              <w:jc w:val="center"/>
              <w:rPr>
                <w:rFonts w:ascii="Verdana" w:eastAsia="Arial Unicode MS" w:hAnsi="Verdana" w:cs="Times New Roman"/>
                <w:color w:val="00000A"/>
                <w:sz w:val="24"/>
                <w:szCs w:val="24"/>
                <w:lang w:eastAsia="en-US"/>
              </w:rPr>
            </w:pPr>
            <w:r w:rsidRPr="000E51FC">
              <w:rPr>
                <w:rFonts w:ascii="Verdana" w:eastAsia="Arial Unicode MS" w:hAnsi="Verdana" w:cs="Times New Roman"/>
                <w:color w:val="00000A"/>
                <w:sz w:val="24"/>
                <w:szCs w:val="24"/>
                <w:lang w:eastAsia="en-US"/>
              </w:rPr>
              <w:t>Rangos sutarties Nr.</w:t>
            </w:r>
          </w:p>
        </w:tc>
        <w:tc>
          <w:tcPr>
            <w:tcW w:w="1163" w:type="dxa"/>
            <w:vMerge w:val="restart"/>
            <w:tcBorders>
              <w:top w:val="single" w:sz="4" w:space="0" w:color="auto"/>
              <w:left w:val="single" w:sz="4" w:space="0" w:color="auto"/>
              <w:bottom w:val="single" w:sz="4" w:space="0" w:color="auto"/>
              <w:right w:val="single" w:sz="4" w:space="0" w:color="auto"/>
            </w:tcBorders>
            <w:vAlign w:val="center"/>
            <w:hideMark/>
          </w:tcPr>
          <w:p w14:paraId="35EEDAF6" w14:textId="77777777" w:rsidR="00520B62" w:rsidRPr="000E51FC" w:rsidRDefault="00520B62" w:rsidP="00520B62">
            <w:pPr>
              <w:spacing w:before="60" w:after="0" w:line="256" w:lineRule="auto"/>
              <w:jc w:val="center"/>
              <w:rPr>
                <w:rFonts w:ascii="Verdana" w:eastAsia="Arial Unicode MS" w:hAnsi="Verdana" w:cs="Times New Roman"/>
                <w:color w:val="00000A"/>
                <w:sz w:val="24"/>
                <w:szCs w:val="24"/>
                <w:lang w:eastAsia="en-US"/>
              </w:rPr>
            </w:pPr>
            <w:r w:rsidRPr="000E51FC">
              <w:rPr>
                <w:rFonts w:ascii="Verdana" w:eastAsia="Arial Unicode MS" w:hAnsi="Verdana" w:cs="Times New Roman"/>
                <w:color w:val="00000A"/>
                <w:sz w:val="24"/>
                <w:szCs w:val="24"/>
                <w:lang w:eastAsia="en-US"/>
              </w:rPr>
              <w:t>Objekto kaina</w:t>
            </w:r>
          </w:p>
        </w:tc>
        <w:tc>
          <w:tcPr>
            <w:tcW w:w="8905" w:type="dxa"/>
            <w:gridSpan w:val="7"/>
            <w:tcBorders>
              <w:top w:val="single" w:sz="4" w:space="0" w:color="auto"/>
              <w:left w:val="single" w:sz="4" w:space="0" w:color="auto"/>
              <w:bottom w:val="single" w:sz="4" w:space="0" w:color="auto"/>
              <w:right w:val="single" w:sz="4" w:space="0" w:color="auto"/>
            </w:tcBorders>
            <w:vAlign w:val="center"/>
            <w:hideMark/>
          </w:tcPr>
          <w:p w14:paraId="2752CF6F" w14:textId="77777777" w:rsidR="00520B62" w:rsidRPr="000E51FC" w:rsidRDefault="00520B62" w:rsidP="00520B62">
            <w:pPr>
              <w:spacing w:before="60" w:after="0" w:line="256" w:lineRule="auto"/>
              <w:jc w:val="center"/>
              <w:rPr>
                <w:rFonts w:ascii="Verdana" w:eastAsia="Arial Unicode MS" w:hAnsi="Verdana" w:cs="Times New Roman"/>
                <w:color w:val="00000A"/>
                <w:sz w:val="24"/>
                <w:szCs w:val="24"/>
                <w:lang w:eastAsia="en-US"/>
              </w:rPr>
            </w:pPr>
            <w:r w:rsidRPr="000E51FC">
              <w:rPr>
                <w:rFonts w:ascii="Verdana" w:eastAsia="Arial Unicode MS" w:hAnsi="Verdana" w:cs="Times New Roman"/>
                <w:color w:val="00000A"/>
                <w:sz w:val="24"/>
                <w:szCs w:val="24"/>
                <w:lang w:eastAsia="en-US"/>
              </w:rPr>
              <w:t>Atlikta darbų</w:t>
            </w:r>
          </w:p>
        </w:tc>
      </w:tr>
      <w:tr w:rsidR="00520B62" w:rsidRPr="000E51FC" w14:paraId="26BDE804" w14:textId="77777777" w:rsidTr="00520B62">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067E19" w14:textId="77777777" w:rsidR="00520B62" w:rsidRPr="000E51FC" w:rsidRDefault="00520B62" w:rsidP="00520B62">
            <w:pPr>
              <w:spacing w:after="0" w:line="256" w:lineRule="auto"/>
              <w:rPr>
                <w:rFonts w:ascii="Verdana" w:eastAsia="Arial Unicode MS" w:hAnsi="Verdana" w:cs="Times New Roman"/>
                <w:color w:val="00000A"/>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206BE3" w14:textId="77777777" w:rsidR="00520B62" w:rsidRPr="000E51FC" w:rsidRDefault="00520B62" w:rsidP="00520B62">
            <w:pPr>
              <w:spacing w:after="0" w:line="256" w:lineRule="auto"/>
              <w:rPr>
                <w:rFonts w:ascii="Verdana" w:eastAsia="Arial Unicode MS" w:hAnsi="Verdana" w:cs="Times New Roman"/>
                <w:color w:val="00000A"/>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D79F08" w14:textId="77777777" w:rsidR="00520B62" w:rsidRPr="000E51FC" w:rsidRDefault="00520B62" w:rsidP="00520B62">
            <w:pPr>
              <w:spacing w:after="0" w:line="256" w:lineRule="auto"/>
              <w:rPr>
                <w:rFonts w:ascii="Verdana" w:eastAsia="Arial Unicode MS" w:hAnsi="Verdana" w:cs="Times New Roman"/>
                <w:color w:val="00000A"/>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FCDF41" w14:textId="77777777" w:rsidR="00520B62" w:rsidRPr="000E51FC" w:rsidRDefault="00520B62" w:rsidP="00520B62">
            <w:pPr>
              <w:spacing w:after="0" w:line="256" w:lineRule="auto"/>
              <w:rPr>
                <w:rFonts w:ascii="Verdana" w:eastAsia="Arial Unicode MS" w:hAnsi="Verdana" w:cs="Times New Roman"/>
                <w:color w:val="00000A"/>
                <w:sz w:val="24"/>
                <w:szCs w:val="24"/>
                <w:lang w:eastAsia="en-US"/>
              </w:rPr>
            </w:pPr>
          </w:p>
        </w:tc>
        <w:tc>
          <w:tcPr>
            <w:tcW w:w="1426" w:type="dxa"/>
            <w:vMerge w:val="restart"/>
            <w:tcBorders>
              <w:top w:val="single" w:sz="4" w:space="0" w:color="auto"/>
              <w:left w:val="single" w:sz="4" w:space="0" w:color="auto"/>
              <w:bottom w:val="single" w:sz="4" w:space="0" w:color="auto"/>
              <w:right w:val="single" w:sz="4" w:space="0" w:color="auto"/>
            </w:tcBorders>
            <w:vAlign w:val="center"/>
            <w:hideMark/>
          </w:tcPr>
          <w:p w14:paraId="610DA949" w14:textId="77777777" w:rsidR="00520B62" w:rsidRPr="000E51FC" w:rsidRDefault="00520B62" w:rsidP="00520B62">
            <w:pPr>
              <w:spacing w:before="60" w:after="0" w:line="256" w:lineRule="auto"/>
              <w:jc w:val="center"/>
              <w:rPr>
                <w:rFonts w:ascii="Verdana" w:eastAsia="Arial Unicode MS" w:hAnsi="Verdana" w:cs="Times New Roman"/>
                <w:color w:val="00000A"/>
                <w:sz w:val="24"/>
                <w:szCs w:val="24"/>
                <w:lang w:eastAsia="en-US"/>
              </w:rPr>
            </w:pPr>
            <w:r w:rsidRPr="000E51FC">
              <w:rPr>
                <w:rFonts w:ascii="Verdana" w:eastAsia="Arial Unicode MS" w:hAnsi="Verdana" w:cs="Times New Roman"/>
                <w:color w:val="00000A"/>
                <w:sz w:val="24"/>
                <w:szCs w:val="24"/>
                <w:lang w:eastAsia="en-US"/>
              </w:rPr>
              <w:t xml:space="preserve">Nuo statybos pradžios </w:t>
            </w:r>
          </w:p>
        </w:tc>
        <w:tc>
          <w:tcPr>
            <w:tcW w:w="3404" w:type="dxa"/>
            <w:gridSpan w:val="3"/>
            <w:tcBorders>
              <w:top w:val="single" w:sz="4" w:space="0" w:color="auto"/>
              <w:left w:val="single" w:sz="4" w:space="0" w:color="auto"/>
              <w:bottom w:val="single" w:sz="4" w:space="0" w:color="auto"/>
              <w:right w:val="single" w:sz="4" w:space="0" w:color="auto"/>
            </w:tcBorders>
            <w:vAlign w:val="center"/>
            <w:hideMark/>
          </w:tcPr>
          <w:p w14:paraId="64244C34" w14:textId="77777777" w:rsidR="00520B62" w:rsidRPr="000E51FC" w:rsidRDefault="00520B62" w:rsidP="00520B62">
            <w:pPr>
              <w:spacing w:before="60" w:after="0" w:line="256" w:lineRule="auto"/>
              <w:jc w:val="center"/>
              <w:rPr>
                <w:rFonts w:ascii="Verdana" w:eastAsia="Arial Unicode MS" w:hAnsi="Verdana" w:cs="Times New Roman"/>
                <w:color w:val="00000A"/>
                <w:sz w:val="24"/>
                <w:szCs w:val="24"/>
                <w:lang w:eastAsia="en-US"/>
              </w:rPr>
            </w:pPr>
            <w:r w:rsidRPr="000E51FC">
              <w:rPr>
                <w:rFonts w:ascii="Verdana" w:eastAsia="Arial Unicode MS" w:hAnsi="Verdana" w:cs="Times New Roman"/>
                <w:color w:val="00000A"/>
                <w:sz w:val="24"/>
                <w:szCs w:val="24"/>
                <w:lang w:eastAsia="en-US"/>
              </w:rPr>
              <w:t>Nuo metų pradžios</w:t>
            </w:r>
          </w:p>
        </w:tc>
        <w:tc>
          <w:tcPr>
            <w:tcW w:w="4075" w:type="dxa"/>
            <w:gridSpan w:val="3"/>
            <w:tcBorders>
              <w:top w:val="single" w:sz="4" w:space="0" w:color="auto"/>
              <w:left w:val="single" w:sz="4" w:space="0" w:color="auto"/>
              <w:bottom w:val="single" w:sz="4" w:space="0" w:color="auto"/>
              <w:right w:val="single" w:sz="4" w:space="0" w:color="auto"/>
            </w:tcBorders>
            <w:vAlign w:val="center"/>
            <w:hideMark/>
          </w:tcPr>
          <w:p w14:paraId="5F8C5C4D" w14:textId="77777777" w:rsidR="00520B62" w:rsidRPr="000E51FC" w:rsidRDefault="00520B62" w:rsidP="00520B62">
            <w:pPr>
              <w:spacing w:before="60" w:after="0" w:line="256" w:lineRule="auto"/>
              <w:jc w:val="center"/>
              <w:rPr>
                <w:rFonts w:ascii="Verdana" w:eastAsia="Arial Unicode MS" w:hAnsi="Verdana" w:cs="Times New Roman"/>
                <w:color w:val="00000A"/>
                <w:sz w:val="24"/>
                <w:szCs w:val="24"/>
                <w:lang w:eastAsia="en-US"/>
              </w:rPr>
            </w:pPr>
            <w:r w:rsidRPr="000E51FC">
              <w:rPr>
                <w:rFonts w:ascii="Verdana" w:eastAsia="Arial Unicode MS" w:hAnsi="Verdana" w:cs="Times New Roman"/>
                <w:color w:val="00000A"/>
                <w:sz w:val="24"/>
                <w:szCs w:val="24"/>
                <w:lang w:eastAsia="en-US"/>
              </w:rPr>
              <w:t>Per ataskaitinį laikotarpį</w:t>
            </w:r>
          </w:p>
        </w:tc>
      </w:tr>
      <w:tr w:rsidR="00520B62" w:rsidRPr="000E51FC" w14:paraId="5AF3F810" w14:textId="77777777" w:rsidTr="00520B62">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7AA676" w14:textId="77777777" w:rsidR="00520B62" w:rsidRPr="000E51FC" w:rsidRDefault="00520B62" w:rsidP="00520B62">
            <w:pPr>
              <w:spacing w:after="0" w:line="256" w:lineRule="auto"/>
              <w:rPr>
                <w:rFonts w:ascii="Verdana" w:eastAsia="Arial Unicode MS" w:hAnsi="Verdana" w:cs="Times New Roman"/>
                <w:color w:val="00000A"/>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50E1DF" w14:textId="77777777" w:rsidR="00520B62" w:rsidRPr="000E51FC" w:rsidRDefault="00520B62" w:rsidP="00520B62">
            <w:pPr>
              <w:spacing w:after="0" w:line="256" w:lineRule="auto"/>
              <w:rPr>
                <w:rFonts w:ascii="Verdana" w:eastAsia="Arial Unicode MS" w:hAnsi="Verdana" w:cs="Times New Roman"/>
                <w:color w:val="00000A"/>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F5FC29" w14:textId="77777777" w:rsidR="00520B62" w:rsidRPr="000E51FC" w:rsidRDefault="00520B62" w:rsidP="00520B62">
            <w:pPr>
              <w:spacing w:after="0" w:line="256" w:lineRule="auto"/>
              <w:rPr>
                <w:rFonts w:ascii="Verdana" w:eastAsia="Arial Unicode MS" w:hAnsi="Verdana" w:cs="Times New Roman"/>
                <w:color w:val="00000A"/>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D763B2" w14:textId="77777777" w:rsidR="00520B62" w:rsidRPr="000E51FC" w:rsidRDefault="00520B62" w:rsidP="00520B62">
            <w:pPr>
              <w:spacing w:after="0" w:line="256" w:lineRule="auto"/>
              <w:rPr>
                <w:rFonts w:ascii="Verdana" w:eastAsia="Arial Unicode MS" w:hAnsi="Verdana" w:cs="Times New Roman"/>
                <w:color w:val="00000A"/>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18835A" w14:textId="77777777" w:rsidR="00520B62" w:rsidRPr="000E51FC" w:rsidRDefault="00520B62" w:rsidP="00520B62">
            <w:pPr>
              <w:spacing w:after="0" w:line="256" w:lineRule="auto"/>
              <w:rPr>
                <w:rFonts w:ascii="Verdana" w:eastAsia="Arial Unicode MS" w:hAnsi="Verdana" w:cs="Times New Roman"/>
                <w:color w:val="00000A"/>
                <w:sz w:val="24"/>
                <w:szCs w:val="24"/>
                <w:lang w:eastAsia="en-US"/>
              </w:rPr>
            </w:pPr>
          </w:p>
        </w:tc>
        <w:tc>
          <w:tcPr>
            <w:tcW w:w="1295" w:type="dxa"/>
            <w:tcBorders>
              <w:top w:val="single" w:sz="4" w:space="0" w:color="auto"/>
              <w:left w:val="single" w:sz="4" w:space="0" w:color="auto"/>
              <w:bottom w:val="single" w:sz="4" w:space="0" w:color="auto"/>
              <w:right w:val="single" w:sz="4" w:space="0" w:color="auto"/>
            </w:tcBorders>
            <w:vAlign w:val="center"/>
            <w:hideMark/>
          </w:tcPr>
          <w:p w14:paraId="2F73C573" w14:textId="77777777" w:rsidR="00520B62" w:rsidRPr="000E51FC" w:rsidRDefault="00520B62" w:rsidP="00520B62">
            <w:pPr>
              <w:spacing w:before="60" w:after="0" w:line="256" w:lineRule="auto"/>
              <w:jc w:val="center"/>
              <w:rPr>
                <w:rFonts w:ascii="Verdana" w:eastAsia="Arial Unicode MS" w:hAnsi="Verdana" w:cs="Times New Roman"/>
                <w:color w:val="00000A"/>
                <w:sz w:val="24"/>
                <w:szCs w:val="24"/>
                <w:lang w:eastAsia="en-US"/>
              </w:rPr>
            </w:pPr>
            <w:r w:rsidRPr="000E51FC">
              <w:rPr>
                <w:rFonts w:ascii="Verdana" w:eastAsia="Arial Unicode MS" w:hAnsi="Verdana" w:cs="Times New Roman"/>
                <w:color w:val="00000A"/>
                <w:sz w:val="24"/>
                <w:szCs w:val="24"/>
                <w:lang w:eastAsia="en-US"/>
              </w:rPr>
              <w:t>Darbų vertė</w:t>
            </w:r>
          </w:p>
        </w:tc>
        <w:tc>
          <w:tcPr>
            <w:tcW w:w="944" w:type="dxa"/>
            <w:tcBorders>
              <w:top w:val="single" w:sz="4" w:space="0" w:color="auto"/>
              <w:left w:val="single" w:sz="4" w:space="0" w:color="auto"/>
              <w:bottom w:val="single" w:sz="4" w:space="0" w:color="auto"/>
              <w:right w:val="single" w:sz="4" w:space="0" w:color="auto"/>
            </w:tcBorders>
            <w:vAlign w:val="center"/>
            <w:hideMark/>
          </w:tcPr>
          <w:p w14:paraId="076A97A2" w14:textId="77777777" w:rsidR="00520B62" w:rsidRPr="000E51FC" w:rsidRDefault="00520B62" w:rsidP="00520B62">
            <w:pPr>
              <w:spacing w:before="60" w:after="0" w:line="256" w:lineRule="auto"/>
              <w:jc w:val="center"/>
              <w:rPr>
                <w:rFonts w:ascii="Verdana" w:eastAsia="Arial Unicode MS" w:hAnsi="Verdana" w:cs="Times New Roman"/>
                <w:color w:val="00000A"/>
                <w:sz w:val="24"/>
                <w:szCs w:val="24"/>
                <w:lang w:eastAsia="en-US"/>
              </w:rPr>
            </w:pPr>
            <w:r w:rsidRPr="000E51FC">
              <w:rPr>
                <w:rFonts w:ascii="Verdana" w:eastAsia="Arial Unicode MS" w:hAnsi="Verdana" w:cs="Times New Roman"/>
                <w:color w:val="00000A"/>
                <w:sz w:val="24"/>
                <w:szCs w:val="24"/>
                <w:lang w:eastAsia="en-US"/>
              </w:rPr>
              <w:t>PVM</w:t>
            </w:r>
          </w:p>
        </w:tc>
        <w:tc>
          <w:tcPr>
            <w:tcW w:w="1165" w:type="dxa"/>
            <w:tcBorders>
              <w:top w:val="single" w:sz="4" w:space="0" w:color="auto"/>
              <w:left w:val="single" w:sz="4" w:space="0" w:color="auto"/>
              <w:bottom w:val="single" w:sz="4" w:space="0" w:color="auto"/>
              <w:right w:val="single" w:sz="4" w:space="0" w:color="auto"/>
            </w:tcBorders>
            <w:vAlign w:val="center"/>
            <w:hideMark/>
          </w:tcPr>
          <w:p w14:paraId="1F47E6F0" w14:textId="77777777" w:rsidR="00520B62" w:rsidRPr="000E51FC" w:rsidRDefault="00520B62" w:rsidP="00520B62">
            <w:pPr>
              <w:spacing w:before="60" w:after="0" w:line="256" w:lineRule="auto"/>
              <w:jc w:val="center"/>
              <w:rPr>
                <w:rFonts w:ascii="Verdana" w:eastAsia="Arial Unicode MS" w:hAnsi="Verdana" w:cs="Times New Roman"/>
                <w:color w:val="00000A"/>
                <w:sz w:val="24"/>
                <w:szCs w:val="24"/>
                <w:lang w:eastAsia="en-US"/>
              </w:rPr>
            </w:pPr>
            <w:r w:rsidRPr="000E51FC">
              <w:rPr>
                <w:rFonts w:ascii="Verdana" w:eastAsia="Arial Unicode MS" w:hAnsi="Verdana" w:cs="Times New Roman"/>
                <w:color w:val="00000A"/>
                <w:sz w:val="24"/>
                <w:szCs w:val="24"/>
                <w:lang w:eastAsia="en-US"/>
              </w:rPr>
              <w:t>Iš viso</w:t>
            </w:r>
          </w:p>
        </w:tc>
        <w:tc>
          <w:tcPr>
            <w:tcW w:w="1295" w:type="dxa"/>
            <w:tcBorders>
              <w:top w:val="single" w:sz="4" w:space="0" w:color="auto"/>
              <w:left w:val="single" w:sz="4" w:space="0" w:color="auto"/>
              <w:bottom w:val="single" w:sz="4" w:space="0" w:color="auto"/>
              <w:right w:val="single" w:sz="4" w:space="0" w:color="auto"/>
            </w:tcBorders>
            <w:vAlign w:val="center"/>
            <w:hideMark/>
          </w:tcPr>
          <w:p w14:paraId="24734ACC" w14:textId="77777777" w:rsidR="00520B62" w:rsidRPr="000E51FC" w:rsidRDefault="00520B62" w:rsidP="00520B62">
            <w:pPr>
              <w:spacing w:before="60" w:after="0" w:line="256" w:lineRule="auto"/>
              <w:jc w:val="center"/>
              <w:rPr>
                <w:rFonts w:ascii="Verdana" w:eastAsia="Arial Unicode MS" w:hAnsi="Verdana" w:cs="Times New Roman"/>
                <w:color w:val="00000A"/>
                <w:sz w:val="24"/>
                <w:szCs w:val="24"/>
                <w:lang w:eastAsia="en-US"/>
              </w:rPr>
            </w:pPr>
            <w:r w:rsidRPr="000E51FC">
              <w:rPr>
                <w:rFonts w:ascii="Verdana" w:eastAsia="Arial Unicode MS" w:hAnsi="Verdana" w:cs="Times New Roman"/>
                <w:color w:val="00000A"/>
                <w:sz w:val="24"/>
                <w:szCs w:val="24"/>
                <w:lang w:eastAsia="en-US"/>
              </w:rPr>
              <w:t>Darbų vertė</w:t>
            </w:r>
          </w:p>
        </w:tc>
        <w:tc>
          <w:tcPr>
            <w:tcW w:w="1056" w:type="dxa"/>
            <w:tcBorders>
              <w:top w:val="single" w:sz="4" w:space="0" w:color="auto"/>
              <w:left w:val="single" w:sz="4" w:space="0" w:color="auto"/>
              <w:bottom w:val="single" w:sz="4" w:space="0" w:color="auto"/>
              <w:right w:val="single" w:sz="4" w:space="0" w:color="auto"/>
            </w:tcBorders>
            <w:vAlign w:val="center"/>
            <w:hideMark/>
          </w:tcPr>
          <w:p w14:paraId="76094421" w14:textId="77777777" w:rsidR="00520B62" w:rsidRPr="000E51FC" w:rsidRDefault="00520B62" w:rsidP="00520B62">
            <w:pPr>
              <w:spacing w:before="60" w:after="0" w:line="256" w:lineRule="auto"/>
              <w:jc w:val="center"/>
              <w:rPr>
                <w:rFonts w:ascii="Verdana" w:eastAsia="Arial Unicode MS" w:hAnsi="Verdana" w:cs="Times New Roman"/>
                <w:color w:val="00000A"/>
                <w:sz w:val="24"/>
                <w:szCs w:val="24"/>
                <w:lang w:eastAsia="en-US"/>
              </w:rPr>
            </w:pPr>
            <w:r w:rsidRPr="000E51FC">
              <w:rPr>
                <w:rFonts w:ascii="Verdana" w:eastAsia="Arial Unicode MS" w:hAnsi="Verdana" w:cs="Times New Roman"/>
                <w:color w:val="00000A"/>
                <w:sz w:val="24"/>
                <w:szCs w:val="24"/>
                <w:lang w:eastAsia="en-US"/>
              </w:rPr>
              <w:t>PVM</w:t>
            </w:r>
          </w:p>
        </w:tc>
        <w:tc>
          <w:tcPr>
            <w:tcW w:w="1724" w:type="dxa"/>
            <w:tcBorders>
              <w:top w:val="single" w:sz="4" w:space="0" w:color="auto"/>
              <w:left w:val="single" w:sz="4" w:space="0" w:color="auto"/>
              <w:bottom w:val="single" w:sz="4" w:space="0" w:color="auto"/>
              <w:right w:val="single" w:sz="4" w:space="0" w:color="auto"/>
            </w:tcBorders>
            <w:vAlign w:val="center"/>
            <w:hideMark/>
          </w:tcPr>
          <w:p w14:paraId="5C87A5E4" w14:textId="77777777" w:rsidR="00520B62" w:rsidRPr="000E51FC" w:rsidRDefault="00520B62" w:rsidP="00520B62">
            <w:pPr>
              <w:spacing w:before="60" w:after="0" w:line="256" w:lineRule="auto"/>
              <w:jc w:val="center"/>
              <w:rPr>
                <w:rFonts w:ascii="Verdana" w:eastAsia="Arial Unicode MS" w:hAnsi="Verdana" w:cs="Times New Roman"/>
                <w:color w:val="00000A"/>
                <w:sz w:val="24"/>
                <w:szCs w:val="24"/>
                <w:lang w:eastAsia="en-US"/>
              </w:rPr>
            </w:pPr>
            <w:r w:rsidRPr="000E51FC">
              <w:rPr>
                <w:rFonts w:ascii="Verdana" w:eastAsia="Arial Unicode MS" w:hAnsi="Verdana" w:cs="Times New Roman"/>
                <w:color w:val="00000A"/>
                <w:sz w:val="24"/>
                <w:szCs w:val="24"/>
                <w:lang w:eastAsia="en-US"/>
              </w:rPr>
              <w:t>Iš viso</w:t>
            </w:r>
          </w:p>
        </w:tc>
      </w:tr>
      <w:tr w:rsidR="00520B62" w:rsidRPr="000E51FC" w14:paraId="2F0B3833" w14:textId="77777777" w:rsidTr="00520B62">
        <w:tc>
          <w:tcPr>
            <w:tcW w:w="587" w:type="dxa"/>
            <w:tcBorders>
              <w:top w:val="single" w:sz="4" w:space="0" w:color="auto"/>
              <w:left w:val="single" w:sz="4" w:space="0" w:color="auto"/>
              <w:bottom w:val="single" w:sz="4" w:space="0" w:color="auto"/>
              <w:right w:val="single" w:sz="4" w:space="0" w:color="auto"/>
            </w:tcBorders>
          </w:tcPr>
          <w:p w14:paraId="5C806EA7" w14:textId="77777777" w:rsidR="00520B62" w:rsidRPr="000E51FC" w:rsidRDefault="00520B62" w:rsidP="00520B62">
            <w:pPr>
              <w:spacing w:before="60" w:after="0" w:line="256" w:lineRule="auto"/>
              <w:jc w:val="both"/>
              <w:rPr>
                <w:rFonts w:ascii="Verdana" w:eastAsia="Arial Unicode MS" w:hAnsi="Verdana" w:cs="Times New Roman"/>
                <w:color w:val="00000A"/>
                <w:sz w:val="24"/>
                <w:szCs w:val="24"/>
                <w:lang w:eastAsia="en-US"/>
              </w:rPr>
            </w:pPr>
          </w:p>
        </w:tc>
        <w:tc>
          <w:tcPr>
            <w:tcW w:w="2830" w:type="dxa"/>
            <w:tcBorders>
              <w:top w:val="single" w:sz="4" w:space="0" w:color="auto"/>
              <w:left w:val="single" w:sz="4" w:space="0" w:color="auto"/>
              <w:bottom w:val="single" w:sz="4" w:space="0" w:color="auto"/>
              <w:right w:val="single" w:sz="4" w:space="0" w:color="auto"/>
            </w:tcBorders>
          </w:tcPr>
          <w:p w14:paraId="4621EBA3" w14:textId="77777777" w:rsidR="00520B62" w:rsidRPr="000E51FC" w:rsidRDefault="00520B62" w:rsidP="00520B62">
            <w:pPr>
              <w:spacing w:before="60" w:after="0" w:line="256" w:lineRule="auto"/>
              <w:jc w:val="both"/>
              <w:rPr>
                <w:rFonts w:ascii="Verdana" w:eastAsia="Arial Unicode MS" w:hAnsi="Verdana" w:cs="Times New Roman"/>
                <w:color w:val="00000A"/>
                <w:sz w:val="24"/>
                <w:szCs w:val="24"/>
                <w:lang w:eastAsia="en-US"/>
              </w:rPr>
            </w:pPr>
          </w:p>
        </w:tc>
        <w:tc>
          <w:tcPr>
            <w:tcW w:w="1263" w:type="dxa"/>
            <w:tcBorders>
              <w:top w:val="single" w:sz="4" w:space="0" w:color="auto"/>
              <w:left w:val="single" w:sz="4" w:space="0" w:color="auto"/>
              <w:bottom w:val="single" w:sz="4" w:space="0" w:color="auto"/>
              <w:right w:val="single" w:sz="4" w:space="0" w:color="auto"/>
            </w:tcBorders>
          </w:tcPr>
          <w:p w14:paraId="1E59A66E" w14:textId="77777777" w:rsidR="00520B62" w:rsidRPr="000E51FC" w:rsidRDefault="00520B62" w:rsidP="00520B62">
            <w:pPr>
              <w:spacing w:before="60" w:after="0" w:line="256" w:lineRule="auto"/>
              <w:jc w:val="both"/>
              <w:rPr>
                <w:rFonts w:ascii="Verdana" w:eastAsia="Arial Unicode MS" w:hAnsi="Verdana" w:cs="Times New Roman"/>
                <w:color w:val="00000A"/>
                <w:sz w:val="24"/>
                <w:szCs w:val="24"/>
                <w:lang w:eastAsia="en-US"/>
              </w:rPr>
            </w:pPr>
          </w:p>
        </w:tc>
        <w:tc>
          <w:tcPr>
            <w:tcW w:w="1163" w:type="dxa"/>
            <w:tcBorders>
              <w:top w:val="single" w:sz="4" w:space="0" w:color="auto"/>
              <w:left w:val="single" w:sz="4" w:space="0" w:color="auto"/>
              <w:bottom w:val="single" w:sz="4" w:space="0" w:color="auto"/>
              <w:right w:val="single" w:sz="4" w:space="0" w:color="auto"/>
            </w:tcBorders>
          </w:tcPr>
          <w:p w14:paraId="7052981C" w14:textId="77777777" w:rsidR="00520B62" w:rsidRPr="000E51FC" w:rsidRDefault="00520B62" w:rsidP="00520B62">
            <w:pPr>
              <w:spacing w:before="60" w:after="0" w:line="256" w:lineRule="auto"/>
              <w:jc w:val="both"/>
              <w:rPr>
                <w:rFonts w:ascii="Verdana" w:eastAsia="Arial Unicode MS" w:hAnsi="Verdana" w:cs="Times New Roman"/>
                <w:color w:val="00000A"/>
                <w:sz w:val="24"/>
                <w:szCs w:val="24"/>
                <w:lang w:eastAsia="en-US"/>
              </w:rPr>
            </w:pPr>
          </w:p>
        </w:tc>
        <w:tc>
          <w:tcPr>
            <w:tcW w:w="1426" w:type="dxa"/>
            <w:tcBorders>
              <w:top w:val="single" w:sz="4" w:space="0" w:color="auto"/>
              <w:left w:val="single" w:sz="4" w:space="0" w:color="auto"/>
              <w:bottom w:val="single" w:sz="4" w:space="0" w:color="auto"/>
              <w:right w:val="single" w:sz="4" w:space="0" w:color="auto"/>
            </w:tcBorders>
          </w:tcPr>
          <w:p w14:paraId="2BA25552" w14:textId="77777777" w:rsidR="00520B62" w:rsidRPr="000E51FC" w:rsidRDefault="00520B62" w:rsidP="00520B62">
            <w:pPr>
              <w:spacing w:before="60" w:after="0" w:line="256" w:lineRule="auto"/>
              <w:jc w:val="both"/>
              <w:rPr>
                <w:rFonts w:ascii="Verdana" w:eastAsia="Arial Unicode MS" w:hAnsi="Verdana" w:cs="Times New Roman"/>
                <w:color w:val="00000A"/>
                <w:sz w:val="24"/>
                <w:szCs w:val="24"/>
                <w:lang w:eastAsia="en-US"/>
              </w:rPr>
            </w:pPr>
          </w:p>
        </w:tc>
        <w:tc>
          <w:tcPr>
            <w:tcW w:w="1295" w:type="dxa"/>
            <w:tcBorders>
              <w:top w:val="single" w:sz="4" w:space="0" w:color="auto"/>
              <w:left w:val="single" w:sz="4" w:space="0" w:color="auto"/>
              <w:bottom w:val="single" w:sz="4" w:space="0" w:color="auto"/>
              <w:right w:val="single" w:sz="4" w:space="0" w:color="auto"/>
            </w:tcBorders>
          </w:tcPr>
          <w:p w14:paraId="0DAFFB0A" w14:textId="77777777" w:rsidR="00520B62" w:rsidRPr="000E51FC" w:rsidRDefault="00520B62" w:rsidP="00520B62">
            <w:pPr>
              <w:spacing w:before="60" w:after="0" w:line="256" w:lineRule="auto"/>
              <w:jc w:val="both"/>
              <w:rPr>
                <w:rFonts w:ascii="Verdana" w:eastAsia="Arial Unicode MS" w:hAnsi="Verdana" w:cs="Times New Roman"/>
                <w:color w:val="00000A"/>
                <w:sz w:val="24"/>
                <w:szCs w:val="24"/>
                <w:lang w:eastAsia="en-US"/>
              </w:rPr>
            </w:pPr>
          </w:p>
        </w:tc>
        <w:tc>
          <w:tcPr>
            <w:tcW w:w="944" w:type="dxa"/>
            <w:tcBorders>
              <w:top w:val="single" w:sz="4" w:space="0" w:color="auto"/>
              <w:left w:val="single" w:sz="4" w:space="0" w:color="auto"/>
              <w:bottom w:val="single" w:sz="4" w:space="0" w:color="auto"/>
              <w:right w:val="single" w:sz="4" w:space="0" w:color="auto"/>
            </w:tcBorders>
          </w:tcPr>
          <w:p w14:paraId="333E76B7" w14:textId="77777777" w:rsidR="00520B62" w:rsidRPr="000E51FC" w:rsidRDefault="00520B62" w:rsidP="00520B62">
            <w:pPr>
              <w:spacing w:before="60" w:after="0" w:line="256" w:lineRule="auto"/>
              <w:jc w:val="both"/>
              <w:rPr>
                <w:rFonts w:ascii="Verdana" w:eastAsia="Arial Unicode MS" w:hAnsi="Verdana" w:cs="Times New Roman"/>
                <w:color w:val="00000A"/>
                <w:sz w:val="24"/>
                <w:szCs w:val="24"/>
                <w:lang w:eastAsia="en-US"/>
              </w:rPr>
            </w:pPr>
          </w:p>
        </w:tc>
        <w:tc>
          <w:tcPr>
            <w:tcW w:w="1165" w:type="dxa"/>
            <w:tcBorders>
              <w:top w:val="single" w:sz="4" w:space="0" w:color="auto"/>
              <w:left w:val="single" w:sz="4" w:space="0" w:color="auto"/>
              <w:bottom w:val="single" w:sz="4" w:space="0" w:color="auto"/>
              <w:right w:val="single" w:sz="4" w:space="0" w:color="auto"/>
            </w:tcBorders>
          </w:tcPr>
          <w:p w14:paraId="7E5D1A47" w14:textId="77777777" w:rsidR="00520B62" w:rsidRPr="000E51FC" w:rsidRDefault="00520B62" w:rsidP="00520B62">
            <w:pPr>
              <w:spacing w:before="60" w:after="0" w:line="256" w:lineRule="auto"/>
              <w:jc w:val="both"/>
              <w:rPr>
                <w:rFonts w:ascii="Verdana" w:eastAsia="Arial Unicode MS" w:hAnsi="Verdana" w:cs="Times New Roman"/>
                <w:color w:val="00000A"/>
                <w:sz w:val="24"/>
                <w:szCs w:val="24"/>
                <w:lang w:eastAsia="en-US"/>
              </w:rPr>
            </w:pPr>
          </w:p>
        </w:tc>
        <w:tc>
          <w:tcPr>
            <w:tcW w:w="1295" w:type="dxa"/>
            <w:tcBorders>
              <w:top w:val="single" w:sz="4" w:space="0" w:color="auto"/>
              <w:left w:val="single" w:sz="4" w:space="0" w:color="auto"/>
              <w:bottom w:val="single" w:sz="4" w:space="0" w:color="auto"/>
              <w:right w:val="single" w:sz="4" w:space="0" w:color="auto"/>
            </w:tcBorders>
          </w:tcPr>
          <w:p w14:paraId="54C600CA" w14:textId="77777777" w:rsidR="00520B62" w:rsidRPr="000E51FC" w:rsidRDefault="00520B62" w:rsidP="00520B62">
            <w:pPr>
              <w:spacing w:before="60" w:after="0" w:line="256" w:lineRule="auto"/>
              <w:jc w:val="both"/>
              <w:rPr>
                <w:rFonts w:ascii="Verdana" w:eastAsia="Arial Unicode MS" w:hAnsi="Verdana" w:cs="Times New Roman"/>
                <w:color w:val="00000A"/>
                <w:sz w:val="24"/>
                <w:szCs w:val="24"/>
                <w:lang w:eastAsia="en-US"/>
              </w:rPr>
            </w:pPr>
          </w:p>
        </w:tc>
        <w:tc>
          <w:tcPr>
            <w:tcW w:w="1056" w:type="dxa"/>
            <w:tcBorders>
              <w:top w:val="single" w:sz="4" w:space="0" w:color="auto"/>
              <w:left w:val="single" w:sz="4" w:space="0" w:color="auto"/>
              <w:bottom w:val="single" w:sz="4" w:space="0" w:color="auto"/>
              <w:right w:val="single" w:sz="4" w:space="0" w:color="auto"/>
            </w:tcBorders>
          </w:tcPr>
          <w:p w14:paraId="4B192DE8" w14:textId="77777777" w:rsidR="00520B62" w:rsidRPr="000E51FC" w:rsidRDefault="00520B62" w:rsidP="00520B62">
            <w:pPr>
              <w:spacing w:before="60" w:after="0" w:line="256" w:lineRule="auto"/>
              <w:jc w:val="both"/>
              <w:rPr>
                <w:rFonts w:ascii="Verdana" w:eastAsia="Arial Unicode MS" w:hAnsi="Verdana" w:cs="Times New Roman"/>
                <w:color w:val="00000A"/>
                <w:sz w:val="24"/>
                <w:szCs w:val="24"/>
                <w:lang w:eastAsia="en-US"/>
              </w:rPr>
            </w:pPr>
          </w:p>
        </w:tc>
        <w:tc>
          <w:tcPr>
            <w:tcW w:w="1724" w:type="dxa"/>
            <w:tcBorders>
              <w:top w:val="single" w:sz="4" w:space="0" w:color="auto"/>
              <w:left w:val="single" w:sz="4" w:space="0" w:color="auto"/>
              <w:bottom w:val="single" w:sz="4" w:space="0" w:color="auto"/>
              <w:right w:val="single" w:sz="4" w:space="0" w:color="auto"/>
            </w:tcBorders>
          </w:tcPr>
          <w:p w14:paraId="20030609" w14:textId="77777777" w:rsidR="00520B62" w:rsidRPr="000E51FC" w:rsidRDefault="00520B62" w:rsidP="00520B62">
            <w:pPr>
              <w:spacing w:before="60" w:after="0" w:line="256" w:lineRule="auto"/>
              <w:jc w:val="both"/>
              <w:rPr>
                <w:rFonts w:ascii="Verdana" w:eastAsia="Arial Unicode MS" w:hAnsi="Verdana" w:cs="Times New Roman"/>
                <w:color w:val="00000A"/>
                <w:sz w:val="24"/>
                <w:szCs w:val="24"/>
                <w:lang w:eastAsia="en-US"/>
              </w:rPr>
            </w:pPr>
          </w:p>
        </w:tc>
      </w:tr>
      <w:tr w:rsidR="00520B62" w:rsidRPr="000E51FC" w14:paraId="2205F122" w14:textId="77777777" w:rsidTr="00520B62">
        <w:tc>
          <w:tcPr>
            <w:tcW w:w="587" w:type="dxa"/>
            <w:tcBorders>
              <w:top w:val="single" w:sz="4" w:space="0" w:color="auto"/>
              <w:left w:val="single" w:sz="4" w:space="0" w:color="auto"/>
              <w:bottom w:val="single" w:sz="4" w:space="0" w:color="auto"/>
              <w:right w:val="single" w:sz="4" w:space="0" w:color="auto"/>
            </w:tcBorders>
          </w:tcPr>
          <w:p w14:paraId="5C77C774" w14:textId="77777777" w:rsidR="00520B62" w:rsidRPr="000E51FC" w:rsidRDefault="00520B62" w:rsidP="00520B62">
            <w:pPr>
              <w:spacing w:before="60" w:after="0" w:line="256" w:lineRule="auto"/>
              <w:jc w:val="both"/>
              <w:rPr>
                <w:rFonts w:ascii="Verdana" w:eastAsia="Arial Unicode MS" w:hAnsi="Verdana" w:cs="Times New Roman"/>
                <w:color w:val="00000A"/>
                <w:sz w:val="24"/>
                <w:szCs w:val="24"/>
                <w:lang w:eastAsia="en-US"/>
              </w:rPr>
            </w:pPr>
          </w:p>
        </w:tc>
        <w:tc>
          <w:tcPr>
            <w:tcW w:w="2830" w:type="dxa"/>
            <w:tcBorders>
              <w:top w:val="single" w:sz="4" w:space="0" w:color="auto"/>
              <w:left w:val="single" w:sz="4" w:space="0" w:color="auto"/>
              <w:bottom w:val="single" w:sz="4" w:space="0" w:color="auto"/>
              <w:right w:val="single" w:sz="4" w:space="0" w:color="auto"/>
            </w:tcBorders>
          </w:tcPr>
          <w:p w14:paraId="7A2B9F8E" w14:textId="77777777" w:rsidR="00520B62" w:rsidRPr="000E51FC" w:rsidRDefault="00520B62" w:rsidP="00520B62">
            <w:pPr>
              <w:spacing w:before="60" w:after="0" w:line="256" w:lineRule="auto"/>
              <w:jc w:val="both"/>
              <w:rPr>
                <w:rFonts w:ascii="Verdana" w:eastAsia="Arial Unicode MS" w:hAnsi="Verdana" w:cs="Times New Roman"/>
                <w:color w:val="00000A"/>
                <w:sz w:val="24"/>
                <w:szCs w:val="24"/>
                <w:lang w:eastAsia="en-US"/>
              </w:rPr>
            </w:pPr>
          </w:p>
        </w:tc>
        <w:tc>
          <w:tcPr>
            <w:tcW w:w="1263" w:type="dxa"/>
            <w:tcBorders>
              <w:top w:val="single" w:sz="4" w:space="0" w:color="auto"/>
              <w:left w:val="single" w:sz="4" w:space="0" w:color="auto"/>
              <w:bottom w:val="single" w:sz="4" w:space="0" w:color="auto"/>
              <w:right w:val="single" w:sz="4" w:space="0" w:color="auto"/>
            </w:tcBorders>
          </w:tcPr>
          <w:p w14:paraId="7694F26F" w14:textId="77777777" w:rsidR="00520B62" w:rsidRPr="000E51FC" w:rsidRDefault="00520B62" w:rsidP="00520B62">
            <w:pPr>
              <w:spacing w:before="60" w:after="0" w:line="256" w:lineRule="auto"/>
              <w:jc w:val="both"/>
              <w:rPr>
                <w:rFonts w:ascii="Verdana" w:eastAsia="Arial Unicode MS" w:hAnsi="Verdana" w:cs="Times New Roman"/>
                <w:color w:val="00000A"/>
                <w:sz w:val="24"/>
                <w:szCs w:val="24"/>
                <w:lang w:eastAsia="en-US"/>
              </w:rPr>
            </w:pPr>
          </w:p>
        </w:tc>
        <w:tc>
          <w:tcPr>
            <w:tcW w:w="1163" w:type="dxa"/>
            <w:tcBorders>
              <w:top w:val="single" w:sz="4" w:space="0" w:color="auto"/>
              <w:left w:val="single" w:sz="4" w:space="0" w:color="auto"/>
              <w:bottom w:val="single" w:sz="4" w:space="0" w:color="auto"/>
              <w:right w:val="single" w:sz="4" w:space="0" w:color="auto"/>
            </w:tcBorders>
          </w:tcPr>
          <w:p w14:paraId="4B25833C" w14:textId="77777777" w:rsidR="00520B62" w:rsidRPr="000E51FC" w:rsidRDefault="00520B62" w:rsidP="00520B62">
            <w:pPr>
              <w:spacing w:before="60" w:after="0" w:line="256" w:lineRule="auto"/>
              <w:jc w:val="both"/>
              <w:rPr>
                <w:rFonts w:ascii="Verdana" w:eastAsia="Arial Unicode MS" w:hAnsi="Verdana" w:cs="Times New Roman"/>
                <w:color w:val="00000A"/>
                <w:sz w:val="24"/>
                <w:szCs w:val="24"/>
                <w:lang w:eastAsia="en-US"/>
              </w:rPr>
            </w:pPr>
          </w:p>
        </w:tc>
        <w:tc>
          <w:tcPr>
            <w:tcW w:w="1426" w:type="dxa"/>
            <w:tcBorders>
              <w:top w:val="single" w:sz="4" w:space="0" w:color="auto"/>
              <w:left w:val="single" w:sz="4" w:space="0" w:color="auto"/>
              <w:bottom w:val="single" w:sz="4" w:space="0" w:color="auto"/>
              <w:right w:val="single" w:sz="4" w:space="0" w:color="auto"/>
            </w:tcBorders>
          </w:tcPr>
          <w:p w14:paraId="792878D3" w14:textId="77777777" w:rsidR="00520B62" w:rsidRPr="000E51FC" w:rsidRDefault="00520B62" w:rsidP="00520B62">
            <w:pPr>
              <w:spacing w:before="60" w:after="0" w:line="256" w:lineRule="auto"/>
              <w:jc w:val="both"/>
              <w:rPr>
                <w:rFonts w:ascii="Verdana" w:eastAsia="Arial Unicode MS" w:hAnsi="Verdana" w:cs="Times New Roman"/>
                <w:color w:val="00000A"/>
                <w:sz w:val="24"/>
                <w:szCs w:val="24"/>
                <w:lang w:eastAsia="en-US"/>
              </w:rPr>
            </w:pPr>
          </w:p>
        </w:tc>
        <w:tc>
          <w:tcPr>
            <w:tcW w:w="1295" w:type="dxa"/>
            <w:tcBorders>
              <w:top w:val="single" w:sz="4" w:space="0" w:color="auto"/>
              <w:left w:val="single" w:sz="4" w:space="0" w:color="auto"/>
              <w:bottom w:val="single" w:sz="4" w:space="0" w:color="auto"/>
              <w:right w:val="single" w:sz="4" w:space="0" w:color="auto"/>
            </w:tcBorders>
          </w:tcPr>
          <w:p w14:paraId="20B0234D" w14:textId="77777777" w:rsidR="00520B62" w:rsidRPr="000E51FC" w:rsidRDefault="00520B62" w:rsidP="00520B62">
            <w:pPr>
              <w:spacing w:before="60" w:after="0" w:line="256" w:lineRule="auto"/>
              <w:jc w:val="both"/>
              <w:rPr>
                <w:rFonts w:ascii="Verdana" w:eastAsia="Arial Unicode MS" w:hAnsi="Verdana" w:cs="Times New Roman"/>
                <w:color w:val="00000A"/>
                <w:sz w:val="24"/>
                <w:szCs w:val="24"/>
                <w:lang w:eastAsia="en-US"/>
              </w:rPr>
            </w:pPr>
          </w:p>
        </w:tc>
        <w:tc>
          <w:tcPr>
            <w:tcW w:w="944" w:type="dxa"/>
            <w:tcBorders>
              <w:top w:val="single" w:sz="4" w:space="0" w:color="auto"/>
              <w:left w:val="single" w:sz="4" w:space="0" w:color="auto"/>
              <w:bottom w:val="single" w:sz="4" w:space="0" w:color="auto"/>
              <w:right w:val="single" w:sz="4" w:space="0" w:color="auto"/>
            </w:tcBorders>
          </w:tcPr>
          <w:p w14:paraId="20470323" w14:textId="77777777" w:rsidR="00520B62" w:rsidRPr="000E51FC" w:rsidRDefault="00520B62" w:rsidP="00520B62">
            <w:pPr>
              <w:spacing w:before="60" w:after="0" w:line="256" w:lineRule="auto"/>
              <w:jc w:val="both"/>
              <w:rPr>
                <w:rFonts w:ascii="Verdana" w:eastAsia="Arial Unicode MS" w:hAnsi="Verdana" w:cs="Times New Roman"/>
                <w:color w:val="00000A"/>
                <w:sz w:val="24"/>
                <w:szCs w:val="24"/>
                <w:lang w:eastAsia="en-US"/>
              </w:rPr>
            </w:pPr>
          </w:p>
        </w:tc>
        <w:tc>
          <w:tcPr>
            <w:tcW w:w="1165" w:type="dxa"/>
            <w:tcBorders>
              <w:top w:val="single" w:sz="4" w:space="0" w:color="auto"/>
              <w:left w:val="single" w:sz="4" w:space="0" w:color="auto"/>
              <w:bottom w:val="single" w:sz="4" w:space="0" w:color="auto"/>
              <w:right w:val="single" w:sz="4" w:space="0" w:color="auto"/>
            </w:tcBorders>
          </w:tcPr>
          <w:p w14:paraId="5F50181A" w14:textId="77777777" w:rsidR="00520B62" w:rsidRPr="000E51FC" w:rsidRDefault="00520B62" w:rsidP="00520B62">
            <w:pPr>
              <w:spacing w:before="60" w:after="0" w:line="256" w:lineRule="auto"/>
              <w:jc w:val="both"/>
              <w:rPr>
                <w:rFonts w:ascii="Verdana" w:eastAsia="Arial Unicode MS" w:hAnsi="Verdana" w:cs="Times New Roman"/>
                <w:color w:val="00000A"/>
                <w:sz w:val="24"/>
                <w:szCs w:val="24"/>
                <w:lang w:eastAsia="en-US"/>
              </w:rPr>
            </w:pPr>
          </w:p>
        </w:tc>
        <w:tc>
          <w:tcPr>
            <w:tcW w:w="1295" w:type="dxa"/>
            <w:tcBorders>
              <w:top w:val="single" w:sz="4" w:space="0" w:color="auto"/>
              <w:left w:val="single" w:sz="4" w:space="0" w:color="auto"/>
              <w:bottom w:val="single" w:sz="4" w:space="0" w:color="auto"/>
              <w:right w:val="single" w:sz="4" w:space="0" w:color="auto"/>
            </w:tcBorders>
          </w:tcPr>
          <w:p w14:paraId="1EB974BD" w14:textId="77777777" w:rsidR="00520B62" w:rsidRPr="000E51FC" w:rsidRDefault="00520B62" w:rsidP="00520B62">
            <w:pPr>
              <w:spacing w:before="60" w:after="0" w:line="256" w:lineRule="auto"/>
              <w:jc w:val="both"/>
              <w:rPr>
                <w:rFonts w:ascii="Verdana" w:eastAsia="Arial Unicode MS" w:hAnsi="Verdana" w:cs="Times New Roman"/>
                <w:color w:val="00000A"/>
                <w:sz w:val="24"/>
                <w:szCs w:val="24"/>
                <w:lang w:eastAsia="en-US"/>
              </w:rPr>
            </w:pPr>
          </w:p>
        </w:tc>
        <w:tc>
          <w:tcPr>
            <w:tcW w:w="1056" w:type="dxa"/>
            <w:tcBorders>
              <w:top w:val="single" w:sz="4" w:space="0" w:color="auto"/>
              <w:left w:val="single" w:sz="4" w:space="0" w:color="auto"/>
              <w:bottom w:val="single" w:sz="4" w:space="0" w:color="auto"/>
              <w:right w:val="single" w:sz="4" w:space="0" w:color="auto"/>
            </w:tcBorders>
          </w:tcPr>
          <w:p w14:paraId="4BC04197" w14:textId="77777777" w:rsidR="00520B62" w:rsidRPr="000E51FC" w:rsidRDefault="00520B62" w:rsidP="00520B62">
            <w:pPr>
              <w:spacing w:before="60" w:after="0" w:line="256" w:lineRule="auto"/>
              <w:jc w:val="both"/>
              <w:rPr>
                <w:rFonts w:ascii="Verdana" w:eastAsia="Arial Unicode MS" w:hAnsi="Verdana" w:cs="Times New Roman"/>
                <w:color w:val="00000A"/>
                <w:sz w:val="24"/>
                <w:szCs w:val="24"/>
                <w:lang w:eastAsia="en-US"/>
              </w:rPr>
            </w:pPr>
          </w:p>
        </w:tc>
        <w:tc>
          <w:tcPr>
            <w:tcW w:w="1724" w:type="dxa"/>
            <w:tcBorders>
              <w:top w:val="single" w:sz="4" w:space="0" w:color="auto"/>
              <w:left w:val="single" w:sz="4" w:space="0" w:color="auto"/>
              <w:bottom w:val="single" w:sz="4" w:space="0" w:color="auto"/>
              <w:right w:val="single" w:sz="4" w:space="0" w:color="auto"/>
            </w:tcBorders>
          </w:tcPr>
          <w:p w14:paraId="29A109E9" w14:textId="77777777" w:rsidR="00520B62" w:rsidRPr="000E51FC" w:rsidRDefault="00520B62" w:rsidP="00520B62">
            <w:pPr>
              <w:spacing w:before="60" w:after="0" w:line="256" w:lineRule="auto"/>
              <w:jc w:val="both"/>
              <w:rPr>
                <w:rFonts w:ascii="Verdana" w:eastAsia="Arial Unicode MS" w:hAnsi="Verdana" w:cs="Times New Roman"/>
                <w:color w:val="00000A"/>
                <w:sz w:val="24"/>
                <w:szCs w:val="24"/>
                <w:lang w:eastAsia="en-US"/>
              </w:rPr>
            </w:pPr>
          </w:p>
        </w:tc>
      </w:tr>
    </w:tbl>
    <w:p w14:paraId="4D2358D1" w14:textId="77777777" w:rsidR="00520B62" w:rsidRPr="000E51FC" w:rsidRDefault="00520B62" w:rsidP="00520B62">
      <w:pPr>
        <w:spacing w:after="0" w:line="240" w:lineRule="auto"/>
        <w:jc w:val="both"/>
        <w:rPr>
          <w:rFonts w:ascii="Verdana" w:eastAsia="Arial Unicode MS" w:hAnsi="Verdana" w:cs="Times New Roman"/>
          <w:color w:val="00000A"/>
          <w:sz w:val="24"/>
          <w:szCs w:val="24"/>
          <w:lang w:eastAsia="en-US"/>
        </w:rPr>
      </w:pPr>
    </w:p>
    <w:p w14:paraId="6013361F" w14:textId="77777777" w:rsidR="00520B62" w:rsidRPr="000E51FC" w:rsidRDefault="00520B62" w:rsidP="00520B62">
      <w:pPr>
        <w:spacing w:after="0" w:line="240" w:lineRule="auto"/>
        <w:rPr>
          <w:rFonts w:ascii="Verdana" w:eastAsia="Arial Unicode MS" w:hAnsi="Verdana" w:cs="Times New Roman"/>
          <w:color w:val="00000A"/>
          <w:sz w:val="24"/>
          <w:szCs w:val="24"/>
          <w:lang w:eastAsia="en-US"/>
        </w:rPr>
      </w:pPr>
      <w:r w:rsidRPr="000E51FC">
        <w:rPr>
          <w:rFonts w:ascii="Verdana" w:eastAsia="Arial Unicode MS" w:hAnsi="Verdana" w:cs="Times New Roman"/>
          <w:color w:val="00000A"/>
          <w:sz w:val="24"/>
          <w:szCs w:val="24"/>
          <w:lang w:eastAsia="en-US"/>
        </w:rPr>
        <w:t>Techninis prižiūrėtojas:</w:t>
      </w:r>
      <w:r w:rsidRPr="000E51FC">
        <w:rPr>
          <w:rFonts w:ascii="Verdana" w:eastAsia="Arial Unicode MS" w:hAnsi="Verdana" w:cs="Times New Roman"/>
          <w:color w:val="00000A"/>
          <w:sz w:val="24"/>
          <w:szCs w:val="24"/>
          <w:lang w:eastAsia="en-US"/>
        </w:rPr>
        <w:tab/>
        <w:t>………………………………………………..</w:t>
      </w:r>
    </w:p>
    <w:p w14:paraId="5C102830" w14:textId="77777777" w:rsidR="00520B62" w:rsidRPr="000E51FC" w:rsidRDefault="00520B62" w:rsidP="00520B62">
      <w:pPr>
        <w:spacing w:after="0" w:line="240" w:lineRule="auto"/>
        <w:rPr>
          <w:rFonts w:ascii="Verdana" w:eastAsia="Arial Unicode MS" w:hAnsi="Verdana" w:cs="Times New Roman"/>
          <w:color w:val="00000A"/>
          <w:sz w:val="24"/>
          <w:szCs w:val="24"/>
          <w:lang w:eastAsia="en-US"/>
        </w:rPr>
      </w:pPr>
      <w:r w:rsidRPr="000E51FC">
        <w:rPr>
          <w:rFonts w:ascii="Verdana" w:eastAsia="Arial Unicode MS" w:hAnsi="Verdana" w:cs="Times New Roman"/>
          <w:color w:val="00000A"/>
          <w:sz w:val="24"/>
          <w:szCs w:val="24"/>
          <w:lang w:eastAsia="en-US"/>
        </w:rPr>
        <w:t>Atestato Nr.</w:t>
      </w:r>
    </w:p>
    <w:p w14:paraId="72E2ACF9" w14:textId="77777777" w:rsidR="00520B62" w:rsidRPr="000E51FC" w:rsidRDefault="00520B62" w:rsidP="00520B62">
      <w:pPr>
        <w:spacing w:before="60" w:after="0" w:line="240" w:lineRule="auto"/>
        <w:jc w:val="both"/>
        <w:rPr>
          <w:rFonts w:ascii="Verdana" w:eastAsia="Arial Unicode MS" w:hAnsi="Verdana" w:cs="Times New Roman"/>
          <w:color w:val="00000A"/>
          <w:sz w:val="24"/>
          <w:szCs w:val="24"/>
          <w:lang w:eastAsia="en-US"/>
        </w:rPr>
      </w:pPr>
    </w:p>
    <w:p w14:paraId="7D12D01A" w14:textId="77777777" w:rsidR="00520B62" w:rsidRPr="000E51FC" w:rsidRDefault="00520B62" w:rsidP="00520B62">
      <w:pPr>
        <w:spacing w:before="60" w:after="0" w:line="240" w:lineRule="auto"/>
        <w:jc w:val="both"/>
        <w:rPr>
          <w:rFonts w:ascii="Verdana" w:eastAsia="Arial Unicode MS" w:hAnsi="Verdana" w:cs="Times New Roman"/>
          <w:color w:val="00000A"/>
          <w:sz w:val="24"/>
          <w:szCs w:val="24"/>
          <w:lang w:eastAsia="en-US"/>
        </w:rPr>
      </w:pPr>
      <w:r w:rsidRPr="000E51FC">
        <w:rPr>
          <w:rFonts w:ascii="Verdana" w:eastAsia="Arial Unicode MS" w:hAnsi="Verdana" w:cs="Times New Roman"/>
          <w:color w:val="00000A"/>
          <w:sz w:val="24"/>
          <w:szCs w:val="24"/>
          <w:lang w:eastAsia="en-US"/>
        </w:rPr>
        <w:t>Užsakovas:</w:t>
      </w:r>
      <w:r w:rsidRPr="000E51FC">
        <w:rPr>
          <w:rFonts w:ascii="Verdana" w:eastAsia="Arial Unicode MS" w:hAnsi="Verdana" w:cs="Times New Roman"/>
          <w:color w:val="00000A"/>
          <w:sz w:val="24"/>
          <w:szCs w:val="24"/>
          <w:lang w:eastAsia="en-US"/>
        </w:rPr>
        <w:tab/>
        <w:t>………………………………..</w:t>
      </w:r>
      <w:r w:rsidRPr="000E51FC">
        <w:rPr>
          <w:rFonts w:ascii="Verdana" w:eastAsia="Arial Unicode MS" w:hAnsi="Verdana" w:cs="Times New Roman"/>
          <w:color w:val="00000A"/>
          <w:sz w:val="24"/>
          <w:szCs w:val="24"/>
          <w:lang w:eastAsia="en-US"/>
        </w:rPr>
        <w:tab/>
      </w:r>
      <w:r w:rsidRPr="000E51FC">
        <w:rPr>
          <w:rFonts w:ascii="Verdana" w:eastAsia="Arial Unicode MS" w:hAnsi="Verdana" w:cs="Times New Roman"/>
          <w:color w:val="00000A"/>
          <w:sz w:val="24"/>
          <w:szCs w:val="24"/>
          <w:lang w:eastAsia="en-US"/>
        </w:rPr>
        <w:tab/>
      </w:r>
      <w:r w:rsidRPr="000E51FC">
        <w:rPr>
          <w:rFonts w:ascii="Verdana" w:eastAsia="Arial Unicode MS" w:hAnsi="Verdana" w:cs="Times New Roman"/>
          <w:color w:val="00000A"/>
          <w:sz w:val="24"/>
          <w:szCs w:val="24"/>
          <w:lang w:eastAsia="en-US"/>
        </w:rPr>
        <w:tab/>
      </w:r>
      <w:r w:rsidRPr="000E51FC">
        <w:rPr>
          <w:rFonts w:ascii="Verdana" w:eastAsia="Arial Unicode MS" w:hAnsi="Verdana" w:cs="Times New Roman"/>
          <w:color w:val="00000A"/>
          <w:sz w:val="24"/>
          <w:szCs w:val="24"/>
          <w:lang w:eastAsia="en-US"/>
        </w:rPr>
        <w:tab/>
        <w:t>Rangovas:</w:t>
      </w:r>
      <w:r w:rsidRPr="000E51FC">
        <w:rPr>
          <w:rFonts w:ascii="Verdana" w:eastAsia="Arial Unicode MS" w:hAnsi="Verdana" w:cs="Times New Roman"/>
          <w:color w:val="00000A"/>
          <w:sz w:val="24"/>
          <w:szCs w:val="24"/>
          <w:lang w:eastAsia="en-US"/>
        </w:rPr>
        <w:tab/>
        <w:t>…………………………………….</w:t>
      </w:r>
    </w:p>
    <w:p w14:paraId="55C67B31" w14:textId="77777777" w:rsidR="00520B62" w:rsidRPr="000E51FC" w:rsidRDefault="00520B62" w:rsidP="00520B62">
      <w:pPr>
        <w:spacing w:before="60" w:after="0" w:line="240" w:lineRule="auto"/>
        <w:jc w:val="both"/>
        <w:rPr>
          <w:rFonts w:ascii="Verdana" w:eastAsia="Arial Unicode MS" w:hAnsi="Verdana" w:cs="Times New Roman"/>
          <w:color w:val="00000A"/>
          <w:sz w:val="24"/>
          <w:szCs w:val="24"/>
          <w:lang w:eastAsia="en-US"/>
        </w:rPr>
      </w:pPr>
      <w:r w:rsidRPr="000E51FC">
        <w:rPr>
          <w:rFonts w:ascii="Verdana" w:eastAsia="Arial Unicode MS" w:hAnsi="Verdana" w:cs="Times New Roman"/>
          <w:color w:val="00000A"/>
          <w:sz w:val="24"/>
          <w:szCs w:val="24"/>
          <w:lang w:eastAsia="en-US"/>
        </w:rPr>
        <w:t>A.V.</w:t>
      </w:r>
      <w:r w:rsidRPr="000E51FC">
        <w:rPr>
          <w:rFonts w:ascii="Verdana" w:eastAsia="Arial Unicode MS" w:hAnsi="Verdana" w:cs="Times New Roman"/>
          <w:color w:val="00000A"/>
          <w:sz w:val="24"/>
          <w:szCs w:val="24"/>
          <w:lang w:eastAsia="en-US"/>
        </w:rPr>
        <w:tab/>
      </w:r>
      <w:r w:rsidRPr="000E51FC">
        <w:rPr>
          <w:rFonts w:ascii="Verdana" w:eastAsia="Arial Unicode MS" w:hAnsi="Verdana" w:cs="Times New Roman"/>
          <w:color w:val="00000A"/>
          <w:sz w:val="24"/>
          <w:szCs w:val="24"/>
          <w:lang w:eastAsia="en-US"/>
        </w:rPr>
        <w:tab/>
      </w:r>
      <w:r w:rsidRPr="000E51FC">
        <w:rPr>
          <w:rFonts w:ascii="Verdana" w:eastAsia="Arial Unicode MS" w:hAnsi="Verdana" w:cs="Times New Roman"/>
          <w:color w:val="00000A"/>
          <w:sz w:val="24"/>
          <w:szCs w:val="24"/>
          <w:lang w:eastAsia="en-US"/>
        </w:rPr>
        <w:tab/>
      </w:r>
      <w:r w:rsidRPr="000E51FC">
        <w:rPr>
          <w:rFonts w:ascii="Verdana" w:eastAsia="Arial Unicode MS" w:hAnsi="Verdana" w:cs="Times New Roman"/>
          <w:color w:val="00000A"/>
          <w:sz w:val="24"/>
          <w:szCs w:val="24"/>
          <w:lang w:eastAsia="en-US"/>
        </w:rPr>
        <w:tab/>
      </w:r>
      <w:r w:rsidRPr="000E51FC">
        <w:rPr>
          <w:rFonts w:ascii="Verdana" w:eastAsia="Arial Unicode MS" w:hAnsi="Verdana" w:cs="Times New Roman"/>
          <w:color w:val="00000A"/>
          <w:sz w:val="24"/>
          <w:szCs w:val="24"/>
          <w:lang w:eastAsia="en-US"/>
        </w:rPr>
        <w:tab/>
      </w:r>
      <w:r w:rsidRPr="000E51FC">
        <w:rPr>
          <w:rFonts w:ascii="Verdana" w:eastAsia="Arial Unicode MS" w:hAnsi="Verdana" w:cs="Times New Roman"/>
          <w:color w:val="00000A"/>
          <w:sz w:val="24"/>
          <w:szCs w:val="24"/>
          <w:lang w:eastAsia="en-US"/>
        </w:rPr>
        <w:tab/>
      </w:r>
      <w:r w:rsidRPr="000E51FC">
        <w:rPr>
          <w:rFonts w:ascii="Verdana" w:eastAsia="Arial Unicode MS" w:hAnsi="Verdana" w:cs="Times New Roman"/>
          <w:color w:val="00000A"/>
          <w:sz w:val="24"/>
          <w:szCs w:val="24"/>
          <w:lang w:eastAsia="en-US"/>
        </w:rPr>
        <w:tab/>
      </w:r>
      <w:r w:rsidRPr="000E51FC">
        <w:rPr>
          <w:rFonts w:ascii="Verdana" w:eastAsia="Arial Unicode MS" w:hAnsi="Verdana" w:cs="Times New Roman"/>
          <w:color w:val="00000A"/>
          <w:sz w:val="24"/>
          <w:szCs w:val="24"/>
          <w:lang w:eastAsia="en-US"/>
        </w:rPr>
        <w:tab/>
      </w:r>
      <w:r w:rsidRPr="000E51FC">
        <w:rPr>
          <w:rFonts w:ascii="Verdana" w:eastAsia="Arial Unicode MS" w:hAnsi="Verdana" w:cs="Times New Roman"/>
          <w:color w:val="00000A"/>
          <w:sz w:val="24"/>
          <w:szCs w:val="24"/>
          <w:lang w:eastAsia="en-US"/>
        </w:rPr>
        <w:tab/>
      </w:r>
      <w:r w:rsidRPr="000E51FC">
        <w:rPr>
          <w:rFonts w:ascii="Verdana" w:eastAsia="Arial Unicode MS" w:hAnsi="Verdana" w:cs="Times New Roman"/>
          <w:color w:val="00000A"/>
          <w:sz w:val="24"/>
          <w:szCs w:val="24"/>
          <w:lang w:eastAsia="en-US"/>
        </w:rPr>
        <w:tab/>
      </w:r>
      <w:r w:rsidRPr="000E51FC">
        <w:rPr>
          <w:rFonts w:ascii="Verdana" w:eastAsia="Arial Unicode MS" w:hAnsi="Verdana" w:cs="Times New Roman"/>
          <w:color w:val="00000A"/>
          <w:sz w:val="24"/>
          <w:szCs w:val="24"/>
          <w:lang w:eastAsia="en-US"/>
        </w:rPr>
        <w:tab/>
        <w:t>A.V.</w:t>
      </w:r>
    </w:p>
    <w:p w14:paraId="3A70E97B" w14:textId="77777777" w:rsidR="00520B62" w:rsidRPr="000E51FC" w:rsidRDefault="00520B62" w:rsidP="00520B62">
      <w:pPr>
        <w:spacing w:before="60" w:after="0" w:line="240" w:lineRule="auto"/>
        <w:jc w:val="both"/>
        <w:rPr>
          <w:rFonts w:ascii="Verdana" w:eastAsia="Arial Unicode MS" w:hAnsi="Verdana" w:cs="Times New Roman"/>
          <w:color w:val="00000A"/>
          <w:sz w:val="24"/>
          <w:szCs w:val="24"/>
          <w:lang w:eastAsia="en-US"/>
        </w:rPr>
      </w:pPr>
      <w:r w:rsidRPr="000E51FC">
        <w:rPr>
          <w:rFonts w:ascii="Verdana" w:eastAsia="Arial Unicode MS" w:hAnsi="Verdana" w:cs="Times New Roman"/>
          <w:color w:val="00000A"/>
          <w:sz w:val="24"/>
          <w:szCs w:val="24"/>
          <w:lang w:eastAsia="en-US"/>
        </w:rPr>
        <w:t>202.. m. ………………….. mėn. ……. d.</w:t>
      </w:r>
      <w:r w:rsidRPr="000E51FC">
        <w:rPr>
          <w:rFonts w:ascii="Verdana" w:eastAsia="Arial Unicode MS" w:hAnsi="Verdana" w:cs="Times New Roman"/>
          <w:color w:val="00000A"/>
          <w:sz w:val="24"/>
          <w:szCs w:val="24"/>
          <w:lang w:eastAsia="en-US"/>
        </w:rPr>
        <w:tab/>
      </w:r>
      <w:r w:rsidRPr="000E51FC">
        <w:rPr>
          <w:rFonts w:ascii="Verdana" w:eastAsia="Arial Unicode MS" w:hAnsi="Verdana" w:cs="Times New Roman"/>
          <w:color w:val="00000A"/>
          <w:sz w:val="24"/>
          <w:szCs w:val="24"/>
          <w:lang w:eastAsia="en-US"/>
        </w:rPr>
        <w:tab/>
      </w:r>
      <w:r w:rsidRPr="000E51FC">
        <w:rPr>
          <w:rFonts w:ascii="Verdana" w:eastAsia="Arial Unicode MS" w:hAnsi="Verdana" w:cs="Times New Roman"/>
          <w:color w:val="00000A"/>
          <w:sz w:val="24"/>
          <w:szCs w:val="24"/>
          <w:lang w:eastAsia="en-US"/>
        </w:rPr>
        <w:tab/>
      </w:r>
      <w:r w:rsidRPr="000E51FC">
        <w:rPr>
          <w:rFonts w:ascii="Verdana" w:eastAsia="Arial Unicode MS" w:hAnsi="Verdana" w:cs="Times New Roman"/>
          <w:color w:val="00000A"/>
          <w:sz w:val="24"/>
          <w:szCs w:val="24"/>
          <w:lang w:eastAsia="en-US"/>
        </w:rPr>
        <w:tab/>
        <w:t>202.. m. ………………….. mėn. ……. d.</w:t>
      </w:r>
    </w:p>
    <w:p w14:paraId="18B9F5FE" w14:textId="77777777" w:rsidR="00520B62" w:rsidRPr="000E51FC" w:rsidRDefault="00520B62" w:rsidP="00520B62">
      <w:pPr>
        <w:spacing w:after="0" w:line="240" w:lineRule="auto"/>
        <w:jc w:val="center"/>
        <w:rPr>
          <w:rFonts w:ascii="Verdana" w:eastAsia="Arial Unicode MS" w:hAnsi="Verdana" w:cs="Times New Roman"/>
          <w:color w:val="00000A"/>
          <w:sz w:val="24"/>
          <w:szCs w:val="24"/>
          <w:lang w:eastAsia="en-US"/>
        </w:rPr>
      </w:pPr>
    </w:p>
    <w:p w14:paraId="5CF4E1E8" w14:textId="77777777" w:rsidR="00520B62" w:rsidRPr="000E51FC" w:rsidRDefault="00520B62" w:rsidP="00520B62">
      <w:pPr>
        <w:spacing w:after="0" w:line="240" w:lineRule="auto"/>
        <w:rPr>
          <w:rFonts w:ascii="Verdana" w:eastAsia="Arial Unicode MS" w:hAnsi="Verdana" w:cs="Times New Roman"/>
          <w:i/>
          <w:color w:val="00000A"/>
          <w:sz w:val="24"/>
          <w:szCs w:val="24"/>
          <w:lang w:eastAsia="en-US"/>
        </w:rPr>
        <w:sectPr w:rsidR="00520B62" w:rsidRPr="000E51FC" w:rsidSect="00D75539">
          <w:headerReference w:type="even" r:id="rId48"/>
          <w:headerReference w:type="default" r:id="rId49"/>
          <w:pgSz w:w="16838" w:h="11906" w:orient="landscape"/>
          <w:pgMar w:top="1701" w:right="1701" w:bottom="567" w:left="1134" w:header="567" w:footer="567" w:gutter="0"/>
          <w:cols w:space="1296"/>
          <w:docGrid w:linePitch="360"/>
        </w:sectPr>
      </w:pPr>
      <w:r w:rsidRPr="000E51FC">
        <w:rPr>
          <w:rFonts w:ascii="Verdana" w:eastAsia="Arial Unicode MS" w:hAnsi="Verdana" w:cs="Times New Roman"/>
          <w:i/>
          <w:color w:val="00000A"/>
          <w:sz w:val="24"/>
          <w:szCs w:val="24"/>
          <w:lang w:eastAsia="en-US"/>
        </w:rPr>
        <w:t xml:space="preserve">*Sutarties vykdymo laikotarpiu forma gali būti keičiama. </w:t>
      </w:r>
    </w:p>
    <w:p w14:paraId="5B29210D" w14:textId="1042ECBC" w:rsidR="00FB7A71" w:rsidRPr="000E51FC" w:rsidRDefault="003D6E72" w:rsidP="008D4F2F">
      <w:pPr>
        <w:spacing w:after="0" w:line="240" w:lineRule="auto"/>
        <w:jc w:val="right"/>
        <w:rPr>
          <w:rFonts w:ascii="Verdana" w:hAnsi="Verdana" w:cs="Times New Roman"/>
          <w:sz w:val="24"/>
          <w:szCs w:val="24"/>
        </w:rPr>
      </w:pPr>
      <w:r w:rsidRPr="000E51FC">
        <w:rPr>
          <w:rFonts w:ascii="Verdana" w:hAnsi="Verdana" w:cs="Times New Roman"/>
          <w:sz w:val="24"/>
          <w:szCs w:val="24"/>
        </w:rPr>
        <w:lastRenderedPageBreak/>
        <w:t>P</w:t>
      </w:r>
      <w:r w:rsidR="00FB7A71" w:rsidRPr="000E51FC">
        <w:rPr>
          <w:rFonts w:ascii="Verdana" w:hAnsi="Verdana" w:cs="Times New Roman"/>
          <w:sz w:val="24"/>
          <w:szCs w:val="24"/>
        </w:rPr>
        <w:t>irkimo sąlygų 3 priedas</w:t>
      </w:r>
    </w:p>
    <w:p w14:paraId="53E5E2F6" w14:textId="77777777" w:rsidR="00FB7A71" w:rsidRPr="000E51FC" w:rsidRDefault="00FB7A71" w:rsidP="008D4F2F">
      <w:pPr>
        <w:spacing w:after="0" w:line="240" w:lineRule="auto"/>
        <w:jc w:val="right"/>
        <w:rPr>
          <w:rFonts w:ascii="Verdana" w:hAnsi="Verdana" w:cs="Times New Roman"/>
          <w:sz w:val="24"/>
          <w:szCs w:val="24"/>
        </w:rPr>
      </w:pPr>
      <w:r w:rsidRPr="000E51FC">
        <w:rPr>
          <w:rFonts w:ascii="Verdana" w:hAnsi="Verdana" w:cs="Times New Roman"/>
          <w:sz w:val="24"/>
          <w:szCs w:val="24"/>
        </w:rPr>
        <w:t>„Europos bendrasis viešųjų pirkimų dokumentas“</w:t>
      </w:r>
    </w:p>
    <w:p w14:paraId="3540DF25" w14:textId="77777777" w:rsidR="00FB7A71" w:rsidRPr="000E51FC" w:rsidRDefault="00FB7A71" w:rsidP="00FB7A71">
      <w:pPr>
        <w:spacing w:after="0"/>
        <w:jc w:val="right"/>
        <w:rPr>
          <w:rFonts w:ascii="Verdana" w:hAnsi="Verdana" w:cs="Times New Roman"/>
          <w:sz w:val="24"/>
          <w:szCs w:val="24"/>
        </w:rPr>
      </w:pPr>
    </w:p>
    <w:p w14:paraId="14BD57E0" w14:textId="77777777" w:rsidR="00FB7A71" w:rsidRPr="000E51FC" w:rsidRDefault="00FB7A71" w:rsidP="00FB7A71">
      <w:pPr>
        <w:spacing w:after="0"/>
        <w:jc w:val="right"/>
        <w:rPr>
          <w:rFonts w:ascii="Verdana" w:hAnsi="Verdana" w:cs="Times New Roman"/>
          <w:sz w:val="24"/>
          <w:szCs w:val="24"/>
        </w:rPr>
      </w:pPr>
    </w:p>
    <w:p w14:paraId="3EE0E027" w14:textId="77777777" w:rsidR="00FB7A71" w:rsidRPr="000E51FC" w:rsidRDefault="00FB7A71" w:rsidP="00FB7A71">
      <w:pPr>
        <w:spacing w:after="0"/>
        <w:jc w:val="center"/>
        <w:rPr>
          <w:rFonts w:ascii="Verdana" w:hAnsi="Verdana" w:cs="Times New Roman"/>
          <w:b/>
          <w:kern w:val="16"/>
          <w:sz w:val="24"/>
          <w:szCs w:val="24"/>
        </w:rPr>
      </w:pPr>
      <w:r w:rsidRPr="000E51FC">
        <w:rPr>
          <w:rFonts w:ascii="Verdana" w:hAnsi="Verdana" w:cs="Times New Roman"/>
          <w:b/>
          <w:kern w:val="16"/>
          <w:sz w:val="24"/>
          <w:szCs w:val="24"/>
        </w:rPr>
        <w:t>EUROPOS BENDRASIS VIEŠŲJŲ PIRKIMŲ DOKUMENTAS</w:t>
      </w:r>
    </w:p>
    <w:p w14:paraId="5403FF59" w14:textId="77777777" w:rsidR="00FB7A71" w:rsidRPr="000E51FC" w:rsidRDefault="00FB7A71" w:rsidP="00FB7A71">
      <w:pPr>
        <w:spacing w:after="0"/>
        <w:rPr>
          <w:rFonts w:ascii="Verdana" w:hAnsi="Verdana" w:cs="Times New Roman"/>
          <w:b/>
          <w:kern w:val="16"/>
          <w:sz w:val="24"/>
          <w:szCs w:val="24"/>
        </w:rPr>
      </w:pPr>
    </w:p>
    <w:p w14:paraId="3867E89A" w14:textId="77777777" w:rsidR="00FB7A71" w:rsidRPr="000E51FC" w:rsidRDefault="00FB7A71" w:rsidP="00FB7A71">
      <w:pPr>
        <w:spacing w:after="0"/>
        <w:rPr>
          <w:rFonts w:ascii="Verdana" w:hAnsi="Verdana" w:cs="Times New Roman"/>
          <w:b/>
          <w:kern w:val="16"/>
          <w:sz w:val="24"/>
          <w:szCs w:val="24"/>
        </w:rPr>
      </w:pPr>
    </w:p>
    <w:p w14:paraId="05532BAC" w14:textId="77777777" w:rsidR="00FB7A71" w:rsidRPr="000E51FC" w:rsidRDefault="00FB7A71" w:rsidP="00FB7A71">
      <w:pPr>
        <w:ind w:firstLine="720"/>
        <w:rPr>
          <w:rFonts w:ascii="Verdana" w:hAnsi="Verdana" w:cs="Times New Roman"/>
          <w:spacing w:val="2"/>
          <w:sz w:val="24"/>
          <w:szCs w:val="24"/>
        </w:rPr>
      </w:pPr>
      <w:r w:rsidRPr="000E51FC">
        <w:rPr>
          <w:rFonts w:ascii="Verdana" w:hAnsi="Verdana" w:cs="Times New Roman"/>
          <w:spacing w:val="2"/>
          <w:sz w:val="24"/>
          <w:szCs w:val="24"/>
        </w:rPr>
        <w:t>Pateikiama CVP IS sistemoje atskiru failu XML ir PDF formatais.</w:t>
      </w:r>
    </w:p>
    <w:p w14:paraId="3F559388" w14:textId="77777777" w:rsidR="00FB7A71" w:rsidRPr="000E51FC" w:rsidRDefault="00FB7A71" w:rsidP="00CE3CE2">
      <w:pPr>
        <w:pStyle w:val="Stilius5"/>
        <w:spacing w:after="120"/>
        <w:outlineLvl w:val="0"/>
        <w:rPr>
          <w:rFonts w:ascii="Verdana" w:hAnsi="Verdana"/>
          <w:sz w:val="24"/>
          <w:szCs w:val="24"/>
        </w:rPr>
      </w:pPr>
    </w:p>
    <w:bookmarkEnd w:id="42"/>
    <w:p w14:paraId="5C5926E2" w14:textId="77777777" w:rsidR="00F90B41" w:rsidRPr="000E51FC" w:rsidRDefault="00F90B41" w:rsidP="00F90B41">
      <w:pPr>
        <w:tabs>
          <w:tab w:val="left" w:pos="7380"/>
          <w:tab w:val="right" w:leader="underscore" w:pos="8640"/>
        </w:tabs>
        <w:spacing w:after="0" w:line="240" w:lineRule="auto"/>
        <w:jc w:val="both"/>
        <w:rPr>
          <w:rFonts w:ascii="Verdana" w:eastAsia="Arial Unicode MS" w:hAnsi="Verdana" w:cs="Times New Roman"/>
          <w:color w:val="00000A"/>
          <w:sz w:val="24"/>
          <w:szCs w:val="24"/>
          <w:lang w:eastAsia="en-US"/>
        </w:rPr>
      </w:pPr>
    </w:p>
    <w:p w14:paraId="4715A58C" w14:textId="04034852" w:rsidR="00C74BA3" w:rsidRPr="000E51FC" w:rsidRDefault="00C74BA3" w:rsidP="00B470A4">
      <w:pPr>
        <w:rPr>
          <w:rFonts w:ascii="Verdana" w:eastAsia="Arial Unicode MS" w:hAnsi="Verdana" w:cs="Times New Roman"/>
          <w:color w:val="00000A"/>
          <w:sz w:val="24"/>
          <w:szCs w:val="24"/>
          <w:lang w:eastAsia="en-US"/>
        </w:rPr>
      </w:pPr>
    </w:p>
    <w:sectPr w:rsidR="00C74BA3" w:rsidRPr="000E51FC" w:rsidSect="00D7553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9B4D77" w14:textId="77777777" w:rsidR="00CA73B3" w:rsidRDefault="00CA73B3" w:rsidP="001D2258">
      <w:pPr>
        <w:spacing w:after="0" w:line="240" w:lineRule="auto"/>
      </w:pPr>
      <w:r>
        <w:separator/>
      </w:r>
    </w:p>
  </w:endnote>
  <w:endnote w:type="continuationSeparator" w:id="0">
    <w:p w14:paraId="560F64BA" w14:textId="77777777" w:rsidR="00CA73B3" w:rsidRDefault="00CA73B3" w:rsidP="001D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 Neue UltraLigh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Helvetica Neue Light">
    <w:altName w:val="Times New Roman"/>
    <w:charset w:val="00"/>
    <w:family w:val="roman"/>
    <w:pitch w:val="default"/>
    <w:sig w:usb0="00000000" w:usb1="00000000" w:usb2="00000000" w:usb3="00000000" w:csb0="0000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auto"/>
    <w:pitch w:val="variable"/>
    <w:sig w:usb0="00000003" w:usb1="00000000" w:usb2="00000000" w:usb3="00000000" w:csb0="00000001" w:csb1="00000000"/>
  </w:font>
  <w:font w:name="MonospaceLT">
    <w:altName w:val="Courier New"/>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67560276"/>
      <w:docPartObj>
        <w:docPartGallery w:val="Page Numbers (Bottom of Page)"/>
        <w:docPartUnique/>
      </w:docPartObj>
    </w:sdtPr>
    <w:sdtEndPr>
      <w:rPr>
        <w:noProof/>
      </w:rPr>
    </w:sdtEndPr>
    <w:sdtContent>
      <w:p w14:paraId="56CE1242" w14:textId="519D47DC" w:rsidR="004F41F7" w:rsidRDefault="004F41F7">
        <w:pPr>
          <w:pStyle w:val="Porat"/>
          <w:jc w:val="center"/>
        </w:pPr>
        <w:r>
          <w:fldChar w:fldCharType="begin"/>
        </w:r>
        <w:r>
          <w:instrText xml:space="preserve"> PAGE   \* MERGEFORMAT </w:instrText>
        </w:r>
        <w:r>
          <w:fldChar w:fldCharType="separate"/>
        </w:r>
        <w:r>
          <w:rPr>
            <w:noProof/>
          </w:rPr>
          <w:t>2</w:t>
        </w:r>
        <w:r>
          <w:rPr>
            <w:noProof/>
          </w:rPr>
          <w:fldChar w:fldCharType="end"/>
        </w:r>
      </w:p>
    </w:sdtContent>
  </w:sdt>
  <w:p w14:paraId="52E57161" w14:textId="77777777" w:rsidR="00221FF9" w:rsidRDefault="00221FF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rPr>
      <w:id w:val="-1223979915"/>
      <w:docPartObj>
        <w:docPartGallery w:val="Page Numbers (Bottom of Page)"/>
        <w:docPartUnique/>
      </w:docPartObj>
    </w:sdtPr>
    <w:sdtEndPr>
      <w:rPr>
        <w:rFonts w:asciiTheme="minorHAnsi" w:hAnsiTheme="minorHAnsi" w:cstheme="minorBidi"/>
        <w:sz w:val="18"/>
        <w:szCs w:val="18"/>
      </w:rPr>
    </w:sdtEndPr>
    <w:sdtContent>
      <w:p w14:paraId="5246D2E6" w14:textId="77777777" w:rsidR="00221FF9" w:rsidRDefault="00000000">
        <w:pPr>
          <w:pBdr>
            <w:top w:val="nil"/>
            <w:left w:val="nil"/>
            <w:bottom w:val="nil"/>
            <w:right w:val="nil"/>
            <w:between w:val="nil"/>
          </w:pBdr>
          <w:tabs>
            <w:tab w:val="center" w:pos="4986"/>
            <w:tab w:val="right" w:pos="9972"/>
          </w:tabs>
          <w:jc w:val="center"/>
          <w:rPr>
            <w:color w:val="000000"/>
            <w:sz w:val="18"/>
            <w:szCs w:val="18"/>
          </w:rPr>
        </w:pPr>
      </w:p>
    </w:sdtContent>
  </w:sdt>
  <w:p w14:paraId="021591A8" w14:textId="77777777" w:rsidR="00221FF9" w:rsidRDefault="00221FF9">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D5349E" w14:textId="77777777" w:rsidR="00CA73B3" w:rsidRDefault="00CA73B3" w:rsidP="001D2258">
      <w:pPr>
        <w:spacing w:after="0" w:line="240" w:lineRule="auto"/>
      </w:pPr>
      <w:r>
        <w:separator/>
      </w:r>
    </w:p>
  </w:footnote>
  <w:footnote w:type="continuationSeparator" w:id="0">
    <w:p w14:paraId="57286720" w14:textId="77777777" w:rsidR="00CA73B3" w:rsidRDefault="00CA73B3" w:rsidP="001D2258">
      <w:pPr>
        <w:spacing w:after="0" w:line="240" w:lineRule="auto"/>
      </w:pPr>
      <w:r>
        <w:continuationSeparator/>
      </w:r>
    </w:p>
  </w:footnote>
  <w:footnote w:id="1">
    <w:p w14:paraId="12E211FF" w14:textId="77777777" w:rsidR="00C039E4" w:rsidRPr="009C3618" w:rsidRDefault="00C039E4" w:rsidP="00C039E4">
      <w:pPr>
        <w:jc w:val="both"/>
        <w:rPr>
          <w:rFonts w:ascii="Verdana" w:hAnsi="Verdana"/>
          <w:sz w:val="20"/>
        </w:rPr>
      </w:pPr>
      <w:r w:rsidRPr="009C3618">
        <w:rPr>
          <w:rFonts w:ascii="Verdana" w:hAnsi="Verdana"/>
          <w:sz w:val="20"/>
          <w:vertAlign w:val="superscript"/>
        </w:rPr>
        <w:footnoteRef/>
      </w:r>
      <w:r w:rsidRPr="009C3618">
        <w:rPr>
          <w:rFonts w:ascii="Verdana" w:hAnsi="Verdana"/>
          <w:sz w:val="20"/>
        </w:rPr>
        <w:t xml:space="preserve"> Rekomendacijos dėl statinių statybos skaičiuojamųjų kainų nustatymo yra registruojamos ir skelbiamos valstybės įmonės Statybos produkcijos sertifikavimo centro tvarkomame Juridinių asmenų, fizinių asmenų ir mokslo įstaigų parengtų rekomendacijų dėl statinių statybos skaičiuojamųjų kainų nustatymo registre. Valstybės įmonei Statybos produkcijos sertifikavimo centrui Lietuvos Respublikos aplinkos ministro 2006 m. spalio 26 d. įsakymu Nr. D1-492 yra pavesta registruoti ir skelbti </w:t>
      </w:r>
      <w:r w:rsidRPr="009C3618">
        <w:rPr>
          <w:rFonts w:ascii="Verdana" w:hAnsi="Verdana"/>
          <w:color w:val="000000"/>
          <w:sz w:val="20"/>
        </w:rPr>
        <w:t>nustatyta tvarka parengtas rekomendacijas dėl statinių statybos skaičiuojamųjų kainų nustatymo</w:t>
      </w:r>
      <w:r w:rsidRPr="009C3618">
        <w:rPr>
          <w:rFonts w:ascii="Verdana" w:hAnsi="Verdana"/>
          <w:sz w:val="20"/>
        </w:rPr>
        <w:t>.</w:t>
      </w:r>
    </w:p>
  </w:footnote>
  <w:footnote w:id="2">
    <w:p w14:paraId="2B449C8F" w14:textId="77777777" w:rsidR="00DD5131" w:rsidRPr="003B51D3" w:rsidRDefault="00DD5131" w:rsidP="00DD5131">
      <w:pPr>
        <w:pStyle w:val="Puslapioinaostekstas"/>
        <w:rPr>
          <w:lang w:val="lt-LT"/>
        </w:rPr>
      </w:pPr>
      <w:r>
        <w:rPr>
          <w:rStyle w:val="Puslapioinaosnuoroda"/>
        </w:rPr>
        <w:footnoteRef/>
      </w:r>
      <w:r>
        <w:t xml:space="preserve"> </w:t>
      </w:r>
      <w:r w:rsidRPr="009300FA">
        <w:rPr>
          <w:szCs w:val="24"/>
          <w:lang w:val="lt-LT" w:eastAsia="lt-LT"/>
        </w:rPr>
        <w:t>Viešųjų pirkimų tarnybos direktoriaus 2019 m. sausio 24 d. įsakymu Nr. 1S-13 patvirtinta Kainodaros taisyklių nustatymo metodika (toliau – Metodika).</w:t>
      </w:r>
    </w:p>
  </w:footnote>
  <w:footnote w:id="3">
    <w:p w14:paraId="0A88E3DA" w14:textId="77777777" w:rsidR="008700CD" w:rsidRPr="008700CD" w:rsidRDefault="008700CD" w:rsidP="008700CD">
      <w:pPr>
        <w:jc w:val="both"/>
        <w:rPr>
          <w:rFonts w:ascii="Verdana" w:hAnsi="Verdana"/>
          <w:sz w:val="18"/>
          <w:szCs w:val="18"/>
        </w:rPr>
      </w:pPr>
      <w:r w:rsidRPr="008700CD">
        <w:rPr>
          <w:rFonts w:ascii="Verdana" w:hAnsi="Verdana"/>
          <w:sz w:val="18"/>
          <w:szCs w:val="18"/>
          <w:vertAlign w:val="superscript"/>
        </w:rPr>
        <w:footnoteRef/>
      </w:r>
      <w:r w:rsidRPr="008700CD">
        <w:rPr>
          <w:rFonts w:ascii="Verdana" w:hAnsi="Verdana"/>
          <w:sz w:val="18"/>
          <w:szCs w:val="18"/>
        </w:rPr>
        <w:t xml:space="preserve"> Rekomendacijos dėl statinių statybos skaičiuojamųjų kainų nustatymo yra registruojamos ir skelbiamos valstybės įmonės Statybos produkcijos sertifikavimo centro tvarkomame Juridinių asmenų, fizinių asmenų ir mokslo įstaigų parengtų rekomendacijų dėl statinių statybos skaičiuojamųjų kainų nustatymo registre. Valstybės įmonei Statybos produkcijos sertifikavimo centrui Lietuvos Respublikos aplinkos ministro 2006 m. spalio 26 d. įsakymu Nr. D1-492 yra pavesta registruoti ir skelbti </w:t>
      </w:r>
      <w:r w:rsidRPr="008700CD">
        <w:rPr>
          <w:rFonts w:ascii="Verdana" w:hAnsi="Verdana"/>
          <w:color w:val="000000"/>
          <w:sz w:val="18"/>
          <w:szCs w:val="18"/>
        </w:rPr>
        <w:t>nustatyta tvarka parengtas rekomendacijas dėl statinių statybos skaičiuojamųjų kainų nustatymo</w:t>
      </w:r>
      <w:r w:rsidRPr="008700CD">
        <w:rPr>
          <w:rFonts w:ascii="Verdana" w:hAnsi="Verdana"/>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5BAF47" w14:textId="543281A7" w:rsidR="00221FF9" w:rsidRDefault="00221FF9">
    <w:pPr>
      <w:pStyle w:val="Antrats"/>
      <w:jc w:val="center"/>
    </w:pPr>
  </w:p>
  <w:p w14:paraId="32600BB0" w14:textId="77777777" w:rsidR="00221FF9" w:rsidRDefault="00221FF9">
    <w:pPr>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1E5A64" w14:textId="77777777" w:rsidR="00221FF9" w:rsidRDefault="00221FF9">
    <w:pPr>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C7D8F0" w14:textId="77777777" w:rsidR="000543D0" w:rsidRDefault="00016C9B"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sidR="000543D0">
      <w:rPr>
        <w:rStyle w:val="Puslapionumeris"/>
        <w:rFonts w:eastAsia="Arial Unicode MS"/>
      </w:rPr>
      <w:instrText xml:space="preserve">PAGE  </w:instrText>
    </w:r>
    <w:r>
      <w:rPr>
        <w:rStyle w:val="Puslapionumeris"/>
        <w:rFonts w:eastAsia="Arial Unicode MS"/>
      </w:rPr>
      <w:fldChar w:fldCharType="end"/>
    </w:r>
  </w:p>
  <w:p w14:paraId="4DDA5829" w14:textId="77777777" w:rsidR="000543D0" w:rsidRDefault="000543D0">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EA9C49" w14:textId="129665E6" w:rsidR="000543D0" w:rsidRDefault="000543D0">
    <w:pPr>
      <w:pStyle w:val="Antrats"/>
      <w:jc w:val="center"/>
    </w:pPr>
  </w:p>
  <w:p w14:paraId="037A69B3" w14:textId="77777777" w:rsidR="000543D0" w:rsidRDefault="000543D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837CF"/>
    <w:multiLevelType w:val="multilevel"/>
    <w:tmpl w:val="FC60B00C"/>
    <w:lvl w:ilvl="0">
      <w:start w:val="1"/>
      <w:numFmt w:val="upperRoman"/>
      <w:lvlText w:val="%1."/>
      <w:lvlJc w:val="left"/>
      <w:pPr>
        <w:ind w:left="780" w:hanging="720"/>
      </w:pPr>
      <w:rPr>
        <w:rFonts w:hint="default"/>
      </w:rPr>
    </w:lvl>
    <w:lvl w:ilvl="1">
      <w:start w:val="1"/>
      <w:numFmt w:val="decimal"/>
      <w:isLgl/>
      <w:lvlText w:val="%1.%2."/>
      <w:lvlJc w:val="left"/>
      <w:pPr>
        <w:ind w:left="1288" w:hanging="360"/>
      </w:pPr>
      <w:rPr>
        <w:rFonts w:hint="default"/>
      </w:rPr>
    </w:lvl>
    <w:lvl w:ilvl="2">
      <w:start w:val="1"/>
      <w:numFmt w:val="decimal"/>
      <w:isLgl/>
      <w:lvlText w:val="%1.%2.%3."/>
      <w:lvlJc w:val="left"/>
      <w:pPr>
        <w:ind w:left="2516" w:hanging="720"/>
      </w:pPr>
      <w:rPr>
        <w:rFonts w:hint="default"/>
      </w:rPr>
    </w:lvl>
    <w:lvl w:ilvl="3">
      <w:start w:val="1"/>
      <w:numFmt w:val="decimal"/>
      <w:isLgl/>
      <w:lvlText w:val="%1.%2.%3.%4."/>
      <w:lvlJc w:val="left"/>
      <w:pPr>
        <w:ind w:left="3384" w:hanging="720"/>
      </w:pPr>
      <w:rPr>
        <w:rFonts w:hint="default"/>
      </w:rPr>
    </w:lvl>
    <w:lvl w:ilvl="4">
      <w:start w:val="1"/>
      <w:numFmt w:val="decimal"/>
      <w:isLgl/>
      <w:lvlText w:val="%1.%2.%3.%4.%5."/>
      <w:lvlJc w:val="left"/>
      <w:pPr>
        <w:ind w:left="4612" w:hanging="1080"/>
      </w:pPr>
      <w:rPr>
        <w:rFonts w:hint="default"/>
      </w:rPr>
    </w:lvl>
    <w:lvl w:ilvl="5">
      <w:start w:val="1"/>
      <w:numFmt w:val="decimal"/>
      <w:isLgl/>
      <w:lvlText w:val="%1.%2.%3.%4.%5.%6."/>
      <w:lvlJc w:val="left"/>
      <w:pPr>
        <w:ind w:left="5480" w:hanging="1080"/>
      </w:pPr>
      <w:rPr>
        <w:rFonts w:hint="default"/>
      </w:rPr>
    </w:lvl>
    <w:lvl w:ilvl="6">
      <w:start w:val="1"/>
      <w:numFmt w:val="decimal"/>
      <w:isLgl/>
      <w:lvlText w:val="%1.%2.%3.%4.%5.%6.%7."/>
      <w:lvlJc w:val="left"/>
      <w:pPr>
        <w:ind w:left="6708" w:hanging="1440"/>
      </w:pPr>
      <w:rPr>
        <w:rFonts w:hint="default"/>
      </w:rPr>
    </w:lvl>
    <w:lvl w:ilvl="7">
      <w:start w:val="1"/>
      <w:numFmt w:val="decimal"/>
      <w:isLgl/>
      <w:lvlText w:val="%1.%2.%3.%4.%5.%6.%7.%8."/>
      <w:lvlJc w:val="left"/>
      <w:pPr>
        <w:ind w:left="7576" w:hanging="1440"/>
      </w:pPr>
      <w:rPr>
        <w:rFonts w:hint="default"/>
      </w:rPr>
    </w:lvl>
    <w:lvl w:ilvl="8">
      <w:start w:val="1"/>
      <w:numFmt w:val="decimal"/>
      <w:isLgl/>
      <w:lvlText w:val="%1.%2.%3.%4.%5.%6.%7.%8.%9."/>
      <w:lvlJc w:val="left"/>
      <w:pPr>
        <w:ind w:left="8804" w:hanging="1800"/>
      </w:pPr>
      <w:rPr>
        <w:rFonts w:hint="default"/>
      </w:rPr>
    </w:lvl>
  </w:abstractNum>
  <w:abstractNum w:abstractNumId="1" w15:restartNumberingAfterBreak="0">
    <w:nsid w:val="03B977CD"/>
    <w:multiLevelType w:val="hybridMultilevel"/>
    <w:tmpl w:val="96BE77FA"/>
    <w:lvl w:ilvl="0" w:tplc="04270017">
      <w:start w:val="1"/>
      <w:numFmt w:val="lowerLetter"/>
      <w:lvlText w:val="%1)"/>
      <w:lvlJc w:val="left"/>
      <w:pPr>
        <w:ind w:left="2052" w:hanging="360"/>
      </w:pPr>
    </w:lvl>
    <w:lvl w:ilvl="1" w:tplc="051654C0">
      <w:numFmt w:val="decimal"/>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2"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3" w15:restartNumberingAfterBreak="0">
    <w:nsid w:val="0454354F"/>
    <w:multiLevelType w:val="hybridMultilevel"/>
    <w:tmpl w:val="80B062FC"/>
    <w:lvl w:ilvl="0" w:tplc="5672DB0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55A6ED9"/>
    <w:multiLevelType w:val="multilevel"/>
    <w:tmpl w:val="8DF69172"/>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 w15:restartNumberingAfterBreak="0">
    <w:nsid w:val="06E52C6B"/>
    <w:multiLevelType w:val="multilevel"/>
    <w:tmpl w:val="91CA5F32"/>
    <w:lvl w:ilvl="0">
      <w:start w:val="74"/>
      <w:numFmt w:val="decimal"/>
      <w:lvlText w:val="%1."/>
      <w:lvlJc w:val="left"/>
      <w:pPr>
        <w:ind w:left="480" w:hanging="480"/>
      </w:pPr>
      <w:rPr>
        <w:rFonts w:eastAsia="Arial Unicode MS" w:hint="default"/>
      </w:rPr>
    </w:lvl>
    <w:lvl w:ilvl="1">
      <w:start w:val="1"/>
      <w:numFmt w:val="decimal"/>
      <w:lvlText w:val="%1.%2."/>
      <w:lvlJc w:val="left"/>
      <w:pPr>
        <w:ind w:left="480" w:hanging="48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6" w15:restartNumberingAfterBreak="0">
    <w:nsid w:val="07380FDD"/>
    <w:multiLevelType w:val="hybridMultilevel"/>
    <w:tmpl w:val="9A38E25A"/>
    <w:lvl w:ilvl="0" w:tplc="1F9E6630">
      <w:start w:val="1"/>
      <w:numFmt w:val="bullet"/>
      <w:lvlText w:val=""/>
      <w:lvlJc w:val="left"/>
      <w:pPr>
        <w:ind w:left="720" w:hanging="360"/>
      </w:pPr>
      <w:rPr>
        <w:rFonts w:ascii="Symbol" w:hAnsi="Symbol"/>
      </w:rPr>
    </w:lvl>
    <w:lvl w:ilvl="1" w:tplc="CE120FC4">
      <w:start w:val="1"/>
      <w:numFmt w:val="bullet"/>
      <w:lvlText w:val=""/>
      <w:lvlJc w:val="left"/>
      <w:pPr>
        <w:ind w:left="720" w:hanging="360"/>
      </w:pPr>
      <w:rPr>
        <w:rFonts w:ascii="Symbol" w:hAnsi="Symbol"/>
      </w:rPr>
    </w:lvl>
    <w:lvl w:ilvl="2" w:tplc="166A67EE">
      <w:start w:val="1"/>
      <w:numFmt w:val="bullet"/>
      <w:lvlText w:val=""/>
      <w:lvlJc w:val="left"/>
      <w:pPr>
        <w:ind w:left="720" w:hanging="360"/>
      </w:pPr>
      <w:rPr>
        <w:rFonts w:ascii="Symbol" w:hAnsi="Symbol"/>
      </w:rPr>
    </w:lvl>
    <w:lvl w:ilvl="3" w:tplc="85F0B142">
      <w:start w:val="1"/>
      <w:numFmt w:val="bullet"/>
      <w:lvlText w:val=""/>
      <w:lvlJc w:val="left"/>
      <w:pPr>
        <w:ind w:left="720" w:hanging="360"/>
      </w:pPr>
      <w:rPr>
        <w:rFonts w:ascii="Symbol" w:hAnsi="Symbol"/>
      </w:rPr>
    </w:lvl>
    <w:lvl w:ilvl="4" w:tplc="9D1A7192">
      <w:start w:val="1"/>
      <w:numFmt w:val="bullet"/>
      <w:lvlText w:val=""/>
      <w:lvlJc w:val="left"/>
      <w:pPr>
        <w:ind w:left="720" w:hanging="360"/>
      </w:pPr>
      <w:rPr>
        <w:rFonts w:ascii="Symbol" w:hAnsi="Symbol"/>
      </w:rPr>
    </w:lvl>
    <w:lvl w:ilvl="5" w:tplc="83D85B4C">
      <w:start w:val="1"/>
      <w:numFmt w:val="bullet"/>
      <w:lvlText w:val=""/>
      <w:lvlJc w:val="left"/>
      <w:pPr>
        <w:ind w:left="720" w:hanging="360"/>
      </w:pPr>
      <w:rPr>
        <w:rFonts w:ascii="Symbol" w:hAnsi="Symbol"/>
      </w:rPr>
    </w:lvl>
    <w:lvl w:ilvl="6" w:tplc="CCE28BC6">
      <w:start w:val="1"/>
      <w:numFmt w:val="bullet"/>
      <w:lvlText w:val=""/>
      <w:lvlJc w:val="left"/>
      <w:pPr>
        <w:ind w:left="720" w:hanging="360"/>
      </w:pPr>
      <w:rPr>
        <w:rFonts w:ascii="Symbol" w:hAnsi="Symbol"/>
      </w:rPr>
    </w:lvl>
    <w:lvl w:ilvl="7" w:tplc="C64263B8">
      <w:start w:val="1"/>
      <w:numFmt w:val="bullet"/>
      <w:lvlText w:val=""/>
      <w:lvlJc w:val="left"/>
      <w:pPr>
        <w:ind w:left="720" w:hanging="360"/>
      </w:pPr>
      <w:rPr>
        <w:rFonts w:ascii="Symbol" w:hAnsi="Symbol"/>
      </w:rPr>
    </w:lvl>
    <w:lvl w:ilvl="8" w:tplc="F606EB24">
      <w:start w:val="1"/>
      <w:numFmt w:val="bullet"/>
      <w:lvlText w:val=""/>
      <w:lvlJc w:val="left"/>
      <w:pPr>
        <w:ind w:left="720" w:hanging="360"/>
      </w:pPr>
      <w:rPr>
        <w:rFonts w:ascii="Symbol" w:hAnsi="Symbol"/>
      </w:rPr>
    </w:lvl>
  </w:abstractNum>
  <w:abstractNum w:abstractNumId="7" w15:restartNumberingAfterBreak="0">
    <w:nsid w:val="07DA5DED"/>
    <w:multiLevelType w:val="multilevel"/>
    <w:tmpl w:val="565678DA"/>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8" w15:restartNumberingAfterBreak="0">
    <w:nsid w:val="08CF16EF"/>
    <w:multiLevelType w:val="multilevel"/>
    <w:tmpl w:val="1F5C5748"/>
    <w:lvl w:ilvl="0">
      <w:start w:val="9"/>
      <w:numFmt w:val="decimal"/>
      <w:lvlText w:val="%1"/>
      <w:lvlJc w:val="left"/>
      <w:pPr>
        <w:ind w:left="390" w:hanging="390"/>
      </w:pPr>
      <w:rPr>
        <w:rFonts w:eastAsia="Times New Roman" w:hint="default"/>
      </w:rPr>
    </w:lvl>
    <w:lvl w:ilvl="1">
      <w:start w:val="1"/>
      <w:numFmt w:val="decimal"/>
      <w:lvlText w:val="%1.%2"/>
      <w:lvlJc w:val="left"/>
      <w:pPr>
        <w:ind w:left="1429" w:hanging="720"/>
      </w:pPr>
      <w:rPr>
        <w:rFonts w:eastAsia="Times New Roman" w:hint="default"/>
      </w:rPr>
    </w:lvl>
    <w:lvl w:ilvl="2">
      <w:start w:val="1"/>
      <w:numFmt w:val="decimal"/>
      <w:lvlText w:val="%1.%2.%3"/>
      <w:lvlJc w:val="left"/>
      <w:pPr>
        <w:ind w:left="2498" w:hanging="1080"/>
      </w:pPr>
      <w:rPr>
        <w:rFonts w:eastAsia="Times New Roman" w:hint="default"/>
      </w:rPr>
    </w:lvl>
    <w:lvl w:ilvl="3">
      <w:start w:val="1"/>
      <w:numFmt w:val="lowerLetter"/>
      <w:lvlText w:val="%1.%2.%3.%4"/>
      <w:lvlJc w:val="left"/>
      <w:pPr>
        <w:ind w:left="3207" w:hanging="1080"/>
      </w:pPr>
      <w:rPr>
        <w:rFonts w:eastAsia="Times New Roman" w:hint="default"/>
      </w:rPr>
    </w:lvl>
    <w:lvl w:ilvl="4">
      <w:start w:val="1"/>
      <w:numFmt w:val="decimal"/>
      <w:lvlText w:val="%1.%2.%3.%4.%5"/>
      <w:lvlJc w:val="left"/>
      <w:pPr>
        <w:ind w:left="4276" w:hanging="1440"/>
      </w:pPr>
      <w:rPr>
        <w:rFonts w:eastAsia="Times New Roman" w:hint="default"/>
      </w:rPr>
    </w:lvl>
    <w:lvl w:ilvl="5">
      <w:start w:val="1"/>
      <w:numFmt w:val="decimal"/>
      <w:lvlText w:val="%1.%2.%3.%4.%5.%6"/>
      <w:lvlJc w:val="left"/>
      <w:pPr>
        <w:ind w:left="5345" w:hanging="1800"/>
      </w:pPr>
      <w:rPr>
        <w:rFonts w:eastAsia="Times New Roman" w:hint="default"/>
      </w:rPr>
    </w:lvl>
    <w:lvl w:ilvl="6">
      <w:start w:val="1"/>
      <w:numFmt w:val="decimal"/>
      <w:lvlText w:val="%1.%2.%3.%4.%5.%6.%7"/>
      <w:lvlJc w:val="left"/>
      <w:pPr>
        <w:ind w:left="6414" w:hanging="2160"/>
      </w:pPr>
      <w:rPr>
        <w:rFonts w:eastAsia="Times New Roman" w:hint="default"/>
      </w:rPr>
    </w:lvl>
    <w:lvl w:ilvl="7">
      <w:start w:val="1"/>
      <w:numFmt w:val="decimal"/>
      <w:lvlText w:val="%1.%2.%3.%4.%5.%6.%7.%8"/>
      <w:lvlJc w:val="left"/>
      <w:pPr>
        <w:ind w:left="7483" w:hanging="2520"/>
      </w:pPr>
      <w:rPr>
        <w:rFonts w:eastAsia="Times New Roman" w:hint="default"/>
      </w:rPr>
    </w:lvl>
    <w:lvl w:ilvl="8">
      <w:start w:val="1"/>
      <w:numFmt w:val="decimal"/>
      <w:lvlText w:val="%1.%2.%3.%4.%5.%6.%7.%8.%9"/>
      <w:lvlJc w:val="left"/>
      <w:pPr>
        <w:ind w:left="8192" w:hanging="2520"/>
      </w:pPr>
      <w:rPr>
        <w:rFonts w:eastAsia="Times New Roman" w:hint="default"/>
      </w:rPr>
    </w:lvl>
  </w:abstractNum>
  <w:abstractNum w:abstractNumId="9" w15:restartNumberingAfterBreak="0">
    <w:nsid w:val="0F740F7E"/>
    <w:multiLevelType w:val="multilevel"/>
    <w:tmpl w:val="50C04E10"/>
    <w:lvl w:ilvl="0">
      <w:start w:val="1"/>
      <w:numFmt w:val="decimal"/>
      <w:lvlText w:val="10.3.%1."/>
      <w:lvlJc w:val="left"/>
      <w:pPr>
        <w:ind w:left="1211" w:hanging="360"/>
      </w:pPr>
      <w:rPr>
        <w:rFonts w:ascii="Times New Roman" w:hAnsi="Times New Roman" w:cs="Times New Roman" w:hint="default"/>
      </w:rPr>
    </w:lvl>
    <w:lvl w:ilvl="1">
      <w:numFmt w:val="decimal"/>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FDC1329"/>
    <w:multiLevelType w:val="multilevel"/>
    <w:tmpl w:val="C3C2A2D6"/>
    <w:lvl w:ilvl="0">
      <w:start w:val="14"/>
      <w:numFmt w:val="decimal"/>
      <w:lvlText w:val="%1."/>
      <w:lvlJc w:val="left"/>
      <w:pPr>
        <w:ind w:left="1481" w:hanging="630"/>
      </w:pPr>
      <w:rPr>
        <w:rFonts w:hint="default"/>
        <w:b w:val="0"/>
        <w:bCs/>
      </w:rPr>
    </w:lvl>
    <w:lvl w:ilvl="1">
      <w:start w:val="1"/>
      <w:numFmt w:val="decimal"/>
      <w:lvlText w:val="%1.%2."/>
      <w:lvlJc w:val="left"/>
      <w:pPr>
        <w:ind w:left="1571" w:hanging="720"/>
      </w:pPr>
      <w:rPr>
        <w:rFonts w:ascii="Verdana" w:hAnsi="Verdana" w:hint="default"/>
        <w:sz w:val="24"/>
        <w:szCs w:val="24"/>
      </w:rPr>
    </w:lvl>
    <w:lvl w:ilvl="2">
      <w:start w:val="1"/>
      <w:numFmt w:val="decimal"/>
      <w:lvlText w:val="%1.%2.%3."/>
      <w:lvlJc w:val="left"/>
      <w:pPr>
        <w:ind w:left="1931" w:hanging="1080"/>
      </w:pPr>
      <w:rPr>
        <w:rFonts w:hint="default"/>
      </w:rPr>
    </w:lvl>
    <w:lvl w:ilvl="3">
      <w:start w:val="1"/>
      <w:numFmt w:val="decimal"/>
      <w:lvlText w:val="%1.%2.%3.%4."/>
      <w:lvlJc w:val="left"/>
      <w:pPr>
        <w:ind w:left="2291" w:hanging="1440"/>
      </w:pPr>
      <w:rPr>
        <w:rFonts w:hint="default"/>
      </w:rPr>
    </w:lvl>
    <w:lvl w:ilvl="4">
      <w:start w:val="1"/>
      <w:numFmt w:val="decimal"/>
      <w:lvlText w:val="%1.%2.%3.%4.%5."/>
      <w:lvlJc w:val="left"/>
      <w:pPr>
        <w:ind w:left="2291" w:hanging="1440"/>
      </w:pPr>
      <w:rPr>
        <w:rFonts w:hint="default"/>
      </w:rPr>
    </w:lvl>
    <w:lvl w:ilvl="5">
      <w:start w:val="1"/>
      <w:numFmt w:val="decimal"/>
      <w:lvlText w:val="%1.%2.%3.%4.%5.%6."/>
      <w:lvlJc w:val="left"/>
      <w:pPr>
        <w:ind w:left="2651" w:hanging="1800"/>
      </w:pPr>
      <w:rPr>
        <w:rFonts w:hint="default"/>
      </w:rPr>
    </w:lvl>
    <w:lvl w:ilvl="6">
      <w:start w:val="1"/>
      <w:numFmt w:val="decimal"/>
      <w:lvlText w:val="%1.%2.%3.%4.%5.%6.%7."/>
      <w:lvlJc w:val="left"/>
      <w:pPr>
        <w:ind w:left="3011" w:hanging="2160"/>
      </w:pPr>
      <w:rPr>
        <w:rFonts w:hint="default"/>
      </w:rPr>
    </w:lvl>
    <w:lvl w:ilvl="7">
      <w:start w:val="1"/>
      <w:numFmt w:val="decimal"/>
      <w:lvlText w:val="%1.%2.%3.%4.%5.%6.%7.%8."/>
      <w:lvlJc w:val="left"/>
      <w:pPr>
        <w:ind w:left="3371" w:hanging="2520"/>
      </w:pPr>
      <w:rPr>
        <w:rFonts w:hint="default"/>
      </w:rPr>
    </w:lvl>
    <w:lvl w:ilvl="8">
      <w:start w:val="1"/>
      <w:numFmt w:val="decimal"/>
      <w:lvlText w:val="%1.%2.%3.%4.%5.%6.%7.%8.%9."/>
      <w:lvlJc w:val="left"/>
      <w:pPr>
        <w:ind w:left="3731" w:hanging="2880"/>
      </w:pPr>
      <w:rPr>
        <w:rFonts w:hint="default"/>
      </w:rPr>
    </w:lvl>
  </w:abstractNum>
  <w:abstractNum w:abstractNumId="11" w15:restartNumberingAfterBreak="0">
    <w:nsid w:val="103E59E0"/>
    <w:multiLevelType w:val="multilevel"/>
    <w:tmpl w:val="70DAE4D2"/>
    <w:lvl w:ilvl="0">
      <w:start w:val="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lowerLetter"/>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3" w15:restartNumberingAfterBreak="0">
    <w:nsid w:val="13793181"/>
    <w:multiLevelType w:val="multilevel"/>
    <w:tmpl w:val="BB96DE7A"/>
    <w:lvl w:ilvl="0">
      <w:start w:val="20"/>
      <w:numFmt w:val="decimal"/>
      <w:lvlText w:val="%1."/>
      <w:lvlJc w:val="left"/>
      <w:pPr>
        <w:ind w:left="480" w:hanging="480"/>
      </w:pPr>
      <w:rPr>
        <w:rFonts w:hint="default"/>
      </w:rPr>
    </w:lvl>
    <w:lvl w:ilvl="1">
      <w:start w:val="1"/>
      <w:numFmt w:val="decimal"/>
      <w:lvlText w:val="%1.%2."/>
      <w:lvlJc w:val="left"/>
      <w:pPr>
        <w:ind w:left="1408" w:hanging="48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9224" w:hanging="1800"/>
      </w:pPr>
      <w:rPr>
        <w:rFonts w:hint="default"/>
      </w:rPr>
    </w:lvl>
  </w:abstractNum>
  <w:abstractNum w:abstractNumId="14" w15:restartNumberingAfterBreak="0">
    <w:nsid w:val="14C151BB"/>
    <w:multiLevelType w:val="multilevel"/>
    <w:tmpl w:val="8D10384E"/>
    <w:lvl w:ilvl="0">
      <w:start w:val="6"/>
      <w:numFmt w:val="decimal"/>
      <w:lvlText w:val="%1"/>
      <w:lvlJc w:val="left"/>
      <w:pPr>
        <w:ind w:left="630" w:hanging="63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080" w:hanging="1080"/>
      </w:pPr>
      <w:rPr>
        <w:rFonts w:hint="default"/>
        <w:color w:val="00000A"/>
      </w:rPr>
    </w:lvl>
    <w:lvl w:ilvl="3">
      <w:start w:val="1"/>
      <w:numFmt w:val="lowerLetter"/>
      <w:lvlText w:val="%1.%2.%3.%4"/>
      <w:lvlJc w:val="left"/>
      <w:pPr>
        <w:ind w:left="1080" w:hanging="108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520" w:hanging="2520"/>
      </w:pPr>
      <w:rPr>
        <w:rFonts w:hint="default"/>
        <w:color w:val="00000A"/>
      </w:rPr>
    </w:lvl>
  </w:abstractNum>
  <w:abstractNum w:abstractNumId="15" w15:restartNumberingAfterBreak="0">
    <w:nsid w:val="171C38A6"/>
    <w:multiLevelType w:val="multilevel"/>
    <w:tmpl w:val="BA46B500"/>
    <w:lvl w:ilvl="0">
      <w:start w:val="14"/>
      <w:numFmt w:val="decimal"/>
      <w:lvlText w:val="%1."/>
      <w:lvlJc w:val="left"/>
      <w:pPr>
        <w:ind w:left="1481" w:hanging="630"/>
      </w:pPr>
      <w:rPr>
        <w:rFonts w:hint="default"/>
        <w:b w:val="0"/>
        <w:bCs/>
      </w:rPr>
    </w:lvl>
    <w:lvl w:ilvl="1">
      <w:start w:val="1"/>
      <w:numFmt w:val="decimal"/>
      <w:lvlText w:val="%1.%2."/>
      <w:lvlJc w:val="left"/>
      <w:pPr>
        <w:ind w:left="1571" w:hanging="720"/>
      </w:pPr>
      <w:rPr>
        <w:rFonts w:ascii="Verdana" w:hAnsi="Verdana" w:hint="default"/>
        <w:b w:val="0"/>
        <w:bCs/>
        <w:sz w:val="24"/>
        <w:szCs w:val="24"/>
      </w:rPr>
    </w:lvl>
    <w:lvl w:ilvl="2">
      <w:start w:val="1"/>
      <w:numFmt w:val="decimal"/>
      <w:lvlText w:val="%1.%2.%3."/>
      <w:lvlJc w:val="left"/>
      <w:pPr>
        <w:ind w:left="1931" w:hanging="1080"/>
      </w:pPr>
      <w:rPr>
        <w:rFonts w:hint="default"/>
      </w:rPr>
    </w:lvl>
    <w:lvl w:ilvl="3">
      <w:start w:val="1"/>
      <w:numFmt w:val="decimal"/>
      <w:lvlText w:val="%1.%2.%3.%4."/>
      <w:lvlJc w:val="left"/>
      <w:pPr>
        <w:ind w:left="2291" w:hanging="1440"/>
      </w:pPr>
      <w:rPr>
        <w:rFonts w:hint="default"/>
      </w:rPr>
    </w:lvl>
    <w:lvl w:ilvl="4">
      <w:start w:val="1"/>
      <w:numFmt w:val="decimal"/>
      <w:lvlText w:val="%1.%2.%3.%4.%5."/>
      <w:lvlJc w:val="left"/>
      <w:pPr>
        <w:ind w:left="2291" w:hanging="1440"/>
      </w:pPr>
      <w:rPr>
        <w:rFonts w:hint="default"/>
      </w:rPr>
    </w:lvl>
    <w:lvl w:ilvl="5">
      <w:start w:val="1"/>
      <w:numFmt w:val="decimal"/>
      <w:lvlText w:val="%1.%2.%3.%4.%5.%6."/>
      <w:lvlJc w:val="left"/>
      <w:pPr>
        <w:ind w:left="2651" w:hanging="1800"/>
      </w:pPr>
      <w:rPr>
        <w:rFonts w:hint="default"/>
      </w:rPr>
    </w:lvl>
    <w:lvl w:ilvl="6">
      <w:start w:val="1"/>
      <w:numFmt w:val="decimal"/>
      <w:lvlText w:val="%1.%2.%3.%4.%5.%6.%7."/>
      <w:lvlJc w:val="left"/>
      <w:pPr>
        <w:ind w:left="3011" w:hanging="2160"/>
      </w:pPr>
      <w:rPr>
        <w:rFonts w:hint="default"/>
      </w:rPr>
    </w:lvl>
    <w:lvl w:ilvl="7">
      <w:start w:val="1"/>
      <w:numFmt w:val="decimal"/>
      <w:lvlText w:val="%1.%2.%3.%4.%5.%6.%7.%8."/>
      <w:lvlJc w:val="left"/>
      <w:pPr>
        <w:ind w:left="3371" w:hanging="2520"/>
      </w:pPr>
      <w:rPr>
        <w:rFonts w:hint="default"/>
      </w:rPr>
    </w:lvl>
    <w:lvl w:ilvl="8">
      <w:start w:val="1"/>
      <w:numFmt w:val="decimal"/>
      <w:lvlText w:val="%1.%2.%3.%4.%5.%6.%7.%8.%9."/>
      <w:lvlJc w:val="left"/>
      <w:pPr>
        <w:ind w:left="3731" w:hanging="2880"/>
      </w:pPr>
      <w:rPr>
        <w:rFonts w:hint="default"/>
      </w:rPr>
    </w:lvl>
  </w:abstractNum>
  <w:abstractNum w:abstractNumId="16" w15:restartNumberingAfterBreak="0">
    <w:nsid w:val="19661EDE"/>
    <w:multiLevelType w:val="hybridMultilevel"/>
    <w:tmpl w:val="EFBA64DE"/>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18E68618">
      <w:start w:val="1"/>
      <w:numFmt w:val="upperRoman"/>
      <w:lvlText w:val="%4."/>
      <w:lvlJc w:val="left"/>
      <w:pPr>
        <w:ind w:left="3240" w:hanging="720"/>
      </w:pPr>
      <w:rPr>
        <w:rFonts w:ascii="Verdana" w:hAnsi="Verdana" w:cs="Times New Roman" w:hint="default"/>
        <w:sz w:val="24"/>
      </w:rPr>
    </w:lvl>
    <w:lvl w:ilvl="4" w:tplc="93EC449E">
      <w:start w:val="1"/>
      <w:numFmt w:val="lowerRoman"/>
      <w:lvlText w:val="(%5)"/>
      <w:lvlJc w:val="left"/>
      <w:pPr>
        <w:ind w:left="3960" w:hanging="720"/>
      </w:pPr>
      <w:rPr>
        <w:rFonts w:hint="default"/>
      </w:rPr>
    </w:lvl>
    <w:lvl w:ilvl="5" w:tplc="DCE497D2">
      <w:start w:val="1"/>
      <w:numFmt w:val="decimal"/>
      <w:lvlText w:val="%6)"/>
      <w:lvlJc w:val="left"/>
      <w:pPr>
        <w:ind w:left="4500" w:hanging="360"/>
      </w:pPr>
      <w:rPr>
        <w:rFonts w:hint="default"/>
      </w:r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08C525F"/>
    <w:multiLevelType w:val="multilevel"/>
    <w:tmpl w:val="F72A97F2"/>
    <w:lvl w:ilvl="0">
      <w:start w:val="1"/>
      <w:numFmt w:val="decimal"/>
      <w:lvlText w:val="%1."/>
      <w:lvlJc w:val="left"/>
      <w:pPr>
        <w:ind w:left="1080" w:hanging="360"/>
      </w:pPr>
      <w:rPr>
        <w:rFonts w:cs="Times New Roman"/>
      </w:rPr>
    </w:lvl>
    <w:lvl w:ilvl="1">
      <w:start w:val="1"/>
      <w:numFmt w:val="decimal"/>
      <w:lvlText w:val="%2."/>
      <w:lvlJc w:val="left"/>
      <w:pPr>
        <w:ind w:left="1175" w:hanging="465"/>
      </w:pPr>
      <w:rPr>
        <w:rFonts w:ascii="Verdana" w:eastAsia="Arial Unicode MS" w:hAnsi="Verdana" w:cs="Times New Roman" w:hint="default"/>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8"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1EF1387"/>
    <w:multiLevelType w:val="multilevel"/>
    <w:tmpl w:val="AEAC8250"/>
    <w:lvl w:ilvl="0">
      <w:start w:val="10"/>
      <w:numFmt w:val="decimal"/>
      <w:lvlText w:val="%1."/>
      <w:lvlJc w:val="left"/>
      <w:pPr>
        <w:ind w:left="630" w:hanging="63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080" w:hanging="1080"/>
      </w:pPr>
      <w:rPr>
        <w:rFonts w:hint="default"/>
        <w:color w:val="00000A"/>
      </w:rPr>
    </w:lvl>
    <w:lvl w:ilvl="3">
      <w:start w:val="1"/>
      <w:numFmt w:val="lowerLetter"/>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20" w15:restartNumberingAfterBreak="0">
    <w:nsid w:val="230355C8"/>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23BA628D"/>
    <w:multiLevelType w:val="multilevel"/>
    <w:tmpl w:val="1BB8D4E6"/>
    <w:lvl w:ilvl="0">
      <w:start w:val="10"/>
      <w:numFmt w:val="decimal"/>
      <w:lvlText w:val="%1."/>
      <w:lvlJc w:val="left"/>
      <w:pPr>
        <w:ind w:left="1110" w:hanging="1110"/>
      </w:pPr>
      <w:rPr>
        <w:rFonts w:hint="default"/>
      </w:rPr>
    </w:lvl>
    <w:lvl w:ilvl="1">
      <w:start w:val="2"/>
      <w:numFmt w:val="decimal"/>
      <w:lvlText w:val="%1.%2."/>
      <w:lvlJc w:val="left"/>
      <w:pPr>
        <w:ind w:left="1110" w:hanging="1110"/>
      </w:pPr>
      <w:rPr>
        <w:rFonts w:hint="default"/>
      </w:rPr>
    </w:lvl>
    <w:lvl w:ilvl="2">
      <w:start w:val="2"/>
      <w:numFmt w:val="decimal"/>
      <w:lvlText w:val="%1.%2.%3."/>
      <w:lvlJc w:val="left"/>
      <w:pPr>
        <w:ind w:left="1110" w:hanging="111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2"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23" w15:restartNumberingAfterBreak="0">
    <w:nsid w:val="29782550"/>
    <w:multiLevelType w:val="multilevel"/>
    <w:tmpl w:val="61B60688"/>
    <w:lvl w:ilvl="0">
      <w:start w:val="10"/>
      <w:numFmt w:val="decimal"/>
      <w:lvlText w:val="%1."/>
      <w:lvlJc w:val="left"/>
      <w:pPr>
        <w:ind w:left="780" w:hanging="780"/>
      </w:pPr>
    </w:lvl>
    <w:lvl w:ilvl="1">
      <w:start w:val="4"/>
      <w:numFmt w:val="decimal"/>
      <w:lvlText w:val="%1.%2."/>
      <w:lvlJc w:val="left"/>
      <w:pPr>
        <w:ind w:left="1140" w:hanging="780"/>
      </w:pPr>
    </w:lvl>
    <w:lvl w:ilvl="2">
      <w:start w:val="11"/>
      <w:numFmt w:val="decimal"/>
      <w:lvlText w:val="%1.%2.%3."/>
      <w:lvlJc w:val="left"/>
      <w:pPr>
        <w:ind w:left="1500" w:hanging="780"/>
      </w:pPr>
    </w:lvl>
    <w:lvl w:ilvl="3">
      <w:start w:val="1"/>
      <w:numFmt w:val="decimal"/>
      <w:lvlText w:val="%1.%2.%3.%4."/>
      <w:lvlJc w:val="left"/>
      <w:pPr>
        <w:ind w:left="1860" w:hanging="78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4" w15:restartNumberingAfterBreak="0">
    <w:nsid w:val="29F555D0"/>
    <w:multiLevelType w:val="multilevel"/>
    <w:tmpl w:val="984E7358"/>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5" w15:restartNumberingAfterBreak="0">
    <w:nsid w:val="2E454F17"/>
    <w:multiLevelType w:val="multilevel"/>
    <w:tmpl w:val="54581616"/>
    <w:lvl w:ilvl="0">
      <w:start w:val="1"/>
      <w:numFmt w:val="lowerLetter"/>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31E273CC"/>
    <w:multiLevelType w:val="multilevel"/>
    <w:tmpl w:val="F5B491DE"/>
    <w:lvl w:ilvl="0">
      <w:start w:val="23"/>
      <w:numFmt w:val="decimal"/>
      <w:lvlText w:val="%1."/>
      <w:lvlJc w:val="left"/>
      <w:pPr>
        <w:ind w:left="1145" w:hanging="435"/>
      </w:pPr>
      <w:rPr>
        <w:rFonts w:eastAsia="Arial Unicode MS" w:hint="default"/>
        <w:b w:val="0"/>
        <w:bCs/>
        <w:color w:val="00000A"/>
        <w:sz w:val="24"/>
        <w:szCs w:val="24"/>
      </w:rPr>
    </w:lvl>
    <w:lvl w:ilvl="1">
      <w:start w:val="1"/>
      <w:numFmt w:val="decimal"/>
      <w:lvlText w:val="%1.%2."/>
      <w:lvlJc w:val="left"/>
      <w:pPr>
        <w:ind w:left="2280" w:hanging="435"/>
      </w:pPr>
      <w:rPr>
        <w:rFonts w:eastAsia="Arial Unicode MS" w:hint="default"/>
        <w:color w:val="00000A"/>
      </w:rPr>
    </w:lvl>
    <w:lvl w:ilvl="2">
      <w:start w:val="1"/>
      <w:numFmt w:val="decimal"/>
      <w:lvlText w:val="%1.%2.%3."/>
      <w:lvlJc w:val="left"/>
      <w:pPr>
        <w:ind w:left="3132" w:hanging="720"/>
      </w:pPr>
      <w:rPr>
        <w:rFonts w:eastAsia="Arial Unicode MS" w:hint="default"/>
        <w:color w:val="00000A"/>
      </w:rPr>
    </w:lvl>
    <w:lvl w:ilvl="3">
      <w:start w:val="1"/>
      <w:numFmt w:val="decimal"/>
      <w:lvlText w:val="%1.%2.%3.%4."/>
      <w:lvlJc w:val="left"/>
      <w:pPr>
        <w:ind w:left="3983" w:hanging="720"/>
      </w:pPr>
      <w:rPr>
        <w:rFonts w:eastAsia="Arial Unicode MS" w:hint="default"/>
        <w:color w:val="00000A"/>
      </w:rPr>
    </w:lvl>
    <w:lvl w:ilvl="4">
      <w:start w:val="1"/>
      <w:numFmt w:val="decimal"/>
      <w:lvlText w:val="%1.%2.%3.%4.%5."/>
      <w:lvlJc w:val="left"/>
      <w:pPr>
        <w:ind w:left="5194" w:hanging="1080"/>
      </w:pPr>
      <w:rPr>
        <w:rFonts w:eastAsia="Arial Unicode MS" w:hint="default"/>
        <w:color w:val="00000A"/>
      </w:rPr>
    </w:lvl>
    <w:lvl w:ilvl="5">
      <w:start w:val="1"/>
      <w:numFmt w:val="decimal"/>
      <w:lvlText w:val="%1.%2.%3.%4.%5.%6."/>
      <w:lvlJc w:val="left"/>
      <w:pPr>
        <w:ind w:left="6045" w:hanging="1080"/>
      </w:pPr>
      <w:rPr>
        <w:rFonts w:eastAsia="Arial Unicode MS" w:hint="default"/>
        <w:color w:val="00000A"/>
      </w:rPr>
    </w:lvl>
    <w:lvl w:ilvl="6">
      <w:start w:val="1"/>
      <w:numFmt w:val="decimal"/>
      <w:lvlText w:val="%1.%2.%3.%4.%5.%6.%7."/>
      <w:lvlJc w:val="left"/>
      <w:pPr>
        <w:ind w:left="7256" w:hanging="1440"/>
      </w:pPr>
      <w:rPr>
        <w:rFonts w:eastAsia="Arial Unicode MS" w:hint="default"/>
        <w:color w:val="00000A"/>
      </w:rPr>
    </w:lvl>
    <w:lvl w:ilvl="7">
      <w:start w:val="1"/>
      <w:numFmt w:val="decimal"/>
      <w:lvlText w:val="%1.%2.%3.%4.%5.%6.%7.%8."/>
      <w:lvlJc w:val="left"/>
      <w:pPr>
        <w:ind w:left="8107" w:hanging="1440"/>
      </w:pPr>
      <w:rPr>
        <w:rFonts w:eastAsia="Arial Unicode MS" w:hint="default"/>
        <w:color w:val="00000A"/>
      </w:rPr>
    </w:lvl>
    <w:lvl w:ilvl="8">
      <w:start w:val="1"/>
      <w:numFmt w:val="decimal"/>
      <w:lvlText w:val="%1.%2.%3.%4.%5.%6.%7.%8.%9."/>
      <w:lvlJc w:val="left"/>
      <w:pPr>
        <w:ind w:left="9318" w:hanging="1800"/>
      </w:pPr>
      <w:rPr>
        <w:rFonts w:eastAsia="Arial Unicode MS" w:hint="default"/>
        <w:color w:val="00000A"/>
      </w:rPr>
    </w:lvl>
  </w:abstractNum>
  <w:abstractNum w:abstractNumId="27" w15:restartNumberingAfterBreak="0">
    <w:nsid w:val="344D3D73"/>
    <w:multiLevelType w:val="multilevel"/>
    <w:tmpl w:val="8696C844"/>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24"/>
        <w:szCs w:val="24"/>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8" w15:restartNumberingAfterBreak="0">
    <w:nsid w:val="3451438E"/>
    <w:multiLevelType w:val="multilevel"/>
    <w:tmpl w:val="A07E83FE"/>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346A0369"/>
    <w:multiLevelType w:val="multilevel"/>
    <w:tmpl w:val="EE3C124E"/>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192" w:hanging="2520"/>
      </w:pPr>
      <w:rPr>
        <w:rFonts w:hint="default"/>
      </w:rPr>
    </w:lvl>
  </w:abstractNum>
  <w:abstractNum w:abstractNumId="30"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1" w15:restartNumberingAfterBreak="0">
    <w:nsid w:val="36D67329"/>
    <w:multiLevelType w:val="hybridMultilevel"/>
    <w:tmpl w:val="067E4ED4"/>
    <w:lvl w:ilvl="0" w:tplc="B8B0C7A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15:restartNumberingAfterBreak="0">
    <w:nsid w:val="38223084"/>
    <w:multiLevelType w:val="multilevel"/>
    <w:tmpl w:val="6F5823CC"/>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sz w:val="24"/>
        <w:szCs w:val="24"/>
      </w:rPr>
    </w:lvl>
    <w:lvl w:ilvl="2">
      <w:start w:val="1"/>
      <w:numFmt w:val="decimal"/>
      <w:isLgl/>
      <w:lvlText w:val="%1.%2.%3."/>
      <w:lvlJc w:val="left"/>
      <w:pPr>
        <w:ind w:left="1080" w:hanging="720"/>
      </w:pPr>
      <w:rPr>
        <w:rFonts w:cs="Times New Roman" w:hint="default"/>
        <w:sz w:val="24"/>
        <w:szCs w:val="24"/>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3" w15:restartNumberingAfterBreak="0">
    <w:nsid w:val="39CB716E"/>
    <w:multiLevelType w:val="multilevel"/>
    <w:tmpl w:val="AFD400CC"/>
    <w:lvl w:ilvl="0">
      <w:start w:val="14"/>
      <w:numFmt w:val="decimal"/>
      <w:lvlText w:val="%1."/>
      <w:lvlJc w:val="left"/>
      <w:pPr>
        <w:ind w:left="630" w:hanging="630"/>
      </w:pPr>
      <w:rPr>
        <w:rFonts w:hint="default"/>
      </w:rPr>
    </w:lvl>
    <w:lvl w:ilvl="1">
      <w:start w:val="1"/>
      <w:numFmt w:val="decimal"/>
      <w:lvlText w:val="%2."/>
      <w:lvlJc w:val="left"/>
      <w:pPr>
        <w:ind w:left="360" w:hanging="360"/>
      </w:p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4" w15:restartNumberingAfterBreak="0">
    <w:nsid w:val="3BA60849"/>
    <w:multiLevelType w:val="multilevel"/>
    <w:tmpl w:val="F6941386"/>
    <w:lvl w:ilvl="0">
      <w:start w:val="13"/>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5" w15:restartNumberingAfterBreak="0">
    <w:nsid w:val="3D3A0F56"/>
    <w:multiLevelType w:val="multilevel"/>
    <w:tmpl w:val="13B09F6C"/>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1.%2."/>
      <w:lvlJc w:val="left"/>
      <w:pPr>
        <w:tabs>
          <w:tab w:val="num" w:pos="789"/>
        </w:tabs>
        <w:ind w:left="789" w:hanging="363"/>
      </w:pPr>
      <w:rPr>
        <w:rFonts w:hint="default"/>
        <w:b w:val="0"/>
        <w:bCs w:val="0"/>
        <w:sz w:val="24"/>
        <w:szCs w:val="24"/>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36" w15:restartNumberingAfterBreak="0">
    <w:nsid w:val="3DB34824"/>
    <w:multiLevelType w:val="multilevel"/>
    <w:tmpl w:val="C93450B8"/>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2."/>
      <w:lvlJc w:val="left"/>
      <w:pPr>
        <w:ind w:left="928" w:hanging="360"/>
      </w:pPr>
      <w:rPr>
        <w:rFonts w:ascii="Verdana" w:eastAsiaTheme="minorEastAsia" w:hAnsi="Verdana" w:cstheme="minorBidi"/>
        <w:b w:val="0"/>
        <w:bCs w:val="0"/>
        <w:strike w:val="0"/>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37" w15:restartNumberingAfterBreak="0">
    <w:nsid w:val="443B3ED5"/>
    <w:multiLevelType w:val="multilevel"/>
    <w:tmpl w:val="6E622D08"/>
    <w:lvl w:ilvl="0">
      <w:start w:val="10"/>
      <w:numFmt w:val="decimal"/>
      <w:lvlText w:val="%1"/>
      <w:lvlJc w:val="left"/>
      <w:pPr>
        <w:ind w:left="540" w:hanging="540"/>
      </w:pPr>
      <w:rPr>
        <w:rFonts w:hint="default"/>
      </w:rPr>
    </w:lvl>
    <w:lvl w:ilvl="1">
      <w:start w:val="3"/>
      <w:numFmt w:val="decimal"/>
      <w:lvlText w:val="%1.%2"/>
      <w:lvlJc w:val="left"/>
      <w:pPr>
        <w:ind w:left="2160" w:hanging="720"/>
      </w:pPr>
      <w:rPr>
        <w:rFonts w:hint="default"/>
      </w:rPr>
    </w:lvl>
    <w:lvl w:ilvl="2">
      <w:start w:val="1"/>
      <w:numFmt w:val="decimal"/>
      <w:lvlText w:val="%1.%2.%3"/>
      <w:lvlJc w:val="left"/>
      <w:pPr>
        <w:ind w:left="3960" w:hanging="108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9000" w:hanging="1800"/>
      </w:pPr>
      <w:rPr>
        <w:rFonts w:hint="default"/>
      </w:rPr>
    </w:lvl>
    <w:lvl w:ilvl="6">
      <w:start w:val="1"/>
      <w:numFmt w:val="decimal"/>
      <w:lvlText w:val="%1.%2.%3.%4.%5.%6.%7"/>
      <w:lvlJc w:val="left"/>
      <w:pPr>
        <w:ind w:left="10800" w:hanging="2160"/>
      </w:pPr>
      <w:rPr>
        <w:rFonts w:hint="default"/>
      </w:rPr>
    </w:lvl>
    <w:lvl w:ilvl="7">
      <w:start w:val="1"/>
      <w:numFmt w:val="decimal"/>
      <w:lvlText w:val="%1.%2.%3.%4.%5.%6.%7.%8"/>
      <w:lvlJc w:val="left"/>
      <w:pPr>
        <w:ind w:left="12600" w:hanging="2520"/>
      </w:pPr>
      <w:rPr>
        <w:rFonts w:hint="default"/>
      </w:rPr>
    </w:lvl>
    <w:lvl w:ilvl="8">
      <w:start w:val="1"/>
      <w:numFmt w:val="decimal"/>
      <w:lvlText w:val="%1.%2.%3.%4.%5.%6.%7.%8.%9"/>
      <w:lvlJc w:val="left"/>
      <w:pPr>
        <w:ind w:left="14040" w:hanging="2520"/>
      </w:pPr>
      <w:rPr>
        <w:rFonts w:hint="default"/>
      </w:rPr>
    </w:lvl>
  </w:abstractNum>
  <w:abstractNum w:abstractNumId="38" w15:restartNumberingAfterBreak="0">
    <w:nsid w:val="48D73317"/>
    <w:multiLevelType w:val="multilevel"/>
    <w:tmpl w:val="7AA0EA58"/>
    <w:lvl w:ilvl="0">
      <w:start w:val="3"/>
      <w:numFmt w:val="decimal"/>
      <w:lvlText w:val="%1."/>
      <w:lvlJc w:val="left"/>
      <w:pPr>
        <w:ind w:left="480" w:hanging="480"/>
      </w:pPr>
      <w:rPr>
        <w:rFonts w:hint="default"/>
      </w:rPr>
    </w:lvl>
    <w:lvl w:ilvl="1">
      <w:start w:val="1"/>
      <w:numFmt w:val="decimal"/>
      <w:lvlText w:val="%1.%2."/>
      <w:lvlJc w:val="left"/>
      <w:pPr>
        <w:ind w:left="1854" w:hanging="720"/>
      </w:pPr>
      <w:rPr>
        <w:rFonts w:hint="default"/>
        <w:color w:val="000000" w:themeColor="text1"/>
        <w:u w:val="single" w:color="FFFFFF" w:themeColor="background1"/>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9" w15:restartNumberingAfterBreak="0">
    <w:nsid w:val="4B2E7097"/>
    <w:multiLevelType w:val="hybridMultilevel"/>
    <w:tmpl w:val="226E1B30"/>
    <w:lvl w:ilvl="0" w:tplc="491873EC">
      <w:start w:val="9"/>
      <w:numFmt w:val="upperRoman"/>
      <w:lvlText w:val="%1."/>
      <w:lvlJc w:val="left"/>
      <w:pPr>
        <w:ind w:left="1440" w:hanging="720"/>
      </w:pPr>
      <w:rPr>
        <w:rFonts w:hint="default"/>
        <w:color w:val="auto"/>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0" w15:restartNumberingAfterBreak="0">
    <w:nsid w:val="4BBF2ABE"/>
    <w:multiLevelType w:val="multilevel"/>
    <w:tmpl w:val="05141796"/>
    <w:lvl w:ilvl="0">
      <w:start w:val="11"/>
      <w:numFmt w:val="decimal"/>
      <w:lvlText w:val="%1."/>
      <w:lvlJc w:val="left"/>
      <w:pPr>
        <w:ind w:left="630" w:hanging="63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08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41" w15:restartNumberingAfterBreak="0">
    <w:nsid w:val="4BCF0D8E"/>
    <w:multiLevelType w:val="multilevel"/>
    <w:tmpl w:val="565678DA"/>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2" w15:restartNumberingAfterBreak="0">
    <w:nsid w:val="4D89423F"/>
    <w:multiLevelType w:val="hybridMultilevel"/>
    <w:tmpl w:val="DBEA4FC8"/>
    <w:lvl w:ilvl="0" w:tplc="3C620228">
      <w:start w:val="44"/>
      <w:numFmt w:val="decimal"/>
      <w:lvlText w:val="%1."/>
      <w:lvlJc w:val="left"/>
      <w:pPr>
        <w:ind w:left="720" w:hanging="360"/>
      </w:pPr>
      <w:rPr>
        <w:rFonts w:ascii="Times New Roman" w:hAnsi="Times New Roman" w:cs="Times New Roman" w:hint="default"/>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50F21B40"/>
    <w:multiLevelType w:val="multilevel"/>
    <w:tmpl w:val="5F4AF9B4"/>
    <w:lvl w:ilvl="0">
      <w:start w:val="10"/>
      <w:numFmt w:val="decimal"/>
      <w:lvlText w:val="%1."/>
      <w:lvlJc w:val="left"/>
      <w:pPr>
        <w:ind w:left="870" w:hanging="870"/>
      </w:pPr>
      <w:rPr>
        <w:rFonts w:hint="default"/>
      </w:rPr>
    </w:lvl>
    <w:lvl w:ilvl="1">
      <w:start w:val="4"/>
      <w:numFmt w:val="decimal"/>
      <w:lvlText w:val="%1.%2."/>
      <w:lvlJc w:val="left"/>
      <w:pPr>
        <w:ind w:left="870" w:hanging="87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4" w15:restartNumberingAfterBreak="0">
    <w:nsid w:val="558E64FA"/>
    <w:multiLevelType w:val="hybridMultilevel"/>
    <w:tmpl w:val="60064C5C"/>
    <w:lvl w:ilvl="0" w:tplc="9C36665C">
      <w:numFmt w:val="bullet"/>
      <w:lvlText w:val="–"/>
      <w:lvlJc w:val="left"/>
      <w:pPr>
        <w:ind w:left="998" w:hanging="360"/>
      </w:pPr>
      <w:rPr>
        <w:rFonts w:ascii="Times New Roman" w:eastAsia="Times New Roman" w:hAnsi="Times New Roman" w:hint="default"/>
      </w:rPr>
    </w:lvl>
    <w:lvl w:ilvl="1" w:tplc="04270019">
      <w:start w:val="1"/>
      <w:numFmt w:val="bullet"/>
      <w:lvlText w:val="o"/>
      <w:lvlJc w:val="left"/>
      <w:pPr>
        <w:ind w:left="1718" w:hanging="360"/>
      </w:pPr>
      <w:rPr>
        <w:rFonts w:ascii="Courier New" w:hAnsi="Courier New" w:hint="default"/>
      </w:rPr>
    </w:lvl>
    <w:lvl w:ilvl="2" w:tplc="0427001B" w:tentative="1">
      <w:start w:val="1"/>
      <w:numFmt w:val="bullet"/>
      <w:lvlText w:val=""/>
      <w:lvlJc w:val="left"/>
      <w:pPr>
        <w:ind w:left="2438" w:hanging="360"/>
      </w:pPr>
      <w:rPr>
        <w:rFonts w:ascii="Wingdings" w:hAnsi="Wingdings" w:hint="default"/>
      </w:rPr>
    </w:lvl>
    <w:lvl w:ilvl="3" w:tplc="0427000F" w:tentative="1">
      <w:start w:val="1"/>
      <w:numFmt w:val="bullet"/>
      <w:lvlText w:val=""/>
      <w:lvlJc w:val="left"/>
      <w:pPr>
        <w:ind w:left="3158" w:hanging="360"/>
      </w:pPr>
      <w:rPr>
        <w:rFonts w:ascii="Symbol" w:hAnsi="Symbol" w:hint="default"/>
      </w:rPr>
    </w:lvl>
    <w:lvl w:ilvl="4" w:tplc="04270019" w:tentative="1">
      <w:start w:val="1"/>
      <w:numFmt w:val="bullet"/>
      <w:lvlText w:val="o"/>
      <w:lvlJc w:val="left"/>
      <w:pPr>
        <w:ind w:left="3878" w:hanging="360"/>
      </w:pPr>
      <w:rPr>
        <w:rFonts w:ascii="Courier New" w:hAnsi="Courier New" w:hint="default"/>
      </w:rPr>
    </w:lvl>
    <w:lvl w:ilvl="5" w:tplc="0427001B">
      <w:start w:val="1"/>
      <w:numFmt w:val="bullet"/>
      <w:pStyle w:val="Antrat6"/>
      <w:lvlText w:val=""/>
      <w:lvlJc w:val="left"/>
      <w:pPr>
        <w:ind w:left="4598" w:hanging="360"/>
      </w:pPr>
      <w:rPr>
        <w:rFonts w:ascii="Wingdings" w:hAnsi="Wingdings" w:hint="default"/>
      </w:rPr>
    </w:lvl>
    <w:lvl w:ilvl="6" w:tplc="0427000F" w:tentative="1">
      <w:start w:val="1"/>
      <w:numFmt w:val="bullet"/>
      <w:pStyle w:val="Antrat7"/>
      <w:lvlText w:val=""/>
      <w:lvlJc w:val="left"/>
      <w:pPr>
        <w:ind w:left="5318" w:hanging="360"/>
      </w:pPr>
      <w:rPr>
        <w:rFonts w:ascii="Symbol" w:hAnsi="Symbol" w:hint="default"/>
      </w:rPr>
    </w:lvl>
    <w:lvl w:ilvl="7" w:tplc="04270019">
      <w:start w:val="1"/>
      <w:numFmt w:val="bullet"/>
      <w:pStyle w:val="Antrat8"/>
      <w:lvlText w:val="o"/>
      <w:lvlJc w:val="left"/>
      <w:pPr>
        <w:ind w:left="6038" w:hanging="360"/>
      </w:pPr>
      <w:rPr>
        <w:rFonts w:ascii="Courier New" w:hAnsi="Courier New" w:hint="default"/>
      </w:rPr>
    </w:lvl>
    <w:lvl w:ilvl="8" w:tplc="0427001B" w:tentative="1">
      <w:start w:val="1"/>
      <w:numFmt w:val="bullet"/>
      <w:pStyle w:val="Antrat9"/>
      <w:lvlText w:val=""/>
      <w:lvlJc w:val="left"/>
      <w:pPr>
        <w:ind w:left="6758" w:hanging="360"/>
      </w:pPr>
      <w:rPr>
        <w:rFonts w:ascii="Wingdings" w:hAnsi="Wingdings" w:hint="default"/>
      </w:rPr>
    </w:lvl>
  </w:abstractNum>
  <w:abstractNum w:abstractNumId="45" w15:restartNumberingAfterBreak="0">
    <w:nsid w:val="58155968"/>
    <w:multiLevelType w:val="multilevel"/>
    <w:tmpl w:val="5815596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C4A56F3"/>
    <w:multiLevelType w:val="multilevel"/>
    <w:tmpl w:val="FB940468"/>
    <w:lvl w:ilvl="0">
      <w:start w:val="6"/>
      <w:numFmt w:val="decimal"/>
      <w:lvlText w:val="%1."/>
      <w:lvlJc w:val="left"/>
      <w:pPr>
        <w:ind w:left="480" w:hanging="48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080" w:hanging="1080"/>
      </w:pPr>
      <w:rPr>
        <w:rFonts w:hint="default"/>
        <w:color w:val="00000A"/>
      </w:rPr>
    </w:lvl>
    <w:lvl w:ilvl="3">
      <w:start w:val="1"/>
      <w:numFmt w:val="lowerLetter"/>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47" w15:restartNumberingAfterBreak="0">
    <w:nsid w:val="60AC6941"/>
    <w:multiLevelType w:val="multilevel"/>
    <w:tmpl w:val="2DB0133E"/>
    <w:lvl w:ilvl="0">
      <w:start w:val="16"/>
      <w:numFmt w:val="decimal"/>
      <w:lvlText w:val="%1."/>
      <w:lvlJc w:val="left"/>
      <w:pPr>
        <w:tabs>
          <w:tab w:val="num" w:pos="900"/>
        </w:tabs>
        <w:ind w:left="900" w:hanging="900"/>
      </w:pPr>
    </w:lvl>
    <w:lvl w:ilvl="1">
      <w:start w:val="1"/>
      <w:numFmt w:val="decimal"/>
      <w:lvlText w:val="%1.%2."/>
      <w:lvlJc w:val="left"/>
      <w:pPr>
        <w:tabs>
          <w:tab w:val="num" w:pos="2177"/>
        </w:tabs>
        <w:ind w:left="2177" w:hanging="900"/>
      </w:pPr>
      <w:rPr>
        <w:b w:val="0"/>
      </w:rPr>
    </w:lvl>
    <w:lvl w:ilvl="2">
      <w:start w:val="1"/>
      <w:numFmt w:val="decimal"/>
      <w:lvlText w:val="%1.%2.%3."/>
      <w:lvlJc w:val="left"/>
      <w:pPr>
        <w:tabs>
          <w:tab w:val="num" w:pos="2340"/>
        </w:tabs>
        <w:ind w:left="2340" w:hanging="900"/>
      </w:pPr>
    </w:lvl>
    <w:lvl w:ilvl="3">
      <w:start w:val="1"/>
      <w:numFmt w:val="decimal"/>
      <w:lvlText w:val="%1.%2.%3.%4."/>
      <w:lvlJc w:val="left"/>
      <w:pPr>
        <w:tabs>
          <w:tab w:val="num" w:pos="3060"/>
        </w:tabs>
        <w:ind w:left="3060" w:hanging="90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48" w15:restartNumberingAfterBreak="0">
    <w:nsid w:val="615137D5"/>
    <w:multiLevelType w:val="multilevel"/>
    <w:tmpl w:val="516C2EE0"/>
    <w:lvl w:ilvl="0">
      <w:start w:val="1"/>
      <w:numFmt w:val="decimal"/>
      <w:lvlText w:val="%1."/>
      <w:lvlJc w:val="left"/>
      <w:pPr>
        <w:tabs>
          <w:tab w:val="num" w:pos="720"/>
        </w:tabs>
        <w:ind w:left="720" w:hanging="360"/>
      </w:pPr>
      <w:rPr>
        <w:rFonts w:cs="Times New Roman"/>
        <w:color w:val="333333"/>
      </w:rPr>
    </w:lvl>
    <w:lvl w:ilvl="1">
      <w:start w:val="1"/>
      <w:numFmt w:val="decimal"/>
      <w:isLgl/>
      <w:lvlText w:val="%1.%2"/>
      <w:lvlJc w:val="left"/>
      <w:pPr>
        <w:tabs>
          <w:tab w:val="num" w:pos="1305"/>
        </w:tabs>
        <w:ind w:left="1305" w:hanging="585"/>
      </w:pPr>
      <w:rPr>
        <w:rFonts w:cs="Times New Roman"/>
      </w:rPr>
    </w:lvl>
    <w:lvl w:ilvl="2">
      <w:start w:val="1"/>
      <w:numFmt w:val="decimal"/>
      <w:isLgl/>
      <w:lvlText w:val="%1.%2.%3"/>
      <w:lvlJc w:val="left"/>
      <w:pPr>
        <w:tabs>
          <w:tab w:val="num" w:pos="1800"/>
        </w:tabs>
        <w:ind w:left="1800" w:hanging="720"/>
      </w:pPr>
      <w:rPr>
        <w:rFonts w:cs="Times New Roman"/>
      </w:rPr>
    </w:lvl>
    <w:lvl w:ilvl="3">
      <w:start w:val="1"/>
      <w:numFmt w:val="decimal"/>
      <w:isLgl/>
      <w:lvlText w:val="%1.%2.%3.%4"/>
      <w:lvlJc w:val="left"/>
      <w:pPr>
        <w:tabs>
          <w:tab w:val="num" w:pos="2160"/>
        </w:tabs>
        <w:ind w:left="2160" w:hanging="720"/>
      </w:pPr>
      <w:rPr>
        <w:rFonts w:cs="Times New Roman"/>
      </w:rPr>
    </w:lvl>
    <w:lvl w:ilvl="4">
      <w:start w:val="1"/>
      <w:numFmt w:val="decimal"/>
      <w:isLgl/>
      <w:lvlText w:val="%1.%2.%3.%4.%5"/>
      <w:lvlJc w:val="left"/>
      <w:pPr>
        <w:tabs>
          <w:tab w:val="num" w:pos="2880"/>
        </w:tabs>
        <w:ind w:left="2880" w:hanging="1080"/>
      </w:pPr>
      <w:rPr>
        <w:rFonts w:cs="Times New Roman"/>
      </w:rPr>
    </w:lvl>
    <w:lvl w:ilvl="5">
      <w:start w:val="1"/>
      <w:numFmt w:val="decimal"/>
      <w:isLgl/>
      <w:lvlText w:val="%1.%2.%3.%4.%5.%6"/>
      <w:lvlJc w:val="left"/>
      <w:pPr>
        <w:tabs>
          <w:tab w:val="num" w:pos="3240"/>
        </w:tabs>
        <w:ind w:left="3240" w:hanging="1080"/>
      </w:pPr>
      <w:rPr>
        <w:rFonts w:cs="Times New Roman"/>
      </w:rPr>
    </w:lvl>
    <w:lvl w:ilvl="6">
      <w:start w:val="1"/>
      <w:numFmt w:val="decimal"/>
      <w:isLgl/>
      <w:lvlText w:val="%1.%2.%3.%4.%5.%6.%7"/>
      <w:lvlJc w:val="left"/>
      <w:pPr>
        <w:tabs>
          <w:tab w:val="num" w:pos="3960"/>
        </w:tabs>
        <w:ind w:left="3960" w:hanging="1440"/>
      </w:pPr>
      <w:rPr>
        <w:rFonts w:cs="Times New Roman"/>
      </w:rPr>
    </w:lvl>
    <w:lvl w:ilvl="7">
      <w:start w:val="1"/>
      <w:numFmt w:val="decimal"/>
      <w:isLgl/>
      <w:lvlText w:val="%1.%2.%3.%4.%5.%6.%7.%8"/>
      <w:lvlJc w:val="left"/>
      <w:pPr>
        <w:tabs>
          <w:tab w:val="num" w:pos="4320"/>
        </w:tabs>
        <w:ind w:left="4320" w:hanging="1440"/>
      </w:pPr>
      <w:rPr>
        <w:rFonts w:cs="Times New Roman"/>
      </w:rPr>
    </w:lvl>
    <w:lvl w:ilvl="8">
      <w:start w:val="1"/>
      <w:numFmt w:val="decimal"/>
      <w:isLgl/>
      <w:lvlText w:val="%1.%2.%3.%4.%5.%6.%7.%8.%9"/>
      <w:lvlJc w:val="left"/>
      <w:pPr>
        <w:tabs>
          <w:tab w:val="num" w:pos="5040"/>
        </w:tabs>
        <w:ind w:left="5040" w:hanging="1800"/>
      </w:pPr>
      <w:rPr>
        <w:rFonts w:cs="Times New Roman"/>
      </w:rPr>
    </w:lvl>
  </w:abstractNum>
  <w:abstractNum w:abstractNumId="49" w15:restartNumberingAfterBreak="0">
    <w:nsid w:val="615C63FD"/>
    <w:multiLevelType w:val="multilevel"/>
    <w:tmpl w:val="FC60B00C"/>
    <w:lvl w:ilvl="0">
      <w:start w:val="1"/>
      <w:numFmt w:val="upperRoman"/>
      <w:lvlText w:val="%1."/>
      <w:lvlJc w:val="left"/>
      <w:pPr>
        <w:ind w:left="780" w:hanging="720"/>
      </w:pPr>
      <w:rPr>
        <w:rFonts w:hint="default"/>
      </w:rPr>
    </w:lvl>
    <w:lvl w:ilvl="1">
      <w:start w:val="1"/>
      <w:numFmt w:val="decimal"/>
      <w:isLgl/>
      <w:lvlText w:val="%1.%2."/>
      <w:lvlJc w:val="left"/>
      <w:pPr>
        <w:ind w:left="1288" w:hanging="360"/>
      </w:pPr>
      <w:rPr>
        <w:rFonts w:hint="default"/>
      </w:rPr>
    </w:lvl>
    <w:lvl w:ilvl="2">
      <w:start w:val="1"/>
      <w:numFmt w:val="decimal"/>
      <w:isLgl/>
      <w:lvlText w:val="%1.%2.%3."/>
      <w:lvlJc w:val="left"/>
      <w:pPr>
        <w:ind w:left="2516" w:hanging="720"/>
      </w:pPr>
      <w:rPr>
        <w:rFonts w:hint="default"/>
      </w:rPr>
    </w:lvl>
    <w:lvl w:ilvl="3">
      <w:start w:val="1"/>
      <w:numFmt w:val="decimal"/>
      <w:isLgl/>
      <w:lvlText w:val="%1.%2.%3.%4."/>
      <w:lvlJc w:val="left"/>
      <w:pPr>
        <w:ind w:left="3384" w:hanging="720"/>
      </w:pPr>
      <w:rPr>
        <w:rFonts w:hint="default"/>
      </w:rPr>
    </w:lvl>
    <w:lvl w:ilvl="4">
      <w:start w:val="1"/>
      <w:numFmt w:val="decimal"/>
      <w:isLgl/>
      <w:lvlText w:val="%1.%2.%3.%4.%5."/>
      <w:lvlJc w:val="left"/>
      <w:pPr>
        <w:ind w:left="4612" w:hanging="1080"/>
      </w:pPr>
      <w:rPr>
        <w:rFonts w:hint="default"/>
      </w:rPr>
    </w:lvl>
    <w:lvl w:ilvl="5">
      <w:start w:val="1"/>
      <w:numFmt w:val="decimal"/>
      <w:isLgl/>
      <w:lvlText w:val="%1.%2.%3.%4.%5.%6."/>
      <w:lvlJc w:val="left"/>
      <w:pPr>
        <w:ind w:left="5480" w:hanging="1080"/>
      </w:pPr>
      <w:rPr>
        <w:rFonts w:hint="default"/>
      </w:rPr>
    </w:lvl>
    <w:lvl w:ilvl="6">
      <w:start w:val="1"/>
      <w:numFmt w:val="decimal"/>
      <w:isLgl/>
      <w:lvlText w:val="%1.%2.%3.%4.%5.%6.%7."/>
      <w:lvlJc w:val="left"/>
      <w:pPr>
        <w:ind w:left="6708" w:hanging="1440"/>
      </w:pPr>
      <w:rPr>
        <w:rFonts w:hint="default"/>
      </w:rPr>
    </w:lvl>
    <w:lvl w:ilvl="7">
      <w:start w:val="1"/>
      <w:numFmt w:val="decimal"/>
      <w:isLgl/>
      <w:lvlText w:val="%1.%2.%3.%4.%5.%6.%7.%8."/>
      <w:lvlJc w:val="left"/>
      <w:pPr>
        <w:ind w:left="7576" w:hanging="1440"/>
      </w:pPr>
      <w:rPr>
        <w:rFonts w:hint="default"/>
      </w:rPr>
    </w:lvl>
    <w:lvl w:ilvl="8">
      <w:start w:val="1"/>
      <w:numFmt w:val="decimal"/>
      <w:isLgl/>
      <w:lvlText w:val="%1.%2.%3.%4.%5.%6.%7.%8.%9."/>
      <w:lvlJc w:val="left"/>
      <w:pPr>
        <w:ind w:left="8804" w:hanging="1800"/>
      </w:pPr>
      <w:rPr>
        <w:rFonts w:hint="default"/>
      </w:rPr>
    </w:lvl>
  </w:abstractNum>
  <w:abstractNum w:abstractNumId="50" w15:restartNumberingAfterBreak="0">
    <w:nsid w:val="630623F9"/>
    <w:multiLevelType w:val="hybridMultilevel"/>
    <w:tmpl w:val="737E34E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1" w15:restartNumberingAfterBreak="0">
    <w:nsid w:val="652F7F35"/>
    <w:multiLevelType w:val="multilevel"/>
    <w:tmpl w:val="AD9824CE"/>
    <w:lvl w:ilvl="0">
      <w:start w:val="100"/>
      <w:numFmt w:val="decimal"/>
      <w:lvlText w:val="%1."/>
      <w:lvlJc w:val="left"/>
      <w:pPr>
        <w:ind w:left="600" w:hanging="600"/>
      </w:pPr>
      <w:rPr>
        <w:rFonts w:hint="default"/>
      </w:rPr>
    </w:lvl>
    <w:lvl w:ilvl="1">
      <w:start w:val="1"/>
      <w:numFmt w:val="decimal"/>
      <w:lvlText w:val="%1.%2."/>
      <w:lvlJc w:val="left"/>
      <w:pPr>
        <w:ind w:left="1593" w:hanging="60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52" w15:restartNumberingAfterBreak="0">
    <w:nsid w:val="65B22CC6"/>
    <w:multiLevelType w:val="multilevel"/>
    <w:tmpl w:val="A19A0A92"/>
    <w:lvl w:ilvl="0">
      <w:start w:val="70"/>
      <w:numFmt w:val="decimal"/>
      <w:lvlText w:val="%1."/>
      <w:lvlJc w:val="left"/>
      <w:pPr>
        <w:ind w:left="480" w:hanging="480"/>
      </w:pPr>
      <w:rPr>
        <w:rFonts w:cs="Arial Unicode MS" w:hint="default"/>
        <w:b/>
      </w:rPr>
    </w:lvl>
    <w:lvl w:ilvl="1">
      <w:start w:val="1"/>
      <w:numFmt w:val="decimal"/>
      <w:lvlText w:val="%1.%2."/>
      <w:lvlJc w:val="left"/>
      <w:pPr>
        <w:ind w:left="480" w:hanging="480"/>
      </w:pPr>
      <w:rPr>
        <w:rFonts w:cs="Arial Unicode MS" w:hint="default"/>
        <w:b w:val="0"/>
        <w:bCs/>
      </w:rPr>
    </w:lvl>
    <w:lvl w:ilvl="2">
      <w:start w:val="1"/>
      <w:numFmt w:val="decimal"/>
      <w:lvlText w:val="%1.%2.%3."/>
      <w:lvlJc w:val="left"/>
      <w:pPr>
        <w:ind w:left="720" w:hanging="720"/>
      </w:pPr>
      <w:rPr>
        <w:rFonts w:cs="Arial Unicode MS" w:hint="default"/>
        <w:b/>
      </w:rPr>
    </w:lvl>
    <w:lvl w:ilvl="3">
      <w:start w:val="1"/>
      <w:numFmt w:val="decimal"/>
      <w:lvlText w:val="%1.%2.%3.%4."/>
      <w:lvlJc w:val="left"/>
      <w:pPr>
        <w:ind w:left="720" w:hanging="720"/>
      </w:pPr>
      <w:rPr>
        <w:rFonts w:cs="Arial Unicode MS" w:hint="default"/>
        <w:b/>
      </w:rPr>
    </w:lvl>
    <w:lvl w:ilvl="4">
      <w:start w:val="1"/>
      <w:numFmt w:val="decimal"/>
      <w:lvlText w:val="%1.%2.%3.%4.%5."/>
      <w:lvlJc w:val="left"/>
      <w:pPr>
        <w:ind w:left="1080" w:hanging="1080"/>
      </w:pPr>
      <w:rPr>
        <w:rFonts w:cs="Arial Unicode MS" w:hint="default"/>
        <w:b/>
      </w:rPr>
    </w:lvl>
    <w:lvl w:ilvl="5">
      <w:start w:val="1"/>
      <w:numFmt w:val="decimal"/>
      <w:lvlText w:val="%1.%2.%3.%4.%5.%6."/>
      <w:lvlJc w:val="left"/>
      <w:pPr>
        <w:ind w:left="1080" w:hanging="1080"/>
      </w:pPr>
      <w:rPr>
        <w:rFonts w:cs="Arial Unicode MS" w:hint="default"/>
        <w:b/>
      </w:rPr>
    </w:lvl>
    <w:lvl w:ilvl="6">
      <w:start w:val="1"/>
      <w:numFmt w:val="decimal"/>
      <w:lvlText w:val="%1.%2.%3.%4.%5.%6.%7."/>
      <w:lvlJc w:val="left"/>
      <w:pPr>
        <w:ind w:left="1440" w:hanging="1440"/>
      </w:pPr>
      <w:rPr>
        <w:rFonts w:cs="Arial Unicode MS" w:hint="default"/>
        <w:b/>
      </w:rPr>
    </w:lvl>
    <w:lvl w:ilvl="7">
      <w:start w:val="1"/>
      <w:numFmt w:val="decimal"/>
      <w:lvlText w:val="%1.%2.%3.%4.%5.%6.%7.%8."/>
      <w:lvlJc w:val="left"/>
      <w:pPr>
        <w:ind w:left="1440" w:hanging="1440"/>
      </w:pPr>
      <w:rPr>
        <w:rFonts w:cs="Arial Unicode MS" w:hint="default"/>
        <w:b/>
      </w:rPr>
    </w:lvl>
    <w:lvl w:ilvl="8">
      <w:start w:val="1"/>
      <w:numFmt w:val="decimal"/>
      <w:lvlText w:val="%1.%2.%3.%4.%5.%6.%7.%8.%9."/>
      <w:lvlJc w:val="left"/>
      <w:pPr>
        <w:ind w:left="1800" w:hanging="1800"/>
      </w:pPr>
      <w:rPr>
        <w:rFonts w:cs="Arial Unicode MS" w:hint="default"/>
        <w:b/>
      </w:rPr>
    </w:lvl>
  </w:abstractNum>
  <w:abstractNum w:abstractNumId="53" w15:restartNumberingAfterBreak="0">
    <w:nsid w:val="683A3BE3"/>
    <w:multiLevelType w:val="multilevel"/>
    <w:tmpl w:val="13B09F6C"/>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1.%2."/>
      <w:lvlJc w:val="left"/>
      <w:pPr>
        <w:tabs>
          <w:tab w:val="num" w:pos="789"/>
        </w:tabs>
        <w:ind w:left="789" w:hanging="363"/>
      </w:pPr>
      <w:rPr>
        <w:rFonts w:hint="default"/>
        <w:b w:val="0"/>
        <w:bCs w:val="0"/>
        <w:sz w:val="24"/>
        <w:szCs w:val="24"/>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54" w15:restartNumberingAfterBreak="0">
    <w:nsid w:val="68B47FFD"/>
    <w:multiLevelType w:val="multilevel"/>
    <w:tmpl w:val="C3D8E436"/>
    <w:lvl w:ilvl="0">
      <w:start w:val="3"/>
      <w:numFmt w:val="decimal"/>
      <w:lvlText w:val="%1."/>
      <w:lvlJc w:val="left"/>
      <w:pPr>
        <w:ind w:left="840" w:hanging="840"/>
      </w:pPr>
      <w:rPr>
        <w:rFonts w:hint="default"/>
      </w:rPr>
    </w:lvl>
    <w:lvl w:ilvl="1">
      <w:start w:val="2"/>
      <w:numFmt w:val="decimal"/>
      <w:lvlText w:val="%1.%2."/>
      <w:lvlJc w:val="left"/>
      <w:pPr>
        <w:ind w:left="1265" w:hanging="840"/>
      </w:pPr>
      <w:rPr>
        <w:rFonts w:hint="default"/>
      </w:rPr>
    </w:lvl>
    <w:lvl w:ilvl="2">
      <w:start w:val="2"/>
      <w:numFmt w:val="decimal"/>
      <w:lvlText w:val="%1.%2.%3."/>
      <w:lvlJc w:val="left"/>
      <w:pPr>
        <w:ind w:left="1690" w:hanging="840"/>
      </w:pPr>
      <w:rPr>
        <w:rFonts w:hint="default"/>
      </w:rPr>
    </w:lvl>
    <w:lvl w:ilvl="3">
      <w:start w:val="27"/>
      <w:numFmt w:val="decimal"/>
      <w:lvlText w:val="%1.%2.%3.%4."/>
      <w:lvlJc w:val="left"/>
      <w:pPr>
        <w:ind w:left="2115" w:hanging="84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55" w15:restartNumberingAfterBreak="0">
    <w:nsid w:val="6A5C1259"/>
    <w:multiLevelType w:val="multilevel"/>
    <w:tmpl w:val="48C03ABE"/>
    <w:lvl w:ilvl="0">
      <w:start w:val="10"/>
      <w:numFmt w:val="decimal"/>
      <w:lvlText w:val="%1."/>
      <w:lvlJc w:val="left"/>
      <w:pPr>
        <w:ind w:left="630" w:hanging="630"/>
      </w:pPr>
      <w:rPr>
        <w:rFonts w:hint="default"/>
        <w:b w:val="0"/>
        <w:bCs/>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56" w15:restartNumberingAfterBreak="0">
    <w:nsid w:val="6F1B2A54"/>
    <w:multiLevelType w:val="multilevel"/>
    <w:tmpl w:val="0DC4857E"/>
    <w:lvl w:ilvl="0">
      <w:start w:val="8"/>
      <w:numFmt w:val="decimal"/>
      <w:lvlText w:val="%1."/>
      <w:lvlJc w:val="left"/>
      <w:pPr>
        <w:ind w:left="480" w:hanging="48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57" w15:restartNumberingAfterBreak="0">
    <w:nsid w:val="6F916937"/>
    <w:multiLevelType w:val="multilevel"/>
    <w:tmpl w:val="1D442584"/>
    <w:lvl w:ilvl="0">
      <w:start w:val="2"/>
      <w:numFmt w:val="decimal"/>
      <w:lvlText w:val="%1."/>
      <w:lvlJc w:val="left"/>
      <w:pPr>
        <w:ind w:left="360" w:hanging="360"/>
      </w:pPr>
      <w:rPr>
        <w:rFonts w:eastAsia="Arial Unicode MS" w:hint="default"/>
        <w:b w:val="0"/>
        <w:bCs/>
      </w:rPr>
    </w:lvl>
    <w:lvl w:ilvl="1">
      <w:start w:val="1"/>
      <w:numFmt w:val="decimal"/>
      <w:lvlText w:val="%1.%2."/>
      <w:lvlJc w:val="left"/>
      <w:pPr>
        <w:ind w:left="2869" w:hanging="360"/>
      </w:pPr>
      <w:rPr>
        <w:rFonts w:eastAsia="Arial Unicode MS" w:hint="default"/>
      </w:rPr>
    </w:lvl>
    <w:lvl w:ilvl="2">
      <w:start w:val="1"/>
      <w:numFmt w:val="decimal"/>
      <w:lvlText w:val="%1.%2.%3."/>
      <w:lvlJc w:val="left"/>
      <w:pPr>
        <w:ind w:left="1288" w:hanging="720"/>
      </w:pPr>
      <w:rPr>
        <w:rFonts w:eastAsia="Arial Unicode MS" w:hint="default"/>
      </w:rPr>
    </w:lvl>
    <w:lvl w:ilvl="3">
      <w:start w:val="1"/>
      <w:numFmt w:val="decimal"/>
      <w:lvlText w:val="%1.%2.%3.%4."/>
      <w:lvlJc w:val="left"/>
      <w:pPr>
        <w:ind w:left="8247" w:hanging="720"/>
      </w:pPr>
      <w:rPr>
        <w:rFonts w:eastAsia="Arial Unicode MS" w:hint="default"/>
      </w:rPr>
    </w:lvl>
    <w:lvl w:ilvl="4">
      <w:start w:val="1"/>
      <w:numFmt w:val="decimal"/>
      <w:lvlText w:val="%1.%2.%3.%4.%5."/>
      <w:lvlJc w:val="left"/>
      <w:pPr>
        <w:ind w:left="11116" w:hanging="1080"/>
      </w:pPr>
      <w:rPr>
        <w:rFonts w:eastAsia="Arial Unicode MS" w:hint="default"/>
      </w:rPr>
    </w:lvl>
    <w:lvl w:ilvl="5">
      <w:start w:val="1"/>
      <w:numFmt w:val="decimal"/>
      <w:lvlText w:val="%1.%2.%3.%4.%5.%6."/>
      <w:lvlJc w:val="left"/>
      <w:pPr>
        <w:ind w:left="13625" w:hanging="1080"/>
      </w:pPr>
      <w:rPr>
        <w:rFonts w:eastAsia="Arial Unicode MS" w:hint="default"/>
      </w:rPr>
    </w:lvl>
    <w:lvl w:ilvl="6">
      <w:start w:val="1"/>
      <w:numFmt w:val="decimal"/>
      <w:lvlText w:val="%1.%2.%3.%4.%5.%6.%7."/>
      <w:lvlJc w:val="left"/>
      <w:pPr>
        <w:ind w:left="16494" w:hanging="1440"/>
      </w:pPr>
      <w:rPr>
        <w:rFonts w:eastAsia="Arial Unicode MS" w:hint="default"/>
      </w:rPr>
    </w:lvl>
    <w:lvl w:ilvl="7">
      <w:start w:val="1"/>
      <w:numFmt w:val="decimal"/>
      <w:lvlText w:val="%1.%2.%3.%4.%5.%6.%7.%8."/>
      <w:lvlJc w:val="left"/>
      <w:pPr>
        <w:ind w:left="19003" w:hanging="1440"/>
      </w:pPr>
      <w:rPr>
        <w:rFonts w:eastAsia="Arial Unicode MS" w:hint="default"/>
      </w:rPr>
    </w:lvl>
    <w:lvl w:ilvl="8">
      <w:start w:val="1"/>
      <w:numFmt w:val="decimal"/>
      <w:lvlText w:val="%1.%2.%3.%4.%5.%6.%7.%8.%9."/>
      <w:lvlJc w:val="left"/>
      <w:pPr>
        <w:ind w:left="21872" w:hanging="1800"/>
      </w:pPr>
      <w:rPr>
        <w:rFonts w:eastAsia="Arial Unicode MS" w:hint="default"/>
      </w:rPr>
    </w:lvl>
  </w:abstractNum>
  <w:abstractNum w:abstractNumId="58" w15:restartNumberingAfterBreak="0">
    <w:nsid w:val="705A7A7F"/>
    <w:multiLevelType w:val="multilevel"/>
    <w:tmpl w:val="7ECE3C3C"/>
    <w:lvl w:ilvl="0">
      <w:start w:val="77"/>
      <w:numFmt w:val="decimal"/>
      <w:lvlText w:val="%1."/>
      <w:lvlJc w:val="left"/>
      <w:pPr>
        <w:ind w:left="480" w:hanging="480"/>
      </w:pPr>
      <w:rPr>
        <w:rFonts w:hint="default"/>
        <w:color w:val="00000A"/>
      </w:rPr>
    </w:lvl>
    <w:lvl w:ilvl="1">
      <w:start w:val="1"/>
      <w:numFmt w:val="decimal"/>
      <w:lvlText w:val="%1.%2."/>
      <w:lvlJc w:val="left"/>
      <w:pPr>
        <w:ind w:left="480" w:hanging="480"/>
      </w:pPr>
      <w:rPr>
        <w:rFonts w:hint="default"/>
        <w:color w:val="00000A"/>
      </w:rPr>
    </w:lvl>
    <w:lvl w:ilvl="2">
      <w:start w:val="1"/>
      <w:numFmt w:val="decimal"/>
      <w:lvlText w:val="%1.%2.%3."/>
      <w:lvlJc w:val="left"/>
      <w:pPr>
        <w:ind w:left="720" w:hanging="720"/>
      </w:pPr>
      <w:rPr>
        <w:rFonts w:hint="default"/>
        <w:color w:val="00000A"/>
      </w:rPr>
    </w:lvl>
    <w:lvl w:ilvl="3">
      <w:start w:val="1"/>
      <w:numFmt w:val="decimal"/>
      <w:lvlText w:val="%1.%2.%3.%4."/>
      <w:lvlJc w:val="left"/>
      <w:pPr>
        <w:ind w:left="720" w:hanging="720"/>
      </w:pPr>
      <w:rPr>
        <w:rFonts w:hint="default"/>
        <w:color w:val="00000A"/>
      </w:rPr>
    </w:lvl>
    <w:lvl w:ilvl="4">
      <w:start w:val="1"/>
      <w:numFmt w:val="decimal"/>
      <w:lvlText w:val="%1.%2.%3.%4.%5."/>
      <w:lvlJc w:val="left"/>
      <w:pPr>
        <w:ind w:left="1080" w:hanging="1080"/>
      </w:pPr>
      <w:rPr>
        <w:rFonts w:hint="default"/>
        <w:color w:val="00000A"/>
      </w:rPr>
    </w:lvl>
    <w:lvl w:ilvl="5">
      <w:start w:val="1"/>
      <w:numFmt w:val="decimal"/>
      <w:lvlText w:val="%1.%2.%3.%4.%5.%6."/>
      <w:lvlJc w:val="left"/>
      <w:pPr>
        <w:ind w:left="1080" w:hanging="1080"/>
      </w:pPr>
      <w:rPr>
        <w:rFonts w:hint="default"/>
        <w:color w:val="00000A"/>
      </w:rPr>
    </w:lvl>
    <w:lvl w:ilvl="6">
      <w:start w:val="1"/>
      <w:numFmt w:val="decimal"/>
      <w:lvlText w:val="%1.%2.%3.%4.%5.%6.%7."/>
      <w:lvlJc w:val="left"/>
      <w:pPr>
        <w:ind w:left="1440" w:hanging="1440"/>
      </w:pPr>
      <w:rPr>
        <w:rFonts w:hint="default"/>
        <w:color w:val="00000A"/>
      </w:rPr>
    </w:lvl>
    <w:lvl w:ilvl="7">
      <w:start w:val="1"/>
      <w:numFmt w:val="decimal"/>
      <w:lvlText w:val="%1.%2.%3.%4.%5.%6.%7.%8."/>
      <w:lvlJc w:val="left"/>
      <w:pPr>
        <w:ind w:left="1440" w:hanging="1440"/>
      </w:pPr>
      <w:rPr>
        <w:rFonts w:hint="default"/>
        <w:color w:val="00000A"/>
      </w:rPr>
    </w:lvl>
    <w:lvl w:ilvl="8">
      <w:start w:val="1"/>
      <w:numFmt w:val="decimal"/>
      <w:lvlText w:val="%1.%2.%3.%4.%5.%6.%7.%8.%9."/>
      <w:lvlJc w:val="left"/>
      <w:pPr>
        <w:ind w:left="1800" w:hanging="1800"/>
      </w:pPr>
      <w:rPr>
        <w:rFonts w:hint="default"/>
        <w:color w:val="00000A"/>
      </w:rPr>
    </w:lvl>
  </w:abstractNum>
  <w:abstractNum w:abstractNumId="59" w15:restartNumberingAfterBreak="0">
    <w:nsid w:val="70F07435"/>
    <w:multiLevelType w:val="multilevel"/>
    <w:tmpl w:val="565678DA"/>
    <w:lvl w:ilvl="0">
      <w:start w:val="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0" w15:restartNumberingAfterBreak="0">
    <w:nsid w:val="717C691C"/>
    <w:multiLevelType w:val="hybridMultilevel"/>
    <w:tmpl w:val="3BDAA544"/>
    <w:lvl w:ilvl="0" w:tplc="DDFCB06C">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1" w15:restartNumberingAfterBreak="0">
    <w:nsid w:val="71DF450E"/>
    <w:multiLevelType w:val="multilevel"/>
    <w:tmpl w:val="DF0695B6"/>
    <w:lvl w:ilvl="0">
      <w:start w:val="6"/>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lowerLetter"/>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62" w15:restartNumberingAfterBreak="0">
    <w:nsid w:val="728E0E5B"/>
    <w:multiLevelType w:val="multilevel"/>
    <w:tmpl w:val="E302780E"/>
    <w:lvl w:ilvl="0">
      <w:start w:val="10"/>
      <w:numFmt w:val="decimal"/>
      <w:lvlText w:val="%1."/>
      <w:lvlJc w:val="left"/>
      <w:pPr>
        <w:ind w:left="600" w:hanging="600"/>
      </w:pPr>
      <w:rPr>
        <w:rFonts w:hint="default"/>
      </w:rPr>
    </w:lvl>
    <w:lvl w:ilvl="1">
      <w:start w:val="2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72922352"/>
    <w:multiLevelType w:val="multilevel"/>
    <w:tmpl w:val="96D4BBEA"/>
    <w:lvl w:ilvl="0">
      <w:start w:val="98"/>
      <w:numFmt w:val="decimal"/>
      <w:lvlText w:val="%1."/>
      <w:lvlJc w:val="left"/>
      <w:pPr>
        <w:ind w:left="660" w:hanging="660"/>
      </w:pPr>
      <w:rPr>
        <w:rFonts w:hint="default"/>
      </w:rPr>
    </w:lvl>
    <w:lvl w:ilvl="1">
      <w:start w:val="2"/>
      <w:numFmt w:val="decimal"/>
      <w:lvlText w:val="%1.%2."/>
      <w:lvlJc w:val="left"/>
      <w:pPr>
        <w:ind w:left="1015" w:hanging="660"/>
      </w:pPr>
      <w:rPr>
        <w:rFonts w:hint="default"/>
      </w:rPr>
    </w:lvl>
    <w:lvl w:ilvl="2">
      <w:start w:val="4"/>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64" w15:restartNumberingAfterBreak="0">
    <w:nsid w:val="761D0490"/>
    <w:multiLevelType w:val="multilevel"/>
    <w:tmpl w:val="6A06F124"/>
    <w:lvl w:ilvl="0">
      <w:start w:val="10"/>
      <w:numFmt w:val="decimal"/>
      <w:lvlText w:val="%1"/>
      <w:lvlJc w:val="left"/>
      <w:pPr>
        <w:ind w:left="540" w:hanging="54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65" w15:restartNumberingAfterBreak="0">
    <w:nsid w:val="783B36D1"/>
    <w:multiLevelType w:val="hybridMultilevel"/>
    <w:tmpl w:val="69009860"/>
    <w:lvl w:ilvl="0" w:tplc="5CD82314">
      <w:start w:val="2"/>
      <w:numFmt w:val="bullet"/>
      <w:lvlText w:val="-"/>
      <w:lvlJc w:val="left"/>
      <w:pPr>
        <w:ind w:left="578" w:hanging="360"/>
      </w:pPr>
      <w:rPr>
        <w:rFonts w:ascii="Times New Roman" w:eastAsia="Times New Roman" w:hAnsi="Times New Roman" w:cs="Times New Roman" w:hint="default"/>
      </w:rPr>
    </w:lvl>
    <w:lvl w:ilvl="1" w:tplc="04270003" w:tentative="1">
      <w:start w:val="1"/>
      <w:numFmt w:val="bullet"/>
      <w:lvlText w:val="o"/>
      <w:lvlJc w:val="left"/>
      <w:pPr>
        <w:ind w:left="1298" w:hanging="360"/>
      </w:pPr>
      <w:rPr>
        <w:rFonts w:ascii="Courier New" w:hAnsi="Courier New" w:cs="Courier New" w:hint="default"/>
      </w:rPr>
    </w:lvl>
    <w:lvl w:ilvl="2" w:tplc="04270005" w:tentative="1">
      <w:start w:val="1"/>
      <w:numFmt w:val="bullet"/>
      <w:lvlText w:val=""/>
      <w:lvlJc w:val="left"/>
      <w:pPr>
        <w:ind w:left="2018" w:hanging="360"/>
      </w:pPr>
      <w:rPr>
        <w:rFonts w:ascii="Wingdings" w:hAnsi="Wingdings" w:hint="default"/>
      </w:rPr>
    </w:lvl>
    <w:lvl w:ilvl="3" w:tplc="04270001" w:tentative="1">
      <w:start w:val="1"/>
      <w:numFmt w:val="bullet"/>
      <w:lvlText w:val=""/>
      <w:lvlJc w:val="left"/>
      <w:pPr>
        <w:ind w:left="2738" w:hanging="360"/>
      </w:pPr>
      <w:rPr>
        <w:rFonts w:ascii="Symbol" w:hAnsi="Symbol" w:hint="default"/>
      </w:rPr>
    </w:lvl>
    <w:lvl w:ilvl="4" w:tplc="04270003" w:tentative="1">
      <w:start w:val="1"/>
      <w:numFmt w:val="bullet"/>
      <w:lvlText w:val="o"/>
      <w:lvlJc w:val="left"/>
      <w:pPr>
        <w:ind w:left="3458" w:hanging="360"/>
      </w:pPr>
      <w:rPr>
        <w:rFonts w:ascii="Courier New" w:hAnsi="Courier New" w:cs="Courier New" w:hint="default"/>
      </w:rPr>
    </w:lvl>
    <w:lvl w:ilvl="5" w:tplc="04270005" w:tentative="1">
      <w:start w:val="1"/>
      <w:numFmt w:val="bullet"/>
      <w:lvlText w:val=""/>
      <w:lvlJc w:val="left"/>
      <w:pPr>
        <w:ind w:left="4178" w:hanging="360"/>
      </w:pPr>
      <w:rPr>
        <w:rFonts w:ascii="Wingdings" w:hAnsi="Wingdings" w:hint="default"/>
      </w:rPr>
    </w:lvl>
    <w:lvl w:ilvl="6" w:tplc="04270001" w:tentative="1">
      <w:start w:val="1"/>
      <w:numFmt w:val="bullet"/>
      <w:lvlText w:val=""/>
      <w:lvlJc w:val="left"/>
      <w:pPr>
        <w:ind w:left="4898" w:hanging="360"/>
      </w:pPr>
      <w:rPr>
        <w:rFonts w:ascii="Symbol" w:hAnsi="Symbol" w:hint="default"/>
      </w:rPr>
    </w:lvl>
    <w:lvl w:ilvl="7" w:tplc="04270003" w:tentative="1">
      <w:start w:val="1"/>
      <w:numFmt w:val="bullet"/>
      <w:lvlText w:val="o"/>
      <w:lvlJc w:val="left"/>
      <w:pPr>
        <w:ind w:left="5618" w:hanging="360"/>
      </w:pPr>
      <w:rPr>
        <w:rFonts w:ascii="Courier New" w:hAnsi="Courier New" w:cs="Courier New" w:hint="default"/>
      </w:rPr>
    </w:lvl>
    <w:lvl w:ilvl="8" w:tplc="04270005" w:tentative="1">
      <w:start w:val="1"/>
      <w:numFmt w:val="bullet"/>
      <w:lvlText w:val=""/>
      <w:lvlJc w:val="left"/>
      <w:pPr>
        <w:ind w:left="6338" w:hanging="360"/>
      </w:pPr>
      <w:rPr>
        <w:rFonts w:ascii="Wingdings" w:hAnsi="Wingdings" w:hint="default"/>
      </w:rPr>
    </w:lvl>
  </w:abstractNum>
  <w:abstractNum w:abstractNumId="66" w15:restartNumberingAfterBreak="0">
    <w:nsid w:val="786B00FE"/>
    <w:multiLevelType w:val="hybridMultilevel"/>
    <w:tmpl w:val="BAD40732"/>
    <w:lvl w:ilvl="0" w:tplc="04270017">
      <w:start w:val="2"/>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78C27441"/>
    <w:multiLevelType w:val="multilevel"/>
    <w:tmpl w:val="852A3ACE"/>
    <w:lvl w:ilvl="0">
      <w:start w:val="2"/>
      <w:numFmt w:val="decimal"/>
      <w:lvlText w:val="%1."/>
      <w:lvlJc w:val="left"/>
      <w:pPr>
        <w:tabs>
          <w:tab w:val="num" w:pos="540"/>
        </w:tabs>
        <w:ind w:left="540" w:hanging="540"/>
      </w:pPr>
      <w:rPr>
        <w:rFonts w:cs="Times New Roman"/>
      </w:rPr>
    </w:lvl>
    <w:lvl w:ilvl="1">
      <w:start w:val="5"/>
      <w:numFmt w:val="decimal"/>
      <w:lvlText w:val="%1.%2."/>
      <w:lvlJc w:val="left"/>
      <w:pPr>
        <w:tabs>
          <w:tab w:val="num" w:pos="720"/>
        </w:tabs>
        <w:ind w:left="720" w:hanging="54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260"/>
        </w:tabs>
        <w:ind w:left="1260" w:hanging="72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1980"/>
        </w:tabs>
        <w:ind w:left="1980" w:hanging="108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2700"/>
        </w:tabs>
        <w:ind w:left="2700" w:hanging="144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68"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B826BAE"/>
    <w:multiLevelType w:val="multilevel"/>
    <w:tmpl w:val="5E88FCA8"/>
    <w:lvl w:ilvl="0">
      <w:start w:val="12"/>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70" w15:restartNumberingAfterBreak="0">
    <w:nsid w:val="7BBB1912"/>
    <w:multiLevelType w:val="multilevel"/>
    <w:tmpl w:val="275E84F4"/>
    <w:lvl w:ilvl="0">
      <w:start w:val="1"/>
      <w:numFmt w:val="decimal"/>
      <w:lvlText w:val="%1."/>
      <w:lvlJc w:val="left"/>
      <w:pPr>
        <w:tabs>
          <w:tab w:val="num" w:pos="1680"/>
        </w:tabs>
        <w:ind w:left="1680" w:hanging="960"/>
      </w:pPr>
      <w:rPr>
        <w:rFonts w:ascii="Verdana" w:hAnsi="Verdana" w:cs="Times New Roman" w:hint="default"/>
        <w:b w:val="0"/>
      </w:rPr>
    </w:lvl>
    <w:lvl w:ilvl="1">
      <w:start w:val="1"/>
      <w:numFmt w:val="decimal"/>
      <w:isLgl/>
      <w:lvlText w:val="%1.%2."/>
      <w:lvlJc w:val="left"/>
      <w:pPr>
        <w:tabs>
          <w:tab w:val="num" w:pos="1430"/>
        </w:tabs>
        <w:ind w:left="1430" w:hanging="720"/>
      </w:pPr>
      <w:rPr>
        <w:rFonts w:cs="Times New Roman"/>
        <w:b w:val="0"/>
      </w:rPr>
    </w:lvl>
    <w:lvl w:ilvl="2">
      <w:start w:val="1"/>
      <w:numFmt w:val="decimal"/>
      <w:isLgl/>
      <w:lvlText w:val="%1.%2.%3."/>
      <w:lvlJc w:val="left"/>
      <w:pPr>
        <w:tabs>
          <w:tab w:val="num" w:pos="1440"/>
        </w:tabs>
        <w:ind w:left="1440" w:hanging="720"/>
      </w:pPr>
      <w:rPr>
        <w:rFonts w:cs="Times New Roman"/>
        <w:b w:val="0"/>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520"/>
        </w:tabs>
        <w:ind w:left="2520" w:hanging="1800"/>
      </w:pPr>
      <w:rPr>
        <w:rFonts w:cs="Times New Roman"/>
      </w:rPr>
    </w:lvl>
  </w:abstractNum>
  <w:abstractNum w:abstractNumId="71" w15:restartNumberingAfterBreak="0">
    <w:nsid w:val="7D2075F7"/>
    <w:multiLevelType w:val="multilevel"/>
    <w:tmpl w:val="864C864C"/>
    <w:lvl w:ilvl="0">
      <w:start w:val="15"/>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num w:numId="1" w16cid:durableId="762845480">
    <w:abstractNumId w:val="17"/>
  </w:num>
  <w:num w:numId="2" w16cid:durableId="1141390316">
    <w:abstractNumId w:val="44"/>
  </w:num>
  <w:num w:numId="3" w16cid:durableId="1546795806">
    <w:abstractNumId w:val="2"/>
  </w:num>
  <w:num w:numId="4" w16cid:durableId="134147179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88756251">
    <w:abstractNumId w:val="20"/>
  </w:num>
  <w:num w:numId="6" w16cid:durableId="966617780">
    <w:abstractNumId w:val="18"/>
  </w:num>
  <w:num w:numId="7" w16cid:durableId="1432242009">
    <w:abstractNumId w:val="16"/>
  </w:num>
  <w:num w:numId="8" w16cid:durableId="1419904637">
    <w:abstractNumId w:val="39"/>
  </w:num>
  <w:num w:numId="9" w16cid:durableId="1082794085">
    <w:abstractNumId w:val="49"/>
  </w:num>
  <w:num w:numId="10" w16cid:durableId="117182452">
    <w:abstractNumId w:val="32"/>
  </w:num>
  <w:num w:numId="11" w16cid:durableId="1217008617">
    <w:abstractNumId w:val="53"/>
  </w:num>
  <w:num w:numId="12" w16cid:durableId="94342039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6761364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513723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10808604">
    <w:abstractNumId w:val="28"/>
  </w:num>
  <w:num w:numId="16" w16cid:durableId="1271082719">
    <w:abstractNumId w:val="42"/>
  </w:num>
  <w:num w:numId="17" w16cid:durableId="1406295308">
    <w:abstractNumId w:val="52"/>
  </w:num>
  <w:num w:numId="18" w16cid:durableId="1134256843">
    <w:abstractNumId w:val="5"/>
  </w:num>
  <w:num w:numId="19" w16cid:durableId="153255502">
    <w:abstractNumId w:val="58"/>
  </w:num>
  <w:num w:numId="20" w16cid:durableId="246037504">
    <w:abstractNumId w:val="36"/>
  </w:num>
  <w:num w:numId="21" w16cid:durableId="307326047">
    <w:abstractNumId w:val="26"/>
  </w:num>
  <w:num w:numId="22" w16cid:durableId="1212231308">
    <w:abstractNumId w:val="13"/>
  </w:num>
  <w:num w:numId="23" w16cid:durableId="1556357277">
    <w:abstractNumId w:val="63"/>
  </w:num>
  <w:num w:numId="24" w16cid:durableId="848525548">
    <w:abstractNumId w:val="51"/>
  </w:num>
  <w:num w:numId="25" w16cid:durableId="122291238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4034041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9128681">
    <w:abstractNumId w:val="67"/>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23428326">
    <w:abstractNumId w:val="1"/>
  </w:num>
  <w:num w:numId="29" w16cid:durableId="354230230">
    <w:abstractNumId w:val="22"/>
  </w:num>
  <w:num w:numId="30" w16cid:durableId="470824538">
    <w:abstractNumId w:val="23"/>
    <w:lvlOverride w:ilvl="0">
      <w:startOverride w:val="10"/>
    </w:lvlOverride>
    <w:lvlOverride w:ilvl="1">
      <w:startOverride w:val="4"/>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04762960">
    <w:abstractNumId w:val="9"/>
  </w:num>
  <w:num w:numId="32" w16cid:durableId="2109690003">
    <w:abstractNumId w:val="47"/>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85334366">
    <w:abstractNumId w:val="54"/>
  </w:num>
  <w:num w:numId="34" w16cid:durableId="186875189">
    <w:abstractNumId w:val="62"/>
  </w:num>
  <w:num w:numId="35" w16cid:durableId="742600996">
    <w:abstractNumId w:val="27"/>
  </w:num>
  <w:num w:numId="36" w16cid:durableId="5207417">
    <w:abstractNumId w:val="68"/>
  </w:num>
  <w:num w:numId="37" w16cid:durableId="825979116">
    <w:abstractNumId w:val="6"/>
  </w:num>
  <w:num w:numId="38" w16cid:durableId="1935744576">
    <w:abstractNumId w:val="3"/>
  </w:num>
  <w:num w:numId="39" w16cid:durableId="920526934">
    <w:abstractNumId w:val="31"/>
  </w:num>
  <w:num w:numId="40" w16cid:durableId="266429011">
    <w:abstractNumId w:val="70"/>
  </w:num>
  <w:num w:numId="41" w16cid:durableId="277374025">
    <w:abstractNumId w:val="45"/>
  </w:num>
  <w:num w:numId="42" w16cid:durableId="1484276190">
    <w:abstractNumId w:val="29"/>
  </w:num>
  <w:num w:numId="43" w16cid:durableId="678313520">
    <w:abstractNumId w:val="4"/>
  </w:num>
  <w:num w:numId="44" w16cid:durableId="695083817">
    <w:abstractNumId w:val="24"/>
  </w:num>
  <w:num w:numId="45" w16cid:durableId="1650938940">
    <w:abstractNumId w:val="38"/>
  </w:num>
  <w:num w:numId="46" w16cid:durableId="629479408">
    <w:abstractNumId w:val="7"/>
  </w:num>
  <w:num w:numId="47" w16cid:durableId="1877766143">
    <w:abstractNumId w:val="59"/>
  </w:num>
  <w:num w:numId="48" w16cid:durableId="952707378">
    <w:abstractNumId w:val="41"/>
  </w:num>
  <w:num w:numId="49" w16cid:durableId="576324741">
    <w:abstractNumId w:val="46"/>
  </w:num>
  <w:num w:numId="50" w16cid:durableId="41100713">
    <w:abstractNumId w:val="61"/>
  </w:num>
  <w:num w:numId="51" w16cid:durableId="921987242">
    <w:abstractNumId w:val="14"/>
  </w:num>
  <w:num w:numId="52" w16cid:durableId="2039625598">
    <w:abstractNumId w:val="11"/>
  </w:num>
  <w:num w:numId="53" w16cid:durableId="426579753">
    <w:abstractNumId w:val="35"/>
  </w:num>
  <w:num w:numId="54" w16cid:durableId="1600480744">
    <w:abstractNumId w:val="8"/>
  </w:num>
  <w:num w:numId="55" w16cid:durableId="1532038614">
    <w:abstractNumId w:val="19"/>
  </w:num>
  <w:num w:numId="56" w16cid:durableId="278099915">
    <w:abstractNumId w:val="21"/>
  </w:num>
  <w:num w:numId="57" w16cid:durableId="14885471">
    <w:abstractNumId w:val="43"/>
  </w:num>
  <w:num w:numId="58" w16cid:durableId="400252395">
    <w:abstractNumId w:val="40"/>
  </w:num>
  <w:num w:numId="59" w16cid:durableId="1083336344">
    <w:abstractNumId w:val="69"/>
  </w:num>
  <w:num w:numId="60" w16cid:durableId="873998221">
    <w:abstractNumId w:val="34"/>
  </w:num>
  <w:num w:numId="61" w16cid:durableId="351419248">
    <w:abstractNumId w:val="15"/>
  </w:num>
  <w:num w:numId="62" w16cid:durableId="951398057">
    <w:abstractNumId w:val="71"/>
  </w:num>
  <w:num w:numId="63" w16cid:durableId="2019696545">
    <w:abstractNumId w:val="57"/>
  </w:num>
  <w:num w:numId="64" w16cid:durableId="210265731">
    <w:abstractNumId w:val="66"/>
  </w:num>
  <w:num w:numId="65" w16cid:durableId="1432317452">
    <w:abstractNumId w:val="64"/>
  </w:num>
  <w:num w:numId="66" w16cid:durableId="1188639600">
    <w:abstractNumId w:val="55"/>
  </w:num>
  <w:num w:numId="67" w16cid:durableId="1908998266">
    <w:abstractNumId w:val="37"/>
  </w:num>
  <w:num w:numId="68" w16cid:durableId="1083721276">
    <w:abstractNumId w:val="0"/>
  </w:num>
  <w:num w:numId="69" w16cid:durableId="779179082">
    <w:abstractNumId w:val="50"/>
  </w:num>
  <w:num w:numId="70" w16cid:durableId="2129548062">
    <w:abstractNumId w:val="65"/>
  </w:num>
  <w:num w:numId="71" w16cid:durableId="1732076688">
    <w:abstractNumId w:val="56"/>
  </w:num>
  <w:num w:numId="72" w16cid:durableId="1218975820">
    <w:abstractNumId w:val="33"/>
  </w:num>
  <w:num w:numId="73" w16cid:durableId="1289506431">
    <w:abstractNumId w:val="10"/>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Viktorija Griškaitė">
    <w15:presenceInfo w15:providerId="AD" w15:userId="S::vik.gris@marijampole.lt::642b8028-6467-4baf-9a18-05e99cba72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258"/>
    <w:rsid w:val="00000154"/>
    <w:rsid w:val="00000529"/>
    <w:rsid w:val="00002874"/>
    <w:rsid w:val="00002BBB"/>
    <w:rsid w:val="0000398B"/>
    <w:rsid w:val="00006E10"/>
    <w:rsid w:val="00007AFD"/>
    <w:rsid w:val="000100BB"/>
    <w:rsid w:val="00011859"/>
    <w:rsid w:val="00013104"/>
    <w:rsid w:val="000152AA"/>
    <w:rsid w:val="00016C9B"/>
    <w:rsid w:val="0001736E"/>
    <w:rsid w:val="000175C0"/>
    <w:rsid w:val="00017772"/>
    <w:rsid w:val="0001795A"/>
    <w:rsid w:val="000214D4"/>
    <w:rsid w:val="00021F82"/>
    <w:rsid w:val="00022D98"/>
    <w:rsid w:val="00023759"/>
    <w:rsid w:val="00023A6C"/>
    <w:rsid w:val="00025B20"/>
    <w:rsid w:val="00027139"/>
    <w:rsid w:val="000301B2"/>
    <w:rsid w:val="00030A3C"/>
    <w:rsid w:val="000343A9"/>
    <w:rsid w:val="00034610"/>
    <w:rsid w:val="00034E07"/>
    <w:rsid w:val="00035367"/>
    <w:rsid w:val="000407B6"/>
    <w:rsid w:val="00040833"/>
    <w:rsid w:val="00041CA9"/>
    <w:rsid w:val="000464E3"/>
    <w:rsid w:val="000500F9"/>
    <w:rsid w:val="00050437"/>
    <w:rsid w:val="00050A4D"/>
    <w:rsid w:val="00050FD8"/>
    <w:rsid w:val="000511F4"/>
    <w:rsid w:val="00053228"/>
    <w:rsid w:val="000535AB"/>
    <w:rsid w:val="000543D0"/>
    <w:rsid w:val="0005492C"/>
    <w:rsid w:val="00056A70"/>
    <w:rsid w:val="000619D7"/>
    <w:rsid w:val="000621E3"/>
    <w:rsid w:val="00062E26"/>
    <w:rsid w:val="00067D8F"/>
    <w:rsid w:val="00070710"/>
    <w:rsid w:val="00071313"/>
    <w:rsid w:val="00072144"/>
    <w:rsid w:val="00072747"/>
    <w:rsid w:val="0007304F"/>
    <w:rsid w:val="00074CC3"/>
    <w:rsid w:val="00075600"/>
    <w:rsid w:val="00075CFE"/>
    <w:rsid w:val="00076F0C"/>
    <w:rsid w:val="0007732A"/>
    <w:rsid w:val="00081494"/>
    <w:rsid w:val="00081A2D"/>
    <w:rsid w:val="00083E15"/>
    <w:rsid w:val="00084819"/>
    <w:rsid w:val="000855BD"/>
    <w:rsid w:val="000855FC"/>
    <w:rsid w:val="00085CF7"/>
    <w:rsid w:val="00090E30"/>
    <w:rsid w:val="000923DC"/>
    <w:rsid w:val="00092D9D"/>
    <w:rsid w:val="00094A99"/>
    <w:rsid w:val="00096306"/>
    <w:rsid w:val="000A086C"/>
    <w:rsid w:val="000A207B"/>
    <w:rsid w:val="000A3CFE"/>
    <w:rsid w:val="000A501A"/>
    <w:rsid w:val="000A751D"/>
    <w:rsid w:val="000A7595"/>
    <w:rsid w:val="000B033E"/>
    <w:rsid w:val="000B0357"/>
    <w:rsid w:val="000B07F2"/>
    <w:rsid w:val="000B2CF6"/>
    <w:rsid w:val="000B2D46"/>
    <w:rsid w:val="000B4F61"/>
    <w:rsid w:val="000B5602"/>
    <w:rsid w:val="000B662F"/>
    <w:rsid w:val="000B681C"/>
    <w:rsid w:val="000B7847"/>
    <w:rsid w:val="000C080D"/>
    <w:rsid w:val="000C2C8C"/>
    <w:rsid w:val="000C3D16"/>
    <w:rsid w:val="000C3D96"/>
    <w:rsid w:val="000C5B46"/>
    <w:rsid w:val="000C5FD3"/>
    <w:rsid w:val="000C62E8"/>
    <w:rsid w:val="000C66A8"/>
    <w:rsid w:val="000C6C4D"/>
    <w:rsid w:val="000D0584"/>
    <w:rsid w:val="000D0F21"/>
    <w:rsid w:val="000D1100"/>
    <w:rsid w:val="000D348B"/>
    <w:rsid w:val="000D5C15"/>
    <w:rsid w:val="000D6CA9"/>
    <w:rsid w:val="000D769A"/>
    <w:rsid w:val="000E190E"/>
    <w:rsid w:val="000E2E4A"/>
    <w:rsid w:val="000E51FC"/>
    <w:rsid w:val="000E648E"/>
    <w:rsid w:val="000F030D"/>
    <w:rsid w:val="000F0CE5"/>
    <w:rsid w:val="000F1EC7"/>
    <w:rsid w:val="000F2FF4"/>
    <w:rsid w:val="000F6107"/>
    <w:rsid w:val="000F76CE"/>
    <w:rsid w:val="00100A06"/>
    <w:rsid w:val="00100EB7"/>
    <w:rsid w:val="00101F30"/>
    <w:rsid w:val="0010222C"/>
    <w:rsid w:val="00103986"/>
    <w:rsid w:val="001047FD"/>
    <w:rsid w:val="00106DE5"/>
    <w:rsid w:val="00107895"/>
    <w:rsid w:val="00107B66"/>
    <w:rsid w:val="00107E4C"/>
    <w:rsid w:val="00110800"/>
    <w:rsid w:val="001118E2"/>
    <w:rsid w:val="00111CE0"/>
    <w:rsid w:val="001128E8"/>
    <w:rsid w:val="00112DAE"/>
    <w:rsid w:val="001139AA"/>
    <w:rsid w:val="0011434E"/>
    <w:rsid w:val="00114CB0"/>
    <w:rsid w:val="00114F9F"/>
    <w:rsid w:val="001159A6"/>
    <w:rsid w:val="001171E8"/>
    <w:rsid w:val="00117EE3"/>
    <w:rsid w:val="0012011A"/>
    <w:rsid w:val="001207F4"/>
    <w:rsid w:val="00120943"/>
    <w:rsid w:val="0012160C"/>
    <w:rsid w:val="00125276"/>
    <w:rsid w:val="001257F9"/>
    <w:rsid w:val="00125EBF"/>
    <w:rsid w:val="00127636"/>
    <w:rsid w:val="00127D93"/>
    <w:rsid w:val="00130333"/>
    <w:rsid w:val="00130732"/>
    <w:rsid w:val="00132CA4"/>
    <w:rsid w:val="00133B49"/>
    <w:rsid w:val="001345E6"/>
    <w:rsid w:val="00134883"/>
    <w:rsid w:val="00135093"/>
    <w:rsid w:val="00135665"/>
    <w:rsid w:val="001356F1"/>
    <w:rsid w:val="00140AA7"/>
    <w:rsid w:val="00140D62"/>
    <w:rsid w:val="001410CB"/>
    <w:rsid w:val="001429DD"/>
    <w:rsid w:val="00142D08"/>
    <w:rsid w:val="001438F5"/>
    <w:rsid w:val="00143C24"/>
    <w:rsid w:val="00144C92"/>
    <w:rsid w:val="0014560A"/>
    <w:rsid w:val="0014734D"/>
    <w:rsid w:val="00150810"/>
    <w:rsid w:val="0015205A"/>
    <w:rsid w:val="001532A3"/>
    <w:rsid w:val="001543EB"/>
    <w:rsid w:val="00156D42"/>
    <w:rsid w:val="00161A92"/>
    <w:rsid w:val="0016231D"/>
    <w:rsid w:val="00162AE8"/>
    <w:rsid w:val="00162B99"/>
    <w:rsid w:val="0016435A"/>
    <w:rsid w:val="001646C2"/>
    <w:rsid w:val="001652E0"/>
    <w:rsid w:val="00171183"/>
    <w:rsid w:val="00171A25"/>
    <w:rsid w:val="00171BBE"/>
    <w:rsid w:val="00173FA9"/>
    <w:rsid w:val="00174B1C"/>
    <w:rsid w:val="00174DD4"/>
    <w:rsid w:val="00176D10"/>
    <w:rsid w:val="00183836"/>
    <w:rsid w:val="001865BD"/>
    <w:rsid w:val="00192663"/>
    <w:rsid w:val="00192C04"/>
    <w:rsid w:val="00192E0E"/>
    <w:rsid w:val="001933CD"/>
    <w:rsid w:val="00194A5A"/>
    <w:rsid w:val="001964E3"/>
    <w:rsid w:val="001A118F"/>
    <w:rsid w:val="001A1654"/>
    <w:rsid w:val="001A1B8B"/>
    <w:rsid w:val="001A1BB6"/>
    <w:rsid w:val="001A23F9"/>
    <w:rsid w:val="001A40A6"/>
    <w:rsid w:val="001A450F"/>
    <w:rsid w:val="001A5832"/>
    <w:rsid w:val="001A6ECD"/>
    <w:rsid w:val="001B077D"/>
    <w:rsid w:val="001B0DF0"/>
    <w:rsid w:val="001B149B"/>
    <w:rsid w:val="001B29E2"/>
    <w:rsid w:val="001B3DC9"/>
    <w:rsid w:val="001B4BB1"/>
    <w:rsid w:val="001B5DAB"/>
    <w:rsid w:val="001B647F"/>
    <w:rsid w:val="001B6A50"/>
    <w:rsid w:val="001C0CEF"/>
    <w:rsid w:val="001C1440"/>
    <w:rsid w:val="001C3EA8"/>
    <w:rsid w:val="001C6D0B"/>
    <w:rsid w:val="001C79F8"/>
    <w:rsid w:val="001D2258"/>
    <w:rsid w:val="001D3ECE"/>
    <w:rsid w:val="001D479F"/>
    <w:rsid w:val="001D5686"/>
    <w:rsid w:val="001D5A69"/>
    <w:rsid w:val="001D5B67"/>
    <w:rsid w:val="001E0DE9"/>
    <w:rsid w:val="001E1BC9"/>
    <w:rsid w:val="001E2236"/>
    <w:rsid w:val="001E2B87"/>
    <w:rsid w:val="001E3CE0"/>
    <w:rsid w:val="001E4D15"/>
    <w:rsid w:val="001E556C"/>
    <w:rsid w:val="001E5656"/>
    <w:rsid w:val="001E6E79"/>
    <w:rsid w:val="001E7691"/>
    <w:rsid w:val="001E7790"/>
    <w:rsid w:val="001F0BDC"/>
    <w:rsid w:val="001F1602"/>
    <w:rsid w:val="001F1964"/>
    <w:rsid w:val="001F1CBD"/>
    <w:rsid w:val="001F1DD1"/>
    <w:rsid w:val="001F2D90"/>
    <w:rsid w:val="001F3B72"/>
    <w:rsid w:val="001F658B"/>
    <w:rsid w:val="001F65DA"/>
    <w:rsid w:val="001F6B1C"/>
    <w:rsid w:val="001F7E0D"/>
    <w:rsid w:val="0020052C"/>
    <w:rsid w:val="00201393"/>
    <w:rsid w:val="002013BC"/>
    <w:rsid w:val="00201ECF"/>
    <w:rsid w:val="00202C60"/>
    <w:rsid w:val="00203DE5"/>
    <w:rsid w:val="00204358"/>
    <w:rsid w:val="002058C8"/>
    <w:rsid w:val="00205D82"/>
    <w:rsid w:val="00206045"/>
    <w:rsid w:val="002071A9"/>
    <w:rsid w:val="00207B0A"/>
    <w:rsid w:val="0021026E"/>
    <w:rsid w:val="00210E28"/>
    <w:rsid w:val="00210E60"/>
    <w:rsid w:val="00210E9F"/>
    <w:rsid w:val="00213EDF"/>
    <w:rsid w:val="0021545C"/>
    <w:rsid w:val="00215ECF"/>
    <w:rsid w:val="0021701B"/>
    <w:rsid w:val="00221648"/>
    <w:rsid w:val="00221861"/>
    <w:rsid w:val="00221FF9"/>
    <w:rsid w:val="00222C6C"/>
    <w:rsid w:val="00222DF4"/>
    <w:rsid w:val="00224F1A"/>
    <w:rsid w:val="00226FBE"/>
    <w:rsid w:val="00230A87"/>
    <w:rsid w:val="002310C7"/>
    <w:rsid w:val="0023141B"/>
    <w:rsid w:val="00233269"/>
    <w:rsid w:val="00233DEC"/>
    <w:rsid w:val="00235937"/>
    <w:rsid w:val="00235FC9"/>
    <w:rsid w:val="00236DCE"/>
    <w:rsid w:val="00237589"/>
    <w:rsid w:val="00240177"/>
    <w:rsid w:val="002418F0"/>
    <w:rsid w:val="00241A4D"/>
    <w:rsid w:val="00241E03"/>
    <w:rsid w:val="002429ED"/>
    <w:rsid w:val="00244145"/>
    <w:rsid w:val="00245694"/>
    <w:rsid w:val="002465A6"/>
    <w:rsid w:val="002473DE"/>
    <w:rsid w:val="00250D89"/>
    <w:rsid w:val="00251B5B"/>
    <w:rsid w:val="00252C1D"/>
    <w:rsid w:val="00254B4E"/>
    <w:rsid w:val="00255A4F"/>
    <w:rsid w:val="0025700D"/>
    <w:rsid w:val="00257DF9"/>
    <w:rsid w:val="00260A16"/>
    <w:rsid w:val="00260B24"/>
    <w:rsid w:val="00261C82"/>
    <w:rsid w:val="00262560"/>
    <w:rsid w:val="002631C3"/>
    <w:rsid w:val="00264547"/>
    <w:rsid w:val="00267060"/>
    <w:rsid w:val="0026716B"/>
    <w:rsid w:val="0026741F"/>
    <w:rsid w:val="002678AE"/>
    <w:rsid w:val="00267B69"/>
    <w:rsid w:val="00270013"/>
    <w:rsid w:val="002707B7"/>
    <w:rsid w:val="00270C29"/>
    <w:rsid w:val="00270EB3"/>
    <w:rsid w:val="002723E7"/>
    <w:rsid w:val="00273072"/>
    <w:rsid w:val="002755DE"/>
    <w:rsid w:val="00275BA8"/>
    <w:rsid w:val="0027646B"/>
    <w:rsid w:val="00276920"/>
    <w:rsid w:val="0027757C"/>
    <w:rsid w:val="00277DB4"/>
    <w:rsid w:val="002814BA"/>
    <w:rsid w:val="00283C5E"/>
    <w:rsid w:val="00284228"/>
    <w:rsid w:val="00284D79"/>
    <w:rsid w:val="00284DCC"/>
    <w:rsid w:val="00286224"/>
    <w:rsid w:val="0028751F"/>
    <w:rsid w:val="00287922"/>
    <w:rsid w:val="002931B4"/>
    <w:rsid w:val="0029345B"/>
    <w:rsid w:val="00295E4E"/>
    <w:rsid w:val="00296166"/>
    <w:rsid w:val="00296A3F"/>
    <w:rsid w:val="002973D1"/>
    <w:rsid w:val="00297F25"/>
    <w:rsid w:val="002A0900"/>
    <w:rsid w:val="002A09F8"/>
    <w:rsid w:val="002A1C33"/>
    <w:rsid w:val="002A1DA9"/>
    <w:rsid w:val="002A2ADB"/>
    <w:rsid w:val="002A2F03"/>
    <w:rsid w:val="002A3F83"/>
    <w:rsid w:val="002A4B95"/>
    <w:rsid w:val="002A58BA"/>
    <w:rsid w:val="002A5B3B"/>
    <w:rsid w:val="002A6C7D"/>
    <w:rsid w:val="002A702A"/>
    <w:rsid w:val="002B09FB"/>
    <w:rsid w:val="002B27A2"/>
    <w:rsid w:val="002B29F9"/>
    <w:rsid w:val="002B3162"/>
    <w:rsid w:val="002B383F"/>
    <w:rsid w:val="002B44A7"/>
    <w:rsid w:val="002B625A"/>
    <w:rsid w:val="002B7D58"/>
    <w:rsid w:val="002C06AD"/>
    <w:rsid w:val="002C0C92"/>
    <w:rsid w:val="002C160B"/>
    <w:rsid w:val="002C2683"/>
    <w:rsid w:val="002C3D11"/>
    <w:rsid w:val="002C45BB"/>
    <w:rsid w:val="002C4DDB"/>
    <w:rsid w:val="002C4F7C"/>
    <w:rsid w:val="002C5A15"/>
    <w:rsid w:val="002C7079"/>
    <w:rsid w:val="002D00A7"/>
    <w:rsid w:val="002D0BDF"/>
    <w:rsid w:val="002D2120"/>
    <w:rsid w:val="002D3F6F"/>
    <w:rsid w:val="002D454B"/>
    <w:rsid w:val="002D5FD1"/>
    <w:rsid w:val="002D6ADA"/>
    <w:rsid w:val="002D7090"/>
    <w:rsid w:val="002E0284"/>
    <w:rsid w:val="002E0645"/>
    <w:rsid w:val="002E0BDB"/>
    <w:rsid w:val="002E0CE1"/>
    <w:rsid w:val="002E1216"/>
    <w:rsid w:val="002E186C"/>
    <w:rsid w:val="002E19EF"/>
    <w:rsid w:val="002E26C9"/>
    <w:rsid w:val="002E2E93"/>
    <w:rsid w:val="002E3734"/>
    <w:rsid w:val="002E3795"/>
    <w:rsid w:val="002E37F7"/>
    <w:rsid w:val="002E4CC5"/>
    <w:rsid w:val="002E6453"/>
    <w:rsid w:val="002E69AF"/>
    <w:rsid w:val="002E6B4A"/>
    <w:rsid w:val="002E6C32"/>
    <w:rsid w:val="002E73F2"/>
    <w:rsid w:val="002F088A"/>
    <w:rsid w:val="002F0BEB"/>
    <w:rsid w:val="002F3F8B"/>
    <w:rsid w:val="002F4002"/>
    <w:rsid w:val="002F5E49"/>
    <w:rsid w:val="002F6013"/>
    <w:rsid w:val="003044A3"/>
    <w:rsid w:val="00304502"/>
    <w:rsid w:val="00306749"/>
    <w:rsid w:val="00306A67"/>
    <w:rsid w:val="003073C0"/>
    <w:rsid w:val="00307843"/>
    <w:rsid w:val="0031145E"/>
    <w:rsid w:val="0031247D"/>
    <w:rsid w:val="0031408D"/>
    <w:rsid w:val="003169D4"/>
    <w:rsid w:val="00317FB9"/>
    <w:rsid w:val="00320C93"/>
    <w:rsid w:val="003232AD"/>
    <w:rsid w:val="00323DB5"/>
    <w:rsid w:val="00324177"/>
    <w:rsid w:val="003245FA"/>
    <w:rsid w:val="003251AE"/>
    <w:rsid w:val="00326EC7"/>
    <w:rsid w:val="00327073"/>
    <w:rsid w:val="00327786"/>
    <w:rsid w:val="0033505C"/>
    <w:rsid w:val="003357F9"/>
    <w:rsid w:val="0033600F"/>
    <w:rsid w:val="0033671C"/>
    <w:rsid w:val="00336A0C"/>
    <w:rsid w:val="00341234"/>
    <w:rsid w:val="00341A48"/>
    <w:rsid w:val="00343009"/>
    <w:rsid w:val="00344889"/>
    <w:rsid w:val="00344D98"/>
    <w:rsid w:val="00344FB0"/>
    <w:rsid w:val="0034550B"/>
    <w:rsid w:val="003479BA"/>
    <w:rsid w:val="00350DAD"/>
    <w:rsid w:val="003515B8"/>
    <w:rsid w:val="00352EBD"/>
    <w:rsid w:val="00353967"/>
    <w:rsid w:val="00353A1B"/>
    <w:rsid w:val="00355390"/>
    <w:rsid w:val="00355D5A"/>
    <w:rsid w:val="003601F8"/>
    <w:rsid w:val="003602B7"/>
    <w:rsid w:val="00360B00"/>
    <w:rsid w:val="00360E18"/>
    <w:rsid w:val="003618E9"/>
    <w:rsid w:val="00362D1A"/>
    <w:rsid w:val="0036359F"/>
    <w:rsid w:val="00364D12"/>
    <w:rsid w:val="003659EC"/>
    <w:rsid w:val="00367435"/>
    <w:rsid w:val="00367561"/>
    <w:rsid w:val="00367D69"/>
    <w:rsid w:val="003704EA"/>
    <w:rsid w:val="00370738"/>
    <w:rsid w:val="0037442A"/>
    <w:rsid w:val="00374CC8"/>
    <w:rsid w:val="003754B7"/>
    <w:rsid w:val="003760F2"/>
    <w:rsid w:val="00376355"/>
    <w:rsid w:val="00376442"/>
    <w:rsid w:val="00376CE2"/>
    <w:rsid w:val="003816D7"/>
    <w:rsid w:val="0038219C"/>
    <w:rsid w:val="0038271B"/>
    <w:rsid w:val="00382E39"/>
    <w:rsid w:val="00382F5D"/>
    <w:rsid w:val="0038321F"/>
    <w:rsid w:val="00383768"/>
    <w:rsid w:val="003837B7"/>
    <w:rsid w:val="003841CC"/>
    <w:rsid w:val="00387BA3"/>
    <w:rsid w:val="00390B21"/>
    <w:rsid w:val="0039175C"/>
    <w:rsid w:val="00394E72"/>
    <w:rsid w:val="00396C1E"/>
    <w:rsid w:val="0039758D"/>
    <w:rsid w:val="003A2B7E"/>
    <w:rsid w:val="003A2F1B"/>
    <w:rsid w:val="003A39EC"/>
    <w:rsid w:val="003A4127"/>
    <w:rsid w:val="003A448A"/>
    <w:rsid w:val="003A4844"/>
    <w:rsid w:val="003A4B94"/>
    <w:rsid w:val="003A6298"/>
    <w:rsid w:val="003A63E5"/>
    <w:rsid w:val="003B02D3"/>
    <w:rsid w:val="003B3EF4"/>
    <w:rsid w:val="003B4687"/>
    <w:rsid w:val="003B5843"/>
    <w:rsid w:val="003C0D34"/>
    <w:rsid w:val="003C1576"/>
    <w:rsid w:val="003C1776"/>
    <w:rsid w:val="003C1A33"/>
    <w:rsid w:val="003C22D6"/>
    <w:rsid w:val="003C3060"/>
    <w:rsid w:val="003C379C"/>
    <w:rsid w:val="003C59BB"/>
    <w:rsid w:val="003C6210"/>
    <w:rsid w:val="003C6D17"/>
    <w:rsid w:val="003C6E1C"/>
    <w:rsid w:val="003C6E20"/>
    <w:rsid w:val="003D1D82"/>
    <w:rsid w:val="003D1DB0"/>
    <w:rsid w:val="003D361A"/>
    <w:rsid w:val="003D5354"/>
    <w:rsid w:val="003D53A1"/>
    <w:rsid w:val="003D6E72"/>
    <w:rsid w:val="003D73E3"/>
    <w:rsid w:val="003D7865"/>
    <w:rsid w:val="003E07DF"/>
    <w:rsid w:val="003E0EE1"/>
    <w:rsid w:val="003E1A1E"/>
    <w:rsid w:val="003E35B4"/>
    <w:rsid w:val="003E3FC2"/>
    <w:rsid w:val="003E4157"/>
    <w:rsid w:val="003E43D7"/>
    <w:rsid w:val="003F3FCA"/>
    <w:rsid w:val="003F48C1"/>
    <w:rsid w:val="003F5859"/>
    <w:rsid w:val="003F600F"/>
    <w:rsid w:val="003F6054"/>
    <w:rsid w:val="003F7481"/>
    <w:rsid w:val="00400B5D"/>
    <w:rsid w:val="00401B18"/>
    <w:rsid w:val="00402E81"/>
    <w:rsid w:val="004031FA"/>
    <w:rsid w:val="00403A07"/>
    <w:rsid w:val="00404231"/>
    <w:rsid w:val="00404CCE"/>
    <w:rsid w:val="0040520B"/>
    <w:rsid w:val="00406A6F"/>
    <w:rsid w:val="00406FBF"/>
    <w:rsid w:val="004071F9"/>
    <w:rsid w:val="00411DA8"/>
    <w:rsid w:val="00412612"/>
    <w:rsid w:val="004142C7"/>
    <w:rsid w:val="00415A06"/>
    <w:rsid w:val="00415F2F"/>
    <w:rsid w:val="004174BC"/>
    <w:rsid w:val="0042239E"/>
    <w:rsid w:val="00422ED6"/>
    <w:rsid w:val="00423B67"/>
    <w:rsid w:val="00424799"/>
    <w:rsid w:val="004253AB"/>
    <w:rsid w:val="004278A8"/>
    <w:rsid w:val="004318B5"/>
    <w:rsid w:val="004318D1"/>
    <w:rsid w:val="0043222A"/>
    <w:rsid w:val="00433373"/>
    <w:rsid w:val="004333D0"/>
    <w:rsid w:val="00433F09"/>
    <w:rsid w:val="004342D9"/>
    <w:rsid w:val="004348AD"/>
    <w:rsid w:val="004416D7"/>
    <w:rsid w:val="00441CD3"/>
    <w:rsid w:val="004436C3"/>
    <w:rsid w:val="00443EB3"/>
    <w:rsid w:val="00445DB2"/>
    <w:rsid w:val="004467E5"/>
    <w:rsid w:val="00450C1E"/>
    <w:rsid w:val="00451842"/>
    <w:rsid w:val="00453CD3"/>
    <w:rsid w:val="004541F5"/>
    <w:rsid w:val="00457158"/>
    <w:rsid w:val="0045796E"/>
    <w:rsid w:val="00457EEF"/>
    <w:rsid w:val="004617D8"/>
    <w:rsid w:val="00461D57"/>
    <w:rsid w:val="00461F47"/>
    <w:rsid w:val="00462EAB"/>
    <w:rsid w:val="004639C6"/>
    <w:rsid w:val="0046585C"/>
    <w:rsid w:val="00466FC1"/>
    <w:rsid w:val="00467612"/>
    <w:rsid w:val="00471545"/>
    <w:rsid w:val="00471D75"/>
    <w:rsid w:val="004735A5"/>
    <w:rsid w:val="0047518C"/>
    <w:rsid w:val="00477825"/>
    <w:rsid w:val="00480ADC"/>
    <w:rsid w:val="00480D84"/>
    <w:rsid w:val="00481441"/>
    <w:rsid w:val="00481866"/>
    <w:rsid w:val="00483470"/>
    <w:rsid w:val="004849C1"/>
    <w:rsid w:val="00485829"/>
    <w:rsid w:val="00486394"/>
    <w:rsid w:val="0048716B"/>
    <w:rsid w:val="004879FD"/>
    <w:rsid w:val="00487CEB"/>
    <w:rsid w:val="00493622"/>
    <w:rsid w:val="00495FD9"/>
    <w:rsid w:val="0049709C"/>
    <w:rsid w:val="004A020E"/>
    <w:rsid w:val="004A0658"/>
    <w:rsid w:val="004A0C3B"/>
    <w:rsid w:val="004A181F"/>
    <w:rsid w:val="004A3662"/>
    <w:rsid w:val="004A3765"/>
    <w:rsid w:val="004A5400"/>
    <w:rsid w:val="004A589C"/>
    <w:rsid w:val="004A6BBD"/>
    <w:rsid w:val="004A7CA4"/>
    <w:rsid w:val="004B0372"/>
    <w:rsid w:val="004B1A46"/>
    <w:rsid w:val="004B270E"/>
    <w:rsid w:val="004B2A43"/>
    <w:rsid w:val="004B2E86"/>
    <w:rsid w:val="004B2E9A"/>
    <w:rsid w:val="004B45AA"/>
    <w:rsid w:val="004B4FB9"/>
    <w:rsid w:val="004B57C8"/>
    <w:rsid w:val="004B600C"/>
    <w:rsid w:val="004B6C04"/>
    <w:rsid w:val="004B6EF3"/>
    <w:rsid w:val="004B77B6"/>
    <w:rsid w:val="004C0364"/>
    <w:rsid w:val="004C0504"/>
    <w:rsid w:val="004C08FB"/>
    <w:rsid w:val="004C12EC"/>
    <w:rsid w:val="004C6AF3"/>
    <w:rsid w:val="004C7187"/>
    <w:rsid w:val="004C7EDD"/>
    <w:rsid w:val="004D0E04"/>
    <w:rsid w:val="004D0F62"/>
    <w:rsid w:val="004D1556"/>
    <w:rsid w:val="004D1C9D"/>
    <w:rsid w:val="004D1D82"/>
    <w:rsid w:val="004D2A6C"/>
    <w:rsid w:val="004D4131"/>
    <w:rsid w:val="004D4AAA"/>
    <w:rsid w:val="004D4BA5"/>
    <w:rsid w:val="004D4CE8"/>
    <w:rsid w:val="004D77AF"/>
    <w:rsid w:val="004D7D57"/>
    <w:rsid w:val="004E07C6"/>
    <w:rsid w:val="004E12DD"/>
    <w:rsid w:val="004E1826"/>
    <w:rsid w:val="004E3251"/>
    <w:rsid w:val="004E3803"/>
    <w:rsid w:val="004E4617"/>
    <w:rsid w:val="004E53B3"/>
    <w:rsid w:val="004E5793"/>
    <w:rsid w:val="004E5EE0"/>
    <w:rsid w:val="004E6DD4"/>
    <w:rsid w:val="004F02BB"/>
    <w:rsid w:val="004F14A1"/>
    <w:rsid w:val="004F1C60"/>
    <w:rsid w:val="004F2134"/>
    <w:rsid w:val="004F2DC0"/>
    <w:rsid w:val="004F3355"/>
    <w:rsid w:val="004F416B"/>
    <w:rsid w:val="004F41F7"/>
    <w:rsid w:val="004F43CC"/>
    <w:rsid w:val="004F5DBE"/>
    <w:rsid w:val="004F6A03"/>
    <w:rsid w:val="004F6DC1"/>
    <w:rsid w:val="004F7D27"/>
    <w:rsid w:val="00500D05"/>
    <w:rsid w:val="00502A01"/>
    <w:rsid w:val="00502DA3"/>
    <w:rsid w:val="005041DA"/>
    <w:rsid w:val="00504C9C"/>
    <w:rsid w:val="00505DEE"/>
    <w:rsid w:val="00506B32"/>
    <w:rsid w:val="00506C0A"/>
    <w:rsid w:val="005070CD"/>
    <w:rsid w:val="005129DB"/>
    <w:rsid w:val="00512B1B"/>
    <w:rsid w:val="00512F50"/>
    <w:rsid w:val="00512FA1"/>
    <w:rsid w:val="00513DBF"/>
    <w:rsid w:val="005152F2"/>
    <w:rsid w:val="00515F98"/>
    <w:rsid w:val="00516D88"/>
    <w:rsid w:val="0051753C"/>
    <w:rsid w:val="005200FA"/>
    <w:rsid w:val="00520B62"/>
    <w:rsid w:val="00521ACE"/>
    <w:rsid w:val="00522219"/>
    <w:rsid w:val="005249F2"/>
    <w:rsid w:val="00524C1C"/>
    <w:rsid w:val="00526308"/>
    <w:rsid w:val="0052642A"/>
    <w:rsid w:val="005273A0"/>
    <w:rsid w:val="00531A38"/>
    <w:rsid w:val="00532F32"/>
    <w:rsid w:val="005333EB"/>
    <w:rsid w:val="0053348C"/>
    <w:rsid w:val="005335A1"/>
    <w:rsid w:val="005348F2"/>
    <w:rsid w:val="0053739F"/>
    <w:rsid w:val="00537DF3"/>
    <w:rsid w:val="00540174"/>
    <w:rsid w:val="005423D8"/>
    <w:rsid w:val="005423E0"/>
    <w:rsid w:val="0054358A"/>
    <w:rsid w:val="005446AB"/>
    <w:rsid w:val="00550A3A"/>
    <w:rsid w:val="0055193E"/>
    <w:rsid w:val="005521F8"/>
    <w:rsid w:val="0055232E"/>
    <w:rsid w:val="00553E39"/>
    <w:rsid w:val="0055558A"/>
    <w:rsid w:val="00560E88"/>
    <w:rsid w:val="005616C0"/>
    <w:rsid w:val="00562AA5"/>
    <w:rsid w:val="005637F9"/>
    <w:rsid w:val="00563FA2"/>
    <w:rsid w:val="00564D78"/>
    <w:rsid w:val="00564F07"/>
    <w:rsid w:val="00565158"/>
    <w:rsid w:val="00565295"/>
    <w:rsid w:val="00565D64"/>
    <w:rsid w:val="00566E34"/>
    <w:rsid w:val="005679B1"/>
    <w:rsid w:val="005700D0"/>
    <w:rsid w:val="00570240"/>
    <w:rsid w:val="00570EDD"/>
    <w:rsid w:val="00571690"/>
    <w:rsid w:val="00573A33"/>
    <w:rsid w:val="00574426"/>
    <w:rsid w:val="0057585F"/>
    <w:rsid w:val="00580500"/>
    <w:rsid w:val="0058054B"/>
    <w:rsid w:val="00580AAB"/>
    <w:rsid w:val="00581520"/>
    <w:rsid w:val="00581726"/>
    <w:rsid w:val="00582E45"/>
    <w:rsid w:val="00583B21"/>
    <w:rsid w:val="00583E2A"/>
    <w:rsid w:val="005868C1"/>
    <w:rsid w:val="00587894"/>
    <w:rsid w:val="00590A22"/>
    <w:rsid w:val="00590E1A"/>
    <w:rsid w:val="00592727"/>
    <w:rsid w:val="005927DC"/>
    <w:rsid w:val="0059299F"/>
    <w:rsid w:val="00593ED8"/>
    <w:rsid w:val="00595B74"/>
    <w:rsid w:val="00595E34"/>
    <w:rsid w:val="005965CC"/>
    <w:rsid w:val="00596AA1"/>
    <w:rsid w:val="005A107C"/>
    <w:rsid w:val="005A21AD"/>
    <w:rsid w:val="005A310F"/>
    <w:rsid w:val="005A3E39"/>
    <w:rsid w:val="005A4290"/>
    <w:rsid w:val="005A4C1A"/>
    <w:rsid w:val="005A5E7E"/>
    <w:rsid w:val="005B28F6"/>
    <w:rsid w:val="005B3BE8"/>
    <w:rsid w:val="005B428B"/>
    <w:rsid w:val="005B43E6"/>
    <w:rsid w:val="005B4FFD"/>
    <w:rsid w:val="005B61F4"/>
    <w:rsid w:val="005B6D9A"/>
    <w:rsid w:val="005B704F"/>
    <w:rsid w:val="005B7BAB"/>
    <w:rsid w:val="005C2048"/>
    <w:rsid w:val="005C29B6"/>
    <w:rsid w:val="005C2A8E"/>
    <w:rsid w:val="005C4CBB"/>
    <w:rsid w:val="005C515C"/>
    <w:rsid w:val="005C54DD"/>
    <w:rsid w:val="005C63B9"/>
    <w:rsid w:val="005C6CE8"/>
    <w:rsid w:val="005C7A5B"/>
    <w:rsid w:val="005D231E"/>
    <w:rsid w:val="005D3CB4"/>
    <w:rsid w:val="005D4981"/>
    <w:rsid w:val="005D4C10"/>
    <w:rsid w:val="005D4CD3"/>
    <w:rsid w:val="005D4E4E"/>
    <w:rsid w:val="005D5117"/>
    <w:rsid w:val="005D6241"/>
    <w:rsid w:val="005E4469"/>
    <w:rsid w:val="005E44EC"/>
    <w:rsid w:val="005E4B73"/>
    <w:rsid w:val="005E4CB2"/>
    <w:rsid w:val="005E6485"/>
    <w:rsid w:val="005E685C"/>
    <w:rsid w:val="005E6A10"/>
    <w:rsid w:val="005F19F0"/>
    <w:rsid w:val="005F1B3F"/>
    <w:rsid w:val="005F29D5"/>
    <w:rsid w:val="005F2CEF"/>
    <w:rsid w:val="005F5091"/>
    <w:rsid w:val="005F6825"/>
    <w:rsid w:val="005F70C9"/>
    <w:rsid w:val="005F7EA5"/>
    <w:rsid w:val="0060203C"/>
    <w:rsid w:val="006033D2"/>
    <w:rsid w:val="0061034B"/>
    <w:rsid w:val="006103E0"/>
    <w:rsid w:val="0061145B"/>
    <w:rsid w:val="006123C8"/>
    <w:rsid w:val="006129A7"/>
    <w:rsid w:val="006141A3"/>
    <w:rsid w:val="00614B06"/>
    <w:rsid w:val="006162A1"/>
    <w:rsid w:val="00616C50"/>
    <w:rsid w:val="0062075D"/>
    <w:rsid w:val="00626D29"/>
    <w:rsid w:val="006300E1"/>
    <w:rsid w:val="006304D4"/>
    <w:rsid w:val="00630A97"/>
    <w:rsid w:val="00634591"/>
    <w:rsid w:val="0063463C"/>
    <w:rsid w:val="00634E99"/>
    <w:rsid w:val="006357B5"/>
    <w:rsid w:val="006359B9"/>
    <w:rsid w:val="006373F3"/>
    <w:rsid w:val="006408DC"/>
    <w:rsid w:val="00640FF4"/>
    <w:rsid w:val="00641055"/>
    <w:rsid w:val="00643066"/>
    <w:rsid w:val="00643E0A"/>
    <w:rsid w:val="00644A96"/>
    <w:rsid w:val="00646C1E"/>
    <w:rsid w:val="0064726A"/>
    <w:rsid w:val="0064750F"/>
    <w:rsid w:val="00647A94"/>
    <w:rsid w:val="006504A1"/>
    <w:rsid w:val="00651565"/>
    <w:rsid w:val="00652978"/>
    <w:rsid w:val="00652F94"/>
    <w:rsid w:val="006538B6"/>
    <w:rsid w:val="0065497E"/>
    <w:rsid w:val="00654BA3"/>
    <w:rsid w:val="00655C38"/>
    <w:rsid w:val="0065738A"/>
    <w:rsid w:val="00657C90"/>
    <w:rsid w:val="00662B46"/>
    <w:rsid w:val="00662DA5"/>
    <w:rsid w:val="00662EA7"/>
    <w:rsid w:val="00664519"/>
    <w:rsid w:val="00664920"/>
    <w:rsid w:val="00665ABD"/>
    <w:rsid w:val="006660F3"/>
    <w:rsid w:val="00667056"/>
    <w:rsid w:val="00667E39"/>
    <w:rsid w:val="0067038E"/>
    <w:rsid w:val="006719E6"/>
    <w:rsid w:val="00671CB5"/>
    <w:rsid w:val="006720B1"/>
    <w:rsid w:val="006724EB"/>
    <w:rsid w:val="0067340F"/>
    <w:rsid w:val="00674B1F"/>
    <w:rsid w:val="00675011"/>
    <w:rsid w:val="00675A17"/>
    <w:rsid w:val="00676F21"/>
    <w:rsid w:val="00677439"/>
    <w:rsid w:val="00680B36"/>
    <w:rsid w:val="00683CE0"/>
    <w:rsid w:val="00684194"/>
    <w:rsid w:val="0068466B"/>
    <w:rsid w:val="00686972"/>
    <w:rsid w:val="006876C4"/>
    <w:rsid w:val="00687854"/>
    <w:rsid w:val="00687C0D"/>
    <w:rsid w:val="00687E50"/>
    <w:rsid w:val="00690BE6"/>
    <w:rsid w:val="00691B1E"/>
    <w:rsid w:val="00691E93"/>
    <w:rsid w:val="00692078"/>
    <w:rsid w:val="00692156"/>
    <w:rsid w:val="006922D6"/>
    <w:rsid w:val="00693183"/>
    <w:rsid w:val="006936C6"/>
    <w:rsid w:val="006944C8"/>
    <w:rsid w:val="00694573"/>
    <w:rsid w:val="00694B3C"/>
    <w:rsid w:val="006958CB"/>
    <w:rsid w:val="006963BD"/>
    <w:rsid w:val="00697CCC"/>
    <w:rsid w:val="006A1882"/>
    <w:rsid w:val="006A18BB"/>
    <w:rsid w:val="006A1F0F"/>
    <w:rsid w:val="006A29B9"/>
    <w:rsid w:val="006A2A58"/>
    <w:rsid w:val="006A43E7"/>
    <w:rsid w:val="006A4563"/>
    <w:rsid w:val="006A4BE9"/>
    <w:rsid w:val="006A668F"/>
    <w:rsid w:val="006A6866"/>
    <w:rsid w:val="006B18D8"/>
    <w:rsid w:val="006B367B"/>
    <w:rsid w:val="006B41CD"/>
    <w:rsid w:val="006B4AB0"/>
    <w:rsid w:val="006B56BC"/>
    <w:rsid w:val="006C06CA"/>
    <w:rsid w:val="006C146A"/>
    <w:rsid w:val="006C243E"/>
    <w:rsid w:val="006C24A6"/>
    <w:rsid w:val="006C3479"/>
    <w:rsid w:val="006C3BD1"/>
    <w:rsid w:val="006C5A03"/>
    <w:rsid w:val="006C67CC"/>
    <w:rsid w:val="006D1134"/>
    <w:rsid w:val="006D1742"/>
    <w:rsid w:val="006D1BB9"/>
    <w:rsid w:val="006D2E00"/>
    <w:rsid w:val="006D3143"/>
    <w:rsid w:val="006D4A26"/>
    <w:rsid w:val="006D4CB8"/>
    <w:rsid w:val="006D5784"/>
    <w:rsid w:val="006D6D60"/>
    <w:rsid w:val="006E0DA7"/>
    <w:rsid w:val="006E1720"/>
    <w:rsid w:val="006E3554"/>
    <w:rsid w:val="006E3BE1"/>
    <w:rsid w:val="006E5F6C"/>
    <w:rsid w:val="006E7A92"/>
    <w:rsid w:val="006F049E"/>
    <w:rsid w:val="006F06C9"/>
    <w:rsid w:val="006F08DF"/>
    <w:rsid w:val="006F19EF"/>
    <w:rsid w:val="006F2A68"/>
    <w:rsid w:val="006F47D2"/>
    <w:rsid w:val="006F4997"/>
    <w:rsid w:val="006F4B66"/>
    <w:rsid w:val="006F6E01"/>
    <w:rsid w:val="006F72D0"/>
    <w:rsid w:val="006F72FE"/>
    <w:rsid w:val="00700744"/>
    <w:rsid w:val="00701405"/>
    <w:rsid w:val="0070205A"/>
    <w:rsid w:val="00702723"/>
    <w:rsid w:val="00703127"/>
    <w:rsid w:val="007032A9"/>
    <w:rsid w:val="00703BCA"/>
    <w:rsid w:val="00703E0E"/>
    <w:rsid w:val="0070482F"/>
    <w:rsid w:val="007057A0"/>
    <w:rsid w:val="007067EF"/>
    <w:rsid w:val="00710386"/>
    <w:rsid w:val="00710928"/>
    <w:rsid w:val="00710CCD"/>
    <w:rsid w:val="00711BA8"/>
    <w:rsid w:val="00713284"/>
    <w:rsid w:val="00715A90"/>
    <w:rsid w:val="00716949"/>
    <w:rsid w:val="007169E8"/>
    <w:rsid w:val="00717EA0"/>
    <w:rsid w:val="00717EE2"/>
    <w:rsid w:val="00717F28"/>
    <w:rsid w:val="00720341"/>
    <w:rsid w:val="007215C6"/>
    <w:rsid w:val="0072480A"/>
    <w:rsid w:val="00724B4B"/>
    <w:rsid w:val="00727196"/>
    <w:rsid w:val="00727FB9"/>
    <w:rsid w:val="00731FEE"/>
    <w:rsid w:val="007321E5"/>
    <w:rsid w:val="00732EB0"/>
    <w:rsid w:val="00733857"/>
    <w:rsid w:val="00733935"/>
    <w:rsid w:val="00734321"/>
    <w:rsid w:val="00734773"/>
    <w:rsid w:val="007356BF"/>
    <w:rsid w:val="007362EF"/>
    <w:rsid w:val="00737251"/>
    <w:rsid w:val="00740346"/>
    <w:rsid w:val="00745C8A"/>
    <w:rsid w:val="00745E59"/>
    <w:rsid w:val="007469BE"/>
    <w:rsid w:val="00747030"/>
    <w:rsid w:val="007476A8"/>
    <w:rsid w:val="00747E9E"/>
    <w:rsid w:val="00752A3B"/>
    <w:rsid w:val="00754591"/>
    <w:rsid w:val="00756E2F"/>
    <w:rsid w:val="00764065"/>
    <w:rsid w:val="00764B60"/>
    <w:rsid w:val="007654FF"/>
    <w:rsid w:val="00765A3A"/>
    <w:rsid w:val="00766840"/>
    <w:rsid w:val="007707D4"/>
    <w:rsid w:val="00771BF4"/>
    <w:rsid w:val="00772EA6"/>
    <w:rsid w:val="007733AF"/>
    <w:rsid w:val="00773F26"/>
    <w:rsid w:val="00774875"/>
    <w:rsid w:val="00774BB6"/>
    <w:rsid w:val="007753A7"/>
    <w:rsid w:val="00776B5D"/>
    <w:rsid w:val="0077716F"/>
    <w:rsid w:val="00777BC9"/>
    <w:rsid w:val="00781F57"/>
    <w:rsid w:val="0078245F"/>
    <w:rsid w:val="00782FAC"/>
    <w:rsid w:val="0078452A"/>
    <w:rsid w:val="007851FA"/>
    <w:rsid w:val="00786C4C"/>
    <w:rsid w:val="00786D4A"/>
    <w:rsid w:val="00786E93"/>
    <w:rsid w:val="00787AB8"/>
    <w:rsid w:val="00787E4F"/>
    <w:rsid w:val="0079032C"/>
    <w:rsid w:val="00791007"/>
    <w:rsid w:val="0079348E"/>
    <w:rsid w:val="00794321"/>
    <w:rsid w:val="0079467C"/>
    <w:rsid w:val="0079500E"/>
    <w:rsid w:val="00796C0A"/>
    <w:rsid w:val="007A020C"/>
    <w:rsid w:val="007A04A2"/>
    <w:rsid w:val="007A0993"/>
    <w:rsid w:val="007A1F5E"/>
    <w:rsid w:val="007A2BBA"/>
    <w:rsid w:val="007A320D"/>
    <w:rsid w:val="007A40E6"/>
    <w:rsid w:val="007A4160"/>
    <w:rsid w:val="007A43DC"/>
    <w:rsid w:val="007A551B"/>
    <w:rsid w:val="007A5743"/>
    <w:rsid w:val="007A659B"/>
    <w:rsid w:val="007A66D9"/>
    <w:rsid w:val="007A6E71"/>
    <w:rsid w:val="007A75BA"/>
    <w:rsid w:val="007B0AE6"/>
    <w:rsid w:val="007B1155"/>
    <w:rsid w:val="007B19E7"/>
    <w:rsid w:val="007B1D69"/>
    <w:rsid w:val="007B29DA"/>
    <w:rsid w:val="007B4C13"/>
    <w:rsid w:val="007B4CB2"/>
    <w:rsid w:val="007C0B31"/>
    <w:rsid w:val="007C172F"/>
    <w:rsid w:val="007C2CA4"/>
    <w:rsid w:val="007C2FC2"/>
    <w:rsid w:val="007C41F6"/>
    <w:rsid w:val="007C46BE"/>
    <w:rsid w:val="007C646E"/>
    <w:rsid w:val="007C6C20"/>
    <w:rsid w:val="007C74D2"/>
    <w:rsid w:val="007D03A8"/>
    <w:rsid w:val="007D0551"/>
    <w:rsid w:val="007D159D"/>
    <w:rsid w:val="007D1D58"/>
    <w:rsid w:val="007D1E99"/>
    <w:rsid w:val="007D330D"/>
    <w:rsid w:val="007D3B0C"/>
    <w:rsid w:val="007D42DD"/>
    <w:rsid w:val="007D447E"/>
    <w:rsid w:val="007D6A75"/>
    <w:rsid w:val="007D6FBC"/>
    <w:rsid w:val="007D7414"/>
    <w:rsid w:val="007E160C"/>
    <w:rsid w:val="007E1D81"/>
    <w:rsid w:val="007E36CA"/>
    <w:rsid w:val="007E3CDB"/>
    <w:rsid w:val="007E3D94"/>
    <w:rsid w:val="007E3ED6"/>
    <w:rsid w:val="007E5727"/>
    <w:rsid w:val="007E72AB"/>
    <w:rsid w:val="007E7849"/>
    <w:rsid w:val="007E7D96"/>
    <w:rsid w:val="007F2507"/>
    <w:rsid w:val="007F4AA7"/>
    <w:rsid w:val="007F5131"/>
    <w:rsid w:val="007F5291"/>
    <w:rsid w:val="007F5D76"/>
    <w:rsid w:val="007F7244"/>
    <w:rsid w:val="008010B0"/>
    <w:rsid w:val="00801D8B"/>
    <w:rsid w:val="008025F6"/>
    <w:rsid w:val="00805A1F"/>
    <w:rsid w:val="00806275"/>
    <w:rsid w:val="008064D3"/>
    <w:rsid w:val="008118F2"/>
    <w:rsid w:val="00811B66"/>
    <w:rsid w:val="008143CF"/>
    <w:rsid w:val="00815FCC"/>
    <w:rsid w:val="008165D3"/>
    <w:rsid w:val="00816EBF"/>
    <w:rsid w:val="0081717D"/>
    <w:rsid w:val="008173BC"/>
    <w:rsid w:val="008204E5"/>
    <w:rsid w:val="0082103C"/>
    <w:rsid w:val="00821176"/>
    <w:rsid w:val="00821DA3"/>
    <w:rsid w:val="0082349A"/>
    <w:rsid w:val="008258AA"/>
    <w:rsid w:val="00825AEA"/>
    <w:rsid w:val="00825B04"/>
    <w:rsid w:val="008261DE"/>
    <w:rsid w:val="00826721"/>
    <w:rsid w:val="00831B91"/>
    <w:rsid w:val="008332C4"/>
    <w:rsid w:val="0083359C"/>
    <w:rsid w:val="00835735"/>
    <w:rsid w:val="00835803"/>
    <w:rsid w:val="00835861"/>
    <w:rsid w:val="00836AD0"/>
    <w:rsid w:val="00837685"/>
    <w:rsid w:val="00840232"/>
    <w:rsid w:val="008429B0"/>
    <w:rsid w:val="00842A6A"/>
    <w:rsid w:val="00844EF3"/>
    <w:rsid w:val="00847B1E"/>
    <w:rsid w:val="0085183C"/>
    <w:rsid w:val="00852229"/>
    <w:rsid w:val="00853F1B"/>
    <w:rsid w:val="00854CBD"/>
    <w:rsid w:val="00854F86"/>
    <w:rsid w:val="00855F44"/>
    <w:rsid w:val="00860C3C"/>
    <w:rsid w:val="008611BA"/>
    <w:rsid w:val="008625DE"/>
    <w:rsid w:val="00862638"/>
    <w:rsid w:val="0086426A"/>
    <w:rsid w:val="008650E2"/>
    <w:rsid w:val="00867D27"/>
    <w:rsid w:val="008700CD"/>
    <w:rsid w:val="00870DD3"/>
    <w:rsid w:val="00871D75"/>
    <w:rsid w:val="008727DE"/>
    <w:rsid w:val="00872A46"/>
    <w:rsid w:val="00872DB4"/>
    <w:rsid w:val="00873288"/>
    <w:rsid w:val="00874875"/>
    <w:rsid w:val="00874A13"/>
    <w:rsid w:val="00875CED"/>
    <w:rsid w:val="00877AA7"/>
    <w:rsid w:val="008816B1"/>
    <w:rsid w:val="00882675"/>
    <w:rsid w:val="008828A7"/>
    <w:rsid w:val="00882AE6"/>
    <w:rsid w:val="00882F00"/>
    <w:rsid w:val="008838AE"/>
    <w:rsid w:val="008855C1"/>
    <w:rsid w:val="00885651"/>
    <w:rsid w:val="00885740"/>
    <w:rsid w:val="00885F57"/>
    <w:rsid w:val="00890ACA"/>
    <w:rsid w:val="0089143F"/>
    <w:rsid w:val="00891498"/>
    <w:rsid w:val="00892359"/>
    <w:rsid w:val="0089430C"/>
    <w:rsid w:val="00894A28"/>
    <w:rsid w:val="00895A1E"/>
    <w:rsid w:val="00895A81"/>
    <w:rsid w:val="00895B18"/>
    <w:rsid w:val="008965FE"/>
    <w:rsid w:val="00897152"/>
    <w:rsid w:val="008A2FC9"/>
    <w:rsid w:val="008A374F"/>
    <w:rsid w:val="008A3C55"/>
    <w:rsid w:val="008A4815"/>
    <w:rsid w:val="008A5A12"/>
    <w:rsid w:val="008B021C"/>
    <w:rsid w:val="008B07D3"/>
    <w:rsid w:val="008B08AD"/>
    <w:rsid w:val="008B2CB1"/>
    <w:rsid w:val="008B3BCD"/>
    <w:rsid w:val="008B3FB1"/>
    <w:rsid w:val="008B4045"/>
    <w:rsid w:val="008B406E"/>
    <w:rsid w:val="008B4938"/>
    <w:rsid w:val="008B6E01"/>
    <w:rsid w:val="008C0431"/>
    <w:rsid w:val="008C1738"/>
    <w:rsid w:val="008C1941"/>
    <w:rsid w:val="008C1F92"/>
    <w:rsid w:val="008C38B5"/>
    <w:rsid w:val="008C42B4"/>
    <w:rsid w:val="008C45D2"/>
    <w:rsid w:val="008C4820"/>
    <w:rsid w:val="008C5352"/>
    <w:rsid w:val="008C7384"/>
    <w:rsid w:val="008D2765"/>
    <w:rsid w:val="008D2B05"/>
    <w:rsid w:val="008D2B50"/>
    <w:rsid w:val="008D333B"/>
    <w:rsid w:val="008D343B"/>
    <w:rsid w:val="008D4F2F"/>
    <w:rsid w:val="008D5B6E"/>
    <w:rsid w:val="008D64B7"/>
    <w:rsid w:val="008D6A00"/>
    <w:rsid w:val="008D773A"/>
    <w:rsid w:val="008E02DE"/>
    <w:rsid w:val="008E2360"/>
    <w:rsid w:val="008E305D"/>
    <w:rsid w:val="008E382F"/>
    <w:rsid w:val="008E5962"/>
    <w:rsid w:val="008E5ADB"/>
    <w:rsid w:val="008E7F72"/>
    <w:rsid w:val="008F00FA"/>
    <w:rsid w:val="008F19B0"/>
    <w:rsid w:val="008F1DB9"/>
    <w:rsid w:val="008F2974"/>
    <w:rsid w:val="008F30BC"/>
    <w:rsid w:val="008F3EC7"/>
    <w:rsid w:val="008F47BF"/>
    <w:rsid w:val="008F58B2"/>
    <w:rsid w:val="008F5F07"/>
    <w:rsid w:val="008F63CE"/>
    <w:rsid w:val="008F67F5"/>
    <w:rsid w:val="009012F3"/>
    <w:rsid w:val="00902489"/>
    <w:rsid w:val="00902BAF"/>
    <w:rsid w:val="00902F48"/>
    <w:rsid w:val="0090324B"/>
    <w:rsid w:val="00904994"/>
    <w:rsid w:val="00904999"/>
    <w:rsid w:val="00906158"/>
    <w:rsid w:val="00906ACE"/>
    <w:rsid w:val="00907509"/>
    <w:rsid w:val="00910F94"/>
    <w:rsid w:val="009120A0"/>
    <w:rsid w:val="00912164"/>
    <w:rsid w:val="0091219A"/>
    <w:rsid w:val="00912F6A"/>
    <w:rsid w:val="00913673"/>
    <w:rsid w:val="00913CF7"/>
    <w:rsid w:val="00914E6F"/>
    <w:rsid w:val="00916041"/>
    <w:rsid w:val="00916532"/>
    <w:rsid w:val="00916A66"/>
    <w:rsid w:val="00916ACC"/>
    <w:rsid w:val="00920AA5"/>
    <w:rsid w:val="0092107C"/>
    <w:rsid w:val="0092286E"/>
    <w:rsid w:val="00922BEC"/>
    <w:rsid w:val="00922EDF"/>
    <w:rsid w:val="00923C9C"/>
    <w:rsid w:val="009252E7"/>
    <w:rsid w:val="00925ECC"/>
    <w:rsid w:val="009275D3"/>
    <w:rsid w:val="009300FA"/>
    <w:rsid w:val="00931212"/>
    <w:rsid w:val="00931256"/>
    <w:rsid w:val="009345B9"/>
    <w:rsid w:val="00935BF0"/>
    <w:rsid w:val="009362BF"/>
    <w:rsid w:val="0093638A"/>
    <w:rsid w:val="009368E5"/>
    <w:rsid w:val="00937459"/>
    <w:rsid w:val="0094006E"/>
    <w:rsid w:val="00940D9A"/>
    <w:rsid w:val="00941BF7"/>
    <w:rsid w:val="0094539D"/>
    <w:rsid w:val="00945BA1"/>
    <w:rsid w:val="00946637"/>
    <w:rsid w:val="0095044C"/>
    <w:rsid w:val="0095179E"/>
    <w:rsid w:val="009517AF"/>
    <w:rsid w:val="009567E0"/>
    <w:rsid w:val="00957B35"/>
    <w:rsid w:val="0096030F"/>
    <w:rsid w:val="00960A76"/>
    <w:rsid w:val="00960AE1"/>
    <w:rsid w:val="00961710"/>
    <w:rsid w:val="00961DD9"/>
    <w:rsid w:val="00962358"/>
    <w:rsid w:val="00967BC3"/>
    <w:rsid w:val="009704C7"/>
    <w:rsid w:val="009706FD"/>
    <w:rsid w:val="009714B2"/>
    <w:rsid w:val="009717C9"/>
    <w:rsid w:val="00972E87"/>
    <w:rsid w:val="00973184"/>
    <w:rsid w:val="00973AC7"/>
    <w:rsid w:val="00973C12"/>
    <w:rsid w:val="00976639"/>
    <w:rsid w:val="009802BE"/>
    <w:rsid w:val="00980CB1"/>
    <w:rsid w:val="00981F41"/>
    <w:rsid w:val="00984D7D"/>
    <w:rsid w:val="009852CD"/>
    <w:rsid w:val="0098534D"/>
    <w:rsid w:val="009865A6"/>
    <w:rsid w:val="00986EAC"/>
    <w:rsid w:val="0098738F"/>
    <w:rsid w:val="0099010F"/>
    <w:rsid w:val="00990C11"/>
    <w:rsid w:val="009916DF"/>
    <w:rsid w:val="00992C20"/>
    <w:rsid w:val="009937A1"/>
    <w:rsid w:val="0099438A"/>
    <w:rsid w:val="00994BBA"/>
    <w:rsid w:val="00994EB0"/>
    <w:rsid w:val="00995BA1"/>
    <w:rsid w:val="00996073"/>
    <w:rsid w:val="0099639C"/>
    <w:rsid w:val="00996567"/>
    <w:rsid w:val="00996ED6"/>
    <w:rsid w:val="009A0E0B"/>
    <w:rsid w:val="009A11C7"/>
    <w:rsid w:val="009A1964"/>
    <w:rsid w:val="009A1AE7"/>
    <w:rsid w:val="009A3C77"/>
    <w:rsid w:val="009A41C8"/>
    <w:rsid w:val="009A4BC6"/>
    <w:rsid w:val="009A533B"/>
    <w:rsid w:val="009A6D43"/>
    <w:rsid w:val="009B0367"/>
    <w:rsid w:val="009B08BA"/>
    <w:rsid w:val="009B1140"/>
    <w:rsid w:val="009B20D2"/>
    <w:rsid w:val="009B2552"/>
    <w:rsid w:val="009B3069"/>
    <w:rsid w:val="009B321C"/>
    <w:rsid w:val="009B3B60"/>
    <w:rsid w:val="009B4327"/>
    <w:rsid w:val="009B4728"/>
    <w:rsid w:val="009B4A05"/>
    <w:rsid w:val="009B5BCA"/>
    <w:rsid w:val="009B71B2"/>
    <w:rsid w:val="009C2BF6"/>
    <w:rsid w:val="009C3618"/>
    <w:rsid w:val="009C4EF5"/>
    <w:rsid w:val="009C57F0"/>
    <w:rsid w:val="009C5832"/>
    <w:rsid w:val="009C58FC"/>
    <w:rsid w:val="009C5CDD"/>
    <w:rsid w:val="009C71E4"/>
    <w:rsid w:val="009D04C7"/>
    <w:rsid w:val="009D1645"/>
    <w:rsid w:val="009D271B"/>
    <w:rsid w:val="009D3C2D"/>
    <w:rsid w:val="009D61A2"/>
    <w:rsid w:val="009D7A88"/>
    <w:rsid w:val="009D7E03"/>
    <w:rsid w:val="009E0595"/>
    <w:rsid w:val="009E1439"/>
    <w:rsid w:val="009E1747"/>
    <w:rsid w:val="009E2034"/>
    <w:rsid w:val="009E5B26"/>
    <w:rsid w:val="009E6E1C"/>
    <w:rsid w:val="009F1703"/>
    <w:rsid w:val="009F1EF7"/>
    <w:rsid w:val="009F2CF8"/>
    <w:rsid w:val="009F2EC7"/>
    <w:rsid w:val="009F4B0C"/>
    <w:rsid w:val="009F4C2B"/>
    <w:rsid w:val="009F51B5"/>
    <w:rsid w:val="009F6321"/>
    <w:rsid w:val="009F6642"/>
    <w:rsid w:val="009F78AF"/>
    <w:rsid w:val="009F7A17"/>
    <w:rsid w:val="009F7D48"/>
    <w:rsid w:val="00A0019A"/>
    <w:rsid w:val="00A00783"/>
    <w:rsid w:val="00A02BBB"/>
    <w:rsid w:val="00A03D43"/>
    <w:rsid w:val="00A03F34"/>
    <w:rsid w:val="00A04FF2"/>
    <w:rsid w:val="00A0508E"/>
    <w:rsid w:val="00A050C8"/>
    <w:rsid w:val="00A059EF"/>
    <w:rsid w:val="00A05CAF"/>
    <w:rsid w:val="00A076BA"/>
    <w:rsid w:val="00A100FB"/>
    <w:rsid w:val="00A13AD5"/>
    <w:rsid w:val="00A13BCA"/>
    <w:rsid w:val="00A14022"/>
    <w:rsid w:val="00A15D60"/>
    <w:rsid w:val="00A16BC9"/>
    <w:rsid w:val="00A16F35"/>
    <w:rsid w:val="00A21065"/>
    <w:rsid w:val="00A22C28"/>
    <w:rsid w:val="00A22C6D"/>
    <w:rsid w:val="00A24671"/>
    <w:rsid w:val="00A24E79"/>
    <w:rsid w:val="00A26212"/>
    <w:rsid w:val="00A278E4"/>
    <w:rsid w:val="00A3238A"/>
    <w:rsid w:val="00A3348B"/>
    <w:rsid w:val="00A35122"/>
    <w:rsid w:val="00A369C6"/>
    <w:rsid w:val="00A375CB"/>
    <w:rsid w:val="00A40C81"/>
    <w:rsid w:val="00A425BE"/>
    <w:rsid w:val="00A4261E"/>
    <w:rsid w:val="00A44117"/>
    <w:rsid w:val="00A44377"/>
    <w:rsid w:val="00A4638A"/>
    <w:rsid w:val="00A46E12"/>
    <w:rsid w:val="00A47A29"/>
    <w:rsid w:val="00A525FA"/>
    <w:rsid w:val="00A533FF"/>
    <w:rsid w:val="00A541A0"/>
    <w:rsid w:val="00A54D62"/>
    <w:rsid w:val="00A55253"/>
    <w:rsid w:val="00A5535A"/>
    <w:rsid w:val="00A5597E"/>
    <w:rsid w:val="00A55D45"/>
    <w:rsid w:val="00A575EF"/>
    <w:rsid w:val="00A57A45"/>
    <w:rsid w:val="00A60560"/>
    <w:rsid w:val="00A609C3"/>
    <w:rsid w:val="00A60D0B"/>
    <w:rsid w:val="00A60EAC"/>
    <w:rsid w:val="00A614A8"/>
    <w:rsid w:val="00A62755"/>
    <w:rsid w:val="00A6315C"/>
    <w:rsid w:val="00A6343D"/>
    <w:rsid w:val="00A63AD6"/>
    <w:rsid w:val="00A65145"/>
    <w:rsid w:val="00A6707D"/>
    <w:rsid w:val="00A6766A"/>
    <w:rsid w:val="00A67A5C"/>
    <w:rsid w:val="00A70A18"/>
    <w:rsid w:val="00A72BE9"/>
    <w:rsid w:val="00A75E83"/>
    <w:rsid w:val="00A761FD"/>
    <w:rsid w:val="00A76419"/>
    <w:rsid w:val="00A76898"/>
    <w:rsid w:val="00A802EB"/>
    <w:rsid w:val="00A82EBF"/>
    <w:rsid w:val="00A90AE3"/>
    <w:rsid w:val="00A91E29"/>
    <w:rsid w:val="00A9257C"/>
    <w:rsid w:val="00A947EE"/>
    <w:rsid w:val="00A95C78"/>
    <w:rsid w:val="00A9747D"/>
    <w:rsid w:val="00AA123F"/>
    <w:rsid w:val="00AA1DFF"/>
    <w:rsid w:val="00AA2D39"/>
    <w:rsid w:val="00AA3484"/>
    <w:rsid w:val="00AA36E5"/>
    <w:rsid w:val="00AA3C56"/>
    <w:rsid w:val="00AA44DB"/>
    <w:rsid w:val="00AA4918"/>
    <w:rsid w:val="00AA5C90"/>
    <w:rsid w:val="00AA723F"/>
    <w:rsid w:val="00AA75A6"/>
    <w:rsid w:val="00AB0343"/>
    <w:rsid w:val="00AB244A"/>
    <w:rsid w:val="00AB307B"/>
    <w:rsid w:val="00AB31CE"/>
    <w:rsid w:val="00AB41F6"/>
    <w:rsid w:val="00AB56D6"/>
    <w:rsid w:val="00AB6AE8"/>
    <w:rsid w:val="00AC06CE"/>
    <w:rsid w:val="00AC330B"/>
    <w:rsid w:val="00AC3611"/>
    <w:rsid w:val="00AC3710"/>
    <w:rsid w:val="00AC393F"/>
    <w:rsid w:val="00AC3999"/>
    <w:rsid w:val="00AC4A74"/>
    <w:rsid w:val="00AC4D9C"/>
    <w:rsid w:val="00AC5AA7"/>
    <w:rsid w:val="00AC5C9A"/>
    <w:rsid w:val="00AC775D"/>
    <w:rsid w:val="00AD018E"/>
    <w:rsid w:val="00AD1EEF"/>
    <w:rsid w:val="00AD31F6"/>
    <w:rsid w:val="00AD3853"/>
    <w:rsid w:val="00AD4BBF"/>
    <w:rsid w:val="00AD54E2"/>
    <w:rsid w:val="00AD557E"/>
    <w:rsid w:val="00AD5B4A"/>
    <w:rsid w:val="00AD5DCB"/>
    <w:rsid w:val="00AD7F3B"/>
    <w:rsid w:val="00AE13C8"/>
    <w:rsid w:val="00AE212D"/>
    <w:rsid w:val="00AE31A5"/>
    <w:rsid w:val="00AE405E"/>
    <w:rsid w:val="00AE4773"/>
    <w:rsid w:val="00AE4D32"/>
    <w:rsid w:val="00AE619E"/>
    <w:rsid w:val="00AE6F0E"/>
    <w:rsid w:val="00AF034E"/>
    <w:rsid w:val="00AF18BC"/>
    <w:rsid w:val="00AF1CDF"/>
    <w:rsid w:val="00AF263F"/>
    <w:rsid w:val="00AF3348"/>
    <w:rsid w:val="00AF380F"/>
    <w:rsid w:val="00AF577A"/>
    <w:rsid w:val="00AF588F"/>
    <w:rsid w:val="00AF5B8E"/>
    <w:rsid w:val="00B03515"/>
    <w:rsid w:val="00B03B47"/>
    <w:rsid w:val="00B03B9C"/>
    <w:rsid w:val="00B03DDA"/>
    <w:rsid w:val="00B0448B"/>
    <w:rsid w:val="00B05DEA"/>
    <w:rsid w:val="00B06EA0"/>
    <w:rsid w:val="00B11BCA"/>
    <w:rsid w:val="00B13116"/>
    <w:rsid w:val="00B131AC"/>
    <w:rsid w:val="00B15ABC"/>
    <w:rsid w:val="00B20DA5"/>
    <w:rsid w:val="00B21767"/>
    <w:rsid w:val="00B217C4"/>
    <w:rsid w:val="00B22776"/>
    <w:rsid w:val="00B24B48"/>
    <w:rsid w:val="00B24FD2"/>
    <w:rsid w:val="00B258ED"/>
    <w:rsid w:val="00B26382"/>
    <w:rsid w:val="00B26F1A"/>
    <w:rsid w:val="00B31324"/>
    <w:rsid w:val="00B316B8"/>
    <w:rsid w:val="00B338EA"/>
    <w:rsid w:val="00B3406D"/>
    <w:rsid w:val="00B3436B"/>
    <w:rsid w:val="00B3524B"/>
    <w:rsid w:val="00B36D47"/>
    <w:rsid w:val="00B370BF"/>
    <w:rsid w:val="00B4173B"/>
    <w:rsid w:val="00B42B4B"/>
    <w:rsid w:val="00B43799"/>
    <w:rsid w:val="00B43DC9"/>
    <w:rsid w:val="00B4423E"/>
    <w:rsid w:val="00B442E1"/>
    <w:rsid w:val="00B454D8"/>
    <w:rsid w:val="00B45D17"/>
    <w:rsid w:val="00B470A4"/>
    <w:rsid w:val="00B47447"/>
    <w:rsid w:val="00B47617"/>
    <w:rsid w:val="00B50818"/>
    <w:rsid w:val="00B526E3"/>
    <w:rsid w:val="00B52D76"/>
    <w:rsid w:val="00B54078"/>
    <w:rsid w:val="00B54194"/>
    <w:rsid w:val="00B546C9"/>
    <w:rsid w:val="00B561A8"/>
    <w:rsid w:val="00B5643A"/>
    <w:rsid w:val="00B5703D"/>
    <w:rsid w:val="00B57417"/>
    <w:rsid w:val="00B57EC4"/>
    <w:rsid w:val="00B606B2"/>
    <w:rsid w:val="00B6137F"/>
    <w:rsid w:val="00B615EF"/>
    <w:rsid w:val="00B61BD9"/>
    <w:rsid w:val="00B65F68"/>
    <w:rsid w:val="00B7000E"/>
    <w:rsid w:val="00B7199B"/>
    <w:rsid w:val="00B72926"/>
    <w:rsid w:val="00B74602"/>
    <w:rsid w:val="00B77D0A"/>
    <w:rsid w:val="00B84D09"/>
    <w:rsid w:val="00B8585A"/>
    <w:rsid w:val="00B85E5A"/>
    <w:rsid w:val="00B85EDB"/>
    <w:rsid w:val="00B86503"/>
    <w:rsid w:val="00B8754E"/>
    <w:rsid w:val="00B91332"/>
    <w:rsid w:val="00B91C29"/>
    <w:rsid w:val="00B953A3"/>
    <w:rsid w:val="00B96525"/>
    <w:rsid w:val="00B965AE"/>
    <w:rsid w:val="00BA184E"/>
    <w:rsid w:val="00BA19A2"/>
    <w:rsid w:val="00BA1A59"/>
    <w:rsid w:val="00BA1EB8"/>
    <w:rsid w:val="00BA2B44"/>
    <w:rsid w:val="00BA3861"/>
    <w:rsid w:val="00BA3E8D"/>
    <w:rsid w:val="00BA7982"/>
    <w:rsid w:val="00BB1975"/>
    <w:rsid w:val="00BB1E1E"/>
    <w:rsid w:val="00BB551D"/>
    <w:rsid w:val="00BB581B"/>
    <w:rsid w:val="00BB586A"/>
    <w:rsid w:val="00BB6E01"/>
    <w:rsid w:val="00BB710B"/>
    <w:rsid w:val="00BB727A"/>
    <w:rsid w:val="00BC035C"/>
    <w:rsid w:val="00BC237B"/>
    <w:rsid w:val="00BC3097"/>
    <w:rsid w:val="00BC5334"/>
    <w:rsid w:val="00BC5F6B"/>
    <w:rsid w:val="00BD0332"/>
    <w:rsid w:val="00BD0B64"/>
    <w:rsid w:val="00BD0CD1"/>
    <w:rsid w:val="00BD0DE1"/>
    <w:rsid w:val="00BD0F0F"/>
    <w:rsid w:val="00BD1E63"/>
    <w:rsid w:val="00BD220F"/>
    <w:rsid w:val="00BD2518"/>
    <w:rsid w:val="00BD4C83"/>
    <w:rsid w:val="00BD6D30"/>
    <w:rsid w:val="00BE0206"/>
    <w:rsid w:val="00BE0DF7"/>
    <w:rsid w:val="00BE104F"/>
    <w:rsid w:val="00BE17FD"/>
    <w:rsid w:val="00BE1D02"/>
    <w:rsid w:val="00BE369D"/>
    <w:rsid w:val="00BE39A0"/>
    <w:rsid w:val="00BE59C2"/>
    <w:rsid w:val="00BE59DE"/>
    <w:rsid w:val="00BE5A8C"/>
    <w:rsid w:val="00BE66FA"/>
    <w:rsid w:val="00BF4E33"/>
    <w:rsid w:val="00BF5370"/>
    <w:rsid w:val="00BF678D"/>
    <w:rsid w:val="00C01274"/>
    <w:rsid w:val="00C01834"/>
    <w:rsid w:val="00C01EDF"/>
    <w:rsid w:val="00C02155"/>
    <w:rsid w:val="00C0346A"/>
    <w:rsid w:val="00C039E4"/>
    <w:rsid w:val="00C0448B"/>
    <w:rsid w:val="00C06CDA"/>
    <w:rsid w:val="00C07302"/>
    <w:rsid w:val="00C07877"/>
    <w:rsid w:val="00C10621"/>
    <w:rsid w:val="00C10DC9"/>
    <w:rsid w:val="00C10F5B"/>
    <w:rsid w:val="00C13242"/>
    <w:rsid w:val="00C13DEC"/>
    <w:rsid w:val="00C1480D"/>
    <w:rsid w:val="00C152A6"/>
    <w:rsid w:val="00C15D36"/>
    <w:rsid w:val="00C15EDF"/>
    <w:rsid w:val="00C16513"/>
    <w:rsid w:val="00C20B91"/>
    <w:rsid w:val="00C20FEA"/>
    <w:rsid w:val="00C21E4A"/>
    <w:rsid w:val="00C2323F"/>
    <w:rsid w:val="00C233F2"/>
    <w:rsid w:val="00C23F65"/>
    <w:rsid w:val="00C23F6E"/>
    <w:rsid w:val="00C244E1"/>
    <w:rsid w:val="00C25853"/>
    <w:rsid w:val="00C2763A"/>
    <w:rsid w:val="00C30122"/>
    <w:rsid w:val="00C33F20"/>
    <w:rsid w:val="00C34125"/>
    <w:rsid w:val="00C34400"/>
    <w:rsid w:val="00C34488"/>
    <w:rsid w:val="00C359EF"/>
    <w:rsid w:val="00C360AD"/>
    <w:rsid w:val="00C37491"/>
    <w:rsid w:val="00C37816"/>
    <w:rsid w:val="00C40856"/>
    <w:rsid w:val="00C40DD3"/>
    <w:rsid w:val="00C41233"/>
    <w:rsid w:val="00C418AE"/>
    <w:rsid w:val="00C42800"/>
    <w:rsid w:val="00C437AB"/>
    <w:rsid w:val="00C45B91"/>
    <w:rsid w:val="00C45D0C"/>
    <w:rsid w:val="00C47222"/>
    <w:rsid w:val="00C473B8"/>
    <w:rsid w:val="00C51372"/>
    <w:rsid w:val="00C516D6"/>
    <w:rsid w:val="00C51E56"/>
    <w:rsid w:val="00C53B21"/>
    <w:rsid w:val="00C55CA2"/>
    <w:rsid w:val="00C55EE3"/>
    <w:rsid w:val="00C60975"/>
    <w:rsid w:val="00C61173"/>
    <w:rsid w:val="00C61857"/>
    <w:rsid w:val="00C6291C"/>
    <w:rsid w:val="00C62DCB"/>
    <w:rsid w:val="00C63561"/>
    <w:rsid w:val="00C63E7F"/>
    <w:rsid w:val="00C65689"/>
    <w:rsid w:val="00C66B01"/>
    <w:rsid w:val="00C720D8"/>
    <w:rsid w:val="00C740C0"/>
    <w:rsid w:val="00C74BA3"/>
    <w:rsid w:val="00C75DBD"/>
    <w:rsid w:val="00C77453"/>
    <w:rsid w:val="00C77F11"/>
    <w:rsid w:val="00C80241"/>
    <w:rsid w:val="00C803EE"/>
    <w:rsid w:val="00C80D3F"/>
    <w:rsid w:val="00C816ED"/>
    <w:rsid w:val="00C81B9D"/>
    <w:rsid w:val="00C826B1"/>
    <w:rsid w:val="00C82916"/>
    <w:rsid w:val="00C84CF9"/>
    <w:rsid w:val="00C927A3"/>
    <w:rsid w:val="00C93ED5"/>
    <w:rsid w:val="00C95EBC"/>
    <w:rsid w:val="00C974D6"/>
    <w:rsid w:val="00C979E9"/>
    <w:rsid w:val="00CA08E3"/>
    <w:rsid w:val="00CA0F1B"/>
    <w:rsid w:val="00CA0F58"/>
    <w:rsid w:val="00CA12EA"/>
    <w:rsid w:val="00CA18A4"/>
    <w:rsid w:val="00CA1A48"/>
    <w:rsid w:val="00CA2A7B"/>
    <w:rsid w:val="00CA35E1"/>
    <w:rsid w:val="00CA522B"/>
    <w:rsid w:val="00CA537E"/>
    <w:rsid w:val="00CA5448"/>
    <w:rsid w:val="00CA61B8"/>
    <w:rsid w:val="00CA6313"/>
    <w:rsid w:val="00CA656B"/>
    <w:rsid w:val="00CA73B3"/>
    <w:rsid w:val="00CA76D0"/>
    <w:rsid w:val="00CA7DD8"/>
    <w:rsid w:val="00CB0B53"/>
    <w:rsid w:val="00CB0E03"/>
    <w:rsid w:val="00CB1598"/>
    <w:rsid w:val="00CB1D90"/>
    <w:rsid w:val="00CB377B"/>
    <w:rsid w:val="00CB589B"/>
    <w:rsid w:val="00CB5FE4"/>
    <w:rsid w:val="00CB6738"/>
    <w:rsid w:val="00CC01FE"/>
    <w:rsid w:val="00CC147D"/>
    <w:rsid w:val="00CC1D8A"/>
    <w:rsid w:val="00CC2CA9"/>
    <w:rsid w:val="00CC2D42"/>
    <w:rsid w:val="00CC3334"/>
    <w:rsid w:val="00CC3987"/>
    <w:rsid w:val="00CC4A13"/>
    <w:rsid w:val="00CC4BDA"/>
    <w:rsid w:val="00CC4CCA"/>
    <w:rsid w:val="00CC5106"/>
    <w:rsid w:val="00CC5926"/>
    <w:rsid w:val="00CC6C8E"/>
    <w:rsid w:val="00CC7B7F"/>
    <w:rsid w:val="00CC7DD1"/>
    <w:rsid w:val="00CD0456"/>
    <w:rsid w:val="00CD1306"/>
    <w:rsid w:val="00CD336E"/>
    <w:rsid w:val="00CD3729"/>
    <w:rsid w:val="00CD46DC"/>
    <w:rsid w:val="00CD4954"/>
    <w:rsid w:val="00CD58F1"/>
    <w:rsid w:val="00CD5C28"/>
    <w:rsid w:val="00CD60EB"/>
    <w:rsid w:val="00CD612F"/>
    <w:rsid w:val="00CE1B64"/>
    <w:rsid w:val="00CE2419"/>
    <w:rsid w:val="00CE2DCF"/>
    <w:rsid w:val="00CE3298"/>
    <w:rsid w:val="00CE3714"/>
    <w:rsid w:val="00CE3CE2"/>
    <w:rsid w:val="00CE4274"/>
    <w:rsid w:val="00CE4DB1"/>
    <w:rsid w:val="00CE4FB3"/>
    <w:rsid w:val="00CE5110"/>
    <w:rsid w:val="00CE52A4"/>
    <w:rsid w:val="00CE5646"/>
    <w:rsid w:val="00CE6FDE"/>
    <w:rsid w:val="00CE755C"/>
    <w:rsid w:val="00CE75C3"/>
    <w:rsid w:val="00CE7FCE"/>
    <w:rsid w:val="00CF2AEB"/>
    <w:rsid w:val="00CF7173"/>
    <w:rsid w:val="00D00DDE"/>
    <w:rsid w:val="00D0102C"/>
    <w:rsid w:val="00D010B1"/>
    <w:rsid w:val="00D015A6"/>
    <w:rsid w:val="00D020A9"/>
    <w:rsid w:val="00D02D42"/>
    <w:rsid w:val="00D03118"/>
    <w:rsid w:val="00D03278"/>
    <w:rsid w:val="00D03A9E"/>
    <w:rsid w:val="00D04446"/>
    <w:rsid w:val="00D06E98"/>
    <w:rsid w:val="00D07762"/>
    <w:rsid w:val="00D159FD"/>
    <w:rsid w:val="00D17617"/>
    <w:rsid w:val="00D20B18"/>
    <w:rsid w:val="00D21D5C"/>
    <w:rsid w:val="00D2367A"/>
    <w:rsid w:val="00D2402F"/>
    <w:rsid w:val="00D25C55"/>
    <w:rsid w:val="00D272DF"/>
    <w:rsid w:val="00D2772E"/>
    <w:rsid w:val="00D300C2"/>
    <w:rsid w:val="00D303B4"/>
    <w:rsid w:val="00D307B9"/>
    <w:rsid w:val="00D33BF6"/>
    <w:rsid w:val="00D342E8"/>
    <w:rsid w:val="00D35D8D"/>
    <w:rsid w:val="00D402E4"/>
    <w:rsid w:val="00D4141F"/>
    <w:rsid w:val="00D4150E"/>
    <w:rsid w:val="00D41A63"/>
    <w:rsid w:val="00D42031"/>
    <w:rsid w:val="00D421E1"/>
    <w:rsid w:val="00D43D9D"/>
    <w:rsid w:val="00D446AB"/>
    <w:rsid w:val="00D46580"/>
    <w:rsid w:val="00D46EFA"/>
    <w:rsid w:val="00D4717E"/>
    <w:rsid w:val="00D479C3"/>
    <w:rsid w:val="00D5258A"/>
    <w:rsid w:val="00D52B7D"/>
    <w:rsid w:val="00D54B41"/>
    <w:rsid w:val="00D60717"/>
    <w:rsid w:val="00D6171B"/>
    <w:rsid w:val="00D628CF"/>
    <w:rsid w:val="00D641EB"/>
    <w:rsid w:val="00D65588"/>
    <w:rsid w:val="00D671C3"/>
    <w:rsid w:val="00D67794"/>
    <w:rsid w:val="00D70CA1"/>
    <w:rsid w:val="00D71F8F"/>
    <w:rsid w:val="00D75539"/>
    <w:rsid w:val="00D75A54"/>
    <w:rsid w:val="00D75DFC"/>
    <w:rsid w:val="00D76240"/>
    <w:rsid w:val="00D76E38"/>
    <w:rsid w:val="00D773EA"/>
    <w:rsid w:val="00D7792E"/>
    <w:rsid w:val="00D8155A"/>
    <w:rsid w:val="00D8376A"/>
    <w:rsid w:val="00D83F53"/>
    <w:rsid w:val="00D84C50"/>
    <w:rsid w:val="00D84DF9"/>
    <w:rsid w:val="00D85CCB"/>
    <w:rsid w:val="00D86BA7"/>
    <w:rsid w:val="00D87A6C"/>
    <w:rsid w:val="00D900EA"/>
    <w:rsid w:val="00D90225"/>
    <w:rsid w:val="00D92B99"/>
    <w:rsid w:val="00D92D37"/>
    <w:rsid w:val="00D92EFF"/>
    <w:rsid w:val="00D9372C"/>
    <w:rsid w:val="00D95BE7"/>
    <w:rsid w:val="00D95E18"/>
    <w:rsid w:val="00D96147"/>
    <w:rsid w:val="00DA1676"/>
    <w:rsid w:val="00DA218B"/>
    <w:rsid w:val="00DA28EF"/>
    <w:rsid w:val="00DA38FD"/>
    <w:rsid w:val="00DA6E9F"/>
    <w:rsid w:val="00DB236F"/>
    <w:rsid w:val="00DB4218"/>
    <w:rsid w:val="00DB769F"/>
    <w:rsid w:val="00DB7934"/>
    <w:rsid w:val="00DC0ACC"/>
    <w:rsid w:val="00DC0CE3"/>
    <w:rsid w:val="00DC1022"/>
    <w:rsid w:val="00DC366B"/>
    <w:rsid w:val="00DC3D6C"/>
    <w:rsid w:val="00DC4A8E"/>
    <w:rsid w:val="00DC661D"/>
    <w:rsid w:val="00DC6625"/>
    <w:rsid w:val="00DC66AF"/>
    <w:rsid w:val="00DC687D"/>
    <w:rsid w:val="00DC717C"/>
    <w:rsid w:val="00DC7840"/>
    <w:rsid w:val="00DC7CB9"/>
    <w:rsid w:val="00DD1216"/>
    <w:rsid w:val="00DD191B"/>
    <w:rsid w:val="00DD22C6"/>
    <w:rsid w:val="00DD3199"/>
    <w:rsid w:val="00DD4854"/>
    <w:rsid w:val="00DD5131"/>
    <w:rsid w:val="00DD5A44"/>
    <w:rsid w:val="00DD6CA2"/>
    <w:rsid w:val="00DE22B2"/>
    <w:rsid w:val="00DE2655"/>
    <w:rsid w:val="00DE28B0"/>
    <w:rsid w:val="00DE47D7"/>
    <w:rsid w:val="00DE5874"/>
    <w:rsid w:val="00DE6D74"/>
    <w:rsid w:val="00DF04C4"/>
    <w:rsid w:val="00DF2B81"/>
    <w:rsid w:val="00DF3087"/>
    <w:rsid w:val="00DF3FC1"/>
    <w:rsid w:val="00DF4B3A"/>
    <w:rsid w:val="00DF4BB0"/>
    <w:rsid w:val="00DF4DE9"/>
    <w:rsid w:val="00DF518D"/>
    <w:rsid w:val="00DF5854"/>
    <w:rsid w:val="00E01850"/>
    <w:rsid w:val="00E03437"/>
    <w:rsid w:val="00E03691"/>
    <w:rsid w:val="00E03C46"/>
    <w:rsid w:val="00E043ED"/>
    <w:rsid w:val="00E04B47"/>
    <w:rsid w:val="00E05CC0"/>
    <w:rsid w:val="00E06B55"/>
    <w:rsid w:val="00E06DE8"/>
    <w:rsid w:val="00E077D9"/>
    <w:rsid w:val="00E11AA0"/>
    <w:rsid w:val="00E11B7D"/>
    <w:rsid w:val="00E14E8F"/>
    <w:rsid w:val="00E15A19"/>
    <w:rsid w:val="00E1739C"/>
    <w:rsid w:val="00E2135A"/>
    <w:rsid w:val="00E21C96"/>
    <w:rsid w:val="00E222C2"/>
    <w:rsid w:val="00E22821"/>
    <w:rsid w:val="00E22D2A"/>
    <w:rsid w:val="00E241C6"/>
    <w:rsid w:val="00E246AB"/>
    <w:rsid w:val="00E261DD"/>
    <w:rsid w:val="00E27051"/>
    <w:rsid w:val="00E2740D"/>
    <w:rsid w:val="00E278E4"/>
    <w:rsid w:val="00E27D66"/>
    <w:rsid w:val="00E3104C"/>
    <w:rsid w:val="00E32A5E"/>
    <w:rsid w:val="00E334C8"/>
    <w:rsid w:val="00E33ADF"/>
    <w:rsid w:val="00E33FF8"/>
    <w:rsid w:val="00E349A5"/>
    <w:rsid w:val="00E34AAB"/>
    <w:rsid w:val="00E34CDF"/>
    <w:rsid w:val="00E35421"/>
    <w:rsid w:val="00E36727"/>
    <w:rsid w:val="00E36984"/>
    <w:rsid w:val="00E37443"/>
    <w:rsid w:val="00E40D33"/>
    <w:rsid w:val="00E42577"/>
    <w:rsid w:val="00E42DF0"/>
    <w:rsid w:val="00E46126"/>
    <w:rsid w:val="00E46575"/>
    <w:rsid w:val="00E479BF"/>
    <w:rsid w:val="00E5079D"/>
    <w:rsid w:val="00E50CA5"/>
    <w:rsid w:val="00E5186E"/>
    <w:rsid w:val="00E526C7"/>
    <w:rsid w:val="00E54263"/>
    <w:rsid w:val="00E554A9"/>
    <w:rsid w:val="00E6042A"/>
    <w:rsid w:val="00E60B3D"/>
    <w:rsid w:val="00E61742"/>
    <w:rsid w:val="00E624E3"/>
    <w:rsid w:val="00E625E0"/>
    <w:rsid w:val="00E62899"/>
    <w:rsid w:val="00E6369E"/>
    <w:rsid w:val="00E63A4A"/>
    <w:rsid w:val="00E6491D"/>
    <w:rsid w:val="00E64B8D"/>
    <w:rsid w:val="00E67AF5"/>
    <w:rsid w:val="00E73946"/>
    <w:rsid w:val="00E750A9"/>
    <w:rsid w:val="00E76028"/>
    <w:rsid w:val="00E76BF2"/>
    <w:rsid w:val="00E80B1F"/>
    <w:rsid w:val="00E80C11"/>
    <w:rsid w:val="00E823D1"/>
    <w:rsid w:val="00E82A88"/>
    <w:rsid w:val="00E84ED1"/>
    <w:rsid w:val="00E91EAA"/>
    <w:rsid w:val="00E92AC1"/>
    <w:rsid w:val="00E93B71"/>
    <w:rsid w:val="00E93FB6"/>
    <w:rsid w:val="00E941D8"/>
    <w:rsid w:val="00E961BF"/>
    <w:rsid w:val="00E96914"/>
    <w:rsid w:val="00E97C44"/>
    <w:rsid w:val="00EA0194"/>
    <w:rsid w:val="00EA0F54"/>
    <w:rsid w:val="00EA1743"/>
    <w:rsid w:val="00EA3C7C"/>
    <w:rsid w:val="00EA7144"/>
    <w:rsid w:val="00EA7854"/>
    <w:rsid w:val="00EB042F"/>
    <w:rsid w:val="00EB067C"/>
    <w:rsid w:val="00EB1BBD"/>
    <w:rsid w:val="00EB2C16"/>
    <w:rsid w:val="00EB2F7F"/>
    <w:rsid w:val="00EB3D3C"/>
    <w:rsid w:val="00EB3E07"/>
    <w:rsid w:val="00EB4C27"/>
    <w:rsid w:val="00EC0F7B"/>
    <w:rsid w:val="00EC40C9"/>
    <w:rsid w:val="00EC72C8"/>
    <w:rsid w:val="00EC7487"/>
    <w:rsid w:val="00EC79A6"/>
    <w:rsid w:val="00EC7A3D"/>
    <w:rsid w:val="00ED1F2F"/>
    <w:rsid w:val="00ED3C77"/>
    <w:rsid w:val="00ED4C7B"/>
    <w:rsid w:val="00ED68A3"/>
    <w:rsid w:val="00ED73EA"/>
    <w:rsid w:val="00ED7572"/>
    <w:rsid w:val="00ED7C88"/>
    <w:rsid w:val="00EE1886"/>
    <w:rsid w:val="00EE27DC"/>
    <w:rsid w:val="00EE2AB2"/>
    <w:rsid w:val="00EE5494"/>
    <w:rsid w:val="00EE55AB"/>
    <w:rsid w:val="00EE56FA"/>
    <w:rsid w:val="00EE6850"/>
    <w:rsid w:val="00EE70D5"/>
    <w:rsid w:val="00EF05A3"/>
    <w:rsid w:val="00EF06A2"/>
    <w:rsid w:val="00EF468D"/>
    <w:rsid w:val="00EF50D1"/>
    <w:rsid w:val="00EF50EC"/>
    <w:rsid w:val="00EF5E18"/>
    <w:rsid w:val="00EF6334"/>
    <w:rsid w:val="00F0034A"/>
    <w:rsid w:val="00F00E3C"/>
    <w:rsid w:val="00F0256A"/>
    <w:rsid w:val="00F033BC"/>
    <w:rsid w:val="00F03AFD"/>
    <w:rsid w:val="00F0540F"/>
    <w:rsid w:val="00F05DE4"/>
    <w:rsid w:val="00F07BC0"/>
    <w:rsid w:val="00F1081A"/>
    <w:rsid w:val="00F10BFD"/>
    <w:rsid w:val="00F10D21"/>
    <w:rsid w:val="00F115C4"/>
    <w:rsid w:val="00F11B64"/>
    <w:rsid w:val="00F12E6D"/>
    <w:rsid w:val="00F1690E"/>
    <w:rsid w:val="00F20685"/>
    <w:rsid w:val="00F20E59"/>
    <w:rsid w:val="00F20ED5"/>
    <w:rsid w:val="00F23199"/>
    <w:rsid w:val="00F2491F"/>
    <w:rsid w:val="00F24D1A"/>
    <w:rsid w:val="00F24D48"/>
    <w:rsid w:val="00F268D9"/>
    <w:rsid w:val="00F27AE2"/>
    <w:rsid w:val="00F27F5A"/>
    <w:rsid w:val="00F30606"/>
    <w:rsid w:val="00F321E8"/>
    <w:rsid w:val="00F33F44"/>
    <w:rsid w:val="00F3400D"/>
    <w:rsid w:val="00F343A9"/>
    <w:rsid w:val="00F36EC8"/>
    <w:rsid w:val="00F37528"/>
    <w:rsid w:val="00F37643"/>
    <w:rsid w:val="00F40A9B"/>
    <w:rsid w:val="00F40BA1"/>
    <w:rsid w:val="00F43970"/>
    <w:rsid w:val="00F43FBE"/>
    <w:rsid w:val="00F44BB5"/>
    <w:rsid w:val="00F44C76"/>
    <w:rsid w:val="00F44E6C"/>
    <w:rsid w:val="00F45AD6"/>
    <w:rsid w:val="00F45E5D"/>
    <w:rsid w:val="00F46390"/>
    <w:rsid w:val="00F46BC1"/>
    <w:rsid w:val="00F46D3C"/>
    <w:rsid w:val="00F472B1"/>
    <w:rsid w:val="00F5048E"/>
    <w:rsid w:val="00F52217"/>
    <w:rsid w:val="00F529E2"/>
    <w:rsid w:val="00F52BF9"/>
    <w:rsid w:val="00F53295"/>
    <w:rsid w:val="00F536CD"/>
    <w:rsid w:val="00F537CE"/>
    <w:rsid w:val="00F56DC6"/>
    <w:rsid w:val="00F57027"/>
    <w:rsid w:val="00F57055"/>
    <w:rsid w:val="00F5758F"/>
    <w:rsid w:val="00F610B4"/>
    <w:rsid w:val="00F62EAA"/>
    <w:rsid w:val="00F638E1"/>
    <w:rsid w:val="00F66C6A"/>
    <w:rsid w:val="00F671AA"/>
    <w:rsid w:val="00F72E11"/>
    <w:rsid w:val="00F744DD"/>
    <w:rsid w:val="00F75AA7"/>
    <w:rsid w:val="00F77159"/>
    <w:rsid w:val="00F776AD"/>
    <w:rsid w:val="00F7775C"/>
    <w:rsid w:val="00F8243F"/>
    <w:rsid w:val="00F82E4A"/>
    <w:rsid w:val="00F85712"/>
    <w:rsid w:val="00F87A1F"/>
    <w:rsid w:val="00F90B41"/>
    <w:rsid w:val="00F94A23"/>
    <w:rsid w:val="00F96A9B"/>
    <w:rsid w:val="00F97ECE"/>
    <w:rsid w:val="00FA0C63"/>
    <w:rsid w:val="00FA14E7"/>
    <w:rsid w:val="00FA16CF"/>
    <w:rsid w:val="00FA1B8C"/>
    <w:rsid w:val="00FA326A"/>
    <w:rsid w:val="00FA39B7"/>
    <w:rsid w:val="00FA3D2E"/>
    <w:rsid w:val="00FA3F7C"/>
    <w:rsid w:val="00FA76F6"/>
    <w:rsid w:val="00FA7A83"/>
    <w:rsid w:val="00FA7FDD"/>
    <w:rsid w:val="00FB088D"/>
    <w:rsid w:val="00FB1400"/>
    <w:rsid w:val="00FB3273"/>
    <w:rsid w:val="00FB38F0"/>
    <w:rsid w:val="00FB3B42"/>
    <w:rsid w:val="00FB51E2"/>
    <w:rsid w:val="00FB612B"/>
    <w:rsid w:val="00FB6FF2"/>
    <w:rsid w:val="00FB709C"/>
    <w:rsid w:val="00FB711C"/>
    <w:rsid w:val="00FB7A71"/>
    <w:rsid w:val="00FC16F8"/>
    <w:rsid w:val="00FC1857"/>
    <w:rsid w:val="00FC2292"/>
    <w:rsid w:val="00FC3C53"/>
    <w:rsid w:val="00FC524A"/>
    <w:rsid w:val="00FC57B7"/>
    <w:rsid w:val="00FC5D01"/>
    <w:rsid w:val="00FC76B3"/>
    <w:rsid w:val="00FC77E7"/>
    <w:rsid w:val="00FD07E5"/>
    <w:rsid w:val="00FD18C3"/>
    <w:rsid w:val="00FD1D02"/>
    <w:rsid w:val="00FD1FDE"/>
    <w:rsid w:val="00FD22EE"/>
    <w:rsid w:val="00FD22F4"/>
    <w:rsid w:val="00FD247F"/>
    <w:rsid w:val="00FD2A82"/>
    <w:rsid w:val="00FD56E6"/>
    <w:rsid w:val="00FE0826"/>
    <w:rsid w:val="00FE13F5"/>
    <w:rsid w:val="00FE140F"/>
    <w:rsid w:val="00FE1696"/>
    <w:rsid w:val="00FE2698"/>
    <w:rsid w:val="00FE32A0"/>
    <w:rsid w:val="00FE3ECF"/>
    <w:rsid w:val="00FE5301"/>
    <w:rsid w:val="00FF2613"/>
    <w:rsid w:val="00FF2D03"/>
    <w:rsid w:val="00FF3658"/>
    <w:rsid w:val="00FF5F07"/>
    <w:rsid w:val="00FF73D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100C7D34"/>
  <w15:docId w15:val="{0C77945C-9CA8-4EE5-B3DC-F77CB67B5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76BA"/>
  </w:style>
  <w:style w:type="paragraph" w:styleId="Antrat1">
    <w:name w:val="heading 1"/>
    <w:aliases w:val="Appendix,skyrius1,Skyrius"/>
    <w:basedOn w:val="prastasis"/>
    <w:link w:val="Antrat1Diagrama1"/>
    <w:qFormat/>
    <w:rsid w:val="001D2258"/>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
    <w:basedOn w:val="prastasis"/>
    <w:link w:val="Antrat2Diagrama1"/>
    <w:qFormat/>
    <w:rsid w:val="001D2258"/>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1D2258"/>
    <w:pPr>
      <w:keepNext/>
      <w:spacing w:before="240" w:after="60" w:line="240" w:lineRule="auto"/>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1D2258"/>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qFormat/>
    <w:rsid w:val="001D2258"/>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qFormat/>
    <w:rsid w:val="001D2258"/>
    <w:pPr>
      <w:keepNext/>
      <w:numPr>
        <w:ilvl w:val="5"/>
        <w:numId w:val="2"/>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qFormat/>
    <w:rsid w:val="001D2258"/>
    <w:pPr>
      <w:keepNext/>
      <w:numPr>
        <w:ilvl w:val="6"/>
        <w:numId w:val="2"/>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1D2258"/>
    <w:pPr>
      <w:keepNext/>
      <w:numPr>
        <w:ilvl w:val="7"/>
        <w:numId w:val="2"/>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qFormat/>
    <w:rsid w:val="001D2258"/>
    <w:pPr>
      <w:keepNext/>
      <w:numPr>
        <w:ilvl w:val="8"/>
        <w:numId w:val="2"/>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skyrius1 Diagrama,Skyrius Diagrama"/>
    <w:basedOn w:val="Numatytasispastraiposriftas"/>
    <w:link w:val="Antrat1"/>
    <w:locked/>
    <w:rsid w:val="001D2258"/>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
    <w:basedOn w:val="Numatytasispastraiposriftas"/>
    <w:link w:val="Antrat2"/>
    <w:locked/>
    <w:rsid w:val="001D2258"/>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1D2258"/>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1D2258"/>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1D2258"/>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locked/>
    <w:rsid w:val="001D2258"/>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locked/>
    <w:rsid w:val="001D2258"/>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1D2258"/>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locked/>
    <w:rsid w:val="001D2258"/>
    <w:rPr>
      <w:rFonts w:ascii="Times New Roman" w:eastAsia="Calibri" w:hAnsi="Times New Roman" w:cs="Times New Roman"/>
      <w:sz w:val="40"/>
      <w:szCs w:val="20"/>
      <w:lang w:eastAsia="en-US"/>
    </w:rPr>
  </w:style>
  <w:style w:type="character" w:customStyle="1" w:styleId="Antrat1Diagrama">
    <w:name w:val="Antraštė 1 Diagrama"/>
    <w:basedOn w:val="Numatytasispastraiposriftas"/>
    <w:rsid w:val="001D2258"/>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Numatytasispastraiposriftas"/>
    <w:rsid w:val="001D2258"/>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rsid w:val="001D2258"/>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rsid w:val="001D2258"/>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rsid w:val="001D2258"/>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rsid w:val="001D2258"/>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rsid w:val="001D2258"/>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1D2258"/>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1D2258"/>
    <w:rPr>
      <w:rFonts w:asciiTheme="majorHAnsi" w:eastAsiaTheme="majorEastAsia" w:hAnsiTheme="majorHAnsi" w:cstheme="majorBidi"/>
      <w:i/>
      <w:iCs/>
      <w:color w:val="404040" w:themeColor="text1" w:themeTint="BF"/>
      <w:sz w:val="20"/>
      <w:szCs w:val="20"/>
    </w:rPr>
  </w:style>
  <w:style w:type="character" w:customStyle="1" w:styleId="Internetosaitas">
    <w:name w:val="Interneto saitas"/>
    <w:rsid w:val="001D2258"/>
    <w:rPr>
      <w:u w:val="single"/>
    </w:rPr>
  </w:style>
  <w:style w:type="character" w:customStyle="1" w:styleId="Hyperlink0">
    <w:name w:val="Hyperlink.0"/>
    <w:basedOn w:val="Internetosaitas"/>
    <w:rsid w:val="001D2258"/>
    <w:rPr>
      <w:rFonts w:cs="Times New Roman"/>
      <w:u w:val="single"/>
    </w:rPr>
  </w:style>
  <w:style w:type="character" w:customStyle="1" w:styleId="AntratDiagrama">
    <w:name w:val="Antraštė Diagrama"/>
    <w:basedOn w:val="Numatytasispastraiposriftas"/>
    <w:link w:val="Antrat"/>
    <w:locked/>
    <w:rsid w:val="001D2258"/>
    <w:rPr>
      <w:b/>
      <w:bCs/>
      <w:caps/>
      <w:color w:val="434343"/>
      <w:spacing w:val="4"/>
      <w:lang w:val="en-US"/>
    </w:rPr>
  </w:style>
  <w:style w:type="paragraph" w:styleId="Antrat">
    <w:name w:val="caption"/>
    <w:basedOn w:val="prastasis"/>
    <w:next w:val="Pagrindinistekstas"/>
    <w:link w:val="AntratDiagrama"/>
    <w:qFormat/>
    <w:rsid w:val="001D2258"/>
    <w:pPr>
      <w:spacing w:after="0" w:line="240" w:lineRule="auto"/>
      <w:outlineLvl w:val="0"/>
    </w:pPr>
    <w:rPr>
      <w:b/>
      <w:bCs/>
      <w:caps/>
      <w:color w:val="434343"/>
      <w:spacing w:val="4"/>
      <w:lang w:val="en-US"/>
    </w:rPr>
  </w:style>
  <w:style w:type="paragraph" w:styleId="Pagrindinistekstas">
    <w:name w:val="Body Text"/>
    <w:basedOn w:val="prastasis"/>
    <w:link w:val="PagrindinistekstasDiagrama"/>
    <w:rsid w:val="001D2258"/>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basedOn w:val="Numatytasispastraiposriftas"/>
    <w:link w:val="Pagrindinistekstas"/>
    <w:rsid w:val="001D2258"/>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1D2258"/>
    <w:rPr>
      <w:b/>
      <w:bCs/>
      <w:caps/>
      <w:color w:val="434343"/>
      <w:spacing w:val="4"/>
      <w:lang w:val="en-US"/>
    </w:rPr>
  </w:style>
  <w:style w:type="paragraph" w:customStyle="1" w:styleId="1Skyrius">
    <w:name w:val="1 Skyrius"/>
    <w:basedOn w:val="Antrat"/>
    <w:link w:val="1SkyriusDiagrama"/>
    <w:rsid w:val="001D2258"/>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uiPriority w:val="99"/>
    <w:qFormat/>
    <w:locked/>
    <w:rsid w:val="001D2258"/>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rsid w:val="001D2258"/>
    <w:pPr>
      <w:spacing w:after="0" w:line="240" w:lineRule="auto"/>
      <w:ind w:left="720"/>
      <w:contextualSpacing/>
    </w:pPr>
    <w:rPr>
      <w:sz w:val="24"/>
      <w:lang w:eastAsia="en-US"/>
    </w:rPr>
  </w:style>
  <w:style w:type="paragraph" w:styleId="Pavadinimas">
    <w:name w:val="Title"/>
    <w:aliases w:val="SKYRIAI"/>
    <w:basedOn w:val="prastasis"/>
    <w:link w:val="PavadinimasDiagrama1"/>
    <w:qFormat/>
    <w:rsid w:val="001D2258"/>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PavadinimasDiagrama1">
    <w:name w:val="Pavadinimas Diagrama1"/>
    <w:aliases w:val="SKYRIAI Diagrama"/>
    <w:basedOn w:val="Numatytasispastraiposriftas"/>
    <w:link w:val="Pavadinimas"/>
    <w:locked/>
    <w:rsid w:val="001D2258"/>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1D2258"/>
    <w:rPr>
      <w:rFonts w:asciiTheme="majorHAnsi" w:eastAsiaTheme="majorEastAsia" w:hAnsiTheme="majorHAnsi" w:cstheme="majorBidi"/>
      <w:color w:val="17365D" w:themeColor="text2" w:themeShade="BF"/>
      <w:spacing w:val="5"/>
      <w:kern w:val="28"/>
      <w:sz w:val="52"/>
      <w:szCs w:val="52"/>
    </w:rPr>
  </w:style>
  <w:style w:type="paragraph" w:customStyle="1" w:styleId="Body2">
    <w:name w:val="Body 2"/>
    <w:qFormat/>
    <w:rsid w:val="001D2258"/>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rsid w:val="001D2258"/>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rsid w:val="001D2258"/>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rsid w:val="001D2258"/>
    <w:pPr>
      <w:spacing w:after="0" w:line="240" w:lineRule="auto"/>
    </w:pPr>
    <w:rPr>
      <w:rFonts w:ascii="Helvetica Neue UltraLight" w:eastAsia="Arial Unicode MS" w:hAnsi="Helvetica Neue UltraLight" w:cs="Times New Roman"/>
      <w:color w:val="00000A"/>
      <w:sz w:val="24"/>
      <w:lang w:eastAsia="en-US"/>
    </w:rPr>
  </w:style>
  <w:style w:type="character" w:styleId="Hipersaitas">
    <w:name w:val="Hyperlink"/>
    <w:aliases w:val="Alna"/>
    <w:basedOn w:val="Numatytasispastraiposriftas"/>
    <w:uiPriority w:val="99"/>
    <w:qFormat/>
    <w:rsid w:val="001D2258"/>
    <w:rPr>
      <w:rFonts w:cs="Times New Roman"/>
      <w:color w:val="0000FF"/>
      <w:u w:val="single"/>
    </w:rPr>
  </w:style>
  <w:style w:type="paragraph" w:styleId="Antrats">
    <w:name w:val="header"/>
    <w:aliases w:val="Specialioji žyma,Header Char"/>
    <w:basedOn w:val="prastasis"/>
    <w:link w:val="AntratsDiagrama1"/>
    <w:uiPriority w:val="99"/>
    <w:rsid w:val="001D2258"/>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1">
    <w:name w:val="Antraštės Diagrama1"/>
    <w:aliases w:val="Specialioji žyma Diagrama,Header Char Diagrama1"/>
    <w:basedOn w:val="Numatytasispastraiposriftas"/>
    <w:link w:val="Antrats"/>
    <w:uiPriority w:val="99"/>
    <w:locked/>
    <w:rsid w:val="001D2258"/>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Numatytasispastraiposriftas"/>
    <w:uiPriority w:val="99"/>
    <w:rsid w:val="001D2258"/>
  </w:style>
  <w:style w:type="paragraph" w:customStyle="1" w:styleId="Pagrindinistekstas1">
    <w:name w:val="Pagrindinis tekstas1"/>
    <w:link w:val="Bodytext"/>
    <w:rsid w:val="001D2258"/>
    <w:pPr>
      <w:snapToGrid w:val="0"/>
      <w:spacing w:after="0" w:line="240" w:lineRule="auto"/>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1D2258"/>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1D2258"/>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1">
    <w:name w:val="Pagrindinio teksto įtrauka Diagrama1"/>
    <w:basedOn w:val="Numatytasispastraiposriftas"/>
    <w:link w:val="Pagrindiniotekstotrauka"/>
    <w:locked/>
    <w:rsid w:val="001D2258"/>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semiHidden/>
    <w:rsid w:val="001D2258"/>
  </w:style>
  <w:style w:type="paragraph" w:styleId="Pagrindinistekstas3">
    <w:name w:val="Body Text 3"/>
    <w:basedOn w:val="prastasis"/>
    <w:link w:val="Pagrindinistekstas3Diagrama"/>
    <w:rsid w:val="001D2258"/>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1D225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1D2258"/>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1D2258"/>
    <w:rPr>
      <w:rFonts w:ascii="Times New Roman" w:hAnsi="Times New Roman" w:cs="Times New Roman"/>
      <w:color w:val="3366FF"/>
      <w:sz w:val="24"/>
      <w:lang w:eastAsia="en-US"/>
    </w:rPr>
  </w:style>
  <w:style w:type="paragraph" w:customStyle="1" w:styleId="xxxtekstas">
    <w:name w:val="x.x.x tekstas"/>
    <w:basedOn w:val="Pagrindiniotekstotrauka"/>
    <w:rsid w:val="001D2258"/>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
    <w:basedOn w:val="prastasis"/>
    <w:link w:val="PoratDiagrama"/>
    <w:uiPriority w:val="99"/>
    <w:rsid w:val="001D2258"/>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PoratDiagrama">
    <w:name w:val="Poraštė Diagrama"/>
    <w:aliases w:val="Char1 Diagrama"/>
    <w:basedOn w:val="Numatytasispastraiposriftas"/>
    <w:link w:val="Porat"/>
    <w:uiPriority w:val="99"/>
    <w:rsid w:val="001D2258"/>
    <w:rPr>
      <w:rFonts w:ascii="Calibri" w:eastAsia="Times New Roman" w:hAnsi="Calibri" w:cs="Times New Roman"/>
      <w:sz w:val="24"/>
      <w:szCs w:val="20"/>
      <w:lang w:eastAsia="en-US"/>
    </w:rPr>
  </w:style>
  <w:style w:type="paragraph" w:customStyle="1" w:styleId="Point1">
    <w:name w:val="Point 1"/>
    <w:basedOn w:val="prastasis"/>
    <w:uiPriority w:val="99"/>
    <w:rsid w:val="001D2258"/>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Pagrindiniotekstotrauka2">
    <w:name w:val="Body Text Indent 2"/>
    <w:basedOn w:val="prastasis"/>
    <w:link w:val="Pagrindiniotekstotrauka2Diagrama"/>
    <w:rsid w:val="001D2258"/>
    <w:pPr>
      <w:spacing w:after="0" w:line="240" w:lineRule="auto"/>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1D2258"/>
    <w:rPr>
      <w:rFonts w:ascii="Times New Roman" w:eastAsia="Calibri" w:hAnsi="Times New Roman" w:cs="Times New Roman"/>
      <w:sz w:val="24"/>
      <w:szCs w:val="24"/>
      <w:lang w:eastAsia="en-US"/>
    </w:rPr>
  </w:style>
  <w:style w:type="paragraph" w:customStyle="1" w:styleId="CentrBoldm">
    <w:name w:val="CentrBoldm"/>
    <w:basedOn w:val="prastasis"/>
    <w:rsid w:val="001D2258"/>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1D2258"/>
    <w:rPr>
      <w:rFonts w:cs="Times New Roman"/>
      <w:vertAlign w:val="superscript"/>
    </w:rPr>
  </w:style>
  <w:style w:type="paragraph" w:styleId="Pagrindinistekstas2">
    <w:name w:val="Body Text 2"/>
    <w:basedOn w:val="prastasis"/>
    <w:link w:val="Pagrindinistekstas2Diagrama"/>
    <w:rsid w:val="001D2258"/>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1D2258"/>
    <w:rPr>
      <w:rFonts w:ascii="Times New Roman" w:eastAsia="Calibri" w:hAnsi="Times New Roman" w:cs="Times New Roman"/>
      <w:sz w:val="24"/>
      <w:szCs w:val="24"/>
      <w:lang w:eastAsia="en-US"/>
    </w:rPr>
  </w:style>
  <w:style w:type="paragraph" w:customStyle="1" w:styleId="BankNormal">
    <w:name w:val="BankNormal"/>
    <w:basedOn w:val="prastasis"/>
    <w:rsid w:val="001D2258"/>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1D2258"/>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1D2258"/>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1D2258"/>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rsid w:val="001D2258"/>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1D2258"/>
    <w:rPr>
      <w:rFonts w:cs="Times New Roman"/>
    </w:rPr>
  </w:style>
  <w:style w:type="paragraph" w:styleId="Pagrindiniotekstotrauka3">
    <w:name w:val="Body Text Indent 3"/>
    <w:basedOn w:val="prastasis"/>
    <w:link w:val="Pagrindiniotekstotrauka3Diagrama"/>
    <w:rsid w:val="001D2258"/>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1D2258"/>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1D2258"/>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1D2258"/>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1D2258"/>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1D2258"/>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1D2258"/>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1D2258"/>
    <w:rPr>
      <w:rFonts w:cs="Times New Roman"/>
    </w:rPr>
  </w:style>
  <w:style w:type="paragraph" w:customStyle="1" w:styleId="StyleHeading1TimesNewRomanBold14ptBoldAllcaps">
    <w:name w:val="Style Heading 1 + Times New Roman Bold 14 pt Bold All caps"/>
    <w:basedOn w:val="Antrat1"/>
    <w:rsid w:val="001D2258"/>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1D2258"/>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rsid w:val="001D2258"/>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rsid w:val="001D2258"/>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rsid w:val="001D2258"/>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rsid w:val="001D2258"/>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rsid w:val="001D2258"/>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rsid w:val="001D2258"/>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rsid w:val="001D2258"/>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rsid w:val="001D2258"/>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rsid w:val="001D2258"/>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1D2258"/>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rsid w:val="001D2258"/>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rsid w:val="001D225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rsid w:val="001D225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rsid w:val="001D2258"/>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1D2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rsid w:val="001D2258"/>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rsid w:val="001D2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rsid w:val="001D225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rsid w:val="001D2258"/>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rsid w:val="001D2258"/>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rsid w:val="001D2258"/>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rsid w:val="001D2258"/>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rsid w:val="001D2258"/>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rsid w:val="001D2258"/>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rsid w:val="001D2258"/>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rsid w:val="001D2258"/>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1D2258"/>
    <w:rPr>
      <w:strike/>
      <w:sz w:val="24"/>
      <w:lang w:val="lt-LT" w:eastAsia="en-US"/>
    </w:rPr>
  </w:style>
  <w:style w:type="paragraph" w:customStyle="1" w:styleId="linija0">
    <w:name w:val="linija"/>
    <w:basedOn w:val="prastasis"/>
    <w:rsid w:val="001D2258"/>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1D2258"/>
    <w:rPr>
      <w:rFonts w:ascii="Tahoma" w:hAnsi="Tahoma"/>
      <w:sz w:val="20"/>
    </w:rPr>
  </w:style>
  <w:style w:type="character" w:styleId="Perirtashipersaitas">
    <w:name w:val="FollowedHyperlink"/>
    <w:basedOn w:val="Numatytasispastraiposriftas"/>
    <w:rsid w:val="001D2258"/>
    <w:rPr>
      <w:rFonts w:cs="Times New Roman"/>
      <w:color w:val="800080"/>
      <w:u w:val="single"/>
    </w:rPr>
  </w:style>
  <w:style w:type="paragraph" w:customStyle="1" w:styleId="bodytext0">
    <w:name w:val="bodytext"/>
    <w:basedOn w:val="prastasis"/>
    <w:rsid w:val="001D2258"/>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prastasis"/>
    <w:rsid w:val="001D2258"/>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1D2258"/>
    <w:pPr>
      <w:autoSpaceDE w:val="0"/>
      <w:autoSpaceDN w:val="0"/>
      <w:adjustRightInd w:val="0"/>
      <w:spacing w:after="0" w:line="240" w:lineRule="auto"/>
    </w:pPr>
    <w:rPr>
      <w:rFonts w:ascii="Times New Roman" w:eastAsia="Calibri" w:hAnsi="Times New Roman" w:cs="Times New Roman"/>
      <w:sz w:val="24"/>
      <w:szCs w:val="24"/>
    </w:rPr>
  </w:style>
  <w:style w:type="paragraph" w:styleId="Tekstoblokas">
    <w:name w:val="Block Text"/>
    <w:basedOn w:val="prastasis"/>
    <w:rsid w:val="001D2258"/>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1D225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1D2258"/>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1D2258"/>
    <w:pPr>
      <w:spacing w:after="0" w:line="240" w:lineRule="auto"/>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1D2258"/>
    <w:rPr>
      <w:rFonts w:ascii="Times New Roman" w:eastAsia="Calibri" w:hAnsi="Times New Roman" w:cs="Times New Roman"/>
      <w:sz w:val="20"/>
      <w:szCs w:val="20"/>
      <w:lang w:eastAsia="en-US"/>
    </w:rPr>
  </w:style>
  <w:style w:type="paragraph" w:customStyle="1" w:styleId="Style1">
    <w:name w:val="Style1"/>
    <w:basedOn w:val="Antrat5"/>
    <w:rsid w:val="001D2258"/>
    <w:pPr>
      <w:tabs>
        <w:tab w:val="num" w:pos="360"/>
      </w:tabs>
      <w:spacing w:after="240"/>
      <w:ind w:left="360" w:hanging="360"/>
    </w:pPr>
    <w:rPr>
      <w:rFonts w:ascii="Arial" w:eastAsia="Calibri" w:hAnsi="Arial"/>
      <w:i w:val="0"/>
      <w:color w:val="auto"/>
      <w:sz w:val="24"/>
    </w:rPr>
  </w:style>
  <w:style w:type="paragraph" w:styleId="Sraas">
    <w:name w:val="List"/>
    <w:basedOn w:val="prastasis"/>
    <w:rsid w:val="001D2258"/>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semiHidden/>
    <w:rsid w:val="001D2258"/>
    <w:pPr>
      <w:spacing w:after="0" w:line="240" w:lineRule="auto"/>
    </w:pPr>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semiHidden/>
    <w:rsid w:val="001D2258"/>
    <w:rPr>
      <w:rFonts w:ascii="Tahoma" w:eastAsia="Calibri" w:hAnsi="Tahoma" w:cs="Tahoma"/>
      <w:sz w:val="16"/>
      <w:szCs w:val="16"/>
      <w:lang w:eastAsia="en-US"/>
    </w:rPr>
  </w:style>
  <w:style w:type="character" w:customStyle="1" w:styleId="DokumentostruktraDiagrama">
    <w:name w:val="Dokumento struktūra Diagrama"/>
    <w:basedOn w:val="Numatytasispastraiposriftas"/>
    <w:link w:val="Dokumentostruktra"/>
    <w:semiHidden/>
    <w:rsid w:val="001D2258"/>
    <w:rPr>
      <w:rFonts w:ascii="Tahoma" w:eastAsia="Calibri" w:hAnsi="Tahoma" w:cs="Tahoma"/>
      <w:sz w:val="24"/>
      <w:szCs w:val="24"/>
      <w:shd w:val="clear" w:color="auto" w:fill="000080"/>
      <w:lang w:eastAsia="en-US"/>
    </w:rPr>
  </w:style>
  <w:style w:type="paragraph" w:styleId="Dokumentostruktra">
    <w:name w:val="Document Map"/>
    <w:basedOn w:val="prastasis"/>
    <w:link w:val="DokumentostruktraDiagrama"/>
    <w:semiHidden/>
    <w:rsid w:val="001D2258"/>
    <w:pPr>
      <w:shd w:val="clear" w:color="auto" w:fill="000080"/>
      <w:spacing w:after="0" w:line="240" w:lineRule="auto"/>
    </w:pPr>
    <w:rPr>
      <w:rFonts w:ascii="Tahoma" w:eastAsia="Calibri" w:hAnsi="Tahoma" w:cs="Tahoma"/>
      <w:sz w:val="24"/>
      <w:szCs w:val="24"/>
      <w:lang w:eastAsia="en-US"/>
    </w:rPr>
  </w:style>
  <w:style w:type="character" w:customStyle="1" w:styleId="CharChar1">
    <w:name w:val="Char Char1"/>
    <w:rsid w:val="001D2258"/>
    <w:rPr>
      <w:rFonts w:ascii="Times New Roman" w:hAnsi="Times New Roman"/>
      <w:sz w:val="24"/>
      <w:lang w:eastAsia="en-US"/>
    </w:rPr>
  </w:style>
  <w:style w:type="paragraph" w:customStyle="1" w:styleId="Diagrama10DiagramaCharCharDiagrama">
    <w:name w:val="Diagrama10 Diagrama Char Char Diagrama"/>
    <w:basedOn w:val="prastasis"/>
    <w:rsid w:val="001D2258"/>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1D2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1D2258"/>
    <w:rPr>
      <w:rFonts w:ascii="Courier New" w:eastAsia="Calibri" w:hAnsi="Courier New" w:cs="Courier New"/>
      <w:sz w:val="20"/>
      <w:szCs w:val="20"/>
    </w:rPr>
  </w:style>
  <w:style w:type="character" w:customStyle="1" w:styleId="CharChar3">
    <w:name w:val="Char Char3"/>
    <w:rsid w:val="001D2258"/>
    <w:rPr>
      <w:rFonts w:ascii="Courier New" w:hAnsi="Courier New"/>
    </w:rPr>
  </w:style>
  <w:style w:type="paragraph" w:customStyle="1" w:styleId="Patvirtinta">
    <w:name w:val="Patvirtinta"/>
    <w:rsid w:val="001D2258"/>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1D2258"/>
    <w:rPr>
      <w:rFonts w:eastAsia="Times New Roman"/>
      <w:sz w:val="24"/>
      <w:lang w:val="en-GB" w:eastAsia="en-US"/>
    </w:rPr>
  </w:style>
  <w:style w:type="character" w:customStyle="1" w:styleId="Char2">
    <w:name w:val="Char2"/>
    <w:rsid w:val="001D2258"/>
    <w:rPr>
      <w:strike/>
      <w:sz w:val="24"/>
      <w:lang w:val="lt-LT" w:eastAsia="en-US"/>
    </w:rPr>
  </w:style>
  <w:style w:type="paragraph" w:customStyle="1" w:styleId="Stilius3">
    <w:name w:val="Stilius3"/>
    <w:basedOn w:val="prastasis"/>
    <w:uiPriority w:val="99"/>
    <w:qFormat/>
    <w:rsid w:val="001D2258"/>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prastasis"/>
    <w:autoRedefine/>
    <w:qFormat/>
    <w:rsid w:val="00CE3CE2"/>
    <w:pPr>
      <w:numPr>
        <w:numId w:val="10"/>
      </w:numPr>
      <w:spacing w:before="240" w:after="240" w:line="240" w:lineRule="auto"/>
      <w:jc w:val="both"/>
    </w:pPr>
    <w:rPr>
      <w:rFonts w:ascii="Times New Roman" w:eastAsia="Calibri" w:hAnsi="Times New Roman" w:cs="Times New Roman"/>
      <w:b/>
      <w:sz w:val="24"/>
      <w:szCs w:val="24"/>
      <w:lang w:eastAsia="en-US"/>
    </w:rPr>
  </w:style>
  <w:style w:type="paragraph" w:customStyle="1" w:styleId="Bodytxt">
    <w:name w:val="Bodytxt"/>
    <w:basedOn w:val="prastasis"/>
    <w:rsid w:val="001D2258"/>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1D2258"/>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prastasis"/>
    <w:rsid w:val="001D2258"/>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1D2258"/>
    <w:pPr>
      <w:spacing w:before="200" w:after="0" w:line="240" w:lineRule="auto"/>
      <w:ind w:left="720"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1D2258"/>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1D2258"/>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1D2258"/>
    <w:pPr>
      <w:jc w:val="center"/>
    </w:pPr>
    <w:rPr>
      <w:b/>
      <w:bCs/>
      <w:i/>
      <w:iCs/>
    </w:rPr>
  </w:style>
  <w:style w:type="paragraph" w:customStyle="1" w:styleId="PAV">
    <w:name w:val="PAV"/>
    <w:basedOn w:val="prastasis"/>
    <w:link w:val="PAVChar"/>
    <w:rsid w:val="001D2258"/>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1D2258"/>
    <w:rPr>
      <w:rFonts w:ascii="Times New Roman" w:eastAsia="Times New Roman" w:hAnsi="Times New Roman" w:cs="Times New Roman"/>
      <w:smallCaps/>
      <w:sz w:val="24"/>
      <w:szCs w:val="20"/>
      <w:lang w:eastAsia="en-US"/>
    </w:rPr>
  </w:style>
  <w:style w:type="paragraph" w:customStyle="1" w:styleId="ListParagraph1">
    <w:name w:val="List Paragraph1"/>
    <w:basedOn w:val="prastasis"/>
    <w:rsid w:val="001D2258"/>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1D2258"/>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1D2258"/>
    <w:rPr>
      <w:strike/>
      <w:sz w:val="24"/>
      <w:lang w:val="lt-LT" w:eastAsia="en-US"/>
    </w:rPr>
  </w:style>
  <w:style w:type="paragraph" w:customStyle="1" w:styleId="Numeruotastekstas">
    <w:name w:val="Numeruotas tekstas"/>
    <w:basedOn w:val="prastasis"/>
    <w:rsid w:val="001D2258"/>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1D2258"/>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prastasis"/>
    <w:rsid w:val="001D2258"/>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prastasis"/>
    <w:rsid w:val="001D2258"/>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1D2258"/>
    <w:rPr>
      <w:rFonts w:ascii="Times New Roman" w:hAnsi="Times New Roman"/>
      <w:i/>
      <w:sz w:val="20"/>
    </w:rPr>
  </w:style>
  <w:style w:type="character" w:customStyle="1" w:styleId="FontStyle20">
    <w:name w:val="Font Style20"/>
    <w:rsid w:val="001D2258"/>
    <w:rPr>
      <w:rFonts w:ascii="Times New Roman" w:hAnsi="Times New Roman"/>
      <w:b/>
      <w:sz w:val="20"/>
    </w:rPr>
  </w:style>
  <w:style w:type="character" w:customStyle="1" w:styleId="FontStyle23">
    <w:name w:val="Font Style23"/>
    <w:rsid w:val="001D2258"/>
    <w:rPr>
      <w:rFonts w:ascii="Times New Roman" w:hAnsi="Times New Roman"/>
      <w:sz w:val="20"/>
    </w:rPr>
  </w:style>
  <w:style w:type="paragraph" w:customStyle="1" w:styleId="Style3">
    <w:name w:val="Style3"/>
    <w:basedOn w:val="prastasis"/>
    <w:rsid w:val="001D2258"/>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1D2258"/>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1D2258"/>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1D2258"/>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rsid w:val="001D2258"/>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1D2258"/>
    <w:rPr>
      <w:rFonts w:ascii="Times New Roman" w:hAnsi="Times New Roman"/>
      <w:sz w:val="22"/>
    </w:rPr>
  </w:style>
  <w:style w:type="paragraph" w:customStyle="1" w:styleId="Style7">
    <w:name w:val="Style7"/>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1D2258"/>
    <w:pPr>
      <w:spacing w:after="0" w:line="240" w:lineRule="auto"/>
    </w:pPr>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1D2258"/>
    <w:rPr>
      <w:rFonts w:ascii="Times New Roman" w:eastAsia="Calibri" w:hAnsi="Times New Roman" w:cs="Times New Roman"/>
      <w:sz w:val="20"/>
      <w:szCs w:val="20"/>
      <w:lang w:eastAsia="fi-FI"/>
    </w:rPr>
  </w:style>
  <w:style w:type="character" w:customStyle="1" w:styleId="Bodytext2">
    <w:name w:val="Body text (2)_"/>
    <w:link w:val="Bodytext20"/>
    <w:locked/>
    <w:rsid w:val="001D2258"/>
    <w:rPr>
      <w:sz w:val="23"/>
      <w:shd w:val="clear" w:color="auto" w:fill="FFFFFF"/>
    </w:rPr>
  </w:style>
  <w:style w:type="paragraph" w:customStyle="1" w:styleId="Bodytext20">
    <w:name w:val="Body text (2)"/>
    <w:basedOn w:val="prastasis"/>
    <w:link w:val="Bodytext2"/>
    <w:rsid w:val="001D2258"/>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1D2258"/>
    <w:rPr>
      <w:rFonts w:ascii="Times New Roman" w:hAnsi="Times New Roman"/>
      <w:i/>
      <w:spacing w:val="0"/>
      <w:sz w:val="23"/>
      <w:shd w:val="clear" w:color="auto" w:fill="FFFFFF"/>
    </w:rPr>
  </w:style>
  <w:style w:type="character" w:customStyle="1" w:styleId="Bodytext3">
    <w:name w:val="Body text (3)_"/>
    <w:link w:val="Bodytext30"/>
    <w:locked/>
    <w:rsid w:val="001D2258"/>
    <w:rPr>
      <w:sz w:val="16"/>
      <w:shd w:val="clear" w:color="auto" w:fill="FFFFFF"/>
    </w:rPr>
  </w:style>
  <w:style w:type="paragraph" w:customStyle="1" w:styleId="Bodytext30">
    <w:name w:val="Body text (3)"/>
    <w:basedOn w:val="prastasis"/>
    <w:link w:val="Bodytext3"/>
    <w:rsid w:val="001D2258"/>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1D2258"/>
    <w:rPr>
      <w:rFonts w:ascii="Century Gothic" w:hAnsi="Century Gothic"/>
      <w:spacing w:val="0"/>
      <w:sz w:val="19"/>
      <w:shd w:val="clear" w:color="auto" w:fill="FFFFFF"/>
    </w:rPr>
  </w:style>
  <w:style w:type="character" w:customStyle="1" w:styleId="Bodytext2NotItalic">
    <w:name w:val="Body text (2) + Not Italic"/>
    <w:rsid w:val="001D2258"/>
    <w:rPr>
      <w:rFonts w:ascii="Times New Roman" w:hAnsi="Times New Roman"/>
      <w:i/>
      <w:spacing w:val="0"/>
      <w:sz w:val="23"/>
      <w:shd w:val="clear" w:color="auto" w:fill="FFFFFF"/>
    </w:rPr>
  </w:style>
  <w:style w:type="character" w:customStyle="1" w:styleId="normal-h">
    <w:name w:val="normal-h"/>
    <w:rsid w:val="001D2258"/>
  </w:style>
  <w:style w:type="character" w:customStyle="1" w:styleId="apple-converted-space">
    <w:name w:val="apple-converted-space"/>
    <w:basedOn w:val="Numatytasispastraiposriftas"/>
    <w:rsid w:val="001D2258"/>
    <w:rPr>
      <w:rFonts w:cs="Times New Roman"/>
    </w:rPr>
  </w:style>
  <w:style w:type="paragraph" w:customStyle="1" w:styleId="CLIENT">
    <w:name w:val="CLIENT"/>
    <w:basedOn w:val="prastasis"/>
    <w:rsid w:val="001D2258"/>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1D2258"/>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1D2258"/>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tabulka">
    <w:name w:val="tabulka"/>
    <w:basedOn w:val="text-3mezera"/>
    <w:rsid w:val="001D2258"/>
    <w:pPr>
      <w:spacing w:before="120"/>
      <w:jc w:val="center"/>
    </w:pPr>
    <w:rPr>
      <w:rFonts w:eastAsia="Times New Roman"/>
      <w:sz w:val="20"/>
      <w:szCs w:val="20"/>
    </w:rPr>
  </w:style>
  <w:style w:type="character" w:styleId="Grietas">
    <w:name w:val="Strong"/>
    <w:qFormat/>
    <w:rsid w:val="001D2258"/>
    <w:rPr>
      <w:b/>
      <w:bCs/>
    </w:rPr>
  </w:style>
  <w:style w:type="paragraph" w:customStyle="1" w:styleId="Sraopastraipa1">
    <w:name w:val="Sąrašo pastraipa1"/>
    <w:basedOn w:val="prastasis"/>
    <w:qFormat/>
    <w:rsid w:val="001D2258"/>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1D2258"/>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1D2258"/>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prastasis"/>
    <w:qFormat/>
    <w:rsid w:val="001D2258"/>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1D2258"/>
    <w:pPr>
      <w:autoSpaceDE w:val="0"/>
      <w:autoSpaceDN w:val="0"/>
      <w:adjustRightInd w:val="0"/>
      <w:spacing w:after="0" w:line="240" w:lineRule="auto"/>
      <w:ind w:left="720" w:hanging="360"/>
      <w:jc w:val="both"/>
    </w:pPr>
    <w:rPr>
      <w:rFonts w:eastAsia="Times New Roman"/>
      <w:color w:val="auto"/>
    </w:rPr>
  </w:style>
  <w:style w:type="paragraph" w:customStyle="1" w:styleId="Lentele">
    <w:name w:val="Lentele"/>
    <w:basedOn w:val="Default"/>
    <w:qFormat/>
    <w:rsid w:val="001D2258"/>
    <w:rPr>
      <w:sz w:val="20"/>
      <w:szCs w:val="20"/>
    </w:rPr>
  </w:style>
  <w:style w:type="character" w:customStyle="1" w:styleId="DiagramaDiagrama7">
    <w:name w:val="Diagrama Diagrama7"/>
    <w:rsid w:val="001D2258"/>
    <w:rPr>
      <w:sz w:val="24"/>
      <w:szCs w:val="24"/>
      <w:lang w:val="en-US" w:eastAsia="en-US"/>
    </w:rPr>
  </w:style>
  <w:style w:type="character" w:customStyle="1" w:styleId="DiagramaDiagrama6">
    <w:name w:val="Diagrama Diagrama6"/>
    <w:rsid w:val="001D2258"/>
    <w:rPr>
      <w:b/>
      <w:sz w:val="28"/>
      <w:szCs w:val="28"/>
      <w:lang w:eastAsia="en-US"/>
    </w:rPr>
  </w:style>
  <w:style w:type="paragraph" w:customStyle="1" w:styleId="ListParagraph3">
    <w:name w:val="List Paragraph3"/>
    <w:basedOn w:val="prastasis"/>
    <w:qFormat/>
    <w:rsid w:val="001D2258"/>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1D2258"/>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1D2258"/>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1D2258"/>
    <w:pPr>
      <w:spacing w:before="120" w:after="60" w:line="240" w:lineRule="auto"/>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1D2258"/>
    <w:pPr>
      <w:spacing w:after="0" w:line="240" w:lineRule="auto"/>
    </w:pPr>
    <w:rPr>
      <w:rFonts w:ascii="Calibri" w:eastAsia="Calibri" w:hAnsi="Calibri" w:cs="Times New Roman"/>
    </w:rPr>
  </w:style>
  <w:style w:type="paragraph" w:customStyle="1" w:styleId="normal-p">
    <w:name w:val="normal-p"/>
    <w:basedOn w:val="prastasis"/>
    <w:rsid w:val="001D2258"/>
    <w:pPr>
      <w:spacing w:after="0" w:line="240" w:lineRule="auto"/>
    </w:pPr>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Sąrašo pastraipa.Bullet,Bullet,Lente,List Paragrap,Sąrašo pastraipa;Bullet,List Paragraph22,Table of contents number,List not in Tabl"/>
    <w:basedOn w:val="prastasis"/>
    <w:link w:val="SraopastraipaDiagrama"/>
    <w:uiPriority w:val="34"/>
    <w:qFormat/>
    <w:rsid w:val="001D2258"/>
    <w:pPr>
      <w:ind w:left="720"/>
      <w:contextualSpacing/>
    </w:pPr>
    <w:rPr>
      <w:rFonts w:ascii="Times New Roman" w:eastAsia="Calibri" w:hAnsi="Times New Roman" w:cs="Times New Roman"/>
      <w:sz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Sąrašo pastraipa.Bullet Diagrama,Bullet Diagrama,Lente Diagrama,List Paragrap Diagrama"/>
    <w:link w:val="Sraopastraipa"/>
    <w:uiPriority w:val="34"/>
    <w:qFormat/>
    <w:locked/>
    <w:rsid w:val="001D2258"/>
    <w:rPr>
      <w:rFonts w:ascii="Times New Roman" w:eastAsia="Calibri" w:hAnsi="Times New Roman" w:cs="Times New Roman"/>
      <w:sz w:val="24"/>
      <w:lang w:eastAsia="en-US"/>
    </w:rPr>
  </w:style>
  <w:style w:type="paragraph" w:styleId="Sraassunumeriais3">
    <w:name w:val="List Number 3"/>
    <w:basedOn w:val="prastasis"/>
    <w:rsid w:val="001D2258"/>
    <w:pPr>
      <w:tabs>
        <w:tab w:val="num" w:pos="926"/>
      </w:tabs>
      <w:spacing w:after="0" w:line="240" w:lineRule="auto"/>
      <w:ind w:left="926" w:hanging="360"/>
    </w:pPr>
    <w:rPr>
      <w:rFonts w:ascii="Times New Roman" w:eastAsia="Times New Roman" w:hAnsi="Times New Roman" w:cs="Times New Roman"/>
      <w:sz w:val="24"/>
      <w:szCs w:val="24"/>
      <w:lang w:eastAsia="en-US"/>
    </w:rPr>
  </w:style>
  <w:style w:type="character" w:customStyle="1" w:styleId="KomentarotemaDiagrama">
    <w:name w:val="Komentaro tema Diagrama"/>
    <w:basedOn w:val="KomentarotekstasDiagrama"/>
    <w:link w:val="Komentarotema"/>
    <w:uiPriority w:val="99"/>
    <w:semiHidden/>
    <w:rsid w:val="001D2258"/>
    <w:rPr>
      <w:rFonts w:ascii="Times New Roman" w:eastAsia="Calibri" w:hAnsi="Times New Roman" w:cs="Times New Roman"/>
      <w:b/>
      <w:bCs/>
      <w:sz w:val="20"/>
      <w:szCs w:val="20"/>
      <w:lang w:eastAsia="en-US"/>
    </w:rPr>
  </w:style>
  <w:style w:type="paragraph" w:styleId="Komentarotema">
    <w:name w:val="annotation subject"/>
    <w:basedOn w:val="Komentarotekstas"/>
    <w:next w:val="Komentarotekstas"/>
    <w:link w:val="KomentarotemaDiagrama"/>
    <w:semiHidden/>
    <w:unhideWhenUsed/>
    <w:rsid w:val="001D2258"/>
    <w:pPr>
      <w:spacing w:after="200"/>
    </w:pPr>
    <w:rPr>
      <w:rFonts w:asciiTheme="minorHAnsi" w:eastAsiaTheme="minorEastAsia" w:hAnsiTheme="minorHAnsi" w:cstheme="minorBidi"/>
      <w:b/>
      <w:bCs/>
      <w:lang w:eastAsia="lt-LT"/>
    </w:rPr>
  </w:style>
  <w:style w:type="character" w:customStyle="1" w:styleId="Heading3Char">
    <w:name w:val="Heading 3 Char"/>
    <w:aliases w:val="Section Header3 Char"/>
    <w:locked/>
    <w:rsid w:val="001D2258"/>
    <w:rPr>
      <w:rFonts w:ascii="Times New Roman" w:hAnsi="Times New Roman" w:cs="Times New Roman"/>
      <w:sz w:val="24"/>
      <w:lang w:eastAsia="en-US"/>
    </w:rPr>
  </w:style>
  <w:style w:type="character" w:customStyle="1" w:styleId="Heading4Char">
    <w:name w:val="Heading 4 Char"/>
    <w:aliases w:val="Sub-Clause Sub-paragraph Char"/>
    <w:locked/>
    <w:rsid w:val="001D2258"/>
    <w:rPr>
      <w:rFonts w:ascii="Times New Roman" w:hAnsi="Times New Roman" w:cs="Times New Roman"/>
      <w:b/>
      <w:sz w:val="44"/>
      <w:lang w:eastAsia="en-US"/>
    </w:rPr>
  </w:style>
  <w:style w:type="character" w:customStyle="1" w:styleId="Heading5Char">
    <w:name w:val="Heading 5 Char"/>
    <w:locked/>
    <w:rsid w:val="001D2258"/>
    <w:rPr>
      <w:rFonts w:ascii="Times New Roman" w:hAnsi="Times New Roman" w:cs="Times New Roman"/>
      <w:b/>
      <w:sz w:val="40"/>
      <w:lang w:eastAsia="en-US"/>
    </w:rPr>
  </w:style>
  <w:style w:type="character" w:customStyle="1" w:styleId="Heading6Char">
    <w:name w:val="Heading 6 Char"/>
    <w:locked/>
    <w:rsid w:val="001D2258"/>
    <w:rPr>
      <w:rFonts w:ascii="Times New Roman" w:hAnsi="Times New Roman" w:cs="Times New Roman"/>
      <w:b/>
      <w:sz w:val="36"/>
      <w:lang w:eastAsia="en-US"/>
    </w:rPr>
  </w:style>
  <w:style w:type="character" w:customStyle="1" w:styleId="Heading7Char">
    <w:name w:val="Heading 7 Char"/>
    <w:locked/>
    <w:rsid w:val="001D2258"/>
    <w:rPr>
      <w:rFonts w:ascii="Times New Roman" w:hAnsi="Times New Roman" w:cs="Times New Roman"/>
      <w:sz w:val="48"/>
      <w:lang w:eastAsia="en-US"/>
    </w:rPr>
  </w:style>
  <w:style w:type="character" w:customStyle="1" w:styleId="Heading8Char">
    <w:name w:val="Heading 8 Char"/>
    <w:locked/>
    <w:rsid w:val="001D2258"/>
    <w:rPr>
      <w:rFonts w:ascii="Times New Roman" w:hAnsi="Times New Roman" w:cs="Times New Roman"/>
      <w:b/>
      <w:sz w:val="18"/>
      <w:lang w:eastAsia="en-US"/>
    </w:rPr>
  </w:style>
  <w:style w:type="character" w:customStyle="1" w:styleId="Heading9Char">
    <w:name w:val="Heading 9 Char"/>
    <w:locked/>
    <w:rsid w:val="001D2258"/>
    <w:rPr>
      <w:rFonts w:ascii="Times New Roman" w:hAnsi="Times New Roman" w:cs="Times New Roman"/>
      <w:sz w:val="40"/>
      <w:lang w:eastAsia="en-US"/>
    </w:rPr>
  </w:style>
  <w:style w:type="character" w:customStyle="1" w:styleId="BodyTextChar">
    <w:name w:val="Body Text Char"/>
    <w:locked/>
    <w:rsid w:val="001D2258"/>
    <w:rPr>
      <w:rFonts w:ascii="Times New Roman" w:hAnsi="Times New Roman" w:cs="Times New Roman"/>
      <w:sz w:val="24"/>
      <w:szCs w:val="24"/>
      <w:lang w:eastAsia="lt-LT"/>
    </w:rPr>
  </w:style>
  <w:style w:type="character" w:customStyle="1" w:styleId="Stilius1Diagrama">
    <w:name w:val="Stilius1 Diagrama"/>
    <w:locked/>
    <w:rsid w:val="001D2258"/>
    <w:rPr>
      <w:rFonts w:eastAsia="Times New Roman" w:cs="Times New Roman"/>
      <w:b/>
      <w:sz w:val="22"/>
      <w:szCs w:val="22"/>
      <w:lang w:val="lt-LT" w:eastAsia="en-US" w:bidi="ar-SA"/>
    </w:rPr>
  </w:style>
  <w:style w:type="paragraph" w:customStyle="1" w:styleId="Stilius2">
    <w:name w:val="Stilius2"/>
    <w:basedOn w:val="prastasis"/>
    <w:qFormat/>
    <w:rsid w:val="001D2258"/>
    <w:pPr>
      <w:spacing w:after="0" w:line="240" w:lineRule="auto"/>
    </w:pPr>
    <w:rPr>
      <w:rFonts w:ascii="Calibri" w:eastAsia="Times New Roman" w:hAnsi="Calibri" w:cs="Times New Roman"/>
      <w:lang w:eastAsia="en-US"/>
    </w:rPr>
  </w:style>
  <w:style w:type="character" w:customStyle="1" w:styleId="Stilius2Diagrama">
    <w:name w:val="Stilius2 Diagrama"/>
    <w:locked/>
    <w:rsid w:val="001D2258"/>
    <w:rPr>
      <w:rFonts w:cs="Times New Roman"/>
    </w:rPr>
  </w:style>
  <w:style w:type="character" w:customStyle="1" w:styleId="Stilius3Diagrama">
    <w:name w:val="Stilius3 Diagrama"/>
    <w:locked/>
    <w:rsid w:val="001D2258"/>
    <w:rPr>
      <w:rFonts w:ascii="Times New Roman" w:hAnsi="Times New Roman" w:cs="Times New Roman"/>
    </w:rPr>
  </w:style>
  <w:style w:type="character" w:customStyle="1" w:styleId="Stilius4Diagrama">
    <w:name w:val="Stilius4 Diagrama"/>
    <w:locked/>
    <w:rsid w:val="001D2258"/>
    <w:rPr>
      <w:rFonts w:ascii="Times New Roman" w:hAnsi="Times New Roman" w:cs="Times New Roman"/>
      <w:sz w:val="22"/>
      <w:szCs w:val="22"/>
      <w:lang w:eastAsia="en-US"/>
    </w:rPr>
  </w:style>
  <w:style w:type="character" w:customStyle="1" w:styleId="Stilius5Diagrama">
    <w:name w:val="Stilius5 Diagrama"/>
    <w:locked/>
    <w:rsid w:val="001D2258"/>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w:qFormat/>
    <w:locked/>
    <w:rsid w:val="001D2258"/>
    <w:rPr>
      <w:rFonts w:ascii="Times New Roman" w:hAnsi="Times New Roman" w:cs="Times New Roman"/>
      <w:lang w:eastAsia="en-US"/>
    </w:rPr>
  </w:style>
  <w:style w:type="paragraph" w:styleId="prastasiniatinklio">
    <w:name w:val="Normal (Web)"/>
    <w:basedOn w:val="prastasis"/>
    <w:uiPriority w:val="99"/>
    <w:rsid w:val="001D2258"/>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paragraph" w:customStyle="1" w:styleId="DiagramaCharCharDiagramaCharCharChar">
    <w:name w:val="Diagrama Char Char Diagrama Char Char Char"/>
    <w:basedOn w:val="prastasis"/>
    <w:rsid w:val="001D2258"/>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1D2258"/>
    <w:rPr>
      <w:rFonts w:cs="Times New Roman"/>
      <w:sz w:val="22"/>
      <w:szCs w:val="22"/>
      <w:lang w:eastAsia="en-US"/>
    </w:rPr>
  </w:style>
  <w:style w:type="character" w:customStyle="1" w:styleId="TitleChar">
    <w:name w:val="Title Char"/>
    <w:locked/>
    <w:rsid w:val="001D2258"/>
    <w:rPr>
      <w:rFonts w:ascii="Times New Roman" w:hAnsi="Times New Roman" w:cs="Times New Roman"/>
      <w:b/>
      <w:bCs/>
      <w:sz w:val="28"/>
      <w:szCs w:val="28"/>
      <w:lang w:eastAsia="hu-HU"/>
    </w:rPr>
  </w:style>
  <w:style w:type="paragraph" w:customStyle="1" w:styleId="CentrBold">
    <w:name w:val="CentrBold"/>
    <w:rsid w:val="001D2258"/>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1D2258"/>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1D2258"/>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customStyle="1" w:styleId="tajtip">
    <w:name w:val="tajtip"/>
    <w:basedOn w:val="prastasis"/>
    <w:rsid w:val="001D2258"/>
    <w:pPr>
      <w:spacing w:after="15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1D2258"/>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1D2258"/>
    <w:rPr>
      <w:rFonts w:ascii="Consolas" w:eastAsiaTheme="minorHAnsi" w:hAnsi="Consolas"/>
      <w:sz w:val="21"/>
      <w:szCs w:val="21"/>
      <w:lang w:eastAsia="en-US"/>
    </w:rPr>
  </w:style>
  <w:style w:type="character" w:styleId="Komentaronuoroda">
    <w:name w:val="annotation reference"/>
    <w:basedOn w:val="Numatytasispastraiposriftas"/>
    <w:uiPriority w:val="99"/>
    <w:unhideWhenUsed/>
    <w:qFormat/>
    <w:rsid w:val="005273A0"/>
    <w:rPr>
      <w:sz w:val="16"/>
      <w:szCs w:val="16"/>
    </w:rPr>
  </w:style>
  <w:style w:type="character" w:customStyle="1" w:styleId="WW8Num32z6">
    <w:name w:val="WW8Num32z6"/>
    <w:qFormat/>
    <w:rsid w:val="00B43DC9"/>
  </w:style>
  <w:style w:type="paragraph" w:styleId="Turinioantrat">
    <w:name w:val="TOC Heading"/>
    <w:basedOn w:val="Antrat1"/>
    <w:next w:val="prastasis"/>
    <w:uiPriority w:val="39"/>
    <w:unhideWhenUsed/>
    <w:qFormat/>
    <w:rsid w:val="000C66A8"/>
    <w:pPr>
      <w:spacing w:line="259" w:lineRule="auto"/>
      <w:outlineLvl w:val="9"/>
    </w:pPr>
    <w:rPr>
      <w:rFonts w:asciiTheme="majorHAnsi" w:eastAsiaTheme="majorEastAsia" w:hAnsiTheme="majorHAnsi" w:cstheme="majorBidi"/>
      <w:color w:val="365F91" w:themeColor="accent1" w:themeShade="BF"/>
      <w:lang w:eastAsia="lt-LT"/>
    </w:rPr>
  </w:style>
  <w:style w:type="paragraph" w:styleId="Turinys1">
    <w:name w:val="toc 1"/>
    <w:basedOn w:val="prastasis"/>
    <w:next w:val="prastasis"/>
    <w:autoRedefine/>
    <w:uiPriority w:val="39"/>
    <w:unhideWhenUsed/>
    <w:rsid w:val="00F537CE"/>
    <w:pPr>
      <w:tabs>
        <w:tab w:val="left" w:pos="440"/>
        <w:tab w:val="right" w:leader="dot" w:pos="9628"/>
      </w:tabs>
      <w:spacing w:after="0" w:line="240" w:lineRule="auto"/>
    </w:pPr>
  </w:style>
  <w:style w:type="character" w:styleId="Neapdorotaspaminjimas">
    <w:name w:val="Unresolved Mention"/>
    <w:basedOn w:val="Numatytasispastraiposriftas"/>
    <w:uiPriority w:val="99"/>
    <w:semiHidden/>
    <w:unhideWhenUsed/>
    <w:rsid w:val="00916A66"/>
    <w:rPr>
      <w:color w:val="605E5C"/>
      <w:shd w:val="clear" w:color="auto" w:fill="E1DFDD"/>
    </w:rPr>
  </w:style>
  <w:style w:type="character" w:customStyle="1" w:styleId="BalloonTextChar">
    <w:name w:val="Balloon Text Char"/>
    <w:semiHidden/>
    <w:locked/>
    <w:rsid w:val="00C77F11"/>
    <w:rPr>
      <w:rFonts w:ascii="Tahoma" w:eastAsia="Times New Roman" w:hAnsi="Tahoma" w:cs="Tahoma"/>
      <w:color w:val="000000"/>
      <w:sz w:val="16"/>
      <w:szCs w:val="16"/>
    </w:rPr>
  </w:style>
  <w:style w:type="character" w:customStyle="1" w:styleId="CommentSubjectChar">
    <w:name w:val="Comment Subject Char"/>
    <w:semiHidden/>
    <w:rsid w:val="00C77F11"/>
    <w:rPr>
      <w:rFonts w:ascii="Times New Roman" w:hAnsi="Times New Roman" w:cs="Times New Roman"/>
      <w:b/>
      <w:bCs/>
      <w:lang w:val="lt-LT" w:eastAsia="en-US"/>
    </w:rPr>
  </w:style>
  <w:style w:type="character" w:customStyle="1" w:styleId="DocumentMapChar">
    <w:name w:val="Document Map Char"/>
    <w:semiHidden/>
    <w:rsid w:val="00C77F11"/>
    <w:rPr>
      <w:rFonts w:ascii="Times New Roman" w:hAnsi="Times New Roman"/>
      <w:sz w:val="0"/>
      <w:szCs w:val="0"/>
      <w:lang w:val="lt-LT"/>
    </w:rPr>
  </w:style>
  <w:style w:type="character" w:customStyle="1" w:styleId="BodyTextIndentChar">
    <w:name w:val="Body Text Indent Char"/>
    <w:semiHidden/>
    <w:locked/>
    <w:rsid w:val="00C77F11"/>
    <w:rPr>
      <w:rFonts w:cs="Times New Roman"/>
      <w:sz w:val="22"/>
      <w:szCs w:val="22"/>
      <w:lang w:val="x-none" w:eastAsia="en-US"/>
    </w:rPr>
  </w:style>
  <w:style w:type="character" w:customStyle="1" w:styleId="FootnoteTextChar">
    <w:name w:val="Footnote Text Char"/>
    <w:uiPriority w:val="99"/>
    <w:locked/>
    <w:rsid w:val="00C77F11"/>
    <w:rPr>
      <w:rFonts w:cs="Times New Roman"/>
      <w:lang w:val="lt-LT" w:eastAsia="x-none"/>
    </w:rPr>
  </w:style>
  <w:style w:type="character" w:customStyle="1" w:styleId="CharChar6">
    <w:name w:val="Char Char6"/>
    <w:semiHidden/>
    <w:locked/>
    <w:rsid w:val="00C77F11"/>
    <w:rPr>
      <w:rFonts w:ascii="Times New Roman" w:hAnsi="Times New Roman" w:cs="Times New Roman"/>
      <w:lang w:val="x-none" w:eastAsia="en-US"/>
    </w:rPr>
  </w:style>
  <w:style w:type="paragraph" w:styleId="Pataisymai">
    <w:name w:val="Revision"/>
    <w:hidden/>
    <w:uiPriority w:val="99"/>
    <w:semiHidden/>
    <w:rsid w:val="00C77F11"/>
    <w:pPr>
      <w:spacing w:after="0" w:line="240" w:lineRule="auto"/>
    </w:pPr>
    <w:rPr>
      <w:rFonts w:ascii="Calibri" w:eastAsia="Times New Roman" w:hAnsi="Calibri" w:cs="Times New Roman"/>
      <w:lang w:eastAsia="en-US"/>
    </w:rPr>
  </w:style>
  <w:style w:type="paragraph" w:customStyle="1" w:styleId="BodyA">
    <w:name w:val="Body A"/>
    <w:rsid w:val="0079032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cf01">
    <w:name w:val="cf01"/>
    <w:basedOn w:val="Numatytasispastraiposriftas"/>
    <w:rsid w:val="00BD0332"/>
    <w:rPr>
      <w:rFonts w:ascii="Segoe UI" w:hAnsi="Segoe UI" w:cs="Segoe UI" w:hint="default"/>
      <w:sz w:val="18"/>
      <w:szCs w:val="18"/>
    </w:rPr>
  </w:style>
  <w:style w:type="paragraph" w:customStyle="1" w:styleId="pf0">
    <w:name w:val="pf0"/>
    <w:basedOn w:val="prastasis"/>
    <w:rsid w:val="008335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83359C"/>
    <w:rPr>
      <w:rFonts w:ascii="Segoe UI" w:hAnsi="Segoe UI" w:cs="Segoe UI" w:hint="default"/>
      <w:i/>
      <w:iCs/>
      <w:sz w:val="18"/>
      <w:szCs w:val="18"/>
      <w:shd w:val="clear" w:color="auto" w:fill="FFFFFF"/>
    </w:rPr>
  </w:style>
  <w:style w:type="character" w:customStyle="1" w:styleId="cf21">
    <w:name w:val="cf21"/>
    <w:basedOn w:val="Numatytasispastraiposriftas"/>
    <w:rsid w:val="0083359C"/>
    <w:rPr>
      <w:rFonts w:ascii="Segoe UI" w:hAnsi="Segoe UI" w:cs="Segoe UI" w:hint="default"/>
      <w:sz w:val="18"/>
      <w:szCs w:val="18"/>
      <w:shd w:val="clear" w:color="auto" w:fill="FFFFFF"/>
    </w:rPr>
  </w:style>
  <w:style w:type="character" w:customStyle="1" w:styleId="BetarpDiagrama">
    <w:name w:val="Be tarpų Diagrama"/>
    <w:basedOn w:val="Numatytasispastraiposriftas"/>
    <w:link w:val="Betarp"/>
    <w:uiPriority w:val="1"/>
    <w:locked/>
    <w:rsid w:val="00AC06CE"/>
    <w:rPr>
      <w:rFonts w:ascii="Calibri" w:eastAsia="Calibri" w:hAnsi="Calibri" w:cs="Times New Roman"/>
    </w:rPr>
  </w:style>
  <w:style w:type="character" w:customStyle="1" w:styleId="cf31">
    <w:name w:val="cf31"/>
    <w:basedOn w:val="Numatytasispastraiposriftas"/>
    <w:rsid w:val="00021F82"/>
    <w:rPr>
      <w:rFonts w:ascii="Segoe UI" w:hAnsi="Segoe UI" w:cs="Segoe UI" w:hint="default"/>
      <w:i/>
      <w:iCs/>
      <w:sz w:val="18"/>
      <w:szCs w:val="18"/>
    </w:rPr>
  </w:style>
  <w:style w:type="table" w:styleId="Lentelstinklelis">
    <w:name w:val="Table Grid"/>
    <w:basedOn w:val="prastojilentel"/>
    <w:uiPriority w:val="59"/>
    <w:rsid w:val="00251B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ja">
    <w:name w:val="Statja"/>
    <w:basedOn w:val="prastasis"/>
    <w:qFormat/>
    <w:rsid w:val="00EE27D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Arial Unicode MS" w:hAnsi="TimesLT" w:cs="Times New Roman"/>
      <w:b/>
      <w:bCs/>
      <w:sz w:val="20"/>
      <w:szCs w:val="20"/>
      <w:lang w:val="en-US" w:eastAsia="en-US"/>
    </w:rPr>
  </w:style>
  <w:style w:type="paragraph" w:styleId="Turinys3">
    <w:name w:val="toc 3"/>
    <w:basedOn w:val="prastasis"/>
    <w:next w:val="prastasis"/>
    <w:autoRedefine/>
    <w:uiPriority w:val="39"/>
    <w:unhideWhenUsed/>
    <w:rsid w:val="00916041"/>
    <w:pPr>
      <w:spacing w:after="100"/>
      <w:ind w:left="440"/>
    </w:pPr>
  </w:style>
  <w:style w:type="character" w:customStyle="1" w:styleId="cf51">
    <w:name w:val="cf51"/>
    <w:basedOn w:val="Numatytasispastraiposriftas"/>
    <w:rsid w:val="00BB586A"/>
    <w:rPr>
      <w:rFonts w:ascii="Segoe UI" w:hAnsi="Segoe UI" w:cs="Segoe UI" w:hint="default"/>
      <w:i/>
      <w:iCs/>
      <w:color w:val="00000A"/>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9852">
      <w:bodyDiv w:val="1"/>
      <w:marLeft w:val="0"/>
      <w:marRight w:val="0"/>
      <w:marTop w:val="0"/>
      <w:marBottom w:val="0"/>
      <w:divBdr>
        <w:top w:val="none" w:sz="0" w:space="0" w:color="auto"/>
        <w:left w:val="none" w:sz="0" w:space="0" w:color="auto"/>
        <w:bottom w:val="none" w:sz="0" w:space="0" w:color="auto"/>
        <w:right w:val="none" w:sz="0" w:space="0" w:color="auto"/>
      </w:divBdr>
    </w:div>
    <w:div w:id="4135689">
      <w:bodyDiv w:val="1"/>
      <w:marLeft w:val="0"/>
      <w:marRight w:val="0"/>
      <w:marTop w:val="0"/>
      <w:marBottom w:val="0"/>
      <w:divBdr>
        <w:top w:val="none" w:sz="0" w:space="0" w:color="auto"/>
        <w:left w:val="none" w:sz="0" w:space="0" w:color="auto"/>
        <w:bottom w:val="none" w:sz="0" w:space="0" w:color="auto"/>
        <w:right w:val="none" w:sz="0" w:space="0" w:color="auto"/>
      </w:divBdr>
    </w:div>
    <w:div w:id="52315376">
      <w:bodyDiv w:val="1"/>
      <w:marLeft w:val="0"/>
      <w:marRight w:val="0"/>
      <w:marTop w:val="0"/>
      <w:marBottom w:val="0"/>
      <w:divBdr>
        <w:top w:val="none" w:sz="0" w:space="0" w:color="auto"/>
        <w:left w:val="none" w:sz="0" w:space="0" w:color="auto"/>
        <w:bottom w:val="none" w:sz="0" w:space="0" w:color="auto"/>
        <w:right w:val="none" w:sz="0" w:space="0" w:color="auto"/>
      </w:divBdr>
    </w:div>
    <w:div w:id="148249554">
      <w:bodyDiv w:val="1"/>
      <w:marLeft w:val="0"/>
      <w:marRight w:val="0"/>
      <w:marTop w:val="0"/>
      <w:marBottom w:val="0"/>
      <w:divBdr>
        <w:top w:val="none" w:sz="0" w:space="0" w:color="auto"/>
        <w:left w:val="none" w:sz="0" w:space="0" w:color="auto"/>
        <w:bottom w:val="none" w:sz="0" w:space="0" w:color="auto"/>
        <w:right w:val="none" w:sz="0" w:space="0" w:color="auto"/>
      </w:divBdr>
      <w:divsChild>
        <w:div w:id="1325626213">
          <w:marLeft w:val="0"/>
          <w:marRight w:val="0"/>
          <w:marTop w:val="0"/>
          <w:marBottom w:val="0"/>
          <w:divBdr>
            <w:top w:val="none" w:sz="0" w:space="0" w:color="auto"/>
            <w:left w:val="none" w:sz="0" w:space="0" w:color="auto"/>
            <w:bottom w:val="none" w:sz="0" w:space="0" w:color="auto"/>
            <w:right w:val="none" w:sz="0" w:space="0" w:color="auto"/>
          </w:divBdr>
        </w:div>
        <w:div w:id="1930045900">
          <w:marLeft w:val="0"/>
          <w:marRight w:val="0"/>
          <w:marTop w:val="0"/>
          <w:marBottom w:val="0"/>
          <w:divBdr>
            <w:top w:val="none" w:sz="0" w:space="0" w:color="auto"/>
            <w:left w:val="none" w:sz="0" w:space="0" w:color="auto"/>
            <w:bottom w:val="none" w:sz="0" w:space="0" w:color="auto"/>
            <w:right w:val="none" w:sz="0" w:space="0" w:color="auto"/>
          </w:divBdr>
          <w:divsChild>
            <w:div w:id="33954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9906">
      <w:bodyDiv w:val="1"/>
      <w:marLeft w:val="0"/>
      <w:marRight w:val="0"/>
      <w:marTop w:val="0"/>
      <w:marBottom w:val="0"/>
      <w:divBdr>
        <w:top w:val="none" w:sz="0" w:space="0" w:color="auto"/>
        <w:left w:val="none" w:sz="0" w:space="0" w:color="auto"/>
        <w:bottom w:val="none" w:sz="0" w:space="0" w:color="auto"/>
        <w:right w:val="none" w:sz="0" w:space="0" w:color="auto"/>
      </w:divBdr>
    </w:div>
    <w:div w:id="200896337">
      <w:bodyDiv w:val="1"/>
      <w:marLeft w:val="0"/>
      <w:marRight w:val="0"/>
      <w:marTop w:val="0"/>
      <w:marBottom w:val="0"/>
      <w:divBdr>
        <w:top w:val="none" w:sz="0" w:space="0" w:color="auto"/>
        <w:left w:val="none" w:sz="0" w:space="0" w:color="auto"/>
        <w:bottom w:val="none" w:sz="0" w:space="0" w:color="auto"/>
        <w:right w:val="none" w:sz="0" w:space="0" w:color="auto"/>
      </w:divBdr>
      <w:divsChild>
        <w:div w:id="1228684547">
          <w:marLeft w:val="0"/>
          <w:marRight w:val="0"/>
          <w:marTop w:val="0"/>
          <w:marBottom w:val="0"/>
          <w:divBdr>
            <w:top w:val="none" w:sz="0" w:space="0" w:color="auto"/>
            <w:left w:val="none" w:sz="0" w:space="0" w:color="auto"/>
            <w:bottom w:val="none" w:sz="0" w:space="0" w:color="auto"/>
            <w:right w:val="none" w:sz="0" w:space="0" w:color="auto"/>
          </w:divBdr>
        </w:div>
        <w:div w:id="692071447">
          <w:marLeft w:val="0"/>
          <w:marRight w:val="0"/>
          <w:marTop w:val="0"/>
          <w:marBottom w:val="0"/>
          <w:divBdr>
            <w:top w:val="none" w:sz="0" w:space="0" w:color="auto"/>
            <w:left w:val="none" w:sz="0" w:space="0" w:color="auto"/>
            <w:bottom w:val="none" w:sz="0" w:space="0" w:color="auto"/>
            <w:right w:val="none" w:sz="0" w:space="0" w:color="auto"/>
          </w:divBdr>
        </w:div>
      </w:divsChild>
    </w:div>
    <w:div w:id="226385497">
      <w:bodyDiv w:val="1"/>
      <w:marLeft w:val="0"/>
      <w:marRight w:val="0"/>
      <w:marTop w:val="0"/>
      <w:marBottom w:val="0"/>
      <w:divBdr>
        <w:top w:val="none" w:sz="0" w:space="0" w:color="auto"/>
        <w:left w:val="none" w:sz="0" w:space="0" w:color="auto"/>
        <w:bottom w:val="none" w:sz="0" w:space="0" w:color="auto"/>
        <w:right w:val="none" w:sz="0" w:space="0" w:color="auto"/>
      </w:divBdr>
    </w:div>
    <w:div w:id="310059687">
      <w:bodyDiv w:val="1"/>
      <w:marLeft w:val="0"/>
      <w:marRight w:val="0"/>
      <w:marTop w:val="0"/>
      <w:marBottom w:val="0"/>
      <w:divBdr>
        <w:top w:val="none" w:sz="0" w:space="0" w:color="auto"/>
        <w:left w:val="none" w:sz="0" w:space="0" w:color="auto"/>
        <w:bottom w:val="none" w:sz="0" w:space="0" w:color="auto"/>
        <w:right w:val="none" w:sz="0" w:space="0" w:color="auto"/>
      </w:divBdr>
    </w:div>
    <w:div w:id="319622565">
      <w:bodyDiv w:val="1"/>
      <w:marLeft w:val="0"/>
      <w:marRight w:val="0"/>
      <w:marTop w:val="0"/>
      <w:marBottom w:val="0"/>
      <w:divBdr>
        <w:top w:val="none" w:sz="0" w:space="0" w:color="auto"/>
        <w:left w:val="none" w:sz="0" w:space="0" w:color="auto"/>
        <w:bottom w:val="none" w:sz="0" w:space="0" w:color="auto"/>
        <w:right w:val="none" w:sz="0" w:space="0" w:color="auto"/>
      </w:divBdr>
    </w:div>
    <w:div w:id="357967374">
      <w:bodyDiv w:val="1"/>
      <w:marLeft w:val="0"/>
      <w:marRight w:val="0"/>
      <w:marTop w:val="0"/>
      <w:marBottom w:val="0"/>
      <w:divBdr>
        <w:top w:val="none" w:sz="0" w:space="0" w:color="auto"/>
        <w:left w:val="none" w:sz="0" w:space="0" w:color="auto"/>
        <w:bottom w:val="none" w:sz="0" w:space="0" w:color="auto"/>
        <w:right w:val="none" w:sz="0" w:space="0" w:color="auto"/>
      </w:divBdr>
    </w:div>
    <w:div w:id="437528837">
      <w:bodyDiv w:val="1"/>
      <w:marLeft w:val="0"/>
      <w:marRight w:val="0"/>
      <w:marTop w:val="0"/>
      <w:marBottom w:val="0"/>
      <w:divBdr>
        <w:top w:val="none" w:sz="0" w:space="0" w:color="auto"/>
        <w:left w:val="none" w:sz="0" w:space="0" w:color="auto"/>
        <w:bottom w:val="none" w:sz="0" w:space="0" w:color="auto"/>
        <w:right w:val="none" w:sz="0" w:space="0" w:color="auto"/>
      </w:divBdr>
    </w:div>
    <w:div w:id="597786509">
      <w:bodyDiv w:val="1"/>
      <w:marLeft w:val="0"/>
      <w:marRight w:val="0"/>
      <w:marTop w:val="0"/>
      <w:marBottom w:val="0"/>
      <w:divBdr>
        <w:top w:val="none" w:sz="0" w:space="0" w:color="auto"/>
        <w:left w:val="none" w:sz="0" w:space="0" w:color="auto"/>
        <w:bottom w:val="none" w:sz="0" w:space="0" w:color="auto"/>
        <w:right w:val="none" w:sz="0" w:space="0" w:color="auto"/>
      </w:divBdr>
    </w:div>
    <w:div w:id="634410684">
      <w:bodyDiv w:val="1"/>
      <w:marLeft w:val="0"/>
      <w:marRight w:val="0"/>
      <w:marTop w:val="0"/>
      <w:marBottom w:val="0"/>
      <w:divBdr>
        <w:top w:val="none" w:sz="0" w:space="0" w:color="auto"/>
        <w:left w:val="none" w:sz="0" w:space="0" w:color="auto"/>
        <w:bottom w:val="none" w:sz="0" w:space="0" w:color="auto"/>
        <w:right w:val="none" w:sz="0" w:space="0" w:color="auto"/>
      </w:divBdr>
    </w:div>
    <w:div w:id="759449413">
      <w:bodyDiv w:val="1"/>
      <w:marLeft w:val="0"/>
      <w:marRight w:val="0"/>
      <w:marTop w:val="0"/>
      <w:marBottom w:val="0"/>
      <w:divBdr>
        <w:top w:val="none" w:sz="0" w:space="0" w:color="auto"/>
        <w:left w:val="none" w:sz="0" w:space="0" w:color="auto"/>
        <w:bottom w:val="none" w:sz="0" w:space="0" w:color="auto"/>
        <w:right w:val="none" w:sz="0" w:space="0" w:color="auto"/>
      </w:divBdr>
    </w:div>
    <w:div w:id="893270271">
      <w:bodyDiv w:val="1"/>
      <w:marLeft w:val="0"/>
      <w:marRight w:val="0"/>
      <w:marTop w:val="0"/>
      <w:marBottom w:val="0"/>
      <w:divBdr>
        <w:top w:val="none" w:sz="0" w:space="0" w:color="auto"/>
        <w:left w:val="none" w:sz="0" w:space="0" w:color="auto"/>
        <w:bottom w:val="none" w:sz="0" w:space="0" w:color="auto"/>
        <w:right w:val="none" w:sz="0" w:space="0" w:color="auto"/>
      </w:divBdr>
    </w:div>
    <w:div w:id="975373103">
      <w:bodyDiv w:val="1"/>
      <w:marLeft w:val="0"/>
      <w:marRight w:val="0"/>
      <w:marTop w:val="0"/>
      <w:marBottom w:val="0"/>
      <w:divBdr>
        <w:top w:val="none" w:sz="0" w:space="0" w:color="auto"/>
        <w:left w:val="none" w:sz="0" w:space="0" w:color="auto"/>
        <w:bottom w:val="none" w:sz="0" w:space="0" w:color="auto"/>
        <w:right w:val="none" w:sz="0" w:space="0" w:color="auto"/>
      </w:divBdr>
    </w:div>
    <w:div w:id="1122652935">
      <w:bodyDiv w:val="1"/>
      <w:marLeft w:val="0"/>
      <w:marRight w:val="0"/>
      <w:marTop w:val="0"/>
      <w:marBottom w:val="0"/>
      <w:divBdr>
        <w:top w:val="none" w:sz="0" w:space="0" w:color="auto"/>
        <w:left w:val="none" w:sz="0" w:space="0" w:color="auto"/>
        <w:bottom w:val="none" w:sz="0" w:space="0" w:color="auto"/>
        <w:right w:val="none" w:sz="0" w:space="0" w:color="auto"/>
      </w:divBdr>
    </w:div>
    <w:div w:id="1378092514">
      <w:bodyDiv w:val="1"/>
      <w:marLeft w:val="0"/>
      <w:marRight w:val="0"/>
      <w:marTop w:val="0"/>
      <w:marBottom w:val="0"/>
      <w:divBdr>
        <w:top w:val="none" w:sz="0" w:space="0" w:color="auto"/>
        <w:left w:val="none" w:sz="0" w:space="0" w:color="auto"/>
        <w:bottom w:val="none" w:sz="0" w:space="0" w:color="auto"/>
        <w:right w:val="none" w:sz="0" w:space="0" w:color="auto"/>
      </w:divBdr>
    </w:div>
    <w:div w:id="1407923476">
      <w:bodyDiv w:val="1"/>
      <w:marLeft w:val="0"/>
      <w:marRight w:val="0"/>
      <w:marTop w:val="0"/>
      <w:marBottom w:val="0"/>
      <w:divBdr>
        <w:top w:val="none" w:sz="0" w:space="0" w:color="auto"/>
        <w:left w:val="none" w:sz="0" w:space="0" w:color="auto"/>
        <w:bottom w:val="none" w:sz="0" w:space="0" w:color="auto"/>
        <w:right w:val="none" w:sz="0" w:space="0" w:color="auto"/>
      </w:divBdr>
    </w:div>
    <w:div w:id="1476798503">
      <w:bodyDiv w:val="1"/>
      <w:marLeft w:val="0"/>
      <w:marRight w:val="0"/>
      <w:marTop w:val="0"/>
      <w:marBottom w:val="0"/>
      <w:divBdr>
        <w:top w:val="none" w:sz="0" w:space="0" w:color="auto"/>
        <w:left w:val="none" w:sz="0" w:space="0" w:color="auto"/>
        <w:bottom w:val="none" w:sz="0" w:space="0" w:color="auto"/>
        <w:right w:val="none" w:sz="0" w:space="0" w:color="auto"/>
      </w:divBdr>
    </w:div>
    <w:div w:id="1552034630">
      <w:bodyDiv w:val="1"/>
      <w:marLeft w:val="0"/>
      <w:marRight w:val="0"/>
      <w:marTop w:val="0"/>
      <w:marBottom w:val="0"/>
      <w:divBdr>
        <w:top w:val="none" w:sz="0" w:space="0" w:color="auto"/>
        <w:left w:val="none" w:sz="0" w:space="0" w:color="auto"/>
        <w:bottom w:val="none" w:sz="0" w:space="0" w:color="auto"/>
        <w:right w:val="none" w:sz="0" w:space="0" w:color="auto"/>
      </w:divBdr>
    </w:div>
    <w:div w:id="1591962829">
      <w:bodyDiv w:val="1"/>
      <w:marLeft w:val="0"/>
      <w:marRight w:val="0"/>
      <w:marTop w:val="0"/>
      <w:marBottom w:val="0"/>
      <w:divBdr>
        <w:top w:val="none" w:sz="0" w:space="0" w:color="auto"/>
        <w:left w:val="none" w:sz="0" w:space="0" w:color="auto"/>
        <w:bottom w:val="none" w:sz="0" w:space="0" w:color="auto"/>
        <w:right w:val="none" w:sz="0" w:space="0" w:color="auto"/>
      </w:divBdr>
      <w:divsChild>
        <w:div w:id="1430345488">
          <w:marLeft w:val="0"/>
          <w:marRight w:val="0"/>
          <w:marTop w:val="0"/>
          <w:marBottom w:val="0"/>
          <w:divBdr>
            <w:top w:val="none" w:sz="0" w:space="0" w:color="auto"/>
            <w:left w:val="none" w:sz="0" w:space="0" w:color="auto"/>
            <w:bottom w:val="none" w:sz="0" w:space="0" w:color="auto"/>
            <w:right w:val="none" w:sz="0" w:space="0" w:color="auto"/>
          </w:divBdr>
        </w:div>
        <w:div w:id="870073067">
          <w:marLeft w:val="0"/>
          <w:marRight w:val="0"/>
          <w:marTop w:val="0"/>
          <w:marBottom w:val="0"/>
          <w:divBdr>
            <w:top w:val="none" w:sz="0" w:space="0" w:color="auto"/>
            <w:left w:val="none" w:sz="0" w:space="0" w:color="auto"/>
            <w:bottom w:val="none" w:sz="0" w:space="0" w:color="auto"/>
            <w:right w:val="none" w:sz="0" w:space="0" w:color="auto"/>
          </w:divBdr>
        </w:div>
      </w:divsChild>
    </w:div>
    <w:div w:id="1633362776">
      <w:bodyDiv w:val="1"/>
      <w:marLeft w:val="0"/>
      <w:marRight w:val="0"/>
      <w:marTop w:val="0"/>
      <w:marBottom w:val="0"/>
      <w:divBdr>
        <w:top w:val="none" w:sz="0" w:space="0" w:color="auto"/>
        <w:left w:val="none" w:sz="0" w:space="0" w:color="auto"/>
        <w:bottom w:val="none" w:sz="0" w:space="0" w:color="auto"/>
        <w:right w:val="none" w:sz="0" w:space="0" w:color="auto"/>
      </w:divBdr>
    </w:div>
    <w:div w:id="1871915665">
      <w:bodyDiv w:val="1"/>
      <w:marLeft w:val="0"/>
      <w:marRight w:val="0"/>
      <w:marTop w:val="0"/>
      <w:marBottom w:val="0"/>
      <w:divBdr>
        <w:top w:val="none" w:sz="0" w:space="0" w:color="auto"/>
        <w:left w:val="none" w:sz="0" w:space="0" w:color="auto"/>
        <w:bottom w:val="none" w:sz="0" w:space="0" w:color="auto"/>
        <w:right w:val="none" w:sz="0" w:space="0" w:color="auto"/>
      </w:divBdr>
    </w:div>
    <w:div w:id="1898316662">
      <w:bodyDiv w:val="1"/>
      <w:marLeft w:val="0"/>
      <w:marRight w:val="0"/>
      <w:marTop w:val="0"/>
      <w:marBottom w:val="0"/>
      <w:divBdr>
        <w:top w:val="none" w:sz="0" w:space="0" w:color="auto"/>
        <w:left w:val="none" w:sz="0" w:space="0" w:color="auto"/>
        <w:bottom w:val="none" w:sz="0" w:space="0" w:color="auto"/>
        <w:right w:val="none" w:sz="0" w:space="0" w:color="auto"/>
      </w:divBdr>
    </w:div>
    <w:div w:id="2104180256">
      <w:bodyDiv w:val="1"/>
      <w:marLeft w:val="0"/>
      <w:marRight w:val="0"/>
      <w:marTop w:val="0"/>
      <w:marBottom w:val="0"/>
      <w:divBdr>
        <w:top w:val="none" w:sz="0" w:space="0" w:color="auto"/>
        <w:left w:val="none" w:sz="0" w:space="0" w:color="auto"/>
        <w:bottom w:val="none" w:sz="0" w:space="0" w:color="auto"/>
        <w:right w:val="none" w:sz="0" w:space="0" w:color="auto"/>
      </w:divBdr>
    </w:div>
    <w:div w:id="2127308630">
      <w:bodyDiv w:val="1"/>
      <w:marLeft w:val="0"/>
      <w:marRight w:val="0"/>
      <w:marTop w:val="0"/>
      <w:marBottom w:val="0"/>
      <w:divBdr>
        <w:top w:val="none" w:sz="0" w:space="0" w:color="auto"/>
        <w:left w:val="none" w:sz="0" w:space="0" w:color="auto"/>
        <w:bottom w:val="none" w:sz="0" w:space="0" w:color="auto"/>
        <w:right w:val="none" w:sz="0" w:space="0" w:color="auto"/>
      </w:divBdr>
    </w:div>
    <w:div w:id="2135173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esiejipirkimai.lt/epps/home.do"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ec.europa.eu/tools/ecertis/" TargetMode="External"/><Relationship Id="rId39" Type="http://schemas.openxmlformats.org/officeDocument/2006/relationships/image" Target="media/image6.wmf"/><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34" Type="http://schemas.openxmlformats.org/officeDocument/2006/relationships/oleObject" Target="embeddings/oleObject2.bin"/><Relationship Id="rId42" Type="http://schemas.openxmlformats.org/officeDocument/2006/relationships/hyperlink" Target="mailto:marijampole@administracija.lt" TargetMode="External"/><Relationship Id="rId47" Type="http://schemas.openxmlformats.org/officeDocument/2006/relationships/header" Target="header2.xml"/><Relationship Id="rId50"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hyperlink" Target="https://vpt.lrv.lt/uploads/vpt/documents/files/EBVPD%20pildymas(Tiek%C4%97jas).pdf"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image" Target="media/image3.wmf"/><Relationship Id="rId38" Type="http://schemas.openxmlformats.org/officeDocument/2006/relationships/oleObject" Target="embeddings/oleObject4.bin"/><Relationship Id="rId46"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bvpd.eviesiejipirkimai.lt/espd-web/" TargetMode="External"/><Relationship Id="rId20" Type="http://schemas.openxmlformats.org/officeDocument/2006/relationships/hyperlink" Target="https://vpt.lrv.lt/lt/nuorodos/kiti-duomenys/powerbi/nepatikimi-tiekejai-1/" TargetMode="External"/><Relationship Id="rId29" Type="http://schemas.openxmlformats.org/officeDocument/2006/relationships/hyperlink" Target="http://vpt.lrv.lt" TargetMode="External"/><Relationship Id="rId41" Type="http://schemas.openxmlformats.org/officeDocument/2006/relationships/hyperlink" Target="mailto:jonas.kazakevicius@marijampole.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32" Type="http://schemas.openxmlformats.org/officeDocument/2006/relationships/oleObject" Target="embeddings/oleObject1.bin"/><Relationship Id="rId37" Type="http://schemas.openxmlformats.org/officeDocument/2006/relationships/image" Target="media/image5.wmf"/><Relationship Id="rId40" Type="http://schemas.openxmlformats.org/officeDocument/2006/relationships/oleObject" Target="embeddings/oleObject5.bin"/><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jonas.kazakevicius@marijampole.lt"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yperlink" Target="http://vpt.lrv.lt/uploads/vpt/documents/files/mp/konfidenciali_informacija.pdf" TargetMode="External"/><Relationship Id="rId36" Type="http://schemas.openxmlformats.org/officeDocument/2006/relationships/oleObject" Target="embeddings/oleObject3.bin"/><Relationship Id="rId49"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31" Type="http://schemas.openxmlformats.org/officeDocument/2006/relationships/image" Target="media/image2.wmf"/><Relationship Id="rId44" Type="http://schemas.openxmlformats.org/officeDocument/2006/relationships/header" Target="header1.xm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aura.michiejova@marijampole.lt" TargetMode="External"/><Relationship Id="rId22" Type="http://schemas.openxmlformats.org/officeDocument/2006/relationships/hyperlink" Target="https://www.registrucentras.lt/jar/p/index.php" TargetMode="External"/><Relationship Id="rId27" Type="http://schemas.openxmlformats.org/officeDocument/2006/relationships/hyperlink" Target="https://viesiejipirkimai.lt/epps/home.do" TargetMode="External"/><Relationship Id="rId30" Type="http://schemas.openxmlformats.org/officeDocument/2006/relationships/hyperlink" Target="https://e-seimas.lrs.lt/portal/legalAct/lt/TAD/a4c424b2888111edbdcebd68a7a0df7e?positionInSearchResults=0&amp;searchModelUUID=5d6e65a1-ac3c-4b11-863c-b89ea98310fc" TargetMode="External"/><Relationship Id="rId35" Type="http://schemas.openxmlformats.org/officeDocument/2006/relationships/image" Target="media/image4.wmf"/><Relationship Id="rId43" Type="http://schemas.openxmlformats.org/officeDocument/2006/relationships/image" Target="media/image7.png"/><Relationship Id="rId48" Type="http://schemas.openxmlformats.org/officeDocument/2006/relationships/header" Target="header3.xml"/><Relationship Id="rId8" Type="http://schemas.openxmlformats.org/officeDocument/2006/relationships/webSettings" Target="webSettings.xml"/><Relationship Id="rId51" Type="http://schemas.microsoft.com/office/2011/relationships/people" Target="peop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182</SFMISDocumentSize>
    <SFMISDocumentRemovedBy xmlns="http://ecm4d/sfmis/fields" xsi:nil="true"/>
    <SFMISDocumentDate xmlns="http://ecm4d/sfmis/fields">2021-06-11T15:27:00+00:00</SFMISDocumentDate>
    <SFMISDocumentFileName xmlns="http://ecm4d/sfmis/fields">Pirkimo_salygos_LEZ</SFMISDocumentFileName>
    <SFMISDocumentSuperseded xmlns="http://ecm4d/sfmis/fields">2021-06-11T16:09:00+00:00</SFMISDocumentSuperseded>
    <SFMISDocumentObjectType xmlns="http://ecm4d/sfmis/fields">Sutartis</SFMISDocumentObjectType>
    <SFMISDocumentDescription xmlns="http://ecm4d/sfmis/fields">Privažiavimo kelio (gatvės) rangos darbų pirkimo sąlygų projektas</SFMISDocumentDescription>
    <SFMISProjectInternalId xmlns="http://ecm4d/sfmis/fields">33562</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Pirkimo_salygos_LEZ</SFMISDocumentFullTitle>
    <SFMISDocumentUploaded xmlns="http://ecm4d/sfmis/fields">2021-06-11T16:09:00+00:00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07.1.1-CPVA-V-907-02-0001</SFMISProjectId>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as" ma:contentTypeID="0x010100A2A10EDBE488BE40AEBF84BA3066093C" ma:contentTypeVersion="21" ma:contentTypeDescription="Kurkite naują dokumentą." ma:contentTypeScope="" ma:versionID="c20546dce88f37159769c5b537a8d0b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4B1EF5-5281-4DC0-A455-87058675D595}">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42C32183-9FD3-49DD-BE01-80E9B573AB4E}">
  <ds:schemaRefs>
    <ds:schemaRef ds:uri="http://schemas.openxmlformats.org/officeDocument/2006/bibliography"/>
  </ds:schemaRefs>
</ds:datastoreItem>
</file>

<file path=customXml/itemProps3.xml><?xml version="1.0" encoding="utf-8"?>
<ds:datastoreItem xmlns:ds="http://schemas.openxmlformats.org/officeDocument/2006/customXml" ds:itemID="{6B3EBFD7-25E6-4BC4-85F4-B9B84B9592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238289-65B9-4C9A-B57F-207416F86C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5106</TotalTime>
  <Pages>72</Pages>
  <Words>102125</Words>
  <Characters>58212</Characters>
  <Application>Microsoft Office Word</Application>
  <DocSecurity>0</DocSecurity>
  <Lines>485</Lines>
  <Paragraphs>320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Pirkimo_salygos_LEZ</vt:lpstr>
      <vt:lpstr>Pirkimo_salygos_LEZ</vt:lpstr>
    </vt:vector>
  </TitlesOfParts>
  <Company/>
  <LinksUpToDate>false</LinksUpToDate>
  <CharactersWithSpaces>160017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Pirkimo_salygos_LEZ</dc:title>
  <dc:subject/>
  <dc:creator>Rūta Kurtinaitienė</dc:creator>
  <cp:keywords/>
  <dc:description/>
  <cp:lastModifiedBy>Laura Michiejova</cp:lastModifiedBy>
  <cp:revision>524</cp:revision>
  <cp:lastPrinted>2023-08-11T12:35:00Z</cp:lastPrinted>
  <dcterms:created xsi:type="dcterms:W3CDTF">2023-08-11T11:24:00Z</dcterms:created>
  <dcterms:modified xsi:type="dcterms:W3CDTF">2024-12-05T11:59:00Z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0x010100A2A10EDBE488BE40AEBF84BA3066093C</vt:lpwstr>
  </property>
</Properties>
</file>