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F9F24C0" w14:textId="1BF7A7BF" w:rsidR="00C74FA2" w:rsidRPr="00DB4451" w:rsidRDefault="00C74FA2" w:rsidP="00DB445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DB445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D421F23" w:rsidR="00027B83" w:rsidRDefault="00DB4451">
            <w:pPr>
              <w:jc w:val="both"/>
              <w:rPr>
                <w:kern w:val="2"/>
                <w:szCs w:val="24"/>
              </w:rPr>
            </w:pPr>
            <w:r w:rsidRPr="00DB4451">
              <w:rPr>
                <w:kern w:val="2"/>
                <w:szCs w:val="24"/>
              </w:rPr>
              <w:t xml:space="preserve">Šilutės rajono savivaldybės Kintų seniūnijos kelio </w:t>
            </w:r>
            <w:proofErr w:type="spellStart"/>
            <w:r w:rsidRPr="00DB4451">
              <w:rPr>
                <w:kern w:val="2"/>
                <w:szCs w:val="24"/>
              </w:rPr>
              <w:t>Uogaliai</w:t>
            </w:r>
            <w:proofErr w:type="spellEnd"/>
            <w:r w:rsidRPr="00DB4451">
              <w:rPr>
                <w:kern w:val="2"/>
                <w:szCs w:val="24"/>
              </w:rPr>
              <w:t xml:space="preserve"> – </w:t>
            </w:r>
            <w:proofErr w:type="spellStart"/>
            <w:r w:rsidRPr="00DB4451">
              <w:rPr>
                <w:kern w:val="2"/>
                <w:szCs w:val="24"/>
              </w:rPr>
              <w:t>Svencelė</w:t>
            </w:r>
            <w:proofErr w:type="spellEnd"/>
            <w:r w:rsidRPr="00DB4451">
              <w:rPr>
                <w:kern w:val="2"/>
                <w:szCs w:val="24"/>
              </w:rPr>
              <w:t xml:space="preserve"> supaprastinto rekonstravimo projekto parengim</w:t>
            </w:r>
            <w:r>
              <w:rPr>
                <w:kern w:val="2"/>
                <w:szCs w:val="24"/>
              </w:rPr>
              <w:t>as ir projekto vykdymo priežiūra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B3F83" w14:paraId="7A216576" w14:textId="77777777">
        <w:tc>
          <w:tcPr>
            <w:tcW w:w="2808" w:type="dxa"/>
            <w:vMerge w:val="restart"/>
          </w:tcPr>
          <w:p w14:paraId="79087AD5" w14:textId="77777777" w:rsidR="004B3F83" w:rsidRDefault="004B3F83" w:rsidP="004B3F83">
            <w:pPr>
              <w:jc w:val="center"/>
              <w:rPr>
                <w:b/>
                <w:kern w:val="2"/>
                <w:szCs w:val="24"/>
              </w:rPr>
            </w:pPr>
          </w:p>
          <w:p w14:paraId="555D406D" w14:textId="77777777" w:rsidR="004B3F83" w:rsidRDefault="004B3F83" w:rsidP="004B3F83">
            <w:pPr>
              <w:jc w:val="center"/>
              <w:rPr>
                <w:b/>
                <w:kern w:val="2"/>
                <w:szCs w:val="24"/>
              </w:rPr>
            </w:pPr>
          </w:p>
          <w:p w14:paraId="757D89F5" w14:textId="77777777" w:rsidR="004B3F83" w:rsidRDefault="004B3F83" w:rsidP="004B3F83">
            <w:pPr>
              <w:jc w:val="center"/>
              <w:rPr>
                <w:b/>
                <w:kern w:val="2"/>
                <w:szCs w:val="24"/>
              </w:rPr>
            </w:pPr>
          </w:p>
          <w:p w14:paraId="6C227F93" w14:textId="77777777" w:rsidR="004B3F83" w:rsidRDefault="004B3F83" w:rsidP="004B3F83">
            <w:pPr>
              <w:rPr>
                <w:b/>
                <w:kern w:val="2"/>
                <w:szCs w:val="24"/>
              </w:rPr>
            </w:pPr>
          </w:p>
          <w:p w14:paraId="0285291C" w14:textId="77777777" w:rsidR="004B3F83" w:rsidRDefault="004B3F83" w:rsidP="004B3F83">
            <w:pPr>
              <w:rPr>
                <w:b/>
                <w:kern w:val="2"/>
                <w:szCs w:val="24"/>
              </w:rPr>
            </w:pPr>
            <w:r>
              <w:rPr>
                <w:b/>
                <w:kern w:val="2"/>
                <w:szCs w:val="24"/>
              </w:rPr>
              <w:t>1.1. Pirkėjas</w:t>
            </w:r>
          </w:p>
        </w:tc>
        <w:tc>
          <w:tcPr>
            <w:tcW w:w="3240" w:type="dxa"/>
          </w:tcPr>
          <w:p w14:paraId="4986D0A4" w14:textId="77777777" w:rsidR="004B3F83" w:rsidRDefault="004B3F83" w:rsidP="004B3F83">
            <w:pPr>
              <w:rPr>
                <w:kern w:val="2"/>
                <w:szCs w:val="24"/>
              </w:rPr>
            </w:pPr>
            <w:r>
              <w:rPr>
                <w:kern w:val="2"/>
                <w:szCs w:val="24"/>
              </w:rPr>
              <w:t>1.1.1. Pavadinimas</w:t>
            </w:r>
          </w:p>
        </w:tc>
        <w:tc>
          <w:tcPr>
            <w:tcW w:w="3510" w:type="dxa"/>
          </w:tcPr>
          <w:p w14:paraId="53FF09A2" w14:textId="370B0415" w:rsidR="004B3F83" w:rsidRDefault="004B3F83" w:rsidP="004B3F83">
            <w:pPr>
              <w:rPr>
                <w:kern w:val="2"/>
                <w:szCs w:val="24"/>
              </w:rPr>
            </w:pPr>
            <w:r w:rsidRPr="00345003">
              <w:t>Šilutės rajono savivaldybės administracija</w:t>
            </w:r>
          </w:p>
        </w:tc>
      </w:tr>
      <w:tr w:rsidR="004B3F83" w14:paraId="46894EEE" w14:textId="77777777">
        <w:tc>
          <w:tcPr>
            <w:tcW w:w="2808" w:type="dxa"/>
            <w:vMerge/>
          </w:tcPr>
          <w:p w14:paraId="6E3E695C" w14:textId="77777777" w:rsidR="004B3F83" w:rsidRDefault="004B3F83" w:rsidP="004B3F83">
            <w:pPr>
              <w:rPr>
                <w:kern w:val="2"/>
                <w:szCs w:val="24"/>
              </w:rPr>
            </w:pPr>
          </w:p>
        </w:tc>
        <w:tc>
          <w:tcPr>
            <w:tcW w:w="3240" w:type="dxa"/>
          </w:tcPr>
          <w:p w14:paraId="6B5CD43F" w14:textId="77777777" w:rsidR="004B3F83" w:rsidRDefault="004B3F83" w:rsidP="004B3F83">
            <w:pPr>
              <w:rPr>
                <w:kern w:val="2"/>
                <w:szCs w:val="24"/>
              </w:rPr>
            </w:pPr>
            <w:r>
              <w:rPr>
                <w:kern w:val="2"/>
                <w:szCs w:val="24"/>
              </w:rPr>
              <w:t>1.1.2. Juridinio asmens kodas</w:t>
            </w:r>
          </w:p>
        </w:tc>
        <w:tc>
          <w:tcPr>
            <w:tcW w:w="3510" w:type="dxa"/>
          </w:tcPr>
          <w:p w14:paraId="63476F65" w14:textId="3CA87D49" w:rsidR="004B3F83" w:rsidRDefault="004B3F83" w:rsidP="004B3F83">
            <w:pPr>
              <w:rPr>
                <w:kern w:val="2"/>
                <w:szCs w:val="24"/>
              </w:rPr>
            </w:pPr>
            <w:r w:rsidRPr="00345003">
              <w:t>188723322</w:t>
            </w:r>
          </w:p>
        </w:tc>
      </w:tr>
      <w:tr w:rsidR="004B3F83" w14:paraId="356739C7" w14:textId="77777777">
        <w:tc>
          <w:tcPr>
            <w:tcW w:w="2808" w:type="dxa"/>
            <w:vMerge/>
          </w:tcPr>
          <w:p w14:paraId="1CA5E71D" w14:textId="77777777" w:rsidR="004B3F83" w:rsidRDefault="004B3F83" w:rsidP="004B3F83">
            <w:pPr>
              <w:rPr>
                <w:kern w:val="2"/>
                <w:szCs w:val="24"/>
              </w:rPr>
            </w:pPr>
          </w:p>
        </w:tc>
        <w:tc>
          <w:tcPr>
            <w:tcW w:w="3240" w:type="dxa"/>
          </w:tcPr>
          <w:p w14:paraId="23A01788" w14:textId="77777777" w:rsidR="004B3F83" w:rsidRDefault="004B3F83" w:rsidP="004B3F83">
            <w:pPr>
              <w:rPr>
                <w:kern w:val="2"/>
                <w:szCs w:val="24"/>
              </w:rPr>
            </w:pPr>
            <w:r>
              <w:rPr>
                <w:kern w:val="2"/>
                <w:szCs w:val="24"/>
              </w:rPr>
              <w:t>1.1.3. Adresas</w:t>
            </w:r>
          </w:p>
        </w:tc>
        <w:tc>
          <w:tcPr>
            <w:tcW w:w="3510" w:type="dxa"/>
          </w:tcPr>
          <w:p w14:paraId="4FB387A2" w14:textId="26DB2353" w:rsidR="004B3F83" w:rsidRDefault="004B3F83" w:rsidP="004B3F83">
            <w:pPr>
              <w:rPr>
                <w:kern w:val="2"/>
                <w:szCs w:val="24"/>
              </w:rPr>
            </w:pPr>
            <w:r w:rsidRPr="00345003">
              <w:t>Dariaus ir Girėno g. 1, LT-99133 Šilutė</w:t>
            </w:r>
          </w:p>
        </w:tc>
      </w:tr>
      <w:tr w:rsidR="004B3F83" w14:paraId="00E15A94" w14:textId="77777777">
        <w:tc>
          <w:tcPr>
            <w:tcW w:w="2808" w:type="dxa"/>
            <w:vMerge/>
          </w:tcPr>
          <w:p w14:paraId="54205EA9" w14:textId="77777777" w:rsidR="004B3F83" w:rsidRDefault="004B3F83" w:rsidP="004B3F83">
            <w:pPr>
              <w:rPr>
                <w:kern w:val="2"/>
                <w:szCs w:val="24"/>
              </w:rPr>
            </w:pPr>
          </w:p>
        </w:tc>
        <w:tc>
          <w:tcPr>
            <w:tcW w:w="3240" w:type="dxa"/>
          </w:tcPr>
          <w:p w14:paraId="78DC4B4A" w14:textId="77777777" w:rsidR="004B3F83" w:rsidRDefault="004B3F83" w:rsidP="004B3F83">
            <w:pPr>
              <w:rPr>
                <w:kern w:val="2"/>
                <w:szCs w:val="24"/>
              </w:rPr>
            </w:pPr>
            <w:r>
              <w:rPr>
                <w:kern w:val="2"/>
                <w:szCs w:val="24"/>
              </w:rPr>
              <w:t>1.1.4. PVM mokėtojo kodas</w:t>
            </w:r>
          </w:p>
        </w:tc>
        <w:tc>
          <w:tcPr>
            <w:tcW w:w="3510" w:type="dxa"/>
          </w:tcPr>
          <w:p w14:paraId="3641442E" w14:textId="3FE6FDC5" w:rsidR="004B3F83" w:rsidRDefault="004B3F83" w:rsidP="004B3F83">
            <w:pPr>
              <w:rPr>
                <w:kern w:val="2"/>
                <w:szCs w:val="24"/>
              </w:rPr>
            </w:pPr>
            <w:r w:rsidRPr="00345003">
              <w:t>-</w:t>
            </w:r>
          </w:p>
        </w:tc>
      </w:tr>
      <w:tr w:rsidR="004B3F83" w14:paraId="164424F3" w14:textId="77777777">
        <w:tc>
          <w:tcPr>
            <w:tcW w:w="2808" w:type="dxa"/>
            <w:vMerge/>
          </w:tcPr>
          <w:p w14:paraId="605C8647" w14:textId="77777777" w:rsidR="004B3F83" w:rsidRDefault="004B3F83" w:rsidP="004B3F83">
            <w:pPr>
              <w:rPr>
                <w:kern w:val="2"/>
                <w:szCs w:val="24"/>
              </w:rPr>
            </w:pPr>
          </w:p>
        </w:tc>
        <w:tc>
          <w:tcPr>
            <w:tcW w:w="3240" w:type="dxa"/>
          </w:tcPr>
          <w:p w14:paraId="58983992" w14:textId="77777777" w:rsidR="004B3F83" w:rsidRDefault="004B3F83" w:rsidP="004B3F83">
            <w:pPr>
              <w:rPr>
                <w:kern w:val="2"/>
                <w:szCs w:val="24"/>
              </w:rPr>
            </w:pPr>
            <w:r>
              <w:rPr>
                <w:kern w:val="2"/>
                <w:szCs w:val="24"/>
              </w:rPr>
              <w:t>1.1.5. Atsiskaitomoji sąskaita</w:t>
            </w:r>
          </w:p>
        </w:tc>
        <w:tc>
          <w:tcPr>
            <w:tcW w:w="3510" w:type="dxa"/>
          </w:tcPr>
          <w:p w14:paraId="62E56AEE" w14:textId="1BA24782" w:rsidR="004B3F83" w:rsidRDefault="004B3F83" w:rsidP="004B3F83">
            <w:pPr>
              <w:rPr>
                <w:kern w:val="2"/>
                <w:szCs w:val="24"/>
              </w:rPr>
            </w:pPr>
            <w:r w:rsidRPr="00345003">
              <w:t>LT137300010113194651</w:t>
            </w:r>
          </w:p>
        </w:tc>
      </w:tr>
      <w:tr w:rsidR="004B3F83" w14:paraId="6B7E848E" w14:textId="77777777">
        <w:tc>
          <w:tcPr>
            <w:tcW w:w="2808" w:type="dxa"/>
            <w:vMerge/>
          </w:tcPr>
          <w:p w14:paraId="4F4A34C0" w14:textId="77777777" w:rsidR="004B3F83" w:rsidRDefault="004B3F83" w:rsidP="004B3F83">
            <w:pPr>
              <w:rPr>
                <w:kern w:val="2"/>
                <w:szCs w:val="24"/>
              </w:rPr>
            </w:pPr>
          </w:p>
        </w:tc>
        <w:tc>
          <w:tcPr>
            <w:tcW w:w="3240" w:type="dxa"/>
          </w:tcPr>
          <w:p w14:paraId="6CD6859C" w14:textId="77777777" w:rsidR="004B3F83" w:rsidRDefault="004B3F83" w:rsidP="004B3F83">
            <w:pPr>
              <w:rPr>
                <w:kern w:val="2"/>
                <w:szCs w:val="24"/>
              </w:rPr>
            </w:pPr>
            <w:r>
              <w:rPr>
                <w:kern w:val="2"/>
                <w:szCs w:val="24"/>
              </w:rPr>
              <w:t>1.1.6. Bankas, banko kodas</w:t>
            </w:r>
          </w:p>
        </w:tc>
        <w:tc>
          <w:tcPr>
            <w:tcW w:w="3510" w:type="dxa"/>
          </w:tcPr>
          <w:p w14:paraId="7CD0A608" w14:textId="3B9E1101" w:rsidR="004B3F83" w:rsidRDefault="004B3F83" w:rsidP="004B3F83">
            <w:pPr>
              <w:rPr>
                <w:kern w:val="2"/>
                <w:szCs w:val="24"/>
              </w:rPr>
            </w:pPr>
            <w:r w:rsidRPr="00345003">
              <w:t>AB „Swedbank“, 73000</w:t>
            </w:r>
          </w:p>
        </w:tc>
      </w:tr>
      <w:tr w:rsidR="004B3F83" w14:paraId="3C8A477F" w14:textId="77777777">
        <w:tc>
          <w:tcPr>
            <w:tcW w:w="2808" w:type="dxa"/>
            <w:vMerge/>
          </w:tcPr>
          <w:p w14:paraId="6FB01AF8" w14:textId="77777777" w:rsidR="004B3F83" w:rsidRDefault="004B3F83" w:rsidP="004B3F83">
            <w:pPr>
              <w:rPr>
                <w:kern w:val="2"/>
                <w:szCs w:val="24"/>
              </w:rPr>
            </w:pPr>
          </w:p>
        </w:tc>
        <w:tc>
          <w:tcPr>
            <w:tcW w:w="3240" w:type="dxa"/>
          </w:tcPr>
          <w:p w14:paraId="52077EC6" w14:textId="77777777" w:rsidR="004B3F83" w:rsidRDefault="004B3F83" w:rsidP="004B3F83">
            <w:pPr>
              <w:rPr>
                <w:kern w:val="2"/>
                <w:szCs w:val="24"/>
              </w:rPr>
            </w:pPr>
            <w:r>
              <w:rPr>
                <w:kern w:val="2"/>
                <w:szCs w:val="24"/>
              </w:rPr>
              <w:t>1.1.7. Telefonas</w:t>
            </w:r>
          </w:p>
        </w:tc>
        <w:tc>
          <w:tcPr>
            <w:tcW w:w="3510" w:type="dxa"/>
          </w:tcPr>
          <w:p w14:paraId="04975451" w14:textId="39FF37D8" w:rsidR="004B3F83" w:rsidRDefault="004B3F83" w:rsidP="004B3F83">
            <w:pPr>
              <w:rPr>
                <w:kern w:val="2"/>
                <w:szCs w:val="24"/>
              </w:rPr>
            </w:pPr>
            <w:r w:rsidRPr="00345003">
              <w:t>+370 441  79 266</w:t>
            </w:r>
          </w:p>
        </w:tc>
      </w:tr>
      <w:tr w:rsidR="004B3F83" w14:paraId="7B8191B7" w14:textId="77777777">
        <w:tc>
          <w:tcPr>
            <w:tcW w:w="2808" w:type="dxa"/>
            <w:vMerge/>
          </w:tcPr>
          <w:p w14:paraId="1FE5A316" w14:textId="77777777" w:rsidR="004B3F83" w:rsidRDefault="004B3F83" w:rsidP="004B3F83">
            <w:pPr>
              <w:rPr>
                <w:kern w:val="2"/>
                <w:szCs w:val="24"/>
              </w:rPr>
            </w:pPr>
          </w:p>
        </w:tc>
        <w:tc>
          <w:tcPr>
            <w:tcW w:w="3240" w:type="dxa"/>
          </w:tcPr>
          <w:p w14:paraId="47AE5590" w14:textId="77777777" w:rsidR="004B3F83" w:rsidRDefault="004B3F83" w:rsidP="004B3F83">
            <w:pPr>
              <w:rPr>
                <w:kern w:val="2"/>
                <w:szCs w:val="24"/>
              </w:rPr>
            </w:pPr>
            <w:r>
              <w:rPr>
                <w:kern w:val="2"/>
                <w:szCs w:val="24"/>
              </w:rPr>
              <w:t>1.1.8. El. paštas</w:t>
            </w:r>
          </w:p>
        </w:tc>
        <w:tc>
          <w:tcPr>
            <w:tcW w:w="3510" w:type="dxa"/>
          </w:tcPr>
          <w:p w14:paraId="06155599" w14:textId="0F0E2334" w:rsidR="004B3F83" w:rsidRDefault="004B3F83" w:rsidP="004B3F83">
            <w:pPr>
              <w:rPr>
                <w:kern w:val="2"/>
                <w:szCs w:val="24"/>
              </w:rPr>
            </w:pPr>
            <w:r w:rsidRPr="00345003">
              <w:t>administracija@silute.lt</w:t>
            </w:r>
          </w:p>
        </w:tc>
      </w:tr>
      <w:tr w:rsidR="004B3F83" w14:paraId="1959C3F5" w14:textId="77777777">
        <w:tc>
          <w:tcPr>
            <w:tcW w:w="2808" w:type="dxa"/>
            <w:vMerge/>
          </w:tcPr>
          <w:p w14:paraId="34C01018" w14:textId="77777777" w:rsidR="004B3F83" w:rsidRDefault="004B3F83" w:rsidP="004B3F83">
            <w:pPr>
              <w:rPr>
                <w:kern w:val="2"/>
                <w:szCs w:val="24"/>
              </w:rPr>
            </w:pPr>
          </w:p>
        </w:tc>
        <w:tc>
          <w:tcPr>
            <w:tcW w:w="3240" w:type="dxa"/>
          </w:tcPr>
          <w:p w14:paraId="473630E0" w14:textId="77777777" w:rsidR="004B3F83" w:rsidRDefault="004B3F83" w:rsidP="004B3F83">
            <w:pPr>
              <w:rPr>
                <w:kern w:val="2"/>
                <w:szCs w:val="24"/>
              </w:rPr>
            </w:pPr>
            <w:r>
              <w:rPr>
                <w:kern w:val="2"/>
                <w:szCs w:val="24"/>
              </w:rPr>
              <w:t>1.1.9. Šalies atstovas</w:t>
            </w:r>
          </w:p>
        </w:tc>
        <w:tc>
          <w:tcPr>
            <w:tcW w:w="3510" w:type="dxa"/>
          </w:tcPr>
          <w:p w14:paraId="04FDD825" w14:textId="2C692B2D" w:rsidR="004B3F83" w:rsidRDefault="004B3F83" w:rsidP="004B3F83">
            <w:pPr>
              <w:rPr>
                <w:kern w:val="2"/>
                <w:szCs w:val="24"/>
              </w:rPr>
            </w:pPr>
            <w:r w:rsidRPr="00345003">
              <w:t>Administracijos direktorius Andrius Jurkus</w:t>
            </w:r>
          </w:p>
        </w:tc>
      </w:tr>
      <w:tr w:rsidR="004B3F83" w14:paraId="475D93E9" w14:textId="77777777">
        <w:tc>
          <w:tcPr>
            <w:tcW w:w="2808" w:type="dxa"/>
            <w:vMerge/>
          </w:tcPr>
          <w:p w14:paraId="23BF508B" w14:textId="77777777" w:rsidR="004B3F83" w:rsidRDefault="004B3F83" w:rsidP="004B3F83">
            <w:pPr>
              <w:rPr>
                <w:kern w:val="2"/>
                <w:szCs w:val="24"/>
              </w:rPr>
            </w:pPr>
          </w:p>
        </w:tc>
        <w:tc>
          <w:tcPr>
            <w:tcW w:w="3240" w:type="dxa"/>
          </w:tcPr>
          <w:p w14:paraId="7D81A35C" w14:textId="77777777" w:rsidR="004B3F83" w:rsidRDefault="004B3F83" w:rsidP="004B3F83">
            <w:pPr>
              <w:rPr>
                <w:kern w:val="2"/>
                <w:szCs w:val="24"/>
              </w:rPr>
            </w:pPr>
            <w:r>
              <w:rPr>
                <w:kern w:val="2"/>
                <w:szCs w:val="24"/>
              </w:rPr>
              <w:t>1.1.10. Atstovavimo pagrindas</w:t>
            </w:r>
          </w:p>
        </w:tc>
        <w:tc>
          <w:tcPr>
            <w:tcW w:w="3510" w:type="dxa"/>
          </w:tcPr>
          <w:p w14:paraId="7164E978" w14:textId="59AA3A68" w:rsidR="004B3F83" w:rsidRDefault="004B3F83" w:rsidP="004B3F83">
            <w:pPr>
              <w:rPr>
                <w:kern w:val="2"/>
                <w:szCs w:val="24"/>
              </w:rPr>
            </w:pPr>
            <w:r w:rsidRPr="00345003">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F0CD10A" w:rsidR="00027B83" w:rsidRDefault="004B3F83">
            <w:pPr>
              <w:rPr>
                <w:color w:val="4472C4"/>
                <w:kern w:val="2"/>
                <w:szCs w:val="24"/>
              </w:rPr>
            </w:pPr>
            <w:r w:rsidRPr="004B3F83">
              <w:rPr>
                <w:color w:val="000000" w:themeColor="text1"/>
                <w:kern w:val="2"/>
                <w:szCs w:val="24"/>
              </w:rPr>
              <w:t>Ūkio skyriaus vyriausiasis specialistas Mindaugas Oželis, tel. +370 441  79 234, el. paštas mindaugas.ozelis@silute.lt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49F3C33" w:rsidR="00027B83" w:rsidRDefault="000B0897">
            <w:pPr>
              <w:rPr>
                <w:color w:val="000000"/>
                <w:kern w:val="2"/>
                <w:szCs w:val="24"/>
              </w:rPr>
            </w:pPr>
            <w:r>
              <w:rPr>
                <w:kern w:val="2"/>
                <w:szCs w:val="24"/>
              </w:rPr>
              <w:t>Tiekėjas įsipareigoja Sutartyje numatytomis sąlygomis suteikti Pirkėjui Paslaugas</w:t>
            </w:r>
            <w:r w:rsidR="004B3F83">
              <w:rPr>
                <w:kern w:val="2"/>
                <w:szCs w:val="24"/>
              </w:rPr>
              <w:t>:</w:t>
            </w:r>
            <w:r>
              <w:rPr>
                <w:kern w:val="2"/>
                <w:szCs w:val="24"/>
              </w:rPr>
              <w:t xml:space="preserve"> </w:t>
            </w:r>
            <w:r w:rsidR="004B3F83" w:rsidRPr="004B3F83">
              <w:rPr>
                <w:kern w:val="2"/>
                <w:szCs w:val="24"/>
              </w:rPr>
              <w:t xml:space="preserve">Šilutės rajono savivaldybės Kintų seniūnijos kelio </w:t>
            </w:r>
            <w:proofErr w:type="spellStart"/>
            <w:r w:rsidR="004B3F83" w:rsidRPr="004B3F83">
              <w:rPr>
                <w:kern w:val="2"/>
                <w:szCs w:val="24"/>
              </w:rPr>
              <w:t>Uogaliai</w:t>
            </w:r>
            <w:proofErr w:type="spellEnd"/>
            <w:r w:rsidR="004B3F83" w:rsidRPr="004B3F83">
              <w:rPr>
                <w:kern w:val="2"/>
                <w:szCs w:val="24"/>
              </w:rPr>
              <w:t xml:space="preserve"> – </w:t>
            </w:r>
            <w:proofErr w:type="spellStart"/>
            <w:r w:rsidR="004B3F83" w:rsidRPr="004B3F83">
              <w:rPr>
                <w:kern w:val="2"/>
                <w:szCs w:val="24"/>
              </w:rPr>
              <w:t>Svencelė</w:t>
            </w:r>
            <w:proofErr w:type="spellEnd"/>
            <w:r w:rsidR="004B3F83" w:rsidRPr="004B3F83">
              <w:rPr>
                <w:kern w:val="2"/>
                <w:szCs w:val="24"/>
              </w:rPr>
              <w:t xml:space="preserve"> supaprastinto rekonstravimo projekto parengimo </w:t>
            </w:r>
            <w:r w:rsidR="004B3F83">
              <w:rPr>
                <w:kern w:val="2"/>
                <w:szCs w:val="24"/>
              </w:rPr>
              <w:t xml:space="preserve">bei projekto vykdymo priežiūros </w:t>
            </w:r>
            <w:r w:rsidR="004B3F83" w:rsidRPr="004B3F83">
              <w:rPr>
                <w:kern w:val="2"/>
                <w:szCs w:val="24"/>
              </w:rPr>
              <w:t>paslaugas</w:t>
            </w:r>
            <w:r>
              <w:rPr>
                <w:color w:val="000000"/>
                <w:kern w:val="2"/>
                <w:szCs w:val="24"/>
              </w:rPr>
              <w:t xml:space="preserve"> (toliau – Paslaugos).</w:t>
            </w:r>
          </w:p>
          <w:p w14:paraId="27730B38" w14:textId="06D5982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B3F83">
              <w:rPr>
                <w:color w:val="000000"/>
                <w:kern w:val="2"/>
                <w:szCs w:val="24"/>
              </w:rPr>
              <w:t>1</w:t>
            </w:r>
            <w:r>
              <w:rPr>
                <w:color w:val="000000"/>
                <w:kern w:val="2"/>
                <w:szCs w:val="24"/>
              </w:rPr>
              <w:t xml:space="preserve"> „</w:t>
            </w:r>
            <w:r w:rsidR="004B3F83">
              <w:rPr>
                <w:color w:val="000000"/>
                <w:kern w:val="2"/>
                <w:szCs w:val="24"/>
              </w:rPr>
              <w:t>Projektavimo užduotis (</w:t>
            </w:r>
            <w:r>
              <w:rPr>
                <w:color w:val="000000"/>
                <w:kern w:val="2"/>
                <w:szCs w:val="24"/>
              </w:rPr>
              <w:t>Techninė specifikacija</w:t>
            </w:r>
            <w:r w:rsidR="004B3F83">
              <w:rPr>
                <w:color w:val="000000"/>
                <w:kern w:val="2"/>
                <w:szCs w:val="24"/>
              </w:rPr>
              <w:t>)</w:t>
            </w:r>
            <w:r>
              <w:rPr>
                <w:color w:val="000000"/>
                <w:kern w:val="2"/>
                <w:szCs w:val="24"/>
              </w:rPr>
              <w:t xml:space="preserve">“ (toliau – Techninė specifikacija) ir Sutarties priede Nr. </w:t>
            </w:r>
            <w:r w:rsidR="004B3F83">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0A293A0" w:rsidR="00027B83" w:rsidRDefault="00DB4451">
            <w:pPr>
              <w:rPr>
                <w:kern w:val="2"/>
                <w:szCs w:val="24"/>
              </w:rPr>
            </w:pPr>
            <w:r w:rsidRPr="00DB4451">
              <w:rPr>
                <w:kern w:val="2"/>
                <w:szCs w:val="24"/>
              </w:rPr>
              <w:t xml:space="preserve">Šilutės rajono savivaldybės Kintų seniūnijos kelio </w:t>
            </w:r>
            <w:proofErr w:type="spellStart"/>
            <w:r w:rsidRPr="00DB4451">
              <w:rPr>
                <w:kern w:val="2"/>
                <w:szCs w:val="24"/>
              </w:rPr>
              <w:t>Uogaliai</w:t>
            </w:r>
            <w:proofErr w:type="spellEnd"/>
            <w:r w:rsidRPr="00DB4451">
              <w:rPr>
                <w:kern w:val="2"/>
                <w:szCs w:val="24"/>
              </w:rPr>
              <w:t xml:space="preserve"> – </w:t>
            </w:r>
            <w:proofErr w:type="spellStart"/>
            <w:r w:rsidRPr="00DB4451">
              <w:rPr>
                <w:kern w:val="2"/>
                <w:szCs w:val="24"/>
              </w:rPr>
              <w:t>Svencelė</w:t>
            </w:r>
            <w:proofErr w:type="spellEnd"/>
            <w:r w:rsidRPr="00DB4451">
              <w:rPr>
                <w:kern w:val="2"/>
                <w:szCs w:val="24"/>
              </w:rPr>
              <w:t xml:space="preserve"> supaprastinto rekonstravimo projekto parengimas, Nr. </w:t>
            </w:r>
            <w:r w:rsidR="004B3F83" w:rsidRPr="004B3F83">
              <w:rPr>
                <w:color w:val="0070C0"/>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B3A9CE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6BC959D5" w14:textId="77777777" w:rsidR="00027B83" w:rsidRDefault="00027B83" w:rsidP="00AF57BA">
            <w:pPr>
              <w:rPr>
                <w:b/>
                <w:color w:val="FF0000"/>
                <w:kern w:val="2"/>
                <w:szCs w:val="24"/>
              </w:rPr>
            </w:pPr>
          </w:p>
        </w:tc>
        <w:tc>
          <w:tcPr>
            <w:tcW w:w="6441" w:type="dxa"/>
            <w:gridSpan w:val="2"/>
          </w:tcPr>
          <w:p w14:paraId="062F3DD6" w14:textId="77777777" w:rsidR="004B3F83" w:rsidRDefault="000B0897">
            <w:pPr>
              <w:rPr>
                <w:szCs w:val="24"/>
              </w:rPr>
            </w:pPr>
            <w:r>
              <w:rPr>
                <w:szCs w:val="24"/>
              </w:rPr>
              <w:t>Tiekėjas Paslaugas įsipareigoja suteikti</w:t>
            </w:r>
            <w:r w:rsidR="004B3F83">
              <w:rPr>
                <w:szCs w:val="24"/>
              </w:rPr>
              <w:t>:</w:t>
            </w:r>
          </w:p>
          <w:p w14:paraId="6ADAB04B" w14:textId="185B8A55" w:rsidR="004B3F83" w:rsidRPr="004B3F83" w:rsidRDefault="004B3F83" w:rsidP="004B3F83">
            <w:pPr>
              <w:rPr>
                <w:szCs w:val="24"/>
              </w:rPr>
            </w:pPr>
            <w:r>
              <w:rPr>
                <w:szCs w:val="24"/>
              </w:rPr>
              <w:t xml:space="preserve">4.1.1. </w:t>
            </w:r>
            <w:r w:rsidRPr="004B3F83">
              <w:rPr>
                <w:szCs w:val="24"/>
              </w:rPr>
              <w:t>Projektas turi būti parengtas ir pateiktas</w:t>
            </w:r>
            <w:r>
              <w:rPr>
                <w:szCs w:val="24"/>
              </w:rPr>
              <w:t xml:space="preserve"> </w:t>
            </w:r>
            <w:r w:rsidR="000B0897">
              <w:rPr>
                <w:b/>
                <w:szCs w:val="24"/>
              </w:rPr>
              <w:t>ne vėliau kaip per</w:t>
            </w:r>
            <w:r w:rsidRPr="004B3F83">
              <w:rPr>
                <w:szCs w:val="24"/>
              </w:rPr>
              <w:t xml:space="preserve">12 mėnesių nuo </w:t>
            </w:r>
            <w:r>
              <w:rPr>
                <w:szCs w:val="24"/>
              </w:rPr>
              <w:t>Sutarties įsigaliojimo dienos</w:t>
            </w:r>
            <w:r w:rsidRPr="004B3F83">
              <w:rPr>
                <w:szCs w:val="24"/>
              </w:rPr>
              <w:t>.</w:t>
            </w:r>
          </w:p>
          <w:p w14:paraId="1DE2AD83" w14:textId="4123A13C" w:rsidR="004B3F83" w:rsidRDefault="004B3F83" w:rsidP="004B3F83">
            <w:pPr>
              <w:rPr>
                <w:szCs w:val="24"/>
              </w:rPr>
            </w:pPr>
            <w:r>
              <w:rPr>
                <w:szCs w:val="24"/>
              </w:rPr>
              <w:t xml:space="preserve">4.1.2. </w:t>
            </w:r>
            <w:r w:rsidR="00AF57BA" w:rsidRPr="00AF57BA">
              <w:rPr>
                <w:szCs w:val="24"/>
              </w:rPr>
              <w:t>Projekto vykdymo priežiūros paslaugos turės būti teikiamos rangos darbų vykdymo metu nuo darbų pradžios iki statybos užbaigimą patvirtinančio dokumento gavimo dienos, bet ne ilgiau kaip 36 mėn.</w:t>
            </w:r>
            <w:del w:id="0" w:author="Eglė Limbienė" w:date="2025-05-23T14:02:00Z" w16du:dateUtc="2025-05-23T11:02:00Z">
              <w:r w:rsidR="00AF57BA" w:rsidRPr="00AF57BA" w:rsidDel="00846FFD">
                <w:rPr>
                  <w:szCs w:val="24"/>
                </w:rPr>
                <w:delText xml:space="preserve"> nuo Sutarties įsigaliojimo dienos</w:delText>
              </w:r>
            </w:del>
            <w:ins w:id="1" w:author="Eglė Andrejevaitė" w:date="2025-05-23T14:20:00Z" w16du:dateUtc="2025-05-23T11:20:00Z">
              <w:r w:rsidR="00D7199F">
                <w:rPr>
                  <w:szCs w:val="24"/>
                </w:rPr>
                <w:t xml:space="preserve"> </w:t>
              </w:r>
            </w:ins>
            <w:del w:id="2" w:author="Eglė Andrejevaitė" w:date="2025-05-23T14:20:00Z" w16du:dateUtc="2025-05-23T11:20:00Z">
              <w:r w:rsidR="00AF57BA" w:rsidRPr="00AF57BA" w:rsidDel="00D7199F">
                <w:rPr>
                  <w:szCs w:val="24"/>
                </w:rPr>
                <w:delText xml:space="preserve">. </w:delText>
              </w:r>
            </w:del>
            <w:r w:rsidR="00AF57BA" w:rsidRPr="00AF57BA">
              <w:rPr>
                <w:szCs w:val="24"/>
              </w:rPr>
              <w:t>Paslaugų teikimo pradžia bus nustatoma atskiru Užsakovo ir Tiekėjo rašytiniu susitarimu.</w:t>
            </w:r>
          </w:p>
          <w:p w14:paraId="36B51A80" w14:textId="375AE941"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699708E" w14:textId="38EA8206" w:rsidR="00AF57BA" w:rsidRPr="00AF57BA" w:rsidRDefault="007A75C6" w:rsidP="00AF57BA">
            <w:pPr>
              <w:jc w:val="both"/>
              <w:rPr>
                <w:kern w:val="2"/>
                <w:szCs w:val="24"/>
              </w:rPr>
            </w:pPr>
            <w:r>
              <w:rPr>
                <w:kern w:val="2"/>
                <w:szCs w:val="24"/>
              </w:rPr>
              <w:t>Netaikoma</w:t>
            </w:r>
          </w:p>
          <w:p w14:paraId="6DCF4A22" w14:textId="35B33AF4"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78AE258" w:rsidR="00027B83" w:rsidRDefault="00027B83">
            <w:pPr>
              <w:rPr>
                <w:szCs w:val="24"/>
              </w:rPr>
            </w:pPr>
          </w:p>
        </w:tc>
      </w:tr>
      <w:tr w:rsidR="00027B83" w14:paraId="63190814" w14:textId="77777777" w:rsidTr="00AF57BA">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058D659" w:rsidR="00027B83" w:rsidRPr="00AF57BA"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60FF941" w:rsidR="00027B83" w:rsidRDefault="000B0897">
            <w:pPr>
              <w:rPr>
                <w:szCs w:val="24"/>
              </w:rPr>
            </w:pPr>
            <w:r>
              <w:rPr>
                <w:kern w:val="2"/>
                <w:szCs w:val="24"/>
              </w:rPr>
              <w:t xml:space="preserve">Turi būti pateikiami šie dokumentai: </w:t>
            </w:r>
            <w:r w:rsidRPr="00AF57BA">
              <w:rPr>
                <w:color w:val="000000" w:themeColor="text1"/>
                <w:kern w:val="2"/>
                <w:szCs w:val="24"/>
              </w:rPr>
              <w:t>Paslaugų perdavimo-priėmimo aktas ir Sąskaita</w:t>
            </w:r>
            <w:r w:rsidR="00AF57BA" w:rsidRPr="00AF57BA">
              <w:rPr>
                <w:color w:val="000000" w:themeColor="text1"/>
                <w:kern w:val="2"/>
                <w:szCs w:val="24"/>
              </w:rPr>
              <w:t>, kiti nurodyti dokumentai Sutarties priede Nr. 1  „Projektavimo užduotis (Techninė specifikacija)“</w:t>
            </w:r>
            <w:r w:rsidRPr="00AF57BA">
              <w:rPr>
                <w:color w:val="000000" w:themeColor="text1"/>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3B86813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AF57BA">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D4327DF" w:rsidR="00027B83" w:rsidRPr="00AF57BA" w:rsidRDefault="000B0897">
            <w:pPr>
              <w:rPr>
                <w:color w:val="000000" w:themeColor="text1"/>
                <w:szCs w:val="24"/>
              </w:rPr>
            </w:pPr>
            <w:r w:rsidRPr="00AF57BA">
              <w:rPr>
                <w:color w:val="000000" w:themeColor="text1"/>
                <w:kern w:val="2"/>
                <w:szCs w:val="24"/>
              </w:rPr>
              <w:t>Sutarties kaina bus perskaičiuojami:</w:t>
            </w:r>
          </w:p>
          <w:p w14:paraId="5139C732" w14:textId="77777777" w:rsidR="00027B83" w:rsidRPr="00AF57BA" w:rsidRDefault="000B0897">
            <w:pPr>
              <w:rPr>
                <w:color w:val="000000" w:themeColor="text1"/>
                <w:kern w:val="2"/>
                <w:szCs w:val="24"/>
              </w:rPr>
            </w:pPr>
            <w:r w:rsidRPr="00AF57BA">
              <w:rPr>
                <w:color w:val="000000" w:themeColor="text1"/>
                <w:kern w:val="2"/>
                <w:szCs w:val="24"/>
              </w:rPr>
              <w:t>5.3.1. dėl PVM tarifo pasikeitimo;</w:t>
            </w:r>
          </w:p>
          <w:p w14:paraId="662EA503" w14:textId="1665CD3F" w:rsidR="00027B83" w:rsidRDefault="000B0897">
            <w:pPr>
              <w:rPr>
                <w:color w:val="FF0000"/>
                <w:kern w:val="2"/>
                <w:szCs w:val="24"/>
              </w:rPr>
            </w:pPr>
            <w:r w:rsidRPr="00AF57BA">
              <w:rPr>
                <w:color w:val="000000" w:themeColor="text1"/>
                <w:kern w:val="2"/>
                <w:szCs w:val="24"/>
              </w:rPr>
              <w:t xml:space="preserve">5.3.2. </w:t>
            </w:r>
            <w:r w:rsidR="00AF57BA" w:rsidRPr="00AF57BA">
              <w:rPr>
                <w:color w:val="000000" w:themeColor="text1"/>
                <w:kern w:val="2"/>
                <w:szCs w:val="24"/>
              </w:rPr>
              <w:t>d</w:t>
            </w:r>
            <w:r w:rsidRPr="00AF57BA">
              <w:rPr>
                <w:color w:val="000000" w:themeColor="text1"/>
                <w:kern w:val="2"/>
                <w:szCs w:val="24"/>
              </w:rPr>
              <w:t>ėl kainų lygio pokyčio</w:t>
            </w:r>
            <w:r w:rsidR="00AF57BA" w:rsidRPr="00AF57BA">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FC3E19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BBB1C7F" w:rsidR="006F0803" w:rsidRDefault="006F0803" w:rsidP="006F0803">
            <w:pPr>
              <w:rPr>
                <w:b/>
                <w:kern w:val="2"/>
                <w:szCs w:val="24"/>
              </w:rPr>
            </w:pPr>
            <w:r>
              <w:rPr>
                <w:color w:val="4472C4"/>
                <w:kern w:val="2"/>
                <w:szCs w:val="24"/>
              </w:rPr>
              <w:t xml:space="preserve"> </w:t>
            </w:r>
          </w:p>
        </w:tc>
        <w:tc>
          <w:tcPr>
            <w:tcW w:w="6441" w:type="dxa"/>
            <w:gridSpan w:val="2"/>
          </w:tcPr>
          <w:p w14:paraId="641B3480" w14:textId="1BE3577F" w:rsidR="006F0803" w:rsidRPr="00D361D1" w:rsidRDefault="006F0803" w:rsidP="006F0803">
            <w:pPr>
              <w:rPr>
                <w:szCs w:val="24"/>
              </w:rPr>
            </w:pPr>
            <w:r>
              <w:rPr>
                <w:color w:val="000000"/>
                <w:szCs w:val="24"/>
              </w:rPr>
              <w:t>5.3.3.1. Bet</w:t>
            </w:r>
            <w:r>
              <w:rPr>
                <w:szCs w:val="24"/>
              </w:rPr>
              <w:t xml:space="preserve"> kuri Sutarties Šalis Sutarties galiojimo metu turi teisę inicijuoti </w:t>
            </w:r>
            <w:r w:rsidRPr="00D361D1">
              <w:rPr>
                <w:szCs w:val="24"/>
              </w:rPr>
              <w:t xml:space="preserve">Sutarties kainos peržiūrą (keitimą) ne anksčiau kaip po </w:t>
            </w:r>
            <w:r w:rsidR="00AF57BA" w:rsidRPr="00D361D1">
              <w:rPr>
                <w:szCs w:val="24"/>
              </w:rPr>
              <w:t>6 (šešių) mėnesių</w:t>
            </w:r>
            <w:r w:rsidRPr="00D361D1">
              <w:rPr>
                <w:szCs w:val="24"/>
              </w:rPr>
              <w:t xml:space="preserve"> nuo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sidR="00945AF3">
              <w:rPr>
                <w:szCs w:val="24"/>
              </w:rPr>
              <w:t xml:space="preserve">. </w:t>
            </w:r>
            <w:r>
              <w:rPr>
                <w:szCs w:val="24"/>
              </w:rPr>
              <w:lastRenderedPageBreak/>
              <w:t xml:space="preserve">Sutarties </w:t>
            </w:r>
            <w:r w:rsidRPr="00D361D1">
              <w:rPr>
                <w:szCs w:val="24"/>
              </w:rPr>
              <w:t xml:space="preserve">kainos peržiūra atliekama ne rečiau kaip kas </w:t>
            </w:r>
            <w:r w:rsidR="00945AF3" w:rsidRPr="00D361D1">
              <w:rPr>
                <w:szCs w:val="24"/>
              </w:rPr>
              <w:t>š (šeši) mėnesiai</w:t>
            </w:r>
            <w:r w:rsidRPr="00D361D1">
              <w:rPr>
                <w:szCs w:val="24"/>
              </w:rPr>
              <w:t>.</w:t>
            </w:r>
          </w:p>
          <w:p w14:paraId="02B9F6AF" w14:textId="35CE2C74" w:rsidR="006F0803" w:rsidRPr="00D361D1" w:rsidRDefault="006F0803" w:rsidP="006F0803">
            <w:pPr>
              <w:rPr>
                <w:kern w:val="2"/>
                <w:szCs w:val="24"/>
                <w:shd w:val="clear" w:color="auto" w:fill="FFFFFF"/>
              </w:rPr>
            </w:pPr>
            <w:r w:rsidRPr="00D361D1">
              <w:rPr>
                <w:kern w:val="2"/>
                <w:szCs w:val="24"/>
              </w:rPr>
              <w:t>5.3.3.2. Sutarties k</w:t>
            </w:r>
            <w:r w:rsidRPr="00D361D1">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418C1CDB" w:rsidR="006F0803" w:rsidRPr="00D361D1" w:rsidRDefault="006F0803" w:rsidP="006F0803">
            <w:pPr>
              <w:rPr>
                <w:kern w:val="2"/>
                <w:szCs w:val="24"/>
                <w:shd w:val="clear" w:color="auto" w:fill="FFFFFF"/>
              </w:rPr>
            </w:pPr>
            <w:r w:rsidRPr="00D361D1">
              <w:rPr>
                <w:kern w:val="2"/>
                <w:szCs w:val="24"/>
              </w:rPr>
              <w:t xml:space="preserve">5.3.3.3. </w:t>
            </w:r>
            <w:r w:rsidRPr="00D361D1">
              <w:rPr>
                <w:kern w:val="2"/>
                <w:szCs w:val="24"/>
                <w:shd w:val="clear" w:color="auto" w:fill="FFFFFF"/>
              </w:rPr>
              <w:t>Jeigu P</w:t>
            </w:r>
            <w:r w:rsidRPr="00D361D1">
              <w:rPr>
                <w:szCs w:val="24"/>
              </w:rPr>
              <w:t>aslaugų teikimas</w:t>
            </w:r>
            <w:r w:rsidRPr="00D361D1">
              <w:rPr>
                <w:kern w:val="2"/>
                <w:szCs w:val="24"/>
                <w:shd w:val="clear" w:color="auto" w:fill="FFFFFF"/>
              </w:rPr>
              <w:t xml:space="preserve"> vėluoja dėl Tiekėjo kaltės, uždelstų suteikti P</w:t>
            </w:r>
            <w:r w:rsidRPr="00D361D1">
              <w:rPr>
                <w:szCs w:val="24"/>
              </w:rPr>
              <w:t>aslaugų</w:t>
            </w:r>
            <w:r w:rsidRPr="00D361D1">
              <w:rPr>
                <w:kern w:val="2"/>
                <w:szCs w:val="24"/>
                <w:shd w:val="clear" w:color="auto" w:fill="FFFFFF"/>
              </w:rPr>
              <w:t xml:space="preserve"> kaina nėra perskaičiuojami dėl kainų lygio kilimo (gali būti mažinami, tačiau negali būti didinami).</w:t>
            </w:r>
          </w:p>
          <w:p w14:paraId="37296D19" w14:textId="64AC4483" w:rsidR="006F0803" w:rsidRPr="00D361D1" w:rsidRDefault="006F0803" w:rsidP="006F0803">
            <w:pPr>
              <w:rPr>
                <w:kern w:val="2"/>
                <w:szCs w:val="24"/>
                <w:shd w:val="clear" w:color="auto" w:fill="FFFFFF"/>
              </w:rPr>
            </w:pPr>
            <w:r w:rsidRPr="00D361D1">
              <w:rPr>
                <w:kern w:val="2"/>
                <w:szCs w:val="24"/>
              </w:rPr>
              <w:t xml:space="preserve">5.3.3.4. Atlikdamos Sutarties kainos peržiūrą </w:t>
            </w:r>
            <w:r w:rsidRPr="00D361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45AF3" w:rsidRPr="00D361D1">
              <w:rPr>
                <w:kern w:val="2"/>
                <w:szCs w:val="24"/>
                <w:shd w:val="clear" w:color="auto" w:fill="FFFFFF"/>
              </w:rPr>
              <w:t>.</w:t>
            </w:r>
          </w:p>
          <w:p w14:paraId="4B4B2449" w14:textId="59E4923F" w:rsidR="006F0803" w:rsidRPr="00D361D1" w:rsidRDefault="006F0803" w:rsidP="006F0803">
            <w:pPr>
              <w:rPr>
                <w:kern w:val="2"/>
                <w:szCs w:val="24"/>
                <w:shd w:val="clear" w:color="auto" w:fill="FFFFFF"/>
              </w:rPr>
            </w:pPr>
            <w:r w:rsidRPr="00D361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3FCD5496" w:rsidR="006F0803" w:rsidRPr="00D361D1" w:rsidRDefault="006F0803" w:rsidP="006F0803">
            <w:pPr>
              <w:rPr>
                <w:szCs w:val="24"/>
              </w:rPr>
            </w:pPr>
            <w:r w:rsidRPr="00D361D1">
              <w:rPr>
                <w:kern w:val="2"/>
                <w:szCs w:val="24"/>
                <w:shd w:val="clear" w:color="auto" w:fill="FFFFFF"/>
              </w:rPr>
              <w:t>5.3.3.6. Nauja Sutarties kaina apskaičiuojami pagal žemiau pateiktą formulę:</w:t>
            </w:r>
          </w:p>
          <w:p w14:paraId="6CBEB311" w14:textId="77777777" w:rsidR="006F0803" w:rsidRPr="00D361D1" w:rsidRDefault="006F0803" w:rsidP="006F0803">
            <w:pPr>
              <w:rPr>
                <w:szCs w:val="24"/>
              </w:rPr>
            </w:pPr>
          </w:p>
          <w:p w14:paraId="6AE8904E" w14:textId="1D2E0672" w:rsidR="006F0803" w:rsidRPr="00D361D1"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361D1">
              <w:rPr>
                <w:kern w:val="2"/>
                <w:szCs w:val="24"/>
              </w:rPr>
              <w:t>, kur a – kaina (Eur be PVM) (jei peržiūra jau buvo atlikta, tai po paskutinio perskaičiavimo)</w:t>
            </w:r>
          </w:p>
          <w:p w14:paraId="76F4E75C" w14:textId="09BA0F52" w:rsidR="006F0803" w:rsidRPr="00D361D1" w:rsidRDefault="006F0803" w:rsidP="006F0803">
            <w:pPr>
              <w:jc w:val="both"/>
              <w:textAlignment w:val="baseline"/>
              <w:rPr>
                <w:szCs w:val="24"/>
              </w:rPr>
            </w:pPr>
            <w:r w:rsidRPr="00D361D1">
              <w:rPr>
                <w:kern w:val="2"/>
                <w:szCs w:val="24"/>
              </w:rPr>
              <w:t>a</w:t>
            </w:r>
            <w:r w:rsidRPr="00D361D1">
              <w:rPr>
                <w:kern w:val="2"/>
                <w:szCs w:val="24"/>
                <w:vertAlign w:val="subscript"/>
              </w:rPr>
              <w:t>1</w:t>
            </w:r>
            <w:r w:rsidRPr="00D361D1">
              <w:rPr>
                <w:kern w:val="2"/>
                <w:szCs w:val="24"/>
              </w:rPr>
              <w:t xml:space="preserve"> – perskaičiuota (pakeista) kaina (Eur be PVM)</w:t>
            </w:r>
          </w:p>
          <w:p w14:paraId="2C5CAB56" w14:textId="56FF1F5F" w:rsidR="006F0803" w:rsidRPr="00D361D1" w:rsidRDefault="006F0803" w:rsidP="006F0803">
            <w:pPr>
              <w:jc w:val="both"/>
              <w:textAlignment w:val="baseline"/>
              <w:rPr>
                <w:szCs w:val="24"/>
              </w:rPr>
            </w:pPr>
            <w:r w:rsidRPr="00D361D1">
              <w:rPr>
                <w:kern w:val="2"/>
                <w:szCs w:val="24"/>
              </w:rPr>
              <w:t xml:space="preserve">k – pagal </w:t>
            </w:r>
            <w:r w:rsidR="00945AF3" w:rsidRPr="00D361D1">
              <w:rPr>
                <w:kern w:val="2"/>
                <w:szCs w:val="24"/>
              </w:rPr>
              <w:t>paslaugų</w:t>
            </w:r>
            <w:r w:rsidRPr="00D361D1">
              <w:rPr>
                <w:kern w:val="2"/>
                <w:szCs w:val="24"/>
              </w:rPr>
              <w:t xml:space="preserve"> kainų indeksą </w:t>
            </w:r>
            <w:r w:rsidR="00945AF3" w:rsidRPr="005F7D45">
              <w:rPr>
                <w:i/>
                <w:iCs/>
                <w:kern w:val="2"/>
                <w:szCs w:val="24"/>
              </w:rPr>
              <w:t>„M72 Architektūros ir inžinerijos veikla; techninis tikrinimas ir analizė“</w:t>
            </w:r>
            <w:r w:rsidR="00945AF3" w:rsidRPr="00D361D1">
              <w:rPr>
                <w:kern w:val="2"/>
                <w:szCs w:val="24"/>
              </w:rPr>
              <w:t xml:space="preserve"> </w:t>
            </w:r>
            <w:r w:rsidRPr="00D361D1">
              <w:rPr>
                <w:kern w:val="2"/>
                <w:szCs w:val="24"/>
              </w:rPr>
              <w:t>apskaičiuotas Vartojimo prekių ir paslaugų kainų pokytis (padidėjimas arba sumažėjimas) (%). „k“ reikšmė skaičiuojama pagal formulę:</w:t>
            </w:r>
          </w:p>
          <w:p w14:paraId="7A25BFE8" w14:textId="77777777" w:rsidR="006F0803" w:rsidRPr="00D361D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61D1">
              <w:rPr>
                <w:kern w:val="2"/>
                <w:szCs w:val="24"/>
              </w:rPr>
              <w:t>, (proc.) kur</w:t>
            </w:r>
          </w:p>
          <w:p w14:paraId="154013EE" w14:textId="136DA0AE" w:rsidR="006F0803" w:rsidRPr="00D361D1" w:rsidRDefault="006F0803" w:rsidP="006F0803">
            <w:pPr>
              <w:jc w:val="both"/>
              <w:textAlignment w:val="baseline"/>
            </w:pPr>
            <w:proofErr w:type="spellStart"/>
            <w:r w:rsidRPr="00D361D1">
              <w:rPr>
                <w:kern w:val="2"/>
              </w:rPr>
              <w:t>Ind</w:t>
            </w:r>
            <w:r w:rsidRPr="00D361D1">
              <w:rPr>
                <w:kern w:val="2"/>
                <w:vertAlign w:val="subscript"/>
              </w:rPr>
              <w:t>naujausias</w:t>
            </w:r>
            <w:proofErr w:type="spellEnd"/>
            <w:r w:rsidRPr="00D361D1">
              <w:rPr>
                <w:kern w:val="2"/>
              </w:rPr>
              <w:t xml:space="preserve"> – kreipimosi dėl kainos peržiūros išsiuntimo kitai Šaliai dieną paskelbtas naujausias </w:t>
            </w:r>
            <w:r w:rsidR="00945AF3" w:rsidRPr="00D361D1">
              <w:rPr>
                <w:kern w:val="2"/>
              </w:rPr>
              <w:t xml:space="preserve">paslaugų kainų indeksas </w:t>
            </w:r>
            <w:r w:rsidR="00945AF3" w:rsidRPr="005F7D45">
              <w:rPr>
                <w:i/>
                <w:iCs/>
                <w:kern w:val="2"/>
              </w:rPr>
              <w:t>„M72 Architektūros ir inžinerijos veikla; techninis tikrinimas ir analizė“</w:t>
            </w:r>
            <w:r w:rsidRPr="00D361D1">
              <w:rPr>
                <w:kern w:val="2"/>
              </w:rPr>
              <w:t>.</w:t>
            </w:r>
          </w:p>
          <w:p w14:paraId="5649539F" w14:textId="714A5251" w:rsidR="006F0803" w:rsidRPr="00945AF3" w:rsidRDefault="006F0803" w:rsidP="006F0803">
            <w:proofErr w:type="spellStart"/>
            <w:r>
              <w:rPr>
                <w:kern w:val="2"/>
              </w:rPr>
              <w:t>Ind</w:t>
            </w:r>
            <w:r>
              <w:rPr>
                <w:kern w:val="2"/>
                <w:vertAlign w:val="subscript"/>
              </w:rPr>
              <w:t>pradžia</w:t>
            </w:r>
            <w:proofErr w:type="spellEnd"/>
            <w:r>
              <w:rPr>
                <w:kern w:val="2"/>
              </w:rPr>
              <w:t xml:space="preserve"> – laikotarpio pradžios datos (mėnesio) </w:t>
            </w:r>
            <w:r w:rsidR="00945AF3" w:rsidRPr="00945AF3">
              <w:rPr>
                <w:kern w:val="2"/>
              </w:rPr>
              <w:t>paslaugų kainų indeks</w:t>
            </w:r>
            <w:r w:rsidR="00945AF3">
              <w:rPr>
                <w:kern w:val="2"/>
              </w:rPr>
              <w:t>as</w:t>
            </w:r>
            <w:r w:rsidR="00945AF3" w:rsidRPr="00945AF3">
              <w:rPr>
                <w:kern w:val="2"/>
              </w:rPr>
              <w:t xml:space="preserve"> </w:t>
            </w:r>
            <w:r w:rsidR="00945AF3" w:rsidRPr="005F7D45">
              <w:rPr>
                <w:i/>
                <w:iCs/>
                <w:kern w:val="2"/>
              </w:rPr>
              <w:t>„M72 Architektūros ir inžinerijos veikla; techninis tikrinimas ir analizė“</w:t>
            </w:r>
            <w:r>
              <w:rPr>
                <w:kern w:val="2"/>
              </w:rPr>
              <w:t>. Pirmojo perskaičiavimo atveju laikotarpio pradžia (mėnuo) yra</w:t>
            </w:r>
            <w:r>
              <w:t xml:space="preserve"> </w:t>
            </w:r>
            <w:r w:rsidRPr="00945AF3">
              <w:t>Sutarties įsigaliojimo dienos mėnuo</w:t>
            </w:r>
            <w:r w:rsidRPr="00945AF3">
              <w:rPr>
                <w:kern w:val="2"/>
                <w:szCs w:val="24"/>
                <w:shd w:val="clear" w:color="auto" w:fill="FFFFFF"/>
              </w:rPr>
              <w:t>.</w:t>
            </w:r>
            <w:r w:rsidRPr="00945AF3">
              <w:rPr>
                <w:kern w:val="2"/>
              </w:rPr>
              <w:t xml:space="preserve"> Antrojo ir vėlesnių perskaičiavimų atveju laikotarpio pradžia (mėnuo) yra paskutinio perskaičiavimo metu naudotos paskelbto atitinkamo indekso reikšmės mėnuo.</w:t>
            </w:r>
          </w:p>
          <w:p w14:paraId="5619E383" w14:textId="58D508A6" w:rsidR="006F0803" w:rsidRPr="00945AF3" w:rsidRDefault="006F0803" w:rsidP="006F0803">
            <w:pPr>
              <w:rPr>
                <w:kern w:val="2"/>
                <w:szCs w:val="24"/>
                <w:shd w:val="clear" w:color="auto" w:fill="FFFFFF"/>
              </w:rPr>
            </w:pPr>
            <w:r w:rsidRPr="00945AF3">
              <w:rPr>
                <w:kern w:val="2"/>
                <w:szCs w:val="24"/>
              </w:rPr>
              <w:t xml:space="preserve">5.3.3.7. </w:t>
            </w:r>
            <w:r w:rsidRPr="00945AF3">
              <w:rPr>
                <w:kern w:val="2"/>
                <w:szCs w:val="24"/>
                <w:shd w:val="clear" w:color="auto" w:fill="FFFFFF"/>
              </w:rPr>
              <w:t xml:space="preserve">Skaičiavimams indeksų reikšmės imamos </w:t>
            </w:r>
            <w:r w:rsidRPr="00945AF3">
              <w:rPr>
                <w:b/>
                <w:kern w:val="2"/>
                <w:szCs w:val="24"/>
                <w:shd w:val="clear" w:color="auto" w:fill="FFFFFF"/>
              </w:rPr>
              <w:t>keturių</w:t>
            </w:r>
            <w:r w:rsidRPr="00945AF3">
              <w:rPr>
                <w:kern w:val="2"/>
                <w:szCs w:val="24"/>
                <w:shd w:val="clear" w:color="auto" w:fill="FFFFFF"/>
              </w:rPr>
              <w:t xml:space="preserve"> skaitmenų po kablelio tikslumu. Apskaičiuotas pokytis (k) tolimesniems skaičiavimams naudojamas suapvalinus iki </w:t>
            </w:r>
            <w:r w:rsidRPr="00945AF3">
              <w:rPr>
                <w:b/>
                <w:kern w:val="2"/>
                <w:szCs w:val="24"/>
                <w:shd w:val="clear" w:color="auto" w:fill="FFFFFF"/>
              </w:rPr>
              <w:t>vieno</w:t>
            </w:r>
            <w:r w:rsidRPr="00945AF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945AF3">
              <w:rPr>
                <w:kern w:val="2"/>
                <w:szCs w:val="24"/>
                <w:shd w:val="clear" w:color="auto" w:fill="FFFFFF"/>
              </w:rPr>
              <w:t xml:space="preserve">iki </w:t>
            </w:r>
            <w:r w:rsidRPr="00945AF3">
              <w:rPr>
                <w:b/>
                <w:kern w:val="2"/>
                <w:szCs w:val="24"/>
                <w:shd w:val="clear" w:color="auto" w:fill="FFFFFF"/>
              </w:rPr>
              <w:t xml:space="preserve">dviejų </w:t>
            </w:r>
            <w:r w:rsidRPr="00945AF3">
              <w:rPr>
                <w:kern w:val="2"/>
                <w:szCs w:val="24"/>
                <w:shd w:val="clear" w:color="auto" w:fill="FFFFFF"/>
              </w:rPr>
              <w:t>skaitmenų po kablelio.</w:t>
            </w:r>
          </w:p>
          <w:p w14:paraId="3A39EFE2" w14:textId="7FB9BD6A" w:rsidR="006F0803" w:rsidRDefault="006F0803" w:rsidP="006F0803">
            <w:pPr>
              <w:rPr>
                <w:color w:val="000000"/>
                <w:kern w:val="2"/>
                <w:szCs w:val="24"/>
                <w:shd w:val="clear" w:color="auto" w:fill="FFFFFF"/>
              </w:rPr>
            </w:pPr>
            <w:r w:rsidRPr="00945AF3">
              <w:rPr>
                <w:kern w:val="2"/>
                <w:szCs w:val="24"/>
                <w:shd w:val="clear" w:color="auto" w:fill="FFFFFF"/>
              </w:rPr>
              <w:lastRenderedPageBreak/>
              <w:t xml:space="preserve">5.3.3.8. Šalis, siekianti Sutarties kainos peržiūros, privalo raštu kreiptis į kitą Šalį ir prašyme pateikti </w:t>
            </w:r>
            <w:r>
              <w:rPr>
                <w:color w:val="000000"/>
                <w:kern w:val="2"/>
                <w:szCs w:val="24"/>
                <w:shd w:val="clear" w:color="auto" w:fill="FFFFFF"/>
              </w:rPr>
              <w:t>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666F4D8E"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945AF3">
              <w:rPr>
                <w:kern w:val="2"/>
                <w:szCs w:val="24"/>
                <w:shd w:val="clear" w:color="auto" w:fill="FFFFFF"/>
              </w:rPr>
              <w:t xml:space="preserve">per </w:t>
            </w:r>
            <w:r w:rsidR="00945AF3" w:rsidRPr="00945AF3">
              <w:rPr>
                <w:kern w:val="2"/>
                <w:szCs w:val="24"/>
                <w:shd w:val="clear" w:color="auto" w:fill="FFFFFF"/>
              </w:rPr>
              <w:t xml:space="preserve">1 (vieną) mėnesį </w:t>
            </w:r>
            <w:r w:rsidRPr="00945AF3">
              <w:rPr>
                <w:kern w:val="2"/>
                <w:szCs w:val="24"/>
                <w:shd w:val="clear" w:color="auto" w:fill="FFFFFF"/>
              </w:rPr>
              <w:t>nuo Šalies pateikto tinkamo prašymo perskaičiuoti S</w:t>
            </w:r>
            <w:r w:rsidRPr="00945AF3">
              <w:rPr>
                <w:kern w:val="2"/>
                <w:szCs w:val="24"/>
              </w:rPr>
              <w:t xml:space="preserve">utarties </w:t>
            </w:r>
            <w:r w:rsidRPr="00945AF3">
              <w:rPr>
                <w:kern w:val="2"/>
                <w:szCs w:val="24"/>
                <w:shd w:val="clear" w:color="auto" w:fill="FFFFFF"/>
              </w:rPr>
              <w:t xml:space="preserve">kainą </w:t>
            </w:r>
            <w:r>
              <w:rPr>
                <w:color w:val="000000"/>
                <w:kern w:val="2"/>
                <w:szCs w:val="24"/>
                <w:shd w:val="clear" w:color="auto" w:fill="FFFFFF"/>
              </w:rPr>
              <w:t>gavimo dienos.</w:t>
            </w:r>
          </w:p>
          <w:p w14:paraId="38752C12" w14:textId="1701F5C5" w:rsidR="006F0803" w:rsidRPr="00562AA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A3465E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94DAB4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77450E8" w:rsidR="00027B83" w:rsidRDefault="000B0897">
            <w:pPr>
              <w:rPr>
                <w:kern w:val="2"/>
                <w:szCs w:val="24"/>
              </w:rPr>
            </w:pPr>
            <w:r>
              <w:rPr>
                <w:kern w:val="2"/>
                <w:szCs w:val="24"/>
              </w:rPr>
              <w:t xml:space="preserve">Pirkėjas atsiskaito su Tiekėju ne vėliau kaip per </w:t>
            </w:r>
            <w:r w:rsidR="00562AA3">
              <w:rPr>
                <w:kern w:val="2"/>
                <w:szCs w:val="24"/>
              </w:rPr>
              <w:t xml:space="preserve">30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7E198F95" w:rsidR="00027B83" w:rsidRPr="003A2BC3" w:rsidRDefault="000B0897">
            <w:pPr>
              <w:rPr>
                <w:kern w:val="2"/>
                <w:szCs w:val="24"/>
                <w:shd w:val="clear" w:color="auto" w:fill="FFFFFF"/>
              </w:rPr>
            </w:pPr>
            <w:r w:rsidRPr="003A2BC3">
              <w:rPr>
                <w:kern w:val="2"/>
                <w:szCs w:val="24"/>
                <w:shd w:val="clear" w:color="auto" w:fill="FFFFFF"/>
              </w:rPr>
              <w:t>Apmokėjimo sąlygos:</w:t>
            </w:r>
          </w:p>
          <w:p w14:paraId="2E393D74" w14:textId="49612BA5" w:rsidR="00027B83" w:rsidRPr="00544992" w:rsidRDefault="000B0897">
            <w:pPr>
              <w:rPr>
                <w:color w:val="FF0000"/>
                <w:kern w:val="2"/>
                <w:szCs w:val="24"/>
                <w:shd w:val="clear" w:color="auto" w:fill="FFFFFF"/>
              </w:rPr>
            </w:pPr>
            <w:r w:rsidRPr="003A2BC3">
              <w:rPr>
                <w:kern w:val="2"/>
                <w:szCs w:val="24"/>
                <w:shd w:val="clear" w:color="auto" w:fill="FFFFFF"/>
              </w:rPr>
              <w:t>1) mokama už konkre</w:t>
            </w:r>
            <w:r w:rsidR="00544992" w:rsidRPr="003A2BC3">
              <w:rPr>
                <w:kern w:val="2"/>
                <w:szCs w:val="24"/>
                <w:shd w:val="clear" w:color="auto" w:fill="FFFFFF"/>
              </w:rPr>
              <w:t>tų</w:t>
            </w:r>
            <w:r w:rsidRPr="003A2BC3">
              <w:rPr>
                <w:kern w:val="2"/>
                <w:szCs w:val="24"/>
                <w:shd w:val="clear" w:color="auto" w:fill="FFFFFF"/>
              </w:rPr>
              <w:t xml:space="preserve"> </w:t>
            </w:r>
            <w:r w:rsidR="00544992" w:rsidRPr="003A2BC3">
              <w:rPr>
                <w:kern w:val="2"/>
                <w:szCs w:val="24"/>
                <w:shd w:val="clear" w:color="auto" w:fill="FFFFFF"/>
              </w:rPr>
              <w:t>įvykdytą Paslaugos etapą, numatytą Sutarties 2 priede „Pasiūlymas“.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31BC5BC" w:rsidR="006F0803" w:rsidRPr="00D361D1" w:rsidRDefault="006F0803" w:rsidP="00D361D1">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BE6463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F549FC2" w:rsidR="006F0803" w:rsidRPr="00544992"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C81AEF1"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0F25F2B" w:rsidR="00544992" w:rsidRDefault="006F0803" w:rsidP="00544992">
            <w:pPr>
              <w:rPr>
                <w:kern w:val="2"/>
                <w:szCs w:val="24"/>
              </w:rPr>
            </w:pPr>
            <w:r>
              <w:rPr>
                <w:kern w:val="2"/>
                <w:szCs w:val="24"/>
              </w:rPr>
              <w:t xml:space="preserve">Netaikoma </w:t>
            </w:r>
          </w:p>
          <w:p w14:paraId="449C3520" w14:textId="762128B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3AE2A046" w:rsidR="00027B83" w:rsidRDefault="000B0897">
            <w:pPr>
              <w:rPr>
                <w:b/>
                <w:kern w:val="2"/>
                <w:szCs w:val="24"/>
              </w:rPr>
            </w:pPr>
            <w:r>
              <w:rPr>
                <w:kern w:val="2"/>
                <w:szCs w:val="24"/>
              </w:rPr>
              <w:t xml:space="preserve">Sutarties vykdymui pasitelkiami subtiekėjai ir (ar) specialistai yra nurodyti Sutarties priede Nr. </w:t>
            </w:r>
            <w:r w:rsidR="00544992">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232B7DA4" w:rsidR="00027B83" w:rsidRDefault="000B0897">
            <w:pPr>
              <w:rPr>
                <w:kern w:val="2"/>
                <w:szCs w:val="24"/>
              </w:rPr>
            </w:pPr>
            <w:r>
              <w:rPr>
                <w:kern w:val="2"/>
                <w:szCs w:val="24"/>
              </w:rPr>
              <w:t>Prievolių pagal Sutartį įvykdymas užtikrinamas:</w:t>
            </w:r>
          </w:p>
          <w:p w14:paraId="2D80CD6E" w14:textId="0A54F379" w:rsidR="00027B83" w:rsidRDefault="000B0897">
            <w:pPr>
              <w:rPr>
                <w:kern w:val="2"/>
                <w:szCs w:val="24"/>
              </w:rPr>
            </w:pPr>
            <w:r>
              <w:rPr>
                <w:kern w:val="2"/>
                <w:szCs w:val="24"/>
              </w:rPr>
              <w:t>Netesybomis (delspinigiais, bauda)</w:t>
            </w:r>
            <w:r w:rsidR="0054499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0D22C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AFCF50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6EAE881" w:rsidR="00081901" w:rsidRPr="00081901" w:rsidRDefault="00402199" w:rsidP="00081901">
            <w:pPr>
              <w:rPr>
                <w:kern w:val="2"/>
                <w:szCs w:val="24"/>
              </w:rPr>
            </w:pPr>
            <w:r w:rsidRPr="0008190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081901" w:rsidRPr="00081901">
              <w:rPr>
                <w:bCs/>
                <w:kern w:val="2"/>
                <w:szCs w:val="24"/>
              </w:rPr>
              <w:t>5</w:t>
            </w:r>
            <w:r w:rsidRPr="00081901">
              <w:rPr>
                <w:bCs/>
                <w:kern w:val="2"/>
                <w:szCs w:val="24"/>
              </w:rPr>
              <w:t xml:space="preserve"> (</w:t>
            </w:r>
            <w:r w:rsidR="00081901" w:rsidRPr="00081901">
              <w:rPr>
                <w:bCs/>
                <w:kern w:val="2"/>
                <w:szCs w:val="24"/>
              </w:rPr>
              <w:t>penkios</w:t>
            </w:r>
            <w:r w:rsidRPr="00081901">
              <w:rPr>
                <w:bCs/>
                <w:kern w:val="2"/>
                <w:szCs w:val="24"/>
              </w:rPr>
              <w:t xml:space="preserve"> šimtosios) procento dydžio delspinigius nuo neapmokėtos sumos be PVM už kiekvieną vėlavimo dieną</w:t>
            </w:r>
            <w:r w:rsidR="00081901" w:rsidRPr="00081901">
              <w:rPr>
                <w:bCs/>
                <w:kern w:val="2"/>
                <w:szCs w:val="24"/>
              </w:rPr>
              <w:t>.</w:t>
            </w:r>
          </w:p>
          <w:p w14:paraId="070C11FC" w14:textId="7929EEBD" w:rsidR="00402199" w:rsidRPr="00081901" w:rsidRDefault="00402199" w:rsidP="00402199">
            <w:pPr>
              <w:spacing w:line="259" w:lineRule="auto"/>
              <w:rPr>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4EA6C60" w:rsidR="00402199" w:rsidRPr="00081901" w:rsidRDefault="00402199" w:rsidP="00402199">
            <w:r w:rsidRPr="00081901">
              <w:rPr>
                <w:szCs w:val="24"/>
                <w:lang w:val="lt"/>
              </w:rPr>
              <w:t>9.2.1. Jeigu Tiekėjas vėluoja suteikti Paslaugas arba nevykdo kitų sutartinių įsipareigojimų, Pirkėjas nuo kitos nei nustatytas terminas dienos Tiekėjui skaičiuoja 0,</w:t>
            </w:r>
            <w:r w:rsidR="00081901" w:rsidRPr="00081901">
              <w:rPr>
                <w:szCs w:val="24"/>
                <w:lang w:val="lt"/>
              </w:rPr>
              <w:t xml:space="preserve">05 (penkios šimtosios) </w:t>
            </w:r>
            <w:r w:rsidRPr="00081901">
              <w:rPr>
                <w:szCs w:val="24"/>
                <w:lang w:val="lt"/>
              </w:rPr>
              <w:t>procento dydžio delspinigius už kiekvieną uždelstą dieną nuo laiku nesuteiktų Paslaugų ar kitų sutartinių įsipareigojimų nevykdymo kainos be PVM.</w:t>
            </w:r>
          </w:p>
          <w:p w14:paraId="66025186" w14:textId="266098EE" w:rsidR="00402199" w:rsidRDefault="00402199" w:rsidP="00402199">
            <w:pPr>
              <w:rPr>
                <w:szCs w:val="24"/>
              </w:rPr>
            </w:pPr>
            <w:r w:rsidRPr="00081901">
              <w:rPr>
                <w:szCs w:val="24"/>
                <w:lang w:val="lt"/>
              </w:rPr>
              <w:t>9.2.2. Jeigu Tiekėjas vėluoja grąžinti dėl Tiekėjui mokėtinos sumos sumažinimo susidariusią permoką pagal Bendrųjų sąlygų 7.4.1.2 papunktį, Pirkėjas nuo kitos nei nustatytas terminas dienos Tiekėjui skaičiuoja 0,0</w:t>
            </w:r>
            <w:r w:rsidR="00081901" w:rsidRPr="00081901">
              <w:rPr>
                <w:szCs w:val="24"/>
                <w:lang w:val="lt"/>
              </w:rPr>
              <w:t>5</w:t>
            </w:r>
            <w:r w:rsidRPr="00081901">
              <w:rPr>
                <w:szCs w:val="24"/>
                <w:lang w:val="lt"/>
              </w:rPr>
              <w:t xml:space="preserve"> (</w:t>
            </w:r>
            <w:r w:rsidR="00081901" w:rsidRPr="00081901">
              <w:rPr>
                <w:szCs w:val="24"/>
                <w:lang w:val="lt"/>
              </w:rPr>
              <w:t>penkios</w:t>
            </w:r>
            <w:r w:rsidRPr="00081901">
              <w:rPr>
                <w:szCs w:val="24"/>
                <w:lang w:val="lt"/>
              </w:rPr>
              <w:t xml:space="preserve"> šimtosios) procento dydžio delspinigius už kiekvieną uždelstą dieną </w:t>
            </w:r>
            <w:r>
              <w:rPr>
                <w:color w:val="000000"/>
                <w:szCs w:val="24"/>
                <w:lang w:val="lt"/>
              </w:rPr>
              <w:t>nuo laiku negrąžintos permokos kainos be PVM.</w:t>
            </w:r>
          </w:p>
          <w:p w14:paraId="0E6DFBC8" w14:textId="2EAFAF72" w:rsidR="00402199" w:rsidRDefault="00402199" w:rsidP="00402199">
            <w:pPr>
              <w:rPr>
                <w:b/>
                <w:kern w:val="2"/>
                <w:szCs w:val="24"/>
              </w:rPr>
            </w:pPr>
            <w:r>
              <w:rPr>
                <w:color w:val="000000"/>
                <w:kern w:val="2"/>
              </w:rPr>
              <w:t xml:space="preserve">9.2.3. Tiekėjas privalo sumokėti Pirkėjui netesybas per </w:t>
            </w:r>
            <w:r w:rsidR="00081901" w:rsidRPr="00081901">
              <w:rPr>
                <w:kern w:val="2"/>
              </w:rPr>
              <w:t>10 darbo</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F4D06D6" w:rsidR="00402199" w:rsidRPr="005F7D45" w:rsidRDefault="00402199" w:rsidP="00402199">
            <w:pPr>
              <w:rPr>
                <w:bCs/>
                <w:szCs w:val="24"/>
              </w:rPr>
            </w:pPr>
            <w:r>
              <w:rPr>
                <w:bCs/>
                <w:kern w:val="2"/>
                <w:szCs w:val="24"/>
              </w:rPr>
              <w:t xml:space="preserve">9.3.1. Nutraukus Sutartį dėl esminio Sutarties pažeidimo, nustatyto Sutarties Specialiosiose sąlygose, </w:t>
            </w:r>
            <w:r w:rsidRPr="005F7D45">
              <w:rPr>
                <w:bCs/>
                <w:kern w:val="2"/>
                <w:szCs w:val="24"/>
              </w:rPr>
              <w:t xml:space="preserve">mokama </w:t>
            </w:r>
            <w:r w:rsidR="00081901" w:rsidRPr="005F7D45">
              <w:rPr>
                <w:b/>
                <w:kern w:val="2"/>
                <w:szCs w:val="24"/>
              </w:rPr>
              <w:t>5</w:t>
            </w:r>
            <w:r w:rsidRPr="005F7D45">
              <w:rPr>
                <w:b/>
                <w:kern w:val="2"/>
                <w:szCs w:val="24"/>
              </w:rPr>
              <w:t xml:space="preserve"> procentų</w:t>
            </w:r>
            <w:r w:rsidRPr="005F7D45">
              <w:rPr>
                <w:bCs/>
                <w:kern w:val="2"/>
                <w:szCs w:val="24"/>
              </w:rPr>
              <w:t xml:space="preserve"> dydžio bauda nuo Pradinės Sutarties vertės, nurodytos Specialiųjų sąlygų 5.2 punkte.</w:t>
            </w:r>
          </w:p>
          <w:p w14:paraId="43C4591E" w14:textId="77777777" w:rsidR="00402199" w:rsidRPr="005F7D45" w:rsidRDefault="00402199" w:rsidP="00402199">
            <w:pPr>
              <w:rPr>
                <w:bCs/>
                <w:szCs w:val="24"/>
              </w:rPr>
            </w:pPr>
          </w:p>
          <w:p w14:paraId="7CBFE0C7" w14:textId="61106A56" w:rsidR="00402199" w:rsidRPr="00081901" w:rsidRDefault="00402199" w:rsidP="00402199">
            <w:pPr>
              <w:rPr>
                <w:bCs/>
                <w:szCs w:val="24"/>
              </w:rPr>
            </w:pPr>
            <w:r w:rsidRPr="005F7D45">
              <w:rPr>
                <w:bCs/>
                <w:szCs w:val="24"/>
              </w:rPr>
              <w:t xml:space="preserve">9.3.2. Nepagrįstai nutraukus Sutarties vykdymą ne Sutartyje nustatyta tvarka, mokama </w:t>
            </w:r>
            <w:r w:rsidR="00081901" w:rsidRPr="005F7D45">
              <w:rPr>
                <w:b/>
                <w:kern w:val="2"/>
                <w:szCs w:val="24"/>
              </w:rPr>
              <w:t xml:space="preserve">5 </w:t>
            </w:r>
            <w:r w:rsidRPr="005F7D45">
              <w:rPr>
                <w:b/>
                <w:kern w:val="2"/>
                <w:szCs w:val="24"/>
              </w:rPr>
              <w:t>procentų</w:t>
            </w:r>
            <w:r w:rsidRPr="005F7D45">
              <w:rPr>
                <w:bCs/>
                <w:kern w:val="2"/>
                <w:szCs w:val="24"/>
              </w:rPr>
              <w:t xml:space="preserve"> dydžio bauda</w:t>
            </w:r>
            <w:r>
              <w:rPr>
                <w:bCs/>
                <w:kern w:val="2"/>
                <w:szCs w:val="24"/>
              </w:rPr>
              <w:t xml:space="preserve">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D44FE7B" w:rsidR="00402199" w:rsidRDefault="00F83458" w:rsidP="00402199">
            <w:pPr>
              <w:rPr>
                <w:kern w:val="2"/>
                <w:szCs w:val="24"/>
              </w:rPr>
            </w:pPr>
            <w:r w:rsidRPr="00F83458">
              <w:rPr>
                <w:bCs/>
                <w:color w:val="000000"/>
                <w:kern w:val="2"/>
                <w:szCs w:val="24"/>
              </w:rPr>
              <w:t>500,00 Eur (penki šimtai eurų). Taikoma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48DE540" w14:textId="65919A73" w:rsidR="00402199" w:rsidRPr="00F83458" w:rsidRDefault="00F83458" w:rsidP="00402199">
            <w:pPr>
              <w:rPr>
                <w:bCs/>
                <w:color w:val="000000"/>
                <w:kern w:val="2"/>
                <w:szCs w:val="24"/>
              </w:rPr>
            </w:pPr>
            <w:r w:rsidRPr="00F83458">
              <w:rPr>
                <w:bCs/>
                <w:color w:val="000000"/>
                <w:kern w:val="2"/>
                <w:szCs w:val="24"/>
              </w:rPr>
              <w:t>500,00 Eur (penki šimtai eurų). Taikoma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DDF187A"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59762B7" w:rsidR="00F83458" w:rsidRDefault="00402199" w:rsidP="00F83458">
            <w:pPr>
              <w:rPr>
                <w:color w:val="4472C4"/>
                <w:kern w:val="2"/>
                <w:szCs w:val="24"/>
              </w:rPr>
            </w:pPr>
            <w:r>
              <w:rPr>
                <w:bCs/>
                <w:szCs w:val="24"/>
              </w:rPr>
              <w:t>Netaikoma</w:t>
            </w:r>
          </w:p>
          <w:p w14:paraId="31D0481F" w14:textId="12BACCFA"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BB2D83A"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1CAA175" w:rsidR="00402199" w:rsidRDefault="00081901" w:rsidP="00402199">
            <w:pPr>
              <w:rPr>
                <w:color w:val="4472C4"/>
                <w:kern w:val="2"/>
                <w:szCs w:val="24"/>
              </w:rPr>
            </w:pPr>
            <w:r>
              <w:rPr>
                <w:kern w:val="2"/>
                <w:szCs w:val="24"/>
              </w:rPr>
              <w:t>Tiekėjui vėluojant suteikti paslaugas ilgiau nei vieną mėnesį, taikoma 10 000 Eur bauda.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1E924CD" w:rsidR="00402199" w:rsidRPr="00081901" w:rsidRDefault="00081901" w:rsidP="00081901">
            <w:pPr>
              <w:rPr>
                <w:kern w:val="2"/>
                <w:szCs w:val="24"/>
              </w:rPr>
            </w:pPr>
            <w:r>
              <w:rPr>
                <w:kern w:val="2"/>
                <w:szCs w:val="24"/>
              </w:rPr>
              <w:t>Paslaugų teikimo terminas.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4EDC2CF8" w:rsidR="00402199" w:rsidRDefault="00081901" w:rsidP="00402199">
            <w:pPr>
              <w:rPr>
                <w:kern w:val="2"/>
                <w:szCs w:val="24"/>
              </w:rPr>
            </w:pPr>
            <w:r w:rsidRPr="00081901">
              <w:t>Tie</w:t>
            </w:r>
            <w:r w:rsidR="00402199" w:rsidRPr="00081901">
              <w:t>kėjo uždelsimas, trunkantis daugiau ne</w:t>
            </w:r>
            <w:r w:rsidRPr="00081901">
              <w:t>i 1 mėnesį.</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63589B4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959CB">
              <w:rPr>
                <w:kern w:val="2"/>
                <w:szCs w:val="24"/>
              </w:rPr>
              <w:t xml:space="preserve">kaip </w:t>
            </w:r>
            <w:r w:rsidR="001959CB" w:rsidRPr="001959CB">
              <w:rPr>
                <w:kern w:val="2"/>
                <w:szCs w:val="24"/>
              </w:rPr>
              <w:t xml:space="preserve">48 </w:t>
            </w:r>
            <w:r w:rsidR="001959CB" w:rsidRPr="006B1DF3">
              <w:rPr>
                <w:kern w:val="2"/>
                <w:szCs w:val="24"/>
              </w:rPr>
              <w:t>mėnesiai (Viešųjų pirkimų įstatymo 86 str. 5 d. 7 p.)</w:t>
            </w:r>
            <w:r w:rsidRPr="006B1DF3">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96E9D13" w:rsidR="00402199" w:rsidRDefault="00402199" w:rsidP="00402199">
            <w:pPr>
              <w:rPr>
                <w:kern w:val="2"/>
                <w:szCs w:val="24"/>
              </w:rPr>
            </w:pPr>
            <w:r>
              <w:rPr>
                <w:kern w:val="2"/>
                <w:szCs w:val="24"/>
              </w:rPr>
              <w:t>Netaikoma</w:t>
            </w:r>
            <w:r w:rsidR="001959CB">
              <w:rPr>
                <w:kern w:val="2"/>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A168DAB" w:rsidR="00027B83" w:rsidRPr="001959CB"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97BBEB0" w:rsidR="00402199" w:rsidRPr="0077707E" w:rsidRDefault="00402199" w:rsidP="005F7D45">
            <w:pPr>
              <w:rPr>
                <w:kern w:val="2"/>
                <w:szCs w:val="24"/>
              </w:rPr>
            </w:pPr>
            <w:r w:rsidRPr="0077707E">
              <w:rPr>
                <w:kern w:val="2"/>
                <w:szCs w:val="24"/>
              </w:rPr>
              <w:t>12.2.1. jeigu Tiekėjas nevykdo prisiimtų įsipareigojimų už Sutartyje nustatytą Sutarties kainą;</w:t>
            </w:r>
          </w:p>
          <w:p w14:paraId="74F80489" w14:textId="748E882E" w:rsidR="00402199" w:rsidRPr="0077707E" w:rsidRDefault="00402199" w:rsidP="005F7D45">
            <w:pPr>
              <w:rPr>
                <w:szCs w:val="24"/>
              </w:rPr>
            </w:pPr>
            <w:r w:rsidRPr="0077707E">
              <w:rPr>
                <w:szCs w:val="24"/>
              </w:rPr>
              <w:t xml:space="preserve">12.2.2. </w:t>
            </w:r>
            <w:r w:rsidR="0077707E" w:rsidRPr="0077707E">
              <w:rPr>
                <w:szCs w:val="24"/>
              </w:rPr>
              <w:t>Tiekėjas pažeidžia šios Sutarties nuostatas, reglamentuojančias konkurenciją, intelektinės nuosavybės ar konfidencialios informacijos valdymą;</w:t>
            </w:r>
          </w:p>
          <w:p w14:paraId="59D7E224" w14:textId="1BE01B57" w:rsidR="00402199" w:rsidRPr="0077707E" w:rsidRDefault="00402199" w:rsidP="005F7D45">
            <w:pPr>
              <w:spacing w:line="257" w:lineRule="auto"/>
              <w:rPr>
                <w:rFonts w:eastAsia="Arial"/>
                <w:kern w:val="2"/>
                <w:szCs w:val="24"/>
                <w:lang w:val="lt"/>
              </w:rPr>
            </w:pPr>
            <w:r w:rsidRPr="0077707E">
              <w:rPr>
                <w:rFonts w:eastAsia="Arial"/>
                <w:kern w:val="2"/>
                <w:szCs w:val="24"/>
                <w:lang w:val="lt"/>
              </w:rPr>
              <w:t>12.2.</w:t>
            </w:r>
            <w:r w:rsidR="0077707E" w:rsidRPr="0077707E">
              <w:rPr>
                <w:rFonts w:eastAsia="Arial"/>
                <w:kern w:val="2"/>
                <w:szCs w:val="24"/>
                <w:lang w:val="lt"/>
              </w:rPr>
              <w:t>3</w:t>
            </w:r>
            <w:r w:rsidRPr="0077707E">
              <w:rPr>
                <w:rFonts w:eastAsia="Arial"/>
                <w:kern w:val="2"/>
                <w:szCs w:val="24"/>
                <w:lang w:val="lt"/>
              </w:rPr>
              <w:t>. jeigu Tiekėjas vėluoja suteikti Paslaugas daugiau nei</w:t>
            </w:r>
            <w:r w:rsidR="0077707E" w:rsidRPr="0077707E">
              <w:rPr>
                <w:rFonts w:eastAsia="Arial"/>
                <w:kern w:val="2"/>
                <w:szCs w:val="24"/>
                <w:lang w:val="lt"/>
              </w:rPr>
              <w:t xml:space="preserve"> 2 (du) mėnesius</w:t>
            </w:r>
            <w:r w:rsidRPr="0077707E">
              <w:rPr>
                <w:rFonts w:eastAsia="Arial"/>
                <w:kern w:val="2"/>
                <w:szCs w:val="24"/>
                <w:lang w:val="lt"/>
              </w:rPr>
              <w:t xml:space="preserve"> nuo Sutartyje nustatyto Paslaugų suteikimo termino;</w:t>
            </w:r>
          </w:p>
          <w:p w14:paraId="6C765B22" w14:textId="43F3D56D" w:rsidR="00402199" w:rsidRPr="0077707E" w:rsidRDefault="00402199" w:rsidP="005F7D45">
            <w:pPr>
              <w:tabs>
                <w:tab w:val="left" w:pos="567"/>
                <w:tab w:val="left" w:pos="851"/>
                <w:tab w:val="left" w:pos="992"/>
                <w:tab w:val="left" w:pos="1134"/>
              </w:tabs>
              <w:spacing w:line="257" w:lineRule="auto"/>
              <w:rPr>
                <w:rFonts w:eastAsia="Arial"/>
                <w:kern w:val="2"/>
                <w:szCs w:val="24"/>
                <w:lang w:val="lt"/>
              </w:rPr>
            </w:pPr>
            <w:r w:rsidRPr="0077707E">
              <w:rPr>
                <w:rFonts w:eastAsia="Arial"/>
                <w:kern w:val="2"/>
                <w:szCs w:val="24"/>
                <w:lang w:val="lt"/>
              </w:rPr>
              <w:t>12.2.</w:t>
            </w:r>
            <w:r w:rsidR="0077707E" w:rsidRPr="0077707E">
              <w:rPr>
                <w:rFonts w:eastAsia="Arial"/>
                <w:kern w:val="2"/>
                <w:szCs w:val="24"/>
                <w:lang w:val="lt"/>
              </w:rPr>
              <w:t>4</w:t>
            </w:r>
            <w:r w:rsidRPr="0077707E">
              <w:rPr>
                <w:rFonts w:eastAsia="Arial"/>
                <w:kern w:val="2"/>
                <w:szCs w:val="24"/>
                <w:lang w:val="lt"/>
              </w:rPr>
              <w:t>. Tiekėjas daugiau kaip 2 (du) kartus suteikia Paslaugas, kurios neatitinka Sutartyje ir (ar) įstatymuose nustatytų reikalavimų Paslaugoms;</w:t>
            </w:r>
          </w:p>
          <w:p w14:paraId="0B019B64" w14:textId="258C61C0" w:rsidR="00402199" w:rsidRPr="0077707E" w:rsidRDefault="00402199" w:rsidP="005F7D45">
            <w:pPr>
              <w:tabs>
                <w:tab w:val="left" w:pos="567"/>
                <w:tab w:val="left" w:pos="851"/>
                <w:tab w:val="left" w:pos="992"/>
                <w:tab w:val="left" w:pos="1134"/>
              </w:tabs>
              <w:spacing w:line="257" w:lineRule="auto"/>
              <w:rPr>
                <w:rFonts w:eastAsia="Arial"/>
                <w:kern w:val="2"/>
                <w:szCs w:val="24"/>
                <w:lang w:val="lt"/>
              </w:rPr>
            </w:pPr>
            <w:r w:rsidRPr="0077707E">
              <w:rPr>
                <w:rFonts w:eastAsia="Arial"/>
                <w:kern w:val="2"/>
                <w:szCs w:val="24"/>
                <w:lang w:val="lt"/>
              </w:rPr>
              <w:t>12.2.</w:t>
            </w:r>
            <w:r w:rsidR="0077707E" w:rsidRPr="0077707E">
              <w:rPr>
                <w:rFonts w:eastAsia="Arial"/>
                <w:kern w:val="2"/>
                <w:szCs w:val="24"/>
                <w:lang w:val="lt"/>
              </w:rPr>
              <w:t>5</w:t>
            </w:r>
            <w:r w:rsidRPr="0077707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7707E" w:rsidRPr="0077707E">
              <w:rPr>
                <w:rFonts w:eastAsia="Arial"/>
                <w:kern w:val="2"/>
                <w:szCs w:val="24"/>
                <w:lang w:val="lt"/>
              </w:rPr>
              <w:t>.</w:t>
            </w:r>
          </w:p>
        </w:tc>
      </w:tr>
      <w:tr w:rsidR="00027B83" w14:paraId="46270E91" w14:textId="77777777">
        <w:trPr>
          <w:trHeight w:val="300"/>
        </w:trPr>
        <w:tc>
          <w:tcPr>
            <w:tcW w:w="9535" w:type="dxa"/>
            <w:gridSpan w:val="4"/>
          </w:tcPr>
          <w:p w14:paraId="07E06248" w14:textId="588BEA35"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FAFC61" w14:textId="3FE5A1D6" w:rsidR="00027B83" w:rsidRPr="006B1DF3" w:rsidRDefault="006B1DF3" w:rsidP="005F7D45">
            <w:pPr>
              <w:rPr>
                <w:color w:val="000000"/>
                <w:kern w:val="2"/>
                <w:szCs w:val="24"/>
                <w:shd w:val="clear" w:color="auto" w:fill="FFFFFF"/>
              </w:rPr>
            </w:pPr>
            <w:r w:rsidRPr="006B1DF3">
              <w:rPr>
                <w:color w:val="000000"/>
                <w:kern w:val="2"/>
                <w:szCs w:val="24"/>
                <w:shd w:val="clear" w:color="auto" w:fill="FFFFFF"/>
              </w:rPr>
              <w:t>Tiekėjas įsipareigoja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Pr>
                <w:color w:val="000000"/>
                <w:kern w:val="2"/>
                <w:szCs w:val="24"/>
                <w:shd w:val="clear" w:color="auto" w:fill="FFFFFF"/>
              </w:rPr>
              <w:t xml:space="preserve"> </w:t>
            </w:r>
            <w:r w:rsidRPr="006B1DF3">
              <w:rPr>
                <w:color w:val="000000"/>
                <w:kern w:val="2"/>
                <w:szCs w:val="24"/>
                <w:shd w:val="clear" w:color="auto" w:fill="FFFFFF"/>
              </w:rPr>
              <w:t xml:space="preserve">4.1. punktu, </w:t>
            </w:r>
            <w:proofErr w:type="spellStart"/>
            <w:r w:rsidRPr="006B1DF3">
              <w:rPr>
                <w:color w:val="000000"/>
                <w:kern w:val="2"/>
                <w:szCs w:val="24"/>
                <w:shd w:val="clear" w:color="auto" w:fill="FFFFFF"/>
              </w:rPr>
              <w:t>t.y</w:t>
            </w:r>
            <w:proofErr w:type="spellEnd"/>
            <w:r w:rsidRPr="006B1DF3">
              <w:rPr>
                <w:color w:val="000000"/>
                <w:kern w:val="2"/>
                <w:szCs w:val="24"/>
                <w:shd w:val="clear" w:color="auto" w:fill="FFFFFF"/>
              </w:rPr>
              <w:t>. XVII skyriaus 26.2 papunkčiu ir 27 punktu</w:t>
            </w:r>
            <w:r>
              <w:t xml:space="preserve"> </w:t>
            </w:r>
            <w:r w:rsidRPr="006B1DF3">
              <w:rPr>
                <w:color w:val="000000"/>
                <w:kern w:val="2"/>
                <w:szCs w:val="24"/>
                <w:shd w:val="clear" w:color="auto" w:fill="FFFFFF"/>
              </w:rPr>
              <w:t>ir nustatyti konkrečius sprendinius.</w:t>
            </w:r>
          </w:p>
          <w:p w14:paraId="77597004" w14:textId="778A6D48" w:rsidR="00027B83" w:rsidRDefault="00027B83" w:rsidP="005F7D45">
            <w:pPr>
              <w:rPr>
                <w:color w:val="000000"/>
                <w:kern w:val="2"/>
                <w:szCs w:val="24"/>
                <w:shd w:val="clear" w:color="auto" w:fill="FFFFFF"/>
              </w:rPr>
            </w:pPr>
          </w:p>
          <w:p w14:paraId="3D2B3ECB" w14:textId="77777777" w:rsidR="00027B83" w:rsidRDefault="000B0897" w:rsidP="005F7D4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5959EF65" w:rsidR="00027B83" w:rsidRPr="006B1DF3"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A41E0B0"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AF65122" w:rsidR="00027B83" w:rsidRDefault="000B0897">
            <w:pPr>
              <w:rPr>
                <w:kern w:val="2"/>
                <w:szCs w:val="24"/>
              </w:rPr>
            </w:pPr>
            <w:r>
              <w:rPr>
                <w:kern w:val="2"/>
                <w:szCs w:val="24"/>
              </w:rPr>
              <w:t xml:space="preserve">Šalys susitaria pakeisti nurodytą Sutarties Bendrųjų sąlygų punktą ir išdėstyti jį nauja redakcija: </w:t>
            </w:r>
            <w:r w:rsidR="006B1DF3">
              <w:rPr>
                <w:kern w:val="2"/>
                <w:szCs w:val="24"/>
              </w:rPr>
              <w:t>netaikoma</w:t>
            </w:r>
            <w:r>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30A6EFF9" w:rsidR="00027B83" w:rsidRDefault="000B0897">
            <w:pPr>
              <w:rPr>
                <w:kern w:val="2"/>
                <w:szCs w:val="24"/>
              </w:rPr>
            </w:pPr>
            <w:r>
              <w:rPr>
                <w:kern w:val="2"/>
                <w:szCs w:val="24"/>
              </w:rPr>
              <w:t>Šalys susitaria papildyti Sutarties Bendrąsias sąlygas nurodytu punktu, tačiau kitų punktų numeracijos nekeisti</w:t>
            </w:r>
            <w:r w:rsidR="006B1DF3">
              <w:t xml:space="preserve"> </w:t>
            </w:r>
            <w:r w:rsidR="006B1DF3" w:rsidRPr="006B1DF3">
              <w:rPr>
                <w:kern w:val="2"/>
                <w:szCs w:val="24"/>
              </w:rPr>
              <w:t>netaikoma.</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1E5A52D9" w:rsidR="00027B83" w:rsidRDefault="000B0897">
            <w:pPr>
              <w:rPr>
                <w:kern w:val="2"/>
                <w:szCs w:val="24"/>
              </w:rPr>
            </w:pPr>
            <w:r>
              <w:rPr>
                <w:kern w:val="2"/>
                <w:szCs w:val="24"/>
              </w:rPr>
              <w:t xml:space="preserve">Šalys susitaria išbraukti nurodytą Sutarties Bendrųjų sąlygų punktą, tačiau kitų punktų numeracijos nekeisti: </w:t>
            </w:r>
            <w:r w:rsidR="006B1DF3" w:rsidRPr="006B1DF3">
              <w:rPr>
                <w:kern w:val="2"/>
                <w:szCs w:val="24"/>
              </w:rPr>
              <w:t>netaikoma.</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482AFF3" w:rsidR="00027B83" w:rsidRDefault="006B1DF3">
            <w:pPr>
              <w:rPr>
                <w:color w:val="0070C0"/>
                <w:kern w:val="2"/>
                <w:szCs w:val="24"/>
              </w:rPr>
            </w:pPr>
            <w:r w:rsidRPr="006B1DF3">
              <w:rPr>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lastRenderedPageBreak/>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A1F5" w14:textId="77777777" w:rsidR="00B763DC" w:rsidRDefault="00B763DC">
      <w:pPr>
        <w:rPr>
          <w:sz w:val="20"/>
        </w:rPr>
      </w:pPr>
      <w:r>
        <w:rPr>
          <w:sz w:val="20"/>
        </w:rPr>
        <w:separator/>
      </w:r>
    </w:p>
  </w:endnote>
  <w:endnote w:type="continuationSeparator" w:id="0">
    <w:p w14:paraId="277DE743" w14:textId="77777777" w:rsidR="00B763DC" w:rsidRDefault="00B763DC">
      <w:pPr>
        <w:rPr>
          <w:sz w:val="20"/>
        </w:rPr>
      </w:pPr>
      <w:r>
        <w:rPr>
          <w:sz w:val="20"/>
        </w:rPr>
        <w:continuationSeparator/>
      </w:r>
    </w:p>
  </w:endnote>
  <w:endnote w:type="continuationNotice" w:id="1">
    <w:p w14:paraId="2318721F" w14:textId="77777777" w:rsidR="00B763DC" w:rsidRDefault="00B76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BF33" w14:textId="77777777" w:rsidR="00B763DC" w:rsidRDefault="00B763DC">
      <w:pPr>
        <w:rPr>
          <w:sz w:val="20"/>
        </w:rPr>
      </w:pPr>
      <w:r>
        <w:rPr>
          <w:sz w:val="20"/>
        </w:rPr>
        <w:separator/>
      </w:r>
    </w:p>
  </w:footnote>
  <w:footnote w:type="continuationSeparator" w:id="0">
    <w:p w14:paraId="28E3D258" w14:textId="77777777" w:rsidR="00B763DC" w:rsidRDefault="00B763DC">
      <w:pPr>
        <w:rPr>
          <w:sz w:val="20"/>
        </w:rPr>
      </w:pPr>
      <w:r>
        <w:rPr>
          <w:sz w:val="20"/>
        </w:rPr>
        <w:continuationSeparator/>
      </w:r>
    </w:p>
  </w:footnote>
  <w:footnote w:type="continuationNotice" w:id="1">
    <w:p w14:paraId="4ABBCB10" w14:textId="77777777" w:rsidR="00B763DC" w:rsidRDefault="00B76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Limbienė">
    <w15:presenceInfo w15:providerId="None" w15:userId="Eglė Limbienė"/>
  </w15:person>
  <w15:person w15:author="Eglė Andrejevaitė">
    <w15:presenceInfo w15:providerId="None" w15:userId="Eglė Andrejev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1901"/>
    <w:rsid w:val="000A4F62"/>
    <w:rsid w:val="000B0897"/>
    <w:rsid w:val="00171A02"/>
    <w:rsid w:val="001959CB"/>
    <w:rsid w:val="00220EDE"/>
    <w:rsid w:val="00221CD2"/>
    <w:rsid w:val="002B1201"/>
    <w:rsid w:val="003A2BC3"/>
    <w:rsid w:val="003D5331"/>
    <w:rsid w:val="00402199"/>
    <w:rsid w:val="004502E8"/>
    <w:rsid w:val="004B3F83"/>
    <w:rsid w:val="00544992"/>
    <w:rsid w:val="00545279"/>
    <w:rsid w:val="00562AA3"/>
    <w:rsid w:val="005F7D45"/>
    <w:rsid w:val="006B1DF3"/>
    <w:rsid w:val="006C79AA"/>
    <w:rsid w:val="006F0803"/>
    <w:rsid w:val="006F5143"/>
    <w:rsid w:val="00727CB7"/>
    <w:rsid w:val="00745D97"/>
    <w:rsid w:val="007621BC"/>
    <w:rsid w:val="0077707E"/>
    <w:rsid w:val="007A75C6"/>
    <w:rsid w:val="008035DD"/>
    <w:rsid w:val="0083118A"/>
    <w:rsid w:val="008446AC"/>
    <w:rsid w:val="00846FFD"/>
    <w:rsid w:val="00886E18"/>
    <w:rsid w:val="008C52E9"/>
    <w:rsid w:val="00904B00"/>
    <w:rsid w:val="00945AF3"/>
    <w:rsid w:val="00951D02"/>
    <w:rsid w:val="009728BC"/>
    <w:rsid w:val="00A22228"/>
    <w:rsid w:val="00A30AA3"/>
    <w:rsid w:val="00AF57BA"/>
    <w:rsid w:val="00B46F6F"/>
    <w:rsid w:val="00B673C8"/>
    <w:rsid w:val="00B763DC"/>
    <w:rsid w:val="00C74FA2"/>
    <w:rsid w:val="00D361D1"/>
    <w:rsid w:val="00D7199F"/>
    <w:rsid w:val="00DA4E0C"/>
    <w:rsid w:val="00DB4451"/>
    <w:rsid w:val="00DC12A2"/>
    <w:rsid w:val="00DE2DEE"/>
    <w:rsid w:val="00EF3D94"/>
    <w:rsid w:val="00F60BD9"/>
    <w:rsid w:val="00F83458"/>
    <w:rsid w:val="00F973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E45C3B1-AD1D-4299-8937-78D59B14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846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10868</Words>
  <Characters>6195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Andrejevaitė</dc:creator>
  <cp:lastModifiedBy>Eglė Andrejevaitė</cp:lastModifiedBy>
  <cp:revision>3</cp:revision>
  <dcterms:created xsi:type="dcterms:W3CDTF">2025-05-23T11:20:00Z</dcterms:created>
  <dcterms:modified xsi:type="dcterms:W3CDTF">2025-05-23T11:20:00Z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