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6B532" w14:textId="1B1808ED" w:rsidR="006B5B02" w:rsidRPr="00A514A9" w:rsidRDefault="006B5B02" w:rsidP="001F76EE">
      <w:pPr>
        <w:spacing w:line="276" w:lineRule="auto"/>
        <w:jc w:val="right"/>
        <w:rPr>
          <w:rFonts w:asciiTheme="minorHAnsi" w:hAnsiTheme="minorHAnsi" w:cstheme="minorHAnsi"/>
          <w:sz w:val="22"/>
          <w:szCs w:val="22"/>
        </w:rPr>
      </w:pPr>
      <w:r w:rsidRPr="00A514A9">
        <w:rPr>
          <w:rFonts w:asciiTheme="minorHAnsi" w:hAnsiTheme="minorHAnsi" w:cstheme="minorHAnsi"/>
          <w:sz w:val="22"/>
          <w:szCs w:val="22"/>
        </w:rPr>
        <w:t xml:space="preserve">Pirkimo sąlygų </w:t>
      </w:r>
      <w:r w:rsidR="002A2EDE">
        <w:rPr>
          <w:rFonts w:asciiTheme="minorHAnsi" w:hAnsiTheme="minorHAnsi" w:cstheme="minorHAnsi"/>
          <w:sz w:val="22"/>
          <w:szCs w:val="22"/>
        </w:rPr>
        <w:t>3</w:t>
      </w:r>
      <w:r w:rsidRPr="00A514A9">
        <w:rPr>
          <w:rFonts w:asciiTheme="minorHAnsi" w:hAnsiTheme="minorHAnsi" w:cstheme="minorHAnsi"/>
          <w:sz w:val="22"/>
          <w:szCs w:val="22"/>
        </w:rPr>
        <w:t xml:space="preserve"> priedas / </w:t>
      </w:r>
    </w:p>
    <w:p w14:paraId="4E22290A" w14:textId="1B47802B" w:rsidR="001F76EE" w:rsidRPr="002D7DFC" w:rsidRDefault="00BA45FE" w:rsidP="001F76EE">
      <w:pPr>
        <w:spacing w:line="276" w:lineRule="auto"/>
        <w:jc w:val="right"/>
        <w:rPr>
          <w:rFonts w:asciiTheme="minorHAnsi" w:hAnsiTheme="minorHAnsi" w:cstheme="minorHAnsi"/>
          <w:sz w:val="22"/>
          <w:szCs w:val="22"/>
        </w:rPr>
      </w:pPr>
      <w:r w:rsidRPr="00A514A9">
        <w:rPr>
          <w:rFonts w:asciiTheme="minorHAnsi" w:hAnsiTheme="minorHAnsi" w:cstheme="minorHAnsi"/>
          <w:sz w:val="22"/>
          <w:szCs w:val="22"/>
        </w:rPr>
        <w:t>S</w:t>
      </w:r>
      <w:r w:rsidR="006D711F" w:rsidRPr="00A514A9">
        <w:rPr>
          <w:rFonts w:asciiTheme="minorHAnsi" w:hAnsiTheme="minorHAnsi" w:cstheme="minorHAnsi"/>
          <w:sz w:val="22"/>
          <w:szCs w:val="22"/>
        </w:rPr>
        <w:t xml:space="preserve">pecialiųjų </w:t>
      </w:r>
      <w:r w:rsidR="001F76EE" w:rsidRPr="00A514A9">
        <w:rPr>
          <w:rFonts w:asciiTheme="minorHAnsi" w:hAnsiTheme="minorHAnsi" w:cstheme="minorHAnsi"/>
          <w:sz w:val="22"/>
          <w:szCs w:val="22"/>
        </w:rPr>
        <w:t>sutarties</w:t>
      </w:r>
      <w:r w:rsidR="006D711F" w:rsidRPr="00A514A9">
        <w:rPr>
          <w:rFonts w:asciiTheme="minorHAnsi" w:hAnsiTheme="minorHAnsi" w:cstheme="minorHAnsi"/>
          <w:sz w:val="22"/>
          <w:szCs w:val="22"/>
        </w:rPr>
        <w:t xml:space="preserve"> sąlygų </w:t>
      </w:r>
      <w:r w:rsidR="001F76EE" w:rsidRPr="00A514A9">
        <w:rPr>
          <w:rFonts w:asciiTheme="minorHAnsi" w:hAnsiTheme="minorHAnsi" w:cstheme="minorHAnsi"/>
          <w:sz w:val="22"/>
          <w:szCs w:val="22"/>
        </w:rPr>
        <w:t>priedas</w:t>
      </w:r>
      <w:r w:rsidR="006D711F" w:rsidRPr="00A514A9">
        <w:rPr>
          <w:rFonts w:asciiTheme="minorHAnsi" w:hAnsiTheme="minorHAnsi" w:cstheme="minorHAnsi"/>
          <w:sz w:val="22"/>
          <w:szCs w:val="22"/>
        </w:rPr>
        <w:t xml:space="preserve"> Nr. </w:t>
      </w:r>
      <w:r w:rsidR="002A2EDE">
        <w:rPr>
          <w:rFonts w:asciiTheme="minorHAnsi" w:hAnsiTheme="minorHAnsi" w:cstheme="minorHAnsi"/>
          <w:sz w:val="22"/>
          <w:szCs w:val="22"/>
        </w:rPr>
        <w:t>1</w:t>
      </w:r>
      <w:bookmarkStart w:id="0" w:name="_GoBack"/>
      <w:bookmarkEnd w:id="0"/>
    </w:p>
    <w:p w14:paraId="0F8D485E" w14:textId="76A83D3B" w:rsidR="001F76EE" w:rsidRPr="002D7DFC" w:rsidRDefault="00CE10C1" w:rsidP="001F76EE">
      <w:pPr>
        <w:spacing w:line="276" w:lineRule="auto"/>
        <w:jc w:val="center"/>
        <w:rPr>
          <w:rFonts w:asciiTheme="minorHAnsi" w:hAnsiTheme="minorHAnsi" w:cstheme="minorHAnsi"/>
          <w:b/>
          <w:sz w:val="22"/>
          <w:szCs w:val="22"/>
        </w:rPr>
      </w:pPr>
      <w:r>
        <w:t xml:space="preserve"> </w:t>
      </w:r>
    </w:p>
    <w:p w14:paraId="3A1DE88F" w14:textId="791DD0F5" w:rsidR="001F76EE" w:rsidRPr="002D7DFC" w:rsidRDefault="001F76EE" w:rsidP="009A2707">
      <w:pPr>
        <w:spacing w:line="276" w:lineRule="auto"/>
        <w:jc w:val="center"/>
        <w:rPr>
          <w:rFonts w:asciiTheme="minorHAnsi" w:hAnsiTheme="minorHAnsi" w:cstheme="minorHAnsi"/>
          <w:b/>
        </w:rPr>
      </w:pPr>
      <w:r w:rsidRPr="002D7DFC">
        <w:rPr>
          <w:rFonts w:asciiTheme="minorHAnsi" w:hAnsiTheme="minorHAnsi" w:cstheme="minorHAnsi"/>
          <w:b/>
        </w:rPr>
        <w:t>TECHNINĖ SPECIFIKACIJA</w:t>
      </w:r>
    </w:p>
    <w:p w14:paraId="286F8872" w14:textId="77777777" w:rsidR="00C510A8" w:rsidRPr="002D7DFC" w:rsidRDefault="00C510A8" w:rsidP="00881174">
      <w:pPr>
        <w:spacing w:line="276" w:lineRule="auto"/>
        <w:jc w:val="center"/>
        <w:rPr>
          <w:rFonts w:asciiTheme="minorHAnsi" w:hAnsiTheme="minorHAnsi" w:cstheme="minorHAnsi"/>
        </w:rPr>
      </w:pPr>
    </w:p>
    <w:p w14:paraId="59D256BA" w14:textId="62A77C48" w:rsidR="009B62FB" w:rsidRPr="002D7DFC" w:rsidRDefault="001F76EE" w:rsidP="00B06DA7">
      <w:pPr>
        <w:tabs>
          <w:tab w:val="left" w:pos="426"/>
        </w:tabs>
        <w:spacing w:line="276" w:lineRule="auto"/>
        <w:jc w:val="both"/>
        <w:rPr>
          <w:rFonts w:asciiTheme="minorHAnsi" w:hAnsiTheme="minorHAnsi" w:cstheme="minorHAnsi"/>
          <w:b/>
          <w:u w:val="single"/>
          <w:lang w:eastAsia="lt-LT"/>
        </w:rPr>
      </w:pPr>
      <w:r w:rsidRPr="002D7DFC">
        <w:rPr>
          <w:rFonts w:asciiTheme="minorHAnsi" w:hAnsiTheme="minorHAnsi" w:cstheme="minorHAnsi"/>
          <w:b/>
          <w:u w:val="single"/>
          <w:lang w:eastAsia="lt-LT"/>
        </w:rPr>
        <w:t>1.</w:t>
      </w:r>
      <w:r w:rsidRPr="002D7DFC">
        <w:rPr>
          <w:rFonts w:asciiTheme="minorHAnsi" w:hAnsiTheme="minorHAnsi" w:cstheme="minorHAnsi"/>
          <w:u w:val="single"/>
          <w:lang w:eastAsia="lt-LT"/>
        </w:rPr>
        <w:t xml:space="preserve"> </w:t>
      </w:r>
      <w:r w:rsidRPr="002D7DFC">
        <w:rPr>
          <w:rFonts w:asciiTheme="minorHAnsi" w:hAnsiTheme="minorHAnsi" w:cstheme="minorHAnsi"/>
          <w:b/>
          <w:u w:val="single"/>
          <w:lang w:eastAsia="lt-LT"/>
        </w:rPr>
        <w:t xml:space="preserve">Pirkimo </w:t>
      </w:r>
      <w:r w:rsidR="00C32AEF" w:rsidRPr="002D7DFC">
        <w:rPr>
          <w:rFonts w:asciiTheme="minorHAnsi" w:hAnsiTheme="minorHAnsi" w:cstheme="minorHAnsi"/>
          <w:b/>
          <w:u w:val="single"/>
          <w:lang w:eastAsia="lt-LT"/>
        </w:rPr>
        <w:t>informacija</w:t>
      </w:r>
      <w:r w:rsidR="00D90AEC" w:rsidRPr="002D7DFC">
        <w:rPr>
          <w:rFonts w:asciiTheme="minorHAnsi" w:hAnsiTheme="minorHAnsi" w:cstheme="minorHAnsi"/>
          <w:b/>
          <w:u w:val="single"/>
          <w:lang w:eastAsia="lt-LT"/>
        </w:rPr>
        <w:t xml:space="preserve"> </w:t>
      </w:r>
    </w:p>
    <w:p w14:paraId="75560B30" w14:textId="4E378160" w:rsidR="009B62FB" w:rsidRPr="002D7DFC" w:rsidRDefault="00C32AEF" w:rsidP="00B06DA7">
      <w:pPr>
        <w:tabs>
          <w:tab w:val="left" w:pos="426"/>
        </w:tabs>
        <w:spacing w:line="276" w:lineRule="auto"/>
        <w:jc w:val="both"/>
        <w:rPr>
          <w:rFonts w:asciiTheme="minorHAnsi" w:hAnsiTheme="minorHAnsi" w:cstheme="minorHAnsi"/>
        </w:rPr>
      </w:pPr>
      <w:r w:rsidRPr="002D7DFC">
        <w:rPr>
          <w:rFonts w:ascii="Calibri" w:eastAsia="Calibri" w:hAnsi="Calibri" w:cs="Calibri"/>
          <w:b/>
          <w:bCs/>
        </w:rPr>
        <w:t>1.1. Pirkimo objektas</w:t>
      </w:r>
      <w:r w:rsidRPr="002D7DFC">
        <w:rPr>
          <w:rFonts w:ascii="Calibri" w:eastAsia="Calibri" w:hAnsi="Calibri" w:cs="Calibri"/>
          <w:bCs/>
        </w:rPr>
        <w:t xml:space="preserve"> – s</w:t>
      </w:r>
      <w:r w:rsidR="009B62FB" w:rsidRPr="002D7DFC">
        <w:rPr>
          <w:rFonts w:ascii="Calibri" w:eastAsia="Calibri" w:hAnsi="Calibri" w:cs="Calibri"/>
          <w:bCs/>
        </w:rPr>
        <w:t>portinė</w:t>
      </w:r>
      <w:r w:rsidR="00F45631">
        <w:rPr>
          <w:rFonts w:ascii="Calibri" w:eastAsia="Calibri" w:hAnsi="Calibri" w:cs="Calibri"/>
          <w:bCs/>
        </w:rPr>
        <w:t>s</w:t>
      </w:r>
      <w:r w:rsidR="009B62FB" w:rsidRPr="002D7DFC">
        <w:rPr>
          <w:rFonts w:ascii="Calibri" w:eastAsia="Calibri" w:hAnsi="Calibri" w:cs="Calibri"/>
          <w:bCs/>
        </w:rPr>
        <w:t xml:space="preserve"> </w:t>
      </w:r>
      <w:r w:rsidR="003D2DF3" w:rsidRPr="002D7DFC">
        <w:rPr>
          <w:rFonts w:ascii="Calibri" w:eastAsia="Calibri" w:hAnsi="Calibri" w:cs="Calibri"/>
          <w:bCs/>
        </w:rPr>
        <w:t>ir</w:t>
      </w:r>
      <w:r w:rsidR="009B62FB" w:rsidRPr="002D7DFC">
        <w:rPr>
          <w:rFonts w:ascii="Calibri" w:eastAsia="Calibri" w:hAnsi="Calibri" w:cs="Calibri"/>
          <w:bCs/>
        </w:rPr>
        <w:t xml:space="preserve"> apsauginė</w:t>
      </w:r>
      <w:r w:rsidR="00F45631">
        <w:rPr>
          <w:rFonts w:ascii="Calibri" w:eastAsia="Calibri" w:hAnsi="Calibri" w:cs="Calibri"/>
          <w:bCs/>
        </w:rPr>
        <w:t>s</w:t>
      </w:r>
      <w:r w:rsidR="009B62FB" w:rsidRPr="002D7DFC">
        <w:rPr>
          <w:rFonts w:ascii="Calibri" w:eastAsia="Calibri" w:hAnsi="Calibri" w:cs="Calibri"/>
          <w:bCs/>
        </w:rPr>
        <w:t xml:space="preserve"> grindų dang</w:t>
      </w:r>
      <w:r w:rsidR="00F45631">
        <w:rPr>
          <w:rFonts w:ascii="Calibri" w:eastAsia="Calibri" w:hAnsi="Calibri" w:cs="Calibri"/>
          <w:bCs/>
        </w:rPr>
        <w:t>os</w:t>
      </w:r>
      <w:r w:rsidR="00007E5E">
        <w:rPr>
          <w:rFonts w:ascii="Calibri" w:eastAsia="Calibri" w:hAnsi="Calibri" w:cs="Calibri"/>
          <w:bCs/>
        </w:rPr>
        <w:t xml:space="preserve">, </w:t>
      </w:r>
      <w:r w:rsidR="004C4C1A">
        <w:rPr>
          <w:rFonts w:ascii="Calibri" w:eastAsia="Calibri" w:hAnsi="Calibri" w:cs="Calibri"/>
          <w:bCs/>
        </w:rPr>
        <w:t xml:space="preserve"> su įrengimu</w:t>
      </w:r>
      <w:r w:rsidR="00CD1732" w:rsidRPr="002D7DFC">
        <w:rPr>
          <w:rFonts w:ascii="Calibri" w:eastAsia="Calibri" w:hAnsi="Calibri" w:cs="Calibri"/>
          <w:bCs/>
        </w:rPr>
        <w:t xml:space="preserve"> </w:t>
      </w:r>
      <w:r w:rsidR="00CD1732" w:rsidRPr="002D7DFC">
        <w:rPr>
          <w:rFonts w:ascii="Calibri" w:eastAsia="Calibri" w:hAnsi="Calibri" w:cs="Calibri"/>
        </w:rPr>
        <w:t xml:space="preserve">(toliau – </w:t>
      </w:r>
      <w:r w:rsidR="0019432F">
        <w:rPr>
          <w:rFonts w:ascii="Calibri" w:eastAsia="Calibri" w:hAnsi="Calibri" w:cs="Calibri"/>
        </w:rPr>
        <w:t>P</w:t>
      </w:r>
      <w:r w:rsidR="0011062C">
        <w:rPr>
          <w:rFonts w:ascii="Calibri" w:eastAsia="Calibri" w:hAnsi="Calibri" w:cs="Calibri"/>
        </w:rPr>
        <w:t>rekės</w:t>
      </w:r>
      <w:r w:rsidR="00CD1732" w:rsidRPr="002D7DFC">
        <w:rPr>
          <w:rFonts w:ascii="Calibri" w:eastAsia="Calibri" w:hAnsi="Calibri" w:cs="Calibri"/>
        </w:rPr>
        <w:t>)</w:t>
      </w:r>
      <w:r w:rsidR="009B62FB" w:rsidRPr="002D7DFC">
        <w:rPr>
          <w:rFonts w:ascii="Calibri" w:eastAsia="Calibri" w:hAnsi="Calibri" w:cs="Calibri"/>
          <w:bCs/>
        </w:rPr>
        <w:t>,</w:t>
      </w:r>
      <w:r w:rsidR="00AB705F" w:rsidRPr="002D7DFC">
        <w:rPr>
          <w:rFonts w:ascii="Calibri" w:eastAsia="Calibri" w:hAnsi="Calibri" w:cs="Calibri"/>
          <w:bCs/>
        </w:rPr>
        <w:t xml:space="preserve"> atitinkan</w:t>
      </w:r>
      <w:r w:rsidR="0011062C">
        <w:rPr>
          <w:rFonts w:ascii="Calibri" w:eastAsia="Calibri" w:hAnsi="Calibri" w:cs="Calibri"/>
          <w:bCs/>
        </w:rPr>
        <w:t>či</w:t>
      </w:r>
      <w:r w:rsidR="005120C4">
        <w:rPr>
          <w:rFonts w:ascii="Calibri" w:eastAsia="Calibri" w:hAnsi="Calibri" w:cs="Calibri"/>
          <w:bCs/>
        </w:rPr>
        <w:t>os</w:t>
      </w:r>
      <w:r w:rsidR="00AB705F" w:rsidRPr="002D7DFC">
        <w:rPr>
          <w:rFonts w:ascii="Calibri" w:eastAsia="Calibri" w:hAnsi="Calibri" w:cs="Calibri"/>
          <w:bCs/>
        </w:rPr>
        <w:t xml:space="preserve"> </w:t>
      </w:r>
      <w:r w:rsidR="00AB705F" w:rsidRPr="002D7DFC">
        <w:rPr>
          <w:rFonts w:ascii="Calibri" w:eastAsia="Calibri" w:hAnsi="Calibri" w:cs="Calibri"/>
        </w:rPr>
        <w:t>techninėje specifikacijoje nustatytus reikalavimus,</w:t>
      </w:r>
      <w:r w:rsidR="009B62FB" w:rsidRPr="002D7DFC">
        <w:rPr>
          <w:rFonts w:ascii="Calibri" w:eastAsia="Calibri" w:hAnsi="Calibri" w:cs="Calibri"/>
          <w:bCs/>
        </w:rPr>
        <w:t xml:space="preserve"> įskaitant </w:t>
      </w:r>
      <w:r w:rsidR="0019432F">
        <w:rPr>
          <w:rFonts w:ascii="Calibri" w:eastAsia="Calibri" w:hAnsi="Calibri" w:cs="Calibri"/>
          <w:bCs/>
        </w:rPr>
        <w:t>P</w:t>
      </w:r>
      <w:r w:rsidR="00CD1732" w:rsidRPr="002D7DFC">
        <w:rPr>
          <w:rFonts w:ascii="Calibri" w:eastAsia="Calibri" w:hAnsi="Calibri" w:cs="Calibri"/>
          <w:bCs/>
        </w:rPr>
        <w:t xml:space="preserve">rekių </w:t>
      </w:r>
      <w:r w:rsidR="009B62FB" w:rsidRPr="002D7DFC">
        <w:rPr>
          <w:rFonts w:ascii="Calibri" w:eastAsia="Calibri" w:hAnsi="Calibri" w:cs="Calibri"/>
          <w:bCs/>
        </w:rPr>
        <w:t xml:space="preserve">pristatymą, </w:t>
      </w:r>
      <w:r w:rsidR="00F45631">
        <w:rPr>
          <w:rFonts w:ascii="Calibri" w:eastAsia="Calibri" w:hAnsi="Calibri" w:cs="Calibri"/>
          <w:bCs/>
        </w:rPr>
        <w:t xml:space="preserve">sportinės dangos </w:t>
      </w:r>
      <w:r w:rsidR="009B62FB" w:rsidRPr="002D7DFC">
        <w:rPr>
          <w:rFonts w:ascii="Calibri" w:eastAsia="Calibri" w:hAnsi="Calibri" w:cs="Calibri"/>
          <w:bCs/>
        </w:rPr>
        <w:t>įrengimą</w:t>
      </w:r>
      <w:r w:rsidR="009B62FB" w:rsidRPr="002D7DFC">
        <w:rPr>
          <w:rFonts w:ascii="Calibri" w:eastAsia="Calibri" w:hAnsi="Calibri" w:cs="Calibri"/>
        </w:rPr>
        <w:t xml:space="preserve">, </w:t>
      </w:r>
      <w:r w:rsidR="002A26BE">
        <w:rPr>
          <w:rFonts w:ascii="Calibri" w:eastAsia="Calibri" w:hAnsi="Calibri" w:cs="Calibri"/>
        </w:rPr>
        <w:t xml:space="preserve">apsauginės </w:t>
      </w:r>
      <w:r w:rsidR="004C4C1A">
        <w:rPr>
          <w:rFonts w:ascii="Calibri" w:eastAsia="Calibri" w:hAnsi="Calibri" w:cs="Calibri"/>
        </w:rPr>
        <w:t xml:space="preserve">dangos paklojimą, </w:t>
      </w:r>
      <w:r w:rsidR="0013460F">
        <w:rPr>
          <w:rFonts w:ascii="Calibri" w:eastAsia="Calibri" w:hAnsi="Calibri" w:cs="Calibri"/>
        </w:rPr>
        <w:t xml:space="preserve">medinių </w:t>
      </w:r>
      <w:r w:rsidR="004C4C1A">
        <w:rPr>
          <w:rFonts w:ascii="Calibri" w:eastAsia="Calibri" w:hAnsi="Calibri" w:cs="Calibri"/>
        </w:rPr>
        <w:t xml:space="preserve">ventiliuojamų </w:t>
      </w:r>
      <w:r w:rsidR="0013460F" w:rsidRPr="00467896">
        <w:rPr>
          <w:rFonts w:ascii="Calibri" w:eastAsia="Calibri" w:hAnsi="Calibri" w:cs="Calibri"/>
        </w:rPr>
        <w:t xml:space="preserve">100 mm (galima paklaida +/- 10 </w:t>
      </w:r>
      <w:r w:rsidR="00A838E3" w:rsidRPr="00A838E3">
        <w:rPr>
          <w:rFonts w:ascii="Calibri" w:hAnsi="Calibri" w:cs="Calibri"/>
          <w:color w:val="000000"/>
        </w:rPr>
        <w:t>proc.</w:t>
      </w:r>
      <w:r w:rsidR="0013460F" w:rsidRPr="00467896">
        <w:rPr>
          <w:color w:val="000000"/>
          <w:sz w:val="20"/>
          <w:szCs w:val="20"/>
        </w:rPr>
        <w:t xml:space="preserve">) </w:t>
      </w:r>
      <w:r w:rsidR="0013460F" w:rsidRPr="00467896">
        <w:rPr>
          <w:rFonts w:ascii="Calibri" w:eastAsia="Calibri" w:hAnsi="Calibri" w:cs="Calibri"/>
        </w:rPr>
        <w:t>aukščio</w:t>
      </w:r>
      <w:r w:rsidR="0013460F">
        <w:rPr>
          <w:rFonts w:ascii="Calibri" w:eastAsia="Calibri" w:hAnsi="Calibri" w:cs="Calibri"/>
        </w:rPr>
        <w:t xml:space="preserve"> </w:t>
      </w:r>
      <w:r w:rsidR="004C4C1A">
        <w:rPr>
          <w:rFonts w:ascii="Calibri" w:eastAsia="Calibri" w:hAnsi="Calibri" w:cs="Calibri"/>
        </w:rPr>
        <w:t>grindjuosčių su</w:t>
      </w:r>
      <w:r w:rsidR="00FA7472">
        <w:rPr>
          <w:rFonts w:ascii="Calibri" w:eastAsia="Calibri" w:hAnsi="Calibri" w:cs="Calibri"/>
        </w:rPr>
        <w:t>montavi</w:t>
      </w:r>
      <w:r w:rsidR="004C4C1A">
        <w:rPr>
          <w:rFonts w:ascii="Calibri" w:eastAsia="Calibri" w:hAnsi="Calibri" w:cs="Calibri"/>
        </w:rPr>
        <w:t>mą, palang</w:t>
      </w:r>
      <w:r w:rsidR="00F45631">
        <w:rPr>
          <w:rFonts w:ascii="Calibri" w:eastAsia="Calibri" w:hAnsi="Calibri" w:cs="Calibri"/>
        </w:rPr>
        <w:t>ių</w:t>
      </w:r>
      <w:r w:rsidR="004C4C1A">
        <w:rPr>
          <w:rFonts w:ascii="Calibri" w:eastAsia="Calibri" w:hAnsi="Calibri" w:cs="Calibri"/>
        </w:rPr>
        <w:t xml:space="preserve"> </w:t>
      </w:r>
      <w:r w:rsidR="00CE10C1">
        <w:rPr>
          <w:rFonts w:ascii="Calibri" w:eastAsia="Calibri" w:hAnsi="Calibri" w:cs="Calibri"/>
        </w:rPr>
        <w:t xml:space="preserve">uždengimą </w:t>
      </w:r>
      <w:r w:rsidR="004C4C1A">
        <w:rPr>
          <w:rFonts w:ascii="Calibri" w:eastAsia="Calibri" w:hAnsi="Calibri" w:cs="Calibri"/>
        </w:rPr>
        <w:t>mediniais</w:t>
      </w:r>
      <w:r w:rsidR="005120C4">
        <w:rPr>
          <w:rFonts w:ascii="Calibri" w:eastAsia="Calibri" w:hAnsi="Calibri" w:cs="Calibri"/>
        </w:rPr>
        <w:t xml:space="preserve"> gaminiais</w:t>
      </w:r>
      <w:r w:rsidR="00CE10C1">
        <w:rPr>
          <w:rFonts w:ascii="Calibri" w:eastAsia="Calibri" w:hAnsi="Calibri" w:cs="Calibri"/>
        </w:rPr>
        <w:t xml:space="preserve"> (elementais)</w:t>
      </w:r>
      <w:r w:rsidR="005120C4">
        <w:rPr>
          <w:rFonts w:ascii="Calibri" w:eastAsia="Calibri" w:hAnsi="Calibri" w:cs="Calibri"/>
        </w:rPr>
        <w:t xml:space="preserve">, kurių </w:t>
      </w:r>
      <w:r w:rsidR="00BC6AE4">
        <w:rPr>
          <w:rFonts w:ascii="Calibri" w:eastAsia="Calibri" w:hAnsi="Calibri" w:cs="Calibri"/>
        </w:rPr>
        <w:t>spalva atitinka sportinės grindų dangos spalvą</w:t>
      </w:r>
      <w:r w:rsidR="00142730">
        <w:rPr>
          <w:rFonts w:ascii="Calibri" w:eastAsia="Calibri" w:hAnsi="Calibri" w:cs="Calibri"/>
        </w:rPr>
        <w:t xml:space="preserve"> (pridedama nuotrauka Nr. 1)</w:t>
      </w:r>
      <w:r w:rsidR="004C4C1A">
        <w:rPr>
          <w:rFonts w:ascii="Calibri" w:eastAsia="Calibri" w:hAnsi="Calibri" w:cs="Calibri"/>
        </w:rPr>
        <w:t xml:space="preserve">, </w:t>
      </w:r>
      <w:r w:rsidR="008D30A2">
        <w:rPr>
          <w:rFonts w:ascii="Calibri" w:eastAsia="Calibri" w:hAnsi="Calibri" w:cs="Calibri"/>
        </w:rPr>
        <w:t>deformacinių tarpų ir betono dalies uždengim</w:t>
      </w:r>
      <w:r w:rsidR="004D2669">
        <w:rPr>
          <w:rFonts w:ascii="Calibri" w:eastAsia="Calibri" w:hAnsi="Calibri" w:cs="Calibri"/>
        </w:rPr>
        <w:t>ą</w:t>
      </w:r>
      <w:r w:rsidR="008D30A2">
        <w:rPr>
          <w:rFonts w:ascii="Calibri" w:eastAsia="Calibri" w:hAnsi="Calibri" w:cs="Calibri"/>
        </w:rPr>
        <w:t xml:space="preserve"> (</w:t>
      </w:r>
      <w:r w:rsidR="004C4C1A">
        <w:rPr>
          <w:rFonts w:ascii="Calibri" w:eastAsia="Calibri" w:hAnsi="Calibri" w:cs="Calibri"/>
        </w:rPr>
        <w:t>prie vidinių vitrinų</w:t>
      </w:r>
      <w:r w:rsidR="008D30A2">
        <w:rPr>
          <w:rFonts w:ascii="Calibri" w:eastAsia="Calibri" w:hAnsi="Calibri" w:cs="Calibri"/>
        </w:rPr>
        <w:t>)</w:t>
      </w:r>
      <w:r w:rsidR="004C4C1A">
        <w:rPr>
          <w:rFonts w:ascii="Calibri" w:eastAsia="Calibri" w:hAnsi="Calibri" w:cs="Calibri"/>
        </w:rPr>
        <w:t xml:space="preserve"> plieno profiliais</w:t>
      </w:r>
      <w:r w:rsidR="00022D16">
        <w:rPr>
          <w:rFonts w:ascii="Calibri" w:eastAsia="Calibri" w:hAnsi="Calibri" w:cs="Calibri"/>
        </w:rPr>
        <w:t xml:space="preserve"> </w:t>
      </w:r>
      <w:r w:rsidR="00022D16" w:rsidRPr="00467896">
        <w:rPr>
          <w:rFonts w:ascii="Calibri" w:eastAsia="Calibri" w:hAnsi="Calibri" w:cs="Calibri"/>
        </w:rPr>
        <w:t>(kurių išmatavimai paaiškės po sporto dangos įrengimo)</w:t>
      </w:r>
      <w:r w:rsidR="00142730">
        <w:rPr>
          <w:rFonts w:ascii="Calibri" w:eastAsia="Calibri" w:hAnsi="Calibri" w:cs="Calibri"/>
        </w:rPr>
        <w:t xml:space="preserve"> (pridedama nuotrauka Nr. 2)</w:t>
      </w:r>
      <w:r w:rsidR="004C4C1A">
        <w:rPr>
          <w:rFonts w:ascii="Calibri" w:eastAsia="Calibri" w:hAnsi="Calibri" w:cs="Calibri"/>
        </w:rPr>
        <w:t xml:space="preserve"> </w:t>
      </w:r>
      <w:r w:rsidR="009B62FB" w:rsidRPr="002D7DFC">
        <w:rPr>
          <w:rFonts w:ascii="Calibri" w:eastAsia="Calibri" w:hAnsi="Calibri" w:cs="Calibri"/>
        </w:rPr>
        <w:t>bei sport</w:t>
      </w:r>
      <w:r w:rsidR="00BC6AE4">
        <w:rPr>
          <w:rFonts w:ascii="Calibri" w:eastAsia="Calibri" w:hAnsi="Calibri" w:cs="Calibri"/>
        </w:rPr>
        <w:t>o</w:t>
      </w:r>
      <w:r w:rsidR="009B62FB" w:rsidRPr="002D7DFC">
        <w:rPr>
          <w:rFonts w:ascii="Calibri" w:eastAsia="Calibri" w:hAnsi="Calibri" w:cs="Calibri"/>
        </w:rPr>
        <w:t xml:space="preserve"> linijų nubraižym</w:t>
      </w:r>
      <w:r w:rsidR="002535AE" w:rsidRPr="002D7DFC">
        <w:rPr>
          <w:rFonts w:ascii="Calibri" w:eastAsia="Calibri" w:hAnsi="Calibri" w:cs="Calibri"/>
        </w:rPr>
        <w:t>ą</w:t>
      </w:r>
      <w:r w:rsidR="00C870BE">
        <w:rPr>
          <w:rFonts w:ascii="Calibri" w:eastAsia="Calibri" w:hAnsi="Calibri" w:cs="Calibri"/>
        </w:rPr>
        <w:t>,</w:t>
      </w:r>
      <w:r w:rsidR="00F45631" w:rsidRPr="00F45631">
        <w:rPr>
          <w:rFonts w:ascii="Calibri" w:eastAsia="Calibri" w:hAnsi="Calibri" w:cs="Calibri"/>
        </w:rPr>
        <w:t xml:space="preserve"> </w:t>
      </w:r>
      <w:r w:rsidR="00F45631">
        <w:rPr>
          <w:rFonts w:ascii="Calibri" w:eastAsia="Calibri" w:hAnsi="Calibri" w:cs="Calibri"/>
        </w:rPr>
        <w:t>Kauno Maironio universitetinėje gimnazijoje (Gimnazijos g. 3</w:t>
      </w:r>
      <w:r w:rsidR="00F45631" w:rsidRPr="002D7DFC">
        <w:rPr>
          <w:rFonts w:ascii="Calibri" w:eastAsia="Calibri" w:hAnsi="Calibri" w:cs="Calibri"/>
        </w:rPr>
        <w:t>, Kaunas)</w:t>
      </w:r>
      <w:r w:rsidR="00C870BE">
        <w:rPr>
          <w:rFonts w:ascii="Calibri" w:eastAsia="Calibri" w:hAnsi="Calibri" w:cs="Calibri"/>
        </w:rPr>
        <w:t>.</w:t>
      </w:r>
    </w:p>
    <w:p w14:paraId="4DD36066" w14:textId="79E9FC49" w:rsidR="009B62FB" w:rsidRPr="002D7DFC" w:rsidRDefault="009B62FB" w:rsidP="00B06DA7">
      <w:pPr>
        <w:spacing w:line="276" w:lineRule="auto"/>
        <w:jc w:val="both"/>
        <w:rPr>
          <w:rFonts w:ascii="Calibri" w:eastAsia="Calibri" w:hAnsi="Calibri" w:cs="Calibri"/>
          <w:b/>
        </w:rPr>
      </w:pPr>
      <w:r w:rsidRPr="002D7DFC">
        <w:rPr>
          <w:rFonts w:ascii="Calibri" w:hAnsi="Calibri" w:cs="Calibri"/>
          <w:b/>
          <w:lang w:eastAsia="lt-LT"/>
        </w:rPr>
        <w:t xml:space="preserve">1.2. Perkamų </w:t>
      </w:r>
      <w:r w:rsidR="0019432F">
        <w:rPr>
          <w:rFonts w:ascii="Calibri" w:hAnsi="Calibri" w:cs="Calibri"/>
          <w:b/>
          <w:lang w:eastAsia="lt-LT"/>
        </w:rPr>
        <w:t>P</w:t>
      </w:r>
      <w:r w:rsidRPr="002D7DFC">
        <w:rPr>
          <w:rFonts w:ascii="Calibri" w:hAnsi="Calibri" w:cs="Calibri"/>
          <w:b/>
          <w:lang w:eastAsia="lt-LT"/>
        </w:rPr>
        <w:t xml:space="preserve">rekių aprašymas </w:t>
      </w:r>
      <w:r w:rsidRPr="002D7DFC">
        <w:rPr>
          <w:rFonts w:ascii="Calibri" w:hAnsi="Calibri" w:cs="Calibri"/>
          <w:lang w:eastAsia="lt-LT"/>
        </w:rPr>
        <w:t>–</w:t>
      </w:r>
      <w:r w:rsidRPr="002D7DFC">
        <w:rPr>
          <w:rFonts w:ascii="Calibri" w:hAnsi="Calibri" w:cs="Calibri"/>
          <w:b/>
          <w:lang w:eastAsia="lt-LT"/>
        </w:rPr>
        <w:t xml:space="preserve"> </w:t>
      </w:r>
      <w:r w:rsidRPr="002D7DFC">
        <w:rPr>
          <w:rFonts w:ascii="Calibri" w:hAnsi="Calibri" w:cs="Calibri"/>
          <w:lang w:eastAsia="lt-LT"/>
        </w:rPr>
        <w:t>Tiekėjas įsipareigoja Sutartyje numatytomis sąlygomis ir tvarka parduoti, pristatyti</w:t>
      </w:r>
      <w:r w:rsidR="00B06DA7" w:rsidRPr="002D7DFC">
        <w:rPr>
          <w:rFonts w:ascii="Calibri" w:hAnsi="Calibri" w:cs="Calibri"/>
          <w:lang w:eastAsia="lt-LT"/>
        </w:rPr>
        <w:t>,</w:t>
      </w:r>
      <w:r w:rsidRPr="002D7DFC">
        <w:rPr>
          <w:rFonts w:ascii="Calibri" w:hAnsi="Calibri" w:cs="Calibri"/>
          <w:lang w:eastAsia="lt-LT"/>
        </w:rPr>
        <w:t xml:space="preserve"> įrengti</w:t>
      </w:r>
      <w:r w:rsidR="001B3B5C">
        <w:rPr>
          <w:rFonts w:ascii="Calibri" w:hAnsi="Calibri" w:cs="Calibri"/>
          <w:lang w:eastAsia="lt-LT"/>
        </w:rPr>
        <w:t xml:space="preserve"> </w:t>
      </w:r>
      <w:r w:rsidR="00824F17">
        <w:rPr>
          <w:rFonts w:ascii="Calibri" w:hAnsi="Calibri" w:cs="Calibri"/>
          <w:lang w:eastAsia="lt-LT"/>
        </w:rPr>
        <w:t>(</w:t>
      </w:r>
      <w:r w:rsidR="001B3B5C">
        <w:rPr>
          <w:rFonts w:ascii="Calibri" w:hAnsi="Calibri" w:cs="Calibri"/>
          <w:lang w:eastAsia="lt-LT"/>
        </w:rPr>
        <w:t>pakloti</w:t>
      </w:r>
      <w:r w:rsidR="00824F17">
        <w:rPr>
          <w:rFonts w:ascii="Calibri" w:hAnsi="Calibri" w:cs="Calibri"/>
          <w:lang w:eastAsia="lt-LT"/>
        </w:rPr>
        <w:t>)</w:t>
      </w:r>
      <w:r w:rsidR="00B06DA7" w:rsidRPr="002D7DFC">
        <w:rPr>
          <w:rFonts w:ascii="Calibri" w:hAnsi="Calibri" w:cs="Calibri"/>
          <w:lang w:eastAsia="lt-LT"/>
        </w:rPr>
        <w:t xml:space="preserve"> ir perduoti Pirkėjui </w:t>
      </w:r>
      <w:r w:rsidR="0019432F">
        <w:rPr>
          <w:rFonts w:ascii="Calibri" w:hAnsi="Calibri" w:cs="Calibri"/>
          <w:lang w:eastAsia="lt-LT"/>
        </w:rPr>
        <w:t>P</w:t>
      </w:r>
      <w:r w:rsidRPr="002D7DFC">
        <w:rPr>
          <w:rFonts w:ascii="Calibri" w:hAnsi="Calibri" w:cs="Calibri"/>
          <w:lang w:eastAsia="lt-LT"/>
        </w:rPr>
        <w:t xml:space="preserve">rekes, atitinkančias techninės specifikacijos reikalavimus, o </w:t>
      </w:r>
      <w:r w:rsidR="0031519C" w:rsidRPr="002D7DFC">
        <w:rPr>
          <w:rFonts w:ascii="Calibri" w:hAnsi="Calibri" w:cs="Calibri"/>
          <w:lang w:eastAsia="lt-LT"/>
        </w:rPr>
        <w:t>Pirkėjas</w:t>
      </w:r>
      <w:r w:rsidRPr="002D7DFC">
        <w:rPr>
          <w:rFonts w:ascii="Calibri" w:hAnsi="Calibri" w:cs="Calibri"/>
          <w:lang w:eastAsia="lt-LT"/>
        </w:rPr>
        <w:t xml:space="preserve"> – priimti iš Tiekėjo pagal Sutarties nuostatas pristatytas</w:t>
      </w:r>
      <w:r w:rsidR="0018547C">
        <w:rPr>
          <w:rFonts w:ascii="Calibri" w:hAnsi="Calibri" w:cs="Calibri"/>
          <w:lang w:eastAsia="lt-LT"/>
        </w:rPr>
        <w:t>,</w:t>
      </w:r>
      <w:r w:rsidR="00580D5A" w:rsidRPr="002D7DFC">
        <w:rPr>
          <w:rFonts w:ascii="Calibri" w:hAnsi="Calibri" w:cs="Calibri"/>
          <w:lang w:eastAsia="lt-LT"/>
        </w:rPr>
        <w:t xml:space="preserve"> įrengtas</w:t>
      </w:r>
      <w:r w:rsidR="001B3B5C">
        <w:rPr>
          <w:rFonts w:ascii="Calibri" w:hAnsi="Calibri" w:cs="Calibri"/>
          <w:lang w:eastAsia="lt-LT"/>
        </w:rPr>
        <w:t xml:space="preserve"> </w:t>
      </w:r>
      <w:r w:rsidR="00824F17">
        <w:rPr>
          <w:rFonts w:ascii="Calibri" w:hAnsi="Calibri" w:cs="Calibri"/>
          <w:lang w:eastAsia="lt-LT"/>
        </w:rPr>
        <w:t>(</w:t>
      </w:r>
      <w:r w:rsidR="001B3B5C">
        <w:rPr>
          <w:rFonts w:ascii="Calibri" w:hAnsi="Calibri" w:cs="Calibri"/>
          <w:lang w:eastAsia="lt-LT"/>
        </w:rPr>
        <w:t>paklotas</w:t>
      </w:r>
      <w:r w:rsidR="00824F17">
        <w:rPr>
          <w:rFonts w:ascii="Calibri" w:hAnsi="Calibri" w:cs="Calibri"/>
          <w:lang w:eastAsia="lt-LT"/>
        </w:rPr>
        <w:t>)</w:t>
      </w:r>
      <w:r w:rsidRPr="002D7DFC">
        <w:rPr>
          <w:rFonts w:ascii="Calibri" w:hAnsi="Calibri" w:cs="Calibri"/>
          <w:lang w:eastAsia="lt-LT"/>
        </w:rPr>
        <w:t xml:space="preserve"> </w:t>
      </w:r>
      <w:r w:rsidR="0019432F">
        <w:rPr>
          <w:rFonts w:ascii="Calibri" w:hAnsi="Calibri" w:cs="Calibri"/>
          <w:lang w:eastAsia="lt-LT"/>
        </w:rPr>
        <w:t>P</w:t>
      </w:r>
      <w:r w:rsidRPr="002D7DFC">
        <w:rPr>
          <w:rFonts w:ascii="Calibri" w:hAnsi="Calibri" w:cs="Calibri"/>
          <w:lang w:eastAsia="lt-LT"/>
        </w:rPr>
        <w:t xml:space="preserve">rekes ir sumokėti už jas Sutartyje nustatytomis mokėjimo sąlygomis ir tvarka. Visos </w:t>
      </w:r>
      <w:r w:rsidR="0019432F">
        <w:rPr>
          <w:rFonts w:ascii="Calibri" w:hAnsi="Calibri" w:cs="Calibri"/>
          <w:lang w:eastAsia="lt-LT"/>
        </w:rPr>
        <w:t>P</w:t>
      </w:r>
      <w:r w:rsidRPr="002D7DFC">
        <w:rPr>
          <w:rFonts w:ascii="Calibri" w:hAnsi="Calibri" w:cs="Calibri"/>
          <w:lang w:eastAsia="lt-LT"/>
        </w:rPr>
        <w:t xml:space="preserve">rekės turi būti kokybiškos, naujos ir nenaudotos. </w:t>
      </w:r>
      <w:r w:rsidR="00580D5A" w:rsidRPr="002D7DFC">
        <w:rPr>
          <w:rFonts w:ascii="Calibri" w:hAnsi="Calibri" w:cs="Calibri"/>
          <w:lang w:eastAsia="lt-LT"/>
        </w:rPr>
        <w:t xml:space="preserve">Tiekėjas turi </w:t>
      </w:r>
      <w:r w:rsidRPr="002D7DFC">
        <w:rPr>
          <w:rFonts w:ascii="Calibri" w:hAnsi="Calibri" w:cs="Calibri"/>
          <w:lang w:eastAsia="lt-LT"/>
        </w:rPr>
        <w:t xml:space="preserve">pristatyti ir įrengti </w:t>
      </w:r>
      <w:r w:rsidR="00580D5A" w:rsidRPr="002D7DFC">
        <w:rPr>
          <w:rFonts w:ascii="Calibri" w:hAnsi="Calibri" w:cs="Calibri"/>
          <w:lang w:eastAsia="lt-LT"/>
        </w:rPr>
        <w:t xml:space="preserve">Prekes </w:t>
      </w:r>
      <w:r w:rsidR="00FD4A0C">
        <w:rPr>
          <w:rFonts w:ascii="Calibri" w:eastAsia="Calibri" w:hAnsi="Calibri" w:cs="Calibri"/>
        </w:rPr>
        <w:t xml:space="preserve">per </w:t>
      </w:r>
      <w:r w:rsidR="004902CC">
        <w:rPr>
          <w:rFonts w:ascii="Calibri" w:eastAsia="Calibri" w:hAnsi="Calibri" w:cs="Calibri"/>
        </w:rPr>
        <w:t>3</w:t>
      </w:r>
      <w:r w:rsidRPr="002D7DFC">
        <w:rPr>
          <w:rFonts w:ascii="Calibri" w:eastAsia="Calibri" w:hAnsi="Calibri" w:cs="Calibri"/>
        </w:rPr>
        <w:t xml:space="preserve"> </w:t>
      </w:r>
      <w:r w:rsidR="007F3F52">
        <w:rPr>
          <w:rFonts w:ascii="Calibri" w:eastAsia="Calibri" w:hAnsi="Calibri" w:cs="Calibri"/>
        </w:rPr>
        <w:t xml:space="preserve">(tris) </w:t>
      </w:r>
      <w:r w:rsidRPr="002D7DFC">
        <w:rPr>
          <w:rFonts w:ascii="Calibri" w:eastAsia="Calibri" w:hAnsi="Calibri" w:cs="Calibri"/>
        </w:rPr>
        <w:t xml:space="preserve">mėnesius nuo Pirkėjo užsakymo </w:t>
      </w:r>
      <w:r w:rsidR="00385198" w:rsidRPr="002D7DFC">
        <w:rPr>
          <w:rFonts w:ascii="Calibri" w:eastAsia="Calibri" w:hAnsi="Calibri" w:cs="Calibri"/>
        </w:rPr>
        <w:t>pateikimo</w:t>
      </w:r>
      <w:r w:rsidRPr="002D7DFC">
        <w:rPr>
          <w:rFonts w:ascii="Calibri" w:eastAsia="Calibri" w:hAnsi="Calibri" w:cs="Calibri"/>
        </w:rPr>
        <w:t xml:space="preserve"> dienos.</w:t>
      </w:r>
    </w:p>
    <w:p w14:paraId="412606DD" w14:textId="17DE4E35" w:rsidR="009B62FB" w:rsidRPr="002D7DFC" w:rsidRDefault="009B62FB" w:rsidP="00B06DA7">
      <w:pPr>
        <w:spacing w:before="120" w:line="276" w:lineRule="auto"/>
        <w:rPr>
          <w:rFonts w:ascii="Calibri" w:eastAsia="Calibri" w:hAnsi="Calibri" w:cs="Calibri"/>
          <w:b/>
          <w:u w:val="single"/>
        </w:rPr>
      </w:pPr>
      <w:r w:rsidRPr="002D7DFC">
        <w:rPr>
          <w:rFonts w:ascii="Calibri" w:eastAsia="Calibri" w:hAnsi="Calibri" w:cs="Calibri"/>
          <w:b/>
          <w:u w:val="single"/>
        </w:rPr>
        <w:t>2. Bendrieji reikalavimai perkamoms Prekėms ir jų įrengimui</w:t>
      </w:r>
    </w:p>
    <w:p w14:paraId="76C269AB" w14:textId="7F909F2A" w:rsidR="00D85064" w:rsidRPr="003E74CA" w:rsidRDefault="009B62FB" w:rsidP="003E74CA">
      <w:pPr>
        <w:spacing w:line="276" w:lineRule="auto"/>
        <w:jc w:val="both"/>
        <w:rPr>
          <w:rFonts w:asciiTheme="minorHAnsi" w:hAnsiTheme="minorHAnsi" w:cstheme="minorHAnsi"/>
        </w:rPr>
      </w:pPr>
      <w:r w:rsidRPr="002D7DFC">
        <w:rPr>
          <w:rFonts w:ascii="Calibri" w:eastAsia="Calibri" w:hAnsi="Calibri" w:cs="Calibri"/>
          <w:color w:val="00000A"/>
        </w:rPr>
        <w:t>2.1</w:t>
      </w:r>
      <w:r w:rsidR="00843831" w:rsidRPr="00467896">
        <w:rPr>
          <w:rFonts w:ascii="Calibri" w:eastAsia="Calibri" w:hAnsi="Calibri" w:cs="Calibri"/>
        </w:rPr>
        <w:t xml:space="preserve"> </w:t>
      </w:r>
      <w:r w:rsidR="0031519C" w:rsidRPr="00857B54">
        <w:rPr>
          <w:rFonts w:ascii="Calibri" w:eastAsia="Calibri" w:hAnsi="Calibri" w:cs="Calibri"/>
        </w:rPr>
        <w:t>Kauno</w:t>
      </w:r>
      <w:r w:rsidR="00183B31" w:rsidRPr="00857B54">
        <w:rPr>
          <w:rFonts w:ascii="Calibri" w:eastAsia="Calibri" w:hAnsi="Calibri" w:cs="Calibri"/>
        </w:rPr>
        <w:t xml:space="preserve"> </w:t>
      </w:r>
      <w:r w:rsidR="00183B31" w:rsidRPr="00CC4C4B">
        <w:rPr>
          <w:rFonts w:ascii="Calibri" w:eastAsia="Calibri" w:hAnsi="Calibri" w:cs="Calibri"/>
        </w:rPr>
        <w:t>Maironio universitetinės gimnazijos</w:t>
      </w:r>
      <w:r w:rsidRPr="00CC4C4B">
        <w:rPr>
          <w:rFonts w:ascii="Calibri" w:eastAsia="Calibri" w:hAnsi="Calibri" w:cs="Calibri"/>
        </w:rPr>
        <w:t xml:space="preserve"> s</w:t>
      </w:r>
      <w:r w:rsidR="00183B31" w:rsidRPr="00CC4C4B">
        <w:rPr>
          <w:rFonts w:ascii="Calibri" w:eastAsia="Calibri" w:hAnsi="Calibri" w:cs="Calibri"/>
        </w:rPr>
        <w:t xml:space="preserve">portinės erdvės plotas </w:t>
      </w:r>
      <w:r w:rsidR="008E46EC" w:rsidRPr="00CC4C4B">
        <w:rPr>
          <w:rFonts w:ascii="Calibri" w:eastAsia="Calibri" w:hAnsi="Calibri" w:cs="Calibri"/>
        </w:rPr>
        <w:t xml:space="preserve">apie </w:t>
      </w:r>
      <w:r w:rsidR="00EC0779" w:rsidRPr="00CC4C4B">
        <w:rPr>
          <w:rFonts w:ascii="Calibri" w:eastAsia="Calibri" w:hAnsi="Calibri" w:cs="Calibri"/>
        </w:rPr>
        <w:t>46</w:t>
      </w:r>
      <w:r w:rsidR="00EC0779">
        <w:rPr>
          <w:rFonts w:ascii="Calibri" w:eastAsia="Calibri" w:hAnsi="Calibri" w:cs="Calibri"/>
        </w:rPr>
        <w:t>4</w:t>
      </w:r>
      <w:r w:rsidR="00EC0779" w:rsidRPr="00CC4C4B">
        <w:rPr>
          <w:rFonts w:ascii="Calibri" w:eastAsia="Calibri" w:hAnsi="Calibri" w:cs="Calibri"/>
        </w:rPr>
        <w:t xml:space="preserve"> </w:t>
      </w:r>
      <w:r w:rsidRPr="00CC4C4B">
        <w:rPr>
          <w:rFonts w:ascii="Calibri" w:eastAsia="Calibri" w:hAnsi="Calibri" w:cs="Calibri"/>
        </w:rPr>
        <w:t>m</w:t>
      </w:r>
      <w:r w:rsidRPr="00CC4C4B">
        <w:rPr>
          <w:rFonts w:ascii="Calibri" w:eastAsia="Calibri" w:hAnsi="Calibri" w:cs="Calibri"/>
          <w:vertAlign w:val="superscript"/>
        </w:rPr>
        <w:t>2</w:t>
      </w:r>
      <w:r w:rsidRPr="00CC4C4B">
        <w:rPr>
          <w:rFonts w:ascii="Calibri" w:eastAsia="Calibri" w:hAnsi="Calibri" w:cs="Calibri"/>
        </w:rPr>
        <w:t xml:space="preserve"> (išmatavimai </w:t>
      </w:r>
      <w:r w:rsidR="00CD1732" w:rsidRPr="00CC4C4B">
        <w:rPr>
          <w:rFonts w:ascii="Calibri" w:eastAsia="Calibri" w:hAnsi="Calibri" w:cs="Calibri"/>
        </w:rPr>
        <w:t>–</w:t>
      </w:r>
      <w:r w:rsidR="00092A4A" w:rsidRPr="00CC4C4B">
        <w:rPr>
          <w:rFonts w:ascii="Calibri" w:eastAsia="Calibri" w:hAnsi="Calibri" w:cs="Calibri"/>
        </w:rPr>
        <w:t xml:space="preserve"> ilgis 29</w:t>
      </w:r>
      <w:r w:rsidRPr="00CC4C4B">
        <w:rPr>
          <w:rFonts w:ascii="Calibri" w:eastAsia="Calibri" w:hAnsi="Calibri" w:cs="Calibri"/>
        </w:rPr>
        <w:t xml:space="preserve"> m </w:t>
      </w:r>
      <w:r w:rsidR="00907BD7" w:rsidRPr="002C480A">
        <w:rPr>
          <w:rFonts w:ascii="Calibri" w:eastAsia="Calibri" w:hAnsi="Calibri" w:cs="Calibri"/>
        </w:rPr>
        <w:t>x</w:t>
      </w:r>
      <w:r w:rsidR="00092A4A" w:rsidRPr="002C480A">
        <w:rPr>
          <w:rFonts w:ascii="Calibri" w:eastAsia="Calibri" w:hAnsi="Calibri" w:cs="Calibri"/>
        </w:rPr>
        <w:t xml:space="preserve"> plotis 16</w:t>
      </w:r>
      <w:r w:rsidR="00FC5278">
        <w:rPr>
          <w:rFonts w:ascii="Calibri" w:eastAsia="Calibri" w:hAnsi="Calibri" w:cs="Calibri"/>
        </w:rPr>
        <w:t xml:space="preserve"> </w:t>
      </w:r>
      <w:r w:rsidRPr="002C480A">
        <w:rPr>
          <w:rFonts w:ascii="Calibri" w:eastAsia="Calibri" w:hAnsi="Calibri" w:cs="Calibri"/>
        </w:rPr>
        <w:t>m)</w:t>
      </w:r>
      <w:r w:rsidR="00E678E1" w:rsidRPr="002C480A">
        <w:rPr>
          <w:rFonts w:ascii="Calibri" w:eastAsia="Calibri" w:hAnsi="Calibri" w:cs="Calibri"/>
        </w:rPr>
        <w:t>.</w:t>
      </w:r>
      <w:r w:rsidR="004C4C1A" w:rsidRPr="002C480A">
        <w:rPr>
          <w:rFonts w:ascii="Calibri" w:eastAsia="Calibri" w:hAnsi="Calibri" w:cs="Calibri"/>
        </w:rPr>
        <w:t xml:space="preserve"> Matmenys tikslinami atvykus </w:t>
      </w:r>
      <w:r w:rsidR="00D73D8E" w:rsidRPr="00CC4C4B">
        <w:rPr>
          <w:rFonts w:ascii="Calibri" w:eastAsia="Calibri" w:hAnsi="Calibri" w:cs="Calibri"/>
        </w:rPr>
        <w:t>techninės specifikacijos 1.1 punkte nurodytu adresu</w:t>
      </w:r>
      <w:r w:rsidR="004C4C1A" w:rsidRPr="00CC4C4B">
        <w:rPr>
          <w:rFonts w:ascii="Calibri" w:eastAsia="Calibri" w:hAnsi="Calibri" w:cs="Calibri"/>
        </w:rPr>
        <w:t xml:space="preserve">. </w:t>
      </w:r>
    </w:p>
    <w:p w14:paraId="033ECFE2" w14:textId="0C023EEE" w:rsidR="009B62FB" w:rsidRPr="00CC4C4B" w:rsidRDefault="00D85064" w:rsidP="00B06DA7">
      <w:pPr>
        <w:tabs>
          <w:tab w:val="left" w:pos="993"/>
        </w:tabs>
        <w:spacing w:line="276" w:lineRule="auto"/>
        <w:jc w:val="both"/>
        <w:rPr>
          <w:rFonts w:ascii="Calibri" w:eastAsia="Calibri" w:hAnsi="Calibri" w:cs="Calibri"/>
        </w:rPr>
      </w:pPr>
      <w:r w:rsidRPr="00CC4C4B">
        <w:rPr>
          <w:rFonts w:ascii="Calibri" w:eastAsia="Calibri" w:hAnsi="Calibri" w:cs="Calibri"/>
        </w:rPr>
        <w:t>2.</w:t>
      </w:r>
      <w:r w:rsidR="005B52E3">
        <w:rPr>
          <w:rFonts w:ascii="Calibri" w:eastAsia="Calibri" w:hAnsi="Calibri" w:cs="Calibri"/>
        </w:rPr>
        <w:t>2</w:t>
      </w:r>
      <w:r w:rsidRPr="00CC4C4B">
        <w:rPr>
          <w:rFonts w:ascii="Calibri" w:eastAsia="Calibri" w:hAnsi="Calibri" w:cs="Calibri"/>
        </w:rPr>
        <w:t xml:space="preserve">. </w:t>
      </w:r>
      <w:r w:rsidR="004C4C1A" w:rsidRPr="00CC4C4B">
        <w:rPr>
          <w:rFonts w:ascii="Calibri" w:eastAsia="Calibri" w:hAnsi="Calibri" w:cs="Calibri"/>
        </w:rPr>
        <w:t xml:space="preserve">Tiekėjas prieš </w:t>
      </w:r>
      <w:r w:rsidR="00D73D8E" w:rsidRPr="00CC4C4B">
        <w:rPr>
          <w:rFonts w:ascii="Calibri" w:eastAsia="Calibri" w:hAnsi="Calibri" w:cs="Calibri"/>
        </w:rPr>
        <w:t xml:space="preserve">teikiant pasiūlymą ir </w:t>
      </w:r>
      <w:r w:rsidR="004C4C1A" w:rsidRPr="00CC4C4B">
        <w:rPr>
          <w:rFonts w:ascii="Calibri" w:eastAsia="Calibri" w:hAnsi="Calibri" w:cs="Calibri"/>
        </w:rPr>
        <w:t xml:space="preserve">pradedant </w:t>
      </w:r>
      <w:r w:rsidRPr="00CC4C4B">
        <w:rPr>
          <w:rFonts w:ascii="Calibri" w:eastAsia="Calibri" w:hAnsi="Calibri" w:cs="Calibri"/>
        </w:rPr>
        <w:t>dangų</w:t>
      </w:r>
      <w:r w:rsidR="00D73D8E" w:rsidRPr="00CC4C4B">
        <w:rPr>
          <w:rFonts w:ascii="Calibri" w:eastAsia="Calibri" w:hAnsi="Calibri" w:cs="Calibri"/>
        </w:rPr>
        <w:t xml:space="preserve"> įrengimą</w:t>
      </w:r>
      <w:r w:rsidR="00200A94">
        <w:rPr>
          <w:rFonts w:ascii="Calibri" w:eastAsia="Calibri" w:hAnsi="Calibri" w:cs="Calibri"/>
        </w:rPr>
        <w:t xml:space="preserve"> (paklojimą)</w:t>
      </w:r>
      <w:r w:rsidR="00D73D8E" w:rsidRPr="00CC4C4B">
        <w:rPr>
          <w:rFonts w:ascii="Calibri" w:eastAsia="Calibri" w:hAnsi="Calibri" w:cs="Calibri"/>
        </w:rPr>
        <w:t xml:space="preserve"> </w:t>
      </w:r>
      <w:r w:rsidR="004C4C1A" w:rsidRPr="00CC4C4B">
        <w:rPr>
          <w:rFonts w:ascii="Calibri" w:eastAsia="Calibri" w:hAnsi="Calibri" w:cs="Calibri"/>
        </w:rPr>
        <w:t>turi įsivertinti ar esam</w:t>
      </w:r>
      <w:r w:rsidR="006B6B2A" w:rsidRPr="00CC4C4B">
        <w:rPr>
          <w:rFonts w:ascii="Calibri" w:eastAsia="Calibri" w:hAnsi="Calibri" w:cs="Calibri"/>
        </w:rPr>
        <w:t>os</w:t>
      </w:r>
      <w:r w:rsidR="004C4C1A" w:rsidRPr="00CC4C4B">
        <w:rPr>
          <w:rFonts w:ascii="Calibri" w:eastAsia="Calibri" w:hAnsi="Calibri" w:cs="Calibri"/>
        </w:rPr>
        <w:t xml:space="preserve"> </w:t>
      </w:r>
      <w:r w:rsidR="006B6B2A" w:rsidRPr="00CC4C4B">
        <w:rPr>
          <w:rFonts w:ascii="Calibri" w:eastAsia="Calibri" w:hAnsi="Calibri" w:cs="Calibri"/>
        </w:rPr>
        <w:t xml:space="preserve">betoninės </w:t>
      </w:r>
      <w:r w:rsidR="006B6B2A" w:rsidRPr="002C480A">
        <w:rPr>
          <w:rFonts w:ascii="Calibri" w:eastAsia="Calibri" w:hAnsi="Calibri" w:cs="Calibri"/>
        </w:rPr>
        <w:t>dangos</w:t>
      </w:r>
      <w:r w:rsidR="004C4C1A" w:rsidRPr="002C480A">
        <w:rPr>
          <w:rFonts w:ascii="Calibri" w:eastAsia="Calibri" w:hAnsi="Calibri" w:cs="Calibri"/>
        </w:rPr>
        <w:t xml:space="preserve"> lygumas atitinka gamintojo keliamus reikalavimus. Lygumo taisymas turi būti įskaičiuotas į </w:t>
      </w:r>
      <w:r w:rsidR="00200A94">
        <w:rPr>
          <w:rFonts w:ascii="Calibri" w:eastAsia="Calibri" w:hAnsi="Calibri" w:cs="Calibri"/>
        </w:rPr>
        <w:t>P</w:t>
      </w:r>
      <w:r w:rsidR="00D73D8E" w:rsidRPr="00CC4C4B">
        <w:rPr>
          <w:rFonts w:ascii="Calibri" w:eastAsia="Calibri" w:hAnsi="Calibri" w:cs="Calibri"/>
        </w:rPr>
        <w:t>rekių į</w:t>
      </w:r>
      <w:r w:rsidR="004C4C1A" w:rsidRPr="00CC4C4B">
        <w:rPr>
          <w:rFonts w:ascii="Calibri" w:eastAsia="Calibri" w:hAnsi="Calibri" w:cs="Calibri"/>
        </w:rPr>
        <w:t>kain</w:t>
      </w:r>
      <w:r w:rsidR="00D73D8E" w:rsidRPr="00CC4C4B">
        <w:rPr>
          <w:rFonts w:ascii="Calibri" w:eastAsia="Calibri" w:hAnsi="Calibri" w:cs="Calibri"/>
        </w:rPr>
        <w:t>ius</w:t>
      </w:r>
      <w:r w:rsidR="004C4C1A" w:rsidRPr="00CC4C4B">
        <w:rPr>
          <w:rFonts w:ascii="Calibri" w:eastAsia="Calibri" w:hAnsi="Calibri" w:cs="Calibri"/>
        </w:rPr>
        <w:t>.</w:t>
      </w:r>
    </w:p>
    <w:p w14:paraId="1BB9CCF9" w14:textId="1E02A074" w:rsidR="009B62FB" w:rsidRPr="00017909" w:rsidRDefault="009B62FB" w:rsidP="00B06DA7">
      <w:pPr>
        <w:pBdr>
          <w:top w:val="nil"/>
          <w:left w:val="nil"/>
          <w:bottom w:val="nil"/>
          <w:right w:val="nil"/>
          <w:between w:val="nil"/>
        </w:pBdr>
        <w:tabs>
          <w:tab w:val="left" w:pos="993"/>
        </w:tabs>
        <w:spacing w:line="276" w:lineRule="auto"/>
        <w:jc w:val="both"/>
        <w:rPr>
          <w:rFonts w:ascii="Calibri" w:eastAsia="Calibri" w:hAnsi="Calibri" w:cs="Calibri"/>
          <w:color w:val="000000"/>
        </w:rPr>
      </w:pPr>
      <w:r w:rsidRPr="00CC4C4B">
        <w:rPr>
          <w:rFonts w:ascii="Calibri" w:eastAsia="Calibri" w:hAnsi="Calibri" w:cs="Calibri"/>
          <w:color w:val="000000"/>
        </w:rPr>
        <w:t>2.</w:t>
      </w:r>
      <w:r w:rsidR="005B52E3">
        <w:rPr>
          <w:rFonts w:ascii="Calibri" w:eastAsia="Calibri" w:hAnsi="Calibri" w:cs="Calibri"/>
          <w:color w:val="000000"/>
        </w:rPr>
        <w:t>3</w:t>
      </w:r>
      <w:r w:rsidRPr="00CC4C4B">
        <w:rPr>
          <w:rFonts w:ascii="Calibri" w:eastAsia="Calibri" w:hAnsi="Calibri" w:cs="Calibri"/>
          <w:color w:val="000000"/>
        </w:rPr>
        <w:t xml:space="preserve">. Įrengus sportinę grindų dangą, ant jos turės būti subraižytos sporto </w:t>
      </w:r>
      <w:r w:rsidRPr="00CC4C4B">
        <w:rPr>
          <w:rFonts w:ascii="Calibri" w:eastAsia="Calibri" w:hAnsi="Calibri" w:cs="Calibri"/>
        </w:rPr>
        <w:t>linijos</w:t>
      </w:r>
      <w:r w:rsidRPr="00017909">
        <w:rPr>
          <w:rFonts w:ascii="Calibri" w:eastAsia="Calibri" w:hAnsi="Calibri" w:cs="Calibri"/>
        </w:rPr>
        <w:t xml:space="preserve"> (krepšinio </w:t>
      </w:r>
      <w:r w:rsidR="00073D93" w:rsidRPr="00017909">
        <w:rPr>
          <w:rFonts w:ascii="Calibri" w:eastAsia="Calibri" w:hAnsi="Calibri" w:cs="Calibri"/>
          <w:color w:val="FF0000"/>
        </w:rPr>
        <w:t>1</w:t>
      </w:r>
      <w:r w:rsidRPr="00017909">
        <w:rPr>
          <w:rFonts w:ascii="Calibri" w:eastAsia="Calibri" w:hAnsi="Calibri" w:cs="Calibri"/>
        </w:rPr>
        <w:t xml:space="preserve">X, tinklinio </w:t>
      </w:r>
      <w:r w:rsidR="00073D93" w:rsidRPr="00017909">
        <w:rPr>
          <w:rFonts w:ascii="Calibri" w:eastAsia="Calibri" w:hAnsi="Calibri" w:cs="Calibri"/>
          <w:color w:val="FF0000"/>
        </w:rPr>
        <w:t>1</w:t>
      </w:r>
      <w:r w:rsidRPr="00017909">
        <w:rPr>
          <w:rFonts w:ascii="Calibri" w:eastAsia="Calibri" w:hAnsi="Calibri" w:cs="Calibri"/>
        </w:rPr>
        <w:t xml:space="preserve">X, badmintono </w:t>
      </w:r>
      <w:r w:rsidR="00073D93" w:rsidRPr="00017909">
        <w:rPr>
          <w:rFonts w:ascii="Calibri" w:eastAsia="Calibri" w:hAnsi="Calibri" w:cs="Calibri"/>
          <w:color w:val="FF0000"/>
        </w:rPr>
        <w:t>1</w:t>
      </w:r>
      <w:r w:rsidR="00183B31" w:rsidRPr="00017909">
        <w:rPr>
          <w:rFonts w:ascii="Calibri" w:eastAsia="Calibri" w:hAnsi="Calibri" w:cs="Calibri"/>
        </w:rPr>
        <w:t>X</w:t>
      </w:r>
      <w:r w:rsidRPr="00017909">
        <w:rPr>
          <w:rFonts w:ascii="Calibri" w:eastAsia="Calibri" w:hAnsi="Calibri" w:cs="Calibri"/>
        </w:rPr>
        <w:t>)</w:t>
      </w:r>
      <w:r w:rsidR="004E68BB">
        <w:rPr>
          <w:rFonts w:ascii="Calibri" w:eastAsia="Calibri" w:hAnsi="Calibri" w:cs="Calibri"/>
        </w:rPr>
        <w:t xml:space="preserve">, atsižvelgiant į sporto šakų federacijų </w:t>
      </w:r>
      <w:r w:rsidR="005E0D59">
        <w:rPr>
          <w:rFonts w:ascii="Calibri" w:eastAsia="Calibri" w:hAnsi="Calibri" w:cs="Calibri"/>
        </w:rPr>
        <w:t>taisykles</w:t>
      </w:r>
      <w:r w:rsidRPr="00017909">
        <w:rPr>
          <w:rFonts w:ascii="Calibri" w:eastAsia="Calibri" w:hAnsi="Calibri" w:cs="Calibri"/>
        </w:rPr>
        <w:t xml:space="preserve"> (prieš braižant linijas, jos (linijų spalva ir pan.) turi būti suderinamos su Pirkėju)</w:t>
      </w:r>
      <w:r w:rsidR="00AA2E36" w:rsidRPr="00017909">
        <w:rPr>
          <w:rFonts w:ascii="Calibri" w:eastAsia="Calibri" w:hAnsi="Calibri" w:cs="Calibri"/>
        </w:rPr>
        <w:t>.</w:t>
      </w:r>
    </w:p>
    <w:p w14:paraId="41F924F5" w14:textId="1F3FA5DD" w:rsidR="009B62FB" w:rsidRPr="00935C9B" w:rsidRDefault="009B62FB" w:rsidP="00B06DA7">
      <w:pPr>
        <w:pBdr>
          <w:top w:val="nil"/>
          <w:left w:val="nil"/>
          <w:bottom w:val="nil"/>
          <w:right w:val="nil"/>
          <w:between w:val="nil"/>
        </w:pBdr>
        <w:tabs>
          <w:tab w:val="left" w:pos="993"/>
        </w:tabs>
        <w:spacing w:line="276" w:lineRule="auto"/>
        <w:jc w:val="both"/>
        <w:rPr>
          <w:rFonts w:ascii="Calibri" w:hAnsi="Calibri" w:cs="Calibri"/>
          <w:lang w:eastAsia="lt-LT"/>
        </w:rPr>
      </w:pPr>
      <w:r w:rsidRPr="00935C9B">
        <w:rPr>
          <w:rFonts w:ascii="Calibri" w:eastAsia="Calibri" w:hAnsi="Calibri" w:cs="Calibri"/>
          <w:color w:val="000000"/>
        </w:rPr>
        <w:t>2.</w:t>
      </w:r>
      <w:r w:rsidR="005B52E3">
        <w:rPr>
          <w:rFonts w:ascii="Calibri" w:eastAsia="Calibri" w:hAnsi="Calibri" w:cs="Calibri"/>
          <w:color w:val="000000"/>
        </w:rPr>
        <w:t>4</w:t>
      </w:r>
      <w:r w:rsidRPr="00935C9B">
        <w:rPr>
          <w:rFonts w:ascii="Calibri" w:eastAsia="Calibri" w:hAnsi="Calibri" w:cs="Calibri"/>
          <w:color w:val="000000"/>
        </w:rPr>
        <w:t xml:space="preserve">. </w:t>
      </w:r>
      <w:r w:rsidR="00B000B0" w:rsidRPr="00935C9B">
        <w:rPr>
          <w:rFonts w:ascii="Calibri" w:hAnsi="Calibri" w:cs="Calibri"/>
          <w:lang w:eastAsia="lt-LT"/>
        </w:rPr>
        <w:t>Tiekėjas</w:t>
      </w:r>
      <w:r w:rsidRPr="00935C9B">
        <w:rPr>
          <w:rFonts w:ascii="Calibri" w:hAnsi="Calibri" w:cs="Calibri"/>
          <w:lang w:eastAsia="lt-LT"/>
        </w:rPr>
        <w:t xml:space="preserve"> kartu su Prekėmis turi pateikti Pirkėjui visą būtiną techninę dokumentaciją </w:t>
      </w:r>
      <w:r w:rsidRPr="00935C9B">
        <w:rPr>
          <w:rFonts w:ascii="Calibri" w:eastAsia="Calibri" w:hAnsi="Calibri" w:cs="Calibri"/>
        </w:rPr>
        <w:t>(</w:t>
      </w:r>
      <w:r w:rsidR="00902325" w:rsidRPr="00935C9B">
        <w:rPr>
          <w:rFonts w:asciiTheme="minorHAnsi" w:hAnsiTheme="minorHAnsi" w:cstheme="minorHAnsi"/>
          <w:lang w:eastAsia="lt-LT"/>
        </w:rPr>
        <w:t>Prekių naudojimosi ir priežiūros instrukcijas (jei tokios yra), sertifikatus (jei tokie yra), techninius pa</w:t>
      </w:r>
      <w:r w:rsidR="009E5B0A" w:rsidRPr="00935C9B">
        <w:rPr>
          <w:rFonts w:asciiTheme="minorHAnsi" w:hAnsiTheme="minorHAnsi" w:cstheme="minorHAnsi"/>
          <w:lang w:eastAsia="lt-LT"/>
        </w:rPr>
        <w:t>s</w:t>
      </w:r>
      <w:r w:rsidR="00902325" w:rsidRPr="00935C9B">
        <w:rPr>
          <w:rFonts w:asciiTheme="minorHAnsi" w:hAnsiTheme="minorHAnsi" w:cstheme="minorHAnsi"/>
          <w:lang w:eastAsia="lt-LT"/>
        </w:rPr>
        <w:t>us (jei tokie yra), garantinio aptarnavimo sąlygas lietuvių kalba</w:t>
      </w:r>
      <w:r w:rsidRPr="00935C9B">
        <w:rPr>
          <w:rFonts w:ascii="Calibri" w:eastAsia="Calibri" w:hAnsi="Calibri" w:cs="Calibri"/>
        </w:rPr>
        <w:t>)</w:t>
      </w:r>
      <w:r w:rsidR="00AA2E36" w:rsidRPr="00935C9B">
        <w:rPr>
          <w:rFonts w:ascii="Calibri" w:hAnsi="Calibri" w:cs="Calibri"/>
          <w:lang w:eastAsia="lt-LT"/>
        </w:rPr>
        <w:t>.</w:t>
      </w:r>
    </w:p>
    <w:p w14:paraId="3965919C" w14:textId="70DD94D4" w:rsidR="00C32AEF" w:rsidRPr="00935C9B" w:rsidRDefault="00915BC3" w:rsidP="00B06DA7">
      <w:pPr>
        <w:pBdr>
          <w:top w:val="nil"/>
          <w:left w:val="nil"/>
          <w:bottom w:val="nil"/>
          <w:right w:val="nil"/>
          <w:between w:val="nil"/>
        </w:pBdr>
        <w:tabs>
          <w:tab w:val="left" w:pos="993"/>
        </w:tabs>
        <w:spacing w:line="276" w:lineRule="auto"/>
        <w:jc w:val="both"/>
        <w:rPr>
          <w:rFonts w:ascii="Calibri" w:eastAsia="Calibri" w:hAnsi="Calibri" w:cs="Calibri"/>
          <w:color w:val="000000"/>
        </w:rPr>
      </w:pPr>
      <w:r w:rsidRPr="00935C9B">
        <w:rPr>
          <w:rFonts w:asciiTheme="minorHAnsi" w:hAnsiTheme="minorHAnsi" w:cstheme="minorHAnsi"/>
        </w:rPr>
        <w:t>2.</w:t>
      </w:r>
      <w:r w:rsidR="005B52E3">
        <w:rPr>
          <w:rFonts w:asciiTheme="minorHAnsi" w:hAnsiTheme="minorHAnsi" w:cstheme="minorHAnsi"/>
        </w:rPr>
        <w:t>5</w:t>
      </w:r>
      <w:r w:rsidRPr="00935C9B">
        <w:rPr>
          <w:rFonts w:asciiTheme="minorHAnsi" w:hAnsiTheme="minorHAnsi" w:cstheme="minorHAnsi"/>
        </w:rPr>
        <w:t xml:space="preserve">. </w:t>
      </w:r>
      <w:r w:rsidR="00C32AEF" w:rsidRPr="00935C9B">
        <w:rPr>
          <w:rFonts w:asciiTheme="minorHAnsi" w:hAnsiTheme="minorHAnsi" w:cstheme="minorHAnsi"/>
        </w:rPr>
        <w:t xml:space="preserve">Tiekėjas pristatęs </w:t>
      </w:r>
      <w:r w:rsidRPr="00935C9B">
        <w:rPr>
          <w:rFonts w:asciiTheme="minorHAnsi" w:hAnsiTheme="minorHAnsi" w:cstheme="minorHAnsi"/>
        </w:rPr>
        <w:t>P</w:t>
      </w:r>
      <w:r w:rsidR="00C32AEF" w:rsidRPr="00935C9B">
        <w:rPr>
          <w:rFonts w:asciiTheme="minorHAnsi" w:hAnsiTheme="minorHAnsi" w:cstheme="minorHAnsi"/>
        </w:rPr>
        <w:t xml:space="preserve">rekes, jas </w:t>
      </w:r>
      <w:r w:rsidRPr="00935C9B">
        <w:rPr>
          <w:rFonts w:asciiTheme="minorHAnsi" w:hAnsiTheme="minorHAnsi" w:cstheme="minorHAnsi"/>
        </w:rPr>
        <w:t>įrengęs</w:t>
      </w:r>
      <w:r w:rsidR="00C32AEF" w:rsidRPr="00935C9B">
        <w:rPr>
          <w:rFonts w:asciiTheme="minorHAnsi" w:hAnsiTheme="minorHAnsi" w:cstheme="minorHAnsi"/>
        </w:rPr>
        <w:t xml:space="preserve">, turi sutvarkyti </w:t>
      </w:r>
      <w:r w:rsidRPr="00935C9B">
        <w:rPr>
          <w:rFonts w:asciiTheme="minorHAnsi" w:hAnsiTheme="minorHAnsi" w:cstheme="minorHAnsi"/>
        </w:rPr>
        <w:t>P</w:t>
      </w:r>
      <w:r w:rsidR="00C32AEF" w:rsidRPr="00935C9B">
        <w:rPr>
          <w:rFonts w:asciiTheme="minorHAnsi" w:hAnsiTheme="minorHAnsi" w:cstheme="minorHAnsi"/>
        </w:rPr>
        <w:t xml:space="preserve">rekių pristatymo vietą, išvežti </w:t>
      </w:r>
      <w:r w:rsidRPr="00935C9B">
        <w:rPr>
          <w:rFonts w:asciiTheme="minorHAnsi" w:hAnsiTheme="minorHAnsi" w:cstheme="minorHAnsi"/>
        </w:rPr>
        <w:t>Prekių įrengimo</w:t>
      </w:r>
      <w:r w:rsidR="00C32AEF" w:rsidRPr="00935C9B">
        <w:rPr>
          <w:rFonts w:asciiTheme="minorHAnsi" w:hAnsiTheme="minorHAnsi" w:cstheme="minorHAnsi"/>
        </w:rPr>
        <w:t xml:space="preserve"> metu susidariusias atliekas (jeigu jų susidaro). Į </w:t>
      </w:r>
      <w:r w:rsidRPr="00935C9B">
        <w:rPr>
          <w:rFonts w:asciiTheme="minorHAnsi" w:hAnsiTheme="minorHAnsi" w:cstheme="minorHAnsi"/>
        </w:rPr>
        <w:t>P</w:t>
      </w:r>
      <w:r w:rsidR="00C32AEF" w:rsidRPr="00935C9B">
        <w:rPr>
          <w:rFonts w:asciiTheme="minorHAnsi" w:hAnsiTheme="minorHAnsi" w:cstheme="minorHAnsi"/>
        </w:rPr>
        <w:t xml:space="preserve">rekių įkainius turi būti </w:t>
      </w:r>
      <w:r w:rsidRPr="00935C9B">
        <w:rPr>
          <w:rFonts w:asciiTheme="minorHAnsi" w:hAnsiTheme="minorHAnsi" w:cstheme="minorHAnsi"/>
        </w:rPr>
        <w:t>įskaičiuotas</w:t>
      </w:r>
      <w:r w:rsidR="00C32AEF" w:rsidRPr="00935C9B">
        <w:rPr>
          <w:rFonts w:asciiTheme="minorHAnsi" w:hAnsiTheme="minorHAnsi" w:cstheme="minorHAnsi"/>
        </w:rPr>
        <w:t xml:space="preserve"> visų rūšių pakuočių išvežimas</w:t>
      </w:r>
      <w:r w:rsidRPr="00935C9B">
        <w:rPr>
          <w:rFonts w:asciiTheme="minorHAnsi" w:hAnsiTheme="minorHAnsi" w:cstheme="minorHAnsi"/>
        </w:rPr>
        <w:t>.</w:t>
      </w:r>
    </w:p>
    <w:p w14:paraId="434CDF97" w14:textId="0B7EFC4F" w:rsidR="00726AEB" w:rsidRPr="003E74CA" w:rsidRDefault="009B62FB" w:rsidP="00726AEB">
      <w:pPr>
        <w:spacing w:line="276" w:lineRule="auto"/>
        <w:jc w:val="both"/>
        <w:rPr>
          <w:rFonts w:ascii="Calibri" w:eastAsia="Calibri" w:hAnsi="Calibri" w:cs="Calibri"/>
        </w:rPr>
      </w:pPr>
      <w:r w:rsidRPr="003E74CA">
        <w:rPr>
          <w:rFonts w:ascii="Calibri" w:eastAsia="Calibri" w:hAnsi="Calibri" w:cs="Calibri"/>
        </w:rPr>
        <w:t>2.</w:t>
      </w:r>
      <w:r w:rsidR="005B52E3" w:rsidRPr="003E74CA">
        <w:rPr>
          <w:rFonts w:ascii="Calibri" w:eastAsia="Calibri" w:hAnsi="Calibri" w:cs="Calibri"/>
        </w:rPr>
        <w:t>6</w:t>
      </w:r>
      <w:r w:rsidRPr="003E74CA">
        <w:rPr>
          <w:rFonts w:ascii="Calibri" w:eastAsia="Calibri" w:hAnsi="Calibri" w:cs="Calibri"/>
        </w:rPr>
        <w:t xml:space="preserve">. </w:t>
      </w:r>
      <w:r w:rsidR="00E71C1D" w:rsidRPr="003E74CA">
        <w:t xml:space="preserve"> </w:t>
      </w:r>
      <w:r w:rsidR="00E71C1D" w:rsidRPr="003E74CA">
        <w:rPr>
          <w:rStyle w:val="cf01"/>
          <w:rFonts w:asciiTheme="minorHAnsi" w:hAnsiTheme="minorHAnsi" w:cstheme="minorHAnsi"/>
          <w:i w:val="0"/>
          <w:sz w:val="24"/>
          <w:szCs w:val="24"/>
        </w:rPr>
        <w:t>Prekėms turi būti suteikiamas ne trumpesnis kaip 2 (dviejų) metų garantinis terminas, o įrengimo darbams – ne trumpesnis kaip 5 (penkių) metų garantinis terminas. Garantiniai terminai pradedami skaičiuoti nuo Prekių perdavimo - priėmimo akto pasirašymo dienos.</w:t>
      </w:r>
    </w:p>
    <w:p w14:paraId="5403297A" w14:textId="077AC950" w:rsidR="002535AE" w:rsidRPr="00F13E92" w:rsidRDefault="00551D31" w:rsidP="00726AEB">
      <w:pPr>
        <w:spacing w:line="276" w:lineRule="auto"/>
        <w:jc w:val="both"/>
        <w:rPr>
          <w:rFonts w:ascii="Calibri" w:hAnsi="Calibri" w:cs="Calibri"/>
        </w:rPr>
      </w:pPr>
      <w:r w:rsidRPr="00F13E92">
        <w:rPr>
          <w:rFonts w:ascii="Calibri" w:eastAsia="Calibri" w:hAnsi="Calibri" w:cs="Calibri"/>
          <w:b/>
        </w:rPr>
        <w:lastRenderedPageBreak/>
        <w:t xml:space="preserve">Pastaba. </w:t>
      </w:r>
      <w:r w:rsidRPr="00F13E92">
        <w:rPr>
          <w:rFonts w:ascii="Calibri" w:eastAsia="Calibri" w:hAnsi="Calibri" w:cs="Calibri"/>
          <w:i/>
          <w:u w:val="single"/>
        </w:rPr>
        <w:t>Rekomenduojama prieš teikiant pasiūlymą tiekėjams</w:t>
      </w:r>
      <w:r w:rsidR="002535AE" w:rsidRPr="00F13E92">
        <w:rPr>
          <w:rFonts w:ascii="Calibri" w:hAnsi="Calibri" w:cs="Calibri"/>
          <w:i/>
          <w:u w:val="single"/>
        </w:rPr>
        <w:t xml:space="preserve"> apžiūrėti </w:t>
      </w:r>
      <w:r w:rsidR="00B21271" w:rsidRPr="00F13E92">
        <w:rPr>
          <w:rFonts w:ascii="Calibri" w:hAnsi="Calibri" w:cs="Calibri"/>
          <w:i/>
          <w:u w:val="single"/>
        </w:rPr>
        <w:t>Prekių pristatymo ir įrengimo vietą</w:t>
      </w:r>
      <w:r w:rsidR="002535AE" w:rsidRPr="00F13E92">
        <w:rPr>
          <w:rFonts w:ascii="Calibri" w:hAnsi="Calibri" w:cs="Calibri"/>
          <w:i/>
          <w:u w:val="single"/>
        </w:rPr>
        <w:t xml:space="preserve"> ir į</w:t>
      </w:r>
      <w:r w:rsidRPr="00F13E92">
        <w:rPr>
          <w:rFonts w:ascii="Calibri" w:hAnsi="Calibri" w:cs="Calibri"/>
          <w:i/>
          <w:u w:val="single"/>
        </w:rPr>
        <w:t>si</w:t>
      </w:r>
      <w:r w:rsidR="002535AE" w:rsidRPr="00F13E92">
        <w:rPr>
          <w:rFonts w:ascii="Calibri" w:hAnsi="Calibri" w:cs="Calibri"/>
          <w:i/>
          <w:u w:val="single"/>
        </w:rPr>
        <w:t xml:space="preserve">vertinti </w:t>
      </w:r>
      <w:r w:rsidRPr="00F13E92">
        <w:rPr>
          <w:rFonts w:asciiTheme="minorHAnsi" w:hAnsiTheme="minorHAnsi" w:cstheme="minorHAnsi"/>
          <w:i/>
          <w:u w:val="single"/>
          <w:lang w:eastAsia="lt-LT"/>
        </w:rPr>
        <w:t>esamą situaciją (būklę)</w:t>
      </w:r>
      <w:r w:rsidR="002535AE" w:rsidRPr="00F13E92">
        <w:rPr>
          <w:rFonts w:ascii="Calibri" w:hAnsi="Calibri" w:cs="Calibri"/>
        </w:rPr>
        <w:t>. Kontaktini</w:t>
      </w:r>
      <w:r w:rsidR="004F0BE5" w:rsidRPr="00F13E92">
        <w:rPr>
          <w:rFonts w:ascii="Calibri" w:hAnsi="Calibri" w:cs="Calibri"/>
        </w:rPr>
        <w:t>s</w:t>
      </w:r>
      <w:r w:rsidR="002535AE" w:rsidRPr="00F13E92">
        <w:rPr>
          <w:rFonts w:ascii="Calibri" w:hAnsi="Calibri" w:cs="Calibri"/>
        </w:rPr>
        <w:t xml:space="preserve"> asm</w:t>
      </w:r>
      <w:r w:rsidR="004F0BE5" w:rsidRPr="00F13E92">
        <w:rPr>
          <w:rFonts w:ascii="Calibri" w:hAnsi="Calibri" w:cs="Calibri"/>
        </w:rPr>
        <w:t>uo</w:t>
      </w:r>
      <w:r w:rsidR="002535AE" w:rsidRPr="00F13E92">
        <w:rPr>
          <w:rFonts w:ascii="Calibri" w:hAnsi="Calibri" w:cs="Calibri"/>
        </w:rPr>
        <w:t xml:space="preserve"> </w:t>
      </w:r>
      <w:r w:rsidR="00B21271" w:rsidRPr="00F13E92">
        <w:rPr>
          <w:rFonts w:ascii="Calibri" w:hAnsi="Calibri" w:cs="Calibri"/>
        </w:rPr>
        <w:t>Prekių pristatymo ir įrengimo vietos</w:t>
      </w:r>
      <w:r w:rsidR="002535AE" w:rsidRPr="00F13E92">
        <w:rPr>
          <w:rFonts w:ascii="Calibri" w:hAnsi="Calibri" w:cs="Calibri"/>
        </w:rPr>
        <w:t xml:space="preserve"> apžiūrai –</w:t>
      </w:r>
      <w:r w:rsidR="004F0BE5" w:rsidRPr="00F13E92">
        <w:rPr>
          <w:rFonts w:ascii="Calibri" w:hAnsi="Calibri" w:cs="Calibri"/>
        </w:rPr>
        <w:t xml:space="preserve"> </w:t>
      </w:r>
      <w:r w:rsidR="00183B31" w:rsidRPr="00F13E92">
        <w:rPr>
          <w:rFonts w:asciiTheme="minorHAnsi" w:eastAsia="Calibri" w:hAnsiTheme="minorHAnsi" w:cstheme="minorHAnsi"/>
        </w:rPr>
        <w:t>Rita Jankauskienė, tel. +370</w:t>
      </w:r>
      <w:r w:rsidR="002B6F10" w:rsidRPr="00F13E92">
        <w:rPr>
          <w:rFonts w:asciiTheme="minorHAnsi" w:eastAsia="Calibri" w:hAnsiTheme="minorHAnsi" w:cstheme="minorHAnsi"/>
        </w:rPr>
        <w:t> </w:t>
      </w:r>
      <w:r w:rsidR="00183B31" w:rsidRPr="00F13E92">
        <w:rPr>
          <w:rFonts w:asciiTheme="minorHAnsi" w:eastAsia="Calibri" w:hAnsiTheme="minorHAnsi" w:cstheme="minorHAnsi"/>
        </w:rPr>
        <w:t>618</w:t>
      </w:r>
      <w:r w:rsidR="002B6F10" w:rsidRPr="00F13E92">
        <w:rPr>
          <w:rFonts w:asciiTheme="minorHAnsi" w:eastAsia="Calibri" w:hAnsiTheme="minorHAnsi" w:cstheme="minorHAnsi"/>
        </w:rPr>
        <w:t xml:space="preserve"> </w:t>
      </w:r>
      <w:r w:rsidR="00183B31" w:rsidRPr="00F13E92">
        <w:rPr>
          <w:rFonts w:asciiTheme="minorHAnsi" w:eastAsia="Calibri" w:hAnsiTheme="minorHAnsi" w:cstheme="minorHAnsi"/>
        </w:rPr>
        <w:t>87995</w:t>
      </w:r>
      <w:r w:rsidR="004F0BE5" w:rsidRPr="00F13E92">
        <w:rPr>
          <w:rFonts w:asciiTheme="minorHAnsi" w:hAnsiTheme="minorHAnsi" w:cstheme="minorHAnsi"/>
          <w:kern w:val="2"/>
        </w:rPr>
        <w:t>.</w:t>
      </w:r>
    </w:p>
    <w:p w14:paraId="3BFBC5D6" w14:textId="408E4C07" w:rsidR="000A316F" w:rsidRPr="00F13E92" w:rsidRDefault="005633F8" w:rsidP="00580D5A">
      <w:pPr>
        <w:pStyle w:val="Betarp"/>
        <w:spacing w:before="120" w:line="276" w:lineRule="auto"/>
        <w:jc w:val="both"/>
        <w:rPr>
          <w:rFonts w:asciiTheme="minorHAnsi" w:hAnsiTheme="minorHAnsi" w:cstheme="minorHAnsi"/>
          <w:szCs w:val="24"/>
          <w:lang w:val="lt-LT"/>
        </w:rPr>
      </w:pPr>
      <w:r w:rsidRPr="00F13E92">
        <w:rPr>
          <w:rFonts w:asciiTheme="minorHAnsi" w:hAnsiTheme="minorHAnsi" w:cstheme="minorHAnsi"/>
          <w:b/>
          <w:szCs w:val="24"/>
          <w:u w:val="single"/>
          <w:lang w:val="lt-LT"/>
        </w:rPr>
        <w:t>3</w:t>
      </w:r>
      <w:r w:rsidR="000A316F" w:rsidRPr="00F13E92">
        <w:rPr>
          <w:rFonts w:asciiTheme="minorHAnsi" w:hAnsiTheme="minorHAnsi" w:cstheme="minorHAnsi"/>
          <w:b/>
          <w:szCs w:val="24"/>
          <w:u w:val="single"/>
          <w:lang w:val="lt-LT"/>
        </w:rPr>
        <w:t xml:space="preserve">. Techniniai reikalavimai </w:t>
      </w:r>
      <w:r w:rsidR="00E75DD0" w:rsidRPr="00F13E92">
        <w:rPr>
          <w:rFonts w:asciiTheme="minorHAnsi" w:hAnsiTheme="minorHAnsi" w:cstheme="minorHAnsi"/>
          <w:b/>
          <w:szCs w:val="24"/>
          <w:u w:val="single"/>
          <w:lang w:val="lt-LT"/>
        </w:rPr>
        <w:t>P</w:t>
      </w:r>
      <w:r w:rsidR="000A316F" w:rsidRPr="00F13E92">
        <w:rPr>
          <w:rFonts w:asciiTheme="minorHAnsi" w:hAnsiTheme="minorHAnsi" w:cstheme="minorHAnsi"/>
          <w:b/>
          <w:szCs w:val="24"/>
          <w:u w:val="single"/>
          <w:lang w:val="lt-LT"/>
        </w:rPr>
        <w:t>rekėms:</w:t>
      </w:r>
    </w:p>
    <w:p w14:paraId="44E17D1B" w14:textId="78C8AA1A" w:rsidR="000A316F" w:rsidRPr="00454748" w:rsidRDefault="000A316F" w:rsidP="00454748">
      <w:pPr>
        <w:pStyle w:val="Default"/>
        <w:spacing w:line="276" w:lineRule="auto"/>
        <w:ind w:firstLine="1296"/>
        <w:jc w:val="both"/>
        <w:rPr>
          <w:rFonts w:asciiTheme="minorHAnsi" w:eastAsia="Calibri" w:hAnsiTheme="minorHAnsi" w:cstheme="minorHAnsi"/>
          <w:b/>
          <w:lang w:eastAsia="en-US"/>
        </w:rPr>
      </w:pPr>
      <w:r w:rsidRPr="00454748">
        <w:rPr>
          <w:rFonts w:asciiTheme="minorHAnsi" w:eastAsia="Calibri" w:hAnsiTheme="minorHAnsi" w:cstheme="minorHAnsi"/>
          <w:b/>
          <w:u w:val="single"/>
          <w:lang w:eastAsia="en-US"/>
        </w:rPr>
        <w:t xml:space="preserve">Būtina užpildyti </w:t>
      </w:r>
      <w:r w:rsidR="00E65EE1" w:rsidRPr="00454748">
        <w:rPr>
          <w:rFonts w:asciiTheme="minorHAnsi" w:eastAsia="Calibri" w:hAnsiTheme="minorHAnsi" w:cstheme="minorHAnsi"/>
          <w:b/>
          <w:u w:val="single"/>
          <w:lang w:eastAsia="en-US"/>
        </w:rPr>
        <w:t xml:space="preserve">1 </w:t>
      </w:r>
      <w:r w:rsidRPr="00454748">
        <w:rPr>
          <w:rFonts w:asciiTheme="minorHAnsi" w:eastAsia="Calibri" w:hAnsiTheme="minorHAnsi" w:cstheme="minorHAnsi"/>
          <w:b/>
          <w:u w:val="single"/>
          <w:lang w:eastAsia="en-US"/>
        </w:rPr>
        <w:t>lentelės 3 stulpelyje reikalaujamas reikšmes,</w:t>
      </w:r>
      <w:r w:rsidRPr="00454748">
        <w:rPr>
          <w:rFonts w:asciiTheme="minorHAnsi" w:eastAsia="Calibri" w:hAnsiTheme="minorHAnsi" w:cstheme="minorHAnsi"/>
          <w:lang w:eastAsia="en-US"/>
        </w:rPr>
        <w:t xml:space="preserve"> </w:t>
      </w:r>
      <w:r w:rsidRPr="00454748">
        <w:rPr>
          <w:rFonts w:asciiTheme="minorHAnsi" w:eastAsia="Calibri" w:hAnsiTheme="minorHAnsi" w:cstheme="minorHAnsi"/>
          <w:b/>
          <w:lang w:eastAsia="en-US"/>
        </w:rPr>
        <w:t xml:space="preserve">nurodant siūlomos </w:t>
      </w:r>
      <w:r w:rsidR="00C32AEF" w:rsidRPr="00454748">
        <w:rPr>
          <w:rFonts w:asciiTheme="minorHAnsi" w:eastAsia="Calibri" w:hAnsiTheme="minorHAnsi" w:cstheme="minorHAnsi"/>
          <w:b/>
          <w:lang w:eastAsia="en-US"/>
        </w:rPr>
        <w:t>P</w:t>
      </w:r>
      <w:r w:rsidRPr="00454748">
        <w:rPr>
          <w:rFonts w:asciiTheme="minorHAnsi" w:eastAsia="Calibri" w:hAnsiTheme="minorHAnsi" w:cstheme="minorHAnsi"/>
          <w:b/>
          <w:lang w:eastAsia="en-US"/>
        </w:rPr>
        <w:t xml:space="preserve">rekės gamintoją, </w:t>
      </w:r>
      <w:r w:rsidR="0037616A" w:rsidRPr="00454748">
        <w:rPr>
          <w:rFonts w:asciiTheme="minorHAnsi" w:eastAsia="Calibri" w:hAnsiTheme="minorHAnsi" w:cstheme="minorHAnsi"/>
          <w:b/>
          <w:lang w:eastAsia="en-US"/>
        </w:rPr>
        <w:t xml:space="preserve">Prekės ženklą (jeigu yra), </w:t>
      </w:r>
      <w:r w:rsidRPr="00454748">
        <w:rPr>
          <w:rFonts w:asciiTheme="minorHAnsi" w:eastAsia="Calibri" w:hAnsiTheme="minorHAnsi" w:cstheme="minorHAnsi"/>
          <w:b/>
          <w:lang w:eastAsia="en-US"/>
        </w:rPr>
        <w:t xml:space="preserve">modelį (jeigu yra), </w:t>
      </w:r>
      <w:r w:rsidR="00E75DD0" w:rsidRPr="00454748">
        <w:rPr>
          <w:rFonts w:asciiTheme="minorHAnsi" w:eastAsia="Calibri" w:hAnsiTheme="minorHAnsi" w:cstheme="minorHAnsi"/>
          <w:b/>
          <w:lang w:eastAsia="en-US"/>
        </w:rPr>
        <w:t>P</w:t>
      </w:r>
      <w:r w:rsidRPr="00454748">
        <w:rPr>
          <w:rFonts w:asciiTheme="minorHAnsi" w:eastAsia="Calibri" w:hAnsiTheme="minorHAnsi" w:cstheme="minorHAnsi"/>
          <w:b/>
          <w:lang w:eastAsia="en-US"/>
        </w:rPr>
        <w:t xml:space="preserve">rekės kodą (jeigu yra), konkrečius siūlomos </w:t>
      </w:r>
      <w:r w:rsidR="00C32AEF" w:rsidRPr="00454748">
        <w:rPr>
          <w:rFonts w:asciiTheme="minorHAnsi" w:eastAsia="Calibri" w:hAnsiTheme="minorHAnsi" w:cstheme="minorHAnsi"/>
          <w:b/>
          <w:lang w:eastAsia="en-US"/>
        </w:rPr>
        <w:t>P</w:t>
      </w:r>
      <w:r w:rsidRPr="00454748">
        <w:rPr>
          <w:rFonts w:asciiTheme="minorHAnsi" w:eastAsia="Calibri" w:hAnsiTheme="minorHAnsi" w:cstheme="minorHAnsi"/>
          <w:b/>
          <w:lang w:eastAsia="en-US"/>
        </w:rPr>
        <w:t xml:space="preserve">rekės duomenis ir charakteristikas bei kitą reikalaujamą informaciją. </w:t>
      </w:r>
    </w:p>
    <w:p w14:paraId="198950E6" w14:textId="1E122247" w:rsidR="000A316F" w:rsidRPr="00454748" w:rsidRDefault="000A316F" w:rsidP="00454748">
      <w:pPr>
        <w:suppressAutoHyphens w:val="0"/>
        <w:spacing w:line="276" w:lineRule="auto"/>
        <w:ind w:firstLine="1296"/>
        <w:jc w:val="both"/>
        <w:rPr>
          <w:rFonts w:asciiTheme="minorHAnsi" w:hAnsiTheme="minorHAnsi" w:cstheme="minorHAnsi"/>
        </w:rPr>
      </w:pPr>
      <w:r w:rsidRPr="00454748">
        <w:rPr>
          <w:rFonts w:asciiTheme="minorHAnsi" w:hAnsiTheme="minorHAnsi" w:cstheme="minorHAnsi"/>
          <w:b/>
          <w:lang w:eastAsia="lt-LT"/>
        </w:rPr>
        <w:t xml:space="preserve">Įrodant siūlomos </w:t>
      </w:r>
      <w:r w:rsidR="00C32AEF" w:rsidRPr="00454748">
        <w:rPr>
          <w:rFonts w:asciiTheme="minorHAnsi" w:hAnsiTheme="minorHAnsi" w:cstheme="minorHAnsi"/>
          <w:b/>
          <w:lang w:eastAsia="lt-LT"/>
        </w:rPr>
        <w:t>P</w:t>
      </w:r>
      <w:r w:rsidRPr="00454748">
        <w:rPr>
          <w:rFonts w:asciiTheme="minorHAnsi" w:hAnsiTheme="minorHAnsi" w:cstheme="minorHAnsi"/>
          <w:b/>
          <w:lang w:eastAsia="lt-LT"/>
        </w:rPr>
        <w:t xml:space="preserve">rekės atitiktį techninės specifikacijos reikalavimams, pateikiami gamintojo dokumentai </w:t>
      </w:r>
      <w:r w:rsidRPr="00454748">
        <w:rPr>
          <w:rFonts w:asciiTheme="minorHAnsi" w:hAnsiTheme="minorHAnsi" w:cstheme="minorHAnsi"/>
          <w:lang w:eastAsia="lt-LT"/>
        </w:rPr>
        <w:t xml:space="preserve">(išskyrus * pažymėtus reikalavimus, nes siūlomų </w:t>
      </w:r>
      <w:r w:rsidR="00352841" w:rsidRPr="00454748">
        <w:rPr>
          <w:rFonts w:asciiTheme="minorHAnsi" w:hAnsiTheme="minorHAnsi" w:cstheme="minorHAnsi"/>
          <w:lang w:eastAsia="lt-LT"/>
        </w:rPr>
        <w:t>P</w:t>
      </w:r>
      <w:r w:rsidRPr="00454748">
        <w:rPr>
          <w:rFonts w:asciiTheme="minorHAnsi" w:hAnsiTheme="minorHAnsi" w:cstheme="minorHAnsi"/>
          <w:lang w:eastAsia="lt-LT"/>
        </w:rPr>
        <w:t>rekių atitiktis * pažymėtiems reikalavimams bus tikrinama sutarties vykdymo metu)</w:t>
      </w:r>
      <w:r w:rsidRPr="00454748">
        <w:rPr>
          <w:rFonts w:asciiTheme="minorHAnsi" w:hAnsiTheme="minorHAnsi" w:cstheme="minorHAnsi"/>
          <w:b/>
          <w:lang w:eastAsia="lt-LT"/>
        </w:rPr>
        <w:t xml:space="preserve"> (</w:t>
      </w:r>
      <w:r w:rsidRPr="00454748">
        <w:rPr>
          <w:rFonts w:asciiTheme="minorHAnsi" w:eastAsia="Calibri" w:hAnsiTheme="minorHAnsi" w:cstheme="minorHAnsi"/>
          <w:b/>
          <w:lang w:eastAsia="lt-LT"/>
        </w:rPr>
        <w:t xml:space="preserve">techninės specifikacijos, katalogų, bukletų kopijos, </w:t>
      </w:r>
      <w:r w:rsidRPr="00454748">
        <w:rPr>
          <w:rFonts w:asciiTheme="minorHAnsi" w:hAnsiTheme="minorHAnsi" w:cstheme="minorHAnsi"/>
          <w:b/>
          <w:lang w:eastAsia="lt-LT"/>
        </w:rPr>
        <w:t>atitinkamą (-</w:t>
      </w:r>
      <w:proofErr w:type="spellStart"/>
      <w:r w:rsidRPr="00454748">
        <w:rPr>
          <w:rFonts w:asciiTheme="minorHAnsi" w:hAnsiTheme="minorHAnsi" w:cstheme="minorHAnsi"/>
          <w:b/>
          <w:lang w:eastAsia="lt-LT"/>
        </w:rPr>
        <w:t>us</w:t>
      </w:r>
      <w:proofErr w:type="spellEnd"/>
      <w:r w:rsidRPr="00454748">
        <w:rPr>
          <w:rFonts w:asciiTheme="minorHAnsi" w:hAnsiTheme="minorHAnsi" w:cstheme="minorHAnsi"/>
          <w:b/>
          <w:lang w:eastAsia="lt-LT"/>
        </w:rPr>
        <w:t>) techninės specifikacijos reikalavimą (-</w:t>
      </w:r>
      <w:proofErr w:type="spellStart"/>
      <w:r w:rsidRPr="00454748">
        <w:rPr>
          <w:rFonts w:asciiTheme="minorHAnsi" w:hAnsiTheme="minorHAnsi" w:cstheme="minorHAnsi"/>
          <w:b/>
          <w:lang w:eastAsia="lt-LT"/>
        </w:rPr>
        <w:t>us</w:t>
      </w:r>
      <w:proofErr w:type="spellEnd"/>
      <w:r w:rsidRPr="00454748">
        <w:rPr>
          <w:rFonts w:asciiTheme="minorHAnsi" w:hAnsiTheme="minorHAnsi" w:cstheme="minorHAnsi"/>
          <w:b/>
          <w:lang w:eastAsia="lt-LT"/>
        </w:rPr>
        <w:t>) patvirtinanti (-</w:t>
      </w:r>
      <w:proofErr w:type="spellStart"/>
      <w:r w:rsidRPr="00454748">
        <w:rPr>
          <w:rFonts w:asciiTheme="minorHAnsi" w:hAnsiTheme="minorHAnsi" w:cstheme="minorHAnsi"/>
          <w:b/>
          <w:lang w:eastAsia="lt-LT"/>
        </w:rPr>
        <w:t>čios</w:t>
      </w:r>
      <w:proofErr w:type="spellEnd"/>
      <w:r w:rsidRPr="00454748">
        <w:rPr>
          <w:rFonts w:asciiTheme="minorHAnsi" w:hAnsiTheme="minorHAnsi" w:cstheme="minorHAnsi"/>
          <w:b/>
          <w:lang w:eastAsia="lt-LT"/>
        </w:rPr>
        <w:t xml:space="preserve">) </w:t>
      </w:r>
      <w:r w:rsidRPr="00454748">
        <w:rPr>
          <w:rFonts w:asciiTheme="minorHAnsi" w:hAnsiTheme="minorHAnsi" w:cstheme="minorHAnsi"/>
          <w:b/>
          <w:bCs/>
          <w:lang w:eastAsia="lt-LT"/>
        </w:rPr>
        <w:t>momentinė (-ės) ekrano kopija (-</w:t>
      </w:r>
      <w:proofErr w:type="spellStart"/>
      <w:r w:rsidRPr="00454748">
        <w:rPr>
          <w:rFonts w:asciiTheme="minorHAnsi" w:hAnsiTheme="minorHAnsi" w:cstheme="minorHAnsi"/>
          <w:b/>
          <w:bCs/>
          <w:lang w:eastAsia="lt-LT"/>
        </w:rPr>
        <w:t>os</w:t>
      </w:r>
      <w:proofErr w:type="spellEnd"/>
      <w:r w:rsidRPr="00454748">
        <w:rPr>
          <w:rFonts w:asciiTheme="minorHAnsi" w:hAnsiTheme="minorHAnsi" w:cstheme="minorHAnsi"/>
          <w:b/>
          <w:bCs/>
          <w:lang w:eastAsia="lt-LT"/>
        </w:rPr>
        <w:t>)</w:t>
      </w:r>
      <w:r w:rsidRPr="00454748">
        <w:rPr>
          <w:rFonts w:asciiTheme="minorHAnsi" w:hAnsiTheme="minorHAnsi" w:cstheme="minorHAnsi"/>
          <w:b/>
          <w:lang w:eastAsia="lt-LT"/>
        </w:rPr>
        <w:t xml:space="preserve"> (</w:t>
      </w:r>
      <w:proofErr w:type="spellStart"/>
      <w:r w:rsidRPr="00454748">
        <w:rPr>
          <w:rFonts w:asciiTheme="minorHAnsi" w:hAnsiTheme="minorHAnsi" w:cstheme="minorHAnsi"/>
          <w:b/>
          <w:lang w:eastAsia="lt-LT"/>
        </w:rPr>
        <w:t>print</w:t>
      </w:r>
      <w:proofErr w:type="spellEnd"/>
      <w:r w:rsidRPr="00454748">
        <w:rPr>
          <w:rFonts w:asciiTheme="minorHAnsi" w:hAnsiTheme="minorHAnsi" w:cstheme="minorHAnsi"/>
          <w:b/>
          <w:lang w:eastAsia="lt-LT"/>
        </w:rPr>
        <w:t xml:space="preserve"> </w:t>
      </w:r>
      <w:proofErr w:type="spellStart"/>
      <w:r w:rsidRPr="00454748">
        <w:rPr>
          <w:rFonts w:asciiTheme="minorHAnsi" w:hAnsiTheme="minorHAnsi" w:cstheme="minorHAnsi"/>
          <w:b/>
          <w:lang w:eastAsia="lt-LT"/>
        </w:rPr>
        <w:t>screen</w:t>
      </w:r>
      <w:proofErr w:type="spellEnd"/>
      <w:r w:rsidRPr="00454748">
        <w:rPr>
          <w:rFonts w:asciiTheme="minorHAnsi" w:hAnsiTheme="minorHAnsi" w:cstheme="minorHAnsi"/>
          <w:b/>
          <w:lang w:eastAsia="lt-LT"/>
        </w:rPr>
        <w:t xml:space="preserve">) </w:t>
      </w:r>
      <w:r w:rsidRPr="00454748">
        <w:rPr>
          <w:rFonts w:asciiTheme="minorHAnsi" w:hAnsiTheme="minorHAnsi" w:cstheme="minorHAnsi"/>
          <w:i/>
          <w:u w:val="single"/>
          <w:lang w:eastAsia="lt-LT"/>
        </w:rPr>
        <w:t>(tokiu atveju momentinėje ekrano kopijoje (</w:t>
      </w:r>
      <w:proofErr w:type="spellStart"/>
      <w:r w:rsidRPr="00454748">
        <w:rPr>
          <w:rFonts w:asciiTheme="minorHAnsi" w:hAnsiTheme="minorHAnsi" w:cstheme="minorHAnsi"/>
          <w:i/>
          <w:u w:val="single"/>
          <w:lang w:eastAsia="lt-LT"/>
        </w:rPr>
        <w:t>print</w:t>
      </w:r>
      <w:proofErr w:type="spellEnd"/>
      <w:r w:rsidRPr="00454748">
        <w:rPr>
          <w:rFonts w:asciiTheme="minorHAnsi" w:hAnsiTheme="minorHAnsi" w:cstheme="minorHAnsi"/>
          <w:i/>
          <w:u w:val="single"/>
          <w:lang w:eastAsia="lt-LT"/>
        </w:rPr>
        <w:t xml:space="preserve"> </w:t>
      </w:r>
      <w:proofErr w:type="spellStart"/>
      <w:r w:rsidRPr="00454748">
        <w:rPr>
          <w:rFonts w:asciiTheme="minorHAnsi" w:hAnsiTheme="minorHAnsi" w:cstheme="minorHAnsi"/>
          <w:i/>
          <w:u w:val="single"/>
          <w:lang w:eastAsia="lt-LT"/>
        </w:rPr>
        <w:t>screen</w:t>
      </w:r>
      <w:proofErr w:type="spellEnd"/>
      <w:r w:rsidRPr="00454748">
        <w:rPr>
          <w:rFonts w:asciiTheme="minorHAnsi" w:hAnsiTheme="minorHAnsi" w:cstheme="minorHAnsi"/>
          <w:i/>
          <w:u w:val="single"/>
          <w:lang w:eastAsia="lt-LT"/>
        </w:rPr>
        <w:t xml:space="preserve">-e) turi būti matoma informacija, </w:t>
      </w:r>
      <w:r w:rsidRPr="00454748">
        <w:rPr>
          <w:rFonts w:asciiTheme="minorHAnsi" w:hAnsiTheme="minorHAnsi" w:cstheme="minorHAnsi"/>
          <w:b/>
          <w:i/>
          <w:u w:val="single"/>
          <w:lang w:eastAsia="lt-LT"/>
        </w:rPr>
        <w:t>kad kopija padaryta iš</w:t>
      </w:r>
      <w:r w:rsidRPr="00454748">
        <w:rPr>
          <w:rFonts w:asciiTheme="minorHAnsi" w:hAnsiTheme="minorHAnsi" w:cstheme="minorHAnsi"/>
          <w:i/>
          <w:u w:val="single"/>
          <w:lang w:eastAsia="lt-LT"/>
        </w:rPr>
        <w:t xml:space="preserve"> </w:t>
      </w:r>
      <w:r w:rsidRPr="00454748">
        <w:rPr>
          <w:rFonts w:asciiTheme="minorHAnsi" w:hAnsiTheme="minorHAnsi" w:cstheme="minorHAnsi"/>
          <w:b/>
          <w:i/>
          <w:u w:val="single"/>
          <w:lang w:eastAsia="lt-LT"/>
        </w:rPr>
        <w:t>gamintojo</w:t>
      </w:r>
      <w:r w:rsidRPr="00454748">
        <w:rPr>
          <w:rFonts w:asciiTheme="minorHAnsi" w:hAnsiTheme="minorHAnsi" w:cstheme="minorHAnsi"/>
          <w:i/>
          <w:u w:val="single"/>
          <w:lang w:eastAsia="lt-LT"/>
        </w:rPr>
        <w:t xml:space="preserve"> tinklalapio ir turi būti aiškiai pažymėta (-</w:t>
      </w:r>
      <w:proofErr w:type="spellStart"/>
      <w:r w:rsidRPr="00454748">
        <w:rPr>
          <w:rFonts w:asciiTheme="minorHAnsi" w:hAnsiTheme="minorHAnsi" w:cstheme="minorHAnsi"/>
          <w:i/>
          <w:u w:val="single"/>
          <w:lang w:eastAsia="lt-LT"/>
        </w:rPr>
        <w:t>os</w:t>
      </w:r>
      <w:proofErr w:type="spellEnd"/>
      <w:r w:rsidRPr="00454748">
        <w:rPr>
          <w:rFonts w:asciiTheme="minorHAnsi" w:hAnsiTheme="minorHAnsi" w:cstheme="minorHAnsi"/>
          <w:i/>
          <w:u w:val="single"/>
          <w:lang w:eastAsia="lt-LT"/>
        </w:rPr>
        <w:t>) konkreti (-</w:t>
      </w:r>
      <w:proofErr w:type="spellStart"/>
      <w:r w:rsidRPr="00454748">
        <w:rPr>
          <w:rFonts w:asciiTheme="minorHAnsi" w:hAnsiTheme="minorHAnsi" w:cstheme="minorHAnsi"/>
          <w:i/>
          <w:u w:val="single"/>
          <w:lang w:eastAsia="lt-LT"/>
        </w:rPr>
        <w:t>čios</w:t>
      </w:r>
      <w:proofErr w:type="spellEnd"/>
      <w:r w:rsidRPr="00454748">
        <w:rPr>
          <w:rFonts w:asciiTheme="minorHAnsi" w:hAnsiTheme="minorHAnsi" w:cstheme="minorHAnsi"/>
          <w:i/>
          <w:u w:val="single"/>
          <w:lang w:eastAsia="lt-LT"/>
        </w:rPr>
        <w:t>) vieta (-</w:t>
      </w:r>
      <w:proofErr w:type="spellStart"/>
      <w:r w:rsidRPr="00454748">
        <w:rPr>
          <w:rFonts w:asciiTheme="minorHAnsi" w:hAnsiTheme="minorHAnsi" w:cstheme="minorHAnsi"/>
          <w:i/>
          <w:u w:val="single"/>
          <w:lang w:eastAsia="lt-LT"/>
        </w:rPr>
        <w:t>os</w:t>
      </w:r>
      <w:proofErr w:type="spellEnd"/>
      <w:r w:rsidRPr="00454748">
        <w:rPr>
          <w:rFonts w:asciiTheme="minorHAnsi" w:hAnsiTheme="minorHAnsi" w:cstheme="minorHAnsi"/>
          <w:i/>
          <w:u w:val="single"/>
          <w:lang w:eastAsia="lt-LT"/>
        </w:rPr>
        <w:t>), kurioje (-</w:t>
      </w:r>
      <w:proofErr w:type="spellStart"/>
      <w:r w:rsidRPr="00454748">
        <w:rPr>
          <w:rFonts w:asciiTheme="minorHAnsi" w:hAnsiTheme="minorHAnsi" w:cstheme="minorHAnsi"/>
          <w:i/>
          <w:u w:val="single"/>
          <w:lang w:eastAsia="lt-LT"/>
        </w:rPr>
        <w:t>iose</w:t>
      </w:r>
      <w:proofErr w:type="spellEnd"/>
      <w:r w:rsidRPr="00454748">
        <w:rPr>
          <w:rFonts w:asciiTheme="minorHAnsi" w:hAnsiTheme="minorHAnsi" w:cstheme="minorHAnsi"/>
          <w:i/>
          <w:u w:val="single"/>
          <w:lang w:eastAsia="lt-LT"/>
        </w:rPr>
        <w:t>) yra reikalaujamą (-</w:t>
      </w:r>
      <w:proofErr w:type="spellStart"/>
      <w:r w:rsidRPr="00454748">
        <w:rPr>
          <w:rFonts w:asciiTheme="minorHAnsi" w:hAnsiTheme="minorHAnsi" w:cstheme="minorHAnsi"/>
          <w:i/>
          <w:u w:val="single"/>
          <w:lang w:eastAsia="lt-LT"/>
        </w:rPr>
        <w:t>as</w:t>
      </w:r>
      <w:proofErr w:type="spellEnd"/>
      <w:r w:rsidRPr="00454748">
        <w:rPr>
          <w:rFonts w:asciiTheme="minorHAnsi" w:hAnsiTheme="minorHAnsi" w:cstheme="minorHAnsi"/>
          <w:i/>
          <w:u w:val="single"/>
          <w:lang w:eastAsia="lt-LT"/>
        </w:rPr>
        <w:t xml:space="preserve">) </w:t>
      </w:r>
      <w:r w:rsidR="00E75DD0" w:rsidRPr="00454748">
        <w:rPr>
          <w:rFonts w:asciiTheme="minorHAnsi" w:hAnsiTheme="minorHAnsi" w:cstheme="minorHAnsi"/>
          <w:i/>
          <w:u w:val="single"/>
          <w:lang w:eastAsia="lt-LT"/>
        </w:rPr>
        <w:t>P</w:t>
      </w:r>
      <w:r w:rsidRPr="00454748">
        <w:rPr>
          <w:rFonts w:asciiTheme="minorHAnsi" w:hAnsiTheme="minorHAnsi" w:cstheme="minorHAnsi"/>
          <w:i/>
          <w:u w:val="single"/>
          <w:lang w:eastAsia="lt-LT"/>
        </w:rPr>
        <w:t>rekės charakteristiką (-</w:t>
      </w:r>
      <w:proofErr w:type="spellStart"/>
      <w:r w:rsidRPr="00454748">
        <w:rPr>
          <w:rFonts w:asciiTheme="minorHAnsi" w:hAnsiTheme="minorHAnsi" w:cstheme="minorHAnsi"/>
          <w:i/>
          <w:u w:val="single"/>
          <w:lang w:eastAsia="lt-LT"/>
        </w:rPr>
        <w:t>as</w:t>
      </w:r>
      <w:proofErr w:type="spellEnd"/>
      <w:r w:rsidRPr="00454748">
        <w:rPr>
          <w:rFonts w:asciiTheme="minorHAnsi" w:hAnsiTheme="minorHAnsi" w:cstheme="minorHAnsi"/>
          <w:i/>
          <w:u w:val="single"/>
          <w:lang w:eastAsia="lt-LT"/>
        </w:rPr>
        <w:t xml:space="preserve">) patvirtinanti informacija. </w:t>
      </w:r>
      <w:r w:rsidRPr="00454748">
        <w:rPr>
          <w:rFonts w:asciiTheme="minorHAnsi" w:hAnsiTheme="minorHAnsi" w:cstheme="minorHAnsi"/>
          <w:bCs/>
          <w:i/>
          <w:u w:val="single"/>
          <w:lang w:eastAsia="lt-LT"/>
        </w:rPr>
        <w:t>Momentinė ekrano kopija</w:t>
      </w:r>
      <w:r w:rsidRPr="00454748">
        <w:rPr>
          <w:rFonts w:asciiTheme="minorHAnsi" w:hAnsiTheme="minorHAnsi" w:cstheme="minorHAnsi"/>
          <w:i/>
          <w:u w:val="single"/>
          <w:lang w:eastAsia="lt-LT"/>
        </w:rPr>
        <w:t xml:space="preserve"> (</w:t>
      </w:r>
      <w:proofErr w:type="spellStart"/>
      <w:r w:rsidRPr="00454748">
        <w:rPr>
          <w:rFonts w:asciiTheme="minorHAnsi" w:hAnsiTheme="minorHAnsi" w:cstheme="minorHAnsi"/>
          <w:i/>
          <w:u w:val="single"/>
          <w:lang w:eastAsia="lt-LT"/>
        </w:rPr>
        <w:t>print</w:t>
      </w:r>
      <w:proofErr w:type="spellEnd"/>
      <w:r w:rsidRPr="00454748">
        <w:rPr>
          <w:rFonts w:asciiTheme="minorHAnsi" w:hAnsiTheme="minorHAnsi" w:cstheme="minorHAnsi"/>
          <w:i/>
          <w:u w:val="single"/>
          <w:lang w:eastAsia="lt-LT"/>
        </w:rPr>
        <w:t xml:space="preserve"> </w:t>
      </w:r>
      <w:proofErr w:type="spellStart"/>
      <w:r w:rsidRPr="00454748">
        <w:rPr>
          <w:rFonts w:asciiTheme="minorHAnsi" w:hAnsiTheme="minorHAnsi" w:cstheme="minorHAnsi"/>
          <w:i/>
          <w:u w:val="single"/>
          <w:lang w:eastAsia="lt-LT"/>
        </w:rPr>
        <w:t>screen-as</w:t>
      </w:r>
      <w:proofErr w:type="spellEnd"/>
      <w:r w:rsidRPr="00454748">
        <w:rPr>
          <w:rFonts w:asciiTheme="minorHAnsi" w:hAnsiTheme="minorHAnsi" w:cstheme="minorHAnsi"/>
          <w:i/>
          <w:u w:val="single"/>
          <w:lang w:eastAsia="lt-LT"/>
        </w:rPr>
        <w:t>) turi būti aiškiai įskaitoma.)</w:t>
      </w:r>
      <w:r w:rsidRPr="00454748">
        <w:rPr>
          <w:rFonts w:asciiTheme="minorHAnsi" w:eastAsia="Calibri" w:hAnsiTheme="minorHAnsi" w:cstheme="minorHAnsi"/>
          <w:b/>
          <w:lang w:eastAsia="lt-LT"/>
        </w:rPr>
        <w:t xml:space="preserve"> ir pan.)</w:t>
      </w:r>
      <w:r w:rsidR="00826065" w:rsidRPr="00454748">
        <w:rPr>
          <w:rFonts w:asciiTheme="minorHAnsi" w:eastAsia="Calibri" w:hAnsiTheme="minorHAnsi" w:cstheme="minorHAnsi"/>
          <w:b/>
          <w:lang w:eastAsia="lt-LT"/>
        </w:rPr>
        <w:t xml:space="preserve">, </w:t>
      </w:r>
      <w:r w:rsidR="00881174" w:rsidRPr="00454748">
        <w:rPr>
          <w:rFonts w:asciiTheme="minorHAnsi" w:hAnsiTheme="minorHAnsi" w:cstheme="minorHAnsi"/>
          <w:b/>
          <w:lang w:eastAsia="lt-LT"/>
        </w:rPr>
        <w:t>sertifikata</w:t>
      </w:r>
      <w:r w:rsidR="004F0BE5" w:rsidRPr="00454748">
        <w:rPr>
          <w:rFonts w:asciiTheme="minorHAnsi" w:hAnsiTheme="minorHAnsi" w:cstheme="minorHAnsi"/>
          <w:b/>
          <w:lang w:eastAsia="lt-LT"/>
        </w:rPr>
        <w:t>s</w:t>
      </w:r>
      <w:r w:rsidR="00E60696" w:rsidRPr="00454748">
        <w:rPr>
          <w:rFonts w:asciiTheme="minorHAnsi" w:hAnsiTheme="minorHAnsi" w:cstheme="minorHAnsi"/>
          <w:b/>
          <w:lang w:eastAsia="lt-LT"/>
        </w:rPr>
        <w:t>/</w:t>
      </w:r>
      <w:r w:rsidR="00881174" w:rsidRPr="00454748">
        <w:rPr>
          <w:rFonts w:asciiTheme="minorHAnsi" w:hAnsiTheme="minorHAnsi" w:cstheme="minorHAnsi"/>
          <w:b/>
          <w:lang w:eastAsia="lt-LT"/>
        </w:rPr>
        <w:t>gamintojo atitikties deklaracij</w:t>
      </w:r>
      <w:r w:rsidR="004F0BE5" w:rsidRPr="00454748">
        <w:rPr>
          <w:rFonts w:asciiTheme="minorHAnsi" w:hAnsiTheme="minorHAnsi" w:cstheme="minorHAnsi"/>
          <w:b/>
          <w:lang w:eastAsia="lt-LT"/>
        </w:rPr>
        <w:t>a</w:t>
      </w:r>
      <w:r w:rsidR="00826065" w:rsidRPr="00454748">
        <w:rPr>
          <w:rFonts w:asciiTheme="minorHAnsi" w:hAnsiTheme="minorHAnsi" w:cstheme="minorHAnsi"/>
          <w:b/>
          <w:lang w:eastAsia="lt-LT"/>
        </w:rPr>
        <w:t>/</w:t>
      </w:r>
      <w:r w:rsidR="0037616A" w:rsidRPr="00454748">
        <w:rPr>
          <w:rFonts w:asciiTheme="minorHAnsi" w:hAnsiTheme="minorHAnsi" w:cstheme="minorHAnsi"/>
          <w:b/>
          <w:lang w:eastAsia="lt-LT"/>
        </w:rPr>
        <w:t>techninis duomenų lapas</w:t>
      </w:r>
      <w:r w:rsidR="00826065" w:rsidRPr="00454748">
        <w:rPr>
          <w:rFonts w:asciiTheme="minorHAnsi" w:hAnsiTheme="minorHAnsi" w:cstheme="minorHAnsi"/>
          <w:b/>
          <w:i/>
          <w:lang w:eastAsia="lt-LT"/>
        </w:rPr>
        <w:t xml:space="preserve"> </w:t>
      </w:r>
      <w:r w:rsidR="0037616A" w:rsidRPr="00454748">
        <w:rPr>
          <w:rFonts w:asciiTheme="minorHAnsi" w:hAnsiTheme="minorHAnsi" w:cstheme="minorHAnsi"/>
          <w:i/>
          <w:u w:val="single"/>
          <w:lang w:eastAsia="lt-LT"/>
        </w:rPr>
        <w:t>(jei</w:t>
      </w:r>
      <w:r w:rsidR="00081091" w:rsidRPr="00454748">
        <w:rPr>
          <w:rFonts w:asciiTheme="minorHAnsi" w:hAnsiTheme="minorHAnsi" w:cstheme="minorHAnsi"/>
          <w:i/>
          <w:u w:val="single"/>
          <w:lang w:eastAsia="lt-LT"/>
        </w:rPr>
        <w:t xml:space="preserve"> dėl Prekės atitikties nurodytam standartui</w:t>
      </w:r>
      <w:r w:rsidR="0037616A" w:rsidRPr="00454748">
        <w:rPr>
          <w:rFonts w:asciiTheme="minorHAnsi" w:hAnsiTheme="minorHAnsi" w:cstheme="minorHAnsi"/>
          <w:i/>
          <w:u w:val="single"/>
          <w:lang w:eastAsia="lt-LT"/>
        </w:rPr>
        <w:t xml:space="preserve"> teikiama gamintojo atitikties deklaracija ar techninis duomenų lapas, dokumentas turi būti </w:t>
      </w:r>
      <w:r w:rsidR="0037616A" w:rsidRPr="00454748">
        <w:rPr>
          <w:rFonts w:asciiTheme="minorHAnsi" w:hAnsiTheme="minorHAnsi" w:cstheme="minorHAnsi"/>
          <w:b/>
          <w:i/>
          <w:u w:val="single"/>
          <w:lang w:eastAsia="lt-LT"/>
        </w:rPr>
        <w:t>pasirašytas gamintojo ar jo įgalioto asmens</w:t>
      </w:r>
      <w:r w:rsidR="0037616A" w:rsidRPr="00454748">
        <w:rPr>
          <w:rFonts w:asciiTheme="minorHAnsi" w:hAnsiTheme="minorHAnsi" w:cstheme="minorHAnsi"/>
          <w:i/>
          <w:u w:val="single"/>
          <w:lang w:eastAsia="lt-LT"/>
        </w:rPr>
        <w:t>)</w:t>
      </w:r>
      <w:r w:rsidRPr="00454748">
        <w:rPr>
          <w:rFonts w:asciiTheme="minorHAnsi" w:eastAsia="Calibri" w:hAnsiTheme="minorHAnsi" w:cstheme="minorHAnsi"/>
          <w:b/>
          <w:lang w:eastAsia="lt-LT"/>
        </w:rPr>
        <w:t xml:space="preserve"> </w:t>
      </w:r>
      <w:r w:rsidR="008E068D" w:rsidRPr="00454748">
        <w:rPr>
          <w:rFonts w:asciiTheme="minorHAnsi" w:eastAsia="Calibri" w:hAnsiTheme="minorHAnsi" w:cstheme="minorHAnsi"/>
          <w:b/>
          <w:lang w:eastAsia="lt-LT"/>
        </w:rPr>
        <w:t>(</w:t>
      </w:r>
      <w:r w:rsidRPr="00454748">
        <w:rPr>
          <w:rFonts w:asciiTheme="minorHAnsi" w:eastAsia="Calibri" w:hAnsiTheme="minorHAnsi" w:cstheme="minorHAnsi"/>
          <w:b/>
          <w:lang w:eastAsia="lt-LT"/>
        </w:rPr>
        <w:t>lietuvių arba anglų kalba</w:t>
      </w:r>
      <w:r w:rsidR="008E068D" w:rsidRPr="00454748">
        <w:rPr>
          <w:rFonts w:asciiTheme="minorHAnsi" w:eastAsia="Calibri" w:hAnsiTheme="minorHAnsi" w:cstheme="minorHAnsi"/>
          <w:b/>
          <w:lang w:eastAsia="lt-LT"/>
        </w:rPr>
        <w:t>)</w:t>
      </w:r>
      <w:r w:rsidRPr="00454748">
        <w:rPr>
          <w:rFonts w:asciiTheme="minorHAnsi" w:eastAsia="Calibri" w:hAnsiTheme="minorHAnsi" w:cstheme="minorHAnsi"/>
          <w:b/>
          <w:lang w:eastAsia="lt-LT"/>
        </w:rPr>
        <w:t xml:space="preserve">. </w:t>
      </w:r>
      <w:r w:rsidRPr="00454748">
        <w:rPr>
          <w:rFonts w:asciiTheme="minorHAnsi" w:eastAsia="Calibri" w:hAnsiTheme="minorHAnsi" w:cstheme="minorHAnsi"/>
          <w:lang w:eastAsia="lt-LT"/>
        </w:rPr>
        <w:t>Tiekėjas techninės specifikacijos</w:t>
      </w:r>
      <w:r w:rsidR="00B10946" w:rsidRPr="00454748">
        <w:rPr>
          <w:rFonts w:asciiTheme="minorHAnsi" w:eastAsia="Calibri" w:hAnsiTheme="minorHAnsi" w:cstheme="minorHAnsi"/>
          <w:lang w:eastAsia="lt-LT"/>
        </w:rPr>
        <w:t xml:space="preserve"> </w:t>
      </w:r>
      <w:r w:rsidR="007F01D6" w:rsidRPr="00454748">
        <w:rPr>
          <w:rFonts w:asciiTheme="minorHAnsi" w:eastAsia="Calibri" w:hAnsiTheme="minorHAnsi" w:cstheme="minorHAnsi"/>
          <w:b/>
          <w:lang w:eastAsia="lt-LT"/>
        </w:rPr>
        <w:t xml:space="preserve">1 </w:t>
      </w:r>
      <w:r w:rsidR="00B10946" w:rsidRPr="00454748">
        <w:rPr>
          <w:rFonts w:asciiTheme="minorHAnsi" w:eastAsia="Calibri" w:hAnsiTheme="minorHAnsi" w:cstheme="minorHAnsi"/>
          <w:b/>
          <w:lang w:eastAsia="lt-LT"/>
        </w:rPr>
        <w:t>lentelės</w:t>
      </w:r>
      <w:r w:rsidRPr="00454748">
        <w:rPr>
          <w:rFonts w:asciiTheme="minorHAnsi" w:eastAsia="Calibri" w:hAnsiTheme="minorHAnsi" w:cstheme="minorHAnsi"/>
          <w:b/>
          <w:lang w:eastAsia="lt-LT"/>
        </w:rPr>
        <w:t xml:space="preserve"> 4 stulpelyje</w:t>
      </w:r>
      <w:r w:rsidRPr="00454748">
        <w:rPr>
          <w:rFonts w:asciiTheme="minorHAnsi" w:eastAsia="Calibri" w:hAnsiTheme="minorHAnsi" w:cstheme="minorHAnsi"/>
          <w:lang w:eastAsia="lt-LT"/>
        </w:rPr>
        <w:t xml:space="preserve"> turi nurodyti konkrečias vietas (puslapį, pastraipą, punktą ar pan.), kuriose yra reikalaujamas </w:t>
      </w:r>
      <w:r w:rsidR="00E75DD0" w:rsidRPr="00454748">
        <w:rPr>
          <w:rFonts w:asciiTheme="minorHAnsi" w:eastAsia="Calibri" w:hAnsiTheme="minorHAnsi" w:cstheme="minorHAnsi"/>
          <w:lang w:eastAsia="lt-LT"/>
        </w:rPr>
        <w:t>P</w:t>
      </w:r>
      <w:r w:rsidRPr="00454748">
        <w:rPr>
          <w:rFonts w:asciiTheme="minorHAnsi" w:eastAsia="Calibri" w:hAnsiTheme="minorHAnsi" w:cstheme="minorHAnsi"/>
          <w:lang w:eastAsia="lt-LT"/>
        </w:rPr>
        <w:t>rekės charakteristikas patvirtinanti informacija, arba šias vietas aiškiai pažymėti dokumentuose.</w:t>
      </w:r>
    </w:p>
    <w:p w14:paraId="43F14419" w14:textId="6A233FEF" w:rsidR="000A316F" w:rsidRPr="00C27BC3" w:rsidRDefault="000A316F" w:rsidP="00454748">
      <w:pPr>
        <w:suppressAutoHyphens w:val="0"/>
        <w:spacing w:line="276" w:lineRule="auto"/>
        <w:ind w:firstLine="1296"/>
        <w:jc w:val="both"/>
        <w:rPr>
          <w:rFonts w:asciiTheme="minorHAnsi" w:hAnsiTheme="minorHAnsi" w:cstheme="minorHAnsi"/>
          <w:lang w:eastAsia="lt-LT"/>
        </w:rPr>
      </w:pPr>
      <w:r w:rsidRPr="00C27BC3">
        <w:rPr>
          <w:rFonts w:asciiTheme="minorHAnsi" w:hAnsiTheme="minorHAnsi" w:cstheme="minorHAnsi"/>
          <w:lang w:eastAsia="lt-LT"/>
        </w:rPr>
        <w:t xml:space="preserve">Tuo atveju, jeigu pateiktoje gamintojo dokumentacijoje nėra reikalaujamas </w:t>
      </w:r>
      <w:r w:rsidR="00E75DD0" w:rsidRPr="00C27BC3">
        <w:rPr>
          <w:rFonts w:asciiTheme="minorHAnsi" w:hAnsiTheme="minorHAnsi" w:cstheme="minorHAnsi"/>
          <w:lang w:eastAsia="lt-LT"/>
        </w:rPr>
        <w:t>P</w:t>
      </w:r>
      <w:r w:rsidRPr="00C27BC3">
        <w:rPr>
          <w:rFonts w:asciiTheme="minorHAnsi" w:hAnsiTheme="minorHAnsi" w:cstheme="minorHAnsi"/>
          <w:lang w:eastAsia="lt-LT"/>
        </w:rPr>
        <w:t>rekės charakteristikas patvirtinančios informacijos, tiekėjas privalo pateikti gamintojo arba jo įgalioto atstovo (</w:t>
      </w:r>
      <w:r w:rsidRPr="00C27BC3">
        <w:rPr>
          <w:rFonts w:asciiTheme="minorHAnsi" w:hAnsiTheme="minorHAnsi" w:cstheme="minorHAnsi"/>
          <w:bCs/>
          <w:u w:val="single"/>
          <w:lang w:eastAsia="lt-LT"/>
        </w:rPr>
        <w:t>tiekėjo deklaracija nėra lygiavertis dokumentas)</w:t>
      </w:r>
      <w:r w:rsidRPr="00C27BC3">
        <w:rPr>
          <w:rFonts w:asciiTheme="minorHAnsi" w:hAnsiTheme="minorHAnsi" w:cstheme="minorHAnsi"/>
          <w:bCs/>
          <w:lang w:eastAsia="lt-LT"/>
        </w:rPr>
        <w:t xml:space="preserve"> </w:t>
      </w:r>
      <w:r w:rsidRPr="00C27BC3">
        <w:rPr>
          <w:rFonts w:asciiTheme="minorHAnsi" w:hAnsiTheme="minorHAnsi" w:cstheme="minorHAnsi"/>
          <w:lang w:eastAsia="lt-LT"/>
        </w:rPr>
        <w:t xml:space="preserve">raštiškus </w:t>
      </w:r>
      <w:proofErr w:type="spellStart"/>
      <w:r w:rsidRPr="00C27BC3">
        <w:rPr>
          <w:rFonts w:asciiTheme="minorHAnsi" w:hAnsiTheme="minorHAnsi" w:cstheme="minorHAnsi"/>
          <w:lang w:eastAsia="lt-LT"/>
        </w:rPr>
        <w:t>patvirtinimus</w:t>
      </w:r>
      <w:proofErr w:type="spellEnd"/>
      <w:r w:rsidRPr="00C27BC3">
        <w:rPr>
          <w:rFonts w:asciiTheme="minorHAnsi" w:hAnsiTheme="minorHAnsi" w:cstheme="minorHAnsi"/>
          <w:lang w:eastAsia="lt-LT"/>
        </w:rPr>
        <w:t xml:space="preserve"> (pvz., </w:t>
      </w:r>
      <w:r w:rsidR="00C32AEF" w:rsidRPr="00C27BC3">
        <w:rPr>
          <w:rFonts w:asciiTheme="minorHAnsi" w:hAnsiTheme="minorHAnsi" w:cstheme="minorHAnsi"/>
          <w:lang w:eastAsia="lt-LT"/>
        </w:rPr>
        <w:t>P</w:t>
      </w:r>
      <w:r w:rsidRPr="00C27BC3">
        <w:rPr>
          <w:rFonts w:asciiTheme="minorHAnsi" w:hAnsiTheme="minorHAnsi" w:cstheme="minorHAnsi"/>
          <w:lang w:eastAsia="lt-LT"/>
        </w:rPr>
        <w:t xml:space="preserve">rekės  gamintojo atitikties deklaraciją ar eksploatacinių savybių deklaraciją) ar kitus atitiktį reikalavimams įrodančius dokumentus (informaciją), kad perkančioji organizacija galėtų įsitikinti siūlomos </w:t>
      </w:r>
      <w:r w:rsidR="00C32AEF" w:rsidRPr="00C27BC3">
        <w:rPr>
          <w:rFonts w:asciiTheme="minorHAnsi" w:hAnsiTheme="minorHAnsi" w:cstheme="minorHAnsi"/>
          <w:lang w:eastAsia="lt-LT"/>
        </w:rPr>
        <w:t>P</w:t>
      </w:r>
      <w:r w:rsidRPr="00C27BC3">
        <w:rPr>
          <w:rFonts w:asciiTheme="minorHAnsi" w:hAnsiTheme="minorHAnsi" w:cstheme="minorHAnsi"/>
          <w:lang w:eastAsia="lt-LT"/>
        </w:rPr>
        <w:t xml:space="preserve">rekės atitiktimi nustatytiems reikalavimams. </w:t>
      </w:r>
    </w:p>
    <w:p w14:paraId="19CE43EF" w14:textId="769ECD4F" w:rsidR="00E721A4" w:rsidRPr="00C27BC3" w:rsidRDefault="00E721A4" w:rsidP="00C27BC3">
      <w:pPr>
        <w:suppressAutoHyphens w:val="0"/>
        <w:spacing w:line="276" w:lineRule="auto"/>
        <w:ind w:firstLine="1296"/>
        <w:jc w:val="both"/>
        <w:rPr>
          <w:rFonts w:asciiTheme="minorHAnsi" w:hAnsiTheme="minorHAnsi" w:cstheme="minorHAnsi"/>
          <w:i/>
          <w:lang w:eastAsia="lt-LT"/>
        </w:rPr>
      </w:pPr>
      <w:r w:rsidRPr="00C27BC3">
        <w:rPr>
          <w:rFonts w:asciiTheme="minorHAnsi" w:hAnsiTheme="minorHAnsi" w:cstheme="minorHAnsi"/>
          <w:i/>
          <w:lang w:eastAsia="lt-LT"/>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sidR="00D75CC1" w:rsidRPr="00C27BC3">
        <w:rPr>
          <w:rFonts w:asciiTheme="minorHAnsi" w:hAnsiTheme="minorHAnsi" w:cstheme="minorHAnsi"/>
          <w:i/>
          <w:lang w:eastAsia="lt-LT"/>
        </w:rPr>
        <w:t>paaiškinimai ir (ar) dokumentai,</w:t>
      </w:r>
      <w:r w:rsidRPr="00C27BC3">
        <w:rPr>
          <w:rFonts w:asciiTheme="minorHAnsi" w:hAnsiTheme="minorHAnsi" w:cstheme="minorHAnsi"/>
          <w:i/>
          <w:lang w:eastAsia="lt-LT"/>
        </w:rPr>
        <w:t xml:space="preserve"> pvz. gamintojo suteikta teisė aiškinti atitinkamų </w:t>
      </w:r>
      <w:r w:rsidR="00E75DD0" w:rsidRPr="00C27BC3">
        <w:rPr>
          <w:rFonts w:asciiTheme="minorHAnsi" w:hAnsiTheme="minorHAnsi" w:cstheme="minorHAnsi"/>
          <w:i/>
          <w:lang w:eastAsia="lt-LT"/>
        </w:rPr>
        <w:t>P</w:t>
      </w:r>
      <w:r w:rsidRPr="00C27BC3">
        <w:rPr>
          <w:rFonts w:asciiTheme="minorHAnsi" w:hAnsiTheme="minorHAnsi" w:cstheme="minorHAnsi"/>
          <w:i/>
          <w:lang w:eastAsia="lt-LT"/>
        </w:rPr>
        <w:t>rekių technines ir eksploatacines savybes (techninius parametrus), tuo atveju jei jis teikia jų paaiškinimą.</w:t>
      </w:r>
    </w:p>
    <w:p w14:paraId="1910DAEE" w14:textId="77777777" w:rsidR="00CB0AD3" w:rsidRPr="00D75574" w:rsidRDefault="00CB0AD3" w:rsidP="000A316F">
      <w:pPr>
        <w:suppressAutoHyphens w:val="0"/>
        <w:jc w:val="both"/>
        <w:rPr>
          <w:rFonts w:asciiTheme="minorHAnsi" w:hAnsiTheme="minorHAnsi" w:cstheme="minorHAnsi"/>
          <w:highlight w:val="lightGray"/>
          <w:lang w:eastAsia="lt-LT"/>
        </w:rPr>
      </w:pPr>
    </w:p>
    <w:p w14:paraId="36AB8B4B" w14:textId="77777777" w:rsidR="00C324E6" w:rsidRPr="008359C6" w:rsidRDefault="00C324E6" w:rsidP="00AC3234">
      <w:pPr>
        <w:pStyle w:val="Betarp"/>
        <w:spacing w:line="180" w:lineRule="exact"/>
        <w:jc w:val="both"/>
        <w:rPr>
          <w:rFonts w:asciiTheme="minorHAnsi" w:hAnsiTheme="minorHAnsi" w:cstheme="minorHAnsi"/>
          <w:i/>
          <w:szCs w:val="24"/>
          <w:lang w:val="lt-LT"/>
        </w:rPr>
      </w:pPr>
      <w:r w:rsidRPr="008359C6">
        <w:rPr>
          <w:rFonts w:asciiTheme="minorHAnsi" w:hAnsiTheme="minorHAnsi" w:cstheme="minorHAnsi"/>
          <w:i/>
          <w:szCs w:val="24"/>
          <w:lang w:val="lt-LT"/>
        </w:rPr>
        <w:t>Pastabos:</w:t>
      </w:r>
    </w:p>
    <w:p w14:paraId="6E0B83E0" w14:textId="037C09D3" w:rsidR="00E721A4" w:rsidRPr="008359C6" w:rsidRDefault="000F4805" w:rsidP="003E74CA">
      <w:pPr>
        <w:suppressAutoHyphens w:val="0"/>
        <w:spacing w:line="259" w:lineRule="auto"/>
        <w:contextualSpacing/>
        <w:jc w:val="both"/>
        <w:rPr>
          <w:rFonts w:asciiTheme="minorHAnsi" w:hAnsiTheme="minorHAnsi" w:cstheme="minorHAnsi"/>
          <w:i/>
          <w:lang w:eastAsia="lt-LT"/>
        </w:rPr>
      </w:pPr>
      <w:r w:rsidRPr="008359C6">
        <w:rPr>
          <w:rFonts w:asciiTheme="minorHAnsi" w:hAnsiTheme="minorHAnsi" w:cstheme="minorHAnsi"/>
          <w:i/>
          <w:lang w:eastAsia="lt-LT"/>
        </w:rPr>
        <w:t xml:space="preserve">1) </w:t>
      </w:r>
      <w:r w:rsidR="00E721A4" w:rsidRPr="008359C6">
        <w:rPr>
          <w:rFonts w:asciiTheme="minorHAnsi" w:hAnsiTheme="minorHAnsi" w:cstheme="minorHAnsi"/>
          <w:i/>
          <w:lang w:eastAsia="lt-LT"/>
        </w:rPr>
        <w:t xml:space="preserve">Jeigu tas pats </w:t>
      </w:r>
      <w:r w:rsidR="00E75DD0" w:rsidRPr="008359C6">
        <w:rPr>
          <w:rFonts w:asciiTheme="minorHAnsi" w:hAnsiTheme="minorHAnsi" w:cstheme="minorHAnsi"/>
          <w:i/>
          <w:lang w:eastAsia="lt-LT"/>
        </w:rPr>
        <w:t>P</w:t>
      </w:r>
      <w:r w:rsidRPr="008359C6">
        <w:rPr>
          <w:rFonts w:asciiTheme="minorHAnsi" w:hAnsiTheme="minorHAnsi" w:cstheme="minorHAnsi"/>
          <w:i/>
          <w:lang w:eastAsia="lt-LT"/>
        </w:rPr>
        <w:t>rekės</w:t>
      </w:r>
      <w:r w:rsidR="00E721A4" w:rsidRPr="008359C6">
        <w:rPr>
          <w:rFonts w:asciiTheme="minorHAnsi" w:hAnsiTheme="minorHAnsi" w:cstheme="minorHAnsi"/>
          <w:i/>
          <w:lang w:eastAsia="lt-LT"/>
        </w:rPr>
        <w:t xml:space="preserve"> modelis turi modifikacijas, kurių charakteristikos skiriasi, turi būti aiškiai detalizuota, kuris</w:t>
      </w:r>
      <w:r w:rsidRPr="008359C6">
        <w:rPr>
          <w:rFonts w:asciiTheme="minorHAnsi" w:hAnsiTheme="minorHAnsi" w:cstheme="minorHAnsi"/>
          <w:i/>
          <w:lang w:eastAsia="lt-LT"/>
        </w:rPr>
        <w:t xml:space="preserve"> </w:t>
      </w:r>
      <w:r w:rsidR="00E75DD0" w:rsidRPr="008359C6">
        <w:rPr>
          <w:rFonts w:asciiTheme="minorHAnsi" w:hAnsiTheme="minorHAnsi" w:cstheme="minorHAnsi"/>
          <w:i/>
          <w:lang w:eastAsia="lt-LT"/>
        </w:rPr>
        <w:t>P</w:t>
      </w:r>
      <w:r w:rsidRPr="008359C6">
        <w:rPr>
          <w:rFonts w:asciiTheme="minorHAnsi" w:hAnsiTheme="minorHAnsi" w:cstheme="minorHAnsi"/>
          <w:i/>
          <w:lang w:eastAsia="lt-LT"/>
        </w:rPr>
        <w:t>rekės</w:t>
      </w:r>
      <w:r w:rsidR="00E721A4" w:rsidRPr="008359C6">
        <w:rPr>
          <w:rFonts w:asciiTheme="minorHAnsi" w:hAnsiTheme="minorHAnsi" w:cstheme="minorHAnsi"/>
          <w:i/>
          <w:lang w:eastAsia="lt-LT"/>
        </w:rPr>
        <w:t xml:space="preserve"> modelis ir modifikacija yra siūlomas (nurodant konkretų </w:t>
      </w:r>
      <w:r w:rsidR="00E75DD0" w:rsidRPr="008359C6">
        <w:rPr>
          <w:rFonts w:asciiTheme="minorHAnsi" w:hAnsiTheme="minorHAnsi" w:cstheme="minorHAnsi"/>
          <w:i/>
          <w:lang w:eastAsia="lt-LT"/>
        </w:rPr>
        <w:t>P</w:t>
      </w:r>
      <w:r w:rsidRPr="008359C6">
        <w:rPr>
          <w:rFonts w:asciiTheme="minorHAnsi" w:hAnsiTheme="minorHAnsi" w:cstheme="minorHAnsi"/>
          <w:i/>
          <w:lang w:eastAsia="lt-LT"/>
        </w:rPr>
        <w:t>rekė</w:t>
      </w:r>
      <w:r w:rsidR="00E721A4" w:rsidRPr="008359C6">
        <w:rPr>
          <w:rFonts w:asciiTheme="minorHAnsi" w:hAnsiTheme="minorHAnsi" w:cstheme="minorHAnsi"/>
          <w:i/>
          <w:lang w:eastAsia="lt-LT"/>
        </w:rPr>
        <w:t>s modelį, kodą ar pan.).</w:t>
      </w:r>
    </w:p>
    <w:p w14:paraId="4ACF1B17" w14:textId="2C3C8781" w:rsidR="00763A86" w:rsidRPr="008359C6" w:rsidRDefault="009E38E4" w:rsidP="003E74CA">
      <w:pPr>
        <w:pStyle w:val="Default"/>
        <w:jc w:val="both"/>
        <w:rPr>
          <w:rFonts w:asciiTheme="minorHAnsi" w:eastAsia="Calibri" w:hAnsiTheme="minorHAnsi" w:cstheme="minorHAnsi"/>
          <w:b/>
          <w:i/>
          <w:lang w:eastAsia="en-US"/>
        </w:rPr>
      </w:pPr>
      <w:r w:rsidRPr="008359C6">
        <w:rPr>
          <w:rFonts w:asciiTheme="minorHAnsi" w:eastAsia="Calibri" w:hAnsiTheme="minorHAnsi" w:cstheme="minorHAnsi"/>
          <w:i/>
          <w:lang w:eastAsia="en-US"/>
        </w:rPr>
        <w:t>2) J</w:t>
      </w:r>
      <w:r w:rsidR="001F76EE" w:rsidRPr="008359C6">
        <w:rPr>
          <w:rFonts w:asciiTheme="minorHAnsi" w:eastAsia="Calibri" w:hAnsiTheme="minorHAnsi" w:cstheme="minorHAnsi"/>
          <w:i/>
          <w:lang w:eastAsia="en-US"/>
        </w:rPr>
        <w:t xml:space="preserve">ei iš techninėje specifikacijoje pateiktų duomenų (reikalavimų) būtų galima daryti prielaidą apie konkrečius </w:t>
      </w:r>
      <w:r w:rsidR="00E75DD0" w:rsidRPr="008359C6">
        <w:rPr>
          <w:rFonts w:asciiTheme="minorHAnsi" w:eastAsia="Calibri" w:hAnsiTheme="minorHAnsi" w:cstheme="minorHAnsi"/>
          <w:i/>
          <w:lang w:eastAsia="en-US"/>
        </w:rPr>
        <w:t>P</w:t>
      </w:r>
      <w:r w:rsidR="001F76EE" w:rsidRPr="008359C6">
        <w:rPr>
          <w:rFonts w:asciiTheme="minorHAnsi" w:eastAsia="Calibri" w:hAnsiTheme="minorHAnsi" w:cstheme="minorHAnsi"/>
          <w:i/>
          <w:lang w:eastAsia="en-US"/>
        </w:rPr>
        <w:t xml:space="preserve">rekių modelius ar šaltinius, konkrečius technologinius procesus ar </w:t>
      </w:r>
      <w:r w:rsidR="00E75DD0" w:rsidRPr="008359C6">
        <w:rPr>
          <w:rFonts w:asciiTheme="minorHAnsi" w:eastAsia="Calibri" w:hAnsiTheme="minorHAnsi" w:cstheme="minorHAnsi"/>
          <w:i/>
          <w:lang w:eastAsia="en-US"/>
        </w:rPr>
        <w:t>P</w:t>
      </w:r>
      <w:r w:rsidR="001F76EE" w:rsidRPr="008359C6">
        <w:rPr>
          <w:rFonts w:asciiTheme="minorHAnsi" w:eastAsia="Calibri" w:hAnsiTheme="minorHAnsi" w:cstheme="minorHAnsi"/>
          <w:i/>
          <w:lang w:eastAsia="en-US"/>
        </w:rPr>
        <w:t xml:space="preserve">rekių ženklus, patentus, tipus, standartus, sertifikatus, konkrečią kilmę ar gamybą, laikoma, kad </w:t>
      </w:r>
      <w:r w:rsidR="001F76EE" w:rsidRPr="008359C6">
        <w:rPr>
          <w:rFonts w:asciiTheme="minorHAnsi" w:eastAsia="Calibri" w:hAnsiTheme="minorHAnsi" w:cstheme="minorHAnsi"/>
          <w:b/>
          <w:i/>
          <w:lang w:eastAsia="en-US"/>
        </w:rPr>
        <w:t>jie yra tik orientaciniai ir</w:t>
      </w:r>
      <w:r w:rsidR="001F76EE" w:rsidRPr="008359C6">
        <w:rPr>
          <w:rFonts w:asciiTheme="minorHAnsi" w:eastAsia="Calibri" w:hAnsiTheme="minorHAnsi" w:cstheme="minorHAnsi"/>
          <w:i/>
          <w:lang w:eastAsia="en-US"/>
        </w:rPr>
        <w:t xml:space="preserve"> </w:t>
      </w:r>
      <w:r w:rsidR="001F76EE" w:rsidRPr="008359C6">
        <w:rPr>
          <w:rFonts w:asciiTheme="minorHAnsi" w:eastAsia="Calibri" w:hAnsiTheme="minorHAnsi" w:cstheme="minorHAnsi"/>
          <w:b/>
          <w:i/>
          <w:lang w:eastAsia="en-US"/>
        </w:rPr>
        <w:t>tiekėjai gali siūlyti lygiaverčius (lygiavertiškumą privalo įrodyti tiekėjas).</w:t>
      </w:r>
    </w:p>
    <w:p w14:paraId="064F1ECB" w14:textId="77777777" w:rsidR="00B87F93" w:rsidRPr="00D75574" w:rsidRDefault="001F76EE" w:rsidP="002A2400">
      <w:pPr>
        <w:pStyle w:val="Default"/>
        <w:jc w:val="both"/>
        <w:rPr>
          <w:rFonts w:asciiTheme="minorHAnsi" w:eastAsia="Calibri" w:hAnsiTheme="minorHAnsi" w:cstheme="minorHAnsi"/>
          <w:i/>
          <w:highlight w:val="lightGray"/>
          <w:lang w:eastAsia="en-US"/>
        </w:rPr>
      </w:pPr>
      <w:r w:rsidRPr="00D75574">
        <w:rPr>
          <w:rFonts w:asciiTheme="minorHAnsi" w:eastAsia="Calibri" w:hAnsiTheme="minorHAnsi" w:cstheme="minorHAnsi"/>
          <w:i/>
          <w:highlight w:val="lightGray"/>
          <w:lang w:eastAsia="en-US"/>
        </w:rPr>
        <w:t xml:space="preserve"> </w:t>
      </w:r>
    </w:p>
    <w:p w14:paraId="245D18A1" w14:textId="5D9785CF" w:rsidR="006B5B02" w:rsidRPr="001C5A8F" w:rsidRDefault="009E38E4" w:rsidP="006B5B02">
      <w:pPr>
        <w:suppressAutoHyphens w:val="0"/>
        <w:jc w:val="both"/>
        <w:rPr>
          <w:rFonts w:asciiTheme="minorHAnsi" w:hAnsiTheme="minorHAnsi" w:cstheme="minorHAnsi"/>
          <w:i/>
          <w:color w:val="000000"/>
          <w:lang w:eastAsia="lt-LT"/>
        </w:rPr>
      </w:pPr>
      <w:r w:rsidRPr="001C5A8F">
        <w:rPr>
          <w:rFonts w:asciiTheme="minorHAnsi" w:hAnsiTheme="minorHAnsi" w:cstheme="minorHAnsi"/>
          <w:i/>
          <w:color w:val="000000"/>
          <w:lang w:eastAsia="lt-LT"/>
        </w:rPr>
        <w:lastRenderedPageBreak/>
        <w:t xml:space="preserve">3) </w:t>
      </w:r>
      <w:r w:rsidR="006B5B02" w:rsidRPr="001C5A8F">
        <w:rPr>
          <w:rFonts w:asciiTheme="minorHAnsi" w:hAnsiTheme="minorHAnsi" w:cstheme="minorHAnsi"/>
          <w:i/>
          <w:color w:val="000000"/>
          <w:lang w:eastAsia="lt-LT"/>
        </w:rPr>
        <w:t xml:space="preserve">Pasiūlymai, kuriuose siūlomos </w:t>
      </w:r>
      <w:r w:rsidR="00E75DD0" w:rsidRPr="001C5A8F">
        <w:rPr>
          <w:rFonts w:asciiTheme="minorHAnsi" w:hAnsiTheme="minorHAnsi" w:cstheme="minorHAnsi"/>
          <w:i/>
          <w:color w:val="000000"/>
          <w:lang w:eastAsia="lt-LT"/>
        </w:rPr>
        <w:t>P</w:t>
      </w:r>
      <w:r w:rsidR="006B5B02" w:rsidRPr="001C5A8F">
        <w:rPr>
          <w:rFonts w:asciiTheme="minorHAnsi" w:hAnsiTheme="minorHAnsi" w:cstheme="minorHAnsi"/>
          <w:i/>
          <w:color w:val="000000"/>
          <w:lang w:eastAsia="lt-LT"/>
        </w:rPr>
        <w:t xml:space="preserve">rekės neatitiks (bus prastesnės) techninės specifikacijos reikalavimų, bus atmetami. Tiekėjas gali siūlyti lygiaverčių ir geresnių charakteristikų </w:t>
      </w:r>
      <w:r w:rsidR="00E75DD0" w:rsidRPr="001C5A8F">
        <w:rPr>
          <w:rFonts w:asciiTheme="minorHAnsi" w:hAnsiTheme="minorHAnsi" w:cstheme="minorHAnsi"/>
          <w:i/>
          <w:color w:val="000000"/>
          <w:lang w:eastAsia="lt-LT"/>
        </w:rPr>
        <w:t>P</w:t>
      </w:r>
      <w:r w:rsidR="006B5B02" w:rsidRPr="001C5A8F">
        <w:rPr>
          <w:rFonts w:asciiTheme="minorHAnsi" w:hAnsiTheme="minorHAnsi" w:cstheme="minorHAnsi"/>
          <w:i/>
          <w:color w:val="000000"/>
          <w:lang w:eastAsia="lt-LT"/>
        </w:rPr>
        <w:t>rekes.</w:t>
      </w:r>
    </w:p>
    <w:p w14:paraId="50485660" w14:textId="7EEDF457" w:rsidR="005633F8" w:rsidRPr="0064212F" w:rsidRDefault="005633F8" w:rsidP="005633F8">
      <w:pPr>
        <w:jc w:val="right"/>
        <w:rPr>
          <w:rFonts w:asciiTheme="minorHAnsi" w:hAnsiTheme="minorHAnsi" w:cstheme="minorHAnsi"/>
          <w:sz w:val="22"/>
          <w:szCs w:val="22"/>
        </w:rPr>
      </w:pPr>
      <w:r w:rsidRPr="0064212F">
        <w:rPr>
          <w:rFonts w:asciiTheme="minorHAnsi" w:hAnsiTheme="minorHAnsi" w:cstheme="minorHAnsi"/>
          <w:sz w:val="22"/>
          <w:szCs w:val="22"/>
        </w:rPr>
        <w:t>1 lentelė</w:t>
      </w:r>
    </w:p>
    <w:tbl>
      <w:tblPr>
        <w:tblW w:w="5069" w:type="pct"/>
        <w:tblLook w:val="0000" w:firstRow="0" w:lastRow="0" w:firstColumn="0" w:lastColumn="0" w:noHBand="0" w:noVBand="0"/>
      </w:tblPr>
      <w:tblGrid>
        <w:gridCol w:w="987"/>
        <w:gridCol w:w="7203"/>
        <w:gridCol w:w="3929"/>
        <w:gridCol w:w="2642"/>
      </w:tblGrid>
      <w:tr w:rsidR="00BF0167" w:rsidRPr="00D75574" w14:paraId="02D100B3" w14:textId="77777777" w:rsidTr="001C5A8F">
        <w:tc>
          <w:tcPr>
            <w:tcW w:w="33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7CDD50" w14:textId="77777777" w:rsidR="00BF0167" w:rsidRPr="001C5A8F" w:rsidRDefault="00BF0167" w:rsidP="001C5A8F">
            <w:pPr>
              <w:jc w:val="center"/>
              <w:rPr>
                <w:rFonts w:asciiTheme="minorHAnsi" w:eastAsia="Calibri" w:hAnsiTheme="minorHAnsi" w:cstheme="minorHAnsi"/>
                <w:b/>
                <w:bCs/>
                <w:sz w:val="22"/>
                <w:szCs w:val="22"/>
              </w:rPr>
            </w:pPr>
            <w:r w:rsidRPr="001C5A8F">
              <w:rPr>
                <w:rFonts w:asciiTheme="minorHAnsi" w:eastAsia="Calibri" w:hAnsiTheme="minorHAnsi" w:cstheme="minorHAnsi"/>
                <w:b/>
                <w:bCs/>
                <w:sz w:val="22"/>
                <w:szCs w:val="22"/>
              </w:rPr>
              <w:t>Eil.</w:t>
            </w:r>
          </w:p>
          <w:p w14:paraId="0843023C" w14:textId="77777777" w:rsidR="00BF0167" w:rsidRPr="001C5A8F" w:rsidRDefault="00BF0167" w:rsidP="001C5A8F">
            <w:pPr>
              <w:jc w:val="center"/>
              <w:rPr>
                <w:rFonts w:asciiTheme="minorHAnsi" w:hAnsiTheme="minorHAnsi" w:cstheme="minorHAnsi"/>
                <w:sz w:val="22"/>
                <w:szCs w:val="22"/>
              </w:rPr>
            </w:pPr>
            <w:r w:rsidRPr="001C5A8F">
              <w:rPr>
                <w:rFonts w:asciiTheme="minorHAnsi" w:eastAsia="Calibri" w:hAnsiTheme="minorHAnsi" w:cstheme="minorHAnsi"/>
                <w:b/>
                <w:bCs/>
                <w:sz w:val="22"/>
                <w:szCs w:val="22"/>
              </w:rPr>
              <w:t>Nr.</w:t>
            </w:r>
          </w:p>
        </w:tc>
        <w:tc>
          <w:tcPr>
            <w:tcW w:w="24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B965CE" w14:textId="426BAF91" w:rsidR="00BF0167" w:rsidRPr="001C5A8F" w:rsidRDefault="00BF0167" w:rsidP="001C5A8F">
            <w:pPr>
              <w:suppressAutoHyphens w:val="0"/>
              <w:spacing w:before="60"/>
              <w:jc w:val="center"/>
              <w:rPr>
                <w:rFonts w:asciiTheme="minorHAnsi" w:hAnsiTheme="minorHAnsi" w:cstheme="minorHAnsi"/>
                <w:sz w:val="22"/>
                <w:szCs w:val="22"/>
              </w:rPr>
            </w:pPr>
            <w:r w:rsidRPr="001C5A8F">
              <w:rPr>
                <w:rFonts w:asciiTheme="minorHAnsi" w:hAnsiTheme="minorHAnsi" w:cstheme="minorHAnsi"/>
                <w:b/>
                <w:sz w:val="22"/>
                <w:szCs w:val="22"/>
                <w:lang w:eastAsia="lt-LT"/>
              </w:rPr>
              <w:t>Prekės pavadinimas ir reikalaujamos</w:t>
            </w:r>
          </w:p>
          <w:p w14:paraId="1C83578B" w14:textId="77777777" w:rsidR="00BF0167" w:rsidRPr="001C5A8F" w:rsidRDefault="00BF0167" w:rsidP="001C5A8F">
            <w:pPr>
              <w:jc w:val="center"/>
              <w:rPr>
                <w:rFonts w:asciiTheme="minorHAnsi" w:hAnsiTheme="minorHAnsi" w:cstheme="minorHAnsi"/>
                <w:sz w:val="22"/>
                <w:szCs w:val="22"/>
              </w:rPr>
            </w:pPr>
            <w:r w:rsidRPr="001C5A8F">
              <w:rPr>
                <w:rFonts w:asciiTheme="minorHAnsi" w:hAnsiTheme="minorHAnsi" w:cstheme="minorHAnsi"/>
                <w:b/>
                <w:sz w:val="22"/>
                <w:szCs w:val="22"/>
                <w:lang w:eastAsia="lt-LT"/>
              </w:rPr>
              <w:t>techninės charakteristikos</w:t>
            </w:r>
          </w:p>
        </w:tc>
        <w:tc>
          <w:tcPr>
            <w:tcW w:w="13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C242D0" w14:textId="7DD28545" w:rsidR="00BF0167" w:rsidRPr="001C5A8F" w:rsidRDefault="00BF0167" w:rsidP="001C5A8F">
            <w:pPr>
              <w:jc w:val="center"/>
              <w:rPr>
                <w:rFonts w:asciiTheme="minorHAnsi" w:hAnsiTheme="minorHAnsi" w:cstheme="minorHAnsi"/>
                <w:sz w:val="22"/>
                <w:szCs w:val="22"/>
              </w:rPr>
            </w:pPr>
            <w:r w:rsidRPr="001C5A8F">
              <w:rPr>
                <w:rFonts w:asciiTheme="minorHAnsi" w:hAnsiTheme="minorHAnsi" w:cstheme="minorHAnsi"/>
                <w:b/>
                <w:sz w:val="22"/>
                <w:szCs w:val="22"/>
              </w:rPr>
              <w:t xml:space="preserve">Tiekėjo siūlomos </w:t>
            </w:r>
            <w:r w:rsidR="00E75DD0" w:rsidRPr="001C5A8F">
              <w:rPr>
                <w:rFonts w:asciiTheme="minorHAnsi" w:hAnsiTheme="minorHAnsi" w:cstheme="minorHAnsi"/>
                <w:b/>
                <w:sz w:val="22"/>
                <w:szCs w:val="22"/>
              </w:rPr>
              <w:t>P</w:t>
            </w:r>
            <w:r w:rsidRPr="001C5A8F">
              <w:rPr>
                <w:rFonts w:asciiTheme="minorHAnsi" w:hAnsiTheme="minorHAnsi" w:cstheme="minorHAnsi"/>
                <w:b/>
                <w:sz w:val="22"/>
                <w:szCs w:val="22"/>
              </w:rPr>
              <w:t xml:space="preserve">rekės aprašymas (siūlomos </w:t>
            </w:r>
            <w:r w:rsidR="00E75DD0" w:rsidRPr="001C5A8F">
              <w:rPr>
                <w:rFonts w:asciiTheme="minorHAnsi" w:hAnsiTheme="minorHAnsi" w:cstheme="minorHAnsi"/>
                <w:b/>
                <w:sz w:val="22"/>
                <w:szCs w:val="22"/>
              </w:rPr>
              <w:t>P</w:t>
            </w:r>
            <w:r w:rsidRPr="001C5A8F">
              <w:rPr>
                <w:rFonts w:asciiTheme="minorHAnsi" w:hAnsiTheme="minorHAnsi" w:cstheme="minorHAnsi"/>
                <w:b/>
                <w:sz w:val="22"/>
                <w:szCs w:val="22"/>
              </w:rPr>
              <w:t>rekės parametro konkretus aprašymas), patvirtinantis 2 stulpelyje nurodytus reikalavimus, nurodant reikalaujamas parametrų reikšmes arba galimybių patvirtinimas (jei nėra specifikacijos reikšmių)</w:t>
            </w:r>
          </w:p>
          <w:p w14:paraId="388A252B" w14:textId="77777777" w:rsidR="00BF0167" w:rsidRPr="001C5A8F" w:rsidRDefault="00BF0167" w:rsidP="001C5A8F">
            <w:pPr>
              <w:jc w:val="center"/>
              <w:rPr>
                <w:rFonts w:asciiTheme="minorHAnsi" w:hAnsiTheme="minorHAnsi" w:cstheme="minorHAnsi"/>
                <w:sz w:val="22"/>
                <w:szCs w:val="22"/>
              </w:rPr>
            </w:pPr>
            <w:r w:rsidRPr="001C5A8F">
              <w:rPr>
                <w:rFonts w:asciiTheme="minorHAnsi" w:eastAsia="Lucida Sans Unicode" w:hAnsiTheme="minorHAnsi" w:cstheme="minorHAnsi"/>
                <w:b/>
                <w:color w:val="0070C0"/>
                <w:sz w:val="22"/>
                <w:szCs w:val="22"/>
                <w:u w:val="single"/>
              </w:rPr>
              <w:t>(PILDO TIEKĖJAS)</w:t>
            </w:r>
          </w:p>
        </w:tc>
        <w:tc>
          <w:tcPr>
            <w:tcW w:w="8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C0A2FD" w14:textId="57C6D58A" w:rsidR="00BF0167" w:rsidRPr="001C5A8F" w:rsidRDefault="00BF0167" w:rsidP="001C5A8F">
            <w:pPr>
              <w:pStyle w:val="Betarp"/>
              <w:jc w:val="center"/>
              <w:rPr>
                <w:rFonts w:asciiTheme="minorHAnsi" w:hAnsiTheme="minorHAnsi" w:cstheme="minorHAnsi"/>
                <w:b/>
                <w:sz w:val="22"/>
                <w:szCs w:val="22"/>
                <w:lang w:val="lt-LT"/>
              </w:rPr>
            </w:pPr>
            <w:r w:rsidRPr="001C5A8F">
              <w:rPr>
                <w:rFonts w:asciiTheme="minorHAnsi" w:eastAsia="Calibri" w:hAnsiTheme="minorHAnsi" w:cstheme="minorHAnsi"/>
                <w:b/>
                <w:color w:val="000000"/>
                <w:sz w:val="22"/>
                <w:szCs w:val="22"/>
                <w:lang w:val="lt-LT" w:eastAsia="en-US"/>
              </w:rPr>
              <w:t xml:space="preserve">Teikiamo siūlomos </w:t>
            </w:r>
            <w:r w:rsidR="00E75DD0" w:rsidRPr="001C5A8F">
              <w:rPr>
                <w:rFonts w:asciiTheme="minorHAnsi" w:eastAsia="Calibri" w:hAnsiTheme="minorHAnsi" w:cstheme="minorHAnsi"/>
                <w:b/>
                <w:color w:val="000000"/>
                <w:sz w:val="22"/>
                <w:szCs w:val="22"/>
                <w:lang w:val="lt-LT" w:eastAsia="en-US"/>
              </w:rPr>
              <w:t>P</w:t>
            </w:r>
            <w:r w:rsidRPr="001C5A8F">
              <w:rPr>
                <w:rFonts w:asciiTheme="minorHAnsi" w:eastAsia="Calibri" w:hAnsiTheme="minorHAnsi" w:cstheme="minorHAnsi"/>
                <w:b/>
                <w:color w:val="000000"/>
                <w:sz w:val="22"/>
                <w:szCs w:val="22"/>
                <w:lang w:val="lt-LT" w:eastAsia="en-US"/>
              </w:rPr>
              <w:t xml:space="preserve">rekės gamintojo dokumento failo pavadinimas </w:t>
            </w:r>
            <w:r w:rsidRPr="001C5A8F">
              <w:rPr>
                <w:rFonts w:asciiTheme="minorHAnsi" w:eastAsia="Calibri" w:hAnsiTheme="minorHAnsi" w:cstheme="minorHAnsi"/>
                <w:b/>
                <w:sz w:val="22"/>
                <w:szCs w:val="22"/>
                <w:lang w:val="lt-LT" w:eastAsia="en-US"/>
              </w:rPr>
              <w:t>ir puslapio numeris, kuriame yra atitinkamą techninės specifikacijos reikalavimą patvirtinanti informacija</w:t>
            </w:r>
          </w:p>
          <w:p w14:paraId="47397882" w14:textId="77777777" w:rsidR="00BF0167" w:rsidRPr="001C5A8F" w:rsidRDefault="00BF0167" w:rsidP="001C5A8F">
            <w:pPr>
              <w:suppressAutoHyphens w:val="0"/>
              <w:jc w:val="center"/>
              <w:rPr>
                <w:rFonts w:asciiTheme="minorHAnsi" w:eastAsia="Lucida Sans Unicode" w:hAnsiTheme="minorHAnsi" w:cstheme="minorHAnsi"/>
                <w:b/>
                <w:sz w:val="22"/>
                <w:szCs w:val="22"/>
                <w:lang w:eastAsia="lt-LT"/>
              </w:rPr>
            </w:pPr>
            <w:r w:rsidRPr="001C5A8F">
              <w:rPr>
                <w:rFonts w:asciiTheme="minorHAnsi" w:eastAsia="Lucida Sans Unicode" w:hAnsiTheme="minorHAnsi" w:cstheme="minorHAnsi"/>
                <w:b/>
                <w:color w:val="0070C0"/>
                <w:sz w:val="22"/>
                <w:szCs w:val="22"/>
                <w:u w:val="single"/>
              </w:rPr>
              <w:t>(PILDO TIEKĖJAS)</w:t>
            </w:r>
          </w:p>
        </w:tc>
      </w:tr>
      <w:tr w:rsidR="00BF0167" w:rsidRPr="00D75574" w14:paraId="30875FAA" w14:textId="77777777" w:rsidTr="00201235">
        <w:tc>
          <w:tcPr>
            <w:tcW w:w="33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1494F7" w14:textId="77777777" w:rsidR="00BF0167" w:rsidRPr="001C5A8F" w:rsidRDefault="00BF0167" w:rsidP="004C42C0">
            <w:pPr>
              <w:jc w:val="center"/>
              <w:rPr>
                <w:rFonts w:asciiTheme="minorHAnsi" w:hAnsiTheme="minorHAnsi" w:cstheme="minorHAnsi"/>
                <w:sz w:val="22"/>
                <w:szCs w:val="22"/>
              </w:rPr>
            </w:pPr>
            <w:r w:rsidRPr="001C5A8F">
              <w:rPr>
                <w:rFonts w:asciiTheme="minorHAnsi" w:eastAsia="Calibri" w:hAnsiTheme="minorHAnsi" w:cstheme="minorHAnsi"/>
                <w:b/>
                <w:i/>
                <w:sz w:val="22"/>
                <w:szCs w:val="22"/>
              </w:rPr>
              <w:t>1</w:t>
            </w:r>
          </w:p>
        </w:tc>
        <w:tc>
          <w:tcPr>
            <w:tcW w:w="24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A39B94" w14:textId="77777777" w:rsidR="00BF0167" w:rsidRPr="001C5A8F" w:rsidRDefault="00BF0167" w:rsidP="004C42C0">
            <w:pPr>
              <w:jc w:val="center"/>
              <w:rPr>
                <w:rFonts w:asciiTheme="minorHAnsi" w:hAnsiTheme="minorHAnsi" w:cstheme="minorHAnsi"/>
                <w:sz w:val="22"/>
                <w:szCs w:val="22"/>
              </w:rPr>
            </w:pPr>
            <w:r w:rsidRPr="001C5A8F">
              <w:rPr>
                <w:rFonts w:asciiTheme="minorHAnsi" w:eastAsia="Calibri" w:hAnsiTheme="minorHAnsi" w:cstheme="minorHAnsi"/>
                <w:b/>
                <w:i/>
                <w:sz w:val="22"/>
                <w:szCs w:val="22"/>
              </w:rPr>
              <w:t>2</w:t>
            </w:r>
          </w:p>
        </w:tc>
        <w:tc>
          <w:tcPr>
            <w:tcW w:w="13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945110" w14:textId="77777777" w:rsidR="00BF0167" w:rsidRPr="001C5A8F" w:rsidRDefault="00BF0167" w:rsidP="004C42C0">
            <w:pPr>
              <w:jc w:val="center"/>
              <w:rPr>
                <w:rFonts w:asciiTheme="minorHAnsi" w:hAnsiTheme="minorHAnsi" w:cstheme="minorHAnsi"/>
                <w:sz w:val="22"/>
                <w:szCs w:val="22"/>
              </w:rPr>
            </w:pPr>
            <w:r w:rsidRPr="001C5A8F">
              <w:rPr>
                <w:rFonts w:asciiTheme="minorHAnsi" w:eastAsia="Calibri" w:hAnsiTheme="minorHAnsi" w:cstheme="minorHAnsi"/>
                <w:b/>
                <w:i/>
                <w:sz w:val="22"/>
                <w:szCs w:val="22"/>
              </w:rPr>
              <w:t>3</w:t>
            </w:r>
          </w:p>
        </w:tc>
        <w:tc>
          <w:tcPr>
            <w:tcW w:w="8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F6938E" w14:textId="69AF6489" w:rsidR="00BF0167" w:rsidRPr="001C5A8F" w:rsidRDefault="00531EE5" w:rsidP="004C42C0">
            <w:pPr>
              <w:jc w:val="center"/>
              <w:rPr>
                <w:rFonts w:asciiTheme="minorHAnsi" w:eastAsia="Calibri" w:hAnsiTheme="minorHAnsi" w:cstheme="minorHAnsi"/>
                <w:b/>
                <w:i/>
                <w:sz w:val="22"/>
                <w:szCs w:val="22"/>
              </w:rPr>
            </w:pPr>
            <w:r w:rsidRPr="001C5A8F">
              <w:rPr>
                <w:rFonts w:asciiTheme="minorHAnsi" w:eastAsia="Calibri" w:hAnsiTheme="minorHAnsi" w:cstheme="minorHAnsi"/>
                <w:b/>
                <w:i/>
                <w:sz w:val="22"/>
                <w:szCs w:val="22"/>
              </w:rPr>
              <w:t>4</w:t>
            </w:r>
          </w:p>
        </w:tc>
      </w:tr>
      <w:tr w:rsidR="00BF0167" w:rsidRPr="00D75574" w14:paraId="52588B2E" w14:textId="77777777" w:rsidTr="00201235">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DD59F" w14:textId="77777777" w:rsidR="00BF0167" w:rsidRPr="00DB46AE" w:rsidRDefault="00BF0167" w:rsidP="004C42C0">
            <w:pPr>
              <w:jc w:val="center"/>
              <w:rPr>
                <w:rFonts w:asciiTheme="minorHAnsi" w:hAnsiTheme="minorHAnsi" w:cstheme="minorHAnsi"/>
                <w:sz w:val="22"/>
                <w:szCs w:val="22"/>
              </w:rPr>
            </w:pPr>
            <w:r w:rsidRPr="00DB46AE">
              <w:rPr>
                <w:rFonts w:asciiTheme="minorHAnsi" w:eastAsia="Calibri" w:hAnsiTheme="minorHAnsi" w:cstheme="minorHAnsi"/>
                <w:b/>
                <w:sz w:val="22"/>
                <w:szCs w:val="22"/>
              </w:rPr>
              <w:t xml:space="preserve">1. </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91EF0" w14:textId="13EBE582" w:rsidR="00BF0167" w:rsidRPr="00DB46AE" w:rsidRDefault="00BF0167" w:rsidP="00EB69A8">
            <w:pPr>
              <w:jc w:val="both"/>
              <w:rPr>
                <w:rFonts w:asciiTheme="minorHAnsi" w:eastAsia="Calibri" w:hAnsiTheme="minorHAnsi" w:cstheme="minorHAnsi"/>
                <w:b/>
                <w:strike/>
                <w:sz w:val="22"/>
                <w:szCs w:val="22"/>
              </w:rPr>
            </w:pPr>
            <w:r w:rsidRPr="00DB46AE">
              <w:rPr>
                <w:rFonts w:ascii="Calibri" w:eastAsia="Calibri" w:hAnsi="Calibri" w:cs="Calibri"/>
                <w:b/>
                <w:color w:val="000000"/>
                <w:sz w:val="22"/>
                <w:szCs w:val="22"/>
              </w:rPr>
              <w:t>Sportinė grindų danga</w:t>
            </w:r>
            <w:r w:rsidRPr="00DB46AE">
              <w:rPr>
                <w:rFonts w:asciiTheme="minorHAnsi" w:eastAsia="Calibri" w:hAnsiTheme="minorHAnsi" w:cstheme="minorHAnsi"/>
                <w:b/>
                <w:strike/>
                <w:sz w:val="22"/>
                <w:szCs w:val="22"/>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49F6D" w14:textId="012CA0C3" w:rsidR="00BF0167" w:rsidRPr="00DB46AE" w:rsidRDefault="00BF0167" w:rsidP="000A316F">
            <w:pPr>
              <w:tabs>
                <w:tab w:val="left" w:pos="319"/>
              </w:tabs>
              <w:contextualSpacing/>
              <w:rPr>
                <w:rFonts w:asciiTheme="minorHAnsi" w:hAnsiTheme="minorHAnsi" w:cstheme="minorHAnsi"/>
                <w:sz w:val="22"/>
                <w:szCs w:val="22"/>
                <w:lang w:eastAsia="lt-LT"/>
              </w:rPr>
            </w:pPr>
            <w:r w:rsidRPr="00DB46AE">
              <w:rPr>
                <w:rFonts w:asciiTheme="minorHAnsi" w:hAnsiTheme="minorHAnsi" w:cstheme="minorHAnsi"/>
                <w:sz w:val="22"/>
                <w:szCs w:val="22"/>
                <w:lang w:eastAsia="lt-LT"/>
              </w:rPr>
              <w:t xml:space="preserve">Gamintojas </w:t>
            </w:r>
            <w:r w:rsidRPr="00DB46AE">
              <w:rPr>
                <w:rFonts w:asciiTheme="minorHAnsi" w:hAnsiTheme="minorHAnsi" w:cstheme="minorHAnsi"/>
                <w:i/>
                <w:color w:val="0070C0"/>
                <w:sz w:val="22"/>
                <w:szCs w:val="22"/>
                <w:lang w:eastAsia="lt-LT"/>
              </w:rPr>
              <w:t>(nurodyti)</w:t>
            </w:r>
            <w:r w:rsidRPr="00DB46AE">
              <w:rPr>
                <w:rFonts w:asciiTheme="minorHAnsi" w:hAnsiTheme="minorHAnsi" w:cstheme="minorHAnsi"/>
                <w:sz w:val="22"/>
                <w:szCs w:val="22"/>
                <w:lang w:eastAsia="lt-LT"/>
              </w:rPr>
              <w:t>: ...........................</w:t>
            </w:r>
          </w:p>
          <w:p w14:paraId="47412197" w14:textId="76643D06" w:rsidR="0037616A" w:rsidRPr="00DB46AE" w:rsidRDefault="0037616A" w:rsidP="0037616A">
            <w:pPr>
              <w:contextualSpacing/>
              <w:rPr>
                <w:rFonts w:asciiTheme="minorHAnsi" w:hAnsiTheme="minorHAnsi" w:cstheme="minorHAnsi"/>
                <w:sz w:val="22"/>
                <w:szCs w:val="22"/>
              </w:rPr>
            </w:pPr>
            <w:r w:rsidRPr="00DB46AE">
              <w:rPr>
                <w:rFonts w:asciiTheme="minorHAnsi" w:hAnsiTheme="minorHAnsi" w:cstheme="minorHAnsi"/>
                <w:sz w:val="22"/>
                <w:szCs w:val="22"/>
                <w:lang w:eastAsia="lt-LT"/>
              </w:rPr>
              <w:t xml:space="preserve">Prekės ženklas </w:t>
            </w:r>
            <w:r w:rsidRPr="00DB46AE">
              <w:rPr>
                <w:rFonts w:asciiTheme="minorHAnsi" w:hAnsiTheme="minorHAnsi" w:cstheme="minorHAnsi"/>
                <w:i/>
                <w:color w:val="0070C0"/>
                <w:sz w:val="22"/>
                <w:szCs w:val="22"/>
                <w:lang w:eastAsia="lt-LT"/>
              </w:rPr>
              <w:t>(nurodyti, jeigu yra)</w:t>
            </w:r>
            <w:r w:rsidR="005F343C">
              <w:rPr>
                <w:rFonts w:asciiTheme="minorHAnsi" w:hAnsiTheme="minorHAnsi" w:cstheme="minorHAnsi"/>
                <w:sz w:val="22"/>
                <w:szCs w:val="22"/>
                <w:lang w:eastAsia="lt-LT"/>
              </w:rPr>
              <w:t>: ........</w:t>
            </w:r>
          </w:p>
          <w:p w14:paraId="2D34E1F4" w14:textId="519A2DFB" w:rsidR="00BF0167" w:rsidRPr="00DB46AE" w:rsidRDefault="00BF0167" w:rsidP="000A316F">
            <w:pPr>
              <w:contextualSpacing/>
              <w:rPr>
                <w:rFonts w:asciiTheme="minorHAnsi" w:hAnsiTheme="minorHAnsi" w:cstheme="minorHAnsi"/>
                <w:sz w:val="22"/>
                <w:szCs w:val="22"/>
              </w:rPr>
            </w:pPr>
            <w:r w:rsidRPr="00DB46AE">
              <w:rPr>
                <w:rFonts w:asciiTheme="minorHAnsi" w:hAnsiTheme="minorHAnsi" w:cstheme="minorHAnsi"/>
                <w:sz w:val="22"/>
                <w:szCs w:val="22"/>
                <w:lang w:eastAsia="lt-LT"/>
              </w:rPr>
              <w:t xml:space="preserve">Modelis </w:t>
            </w:r>
            <w:r w:rsidRPr="00DB46AE">
              <w:rPr>
                <w:rFonts w:asciiTheme="minorHAnsi" w:hAnsiTheme="minorHAnsi" w:cstheme="minorHAnsi"/>
                <w:i/>
                <w:color w:val="0070C0"/>
                <w:sz w:val="22"/>
                <w:szCs w:val="22"/>
                <w:lang w:eastAsia="lt-LT"/>
              </w:rPr>
              <w:t>(nurodyti, jeigu yra)</w:t>
            </w:r>
            <w:r w:rsidRPr="00DB46AE">
              <w:rPr>
                <w:rFonts w:asciiTheme="minorHAnsi" w:hAnsiTheme="minorHAnsi" w:cstheme="minorHAnsi"/>
                <w:sz w:val="22"/>
                <w:szCs w:val="22"/>
                <w:lang w:eastAsia="lt-LT"/>
              </w:rPr>
              <w:t xml:space="preserve">: </w:t>
            </w:r>
            <w:r w:rsidR="005F343C">
              <w:rPr>
                <w:rFonts w:asciiTheme="minorHAnsi" w:hAnsiTheme="minorHAnsi" w:cstheme="minorHAnsi"/>
                <w:sz w:val="22"/>
                <w:szCs w:val="22"/>
                <w:lang w:eastAsia="lt-LT"/>
              </w:rPr>
              <w:t>.....</w:t>
            </w:r>
            <w:r w:rsidRPr="00DB46AE">
              <w:rPr>
                <w:rFonts w:asciiTheme="minorHAnsi" w:hAnsiTheme="minorHAnsi" w:cstheme="minorHAnsi"/>
                <w:sz w:val="22"/>
                <w:szCs w:val="22"/>
                <w:lang w:eastAsia="lt-LT"/>
              </w:rPr>
              <w:t>...........</w:t>
            </w:r>
          </w:p>
          <w:p w14:paraId="60CD20CF" w14:textId="5D9280F5" w:rsidR="00BF0167" w:rsidRPr="00DB46AE" w:rsidRDefault="00BF0167" w:rsidP="000A316F">
            <w:pPr>
              <w:pStyle w:val="Betarp"/>
              <w:rPr>
                <w:rFonts w:asciiTheme="minorHAnsi" w:eastAsia="Calibri" w:hAnsiTheme="minorHAnsi" w:cstheme="minorHAnsi"/>
                <w:sz w:val="22"/>
                <w:szCs w:val="22"/>
                <w:lang w:val="lt-LT"/>
              </w:rPr>
            </w:pPr>
            <w:r w:rsidRPr="00DB46AE">
              <w:rPr>
                <w:rFonts w:asciiTheme="minorHAnsi" w:hAnsiTheme="minorHAnsi" w:cstheme="minorHAnsi"/>
                <w:sz w:val="22"/>
                <w:szCs w:val="22"/>
                <w:lang w:val="lt-LT" w:eastAsia="lt-LT"/>
              </w:rPr>
              <w:t xml:space="preserve">Prekės kodas </w:t>
            </w:r>
            <w:r w:rsidRPr="00DB46AE">
              <w:rPr>
                <w:rFonts w:asciiTheme="minorHAnsi" w:hAnsiTheme="minorHAnsi" w:cstheme="minorHAnsi"/>
                <w:i/>
                <w:color w:val="0070C0"/>
                <w:sz w:val="22"/>
                <w:szCs w:val="22"/>
                <w:lang w:val="lt-LT" w:eastAsia="lt-LT"/>
              </w:rPr>
              <w:t>(nurodyti, jeigu yra)</w:t>
            </w:r>
            <w:r w:rsidR="005F343C">
              <w:rPr>
                <w:rFonts w:asciiTheme="minorHAnsi" w:hAnsiTheme="minorHAnsi" w:cstheme="minorHAnsi"/>
                <w:sz w:val="22"/>
                <w:szCs w:val="22"/>
                <w:lang w:val="lt-LT" w:eastAsia="lt-LT"/>
              </w:rPr>
              <w:t>: ..........</w:t>
            </w:r>
          </w:p>
        </w:tc>
        <w:tc>
          <w:tcPr>
            <w:tcW w:w="895" w:type="pct"/>
            <w:tcBorders>
              <w:top w:val="single" w:sz="4" w:space="0" w:color="000000"/>
              <w:left w:val="single" w:sz="4" w:space="0" w:color="000000"/>
              <w:bottom w:val="single" w:sz="4" w:space="0" w:color="000000"/>
              <w:right w:val="single" w:sz="4" w:space="0" w:color="000000"/>
              <w:tl2br w:val="single" w:sz="4" w:space="0" w:color="000000"/>
            </w:tcBorders>
            <w:vAlign w:val="center"/>
          </w:tcPr>
          <w:p w14:paraId="387096DE" w14:textId="5BD074C1" w:rsidR="00BF0167" w:rsidRPr="00D75574" w:rsidRDefault="00BF0167" w:rsidP="00636987">
            <w:pPr>
              <w:pStyle w:val="Betarp"/>
              <w:jc w:val="center"/>
              <w:rPr>
                <w:rFonts w:asciiTheme="minorHAnsi" w:eastAsia="Calibri" w:hAnsiTheme="minorHAnsi" w:cstheme="minorHAnsi"/>
                <w:sz w:val="22"/>
                <w:szCs w:val="22"/>
                <w:highlight w:val="lightGray"/>
                <w:lang w:val="lt-LT"/>
              </w:rPr>
            </w:pPr>
          </w:p>
        </w:tc>
      </w:tr>
      <w:tr w:rsidR="00EB69A8" w:rsidRPr="00D75574" w14:paraId="23211D5C" w14:textId="77777777" w:rsidTr="0025782A">
        <w:trPr>
          <w:trHeight w:val="505"/>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29A76" w14:textId="4A708ECA" w:rsidR="00EB69A8" w:rsidRPr="00DB46AE" w:rsidRDefault="00EB69A8" w:rsidP="00EB69A8">
            <w:pPr>
              <w:jc w:val="center"/>
              <w:rPr>
                <w:rFonts w:asciiTheme="minorHAnsi" w:eastAsia="Calibri" w:hAnsiTheme="minorHAnsi" w:cstheme="minorHAnsi"/>
                <w:sz w:val="22"/>
                <w:szCs w:val="22"/>
              </w:rPr>
            </w:pPr>
            <w:r w:rsidRPr="00DB46AE">
              <w:rPr>
                <w:rFonts w:asciiTheme="minorHAnsi" w:eastAsia="Calibri" w:hAnsiTheme="minorHAnsi" w:cstheme="minorHAnsi"/>
                <w:sz w:val="22"/>
                <w:szCs w:val="22"/>
              </w:rPr>
              <w:t>1.1.</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8C7071" w14:textId="44FBFB4E" w:rsidR="00EB69A8" w:rsidRPr="00DB46AE" w:rsidRDefault="00EB69A8" w:rsidP="00164CE6">
            <w:pPr>
              <w:jc w:val="both"/>
              <w:rPr>
                <w:rFonts w:ascii="Calibri" w:eastAsia="Calibri" w:hAnsi="Calibri" w:cs="Calibri"/>
                <w:color w:val="000000"/>
                <w:sz w:val="22"/>
                <w:szCs w:val="22"/>
              </w:rPr>
            </w:pPr>
            <w:r w:rsidRPr="00DB46AE">
              <w:rPr>
                <w:rFonts w:ascii="Calibri" w:eastAsia="Calibri" w:hAnsi="Calibri" w:cs="Calibri"/>
                <w:color w:val="000000"/>
                <w:sz w:val="22"/>
                <w:szCs w:val="22"/>
              </w:rPr>
              <w:t>Profesionali medžio sporto dangos sistema, susidedanti iš amortizacinio sluoksnio</w:t>
            </w:r>
            <w:r w:rsidR="004327BE">
              <w:rPr>
                <w:rFonts w:ascii="Calibri" w:eastAsia="Calibri" w:hAnsi="Calibri" w:cs="Calibri"/>
                <w:color w:val="000000"/>
                <w:sz w:val="22"/>
                <w:szCs w:val="22"/>
              </w:rPr>
              <w:t xml:space="preserve">, </w:t>
            </w:r>
            <w:r w:rsidRPr="00DB46AE">
              <w:rPr>
                <w:rFonts w:ascii="Calibri" w:eastAsia="Calibri" w:hAnsi="Calibri" w:cs="Calibri"/>
                <w:color w:val="000000"/>
                <w:sz w:val="22"/>
                <w:szCs w:val="22"/>
              </w:rPr>
              <w:t xml:space="preserve"> apkrovą skaidančio medžio </w:t>
            </w:r>
            <w:r w:rsidRPr="00164CE6">
              <w:rPr>
                <w:rFonts w:ascii="Calibri" w:eastAsia="Calibri" w:hAnsi="Calibri" w:cs="Calibri"/>
                <w:color w:val="000000"/>
                <w:sz w:val="22"/>
                <w:szCs w:val="22"/>
              </w:rPr>
              <w:t>sluoksnio ir parketlentės</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69D8A" w14:textId="77777777" w:rsidR="00EB69A8" w:rsidRPr="00DB46AE" w:rsidRDefault="00EB69A8" w:rsidP="00EB69A8">
            <w:pPr>
              <w:tabs>
                <w:tab w:val="left" w:pos="319"/>
              </w:tabs>
              <w:spacing w:line="23" w:lineRule="atLeast"/>
              <w:contextualSpacing/>
              <w:rPr>
                <w:rFonts w:ascii="Calibri" w:hAnsi="Calibri" w:cs="Calibri"/>
                <w:sz w:val="22"/>
                <w:szCs w:val="22"/>
                <w:lang w:eastAsia="lt-LT"/>
              </w:rPr>
            </w:pPr>
            <w:r w:rsidRPr="00DB46AE">
              <w:rPr>
                <w:rFonts w:ascii="Calibri" w:hAnsi="Calibri" w:cs="Calibri"/>
                <w:sz w:val="22"/>
                <w:szCs w:val="22"/>
                <w:lang w:eastAsia="lt-LT"/>
              </w:rPr>
              <w:t xml:space="preserve">Atitinka </w:t>
            </w:r>
            <w:r w:rsidRPr="00DB46AE">
              <w:rPr>
                <w:rFonts w:ascii="Calibri" w:eastAsia="Calibri" w:hAnsi="Calibri" w:cs="Calibri"/>
                <w:i/>
                <w:color w:val="0070C0"/>
                <w:sz w:val="22"/>
                <w:szCs w:val="22"/>
              </w:rPr>
              <w:t>(įrašyti taip/ne)</w:t>
            </w:r>
            <w:r w:rsidRPr="00DB46AE">
              <w:rPr>
                <w:rFonts w:ascii="Calibri" w:eastAsia="Calibri" w:hAnsi="Calibri" w:cs="Calibri"/>
                <w:sz w:val="22"/>
                <w:szCs w:val="22"/>
              </w:rPr>
              <w:t xml:space="preserve">: ............ </w:t>
            </w:r>
          </w:p>
          <w:p w14:paraId="5DC27524" w14:textId="475671CD" w:rsidR="00EB69A8" w:rsidRPr="00DB46AE" w:rsidRDefault="00EB69A8" w:rsidP="00EB69A8">
            <w:pPr>
              <w:tabs>
                <w:tab w:val="left" w:pos="319"/>
              </w:tabs>
              <w:spacing w:before="120"/>
              <w:rPr>
                <w:rFonts w:asciiTheme="minorHAnsi" w:hAnsiTheme="minorHAnsi" w:cstheme="minorHAnsi"/>
                <w:sz w:val="22"/>
                <w:szCs w:val="22"/>
                <w:lang w:eastAsia="lt-LT"/>
              </w:rPr>
            </w:pPr>
            <w:r w:rsidRPr="00DB46AE">
              <w:rPr>
                <w:rFonts w:ascii="Calibri" w:eastAsia="Calibri" w:hAnsi="Calibri" w:cs="Calibri"/>
                <w:i/>
                <w:color w:val="0070C0"/>
                <w:sz w:val="22"/>
                <w:szCs w:val="22"/>
              </w:rPr>
              <w:t>Pateikti patvirtinantį dokumentą.</w:t>
            </w:r>
          </w:p>
        </w:tc>
        <w:tc>
          <w:tcPr>
            <w:tcW w:w="895" w:type="pct"/>
            <w:tcBorders>
              <w:top w:val="single" w:sz="4" w:space="0" w:color="000000"/>
              <w:left w:val="single" w:sz="4" w:space="0" w:color="000000"/>
              <w:bottom w:val="single" w:sz="4" w:space="0" w:color="000000"/>
              <w:right w:val="single" w:sz="4" w:space="0" w:color="000000"/>
            </w:tcBorders>
            <w:vAlign w:val="center"/>
          </w:tcPr>
          <w:p w14:paraId="5A58A7EE" w14:textId="77777777" w:rsidR="00EB69A8" w:rsidRPr="00DB46AE" w:rsidRDefault="00EB69A8" w:rsidP="00EB69A8">
            <w:pPr>
              <w:pStyle w:val="Betarp"/>
              <w:jc w:val="center"/>
              <w:rPr>
                <w:rFonts w:asciiTheme="minorHAnsi" w:hAnsiTheme="minorHAnsi" w:cstheme="minorHAnsi"/>
                <w:sz w:val="22"/>
                <w:szCs w:val="22"/>
                <w:lang w:val="lt-LT"/>
              </w:rPr>
            </w:pPr>
            <w:r w:rsidRPr="00DB46AE">
              <w:rPr>
                <w:rFonts w:asciiTheme="minorHAnsi" w:eastAsia="Calibri" w:hAnsiTheme="minorHAnsi" w:cstheme="minorHAnsi"/>
                <w:sz w:val="22"/>
                <w:szCs w:val="22"/>
                <w:lang w:val="lt-LT" w:eastAsia="en-US"/>
              </w:rPr>
              <w:t>......................................</w:t>
            </w:r>
          </w:p>
          <w:p w14:paraId="0814DAF8" w14:textId="162F2E54" w:rsidR="00EB69A8" w:rsidRPr="00DB46AE" w:rsidRDefault="00EB69A8" w:rsidP="00EB69A8">
            <w:pPr>
              <w:pStyle w:val="Betarp"/>
              <w:jc w:val="center"/>
              <w:rPr>
                <w:rFonts w:asciiTheme="minorHAnsi" w:eastAsia="Calibri" w:hAnsiTheme="minorHAnsi" w:cstheme="minorHAnsi"/>
                <w:sz w:val="22"/>
                <w:szCs w:val="22"/>
                <w:lang w:val="lt-LT" w:eastAsia="en-US"/>
              </w:rPr>
            </w:pPr>
            <w:r w:rsidRPr="00DB46AE">
              <w:rPr>
                <w:rFonts w:asciiTheme="minorHAnsi" w:hAnsiTheme="minorHAnsi" w:cstheme="minorHAnsi"/>
                <w:i/>
                <w:color w:val="5B9BD5" w:themeColor="accent1"/>
                <w:sz w:val="22"/>
                <w:szCs w:val="22"/>
                <w:lang w:val="lt-LT"/>
              </w:rPr>
              <w:t>(įrašyti)</w:t>
            </w:r>
          </w:p>
        </w:tc>
      </w:tr>
      <w:tr w:rsidR="00BF0167" w:rsidRPr="00B23EFC" w14:paraId="0A760B7C" w14:textId="77777777" w:rsidTr="0025782A">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036F5" w14:textId="39ADD07B" w:rsidR="00BF0167" w:rsidRPr="00B23EFC" w:rsidRDefault="00BF0167" w:rsidP="00EB69A8">
            <w:pPr>
              <w:jc w:val="center"/>
              <w:rPr>
                <w:rFonts w:asciiTheme="minorHAnsi" w:eastAsia="Calibri" w:hAnsiTheme="minorHAnsi" w:cstheme="minorHAnsi"/>
                <w:sz w:val="22"/>
                <w:szCs w:val="22"/>
              </w:rPr>
            </w:pPr>
            <w:r w:rsidRPr="00B23EFC">
              <w:rPr>
                <w:rFonts w:asciiTheme="minorHAnsi" w:eastAsia="Calibri" w:hAnsiTheme="minorHAnsi" w:cstheme="minorHAnsi"/>
                <w:sz w:val="22"/>
                <w:szCs w:val="22"/>
              </w:rPr>
              <w:t>1.</w:t>
            </w:r>
            <w:r w:rsidR="00EB69A8" w:rsidRPr="00B23EFC">
              <w:rPr>
                <w:rFonts w:asciiTheme="minorHAnsi" w:eastAsia="Calibri" w:hAnsiTheme="minorHAnsi" w:cstheme="minorHAnsi"/>
                <w:sz w:val="22"/>
                <w:szCs w:val="22"/>
              </w:rPr>
              <w:t>2</w:t>
            </w:r>
            <w:r w:rsidRPr="00B23EFC">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92747" w14:textId="5CA40319" w:rsidR="00BF0167" w:rsidRPr="00B23EFC" w:rsidRDefault="00BF0167" w:rsidP="00663126">
            <w:pPr>
              <w:pBdr>
                <w:top w:val="nil"/>
                <w:left w:val="nil"/>
                <w:bottom w:val="nil"/>
                <w:right w:val="nil"/>
                <w:between w:val="nil"/>
              </w:pBdr>
              <w:spacing w:after="200" w:line="23" w:lineRule="atLeast"/>
              <w:rPr>
                <w:rFonts w:ascii="Calibri" w:eastAsia="Calibri" w:hAnsi="Calibri" w:cs="Calibri"/>
                <w:b/>
                <w:color w:val="000000"/>
                <w:sz w:val="22"/>
                <w:szCs w:val="22"/>
              </w:rPr>
            </w:pPr>
            <w:r w:rsidRPr="00B23EFC">
              <w:rPr>
                <w:rFonts w:ascii="Calibri" w:eastAsia="Calibri" w:hAnsi="Calibri" w:cs="Calibri"/>
                <w:color w:val="000000"/>
                <w:sz w:val="22"/>
                <w:szCs w:val="22"/>
              </w:rPr>
              <w:t>Atitinka standartą EN 14904 arba jam lygiavertį</w:t>
            </w:r>
            <w:r w:rsidR="0025782A">
              <w:rPr>
                <w:rFonts w:ascii="Calibri" w:eastAsia="Calibri" w:hAnsi="Calibri" w:cs="Calibri"/>
                <w:color w:val="000000"/>
                <w:sz w:val="22"/>
                <w:szCs w:val="22"/>
              </w:rPr>
              <w:t>*</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00584" w14:textId="1186D46E" w:rsidR="00BF0167" w:rsidRPr="00B23EFC" w:rsidRDefault="00BF0167" w:rsidP="00460676">
            <w:pPr>
              <w:spacing w:line="23" w:lineRule="atLeast"/>
              <w:rPr>
                <w:rFonts w:ascii="Calibri" w:hAnsi="Calibri" w:cs="Calibri"/>
                <w:sz w:val="22"/>
                <w:szCs w:val="22"/>
                <w:lang w:eastAsia="lt-LT"/>
              </w:rPr>
            </w:pPr>
            <w:r w:rsidRPr="00B23EFC">
              <w:rPr>
                <w:rFonts w:ascii="Calibri" w:hAnsi="Calibri" w:cs="Calibri"/>
                <w:sz w:val="22"/>
                <w:szCs w:val="22"/>
                <w:lang w:eastAsia="lt-LT"/>
              </w:rPr>
              <w:t>Atitikimas standartui</w:t>
            </w:r>
            <w:r w:rsidRPr="00B23EFC">
              <w:rPr>
                <w:rFonts w:ascii="Calibri" w:hAnsi="Calibri" w:cs="Calibri"/>
                <w:i/>
                <w:sz w:val="22"/>
                <w:szCs w:val="22"/>
                <w:lang w:eastAsia="lt-LT"/>
              </w:rPr>
              <w:t xml:space="preserve"> </w:t>
            </w:r>
            <w:r w:rsidRPr="00B23EFC">
              <w:rPr>
                <w:rFonts w:ascii="Calibri" w:hAnsi="Calibri" w:cs="Calibri"/>
                <w:i/>
                <w:color w:val="0070C0"/>
                <w:sz w:val="22"/>
                <w:szCs w:val="22"/>
                <w:lang w:eastAsia="lt-LT"/>
              </w:rPr>
              <w:t>(įrašyti standartą)</w:t>
            </w:r>
            <w:r w:rsidRPr="00B23EFC">
              <w:rPr>
                <w:rFonts w:ascii="Calibri" w:hAnsi="Calibri" w:cs="Calibri"/>
                <w:sz w:val="22"/>
                <w:szCs w:val="22"/>
                <w:lang w:eastAsia="lt-LT"/>
              </w:rPr>
              <w:t>: ......................</w:t>
            </w:r>
          </w:p>
        </w:tc>
        <w:tc>
          <w:tcPr>
            <w:tcW w:w="895"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7BDA8D92" w14:textId="02568986" w:rsidR="008C715A" w:rsidRPr="00B23EFC" w:rsidRDefault="008C715A" w:rsidP="00DB46AE">
            <w:pPr>
              <w:pStyle w:val="Sraopastraipa"/>
              <w:spacing w:after="0" w:line="240" w:lineRule="auto"/>
              <w:ind w:left="0"/>
              <w:jc w:val="center"/>
              <w:rPr>
                <w:rFonts w:asciiTheme="minorHAnsi" w:hAnsiTheme="minorHAnsi" w:cstheme="minorHAnsi"/>
                <w:i/>
                <w:color w:val="5B9BD5" w:themeColor="accent1"/>
              </w:rPr>
            </w:pPr>
          </w:p>
        </w:tc>
      </w:tr>
      <w:tr w:rsidR="00BF0167" w:rsidRPr="00D75574" w14:paraId="31729EE8" w14:textId="77777777" w:rsidTr="009135B2">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347D2" w14:textId="63004356" w:rsidR="00BF0167" w:rsidRPr="00B23EFC" w:rsidRDefault="00BF0167" w:rsidP="00EB69A8">
            <w:pPr>
              <w:jc w:val="center"/>
              <w:rPr>
                <w:rFonts w:asciiTheme="minorHAnsi" w:eastAsia="Calibri" w:hAnsiTheme="minorHAnsi" w:cstheme="minorHAnsi"/>
                <w:sz w:val="22"/>
                <w:szCs w:val="22"/>
              </w:rPr>
            </w:pPr>
            <w:r w:rsidRPr="00B23EFC">
              <w:rPr>
                <w:rFonts w:asciiTheme="minorHAnsi" w:eastAsia="Calibri" w:hAnsiTheme="minorHAnsi" w:cstheme="minorHAnsi"/>
                <w:sz w:val="22"/>
                <w:szCs w:val="22"/>
              </w:rPr>
              <w:t>1.</w:t>
            </w:r>
            <w:r w:rsidR="00EB69A8" w:rsidRPr="00B23EFC">
              <w:rPr>
                <w:rFonts w:asciiTheme="minorHAnsi" w:eastAsia="Calibri" w:hAnsiTheme="minorHAnsi" w:cstheme="minorHAnsi"/>
                <w:sz w:val="22"/>
                <w:szCs w:val="22"/>
              </w:rPr>
              <w:t>3</w:t>
            </w:r>
            <w:r w:rsidRPr="00B23EFC">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730D6" w14:textId="2D3E1C0F" w:rsidR="00BF0167" w:rsidRPr="00B23EFC" w:rsidRDefault="000C0C9D" w:rsidP="00663126">
            <w:pPr>
              <w:pBdr>
                <w:top w:val="nil"/>
                <w:left w:val="nil"/>
                <w:bottom w:val="nil"/>
                <w:right w:val="nil"/>
                <w:between w:val="nil"/>
              </w:pBdr>
              <w:spacing w:after="200" w:line="23" w:lineRule="atLeast"/>
              <w:rPr>
                <w:rFonts w:ascii="Calibri" w:eastAsia="Calibri" w:hAnsi="Calibri" w:cs="Calibri"/>
                <w:color w:val="000000"/>
                <w:sz w:val="22"/>
                <w:szCs w:val="22"/>
              </w:rPr>
            </w:pPr>
            <w:r>
              <w:rPr>
                <w:rFonts w:ascii="Calibri" w:eastAsia="Calibri" w:hAnsi="Calibri" w:cs="Calibri"/>
                <w:color w:val="000000"/>
                <w:sz w:val="22"/>
                <w:szCs w:val="22"/>
              </w:rPr>
              <w:t>Bendras d</w:t>
            </w:r>
            <w:r w:rsidR="00BF0167" w:rsidRPr="00B23EFC">
              <w:rPr>
                <w:rFonts w:ascii="Calibri" w:eastAsia="Calibri" w:hAnsi="Calibri" w:cs="Calibri"/>
                <w:color w:val="000000"/>
                <w:sz w:val="22"/>
                <w:szCs w:val="22"/>
              </w:rPr>
              <w:t>angos storis – ne mažiau kaip 40 mm</w:t>
            </w:r>
            <w:r>
              <w:rPr>
                <w:rFonts w:ascii="Calibri" w:eastAsia="Calibri" w:hAnsi="Calibri" w:cs="Calibri"/>
                <w:color w:val="000000"/>
                <w:sz w:val="22"/>
                <w:szCs w:val="22"/>
              </w:rPr>
              <w:t>, bet ne daugiau kaip 60 mm</w:t>
            </w:r>
            <w:r w:rsidR="00BF0167" w:rsidRPr="00B23EFC">
              <w:rPr>
                <w:rFonts w:ascii="Calibri" w:eastAsia="Calibri" w:hAnsi="Calibri" w:cs="Calibri"/>
                <w:color w:val="000000"/>
                <w:sz w:val="22"/>
                <w:szCs w:val="22"/>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94ACD" w14:textId="0F54CC3B" w:rsidR="00BF0167" w:rsidRPr="00B23EFC" w:rsidRDefault="00DD5096" w:rsidP="00663126">
            <w:pPr>
              <w:spacing w:line="23" w:lineRule="atLeast"/>
              <w:jc w:val="both"/>
              <w:rPr>
                <w:rFonts w:ascii="Calibri" w:eastAsia="Calibri" w:hAnsi="Calibri" w:cs="Calibri"/>
                <w:sz w:val="22"/>
                <w:szCs w:val="22"/>
              </w:rPr>
            </w:pPr>
            <w:r>
              <w:rPr>
                <w:rFonts w:ascii="Calibri" w:eastAsia="Calibri" w:hAnsi="Calibri" w:cs="Calibri"/>
                <w:sz w:val="22"/>
                <w:szCs w:val="22"/>
              </w:rPr>
              <w:t>Bendras d</w:t>
            </w:r>
            <w:r w:rsidR="00BF0167" w:rsidRPr="00B23EFC">
              <w:rPr>
                <w:rFonts w:ascii="Calibri" w:eastAsia="Calibri" w:hAnsi="Calibri" w:cs="Calibri"/>
                <w:sz w:val="22"/>
                <w:szCs w:val="22"/>
              </w:rPr>
              <w:t xml:space="preserve">angos storis </w:t>
            </w:r>
            <w:r w:rsidR="00BF0167" w:rsidRPr="00B23EFC">
              <w:rPr>
                <w:rFonts w:ascii="Calibri" w:eastAsia="Calibri" w:hAnsi="Calibri" w:cs="Calibri"/>
                <w:i/>
                <w:color w:val="0070C0"/>
                <w:sz w:val="22"/>
                <w:szCs w:val="22"/>
              </w:rPr>
              <w:t>(įrašyti konkrečią reikšmę)</w:t>
            </w:r>
            <w:r w:rsidR="00BF0167" w:rsidRPr="00B23EFC">
              <w:rPr>
                <w:rFonts w:ascii="Calibri" w:eastAsia="Calibri" w:hAnsi="Calibri" w:cs="Calibri"/>
                <w:sz w:val="22"/>
                <w:szCs w:val="22"/>
              </w:rPr>
              <w:t>: ............ mm</w:t>
            </w:r>
          </w:p>
          <w:p w14:paraId="52E751C5" w14:textId="77777777" w:rsidR="00BF0167" w:rsidRPr="00B23EFC" w:rsidRDefault="00BF0167" w:rsidP="00663126">
            <w:pPr>
              <w:spacing w:before="120" w:line="23" w:lineRule="atLeast"/>
              <w:jc w:val="both"/>
              <w:rPr>
                <w:rFonts w:ascii="Calibri" w:eastAsia="Calibri" w:hAnsi="Calibri" w:cs="Calibri"/>
                <w:sz w:val="22"/>
                <w:szCs w:val="22"/>
              </w:rPr>
            </w:pPr>
            <w:r w:rsidRPr="00B23EFC">
              <w:rPr>
                <w:rFonts w:ascii="Calibri" w:eastAsia="Calibri" w:hAnsi="Calibri" w:cs="Calibri"/>
                <w:i/>
                <w:color w:val="0070C0"/>
                <w:sz w:val="22"/>
                <w:szCs w:val="22"/>
              </w:rPr>
              <w:t>Pateikti patvirtinantį dokumentą.</w:t>
            </w:r>
          </w:p>
        </w:tc>
        <w:tc>
          <w:tcPr>
            <w:tcW w:w="895" w:type="pct"/>
            <w:tcBorders>
              <w:top w:val="single" w:sz="4" w:space="0" w:color="000000"/>
              <w:left w:val="single" w:sz="4" w:space="0" w:color="000000"/>
              <w:bottom w:val="single" w:sz="4" w:space="0" w:color="000000"/>
              <w:right w:val="single" w:sz="4" w:space="0" w:color="000000"/>
            </w:tcBorders>
            <w:vAlign w:val="center"/>
          </w:tcPr>
          <w:p w14:paraId="11514018" w14:textId="77777777" w:rsidR="00BF0167" w:rsidRPr="00B23EFC" w:rsidRDefault="00BF0167" w:rsidP="00663126">
            <w:pPr>
              <w:pStyle w:val="Betarp"/>
              <w:jc w:val="center"/>
              <w:rPr>
                <w:rFonts w:asciiTheme="minorHAnsi" w:hAnsiTheme="minorHAnsi" w:cstheme="minorHAnsi"/>
                <w:sz w:val="22"/>
                <w:szCs w:val="22"/>
                <w:lang w:val="lt-LT"/>
              </w:rPr>
            </w:pPr>
            <w:r w:rsidRPr="00B23EFC">
              <w:rPr>
                <w:rFonts w:asciiTheme="minorHAnsi" w:eastAsia="Calibri" w:hAnsiTheme="minorHAnsi" w:cstheme="minorHAnsi"/>
                <w:sz w:val="22"/>
                <w:szCs w:val="22"/>
                <w:lang w:val="lt-LT" w:eastAsia="en-US"/>
              </w:rPr>
              <w:t>......................................</w:t>
            </w:r>
          </w:p>
          <w:p w14:paraId="751493AF" w14:textId="12733B66" w:rsidR="00BF0167" w:rsidRPr="00B23EFC" w:rsidRDefault="00BF0167" w:rsidP="00663126">
            <w:pPr>
              <w:pStyle w:val="Betarp"/>
              <w:jc w:val="center"/>
              <w:rPr>
                <w:rFonts w:asciiTheme="minorHAnsi" w:eastAsia="Calibri" w:hAnsiTheme="minorHAnsi" w:cstheme="minorHAnsi"/>
                <w:sz w:val="22"/>
                <w:szCs w:val="22"/>
                <w:lang w:val="lt-LT" w:eastAsia="en-US"/>
              </w:rPr>
            </w:pPr>
            <w:r w:rsidRPr="00B23EFC">
              <w:rPr>
                <w:rFonts w:asciiTheme="minorHAnsi" w:hAnsiTheme="minorHAnsi" w:cstheme="minorHAnsi"/>
                <w:i/>
                <w:color w:val="5B9BD5" w:themeColor="accent1"/>
                <w:sz w:val="22"/>
                <w:szCs w:val="22"/>
                <w:lang w:val="lt-LT"/>
              </w:rPr>
              <w:t>(įrašyti</w:t>
            </w:r>
            <w:r w:rsidR="002F51AA" w:rsidRPr="00B23EFC">
              <w:rPr>
                <w:rFonts w:asciiTheme="minorHAnsi" w:hAnsiTheme="minorHAnsi" w:cstheme="minorHAnsi"/>
                <w:i/>
                <w:color w:val="5B9BD5" w:themeColor="accent1"/>
                <w:sz w:val="22"/>
                <w:szCs w:val="22"/>
                <w:lang w:val="lt-LT"/>
              </w:rPr>
              <w:t>)</w:t>
            </w:r>
          </w:p>
        </w:tc>
      </w:tr>
      <w:tr w:rsidR="00BF0167" w:rsidRPr="00D75574" w14:paraId="7205B279" w14:textId="77777777" w:rsidTr="00984FB0">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6E75A" w14:textId="33398C3A" w:rsidR="00BF0167" w:rsidRPr="005E24C7" w:rsidRDefault="00BF0167" w:rsidP="00EB69A8">
            <w:pPr>
              <w:jc w:val="center"/>
              <w:rPr>
                <w:rFonts w:asciiTheme="minorHAnsi" w:eastAsia="Calibri" w:hAnsiTheme="minorHAnsi" w:cstheme="minorHAnsi"/>
                <w:sz w:val="22"/>
                <w:szCs w:val="22"/>
              </w:rPr>
            </w:pPr>
            <w:r w:rsidRPr="005E24C7">
              <w:rPr>
                <w:rFonts w:asciiTheme="minorHAnsi" w:eastAsia="Calibri" w:hAnsiTheme="minorHAnsi" w:cstheme="minorHAnsi"/>
                <w:sz w:val="22"/>
                <w:szCs w:val="22"/>
              </w:rPr>
              <w:t>1.</w:t>
            </w:r>
            <w:r w:rsidR="00EB69A8" w:rsidRPr="005E24C7">
              <w:rPr>
                <w:rFonts w:asciiTheme="minorHAnsi" w:eastAsia="Calibri" w:hAnsiTheme="minorHAnsi" w:cstheme="minorHAnsi"/>
                <w:sz w:val="22"/>
                <w:szCs w:val="22"/>
              </w:rPr>
              <w:t>4</w:t>
            </w:r>
            <w:r w:rsidRPr="005E24C7">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61C98" w14:textId="7BB1773F" w:rsidR="00BF0167" w:rsidRPr="005E24C7" w:rsidRDefault="00BF0167" w:rsidP="00663126">
            <w:pPr>
              <w:pBdr>
                <w:top w:val="nil"/>
                <w:left w:val="nil"/>
                <w:bottom w:val="nil"/>
                <w:right w:val="nil"/>
                <w:between w:val="nil"/>
              </w:pBdr>
              <w:spacing w:after="200" w:line="23" w:lineRule="atLeast"/>
              <w:rPr>
                <w:rFonts w:ascii="Calibri" w:eastAsia="Calibri" w:hAnsi="Calibri" w:cs="Calibri"/>
                <w:color w:val="000000"/>
                <w:sz w:val="22"/>
                <w:szCs w:val="22"/>
              </w:rPr>
            </w:pPr>
            <w:r w:rsidRPr="005E24C7">
              <w:rPr>
                <w:rFonts w:ascii="Calibri" w:eastAsia="Calibri" w:hAnsi="Calibri" w:cs="Calibri"/>
                <w:color w:val="000000"/>
                <w:sz w:val="22"/>
                <w:szCs w:val="22"/>
              </w:rPr>
              <w:t>FIBA Sertifikatas (dan</w:t>
            </w:r>
            <w:r w:rsidR="00385198" w:rsidRPr="005E24C7">
              <w:rPr>
                <w:rFonts w:ascii="Calibri" w:eastAsia="Calibri" w:hAnsi="Calibri" w:cs="Calibri"/>
                <w:color w:val="000000"/>
                <w:sz w:val="22"/>
                <w:szCs w:val="22"/>
              </w:rPr>
              <w:t>ga turi turėti tai patvirtinantį</w:t>
            </w:r>
            <w:r w:rsidRPr="005E24C7">
              <w:rPr>
                <w:rFonts w:ascii="Calibri" w:eastAsia="Calibri" w:hAnsi="Calibri" w:cs="Calibri"/>
                <w:color w:val="000000"/>
                <w:sz w:val="22"/>
                <w:szCs w:val="22"/>
              </w:rPr>
              <w:t xml:space="preserve"> sertifikatą)</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C57C" w14:textId="77777777" w:rsidR="00385198" w:rsidRPr="00B23EFC" w:rsidRDefault="00385198" w:rsidP="00385198">
            <w:pPr>
              <w:tabs>
                <w:tab w:val="left" w:pos="319"/>
              </w:tabs>
              <w:spacing w:line="23" w:lineRule="atLeast"/>
              <w:contextualSpacing/>
              <w:rPr>
                <w:rFonts w:ascii="Calibri" w:hAnsi="Calibri" w:cs="Calibri"/>
                <w:sz w:val="22"/>
                <w:szCs w:val="22"/>
                <w:lang w:eastAsia="lt-LT"/>
              </w:rPr>
            </w:pPr>
            <w:r w:rsidRPr="00B23EFC">
              <w:rPr>
                <w:rFonts w:ascii="Calibri" w:hAnsi="Calibri" w:cs="Calibri"/>
                <w:sz w:val="22"/>
                <w:szCs w:val="22"/>
                <w:lang w:eastAsia="lt-LT"/>
              </w:rPr>
              <w:t xml:space="preserve">Atitinka </w:t>
            </w:r>
            <w:r w:rsidRPr="00B23EFC">
              <w:rPr>
                <w:rFonts w:ascii="Calibri" w:eastAsia="Calibri" w:hAnsi="Calibri" w:cs="Calibri"/>
                <w:i/>
                <w:color w:val="0070C0"/>
                <w:sz w:val="22"/>
                <w:szCs w:val="22"/>
              </w:rPr>
              <w:t>(įrašyti taip/ne)</w:t>
            </w:r>
            <w:r w:rsidRPr="00B23EFC">
              <w:rPr>
                <w:rFonts w:ascii="Calibri" w:eastAsia="Calibri" w:hAnsi="Calibri" w:cs="Calibri"/>
                <w:sz w:val="22"/>
                <w:szCs w:val="22"/>
              </w:rPr>
              <w:t xml:space="preserve">: ............ </w:t>
            </w:r>
          </w:p>
          <w:p w14:paraId="22DD3A58" w14:textId="0BA1E4E1" w:rsidR="00BF0167" w:rsidRPr="00B23EFC" w:rsidRDefault="00BF0167" w:rsidP="00385198">
            <w:pPr>
              <w:spacing w:before="120" w:line="23" w:lineRule="atLeast"/>
              <w:rPr>
                <w:rFonts w:ascii="Calibri" w:hAnsi="Calibri" w:cs="Calibri"/>
                <w:iCs/>
                <w:color w:val="0070C0"/>
                <w:sz w:val="22"/>
                <w:szCs w:val="22"/>
                <w:lang w:eastAsia="lt-LT"/>
              </w:rPr>
            </w:pPr>
            <w:r w:rsidRPr="00B23EFC">
              <w:rPr>
                <w:rFonts w:ascii="Calibri" w:eastAsia="Calibri" w:hAnsi="Calibri" w:cs="Calibri"/>
                <w:i/>
                <w:color w:val="0070C0"/>
                <w:sz w:val="22"/>
                <w:szCs w:val="22"/>
              </w:rPr>
              <w:t>Pateikti patvirtinantį dokumentą.</w:t>
            </w:r>
          </w:p>
        </w:tc>
        <w:tc>
          <w:tcPr>
            <w:tcW w:w="895" w:type="pct"/>
            <w:tcBorders>
              <w:top w:val="single" w:sz="4" w:space="0" w:color="000000"/>
              <w:left w:val="single" w:sz="4" w:space="0" w:color="000000"/>
              <w:bottom w:val="single" w:sz="4" w:space="0" w:color="000000"/>
              <w:right w:val="single" w:sz="4" w:space="0" w:color="000000"/>
            </w:tcBorders>
            <w:vAlign w:val="center"/>
          </w:tcPr>
          <w:p w14:paraId="49CF2DA1" w14:textId="54F380AE" w:rsidR="00BF0167" w:rsidRPr="00B23EFC" w:rsidRDefault="00BF0167" w:rsidP="00663126">
            <w:pPr>
              <w:pStyle w:val="Betarp"/>
              <w:jc w:val="center"/>
              <w:rPr>
                <w:rFonts w:asciiTheme="minorHAnsi" w:hAnsiTheme="minorHAnsi" w:cstheme="minorHAnsi"/>
                <w:sz w:val="22"/>
                <w:szCs w:val="22"/>
                <w:lang w:val="lt-LT"/>
              </w:rPr>
            </w:pPr>
            <w:r w:rsidRPr="00B23EFC">
              <w:rPr>
                <w:rFonts w:asciiTheme="minorHAnsi" w:eastAsia="Calibri" w:hAnsiTheme="minorHAnsi" w:cstheme="minorHAnsi"/>
                <w:sz w:val="22"/>
                <w:szCs w:val="22"/>
                <w:lang w:val="lt-LT" w:eastAsia="en-US"/>
              </w:rPr>
              <w:t>......................................</w:t>
            </w:r>
          </w:p>
          <w:p w14:paraId="2C1663F7" w14:textId="39AE4AC6" w:rsidR="00BF0167" w:rsidRPr="00B23EFC" w:rsidRDefault="00BF0167" w:rsidP="00663126">
            <w:pPr>
              <w:pStyle w:val="Betarp"/>
              <w:jc w:val="center"/>
              <w:rPr>
                <w:rFonts w:asciiTheme="minorHAnsi" w:eastAsia="Calibri" w:hAnsiTheme="minorHAnsi" w:cstheme="minorHAnsi"/>
                <w:sz w:val="22"/>
                <w:szCs w:val="22"/>
                <w:lang w:val="lt-LT" w:eastAsia="en-US"/>
              </w:rPr>
            </w:pPr>
            <w:r w:rsidRPr="00B23EFC">
              <w:rPr>
                <w:rFonts w:asciiTheme="minorHAnsi" w:hAnsiTheme="minorHAnsi" w:cstheme="minorHAnsi"/>
                <w:i/>
                <w:color w:val="5B9BD5" w:themeColor="accent1"/>
                <w:sz w:val="22"/>
                <w:szCs w:val="22"/>
                <w:lang w:val="lt-LT"/>
              </w:rPr>
              <w:t>(įrašyti</w:t>
            </w:r>
            <w:r w:rsidR="002F51AA" w:rsidRPr="00B23EFC">
              <w:rPr>
                <w:rFonts w:asciiTheme="minorHAnsi" w:hAnsiTheme="minorHAnsi" w:cstheme="minorHAnsi"/>
                <w:i/>
                <w:color w:val="5B9BD5" w:themeColor="accent1"/>
                <w:sz w:val="22"/>
                <w:szCs w:val="22"/>
                <w:lang w:val="lt-LT"/>
              </w:rPr>
              <w:t>)</w:t>
            </w:r>
          </w:p>
        </w:tc>
      </w:tr>
      <w:tr w:rsidR="00F16F32" w:rsidRPr="00D75574" w14:paraId="48DA5C8D" w14:textId="77777777" w:rsidTr="006A4251">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2B2A" w14:textId="3AC2FFB3" w:rsidR="00F16F32" w:rsidRPr="009042EC" w:rsidRDefault="00F16F32" w:rsidP="003E74CA">
            <w:pPr>
              <w:jc w:val="center"/>
              <w:rPr>
                <w:rFonts w:asciiTheme="minorHAnsi" w:eastAsia="Calibri" w:hAnsiTheme="minorHAnsi" w:cstheme="minorHAnsi"/>
                <w:sz w:val="22"/>
                <w:szCs w:val="22"/>
              </w:rPr>
            </w:pPr>
            <w:r w:rsidRPr="009042EC">
              <w:rPr>
                <w:rFonts w:asciiTheme="minorHAnsi" w:eastAsia="Calibri" w:hAnsiTheme="minorHAnsi" w:cstheme="minorHAnsi"/>
                <w:sz w:val="22"/>
                <w:szCs w:val="22"/>
              </w:rPr>
              <w:t>1.</w:t>
            </w:r>
            <w:r w:rsidR="003E74CA">
              <w:rPr>
                <w:rFonts w:asciiTheme="minorHAnsi" w:eastAsia="Calibri" w:hAnsiTheme="minorHAnsi" w:cstheme="minorHAnsi"/>
                <w:sz w:val="22"/>
                <w:szCs w:val="22"/>
              </w:rPr>
              <w:t>5</w:t>
            </w:r>
            <w:r w:rsidRPr="009042EC">
              <w:rPr>
                <w:rFonts w:asciiTheme="minorHAnsi" w:eastAsia="Calibri" w:hAnsiTheme="minorHAnsi" w:cstheme="minorHAnsi"/>
                <w:sz w:val="22"/>
                <w:szCs w:val="22"/>
              </w:rPr>
              <w:t xml:space="preserve">. </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EDC01" w14:textId="3002DDB7" w:rsidR="00F16F32" w:rsidRPr="009042EC" w:rsidRDefault="00CA61C5" w:rsidP="006D0DA4">
            <w:pPr>
              <w:pBdr>
                <w:top w:val="nil"/>
                <w:left w:val="nil"/>
                <w:bottom w:val="nil"/>
                <w:right w:val="nil"/>
                <w:between w:val="nil"/>
              </w:pBdr>
              <w:spacing w:after="200" w:line="23" w:lineRule="atLeast"/>
              <w:rPr>
                <w:rFonts w:asciiTheme="minorHAnsi" w:eastAsia="Calibri" w:hAnsiTheme="minorHAnsi" w:cstheme="minorHAnsi"/>
                <w:sz w:val="22"/>
                <w:szCs w:val="22"/>
              </w:rPr>
            </w:pPr>
            <w:r w:rsidRPr="009042EC">
              <w:rPr>
                <w:rFonts w:asciiTheme="minorHAnsi" w:hAnsiTheme="minorHAnsi" w:cstheme="minorHAnsi"/>
                <w:sz w:val="22"/>
                <w:szCs w:val="22"/>
              </w:rPr>
              <w:t>Garantinis terminas</w:t>
            </w:r>
            <w:r w:rsidRPr="009042EC">
              <w:rPr>
                <w:rFonts w:asciiTheme="minorHAnsi" w:eastAsia="Calibri" w:hAnsiTheme="minorHAnsi" w:cstheme="minorHAnsi"/>
                <w:sz w:val="22"/>
                <w:szCs w:val="22"/>
                <w:lang w:eastAsia="en-US"/>
              </w:rPr>
              <w:t xml:space="preserve"> </w:t>
            </w:r>
            <w:r w:rsidR="006D0DA4">
              <w:rPr>
                <w:rFonts w:asciiTheme="minorHAnsi" w:eastAsia="Calibri" w:hAnsiTheme="minorHAnsi" w:cstheme="minorHAnsi"/>
                <w:sz w:val="22"/>
                <w:szCs w:val="22"/>
                <w:lang w:eastAsia="en-US"/>
              </w:rPr>
              <w:t>p</w:t>
            </w:r>
            <w:r w:rsidR="008A0FE6">
              <w:rPr>
                <w:rFonts w:asciiTheme="minorHAnsi" w:eastAsia="Calibri" w:hAnsiTheme="minorHAnsi" w:cstheme="minorHAnsi"/>
                <w:sz w:val="22"/>
                <w:szCs w:val="22"/>
                <w:lang w:eastAsia="en-US"/>
              </w:rPr>
              <w:t>rek</w:t>
            </w:r>
            <w:r w:rsidR="006D0DA4">
              <w:rPr>
                <w:rFonts w:asciiTheme="minorHAnsi" w:eastAsia="Calibri" w:hAnsiTheme="minorHAnsi" w:cstheme="minorHAnsi"/>
                <w:sz w:val="22"/>
                <w:szCs w:val="22"/>
                <w:lang w:eastAsia="en-US"/>
              </w:rPr>
              <w:t>ei</w:t>
            </w:r>
            <w:r w:rsidR="00E25F43">
              <w:rPr>
                <w:rFonts w:asciiTheme="minorHAnsi" w:eastAsia="Calibri" w:hAnsiTheme="minorHAnsi" w:cstheme="minorHAnsi"/>
                <w:sz w:val="22"/>
                <w:szCs w:val="22"/>
                <w:lang w:eastAsia="en-US"/>
              </w:rPr>
              <w:t xml:space="preserve"> </w:t>
            </w:r>
            <w:r w:rsidRPr="009042EC">
              <w:rPr>
                <w:rFonts w:asciiTheme="minorHAnsi" w:eastAsia="Calibri" w:hAnsiTheme="minorHAnsi" w:cstheme="minorHAnsi"/>
                <w:sz w:val="22"/>
                <w:szCs w:val="22"/>
                <w:lang w:eastAsia="en-US"/>
              </w:rPr>
              <w:t>– ne trumpesnis kaip 2 metai</w:t>
            </w:r>
            <w:r w:rsidR="00B06DA7" w:rsidRPr="009042EC">
              <w:rPr>
                <w:rFonts w:asciiTheme="minorHAnsi" w:eastAsia="Calibri" w:hAnsiTheme="minorHAnsi" w:cstheme="minorHAnsi"/>
                <w:sz w:val="22"/>
                <w:szCs w:val="22"/>
                <w:lang w:eastAsia="en-US"/>
              </w:rPr>
              <w:t>.</w:t>
            </w:r>
            <w:r w:rsidR="008C3003">
              <w:rPr>
                <w:rFonts w:asciiTheme="minorHAnsi" w:eastAsia="Calibri" w:hAnsiTheme="minorHAnsi" w:cstheme="minorHAnsi"/>
                <w:sz w:val="22"/>
                <w:szCs w:val="22"/>
                <w:lang w:eastAsia="en-US"/>
              </w:rPr>
              <w:t>*</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ABBA7" w14:textId="0BDA73E3" w:rsidR="00A17166" w:rsidRPr="009042EC" w:rsidRDefault="00F16F32" w:rsidP="009042EC">
            <w:pPr>
              <w:spacing w:line="23" w:lineRule="atLeast"/>
              <w:jc w:val="both"/>
              <w:rPr>
                <w:rFonts w:asciiTheme="minorHAnsi" w:eastAsia="Calibri" w:hAnsiTheme="minorHAnsi" w:cstheme="minorHAnsi"/>
                <w:sz w:val="22"/>
                <w:szCs w:val="22"/>
              </w:rPr>
            </w:pPr>
            <w:r w:rsidRPr="009042EC">
              <w:rPr>
                <w:rFonts w:asciiTheme="minorHAnsi" w:hAnsiTheme="minorHAnsi" w:cstheme="minorHAnsi"/>
                <w:color w:val="000000"/>
                <w:sz w:val="22"/>
                <w:szCs w:val="22"/>
              </w:rPr>
              <w:t xml:space="preserve">Suteikiamas garantinis terminas </w:t>
            </w:r>
            <w:r w:rsidR="00CA61C5" w:rsidRPr="009042EC">
              <w:rPr>
                <w:rFonts w:ascii="Calibri" w:eastAsia="Calibri" w:hAnsi="Calibri" w:cs="Calibri"/>
                <w:i/>
                <w:color w:val="0070C0"/>
                <w:sz w:val="22"/>
                <w:szCs w:val="22"/>
              </w:rPr>
              <w:t>(įrašyti konkrečią reikšmę)</w:t>
            </w:r>
            <w:r w:rsidR="00CA61C5" w:rsidRPr="009042EC">
              <w:rPr>
                <w:rFonts w:ascii="Calibri" w:eastAsia="Calibri" w:hAnsi="Calibri" w:cs="Calibri"/>
                <w:sz w:val="22"/>
                <w:szCs w:val="22"/>
              </w:rPr>
              <w:t xml:space="preserve">: </w:t>
            </w:r>
            <w:r w:rsidRPr="009042EC">
              <w:rPr>
                <w:rFonts w:asciiTheme="minorHAnsi" w:hAnsiTheme="minorHAnsi" w:cstheme="minorHAnsi"/>
                <w:color w:val="000000"/>
                <w:sz w:val="22"/>
                <w:szCs w:val="22"/>
              </w:rPr>
              <w:t xml:space="preserve">......... metai </w:t>
            </w:r>
          </w:p>
        </w:tc>
        <w:tc>
          <w:tcPr>
            <w:tcW w:w="895"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124DAC5E" w14:textId="06795E00" w:rsidR="00F16F32" w:rsidRPr="009042EC" w:rsidRDefault="00F16F32" w:rsidP="00A17166">
            <w:pPr>
              <w:pStyle w:val="Betarp"/>
              <w:jc w:val="center"/>
              <w:rPr>
                <w:rFonts w:asciiTheme="minorHAnsi" w:eastAsia="Calibri" w:hAnsiTheme="minorHAnsi" w:cstheme="minorHAnsi"/>
                <w:sz w:val="22"/>
                <w:szCs w:val="22"/>
                <w:lang w:val="lt-LT" w:eastAsia="en-US"/>
              </w:rPr>
            </w:pPr>
          </w:p>
        </w:tc>
      </w:tr>
      <w:tr w:rsidR="00647EDF" w:rsidRPr="00D75574" w14:paraId="1CBC1104" w14:textId="77777777" w:rsidTr="006A4251">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A4ACA" w14:textId="1D890E26" w:rsidR="00647EDF" w:rsidRPr="009042EC" w:rsidRDefault="00647EDF" w:rsidP="003E74CA">
            <w:pPr>
              <w:jc w:val="center"/>
              <w:rPr>
                <w:rFonts w:asciiTheme="minorHAnsi" w:eastAsia="Calibri" w:hAnsiTheme="minorHAnsi" w:cstheme="minorHAnsi"/>
                <w:sz w:val="22"/>
                <w:szCs w:val="22"/>
              </w:rPr>
            </w:pPr>
            <w:r>
              <w:rPr>
                <w:rFonts w:asciiTheme="minorHAnsi" w:eastAsia="Calibri" w:hAnsiTheme="minorHAnsi" w:cstheme="minorHAnsi"/>
                <w:sz w:val="22"/>
                <w:szCs w:val="22"/>
              </w:rPr>
              <w:t>1.</w:t>
            </w:r>
            <w:r w:rsidR="003E74CA">
              <w:rPr>
                <w:rFonts w:asciiTheme="minorHAnsi" w:eastAsia="Calibri" w:hAnsiTheme="minorHAnsi" w:cstheme="minorHAnsi"/>
                <w:sz w:val="22"/>
                <w:szCs w:val="22"/>
              </w:rPr>
              <w:t>6</w:t>
            </w:r>
            <w:r>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403EB" w14:textId="4EC65EA5" w:rsidR="00647EDF" w:rsidRPr="009042EC" w:rsidRDefault="00647EDF" w:rsidP="00647EDF">
            <w:pPr>
              <w:pBdr>
                <w:top w:val="nil"/>
                <w:left w:val="nil"/>
                <w:bottom w:val="nil"/>
                <w:right w:val="nil"/>
                <w:between w:val="nil"/>
              </w:pBdr>
              <w:spacing w:after="200" w:line="23" w:lineRule="atLeast"/>
              <w:rPr>
                <w:rFonts w:asciiTheme="minorHAnsi" w:hAnsiTheme="minorHAnsi" w:cstheme="minorHAnsi"/>
                <w:sz w:val="22"/>
                <w:szCs w:val="22"/>
              </w:rPr>
            </w:pPr>
            <w:r w:rsidRPr="009042EC">
              <w:rPr>
                <w:rFonts w:asciiTheme="minorHAnsi" w:hAnsiTheme="minorHAnsi" w:cstheme="minorHAnsi"/>
                <w:sz w:val="22"/>
                <w:szCs w:val="22"/>
              </w:rPr>
              <w:t>Garantinis terminas</w:t>
            </w:r>
            <w:r w:rsidRPr="009042E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įrengimo darbams </w:t>
            </w:r>
            <w:r w:rsidRPr="009042EC">
              <w:rPr>
                <w:rFonts w:asciiTheme="minorHAnsi" w:eastAsia="Calibri" w:hAnsiTheme="minorHAnsi" w:cstheme="minorHAnsi"/>
                <w:sz w:val="22"/>
                <w:szCs w:val="22"/>
                <w:lang w:eastAsia="en-US"/>
              </w:rPr>
              <w:t xml:space="preserve">– ne trumpesnis kaip </w:t>
            </w:r>
            <w:r>
              <w:rPr>
                <w:rFonts w:asciiTheme="minorHAnsi" w:eastAsia="Calibri" w:hAnsiTheme="minorHAnsi" w:cstheme="minorHAnsi"/>
                <w:sz w:val="22"/>
                <w:szCs w:val="22"/>
                <w:lang w:eastAsia="en-US"/>
              </w:rPr>
              <w:t>5</w:t>
            </w:r>
            <w:r w:rsidRPr="009042EC">
              <w:rPr>
                <w:rFonts w:asciiTheme="minorHAnsi" w:eastAsia="Calibri" w:hAnsiTheme="minorHAnsi" w:cstheme="minorHAnsi"/>
                <w:sz w:val="22"/>
                <w:szCs w:val="22"/>
                <w:lang w:eastAsia="en-US"/>
              </w:rPr>
              <w:t xml:space="preserve"> metai.</w:t>
            </w:r>
            <w:r>
              <w:rPr>
                <w:rFonts w:asciiTheme="minorHAnsi" w:eastAsia="Calibri" w:hAnsiTheme="minorHAnsi" w:cstheme="minorHAnsi"/>
                <w:sz w:val="22"/>
                <w:szCs w:val="22"/>
                <w:lang w:eastAsia="en-US"/>
              </w:rPr>
              <w:t>*</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734B9" w14:textId="067C7240" w:rsidR="00647EDF" w:rsidRPr="009042EC" w:rsidRDefault="00647EDF" w:rsidP="00647EDF">
            <w:pPr>
              <w:spacing w:line="23" w:lineRule="atLeast"/>
              <w:jc w:val="both"/>
              <w:rPr>
                <w:rFonts w:asciiTheme="minorHAnsi" w:hAnsiTheme="minorHAnsi" w:cstheme="minorHAnsi"/>
                <w:color w:val="000000"/>
                <w:sz w:val="22"/>
                <w:szCs w:val="22"/>
              </w:rPr>
            </w:pPr>
            <w:r w:rsidRPr="009042EC">
              <w:rPr>
                <w:rFonts w:asciiTheme="minorHAnsi" w:hAnsiTheme="minorHAnsi" w:cstheme="minorHAnsi"/>
                <w:color w:val="000000"/>
                <w:sz w:val="22"/>
                <w:szCs w:val="22"/>
              </w:rPr>
              <w:t xml:space="preserve">Suteikiamas garantinis terminas </w:t>
            </w:r>
            <w:r w:rsidRPr="009042EC">
              <w:rPr>
                <w:rFonts w:ascii="Calibri" w:eastAsia="Calibri" w:hAnsi="Calibri" w:cs="Calibri"/>
                <w:i/>
                <w:color w:val="0070C0"/>
                <w:sz w:val="22"/>
                <w:szCs w:val="22"/>
              </w:rPr>
              <w:t>(įrašyti konkrečią reikšmę)</w:t>
            </w:r>
            <w:r w:rsidRPr="009042EC">
              <w:rPr>
                <w:rFonts w:ascii="Calibri" w:eastAsia="Calibri" w:hAnsi="Calibri" w:cs="Calibri"/>
                <w:sz w:val="22"/>
                <w:szCs w:val="22"/>
              </w:rPr>
              <w:t xml:space="preserve">: </w:t>
            </w:r>
            <w:r w:rsidRPr="009042EC">
              <w:rPr>
                <w:rFonts w:asciiTheme="minorHAnsi" w:hAnsiTheme="minorHAnsi" w:cstheme="minorHAnsi"/>
                <w:color w:val="000000"/>
                <w:sz w:val="22"/>
                <w:szCs w:val="22"/>
              </w:rPr>
              <w:t xml:space="preserve">......... metai </w:t>
            </w:r>
          </w:p>
        </w:tc>
        <w:tc>
          <w:tcPr>
            <w:tcW w:w="895"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2D5E7BB1" w14:textId="77777777" w:rsidR="00647EDF" w:rsidRPr="009042EC" w:rsidRDefault="00647EDF" w:rsidP="00647EDF">
            <w:pPr>
              <w:pStyle w:val="Betarp"/>
              <w:jc w:val="center"/>
              <w:rPr>
                <w:rFonts w:asciiTheme="minorHAnsi" w:eastAsia="Calibri" w:hAnsiTheme="minorHAnsi" w:cstheme="minorHAnsi"/>
                <w:sz w:val="22"/>
                <w:szCs w:val="22"/>
                <w:lang w:val="lt-LT" w:eastAsia="en-US"/>
              </w:rPr>
            </w:pPr>
          </w:p>
        </w:tc>
      </w:tr>
      <w:tr w:rsidR="00647EDF" w:rsidRPr="00D75574" w14:paraId="3981F095" w14:textId="77777777" w:rsidTr="00201235">
        <w:trPr>
          <w:trHeight w:val="194"/>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439CD" w14:textId="77777777" w:rsidR="00647EDF" w:rsidRPr="00DB46AE" w:rsidRDefault="00647EDF" w:rsidP="00647EDF">
            <w:pPr>
              <w:spacing w:after="200" w:line="23" w:lineRule="atLeast"/>
              <w:jc w:val="center"/>
              <w:rPr>
                <w:rFonts w:asciiTheme="minorHAnsi" w:eastAsia="Calibri" w:hAnsiTheme="minorHAnsi" w:cstheme="minorHAnsi"/>
                <w:sz w:val="22"/>
                <w:szCs w:val="22"/>
              </w:rPr>
            </w:pPr>
            <w:r w:rsidRPr="00DB46AE">
              <w:rPr>
                <w:rFonts w:asciiTheme="minorHAnsi" w:eastAsia="Calibr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5C84" w14:textId="77777777" w:rsidR="00647EDF" w:rsidRPr="00140AE3" w:rsidRDefault="00647EDF" w:rsidP="00647EDF">
            <w:pPr>
              <w:pBdr>
                <w:top w:val="nil"/>
                <w:left w:val="nil"/>
                <w:bottom w:val="nil"/>
                <w:right w:val="nil"/>
                <w:between w:val="nil"/>
              </w:pBdr>
              <w:spacing w:after="200" w:line="23" w:lineRule="atLeast"/>
              <w:rPr>
                <w:rFonts w:asciiTheme="minorHAnsi" w:eastAsia="Calibri" w:hAnsiTheme="minorHAnsi" w:cstheme="minorHAnsi"/>
                <w:sz w:val="22"/>
                <w:szCs w:val="22"/>
              </w:rPr>
            </w:pPr>
            <w:r w:rsidRPr="00140AE3">
              <w:rPr>
                <w:rFonts w:asciiTheme="minorHAnsi" w:eastAsia="Calibri" w:hAnsiTheme="minorHAnsi" w:cstheme="minorHAnsi"/>
                <w:b/>
                <w:sz w:val="22"/>
                <w:szCs w:val="22"/>
              </w:rPr>
              <w:t>Apsauginė grindų danga, skirta sporto grindų apsaugai ne sporto užsiėmimų metu</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C1549" w14:textId="2A4C3310" w:rsidR="00647EDF" w:rsidRPr="00DB46AE" w:rsidRDefault="00647EDF" w:rsidP="00647EDF">
            <w:pPr>
              <w:tabs>
                <w:tab w:val="left" w:pos="319"/>
              </w:tabs>
              <w:contextualSpacing/>
              <w:rPr>
                <w:rFonts w:asciiTheme="minorHAnsi" w:hAnsiTheme="minorHAnsi" w:cstheme="minorHAnsi"/>
                <w:sz w:val="22"/>
                <w:szCs w:val="22"/>
                <w:lang w:eastAsia="lt-LT"/>
              </w:rPr>
            </w:pPr>
            <w:r w:rsidRPr="00DB46AE">
              <w:rPr>
                <w:rFonts w:asciiTheme="minorHAnsi" w:hAnsiTheme="minorHAnsi" w:cstheme="minorHAnsi"/>
                <w:sz w:val="22"/>
                <w:szCs w:val="22"/>
                <w:lang w:eastAsia="lt-LT"/>
              </w:rPr>
              <w:t xml:space="preserve">Gamintojas </w:t>
            </w:r>
            <w:r w:rsidRPr="00DB46AE">
              <w:rPr>
                <w:rFonts w:asciiTheme="minorHAnsi" w:hAnsiTheme="minorHAnsi" w:cstheme="minorHAnsi"/>
                <w:i/>
                <w:color w:val="0070C0"/>
                <w:sz w:val="22"/>
                <w:szCs w:val="22"/>
                <w:lang w:eastAsia="lt-LT"/>
              </w:rPr>
              <w:t>(nurodyti)</w:t>
            </w:r>
            <w:r w:rsidR="00486E3A">
              <w:rPr>
                <w:rFonts w:asciiTheme="minorHAnsi" w:hAnsiTheme="minorHAnsi" w:cstheme="minorHAnsi"/>
                <w:sz w:val="22"/>
                <w:szCs w:val="22"/>
                <w:lang w:eastAsia="lt-LT"/>
              </w:rPr>
              <w:t>: .....................</w:t>
            </w:r>
            <w:r w:rsidRPr="00DB46AE">
              <w:rPr>
                <w:rFonts w:asciiTheme="minorHAnsi" w:hAnsiTheme="minorHAnsi" w:cstheme="minorHAnsi"/>
                <w:sz w:val="22"/>
                <w:szCs w:val="22"/>
                <w:lang w:eastAsia="lt-LT"/>
              </w:rPr>
              <w:t>.......</w:t>
            </w:r>
          </w:p>
          <w:p w14:paraId="74A0AE30" w14:textId="48C0BD33" w:rsidR="00647EDF" w:rsidRPr="00DB46AE" w:rsidRDefault="00647EDF" w:rsidP="00647EDF">
            <w:pPr>
              <w:contextualSpacing/>
              <w:rPr>
                <w:rFonts w:asciiTheme="minorHAnsi" w:hAnsiTheme="minorHAnsi" w:cstheme="minorHAnsi"/>
                <w:sz w:val="22"/>
                <w:szCs w:val="22"/>
              </w:rPr>
            </w:pPr>
            <w:r w:rsidRPr="00DB46AE">
              <w:rPr>
                <w:rFonts w:asciiTheme="minorHAnsi" w:hAnsiTheme="minorHAnsi" w:cstheme="minorHAnsi"/>
                <w:sz w:val="22"/>
                <w:szCs w:val="22"/>
                <w:lang w:eastAsia="lt-LT"/>
              </w:rPr>
              <w:t xml:space="preserve">Prekės ženklas </w:t>
            </w:r>
            <w:r w:rsidRPr="00DB46AE">
              <w:rPr>
                <w:rFonts w:asciiTheme="minorHAnsi" w:hAnsiTheme="minorHAnsi" w:cstheme="minorHAnsi"/>
                <w:i/>
                <w:color w:val="0070C0"/>
                <w:sz w:val="22"/>
                <w:szCs w:val="22"/>
                <w:lang w:eastAsia="lt-LT"/>
              </w:rPr>
              <w:t>(nurodyti, jeigu yra)</w:t>
            </w:r>
            <w:r w:rsidR="00486E3A">
              <w:rPr>
                <w:rFonts w:asciiTheme="minorHAnsi" w:hAnsiTheme="minorHAnsi" w:cstheme="minorHAnsi"/>
                <w:sz w:val="22"/>
                <w:szCs w:val="22"/>
                <w:lang w:eastAsia="lt-LT"/>
              </w:rPr>
              <w:t>: .......</w:t>
            </w:r>
          </w:p>
          <w:p w14:paraId="5B89697C" w14:textId="52EC9CB7" w:rsidR="00647EDF" w:rsidRPr="00DB46AE" w:rsidRDefault="00647EDF" w:rsidP="00647EDF">
            <w:pPr>
              <w:contextualSpacing/>
              <w:rPr>
                <w:rFonts w:asciiTheme="minorHAnsi" w:hAnsiTheme="minorHAnsi" w:cstheme="minorHAnsi"/>
                <w:sz w:val="22"/>
                <w:szCs w:val="22"/>
              </w:rPr>
            </w:pPr>
            <w:r w:rsidRPr="00DB46AE">
              <w:rPr>
                <w:rFonts w:asciiTheme="minorHAnsi" w:hAnsiTheme="minorHAnsi" w:cstheme="minorHAnsi"/>
                <w:sz w:val="22"/>
                <w:szCs w:val="22"/>
                <w:lang w:eastAsia="lt-LT"/>
              </w:rPr>
              <w:t xml:space="preserve">Modelis </w:t>
            </w:r>
            <w:r w:rsidRPr="00DB46AE">
              <w:rPr>
                <w:rFonts w:asciiTheme="minorHAnsi" w:hAnsiTheme="minorHAnsi" w:cstheme="minorHAnsi"/>
                <w:i/>
                <w:color w:val="0070C0"/>
                <w:sz w:val="22"/>
                <w:szCs w:val="22"/>
                <w:lang w:eastAsia="lt-LT"/>
              </w:rPr>
              <w:t>(nurodyti, jeigu yra)</w:t>
            </w:r>
            <w:r w:rsidRPr="00DB46AE">
              <w:rPr>
                <w:rFonts w:asciiTheme="minorHAnsi" w:hAnsiTheme="minorHAnsi" w:cstheme="minorHAnsi"/>
                <w:sz w:val="22"/>
                <w:szCs w:val="22"/>
                <w:lang w:eastAsia="lt-LT"/>
              </w:rPr>
              <w:t xml:space="preserve">: </w:t>
            </w:r>
            <w:r w:rsidR="00486E3A">
              <w:rPr>
                <w:rFonts w:asciiTheme="minorHAnsi" w:hAnsiTheme="minorHAnsi" w:cstheme="minorHAnsi"/>
                <w:sz w:val="22"/>
                <w:szCs w:val="22"/>
                <w:lang w:eastAsia="lt-LT"/>
              </w:rPr>
              <w:t>.....</w:t>
            </w:r>
            <w:r w:rsidRPr="00DB46AE">
              <w:rPr>
                <w:rFonts w:asciiTheme="minorHAnsi" w:hAnsiTheme="minorHAnsi" w:cstheme="minorHAnsi"/>
                <w:sz w:val="22"/>
                <w:szCs w:val="22"/>
                <w:lang w:eastAsia="lt-LT"/>
              </w:rPr>
              <w:t>............</w:t>
            </w:r>
          </w:p>
          <w:p w14:paraId="41A09D54" w14:textId="5EC4F956" w:rsidR="00647EDF" w:rsidRPr="00DB46AE" w:rsidRDefault="00647EDF" w:rsidP="00647EDF">
            <w:pPr>
              <w:pStyle w:val="Betarp"/>
              <w:rPr>
                <w:rFonts w:asciiTheme="minorHAnsi" w:eastAsia="Calibri" w:hAnsiTheme="minorHAnsi" w:cstheme="minorHAnsi"/>
                <w:sz w:val="22"/>
                <w:szCs w:val="22"/>
                <w:lang w:val="lt-LT"/>
              </w:rPr>
            </w:pPr>
            <w:r w:rsidRPr="00DB46AE">
              <w:rPr>
                <w:rFonts w:asciiTheme="minorHAnsi" w:hAnsiTheme="minorHAnsi" w:cstheme="minorHAnsi"/>
                <w:sz w:val="22"/>
                <w:szCs w:val="22"/>
                <w:lang w:val="lt-LT" w:eastAsia="lt-LT"/>
              </w:rPr>
              <w:t xml:space="preserve">Prekės kodas </w:t>
            </w:r>
            <w:r w:rsidRPr="00DB46AE">
              <w:rPr>
                <w:rFonts w:asciiTheme="minorHAnsi" w:hAnsiTheme="minorHAnsi" w:cstheme="minorHAnsi"/>
                <w:i/>
                <w:color w:val="0070C0"/>
                <w:sz w:val="22"/>
                <w:szCs w:val="22"/>
                <w:lang w:val="lt-LT" w:eastAsia="lt-LT"/>
              </w:rPr>
              <w:t>(nurodyti, jeigu yra)</w:t>
            </w:r>
            <w:r w:rsidR="00486E3A">
              <w:rPr>
                <w:rFonts w:asciiTheme="minorHAnsi" w:hAnsiTheme="minorHAnsi" w:cstheme="minorHAnsi"/>
                <w:sz w:val="22"/>
                <w:szCs w:val="22"/>
                <w:lang w:val="lt-LT" w:eastAsia="lt-LT"/>
              </w:rPr>
              <w:t>: .......</w:t>
            </w:r>
            <w:r w:rsidRPr="00DB46AE">
              <w:rPr>
                <w:rFonts w:asciiTheme="minorHAnsi" w:hAnsiTheme="minorHAnsi" w:cstheme="minorHAnsi"/>
                <w:sz w:val="22"/>
                <w:szCs w:val="22"/>
                <w:lang w:val="lt-LT" w:eastAsia="lt-LT"/>
              </w:rPr>
              <w:t>..</w:t>
            </w:r>
          </w:p>
        </w:tc>
        <w:tc>
          <w:tcPr>
            <w:tcW w:w="895" w:type="pct"/>
            <w:tcBorders>
              <w:top w:val="single" w:sz="4" w:space="0" w:color="000000"/>
              <w:left w:val="single" w:sz="4" w:space="0" w:color="000000"/>
              <w:bottom w:val="single" w:sz="4" w:space="0" w:color="000000"/>
              <w:right w:val="single" w:sz="4" w:space="0" w:color="000000"/>
              <w:tl2br w:val="single" w:sz="4" w:space="0" w:color="000000"/>
            </w:tcBorders>
            <w:vAlign w:val="center"/>
          </w:tcPr>
          <w:p w14:paraId="761C5F53" w14:textId="6DD6580D" w:rsidR="00647EDF" w:rsidRPr="00D75574" w:rsidRDefault="00647EDF" w:rsidP="00647EDF">
            <w:pPr>
              <w:pStyle w:val="Betarp"/>
              <w:jc w:val="center"/>
              <w:rPr>
                <w:rFonts w:asciiTheme="minorHAnsi" w:eastAsia="Calibri" w:hAnsiTheme="minorHAnsi" w:cstheme="minorHAnsi"/>
                <w:sz w:val="22"/>
                <w:szCs w:val="22"/>
                <w:highlight w:val="lightGray"/>
                <w:lang w:val="lt-LT"/>
              </w:rPr>
            </w:pPr>
          </w:p>
        </w:tc>
      </w:tr>
      <w:tr w:rsidR="00647EDF" w:rsidRPr="00D75574" w14:paraId="6E6EBBFB" w14:textId="77777777" w:rsidTr="00201235">
        <w:trPr>
          <w:trHeight w:val="194"/>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760AA" w14:textId="77777777" w:rsidR="00647EDF" w:rsidRPr="00A74892" w:rsidRDefault="00647EDF" w:rsidP="00647EDF">
            <w:pPr>
              <w:spacing w:after="200" w:line="23" w:lineRule="atLeast"/>
              <w:jc w:val="center"/>
              <w:rPr>
                <w:rFonts w:asciiTheme="minorHAnsi" w:eastAsia="Calibri" w:hAnsiTheme="minorHAnsi" w:cstheme="minorHAnsi"/>
                <w:sz w:val="22"/>
                <w:szCs w:val="22"/>
              </w:rPr>
            </w:pPr>
            <w:r w:rsidRPr="00A74892">
              <w:rPr>
                <w:rFonts w:asciiTheme="minorHAnsi" w:eastAsia="Calibri" w:hAnsiTheme="minorHAnsi" w:cstheme="minorHAnsi"/>
                <w:sz w:val="22"/>
                <w:szCs w:val="22"/>
              </w:rPr>
              <w:lastRenderedPageBreak/>
              <w:t>2.1.</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4401C" w14:textId="6CB07ADD" w:rsidR="00647EDF" w:rsidRPr="00A74892" w:rsidRDefault="00647EDF" w:rsidP="00647EDF">
            <w:pPr>
              <w:pBdr>
                <w:top w:val="nil"/>
                <w:left w:val="nil"/>
                <w:bottom w:val="nil"/>
                <w:right w:val="nil"/>
                <w:between w:val="nil"/>
              </w:pBdr>
              <w:spacing w:after="200" w:line="23" w:lineRule="atLeast"/>
              <w:rPr>
                <w:rFonts w:asciiTheme="minorHAnsi" w:eastAsia="Calibri" w:hAnsiTheme="minorHAnsi" w:cstheme="minorHAnsi"/>
                <w:sz w:val="22"/>
                <w:szCs w:val="22"/>
              </w:rPr>
            </w:pPr>
            <w:r w:rsidRPr="00A74892">
              <w:rPr>
                <w:rFonts w:asciiTheme="minorHAnsi" w:eastAsia="Calibri" w:hAnsiTheme="minorHAnsi" w:cstheme="minorHAnsi"/>
                <w:sz w:val="22"/>
                <w:szCs w:val="22"/>
              </w:rPr>
              <w:t xml:space="preserve">Polipropileno tekstilės paviršius su apatiniu </w:t>
            </w:r>
            <w:proofErr w:type="spellStart"/>
            <w:r w:rsidRPr="00A74892">
              <w:rPr>
                <w:rFonts w:asciiTheme="minorHAnsi" w:eastAsia="Calibri" w:hAnsiTheme="minorHAnsi" w:cstheme="minorHAnsi"/>
                <w:sz w:val="22"/>
                <w:szCs w:val="22"/>
              </w:rPr>
              <w:t>poliolefino</w:t>
            </w:r>
            <w:proofErr w:type="spellEnd"/>
            <w:r w:rsidRPr="00A74892">
              <w:rPr>
                <w:rFonts w:asciiTheme="minorHAnsi" w:eastAsia="Calibri" w:hAnsiTheme="minorHAnsi" w:cstheme="minorHAnsi"/>
                <w:sz w:val="22"/>
                <w:szCs w:val="22"/>
              </w:rPr>
              <w:t xml:space="preserve"> sluoksniu</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C50A8" w14:textId="77777777" w:rsidR="00647EDF" w:rsidRPr="00A74892" w:rsidRDefault="00647EDF" w:rsidP="00647EDF">
            <w:pPr>
              <w:tabs>
                <w:tab w:val="left" w:pos="319"/>
              </w:tabs>
              <w:spacing w:line="23" w:lineRule="atLeast"/>
              <w:contextualSpacing/>
              <w:rPr>
                <w:rFonts w:ascii="Calibri" w:hAnsi="Calibri" w:cs="Calibri"/>
                <w:sz w:val="22"/>
                <w:szCs w:val="22"/>
                <w:lang w:eastAsia="lt-LT"/>
              </w:rPr>
            </w:pPr>
            <w:r w:rsidRPr="00A74892">
              <w:rPr>
                <w:rFonts w:ascii="Calibri" w:hAnsi="Calibri" w:cs="Calibri"/>
                <w:sz w:val="22"/>
                <w:szCs w:val="22"/>
                <w:lang w:eastAsia="lt-LT"/>
              </w:rPr>
              <w:t xml:space="preserve">Atitinka </w:t>
            </w:r>
            <w:r w:rsidRPr="00A74892">
              <w:rPr>
                <w:rFonts w:ascii="Calibri" w:eastAsia="Calibri" w:hAnsi="Calibri" w:cs="Calibri"/>
                <w:i/>
                <w:color w:val="0070C0"/>
                <w:sz w:val="22"/>
                <w:szCs w:val="22"/>
              </w:rPr>
              <w:t>(įrašyti taip/ne)</w:t>
            </w:r>
            <w:r w:rsidRPr="00A74892">
              <w:rPr>
                <w:rFonts w:ascii="Calibri" w:eastAsia="Calibri" w:hAnsi="Calibri" w:cs="Calibri"/>
                <w:sz w:val="22"/>
                <w:szCs w:val="22"/>
              </w:rPr>
              <w:t xml:space="preserve">: ............ </w:t>
            </w:r>
          </w:p>
          <w:p w14:paraId="0E8F18BF" w14:textId="77777777" w:rsidR="00647EDF" w:rsidRPr="00A74892" w:rsidRDefault="00647EDF" w:rsidP="00647EDF">
            <w:pPr>
              <w:spacing w:before="120" w:line="23" w:lineRule="atLeast"/>
              <w:jc w:val="both"/>
              <w:rPr>
                <w:rFonts w:ascii="Calibri" w:eastAsia="Calibri" w:hAnsi="Calibri" w:cs="Calibri"/>
                <w:i/>
                <w:sz w:val="22"/>
                <w:szCs w:val="22"/>
              </w:rPr>
            </w:pPr>
            <w:r w:rsidRPr="00A74892">
              <w:rPr>
                <w:rFonts w:ascii="Calibri" w:eastAsia="Calibri" w:hAnsi="Calibri" w:cs="Calibri"/>
                <w:i/>
                <w:color w:val="0070C0"/>
                <w:sz w:val="22"/>
                <w:szCs w:val="22"/>
                <w:lang w:val="pt-BR"/>
              </w:rPr>
              <w:t>Pateikti patvirtinantį dokumentą.</w:t>
            </w:r>
          </w:p>
        </w:tc>
        <w:tc>
          <w:tcPr>
            <w:tcW w:w="895" w:type="pct"/>
            <w:tcBorders>
              <w:top w:val="single" w:sz="4" w:space="0" w:color="000000"/>
              <w:left w:val="single" w:sz="4" w:space="0" w:color="000000"/>
              <w:bottom w:val="single" w:sz="4" w:space="0" w:color="000000"/>
              <w:right w:val="single" w:sz="4" w:space="0" w:color="000000"/>
            </w:tcBorders>
            <w:vAlign w:val="center"/>
          </w:tcPr>
          <w:p w14:paraId="18517C3C" w14:textId="77777777" w:rsidR="00647EDF" w:rsidRPr="00A74892" w:rsidRDefault="00647EDF" w:rsidP="00647EDF">
            <w:pPr>
              <w:pStyle w:val="Betarp"/>
              <w:jc w:val="center"/>
              <w:rPr>
                <w:rFonts w:asciiTheme="minorHAnsi" w:hAnsiTheme="minorHAnsi" w:cstheme="minorHAnsi"/>
                <w:sz w:val="22"/>
                <w:szCs w:val="22"/>
                <w:lang w:val="lt-LT"/>
              </w:rPr>
            </w:pPr>
            <w:r w:rsidRPr="00A74892">
              <w:rPr>
                <w:rFonts w:asciiTheme="minorHAnsi" w:eastAsia="Calibri" w:hAnsiTheme="minorHAnsi" w:cstheme="minorHAnsi"/>
                <w:sz w:val="22"/>
                <w:szCs w:val="22"/>
                <w:lang w:val="lt-LT" w:eastAsia="en-US"/>
              </w:rPr>
              <w:t>......................................</w:t>
            </w:r>
          </w:p>
          <w:p w14:paraId="0917BB07" w14:textId="2B7B0ECE" w:rsidR="00647EDF" w:rsidRPr="00A74892" w:rsidRDefault="00647EDF" w:rsidP="00647EDF">
            <w:pPr>
              <w:pStyle w:val="Betarp"/>
              <w:jc w:val="center"/>
              <w:rPr>
                <w:rFonts w:asciiTheme="minorHAnsi" w:eastAsia="Calibri" w:hAnsiTheme="minorHAnsi" w:cstheme="minorHAnsi"/>
                <w:sz w:val="22"/>
                <w:szCs w:val="22"/>
                <w:lang w:val="lt-LT"/>
              </w:rPr>
            </w:pPr>
            <w:r w:rsidRPr="00A74892">
              <w:rPr>
                <w:rFonts w:asciiTheme="minorHAnsi" w:hAnsiTheme="minorHAnsi" w:cstheme="minorHAnsi"/>
                <w:i/>
                <w:color w:val="5B9BD5" w:themeColor="accent1"/>
                <w:sz w:val="22"/>
                <w:szCs w:val="22"/>
                <w:lang w:val="lt-LT"/>
              </w:rPr>
              <w:t>(įrašyti)</w:t>
            </w:r>
          </w:p>
        </w:tc>
      </w:tr>
      <w:tr w:rsidR="00647EDF" w:rsidRPr="00D75574" w14:paraId="691DD2D3" w14:textId="77777777" w:rsidTr="00201235">
        <w:trPr>
          <w:trHeight w:val="194"/>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E6E1E" w14:textId="77777777" w:rsidR="00647EDF" w:rsidRPr="005069B7" w:rsidRDefault="00647EDF" w:rsidP="00647EDF">
            <w:pPr>
              <w:spacing w:after="200" w:line="23" w:lineRule="atLeast"/>
              <w:jc w:val="center"/>
              <w:rPr>
                <w:rFonts w:asciiTheme="minorHAnsi" w:eastAsia="Calibri" w:hAnsiTheme="minorHAnsi" w:cstheme="minorHAnsi"/>
                <w:sz w:val="22"/>
                <w:szCs w:val="22"/>
              </w:rPr>
            </w:pPr>
            <w:r w:rsidRPr="005069B7">
              <w:rPr>
                <w:rFonts w:asciiTheme="minorHAnsi" w:eastAsia="Calibri" w:hAnsiTheme="minorHAnsi" w:cstheme="minorHAnsi"/>
                <w:sz w:val="22"/>
                <w:szCs w:val="22"/>
              </w:rPr>
              <w:t>2.2.</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337F5" w14:textId="0F0F7995" w:rsidR="00647EDF" w:rsidRPr="005069B7" w:rsidRDefault="00647EDF" w:rsidP="00647EDF">
            <w:pPr>
              <w:pBdr>
                <w:top w:val="nil"/>
                <w:left w:val="nil"/>
                <w:bottom w:val="nil"/>
                <w:right w:val="nil"/>
                <w:between w:val="nil"/>
              </w:pBdr>
              <w:spacing w:after="200" w:line="23" w:lineRule="atLeast"/>
              <w:rPr>
                <w:rFonts w:asciiTheme="minorHAnsi" w:eastAsia="Calibri" w:hAnsiTheme="minorHAnsi" w:cstheme="minorHAnsi"/>
                <w:sz w:val="22"/>
                <w:szCs w:val="22"/>
              </w:rPr>
            </w:pPr>
            <w:r w:rsidRPr="005069B7">
              <w:rPr>
                <w:rFonts w:asciiTheme="minorHAnsi" w:eastAsia="Calibri" w:hAnsiTheme="minorHAnsi" w:cstheme="minorHAnsi"/>
                <w:sz w:val="22"/>
                <w:szCs w:val="22"/>
              </w:rPr>
              <w:t>Bendrasis storis ne daugiau kaip 6 mm</w:t>
            </w:r>
            <w:r w:rsidRPr="00804A69">
              <w:rPr>
                <w:rFonts w:asciiTheme="minorHAnsi" w:eastAsia="Calibri" w:hAnsiTheme="minorHAnsi" w:cstheme="minorHAnsi"/>
                <w:sz w:val="22"/>
                <w:szCs w:val="22"/>
              </w:rPr>
              <w:t>, nustatytas pagal</w:t>
            </w:r>
            <w:r w:rsidRPr="005069B7">
              <w:rPr>
                <w:rFonts w:asciiTheme="minorHAnsi" w:eastAsia="Calibri" w:hAnsiTheme="minorHAnsi" w:cstheme="minorHAnsi"/>
                <w:sz w:val="22"/>
                <w:szCs w:val="22"/>
              </w:rPr>
              <w:t xml:space="preserve"> standartą EN 428 ISO 24346 </w:t>
            </w:r>
            <w:r>
              <w:rPr>
                <w:rFonts w:asciiTheme="minorHAnsi" w:eastAsia="Calibri" w:hAnsiTheme="minorHAnsi" w:cstheme="minorHAnsi"/>
                <w:sz w:val="22"/>
                <w:szCs w:val="22"/>
              </w:rPr>
              <w:t xml:space="preserve"> arba jam </w:t>
            </w:r>
            <w:proofErr w:type="spellStart"/>
            <w:r>
              <w:rPr>
                <w:rFonts w:asciiTheme="minorHAnsi" w:eastAsia="Calibri" w:hAnsiTheme="minorHAnsi" w:cstheme="minorHAnsi"/>
                <w:sz w:val="22"/>
                <w:szCs w:val="22"/>
              </w:rPr>
              <w:t>lygiavetį</w:t>
            </w:r>
            <w:proofErr w:type="spellEnd"/>
            <w:r>
              <w:rPr>
                <w:rFonts w:asciiTheme="minorHAnsi" w:eastAsia="Calibri" w:hAnsiTheme="minorHAnsi" w:cstheme="minorHAnsi"/>
                <w:sz w:val="22"/>
                <w:szCs w:val="22"/>
              </w:rPr>
              <w:t>.</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6A1A6" w14:textId="6FAD2964" w:rsidR="00647EDF" w:rsidRPr="00990ADD" w:rsidRDefault="00647EDF" w:rsidP="00647EDF">
            <w:pPr>
              <w:spacing w:before="120" w:line="23" w:lineRule="atLeast"/>
              <w:contextualSpacing/>
              <w:rPr>
                <w:rFonts w:ascii="Calibri" w:hAnsi="Calibri" w:cs="Calibri"/>
                <w:sz w:val="22"/>
                <w:szCs w:val="22"/>
                <w:lang w:eastAsia="lt-LT"/>
              </w:rPr>
            </w:pPr>
            <w:r w:rsidRPr="00990ADD">
              <w:rPr>
                <w:rFonts w:ascii="Calibri" w:hAnsi="Calibri" w:cs="Calibri"/>
                <w:sz w:val="22"/>
                <w:szCs w:val="22"/>
                <w:lang w:eastAsia="lt-LT"/>
              </w:rPr>
              <w:t xml:space="preserve">Bendrasis storis </w:t>
            </w:r>
            <w:r w:rsidRPr="00990ADD">
              <w:rPr>
                <w:rFonts w:ascii="Calibri" w:hAnsi="Calibri" w:cs="Calibri"/>
                <w:i/>
                <w:color w:val="0070C0"/>
                <w:sz w:val="22"/>
                <w:szCs w:val="22"/>
                <w:lang w:eastAsia="lt-LT"/>
              </w:rPr>
              <w:t>(įrašyti konkrečią reikšmę)</w:t>
            </w:r>
            <w:r w:rsidRPr="00990ADD">
              <w:rPr>
                <w:rFonts w:ascii="Calibri" w:hAnsi="Calibri" w:cs="Calibri"/>
                <w:color w:val="000000"/>
                <w:sz w:val="22"/>
                <w:szCs w:val="22"/>
                <w:lang w:eastAsia="lt-LT"/>
              </w:rPr>
              <w:t xml:space="preserve">: </w:t>
            </w:r>
            <w:r w:rsidRPr="00990ADD">
              <w:rPr>
                <w:rFonts w:ascii="Calibri" w:eastAsia="Calibri" w:hAnsi="Calibri" w:cs="Calibri"/>
                <w:sz w:val="22"/>
                <w:szCs w:val="22"/>
              </w:rPr>
              <w:t>............ mm</w:t>
            </w:r>
          </w:p>
          <w:p w14:paraId="153429A9" w14:textId="18910F9F" w:rsidR="00647EDF" w:rsidRPr="005069B7" w:rsidRDefault="00647EDF" w:rsidP="00647EDF">
            <w:pPr>
              <w:spacing w:before="120" w:line="23" w:lineRule="atLeast"/>
              <w:rPr>
                <w:rFonts w:ascii="Calibri" w:hAnsi="Calibri" w:cs="Calibri"/>
                <w:sz w:val="22"/>
                <w:szCs w:val="22"/>
                <w:lang w:eastAsia="lt-LT"/>
              </w:rPr>
            </w:pPr>
            <w:r w:rsidRPr="00990ADD">
              <w:rPr>
                <w:rFonts w:ascii="Calibri" w:hAnsi="Calibri" w:cs="Calibri"/>
                <w:i/>
                <w:color w:val="0070C0"/>
                <w:sz w:val="22"/>
                <w:szCs w:val="22"/>
                <w:lang w:eastAsia="lt-LT"/>
              </w:rPr>
              <w:t>Pateikti patvirtinantį dokumentą.</w:t>
            </w:r>
            <w:r w:rsidRPr="005069B7">
              <w:rPr>
                <w:rFonts w:ascii="Calibri" w:hAnsi="Calibri" w:cs="Calibri"/>
                <w:sz w:val="22"/>
                <w:szCs w:val="22"/>
                <w:lang w:eastAsia="lt-LT"/>
              </w:rPr>
              <w:t xml:space="preserve"> </w:t>
            </w:r>
          </w:p>
        </w:tc>
        <w:tc>
          <w:tcPr>
            <w:tcW w:w="895" w:type="pct"/>
            <w:tcBorders>
              <w:top w:val="single" w:sz="4" w:space="0" w:color="000000"/>
              <w:left w:val="single" w:sz="4" w:space="0" w:color="000000"/>
              <w:bottom w:val="single" w:sz="4" w:space="0" w:color="000000"/>
              <w:right w:val="single" w:sz="4" w:space="0" w:color="000000"/>
            </w:tcBorders>
            <w:vAlign w:val="center"/>
          </w:tcPr>
          <w:p w14:paraId="0D2EEF65" w14:textId="77777777" w:rsidR="00647EDF" w:rsidRPr="005069B7" w:rsidRDefault="00647EDF" w:rsidP="00647EDF">
            <w:pPr>
              <w:pStyle w:val="Betarp"/>
              <w:jc w:val="center"/>
              <w:rPr>
                <w:rFonts w:asciiTheme="minorHAnsi" w:hAnsiTheme="minorHAnsi" w:cstheme="minorHAnsi"/>
                <w:sz w:val="22"/>
                <w:szCs w:val="22"/>
                <w:lang w:val="lt-LT"/>
              </w:rPr>
            </w:pPr>
            <w:r w:rsidRPr="005069B7">
              <w:rPr>
                <w:rFonts w:asciiTheme="minorHAnsi" w:eastAsia="Calibri" w:hAnsiTheme="minorHAnsi" w:cstheme="minorHAnsi"/>
                <w:sz w:val="22"/>
                <w:szCs w:val="22"/>
                <w:lang w:val="lt-LT" w:eastAsia="en-US"/>
              </w:rPr>
              <w:t>......................................</w:t>
            </w:r>
          </w:p>
          <w:p w14:paraId="5CA2B59B" w14:textId="77777777" w:rsidR="00647EDF" w:rsidRPr="005069B7" w:rsidRDefault="00647EDF" w:rsidP="00647EDF">
            <w:pPr>
              <w:pStyle w:val="Betarp"/>
              <w:jc w:val="center"/>
              <w:rPr>
                <w:rFonts w:asciiTheme="minorHAnsi" w:eastAsia="Calibri" w:hAnsiTheme="minorHAnsi" w:cstheme="minorHAnsi"/>
                <w:sz w:val="22"/>
                <w:szCs w:val="22"/>
                <w:lang w:val="lt-LT"/>
              </w:rPr>
            </w:pPr>
            <w:r w:rsidRPr="005069B7">
              <w:rPr>
                <w:rFonts w:asciiTheme="minorHAnsi" w:hAnsiTheme="minorHAnsi" w:cstheme="minorHAnsi"/>
                <w:i/>
                <w:color w:val="5B9BD5" w:themeColor="accent1"/>
                <w:sz w:val="22"/>
                <w:szCs w:val="22"/>
                <w:lang w:val="lt-LT"/>
              </w:rPr>
              <w:t>(įrašyti</w:t>
            </w:r>
          </w:p>
        </w:tc>
      </w:tr>
      <w:tr w:rsidR="00647EDF" w:rsidRPr="00D75574" w14:paraId="250E9438" w14:textId="77777777" w:rsidTr="00201235">
        <w:trPr>
          <w:trHeight w:val="194"/>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2777B" w14:textId="1387B27C" w:rsidR="00647EDF" w:rsidRPr="00117BDB" w:rsidRDefault="00647EDF" w:rsidP="00647EDF">
            <w:pPr>
              <w:spacing w:after="200" w:line="23" w:lineRule="atLeast"/>
              <w:jc w:val="center"/>
              <w:rPr>
                <w:rFonts w:asciiTheme="minorHAnsi" w:eastAsia="Calibri" w:hAnsiTheme="minorHAnsi" w:cstheme="minorHAnsi"/>
                <w:sz w:val="22"/>
                <w:szCs w:val="22"/>
              </w:rPr>
            </w:pPr>
            <w:r w:rsidRPr="00117BDB">
              <w:rPr>
                <w:rFonts w:asciiTheme="minorHAnsi" w:eastAsia="Calibri" w:hAnsiTheme="minorHAnsi" w:cstheme="minorHAnsi"/>
                <w:sz w:val="22"/>
                <w:szCs w:val="22"/>
              </w:rPr>
              <w:t>2.</w:t>
            </w:r>
            <w:r w:rsidRPr="00117BDB">
              <w:rPr>
                <w:rFonts w:asciiTheme="minorHAnsi" w:eastAsia="Calibri" w:hAnsiTheme="minorHAnsi" w:cstheme="minorHAnsi"/>
                <w:iCs/>
                <w:sz w:val="22"/>
                <w:szCs w:val="22"/>
                <w:lang w:val="en-GB"/>
              </w:rPr>
              <w:t>3</w:t>
            </w:r>
            <w:r w:rsidRPr="00117BDB">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E85B2" w14:textId="3619750C" w:rsidR="00647EDF" w:rsidRPr="00117BDB" w:rsidRDefault="00647EDF" w:rsidP="00647EDF">
            <w:pPr>
              <w:pBdr>
                <w:top w:val="nil"/>
                <w:left w:val="nil"/>
                <w:bottom w:val="nil"/>
                <w:right w:val="nil"/>
                <w:between w:val="nil"/>
              </w:pBdr>
              <w:spacing w:after="200" w:line="23" w:lineRule="atLeast"/>
              <w:rPr>
                <w:rFonts w:asciiTheme="minorHAnsi" w:eastAsia="Calibri" w:hAnsiTheme="minorHAnsi" w:cstheme="minorHAnsi"/>
                <w:b/>
                <w:color w:val="000000"/>
                <w:sz w:val="22"/>
                <w:szCs w:val="22"/>
              </w:rPr>
            </w:pPr>
            <w:r w:rsidRPr="00117BDB">
              <w:rPr>
                <w:rFonts w:asciiTheme="minorHAnsi" w:eastAsia="Calibri" w:hAnsiTheme="minorHAnsi" w:cstheme="minorHAnsi"/>
                <w:sz w:val="22"/>
                <w:szCs w:val="22"/>
              </w:rPr>
              <w:t>Bendrasis svoris ne daugiau kaip 4 kg/m2</w:t>
            </w:r>
            <w:ins w:id="1" w:author="Autorius">
              <w:r w:rsidRPr="00117BDB">
                <w:rPr>
                  <w:rFonts w:asciiTheme="minorHAnsi" w:eastAsia="Calibri" w:hAnsiTheme="minorHAnsi" w:cstheme="minorHAnsi"/>
                  <w:sz w:val="22"/>
                  <w:szCs w:val="22"/>
                </w:rPr>
                <w:t xml:space="preserve">, </w:t>
              </w:r>
            </w:ins>
            <w:r w:rsidR="00EA3826">
              <w:rPr>
                <w:rFonts w:asciiTheme="minorHAnsi" w:eastAsia="Calibri" w:hAnsiTheme="minorHAnsi" w:cstheme="minorHAnsi"/>
                <w:sz w:val="22"/>
                <w:szCs w:val="22"/>
              </w:rPr>
              <w:t>nustatytas</w:t>
            </w:r>
            <w:ins w:id="2" w:author="Vilma Tamašienė" w:date="2025-05-12T14:32:00Z">
              <w:r w:rsidR="00990ADD">
                <w:rPr>
                  <w:rFonts w:asciiTheme="minorHAnsi" w:eastAsia="Calibri" w:hAnsiTheme="minorHAnsi" w:cstheme="minorHAnsi"/>
                  <w:sz w:val="22"/>
                  <w:szCs w:val="22"/>
                </w:rPr>
                <w:t xml:space="preserve"> </w:t>
              </w:r>
            </w:ins>
            <w:r w:rsidRPr="00117BDB">
              <w:rPr>
                <w:rFonts w:asciiTheme="minorHAnsi" w:eastAsia="Calibri" w:hAnsiTheme="minorHAnsi" w:cstheme="minorHAnsi"/>
                <w:sz w:val="22"/>
                <w:szCs w:val="22"/>
              </w:rPr>
              <w:t>pagal standartą EN 430 ISO 23997</w:t>
            </w:r>
            <w:r>
              <w:rPr>
                <w:rFonts w:asciiTheme="minorHAnsi" w:eastAsia="Calibri" w:hAnsiTheme="minorHAnsi" w:cstheme="minorHAnsi"/>
                <w:sz w:val="22"/>
                <w:szCs w:val="22"/>
              </w:rPr>
              <w:t xml:space="preserve"> arba jam lygiavertį.</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BD99A" w14:textId="6E7B62B2" w:rsidR="00647EDF" w:rsidRPr="00117BDB" w:rsidRDefault="00647EDF" w:rsidP="00647EDF">
            <w:pPr>
              <w:spacing w:before="120" w:line="23" w:lineRule="atLeast"/>
              <w:contextualSpacing/>
              <w:rPr>
                <w:rFonts w:ascii="Calibri" w:hAnsi="Calibri" w:cs="Calibri"/>
                <w:i/>
                <w:color w:val="0070C0"/>
                <w:sz w:val="22"/>
                <w:szCs w:val="22"/>
                <w:lang w:eastAsia="lt-LT"/>
              </w:rPr>
            </w:pPr>
            <w:r w:rsidRPr="00117BDB">
              <w:rPr>
                <w:rFonts w:ascii="Calibri" w:hAnsi="Calibri" w:cs="Calibri"/>
                <w:sz w:val="22"/>
                <w:szCs w:val="22"/>
                <w:lang w:eastAsia="lt-LT"/>
              </w:rPr>
              <w:t xml:space="preserve">Bendrasis svoris </w:t>
            </w:r>
            <w:r w:rsidRPr="00117BDB">
              <w:rPr>
                <w:rFonts w:ascii="Calibri" w:hAnsi="Calibri" w:cs="Calibri"/>
                <w:i/>
                <w:color w:val="0070C0"/>
                <w:sz w:val="22"/>
                <w:szCs w:val="22"/>
                <w:lang w:eastAsia="lt-LT"/>
              </w:rPr>
              <w:t>(įrašyti konkrečią reikšmę)</w:t>
            </w:r>
            <w:r w:rsidRPr="00117BDB">
              <w:rPr>
                <w:rFonts w:ascii="Calibri" w:hAnsi="Calibri" w:cs="Calibri"/>
                <w:color w:val="000000"/>
                <w:sz w:val="22"/>
                <w:szCs w:val="22"/>
                <w:lang w:eastAsia="lt-LT"/>
              </w:rPr>
              <w:t xml:space="preserve">: </w:t>
            </w:r>
            <w:r w:rsidRPr="00117BDB">
              <w:rPr>
                <w:rFonts w:ascii="Calibri" w:eastAsia="Calibri" w:hAnsi="Calibri" w:cs="Calibri"/>
                <w:sz w:val="22"/>
                <w:szCs w:val="22"/>
              </w:rPr>
              <w:t>............ kg/m2</w:t>
            </w:r>
          </w:p>
          <w:p w14:paraId="6C47BDE9" w14:textId="77777777" w:rsidR="00647EDF" w:rsidRPr="00117BDB" w:rsidRDefault="00647EDF" w:rsidP="00647EDF">
            <w:pPr>
              <w:spacing w:before="120" w:line="23" w:lineRule="atLeast"/>
              <w:rPr>
                <w:rFonts w:ascii="Calibri" w:hAnsi="Calibri" w:cs="Calibri"/>
                <w:b/>
                <w:color w:val="000000"/>
                <w:sz w:val="22"/>
                <w:szCs w:val="22"/>
                <w:lang w:eastAsia="lt-LT"/>
              </w:rPr>
            </w:pPr>
            <w:r w:rsidRPr="00117BDB">
              <w:rPr>
                <w:rFonts w:ascii="Calibri" w:hAnsi="Calibri" w:cs="Calibri"/>
                <w:i/>
                <w:color w:val="0070C0"/>
                <w:sz w:val="22"/>
                <w:szCs w:val="22"/>
                <w:lang w:eastAsia="lt-LT"/>
              </w:rPr>
              <w:t>Pateikti patvirtinantį dokumentą.</w:t>
            </w:r>
          </w:p>
        </w:tc>
        <w:tc>
          <w:tcPr>
            <w:tcW w:w="895" w:type="pct"/>
            <w:tcBorders>
              <w:top w:val="single" w:sz="4" w:space="0" w:color="000000"/>
              <w:left w:val="single" w:sz="4" w:space="0" w:color="000000"/>
              <w:bottom w:val="single" w:sz="4" w:space="0" w:color="000000"/>
              <w:right w:val="single" w:sz="4" w:space="0" w:color="000000"/>
            </w:tcBorders>
            <w:vAlign w:val="center"/>
          </w:tcPr>
          <w:p w14:paraId="174D931A" w14:textId="77777777" w:rsidR="00647EDF" w:rsidRPr="00117BDB" w:rsidRDefault="00647EDF" w:rsidP="00647EDF">
            <w:pPr>
              <w:pStyle w:val="Betarp"/>
              <w:jc w:val="center"/>
              <w:rPr>
                <w:rFonts w:asciiTheme="minorHAnsi" w:hAnsiTheme="minorHAnsi" w:cstheme="minorHAnsi"/>
                <w:sz w:val="22"/>
                <w:szCs w:val="22"/>
                <w:lang w:val="lt-LT"/>
              </w:rPr>
            </w:pPr>
            <w:r w:rsidRPr="00117BDB">
              <w:rPr>
                <w:rFonts w:asciiTheme="minorHAnsi" w:eastAsia="Calibri" w:hAnsiTheme="minorHAnsi" w:cstheme="minorHAnsi"/>
                <w:sz w:val="22"/>
                <w:szCs w:val="22"/>
                <w:lang w:val="lt-LT" w:eastAsia="en-US"/>
              </w:rPr>
              <w:t>......................................</w:t>
            </w:r>
          </w:p>
          <w:p w14:paraId="1610FEE0" w14:textId="66AE501F" w:rsidR="00647EDF" w:rsidRPr="00117BDB" w:rsidRDefault="00647EDF" w:rsidP="00647EDF">
            <w:pPr>
              <w:pStyle w:val="Betarp"/>
              <w:jc w:val="center"/>
              <w:rPr>
                <w:rFonts w:asciiTheme="minorHAnsi" w:eastAsia="Calibri" w:hAnsiTheme="minorHAnsi" w:cstheme="minorHAnsi"/>
                <w:sz w:val="22"/>
                <w:szCs w:val="22"/>
                <w:lang w:val="lt-LT"/>
              </w:rPr>
            </w:pPr>
            <w:r w:rsidRPr="00117BDB">
              <w:rPr>
                <w:rFonts w:asciiTheme="minorHAnsi" w:hAnsiTheme="minorHAnsi" w:cstheme="minorHAnsi"/>
                <w:i/>
                <w:color w:val="5B9BD5" w:themeColor="accent1"/>
                <w:sz w:val="22"/>
                <w:szCs w:val="22"/>
                <w:lang w:val="lt-LT"/>
              </w:rPr>
              <w:t>(įrašyti)</w:t>
            </w:r>
          </w:p>
        </w:tc>
      </w:tr>
      <w:tr w:rsidR="00647EDF" w:rsidRPr="00D75574" w14:paraId="5DB0749F" w14:textId="77777777" w:rsidTr="00201235">
        <w:trPr>
          <w:trHeight w:val="194"/>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9834" w14:textId="766D0526" w:rsidR="00647EDF" w:rsidRPr="00B23EFC" w:rsidRDefault="00647EDF" w:rsidP="00647EDF">
            <w:pPr>
              <w:spacing w:after="200" w:line="23" w:lineRule="atLeast"/>
              <w:jc w:val="center"/>
              <w:rPr>
                <w:rFonts w:asciiTheme="minorHAnsi" w:eastAsia="Calibri" w:hAnsiTheme="minorHAnsi" w:cstheme="minorHAnsi"/>
                <w:sz w:val="22"/>
                <w:szCs w:val="22"/>
              </w:rPr>
            </w:pPr>
            <w:r w:rsidRPr="00B23EFC">
              <w:rPr>
                <w:rFonts w:asciiTheme="minorHAnsi" w:eastAsia="Calibri" w:hAnsiTheme="minorHAnsi" w:cstheme="minorHAnsi"/>
                <w:sz w:val="22"/>
                <w:szCs w:val="22"/>
              </w:rPr>
              <w:t>2.</w:t>
            </w:r>
            <w:r w:rsidR="006D0DA4">
              <w:rPr>
                <w:rFonts w:asciiTheme="minorHAnsi" w:eastAsia="Calibri" w:hAnsiTheme="minorHAnsi" w:cstheme="minorHAnsi"/>
                <w:sz w:val="22"/>
                <w:szCs w:val="22"/>
              </w:rPr>
              <w:t>4</w:t>
            </w:r>
            <w:r w:rsidRPr="00B23EFC">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2CF51" w14:textId="1694D0A6" w:rsidR="00647EDF" w:rsidRPr="00B23EFC" w:rsidRDefault="00647EDF" w:rsidP="00647EDF">
            <w:pPr>
              <w:pBdr>
                <w:top w:val="nil"/>
                <w:left w:val="nil"/>
                <w:bottom w:val="nil"/>
                <w:right w:val="nil"/>
                <w:between w:val="nil"/>
              </w:pBdr>
              <w:spacing w:after="200" w:line="23" w:lineRule="atLeast"/>
              <w:rPr>
                <w:rFonts w:asciiTheme="minorHAnsi" w:eastAsia="Calibri" w:hAnsiTheme="minorHAnsi" w:cstheme="minorHAnsi"/>
                <w:sz w:val="22"/>
                <w:szCs w:val="22"/>
              </w:rPr>
            </w:pPr>
            <w:r w:rsidRPr="00B23EFC">
              <w:rPr>
                <w:rFonts w:asciiTheme="minorHAnsi" w:eastAsia="Calibri" w:hAnsiTheme="minorHAnsi" w:cstheme="minorHAnsi"/>
                <w:sz w:val="22"/>
                <w:szCs w:val="22"/>
              </w:rPr>
              <w:t xml:space="preserve">Forma – plytelės (stačiakampio) – </w:t>
            </w:r>
            <w:r w:rsidRPr="00B23EFC">
              <w:rPr>
                <w:rFonts w:asciiTheme="minorHAnsi" w:eastAsia="Calibri" w:hAnsiTheme="minorHAnsi" w:cstheme="minorHAnsi"/>
                <w:sz w:val="22"/>
                <w:szCs w:val="22"/>
                <w:lang w:val="pt-BR"/>
              </w:rPr>
              <w:t xml:space="preserve">pageidautini matmenys: </w:t>
            </w:r>
            <w:r w:rsidRPr="00B23EFC">
              <w:rPr>
                <w:rFonts w:asciiTheme="minorHAnsi" w:eastAsia="Calibri" w:hAnsiTheme="minorHAnsi" w:cstheme="minorHAnsi"/>
                <w:sz w:val="22"/>
                <w:szCs w:val="22"/>
              </w:rPr>
              <w:t>1 x 2 m.*</w:t>
            </w:r>
          </w:p>
          <w:p w14:paraId="14683AC2" w14:textId="37EE1D24" w:rsidR="00647EDF" w:rsidRPr="00B23EFC" w:rsidRDefault="00647EDF" w:rsidP="00647EDF">
            <w:pPr>
              <w:pBdr>
                <w:top w:val="nil"/>
                <w:left w:val="nil"/>
                <w:bottom w:val="nil"/>
                <w:right w:val="nil"/>
                <w:between w:val="nil"/>
              </w:pBdr>
              <w:spacing w:after="200" w:line="23" w:lineRule="atLeast"/>
              <w:rPr>
                <w:rFonts w:asciiTheme="minorHAnsi" w:eastAsia="Calibri" w:hAnsiTheme="minorHAnsi" w:cstheme="minorHAnsi"/>
                <w:sz w:val="22"/>
                <w:szCs w:val="22"/>
              </w:rPr>
            </w:pPr>
            <w:r w:rsidRPr="00B23EFC">
              <w:rPr>
                <w:rFonts w:asciiTheme="minorHAnsi" w:eastAsia="Calibri" w:hAnsiTheme="minorHAnsi" w:cstheme="minorHAnsi"/>
                <w:sz w:val="22"/>
                <w:szCs w:val="22"/>
              </w:rPr>
              <w:t>Spalvos derinamos su Pirkėju sutarties vykdymo metu.*</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9CEBD" w14:textId="77777777" w:rsidR="00647EDF" w:rsidRPr="00B23EFC" w:rsidRDefault="00647EDF" w:rsidP="00647EDF">
            <w:pPr>
              <w:tabs>
                <w:tab w:val="left" w:pos="319"/>
              </w:tabs>
              <w:spacing w:line="23" w:lineRule="atLeast"/>
              <w:contextualSpacing/>
              <w:rPr>
                <w:rFonts w:ascii="Calibri" w:hAnsi="Calibri" w:cs="Calibri"/>
                <w:sz w:val="22"/>
                <w:szCs w:val="22"/>
                <w:lang w:eastAsia="lt-LT"/>
              </w:rPr>
            </w:pPr>
            <w:r w:rsidRPr="00B23EFC">
              <w:rPr>
                <w:rFonts w:ascii="Calibri" w:hAnsi="Calibri" w:cs="Calibri"/>
                <w:sz w:val="22"/>
                <w:szCs w:val="22"/>
                <w:lang w:eastAsia="lt-LT"/>
              </w:rPr>
              <w:t xml:space="preserve">Atitinka </w:t>
            </w:r>
            <w:r w:rsidRPr="00B23EFC">
              <w:rPr>
                <w:rFonts w:ascii="Calibri" w:eastAsia="Calibri" w:hAnsi="Calibri" w:cs="Calibri"/>
                <w:i/>
                <w:color w:val="0070C0"/>
                <w:sz w:val="22"/>
                <w:szCs w:val="22"/>
              </w:rPr>
              <w:t>(įrašyti taip/ne)</w:t>
            </w:r>
            <w:r w:rsidRPr="00B23EFC">
              <w:rPr>
                <w:rFonts w:ascii="Calibri" w:eastAsia="Calibri" w:hAnsi="Calibri" w:cs="Calibri"/>
                <w:sz w:val="22"/>
                <w:szCs w:val="22"/>
              </w:rPr>
              <w:t xml:space="preserve">: ............ </w:t>
            </w:r>
          </w:p>
          <w:p w14:paraId="7DA2E044" w14:textId="0E545893" w:rsidR="00647EDF" w:rsidRPr="00B23EFC" w:rsidRDefault="00647EDF" w:rsidP="00647EDF">
            <w:pPr>
              <w:spacing w:before="120" w:after="120" w:line="23" w:lineRule="atLeast"/>
              <w:rPr>
                <w:rFonts w:ascii="Calibri" w:hAnsi="Calibri" w:cs="Calibri"/>
                <w:sz w:val="22"/>
                <w:szCs w:val="22"/>
                <w:lang w:eastAsia="lt-LT"/>
              </w:rPr>
            </w:pPr>
            <w:r w:rsidRPr="00B23EFC">
              <w:rPr>
                <w:rFonts w:ascii="Calibri" w:hAnsi="Calibri" w:cs="Calibri"/>
                <w:sz w:val="22"/>
                <w:szCs w:val="22"/>
                <w:lang w:eastAsia="lt-LT"/>
              </w:rPr>
              <w:t xml:space="preserve">Išmatavimai </w:t>
            </w:r>
            <w:r w:rsidRPr="00B23EFC">
              <w:rPr>
                <w:rFonts w:ascii="Calibri" w:hAnsi="Calibri" w:cs="Calibri"/>
                <w:i/>
                <w:color w:val="0070C0"/>
                <w:sz w:val="22"/>
                <w:szCs w:val="22"/>
                <w:lang w:eastAsia="lt-LT"/>
              </w:rPr>
              <w:t>(įrašyti konkrečias reikšmes)</w:t>
            </w:r>
            <w:r w:rsidRPr="00B23EFC">
              <w:rPr>
                <w:rFonts w:ascii="Calibri" w:hAnsi="Calibri" w:cs="Calibri"/>
                <w:color w:val="000000"/>
                <w:sz w:val="22"/>
                <w:szCs w:val="22"/>
                <w:lang w:eastAsia="lt-LT"/>
              </w:rPr>
              <w:t xml:space="preserve">: </w:t>
            </w:r>
            <w:r w:rsidRPr="00B23EFC">
              <w:rPr>
                <w:rFonts w:ascii="Calibri" w:eastAsia="Calibri" w:hAnsi="Calibri" w:cs="Calibri"/>
                <w:sz w:val="22"/>
                <w:szCs w:val="22"/>
              </w:rPr>
              <w:t>....... x ....... m</w:t>
            </w:r>
          </w:p>
        </w:tc>
        <w:tc>
          <w:tcPr>
            <w:tcW w:w="895" w:type="pct"/>
            <w:tcBorders>
              <w:top w:val="single" w:sz="4" w:space="0" w:color="000000"/>
              <w:left w:val="single" w:sz="4" w:space="0" w:color="000000"/>
              <w:bottom w:val="single" w:sz="4" w:space="0" w:color="000000"/>
              <w:right w:val="single" w:sz="4" w:space="0" w:color="000000"/>
              <w:tl2br w:val="single" w:sz="4" w:space="0" w:color="000000"/>
            </w:tcBorders>
            <w:vAlign w:val="center"/>
          </w:tcPr>
          <w:p w14:paraId="6C828EF4" w14:textId="77777777" w:rsidR="00647EDF" w:rsidRPr="00D75574" w:rsidRDefault="00647EDF" w:rsidP="00647EDF">
            <w:pPr>
              <w:pStyle w:val="Betarp"/>
              <w:jc w:val="center"/>
              <w:rPr>
                <w:rFonts w:asciiTheme="minorHAnsi" w:eastAsia="Calibri" w:hAnsiTheme="minorHAnsi" w:cstheme="minorHAnsi"/>
                <w:sz w:val="22"/>
                <w:szCs w:val="22"/>
                <w:highlight w:val="lightGray"/>
                <w:lang w:val="lt-LT" w:eastAsia="en-US"/>
              </w:rPr>
            </w:pPr>
          </w:p>
          <w:p w14:paraId="5F47B9D1" w14:textId="58E0F2E9" w:rsidR="00647EDF" w:rsidRPr="00D75574" w:rsidRDefault="00647EDF" w:rsidP="00647EDF">
            <w:pPr>
              <w:pStyle w:val="Betarp"/>
              <w:jc w:val="center"/>
              <w:rPr>
                <w:rFonts w:asciiTheme="minorHAnsi" w:eastAsia="Calibri" w:hAnsiTheme="minorHAnsi" w:cstheme="minorHAnsi"/>
                <w:sz w:val="22"/>
                <w:szCs w:val="22"/>
                <w:highlight w:val="lightGray"/>
                <w:lang w:val="lt-LT"/>
              </w:rPr>
            </w:pPr>
          </w:p>
        </w:tc>
      </w:tr>
      <w:tr w:rsidR="00647EDF" w:rsidRPr="00D75574" w14:paraId="3BE99B61" w14:textId="77777777" w:rsidTr="00201235">
        <w:trPr>
          <w:trHeight w:val="194"/>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1DC30" w14:textId="6126108D" w:rsidR="00647EDF" w:rsidRPr="00B23EFC" w:rsidRDefault="00647EDF" w:rsidP="00647EDF">
            <w:pPr>
              <w:spacing w:after="200" w:line="23" w:lineRule="atLeast"/>
              <w:jc w:val="center"/>
              <w:rPr>
                <w:rFonts w:asciiTheme="minorHAnsi" w:eastAsia="Calibri" w:hAnsiTheme="minorHAnsi" w:cstheme="minorHAnsi"/>
                <w:sz w:val="22"/>
                <w:szCs w:val="22"/>
              </w:rPr>
            </w:pPr>
            <w:r w:rsidRPr="00B23EFC">
              <w:rPr>
                <w:rFonts w:asciiTheme="minorHAnsi" w:eastAsia="Calibri" w:hAnsiTheme="minorHAnsi" w:cstheme="minorHAnsi"/>
                <w:sz w:val="22"/>
                <w:szCs w:val="22"/>
              </w:rPr>
              <w:t>2.</w:t>
            </w:r>
            <w:r w:rsidR="006D0DA4">
              <w:rPr>
                <w:rFonts w:asciiTheme="minorHAnsi" w:eastAsia="Calibri" w:hAnsiTheme="minorHAnsi" w:cstheme="minorHAnsi"/>
                <w:sz w:val="22"/>
                <w:szCs w:val="22"/>
              </w:rPr>
              <w:t>5</w:t>
            </w:r>
            <w:r w:rsidRPr="00B23EFC">
              <w:rPr>
                <w:rFonts w:asciiTheme="minorHAnsi" w:eastAsia="Calibri" w:hAnsiTheme="minorHAnsi" w:cstheme="minorHAnsi"/>
                <w:sz w:val="22"/>
                <w:szCs w:val="22"/>
              </w:rPr>
              <w:t>.</w:t>
            </w:r>
          </w:p>
        </w:tc>
        <w:tc>
          <w:tcPr>
            <w:tcW w:w="24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8E6CB" w14:textId="1E80328E" w:rsidR="00647EDF" w:rsidRPr="00B23EFC" w:rsidRDefault="00647EDF" w:rsidP="006D0DA4">
            <w:pPr>
              <w:pBdr>
                <w:top w:val="nil"/>
                <w:left w:val="nil"/>
                <w:bottom w:val="nil"/>
                <w:right w:val="nil"/>
                <w:between w:val="nil"/>
              </w:pBdr>
              <w:spacing w:after="200" w:line="23" w:lineRule="atLeast"/>
              <w:rPr>
                <w:rFonts w:asciiTheme="minorHAnsi" w:eastAsia="Calibri" w:hAnsiTheme="minorHAnsi" w:cstheme="minorHAnsi"/>
                <w:sz w:val="22"/>
                <w:szCs w:val="22"/>
              </w:rPr>
            </w:pPr>
            <w:r w:rsidRPr="00B23EFC">
              <w:rPr>
                <w:rFonts w:asciiTheme="minorHAnsi" w:hAnsiTheme="minorHAnsi" w:cstheme="minorHAnsi"/>
                <w:sz w:val="22"/>
                <w:szCs w:val="22"/>
              </w:rPr>
              <w:t>Garantinis terminas</w:t>
            </w:r>
            <w:r>
              <w:rPr>
                <w:rFonts w:asciiTheme="minorHAnsi" w:hAnsiTheme="minorHAnsi" w:cstheme="minorHAnsi"/>
                <w:sz w:val="22"/>
                <w:szCs w:val="22"/>
              </w:rPr>
              <w:t xml:space="preserve"> </w:t>
            </w:r>
            <w:r>
              <w:rPr>
                <w:rFonts w:asciiTheme="minorHAnsi" w:eastAsia="Calibri" w:hAnsiTheme="minorHAnsi" w:cstheme="minorHAnsi"/>
                <w:sz w:val="22"/>
                <w:szCs w:val="22"/>
                <w:lang w:eastAsia="en-US"/>
              </w:rPr>
              <w:t>prek</w:t>
            </w:r>
            <w:r w:rsidR="006D0DA4">
              <w:rPr>
                <w:rFonts w:asciiTheme="minorHAnsi" w:eastAsia="Calibri" w:hAnsiTheme="minorHAnsi" w:cstheme="minorHAnsi"/>
                <w:sz w:val="22"/>
                <w:szCs w:val="22"/>
                <w:lang w:eastAsia="en-US"/>
              </w:rPr>
              <w:t>ei</w:t>
            </w:r>
            <w:r>
              <w:rPr>
                <w:rFonts w:asciiTheme="minorHAnsi" w:eastAsia="Calibri" w:hAnsiTheme="minorHAnsi" w:cstheme="minorHAnsi"/>
                <w:sz w:val="22"/>
                <w:szCs w:val="22"/>
                <w:lang w:eastAsia="en-US"/>
              </w:rPr>
              <w:t xml:space="preserve"> </w:t>
            </w:r>
            <w:r w:rsidRPr="00B23EFC">
              <w:rPr>
                <w:rFonts w:asciiTheme="minorHAnsi" w:eastAsia="Calibri" w:hAnsiTheme="minorHAnsi" w:cstheme="minorHAnsi"/>
                <w:sz w:val="22"/>
                <w:szCs w:val="22"/>
                <w:lang w:eastAsia="en-US"/>
              </w:rPr>
              <w:t>– ne trumpesnis kaip 2 metai.*</w:t>
            </w:r>
          </w:p>
        </w:tc>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ACCEB" w14:textId="50457649" w:rsidR="00647EDF" w:rsidRPr="00B23EFC" w:rsidRDefault="00647EDF" w:rsidP="00647EDF">
            <w:pPr>
              <w:tabs>
                <w:tab w:val="left" w:pos="319"/>
              </w:tabs>
              <w:spacing w:line="23" w:lineRule="atLeast"/>
              <w:contextualSpacing/>
              <w:rPr>
                <w:rFonts w:ascii="Calibri" w:hAnsi="Calibri" w:cs="Calibri"/>
                <w:sz w:val="22"/>
                <w:szCs w:val="22"/>
                <w:lang w:eastAsia="lt-LT"/>
              </w:rPr>
            </w:pPr>
            <w:r w:rsidRPr="00B23EFC">
              <w:rPr>
                <w:rFonts w:asciiTheme="minorHAnsi" w:hAnsiTheme="minorHAnsi" w:cstheme="minorHAnsi"/>
                <w:color w:val="000000"/>
                <w:sz w:val="22"/>
                <w:szCs w:val="22"/>
              </w:rPr>
              <w:t xml:space="preserve">Suteikiamas garantinis terminas </w:t>
            </w:r>
            <w:r w:rsidRPr="00B23EFC">
              <w:rPr>
                <w:rFonts w:ascii="Calibri" w:eastAsia="Calibri" w:hAnsi="Calibri" w:cs="Calibri"/>
                <w:i/>
                <w:color w:val="0070C0"/>
                <w:sz w:val="22"/>
                <w:szCs w:val="22"/>
              </w:rPr>
              <w:t>(įrašyti konkrečią reikšmę)</w:t>
            </w:r>
            <w:r w:rsidRPr="00B23EFC">
              <w:rPr>
                <w:rFonts w:ascii="Calibri" w:eastAsia="Calibri" w:hAnsi="Calibri" w:cs="Calibri"/>
                <w:sz w:val="22"/>
                <w:szCs w:val="22"/>
              </w:rPr>
              <w:t xml:space="preserve">: </w:t>
            </w:r>
            <w:r w:rsidRPr="00B23EFC">
              <w:rPr>
                <w:rFonts w:asciiTheme="minorHAnsi" w:hAnsiTheme="minorHAnsi" w:cstheme="minorHAnsi"/>
                <w:color w:val="000000"/>
                <w:sz w:val="22"/>
                <w:szCs w:val="22"/>
              </w:rPr>
              <w:t>......... metai</w:t>
            </w:r>
          </w:p>
        </w:tc>
        <w:tc>
          <w:tcPr>
            <w:tcW w:w="895" w:type="pct"/>
            <w:tcBorders>
              <w:top w:val="single" w:sz="4" w:space="0" w:color="000000"/>
              <w:left w:val="single" w:sz="4" w:space="0" w:color="000000"/>
              <w:bottom w:val="single" w:sz="4" w:space="0" w:color="000000"/>
              <w:right w:val="single" w:sz="4" w:space="0" w:color="000000"/>
              <w:tl2br w:val="single" w:sz="4" w:space="0" w:color="000000"/>
            </w:tcBorders>
            <w:vAlign w:val="center"/>
          </w:tcPr>
          <w:p w14:paraId="41141EAD" w14:textId="77777777" w:rsidR="00647EDF" w:rsidRPr="00D75574" w:rsidRDefault="00647EDF" w:rsidP="00647EDF">
            <w:pPr>
              <w:pStyle w:val="Betarp"/>
              <w:jc w:val="center"/>
              <w:rPr>
                <w:rFonts w:asciiTheme="minorHAnsi" w:eastAsia="Calibri" w:hAnsiTheme="minorHAnsi" w:cstheme="minorHAnsi"/>
                <w:sz w:val="22"/>
                <w:szCs w:val="22"/>
                <w:highlight w:val="lightGray"/>
                <w:lang w:val="lt-LT" w:eastAsia="en-US"/>
              </w:rPr>
            </w:pPr>
          </w:p>
        </w:tc>
      </w:tr>
      <w:tr w:rsidR="00647EDF" w:rsidRPr="00D75574" w14:paraId="2E3C00C1" w14:textId="77777777" w:rsidTr="00E678E1">
        <w:trPr>
          <w:trHeight w:val="578"/>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2C944D3" w14:textId="77777777" w:rsidR="00647EDF" w:rsidRPr="008655F0" w:rsidRDefault="00647EDF" w:rsidP="00647EDF">
            <w:pPr>
              <w:pBdr>
                <w:top w:val="nil"/>
                <w:left w:val="nil"/>
                <w:bottom w:val="nil"/>
                <w:right w:val="nil"/>
                <w:between w:val="nil"/>
              </w:pBdr>
              <w:spacing w:before="120" w:line="276" w:lineRule="auto"/>
              <w:jc w:val="both"/>
              <w:rPr>
                <w:rFonts w:asciiTheme="minorHAnsi" w:hAnsiTheme="minorHAnsi" w:cstheme="minorHAnsi"/>
                <w:b/>
                <w:i/>
                <w:color w:val="000000"/>
                <w:sz w:val="22"/>
                <w:szCs w:val="22"/>
              </w:rPr>
            </w:pPr>
            <w:r w:rsidRPr="008655F0">
              <w:rPr>
                <w:rFonts w:asciiTheme="minorHAnsi" w:hAnsiTheme="minorHAnsi" w:cstheme="minorHAnsi"/>
                <w:b/>
                <w:i/>
                <w:color w:val="000000"/>
                <w:sz w:val="22"/>
                <w:szCs w:val="22"/>
              </w:rPr>
              <w:t>Pastabos:</w:t>
            </w:r>
          </w:p>
          <w:p w14:paraId="7E620573" w14:textId="77777777" w:rsidR="00647EDF" w:rsidRPr="008655F0" w:rsidRDefault="00647EDF" w:rsidP="00647EDF">
            <w:pPr>
              <w:pBdr>
                <w:top w:val="nil"/>
                <w:left w:val="nil"/>
                <w:bottom w:val="nil"/>
                <w:right w:val="nil"/>
                <w:between w:val="nil"/>
              </w:pBdr>
              <w:spacing w:before="120" w:line="276" w:lineRule="auto"/>
              <w:jc w:val="both"/>
              <w:rPr>
                <w:rFonts w:asciiTheme="minorHAnsi" w:hAnsiTheme="minorHAnsi" w:cstheme="minorHAnsi"/>
                <w:i/>
                <w:sz w:val="22"/>
                <w:szCs w:val="22"/>
                <w:lang w:eastAsia="lt-LT"/>
              </w:rPr>
            </w:pPr>
            <w:r w:rsidRPr="008655F0">
              <w:rPr>
                <w:rFonts w:asciiTheme="minorHAnsi" w:hAnsiTheme="minorHAnsi" w:cstheme="minorHAnsi"/>
                <w:i/>
                <w:color w:val="000000"/>
                <w:sz w:val="22"/>
                <w:szCs w:val="22"/>
              </w:rPr>
              <w:t xml:space="preserve">* </w:t>
            </w:r>
            <w:r w:rsidRPr="008655F0">
              <w:rPr>
                <w:rFonts w:asciiTheme="minorHAnsi" w:eastAsia="Calibri" w:hAnsiTheme="minorHAnsi" w:cstheme="minorHAnsi"/>
                <w:i/>
                <w:sz w:val="22"/>
                <w:szCs w:val="22"/>
              </w:rPr>
              <w:t xml:space="preserve">Siūlomos Prekės atitiktis nurodytam reikalavimui bus tikrinama sutarties vykdymo metu, tačiau Pirkėjui </w:t>
            </w:r>
            <w:r w:rsidRPr="008655F0">
              <w:rPr>
                <w:rFonts w:asciiTheme="minorHAnsi" w:hAnsiTheme="minorHAnsi" w:cstheme="minorHAnsi"/>
                <w:i/>
                <w:sz w:val="22"/>
                <w:szCs w:val="22"/>
              </w:rPr>
              <w:t>kilus įtarimam</w:t>
            </w:r>
            <w:r w:rsidRPr="008655F0">
              <w:rPr>
                <w:rFonts w:asciiTheme="minorHAnsi" w:hAnsiTheme="minorHAnsi" w:cstheme="minorHAnsi"/>
                <w:i/>
                <w:sz w:val="22"/>
                <w:szCs w:val="22"/>
                <w:lang w:eastAsia="lt-LT"/>
              </w:rPr>
              <w:t>s dėl siūlomos Prekės atitikties nurodytam reikalavimui, jis turi teisę paprašyti tiekėjo pateikti atitiktį įrodančius dokumentus pasiūlymų vertinimo metu.</w:t>
            </w:r>
          </w:p>
          <w:p w14:paraId="61D7C8B7" w14:textId="57B8CE41" w:rsidR="00647EDF" w:rsidRPr="00D75574" w:rsidRDefault="00647EDF" w:rsidP="00647EDF">
            <w:pPr>
              <w:pBdr>
                <w:top w:val="nil"/>
                <w:left w:val="nil"/>
                <w:bottom w:val="nil"/>
                <w:right w:val="nil"/>
                <w:between w:val="nil"/>
              </w:pBdr>
              <w:spacing w:line="276" w:lineRule="auto"/>
              <w:jc w:val="both"/>
              <w:rPr>
                <w:rFonts w:asciiTheme="minorHAnsi" w:hAnsiTheme="minorHAnsi" w:cstheme="minorHAnsi"/>
                <w:i/>
                <w:color w:val="000000"/>
                <w:highlight w:val="lightGray"/>
              </w:rPr>
            </w:pPr>
          </w:p>
        </w:tc>
      </w:tr>
    </w:tbl>
    <w:p w14:paraId="6F109404" w14:textId="77777777" w:rsidR="0093242E" w:rsidRPr="00D75574" w:rsidRDefault="0093242E" w:rsidP="00B06DA7">
      <w:pPr>
        <w:spacing w:before="120" w:line="23" w:lineRule="atLeast"/>
        <w:jc w:val="both"/>
        <w:rPr>
          <w:rFonts w:ascii="Calibri" w:eastAsia="Calibri" w:hAnsi="Calibri" w:cs="Calibri"/>
          <w:b/>
          <w:highlight w:val="lightGray"/>
        </w:rPr>
      </w:pPr>
    </w:p>
    <w:p w14:paraId="70A8138E" w14:textId="2A2F2E51" w:rsidR="00E678E1" w:rsidRPr="000861A2" w:rsidRDefault="005633F8" w:rsidP="0093242E">
      <w:pPr>
        <w:spacing w:line="23" w:lineRule="atLeast"/>
        <w:jc w:val="both"/>
        <w:rPr>
          <w:rFonts w:ascii="Calibri" w:eastAsia="Calibri" w:hAnsi="Calibri" w:cs="Calibri"/>
          <w:b/>
        </w:rPr>
      </w:pPr>
      <w:r w:rsidRPr="000861A2">
        <w:rPr>
          <w:rFonts w:ascii="Calibri" w:eastAsia="Calibri" w:hAnsi="Calibri" w:cs="Calibri"/>
          <w:b/>
        </w:rPr>
        <w:t>4</w:t>
      </w:r>
      <w:r w:rsidR="00E678E1" w:rsidRPr="000861A2">
        <w:rPr>
          <w:rFonts w:ascii="Calibri" w:eastAsia="Calibri" w:hAnsi="Calibri" w:cs="Calibri"/>
          <w:b/>
        </w:rPr>
        <w:t>. Preliminarūs kiekiai ir įkainiai</w:t>
      </w:r>
    </w:p>
    <w:p w14:paraId="3053742E" w14:textId="54C8DB8F" w:rsidR="005633F8" w:rsidRPr="000861A2" w:rsidRDefault="005633F8" w:rsidP="005633F8">
      <w:pPr>
        <w:spacing w:line="23" w:lineRule="atLeast"/>
        <w:jc w:val="right"/>
        <w:rPr>
          <w:rFonts w:ascii="Calibri" w:eastAsia="Calibri" w:hAnsi="Calibri" w:cs="Calibri"/>
          <w:b/>
        </w:rPr>
      </w:pPr>
      <w:r w:rsidRPr="000861A2">
        <w:rPr>
          <w:rFonts w:asciiTheme="minorHAnsi" w:hAnsiTheme="minorHAnsi" w:cstheme="minorHAnsi"/>
          <w:sz w:val="22"/>
          <w:szCs w:val="22"/>
        </w:rPr>
        <w:t>2 lentelė</w:t>
      </w:r>
    </w:p>
    <w:tbl>
      <w:tblPr>
        <w:tblW w:w="14742" w:type="dxa"/>
        <w:tblInd w:w="-5" w:type="dxa"/>
        <w:tblLook w:val="04A0" w:firstRow="1" w:lastRow="0" w:firstColumn="1" w:lastColumn="0" w:noHBand="0" w:noVBand="1"/>
      </w:tblPr>
      <w:tblGrid>
        <w:gridCol w:w="688"/>
        <w:gridCol w:w="6229"/>
        <w:gridCol w:w="1560"/>
        <w:gridCol w:w="1984"/>
        <w:gridCol w:w="1559"/>
        <w:gridCol w:w="2722"/>
      </w:tblGrid>
      <w:tr w:rsidR="00E678E1" w:rsidRPr="000861A2" w14:paraId="665A1D89" w14:textId="77777777" w:rsidTr="005633F8">
        <w:trPr>
          <w:trHeight w:val="795"/>
        </w:trPr>
        <w:tc>
          <w:tcPr>
            <w:tcW w:w="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03215F" w14:textId="77777777" w:rsidR="00E678E1" w:rsidRPr="000861A2" w:rsidRDefault="00E678E1" w:rsidP="00EF5AB9">
            <w:pPr>
              <w:spacing w:after="200" w:line="23" w:lineRule="atLeast"/>
              <w:jc w:val="center"/>
              <w:rPr>
                <w:rFonts w:ascii="Calibri" w:eastAsia="Calibri" w:hAnsi="Calibri" w:cs="Calibri"/>
                <w:b/>
                <w:bCs/>
                <w:color w:val="000000"/>
                <w:lang w:eastAsia="lt-LT"/>
              </w:rPr>
            </w:pPr>
            <w:r w:rsidRPr="000861A2">
              <w:rPr>
                <w:rFonts w:ascii="Calibri" w:eastAsia="Calibri" w:hAnsi="Calibri" w:cs="Calibri"/>
                <w:b/>
                <w:bCs/>
                <w:color w:val="000000"/>
              </w:rPr>
              <w:t>Eil. Nr.</w:t>
            </w:r>
          </w:p>
        </w:tc>
        <w:tc>
          <w:tcPr>
            <w:tcW w:w="622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244434" w14:textId="6A3727EB" w:rsidR="00E678E1" w:rsidRPr="000861A2" w:rsidRDefault="00E678E1" w:rsidP="00EB69A8">
            <w:pPr>
              <w:spacing w:after="200" w:line="23" w:lineRule="atLeast"/>
              <w:jc w:val="center"/>
              <w:rPr>
                <w:rFonts w:ascii="Calibri" w:eastAsia="Calibri" w:hAnsi="Calibri" w:cs="Calibri"/>
                <w:b/>
                <w:bCs/>
                <w:color w:val="000000"/>
              </w:rPr>
            </w:pPr>
            <w:r w:rsidRPr="000861A2">
              <w:rPr>
                <w:rFonts w:ascii="Calibri" w:eastAsia="Calibri" w:hAnsi="Calibri" w:cs="Calibri"/>
                <w:b/>
                <w:bCs/>
                <w:color w:val="000000"/>
              </w:rPr>
              <w:t>Prekės pavadinimas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96120" w14:textId="77777777" w:rsidR="00E678E1" w:rsidRPr="000861A2" w:rsidRDefault="00E678E1" w:rsidP="00EF5AB9">
            <w:pPr>
              <w:spacing w:after="200" w:line="23" w:lineRule="atLeast"/>
              <w:jc w:val="center"/>
              <w:rPr>
                <w:rFonts w:ascii="Calibri" w:eastAsia="Calibri" w:hAnsi="Calibri" w:cs="Calibri"/>
                <w:b/>
                <w:bCs/>
                <w:color w:val="000000"/>
              </w:rPr>
            </w:pPr>
            <w:r w:rsidRPr="000861A2">
              <w:rPr>
                <w:rFonts w:ascii="Calibri" w:eastAsia="Calibri" w:hAnsi="Calibri" w:cs="Calibri"/>
                <w:b/>
                <w:bCs/>
                <w:color w:val="000000"/>
              </w:rPr>
              <w:t>Mato vnt.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FC11E" w14:textId="4DC43848" w:rsidR="00E678E1" w:rsidRPr="000861A2" w:rsidRDefault="00EB69A8" w:rsidP="00EB69A8">
            <w:pPr>
              <w:spacing w:after="200" w:line="23" w:lineRule="atLeast"/>
              <w:jc w:val="center"/>
              <w:rPr>
                <w:rFonts w:ascii="Calibri" w:eastAsia="Calibri" w:hAnsi="Calibri" w:cs="Calibri"/>
                <w:b/>
                <w:bCs/>
                <w:color w:val="000000"/>
              </w:rPr>
            </w:pPr>
            <w:r w:rsidRPr="000861A2">
              <w:rPr>
                <w:rFonts w:ascii="Calibri" w:eastAsia="Calibri" w:hAnsi="Calibri" w:cs="Calibri"/>
                <w:b/>
                <w:bCs/>
                <w:color w:val="000000"/>
              </w:rPr>
              <w:t>Preliminarūs</w:t>
            </w:r>
            <w:r w:rsidR="00E678E1" w:rsidRPr="000861A2">
              <w:rPr>
                <w:rFonts w:ascii="Calibri" w:eastAsia="Calibri" w:hAnsi="Calibri" w:cs="Calibri"/>
                <w:b/>
                <w:bCs/>
                <w:color w:val="000000"/>
              </w:rPr>
              <w:t xml:space="preserve"> </w:t>
            </w:r>
            <w:r w:rsidRPr="000861A2">
              <w:rPr>
                <w:rFonts w:ascii="Calibri" w:eastAsia="Calibri" w:hAnsi="Calibri" w:cs="Calibri"/>
                <w:b/>
                <w:bCs/>
                <w:color w:val="000000"/>
              </w:rPr>
              <w:t>kiekiai</w:t>
            </w:r>
            <w:r w:rsidR="00E678E1" w:rsidRPr="000861A2">
              <w:rPr>
                <w:rFonts w:ascii="Calibri" w:eastAsia="Calibri" w:hAnsi="Calibri" w:cs="Calibri"/>
                <w:b/>
                <w:bCs/>
                <w:color w:val="000000"/>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09A74" w14:textId="246EC34A" w:rsidR="00E678E1" w:rsidRPr="000861A2" w:rsidRDefault="00E678E1" w:rsidP="00EF5AB9">
            <w:pPr>
              <w:spacing w:after="200" w:line="23" w:lineRule="atLeast"/>
              <w:jc w:val="center"/>
              <w:rPr>
                <w:rFonts w:ascii="Calibri" w:eastAsia="Calibri" w:hAnsi="Calibri" w:cs="Calibri"/>
                <w:b/>
                <w:bCs/>
                <w:color w:val="000000"/>
              </w:rPr>
            </w:pPr>
            <w:r w:rsidRPr="000861A2">
              <w:rPr>
                <w:rFonts w:ascii="Calibri" w:eastAsia="Calibri" w:hAnsi="Calibri" w:cs="Calibri"/>
                <w:b/>
                <w:bCs/>
                <w:color w:val="000000"/>
              </w:rPr>
              <w:t>PVM tarifas</w:t>
            </w:r>
            <w:r w:rsidR="00260EE9" w:rsidRPr="000861A2">
              <w:rPr>
                <w:rFonts w:ascii="Calibri" w:eastAsia="Calibri" w:hAnsi="Calibri" w:cs="Calibri"/>
                <w:b/>
                <w:bCs/>
                <w:color w:val="000000"/>
              </w:rPr>
              <w:t>,</w:t>
            </w:r>
            <w:r w:rsidRPr="000861A2">
              <w:rPr>
                <w:rFonts w:ascii="Calibri" w:eastAsia="Calibri" w:hAnsi="Calibri" w:cs="Calibri"/>
                <w:b/>
                <w:bCs/>
                <w:color w:val="000000"/>
              </w:rPr>
              <w:t xml:space="preserve"> %</w:t>
            </w:r>
          </w:p>
        </w:tc>
        <w:tc>
          <w:tcPr>
            <w:tcW w:w="2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C2260A" w14:textId="77777777" w:rsidR="00E678E1" w:rsidRPr="000861A2" w:rsidRDefault="00E678E1" w:rsidP="00EF5AB9">
            <w:pPr>
              <w:spacing w:line="23" w:lineRule="atLeast"/>
              <w:jc w:val="center"/>
              <w:rPr>
                <w:rFonts w:ascii="Calibri" w:eastAsia="Calibri" w:hAnsi="Calibri" w:cs="Calibri"/>
                <w:b/>
                <w:bCs/>
                <w:color w:val="000000"/>
              </w:rPr>
            </w:pPr>
            <w:r w:rsidRPr="000861A2">
              <w:rPr>
                <w:rFonts w:ascii="Calibri" w:eastAsia="Calibri" w:hAnsi="Calibri" w:cs="Calibri"/>
                <w:b/>
                <w:bCs/>
                <w:color w:val="000000"/>
              </w:rPr>
              <w:t xml:space="preserve">Vieneto įkainis, </w:t>
            </w:r>
            <w:proofErr w:type="spellStart"/>
            <w:r w:rsidRPr="000861A2">
              <w:rPr>
                <w:rFonts w:ascii="Calibri" w:eastAsia="Calibri" w:hAnsi="Calibri" w:cs="Calibri"/>
                <w:b/>
                <w:bCs/>
                <w:color w:val="000000"/>
              </w:rPr>
              <w:t>Eur</w:t>
            </w:r>
            <w:proofErr w:type="spellEnd"/>
            <w:r w:rsidRPr="000861A2">
              <w:rPr>
                <w:rFonts w:ascii="Calibri" w:eastAsia="Calibri" w:hAnsi="Calibri" w:cs="Calibri"/>
                <w:b/>
                <w:bCs/>
                <w:color w:val="000000"/>
              </w:rPr>
              <w:t xml:space="preserve"> </w:t>
            </w:r>
          </w:p>
          <w:p w14:paraId="033A1591" w14:textId="760EAF5F" w:rsidR="00E678E1" w:rsidRPr="000861A2" w:rsidRDefault="00E678E1" w:rsidP="00EF5AB9">
            <w:pPr>
              <w:spacing w:line="23" w:lineRule="atLeast"/>
              <w:jc w:val="center"/>
              <w:rPr>
                <w:rFonts w:ascii="Calibri" w:eastAsia="Calibri" w:hAnsi="Calibri" w:cs="Calibri"/>
                <w:b/>
                <w:bCs/>
                <w:color w:val="000000"/>
              </w:rPr>
            </w:pPr>
            <w:r w:rsidRPr="000861A2">
              <w:rPr>
                <w:rFonts w:ascii="Calibri" w:eastAsia="Calibri" w:hAnsi="Calibri" w:cs="Calibri"/>
                <w:b/>
                <w:bCs/>
                <w:color w:val="000000"/>
              </w:rPr>
              <w:t>be PVM</w:t>
            </w:r>
          </w:p>
        </w:tc>
      </w:tr>
      <w:tr w:rsidR="00E678E1" w:rsidRPr="000861A2" w14:paraId="6C771C36" w14:textId="77777777" w:rsidTr="005633F8">
        <w:trPr>
          <w:trHeight w:val="493"/>
        </w:trPr>
        <w:tc>
          <w:tcPr>
            <w:tcW w:w="688" w:type="dxa"/>
            <w:vMerge/>
            <w:tcBorders>
              <w:top w:val="single" w:sz="4" w:space="0" w:color="auto"/>
              <w:left w:val="single" w:sz="4" w:space="0" w:color="auto"/>
              <w:bottom w:val="single" w:sz="4" w:space="0" w:color="000000"/>
              <w:right w:val="single" w:sz="4" w:space="0" w:color="auto"/>
            </w:tcBorders>
            <w:vAlign w:val="center"/>
            <w:hideMark/>
          </w:tcPr>
          <w:p w14:paraId="2A2C0403" w14:textId="77777777" w:rsidR="00E678E1" w:rsidRPr="000861A2" w:rsidRDefault="00E678E1" w:rsidP="00EF5AB9">
            <w:pPr>
              <w:spacing w:after="200" w:line="23" w:lineRule="atLeast"/>
              <w:rPr>
                <w:rFonts w:ascii="Calibri" w:eastAsia="Calibri" w:hAnsi="Calibri" w:cs="Calibri"/>
                <w:b/>
                <w:bCs/>
                <w:color w:val="000000"/>
              </w:rPr>
            </w:pPr>
          </w:p>
        </w:tc>
        <w:tc>
          <w:tcPr>
            <w:tcW w:w="6229" w:type="dxa"/>
            <w:vMerge/>
            <w:tcBorders>
              <w:top w:val="single" w:sz="4" w:space="0" w:color="auto"/>
              <w:left w:val="single" w:sz="4" w:space="0" w:color="auto"/>
              <w:bottom w:val="single" w:sz="4" w:space="0" w:color="000000"/>
              <w:right w:val="single" w:sz="4" w:space="0" w:color="000000"/>
            </w:tcBorders>
            <w:vAlign w:val="center"/>
            <w:hideMark/>
          </w:tcPr>
          <w:p w14:paraId="75A2BF81" w14:textId="77777777" w:rsidR="00E678E1" w:rsidRPr="000861A2" w:rsidRDefault="00E678E1" w:rsidP="00EF5AB9">
            <w:pPr>
              <w:spacing w:after="200" w:line="23" w:lineRule="atLeast"/>
              <w:rPr>
                <w:rFonts w:ascii="Calibri" w:eastAsia="Calibri" w:hAnsi="Calibri" w:cs="Calibri"/>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999E96" w14:textId="77777777" w:rsidR="00E678E1" w:rsidRPr="000861A2" w:rsidRDefault="00E678E1" w:rsidP="00EF5AB9">
            <w:pPr>
              <w:spacing w:after="200" w:line="23" w:lineRule="atLeast"/>
              <w:rPr>
                <w:rFonts w:ascii="Calibri" w:eastAsia="Calibri" w:hAnsi="Calibri" w:cs="Calibri"/>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65E1E5" w14:textId="77777777" w:rsidR="00E678E1" w:rsidRPr="000861A2" w:rsidRDefault="00E678E1" w:rsidP="00EF5AB9">
            <w:pPr>
              <w:spacing w:after="200" w:line="23" w:lineRule="atLeast"/>
              <w:rPr>
                <w:rFonts w:ascii="Calibri" w:eastAsia="Calibri" w:hAnsi="Calibri" w:cs="Calibri"/>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97DC58" w14:textId="77777777" w:rsidR="00E678E1" w:rsidRPr="000861A2" w:rsidRDefault="00E678E1" w:rsidP="00EF5AB9">
            <w:pPr>
              <w:spacing w:after="200" w:line="23" w:lineRule="atLeast"/>
              <w:rPr>
                <w:rFonts w:ascii="Calibri" w:eastAsia="Calibri" w:hAnsi="Calibri" w:cs="Calibri"/>
                <w:b/>
                <w:bCs/>
                <w:color w:val="000000"/>
              </w:rPr>
            </w:pPr>
          </w:p>
        </w:tc>
        <w:tc>
          <w:tcPr>
            <w:tcW w:w="2722" w:type="dxa"/>
            <w:vMerge/>
            <w:tcBorders>
              <w:top w:val="single" w:sz="4" w:space="0" w:color="auto"/>
              <w:left w:val="single" w:sz="4" w:space="0" w:color="auto"/>
              <w:bottom w:val="single" w:sz="4" w:space="0" w:color="000000"/>
              <w:right w:val="single" w:sz="4" w:space="0" w:color="auto"/>
            </w:tcBorders>
            <w:vAlign w:val="center"/>
            <w:hideMark/>
          </w:tcPr>
          <w:p w14:paraId="7AECE0C0" w14:textId="77777777" w:rsidR="00E678E1" w:rsidRPr="000861A2" w:rsidRDefault="00E678E1" w:rsidP="00EF5AB9">
            <w:pPr>
              <w:spacing w:after="200" w:line="23" w:lineRule="atLeast"/>
              <w:rPr>
                <w:rFonts w:ascii="Calibri" w:eastAsia="Calibri" w:hAnsi="Calibri" w:cs="Calibri"/>
                <w:b/>
                <w:bCs/>
                <w:color w:val="000000"/>
              </w:rPr>
            </w:pPr>
          </w:p>
        </w:tc>
      </w:tr>
      <w:tr w:rsidR="00E678E1" w:rsidRPr="000861A2" w14:paraId="37F1C97B" w14:textId="77777777" w:rsidTr="005633F8">
        <w:trPr>
          <w:trHeight w:val="339"/>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30822433" w14:textId="77777777" w:rsidR="00E678E1" w:rsidRPr="000861A2" w:rsidRDefault="00E678E1" w:rsidP="004F53DF">
            <w:pPr>
              <w:spacing w:line="23" w:lineRule="atLeast"/>
              <w:jc w:val="center"/>
              <w:rPr>
                <w:rFonts w:ascii="Calibri" w:eastAsia="Calibri" w:hAnsi="Calibri" w:cs="Calibri"/>
                <w:bCs/>
                <w:i/>
                <w:color w:val="000000"/>
                <w:sz w:val="22"/>
                <w:szCs w:val="22"/>
              </w:rPr>
            </w:pPr>
            <w:r w:rsidRPr="000861A2">
              <w:rPr>
                <w:rFonts w:ascii="Calibri" w:eastAsia="Calibri" w:hAnsi="Calibri" w:cs="Calibri"/>
                <w:bCs/>
                <w:i/>
                <w:color w:val="000000"/>
                <w:sz w:val="22"/>
                <w:szCs w:val="22"/>
              </w:rPr>
              <w:t>1</w:t>
            </w:r>
          </w:p>
        </w:tc>
        <w:tc>
          <w:tcPr>
            <w:tcW w:w="6229" w:type="dxa"/>
            <w:tcBorders>
              <w:top w:val="single" w:sz="4" w:space="0" w:color="auto"/>
              <w:left w:val="nil"/>
              <w:bottom w:val="single" w:sz="4" w:space="0" w:color="auto"/>
              <w:right w:val="single" w:sz="4" w:space="0" w:color="auto"/>
            </w:tcBorders>
            <w:shd w:val="clear" w:color="auto" w:fill="auto"/>
            <w:vAlign w:val="center"/>
            <w:hideMark/>
          </w:tcPr>
          <w:p w14:paraId="0BB3979D" w14:textId="77777777" w:rsidR="00E678E1" w:rsidRPr="000861A2" w:rsidRDefault="00E678E1" w:rsidP="004F53DF">
            <w:pPr>
              <w:spacing w:line="23" w:lineRule="atLeast"/>
              <w:jc w:val="center"/>
              <w:rPr>
                <w:rFonts w:ascii="Calibri" w:eastAsia="Calibri" w:hAnsi="Calibri" w:cs="Calibri"/>
                <w:bCs/>
                <w:i/>
                <w:color w:val="000000"/>
                <w:sz w:val="22"/>
                <w:szCs w:val="22"/>
              </w:rPr>
            </w:pPr>
            <w:r w:rsidRPr="000861A2">
              <w:rPr>
                <w:rFonts w:ascii="Calibri" w:eastAsia="Calibri" w:hAnsi="Calibri" w:cs="Calibri"/>
                <w:bCs/>
                <w:i/>
                <w:color w:val="000000"/>
                <w:sz w:val="22"/>
                <w:szCs w:val="22"/>
              </w:rPr>
              <w:t>2</w:t>
            </w:r>
          </w:p>
        </w:tc>
        <w:tc>
          <w:tcPr>
            <w:tcW w:w="1560" w:type="dxa"/>
            <w:tcBorders>
              <w:top w:val="nil"/>
              <w:left w:val="nil"/>
              <w:bottom w:val="single" w:sz="4" w:space="0" w:color="auto"/>
              <w:right w:val="single" w:sz="4" w:space="0" w:color="auto"/>
            </w:tcBorders>
            <w:shd w:val="clear" w:color="auto" w:fill="auto"/>
            <w:vAlign w:val="center"/>
            <w:hideMark/>
          </w:tcPr>
          <w:p w14:paraId="03CC28C5" w14:textId="77777777" w:rsidR="00E678E1" w:rsidRPr="000861A2" w:rsidRDefault="00E678E1" w:rsidP="004F53DF">
            <w:pPr>
              <w:spacing w:line="23" w:lineRule="atLeast"/>
              <w:jc w:val="center"/>
              <w:rPr>
                <w:rFonts w:ascii="Calibri" w:eastAsia="Calibri" w:hAnsi="Calibri" w:cs="Calibri"/>
                <w:bCs/>
                <w:i/>
                <w:color w:val="000000"/>
                <w:sz w:val="22"/>
                <w:szCs w:val="22"/>
              </w:rPr>
            </w:pPr>
            <w:r w:rsidRPr="000861A2">
              <w:rPr>
                <w:rFonts w:ascii="Calibri" w:eastAsia="Calibri" w:hAnsi="Calibri" w:cs="Calibri"/>
                <w:bCs/>
                <w:i/>
                <w:color w:val="000000"/>
                <w:sz w:val="22"/>
                <w:szCs w:val="22"/>
              </w:rPr>
              <w:t>3</w:t>
            </w:r>
          </w:p>
        </w:tc>
        <w:tc>
          <w:tcPr>
            <w:tcW w:w="1984" w:type="dxa"/>
            <w:tcBorders>
              <w:top w:val="nil"/>
              <w:left w:val="nil"/>
              <w:bottom w:val="single" w:sz="4" w:space="0" w:color="auto"/>
              <w:right w:val="single" w:sz="4" w:space="0" w:color="auto"/>
            </w:tcBorders>
            <w:shd w:val="clear" w:color="auto" w:fill="auto"/>
            <w:vAlign w:val="center"/>
            <w:hideMark/>
          </w:tcPr>
          <w:p w14:paraId="4A44D306" w14:textId="77777777" w:rsidR="00E678E1" w:rsidRPr="000861A2" w:rsidRDefault="00E678E1" w:rsidP="004F53DF">
            <w:pPr>
              <w:spacing w:line="23" w:lineRule="atLeast"/>
              <w:jc w:val="center"/>
              <w:rPr>
                <w:rFonts w:ascii="Calibri" w:eastAsia="Calibri" w:hAnsi="Calibri" w:cs="Calibri"/>
                <w:bCs/>
                <w:i/>
                <w:sz w:val="22"/>
                <w:szCs w:val="22"/>
              </w:rPr>
            </w:pPr>
            <w:r w:rsidRPr="000861A2">
              <w:rPr>
                <w:rFonts w:ascii="Calibri" w:eastAsia="Calibri" w:hAnsi="Calibri" w:cs="Calibri"/>
                <w:bCs/>
                <w:i/>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4D6075A1" w14:textId="77777777" w:rsidR="00E678E1" w:rsidRPr="000861A2" w:rsidRDefault="00E678E1" w:rsidP="004F53DF">
            <w:pPr>
              <w:spacing w:line="23" w:lineRule="atLeast"/>
              <w:jc w:val="center"/>
              <w:rPr>
                <w:rFonts w:ascii="Calibri" w:eastAsia="Calibri" w:hAnsi="Calibri" w:cs="Calibri"/>
                <w:bCs/>
                <w:i/>
                <w:color w:val="000000"/>
                <w:sz w:val="22"/>
                <w:szCs w:val="22"/>
              </w:rPr>
            </w:pPr>
            <w:r w:rsidRPr="000861A2">
              <w:rPr>
                <w:rFonts w:ascii="Calibri" w:eastAsia="Calibri" w:hAnsi="Calibri" w:cs="Calibri"/>
                <w:bCs/>
                <w:i/>
                <w:color w:val="000000"/>
                <w:sz w:val="22"/>
                <w:szCs w:val="22"/>
              </w:rPr>
              <w:t>5</w:t>
            </w:r>
          </w:p>
        </w:tc>
        <w:tc>
          <w:tcPr>
            <w:tcW w:w="2722" w:type="dxa"/>
            <w:tcBorders>
              <w:top w:val="nil"/>
              <w:left w:val="nil"/>
              <w:bottom w:val="single" w:sz="4" w:space="0" w:color="auto"/>
              <w:right w:val="single" w:sz="4" w:space="0" w:color="auto"/>
            </w:tcBorders>
            <w:shd w:val="clear" w:color="auto" w:fill="auto"/>
            <w:vAlign w:val="center"/>
            <w:hideMark/>
          </w:tcPr>
          <w:p w14:paraId="088D8346" w14:textId="77777777" w:rsidR="00E678E1" w:rsidRPr="000861A2" w:rsidRDefault="00E678E1" w:rsidP="004F53DF">
            <w:pPr>
              <w:spacing w:line="23" w:lineRule="atLeast"/>
              <w:jc w:val="center"/>
              <w:rPr>
                <w:rFonts w:ascii="Calibri" w:eastAsia="Calibri" w:hAnsi="Calibri" w:cs="Calibri"/>
                <w:bCs/>
                <w:i/>
                <w:color w:val="000000"/>
                <w:sz w:val="22"/>
                <w:szCs w:val="22"/>
              </w:rPr>
            </w:pPr>
            <w:r w:rsidRPr="000861A2">
              <w:rPr>
                <w:rFonts w:ascii="Calibri" w:eastAsia="Calibri" w:hAnsi="Calibri" w:cs="Calibri"/>
                <w:bCs/>
                <w:i/>
                <w:color w:val="000000"/>
                <w:sz w:val="22"/>
                <w:szCs w:val="22"/>
              </w:rPr>
              <w:t>6</w:t>
            </w:r>
          </w:p>
        </w:tc>
      </w:tr>
      <w:tr w:rsidR="00E678E1" w:rsidRPr="000861A2" w14:paraId="550BAB19" w14:textId="77777777" w:rsidTr="005633F8">
        <w:trPr>
          <w:trHeight w:val="687"/>
        </w:trPr>
        <w:tc>
          <w:tcPr>
            <w:tcW w:w="688" w:type="dxa"/>
            <w:tcBorders>
              <w:top w:val="nil"/>
              <w:left w:val="single" w:sz="4" w:space="0" w:color="auto"/>
              <w:bottom w:val="single" w:sz="4" w:space="0" w:color="auto"/>
              <w:right w:val="single" w:sz="4" w:space="0" w:color="auto"/>
            </w:tcBorders>
            <w:shd w:val="clear" w:color="auto" w:fill="auto"/>
            <w:noWrap/>
            <w:hideMark/>
          </w:tcPr>
          <w:p w14:paraId="51CB3E3D" w14:textId="77777777" w:rsidR="00E678E1" w:rsidRPr="000861A2" w:rsidRDefault="00E678E1" w:rsidP="00EF5AB9">
            <w:pPr>
              <w:spacing w:after="200" w:line="23" w:lineRule="atLeast"/>
              <w:jc w:val="center"/>
              <w:rPr>
                <w:rFonts w:ascii="Calibri" w:eastAsia="Calibri" w:hAnsi="Calibri" w:cs="Calibri"/>
              </w:rPr>
            </w:pPr>
            <w:r w:rsidRPr="000861A2">
              <w:rPr>
                <w:rFonts w:ascii="Calibri" w:eastAsia="Calibri" w:hAnsi="Calibri" w:cs="Calibri"/>
              </w:rPr>
              <w:t>1.</w:t>
            </w:r>
          </w:p>
        </w:tc>
        <w:tc>
          <w:tcPr>
            <w:tcW w:w="6229" w:type="dxa"/>
            <w:tcBorders>
              <w:top w:val="single" w:sz="4" w:space="0" w:color="auto"/>
              <w:left w:val="nil"/>
              <w:bottom w:val="single" w:sz="4" w:space="0" w:color="auto"/>
              <w:right w:val="single" w:sz="4" w:space="0" w:color="auto"/>
            </w:tcBorders>
            <w:shd w:val="clear" w:color="auto" w:fill="auto"/>
            <w:hideMark/>
          </w:tcPr>
          <w:p w14:paraId="7D1F79BB" w14:textId="77777777" w:rsidR="00E678E1" w:rsidRPr="000861A2" w:rsidRDefault="00E678E1" w:rsidP="00EF5AB9">
            <w:pPr>
              <w:spacing w:after="200" w:line="23" w:lineRule="atLeast"/>
              <w:rPr>
                <w:rFonts w:ascii="Calibri" w:eastAsia="Calibri" w:hAnsi="Calibri" w:cs="Calibri"/>
              </w:rPr>
            </w:pPr>
            <w:r w:rsidRPr="000861A2">
              <w:rPr>
                <w:rFonts w:ascii="Calibri" w:eastAsia="Calibri" w:hAnsi="Calibri" w:cs="Calibri"/>
                <w:color w:val="000000"/>
              </w:rPr>
              <w:t xml:space="preserve">Sportinė grindų danga </w:t>
            </w:r>
          </w:p>
        </w:tc>
        <w:tc>
          <w:tcPr>
            <w:tcW w:w="1560" w:type="dxa"/>
            <w:tcBorders>
              <w:top w:val="nil"/>
              <w:left w:val="nil"/>
              <w:bottom w:val="single" w:sz="4" w:space="0" w:color="auto"/>
              <w:right w:val="single" w:sz="4" w:space="0" w:color="auto"/>
            </w:tcBorders>
            <w:shd w:val="clear" w:color="auto" w:fill="auto"/>
            <w:noWrap/>
            <w:hideMark/>
          </w:tcPr>
          <w:p w14:paraId="3B8DF764" w14:textId="77777777" w:rsidR="00E678E1" w:rsidRPr="000861A2" w:rsidRDefault="00E678E1" w:rsidP="00EF5AB9">
            <w:pPr>
              <w:spacing w:after="200" w:line="23" w:lineRule="atLeast"/>
              <w:jc w:val="center"/>
              <w:rPr>
                <w:rFonts w:ascii="Calibri" w:eastAsia="Calibri" w:hAnsi="Calibri" w:cs="Calibri"/>
              </w:rPr>
            </w:pPr>
            <w:r w:rsidRPr="000861A2">
              <w:rPr>
                <w:rFonts w:ascii="Calibri" w:eastAsia="Calibri" w:hAnsi="Calibri" w:cs="Calibri"/>
              </w:rPr>
              <w:t>m</w:t>
            </w:r>
            <w:r w:rsidRPr="000861A2">
              <w:rPr>
                <w:rFonts w:ascii="Calibri" w:eastAsia="Calibri" w:hAnsi="Calibri" w:cs="Calibri"/>
                <w:vertAlign w:val="superscript"/>
              </w:rPr>
              <w:t>2</w:t>
            </w:r>
          </w:p>
        </w:tc>
        <w:tc>
          <w:tcPr>
            <w:tcW w:w="1984" w:type="dxa"/>
            <w:tcBorders>
              <w:top w:val="nil"/>
              <w:left w:val="nil"/>
              <w:bottom w:val="single" w:sz="4" w:space="0" w:color="auto"/>
              <w:right w:val="single" w:sz="4" w:space="0" w:color="auto"/>
            </w:tcBorders>
            <w:shd w:val="clear" w:color="auto" w:fill="auto"/>
            <w:noWrap/>
          </w:tcPr>
          <w:p w14:paraId="505885ED" w14:textId="4275E647" w:rsidR="00E678E1" w:rsidRPr="000861A2" w:rsidRDefault="00796A17" w:rsidP="00EF5AB9">
            <w:pPr>
              <w:spacing w:after="200" w:line="23" w:lineRule="atLeast"/>
              <w:jc w:val="center"/>
              <w:rPr>
                <w:rFonts w:ascii="Calibri" w:eastAsia="Calibri" w:hAnsi="Calibri" w:cs="Calibri"/>
              </w:rPr>
            </w:pPr>
            <w:r w:rsidRPr="000861A2">
              <w:rPr>
                <w:rFonts w:ascii="Calibri" w:eastAsia="Calibri" w:hAnsi="Calibri" w:cs="Calibri"/>
              </w:rPr>
              <w:t>4</w:t>
            </w:r>
            <w:r>
              <w:rPr>
                <w:rFonts w:ascii="Calibri" w:eastAsia="Calibri" w:hAnsi="Calibri" w:cs="Calibri"/>
              </w:rPr>
              <w:t>64</w:t>
            </w:r>
          </w:p>
        </w:tc>
        <w:tc>
          <w:tcPr>
            <w:tcW w:w="1559" w:type="dxa"/>
            <w:tcBorders>
              <w:top w:val="nil"/>
              <w:left w:val="nil"/>
              <w:bottom w:val="single" w:sz="4" w:space="0" w:color="auto"/>
              <w:right w:val="single" w:sz="4" w:space="0" w:color="auto"/>
            </w:tcBorders>
            <w:shd w:val="clear" w:color="auto" w:fill="auto"/>
            <w:noWrap/>
          </w:tcPr>
          <w:p w14:paraId="6F16C3B0" w14:textId="605523AD" w:rsidR="00E678E1" w:rsidRPr="000861A2" w:rsidRDefault="00E678E1" w:rsidP="00EF5AB9">
            <w:pPr>
              <w:spacing w:after="200" w:line="23" w:lineRule="atLeast"/>
              <w:jc w:val="center"/>
              <w:rPr>
                <w:rFonts w:ascii="Calibri" w:eastAsia="Calibri" w:hAnsi="Calibri" w:cs="Calibri"/>
              </w:rPr>
            </w:pPr>
          </w:p>
        </w:tc>
        <w:tc>
          <w:tcPr>
            <w:tcW w:w="2722" w:type="dxa"/>
            <w:tcBorders>
              <w:top w:val="nil"/>
              <w:left w:val="nil"/>
              <w:bottom w:val="single" w:sz="4" w:space="0" w:color="auto"/>
              <w:right w:val="single" w:sz="4" w:space="0" w:color="auto"/>
            </w:tcBorders>
            <w:shd w:val="clear" w:color="auto" w:fill="auto"/>
            <w:noWrap/>
          </w:tcPr>
          <w:p w14:paraId="575E3B09" w14:textId="5F44754E" w:rsidR="00E678E1" w:rsidRPr="000861A2" w:rsidRDefault="00E678E1" w:rsidP="00EF5AB9">
            <w:pPr>
              <w:spacing w:after="200" w:line="23" w:lineRule="atLeast"/>
              <w:jc w:val="center"/>
              <w:rPr>
                <w:rFonts w:ascii="Calibri" w:eastAsia="Calibri" w:hAnsi="Calibri" w:cs="Calibri"/>
              </w:rPr>
            </w:pPr>
          </w:p>
        </w:tc>
      </w:tr>
      <w:tr w:rsidR="00E678E1" w:rsidRPr="000861A2" w14:paraId="24442C7A" w14:textId="77777777" w:rsidTr="005633F8">
        <w:trPr>
          <w:trHeight w:val="615"/>
        </w:trPr>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14:paraId="3BAFCE53" w14:textId="77777777" w:rsidR="00E678E1" w:rsidRPr="000861A2" w:rsidRDefault="00E678E1" w:rsidP="00EF5AB9">
            <w:pPr>
              <w:spacing w:after="200" w:line="23" w:lineRule="atLeast"/>
              <w:jc w:val="center"/>
              <w:rPr>
                <w:rFonts w:ascii="Calibri" w:eastAsia="Calibri" w:hAnsi="Calibri" w:cs="Calibri"/>
              </w:rPr>
            </w:pPr>
            <w:r w:rsidRPr="000861A2">
              <w:rPr>
                <w:rFonts w:ascii="Calibri" w:eastAsia="Calibri" w:hAnsi="Calibri" w:cs="Calibri"/>
              </w:rPr>
              <w:t>2.</w:t>
            </w:r>
          </w:p>
        </w:tc>
        <w:tc>
          <w:tcPr>
            <w:tcW w:w="6229" w:type="dxa"/>
            <w:tcBorders>
              <w:top w:val="single" w:sz="4" w:space="0" w:color="auto"/>
              <w:left w:val="nil"/>
              <w:bottom w:val="single" w:sz="4" w:space="0" w:color="auto"/>
              <w:right w:val="single" w:sz="4" w:space="0" w:color="auto"/>
            </w:tcBorders>
            <w:shd w:val="clear" w:color="auto" w:fill="auto"/>
            <w:hideMark/>
          </w:tcPr>
          <w:p w14:paraId="628B23BC" w14:textId="77777777" w:rsidR="00E678E1" w:rsidRPr="000861A2" w:rsidRDefault="00E678E1" w:rsidP="00EF5AB9">
            <w:pPr>
              <w:spacing w:after="200" w:line="23" w:lineRule="atLeast"/>
              <w:rPr>
                <w:rFonts w:ascii="Calibri" w:eastAsia="Calibri" w:hAnsi="Calibri" w:cs="Calibri"/>
              </w:rPr>
            </w:pPr>
            <w:r w:rsidRPr="000861A2">
              <w:rPr>
                <w:rFonts w:ascii="Calibri" w:eastAsia="Calibri" w:hAnsi="Calibri" w:cs="Calibri"/>
              </w:rPr>
              <w:t>Apsauginė grindų danga, skirta sporto grindų apsaugai ne sporto užsiėmimų metu</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EE6DE7B" w14:textId="77777777" w:rsidR="00E678E1" w:rsidRPr="000861A2" w:rsidRDefault="00E678E1" w:rsidP="00EF5AB9">
            <w:pPr>
              <w:spacing w:after="200" w:line="23" w:lineRule="atLeast"/>
              <w:jc w:val="center"/>
              <w:rPr>
                <w:rFonts w:ascii="Calibri" w:eastAsia="Calibri" w:hAnsi="Calibri" w:cs="Calibri"/>
              </w:rPr>
            </w:pPr>
            <w:r w:rsidRPr="000861A2">
              <w:rPr>
                <w:rFonts w:ascii="Calibri" w:eastAsia="Calibri" w:hAnsi="Calibri" w:cs="Calibri"/>
              </w:rPr>
              <w:t>m</w:t>
            </w:r>
            <w:r w:rsidRPr="000861A2">
              <w:rPr>
                <w:rFonts w:ascii="Calibri" w:eastAsia="Calibri" w:hAnsi="Calibri" w:cs="Calibri"/>
                <w:vertAlign w:val="superscript"/>
              </w:rPr>
              <w:t>2</w:t>
            </w:r>
          </w:p>
        </w:tc>
        <w:tc>
          <w:tcPr>
            <w:tcW w:w="1984" w:type="dxa"/>
            <w:tcBorders>
              <w:top w:val="single" w:sz="4" w:space="0" w:color="auto"/>
              <w:left w:val="nil"/>
              <w:bottom w:val="single" w:sz="4" w:space="0" w:color="auto"/>
              <w:right w:val="single" w:sz="4" w:space="0" w:color="auto"/>
            </w:tcBorders>
            <w:shd w:val="clear" w:color="auto" w:fill="auto"/>
            <w:noWrap/>
          </w:tcPr>
          <w:p w14:paraId="49F1DFD6" w14:textId="466A99F1" w:rsidR="00E678E1" w:rsidRPr="000861A2" w:rsidRDefault="00B27163" w:rsidP="00EF5AB9">
            <w:pPr>
              <w:spacing w:after="200" w:line="23" w:lineRule="atLeast"/>
              <w:jc w:val="center"/>
              <w:rPr>
                <w:rFonts w:ascii="Calibri" w:eastAsia="Calibri" w:hAnsi="Calibri" w:cs="Calibri"/>
              </w:rPr>
            </w:pPr>
            <w:r w:rsidRPr="000861A2">
              <w:rPr>
                <w:rFonts w:ascii="Calibri" w:eastAsia="Calibri" w:hAnsi="Calibri" w:cs="Calibri"/>
              </w:rPr>
              <w:t>500</w:t>
            </w:r>
          </w:p>
        </w:tc>
        <w:tc>
          <w:tcPr>
            <w:tcW w:w="1559" w:type="dxa"/>
            <w:tcBorders>
              <w:top w:val="single" w:sz="4" w:space="0" w:color="auto"/>
              <w:left w:val="nil"/>
              <w:bottom w:val="single" w:sz="4" w:space="0" w:color="auto"/>
              <w:right w:val="single" w:sz="4" w:space="0" w:color="auto"/>
            </w:tcBorders>
            <w:shd w:val="clear" w:color="auto" w:fill="auto"/>
            <w:noWrap/>
          </w:tcPr>
          <w:p w14:paraId="5F24F5B3" w14:textId="555ECE74" w:rsidR="00E678E1" w:rsidRPr="000861A2" w:rsidRDefault="00E678E1" w:rsidP="00EF5AB9">
            <w:pPr>
              <w:spacing w:after="200" w:line="23" w:lineRule="atLeast"/>
              <w:jc w:val="center"/>
              <w:rPr>
                <w:rFonts w:ascii="Calibri" w:eastAsia="Calibri" w:hAnsi="Calibri" w:cs="Calibri"/>
              </w:rPr>
            </w:pPr>
          </w:p>
        </w:tc>
        <w:tc>
          <w:tcPr>
            <w:tcW w:w="2722" w:type="dxa"/>
            <w:tcBorders>
              <w:top w:val="single" w:sz="4" w:space="0" w:color="auto"/>
              <w:left w:val="nil"/>
              <w:bottom w:val="single" w:sz="4" w:space="0" w:color="auto"/>
              <w:right w:val="single" w:sz="4" w:space="0" w:color="auto"/>
            </w:tcBorders>
            <w:shd w:val="clear" w:color="auto" w:fill="auto"/>
            <w:noWrap/>
          </w:tcPr>
          <w:p w14:paraId="27F2AF84" w14:textId="3D4684BB" w:rsidR="00E678E1" w:rsidRPr="000861A2" w:rsidRDefault="00E678E1" w:rsidP="00EF5AB9">
            <w:pPr>
              <w:spacing w:after="200" w:line="23" w:lineRule="atLeast"/>
              <w:jc w:val="center"/>
              <w:rPr>
                <w:rFonts w:ascii="Calibri" w:eastAsia="Calibri" w:hAnsi="Calibri" w:cs="Calibri"/>
              </w:rPr>
            </w:pPr>
          </w:p>
        </w:tc>
      </w:tr>
      <w:tr w:rsidR="00BA20C3" w:rsidRPr="000861A2" w14:paraId="666FCE50" w14:textId="77777777" w:rsidTr="005633F8">
        <w:trPr>
          <w:trHeight w:val="615"/>
        </w:trPr>
        <w:tc>
          <w:tcPr>
            <w:tcW w:w="688" w:type="dxa"/>
            <w:tcBorders>
              <w:top w:val="single" w:sz="4" w:space="0" w:color="auto"/>
              <w:left w:val="single" w:sz="4" w:space="0" w:color="auto"/>
              <w:bottom w:val="single" w:sz="4" w:space="0" w:color="auto"/>
              <w:right w:val="single" w:sz="4" w:space="0" w:color="auto"/>
            </w:tcBorders>
            <w:shd w:val="clear" w:color="auto" w:fill="auto"/>
            <w:noWrap/>
          </w:tcPr>
          <w:p w14:paraId="71E5310D" w14:textId="5C06D0C6" w:rsidR="00BA20C3" w:rsidRPr="000861A2" w:rsidRDefault="00BA5ACA" w:rsidP="00EF5AB9">
            <w:pPr>
              <w:spacing w:after="200" w:line="23" w:lineRule="atLeast"/>
              <w:jc w:val="center"/>
              <w:rPr>
                <w:rFonts w:ascii="Calibri" w:eastAsia="Calibri" w:hAnsi="Calibri" w:cs="Calibri"/>
              </w:rPr>
            </w:pPr>
            <w:r>
              <w:rPr>
                <w:rFonts w:ascii="Calibri" w:eastAsia="Calibri" w:hAnsi="Calibri" w:cs="Calibri"/>
              </w:rPr>
              <w:lastRenderedPageBreak/>
              <w:t>3</w:t>
            </w:r>
            <w:r w:rsidR="00BA20C3" w:rsidRPr="000861A2">
              <w:rPr>
                <w:rFonts w:ascii="Calibri" w:eastAsia="Calibri" w:hAnsi="Calibri" w:cs="Calibri"/>
              </w:rPr>
              <w:t>.</w:t>
            </w:r>
          </w:p>
        </w:tc>
        <w:tc>
          <w:tcPr>
            <w:tcW w:w="6229" w:type="dxa"/>
            <w:tcBorders>
              <w:top w:val="single" w:sz="4" w:space="0" w:color="auto"/>
              <w:left w:val="nil"/>
              <w:bottom w:val="single" w:sz="4" w:space="0" w:color="auto"/>
              <w:right w:val="single" w:sz="4" w:space="0" w:color="auto"/>
            </w:tcBorders>
            <w:shd w:val="clear" w:color="auto" w:fill="auto"/>
          </w:tcPr>
          <w:p w14:paraId="649766F7" w14:textId="3B9D7235" w:rsidR="00BA20C3" w:rsidRDefault="00142730" w:rsidP="00EF5AB9">
            <w:pPr>
              <w:spacing w:after="200" w:line="23" w:lineRule="atLeast"/>
              <w:rPr>
                <w:rFonts w:ascii="Calibri" w:eastAsia="Calibri" w:hAnsi="Calibri" w:cs="Calibri"/>
              </w:rPr>
            </w:pPr>
            <w:r>
              <w:rPr>
                <w:rFonts w:ascii="Calibri" w:eastAsia="Calibri" w:hAnsi="Calibri" w:cs="Calibri"/>
              </w:rPr>
              <w:t>Palangių uždengimas mediniais gaminiais (elementais)</w:t>
            </w:r>
          </w:p>
          <w:p w14:paraId="0097A195" w14:textId="36F0404F" w:rsidR="00142730" w:rsidRPr="000861A2" w:rsidRDefault="00142730" w:rsidP="00EF5AB9">
            <w:pPr>
              <w:spacing w:after="200" w:line="23" w:lineRule="atLeast"/>
              <w:rPr>
                <w:rFonts w:ascii="Calibri" w:eastAsia="Calibri" w:hAnsi="Calibri" w:cs="Calibri"/>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41E8D4C" w14:textId="7B5F7657" w:rsidR="00BA20C3" w:rsidRPr="000861A2" w:rsidRDefault="0016329E" w:rsidP="00EF5AB9">
            <w:pPr>
              <w:spacing w:after="200" w:line="23" w:lineRule="atLeast"/>
              <w:jc w:val="center"/>
              <w:rPr>
                <w:rFonts w:ascii="Calibri" w:eastAsia="Calibri" w:hAnsi="Calibri" w:cs="Calibri"/>
              </w:rPr>
            </w:pPr>
            <w:r w:rsidRPr="000861A2">
              <w:rPr>
                <w:rFonts w:ascii="Calibri" w:eastAsia="Calibri" w:hAnsi="Calibri" w:cs="Calibri"/>
              </w:rPr>
              <w:t>m</w:t>
            </w:r>
          </w:p>
        </w:tc>
        <w:tc>
          <w:tcPr>
            <w:tcW w:w="1984" w:type="dxa"/>
            <w:tcBorders>
              <w:top w:val="single" w:sz="4" w:space="0" w:color="auto"/>
              <w:left w:val="nil"/>
              <w:bottom w:val="single" w:sz="4" w:space="0" w:color="auto"/>
              <w:right w:val="single" w:sz="4" w:space="0" w:color="auto"/>
            </w:tcBorders>
            <w:shd w:val="clear" w:color="auto" w:fill="auto"/>
            <w:noWrap/>
          </w:tcPr>
          <w:p w14:paraId="331F70FB" w14:textId="4DDC31D9" w:rsidR="00BA20C3" w:rsidRPr="000861A2" w:rsidRDefault="007B032F" w:rsidP="00EF5AB9">
            <w:pPr>
              <w:spacing w:after="200" w:line="23" w:lineRule="atLeast"/>
              <w:jc w:val="center"/>
              <w:rPr>
                <w:rFonts w:ascii="Calibri" w:eastAsia="Calibri" w:hAnsi="Calibri" w:cs="Calibri"/>
              </w:rPr>
            </w:pPr>
            <w:r w:rsidRPr="000861A2">
              <w:rPr>
                <w:rFonts w:ascii="Calibri" w:eastAsia="Calibri" w:hAnsi="Calibri" w:cs="Calibri"/>
              </w:rPr>
              <w:t>28</w:t>
            </w:r>
          </w:p>
        </w:tc>
        <w:tc>
          <w:tcPr>
            <w:tcW w:w="1559" w:type="dxa"/>
            <w:tcBorders>
              <w:top w:val="single" w:sz="4" w:space="0" w:color="auto"/>
              <w:left w:val="nil"/>
              <w:bottom w:val="single" w:sz="4" w:space="0" w:color="auto"/>
              <w:right w:val="single" w:sz="4" w:space="0" w:color="auto"/>
            </w:tcBorders>
            <w:shd w:val="clear" w:color="auto" w:fill="auto"/>
            <w:noWrap/>
          </w:tcPr>
          <w:p w14:paraId="583E205A" w14:textId="77777777" w:rsidR="00BA20C3" w:rsidRPr="000861A2" w:rsidRDefault="00BA20C3" w:rsidP="00EF5AB9">
            <w:pPr>
              <w:spacing w:after="200" w:line="23" w:lineRule="atLeast"/>
              <w:jc w:val="center"/>
              <w:rPr>
                <w:rFonts w:ascii="Calibri" w:eastAsia="Calibri" w:hAnsi="Calibri" w:cs="Calibri"/>
              </w:rPr>
            </w:pPr>
          </w:p>
        </w:tc>
        <w:tc>
          <w:tcPr>
            <w:tcW w:w="2722" w:type="dxa"/>
            <w:tcBorders>
              <w:top w:val="single" w:sz="4" w:space="0" w:color="auto"/>
              <w:left w:val="nil"/>
              <w:bottom w:val="single" w:sz="4" w:space="0" w:color="auto"/>
              <w:right w:val="single" w:sz="4" w:space="0" w:color="auto"/>
            </w:tcBorders>
            <w:shd w:val="clear" w:color="auto" w:fill="auto"/>
            <w:noWrap/>
          </w:tcPr>
          <w:p w14:paraId="626C0E5C" w14:textId="77777777" w:rsidR="00BA20C3" w:rsidRPr="000861A2" w:rsidRDefault="00BA20C3" w:rsidP="00EF5AB9">
            <w:pPr>
              <w:spacing w:after="200" w:line="23" w:lineRule="atLeast"/>
              <w:jc w:val="center"/>
              <w:rPr>
                <w:rFonts w:ascii="Calibri" w:eastAsia="Calibri" w:hAnsi="Calibri" w:cs="Calibri"/>
              </w:rPr>
            </w:pPr>
          </w:p>
        </w:tc>
      </w:tr>
      <w:tr w:rsidR="007B032F" w:rsidRPr="000861A2" w14:paraId="368DA6FA" w14:textId="77777777" w:rsidTr="005633F8">
        <w:trPr>
          <w:trHeight w:val="615"/>
        </w:trPr>
        <w:tc>
          <w:tcPr>
            <w:tcW w:w="688" w:type="dxa"/>
            <w:tcBorders>
              <w:top w:val="single" w:sz="4" w:space="0" w:color="auto"/>
              <w:left w:val="single" w:sz="4" w:space="0" w:color="auto"/>
              <w:bottom w:val="single" w:sz="4" w:space="0" w:color="auto"/>
              <w:right w:val="single" w:sz="4" w:space="0" w:color="auto"/>
            </w:tcBorders>
            <w:shd w:val="clear" w:color="auto" w:fill="auto"/>
            <w:noWrap/>
          </w:tcPr>
          <w:p w14:paraId="3F7D89F4" w14:textId="379B959E" w:rsidR="007B032F" w:rsidRPr="000861A2" w:rsidRDefault="007F14BA" w:rsidP="00EF5AB9">
            <w:pPr>
              <w:spacing w:after="200" w:line="23" w:lineRule="atLeast"/>
              <w:jc w:val="center"/>
              <w:rPr>
                <w:rFonts w:ascii="Calibri" w:eastAsia="Calibri" w:hAnsi="Calibri" w:cs="Calibri"/>
              </w:rPr>
            </w:pPr>
            <w:r>
              <w:rPr>
                <w:rFonts w:ascii="Calibri" w:eastAsia="Calibri" w:hAnsi="Calibri" w:cs="Calibri"/>
              </w:rPr>
              <w:t>4</w:t>
            </w:r>
            <w:r w:rsidR="007B032F" w:rsidRPr="000861A2">
              <w:rPr>
                <w:rFonts w:ascii="Calibri" w:eastAsia="Calibri" w:hAnsi="Calibri" w:cs="Calibri"/>
              </w:rPr>
              <w:t>.</w:t>
            </w:r>
          </w:p>
        </w:tc>
        <w:tc>
          <w:tcPr>
            <w:tcW w:w="6229" w:type="dxa"/>
            <w:tcBorders>
              <w:top w:val="single" w:sz="4" w:space="0" w:color="auto"/>
              <w:left w:val="nil"/>
              <w:bottom w:val="single" w:sz="4" w:space="0" w:color="auto"/>
              <w:right w:val="single" w:sz="4" w:space="0" w:color="auto"/>
            </w:tcBorders>
            <w:shd w:val="clear" w:color="auto" w:fill="auto"/>
          </w:tcPr>
          <w:p w14:paraId="4E2224FD" w14:textId="06A3F586" w:rsidR="007B032F" w:rsidRPr="000861A2" w:rsidRDefault="0000134C" w:rsidP="00EF5AB9">
            <w:pPr>
              <w:spacing w:after="200" w:line="23" w:lineRule="atLeast"/>
              <w:rPr>
                <w:rFonts w:ascii="Calibri" w:eastAsia="Calibri" w:hAnsi="Calibri" w:cs="Calibri"/>
              </w:rPr>
            </w:pPr>
            <w:r>
              <w:rPr>
                <w:rFonts w:ascii="Calibri" w:eastAsia="Calibri" w:hAnsi="Calibri" w:cs="Calibri"/>
              </w:rPr>
              <w:t xml:space="preserve"> Deformacinių tarpų ir betono dalies uždengimas (prie vidinių vitrinų) plieno profiliais</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EF1E577" w14:textId="328509BC" w:rsidR="007B032F" w:rsidRPr="000861A2" w:rsidRDefault="0016329E" w:rsidP="00EF5AB9">
            <w:pPr>
              <w:spacing w:after="200" w:line="23" w:lineRule="atLeast"/>
              <w:jc w:val="center"/>
              <w:rPr>
                <w:rFonts w:ascii="Calibri" w:eastAsia="Calibri" w:hAnsi="Calibri" w:cs="Calibri"/>
              </w:rPr>
            </w:pPr>
            <w:r w:rsidRPr="000861A2">
              <w:rPr>
                <w:rFonts w:ascii="Calibri" w:eastAsia="Calibri" w:hAnsi="Calibri" w:cs="Calibri"/>
              </w:rPr>
              <w:t>m</w:t>
            </w:r>
          </w:p>
        </w:tc>
        <w:tc>
          <w:tcPr>
            <w:tcW w:w="1984" w:type="dxa"/>
            <w:tcBorders>
              <w:top w:val="single" w:sz="4" w:space="0" w:color="auto"/>
              <w:left w:val="nil"/>
              <w:bottom w:val="single" w:sz="4" w:space="0" w:color="auto"/>
              <w:right w:val="single" w:sz="4" w:space="0" w:color="auto"/>
            </w:tcBorders>
            <w:shd w:val="clear" w:color="auto" w:fill="auto"/>
            <w:noWrap/>
          </w:tcPr>
          <w:p w14:paraId="70FCBAC1" w14:textId="14E13AD0" w:rsidR="007B032F" w:rsidRPr="000861A2" w:rsidRDefault="007B032F" w:rsidP="00EF5AB9">
            <w:pPr>
              <w:spacing w:after="200" w:line="23" w:lineRule="atLeast"/>
              <w:jc w:val="center"/>
              <w:rPr>
                <w:rFonts w:ascii="Calibri" w:eastAsia="Calibri" w:hAnsi="Calibri" w:cs="Calibri"/>
              </w:rPr>
            </w:pPr>
            <w:r w:rsidRPr="000861A2">
              <w:rPr>
                <w:rFonts w:ascii="Calibri" w:eastAsia="Calibri" w:hAnsi="Calibri" w:cs="Calibri"/>
              </w:rPr>
              <w:t>28</w:t>
            </w:r>
          </w:p>
        </w:tc>
        <w:tc>
          <w:tcPr>
            <w:tcW w:w="1559" w:type="dxa"/>
            <w:tcBorders>
              <w:top w:val="single" w:sz="4" w:space="0" w:color="auto"/>
              <w:left w:val="nil"/>
              <w:bottom w:val="single" w:sz="4" w:space="0" w:color="auto"/>
              <w:right w:val="single" w:sz="4" w:space="0" w:color="auto"/>
            </w:tcBorders>
            <w:shd w:val="clear" w:color="auto" w:fill="auto"/>
            <w:noWrap/>
          </w:tcPr>
          <w:p w14:paraId="2A95649E" w14:textId="77777777" w:rsidR="007B032F" w:rsidRPr="000861A2" w:rsidRDefault="007B032F" w:rsidP="00EF5AB9">
            <w:pPr>
              <w:spacing w:after="200" w:line="23" w:lineRule="atLeast"/>
              <w:jc w:val="center"/>
              <w:rPr>
                <w:rFonts w:ascii="Calibri" w:eastAsia="Calibri" w:hAnsi="Calibri" w:cs="Calibri"/>
              </w:rPr>
            </w:pPr>
          </w:p>
        </w:tc>
        <w:tc>
          <w:tcPr>
            <w:tcW w:w="2722" w:type="dxa"/>
            <w:tcBorders>
              <w:top w:val="single" w:sz="4" w:space="0" w:color="auto"/>
              <w:left w:val="nil"/>
              <w:bottom w:val="single" w:sz="4" w:space="0" w:color="auto"/>
              <w:right w:val="single" w:sz="4" w:space="0" w:color="auto"/>
            </w:tcBorders>
            <w:shd w:val="clear" w:color="auto" w:fill="auto"/>
            <w:noWrap/>
          </w:tcPr>
          <w:p w14:paraId="4041C775" w14:textId="77777777" w:rsidR="007B032F" w:rsidRPr="000861A2" w:rsidRDefault="007B032F" w:rsidP="00EF5AB9">
            <w:pPr>
              <w:spacing w:after="200" w:line="23" w:lineRule="atLeast"/>
              <w:jc w:val="center"/>
              <w:rPr>
                <w:rFonts w:ascii="Calibri" w:eastAsia="Calibri" w:hAnsi="Calibri" w:cs="Calibri"/>
              </w:rPr>
            </w:pPr>
          </w:p>
        </w:tc>
      </w:tr>
      <w:tr w:rsidR="00CB0EB8" w:rsidRPr="000861A2" w14:paraId="5F877517" w14:textId="77777777" w:rsidTr="005633F8">
        <w:trPr>
          <w:trHeight w:val="615"/>
        </w:trPr>
        <w:tc>
          <w:tcPr>
            <w:tcW w:w="688" w:type="dxa"/>
            <w:tcBorders>
              <w:top w:val="single" w:sz="4" w:space="0" w:color="auto"/>
              <w:left w:val="single" w:sz="4" w:space="0" w:color="auto"/>
              <w:bottom w:val="single" w:sz="4" w:space="0" w:color="auto"/>
              <w:right w:val="single" w:sz="4" w:space="0" w:color="auto"/>
            </w:tcBorders>
            <w:shd w:val="clear" w:color="auto" w:fill="auto"/>
            <w:noWrap/>
          </w:tcPr>
          <w:p w14:paraId="0AAB9CDD" w14:textId="234003D7" w:rsidR="00CB0EB8" w:rsidRPr="000861A2" w:rsidRDefault="00142730" w:rsidP="00EF5AB9">
            <w:pPr>
              <w:spacing w:after="200" w:line="23" w:lineRule="atLeast"/>
              <w:jc w:val="center"/>
              <w:rPr>
                <w:rFonts w:ascii="Calibri" w:eastAsia="Calibri" w:hAnsi="Calibri" w:cs="Calibri"/>
              </w:rPr>
            </w:pPr>
            <w:r>
              <w:rPr>
                <w:rFonts w:ascii="Calibri" w:eastAsia="Calibri" w:hAnsi="Calibri" w:cs="Calibri"/>
              </w:rPr>
              <w:t>5</w:t>
            </w:r>
            <w:r w:rsidR="00CB0EB8" w:rsidRPr="000861A2">
              <w:rPr>
                <w:rFonts w:ascii="Calibri" w:eastAsia="Calibri" w:hAnsi="Calibri" w:cs="Calibri"/>
              </w:rPr>
              <w:t>.</w:t>
            </w:r>
          </w:p>
        </w:tc>
        <w:tc>
          <w:tcPr>
            <w:tcW w:w="6229" w:type="dxa"/>
            <w:tcBorders>
              <w:top w:val="single" w:sz="4" w:space="0" w:color="auto"/>
              <w:left w:val="nil"/>
              <w:bottom w:val="single" w:sz="4" w:space="0" w:color="auto"/>
              <w:right w:val="single" w:sz="4" w:space="0" w:color="auto"/>
            </w:tcBorders>
            <w:shd w:val="clear" w:color="auto" w:fill="auto"/>
          </w:tcPr>
          <w:p w14:paraId="74AD8314" w14:textId="4272D80D" w:rsidR="00CB0EB8" w:rsidRPr="000861A2" w:rsidRDefault="00CB0EB8" w:rsidP="0000134C">
            <w:pPr>
              <w:spacing w:after="200" w:line="23" w:lineRule="atLeast"/>
              <w:rPr>
                <w:rFonts w:ascii="Calibri" w:eastAsia="Calibri" w:hAnsi="Calibri" w:cs="Calibri"/>
              </w:rPr>
            </w:pPr>
            <w:r w:rsidRPr="000861A2">
              <w:rPr>
                <w:rFonts w:ascii="Calibri" w:eastAsia="Calibri" w:hAnsi="Calibri" w:cs="Calibri"/>
              </w:rPr>
              <w:t>Sport</w:t>
            </w:r>
            <w:r w:rsidR="0000134C">
              <w:rPr>
                <w:rFonts w:ascii="Calibri" w:eastAsia="Calibri" w:hAnsi="Calibri" w:cs="Calibri"/>
              </w:rPr>
              <w:t>o</w:t>
            </w:r>
            <w:r w:rsidRPr="000861A2">
              <w:rPr>
                <w:rFonts w:ascii="Calibri" w:eastAsia="Calibri" w:hAnsi="Calibri" w:cs="Calibri"/>
              </w:rPr>
              <w:t xml:space="preserve"> linijų braižymas</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F8A8A54" w14:textId="2DCB61D1" w:rsidR="00CB0EB8" w:rsidRPr="000861A2" w:rsidRDefault="0016329E" w:rsidP="00EF5AB9">
            <w:pPr>
              <w:spacing w:after="200" w:line="23" w:lineRule="atLeast"/>
              <w:jc w:val="center"/>
              <w:rPr>
                <w:rFonts w:ascii="Calibri" w:eastAsia="Calibri" w:hAnsi="Calibri" w:cs="Calibri"/>
              </w:rPr>
            </w:pPr>
            <w:r w:rsidRPr="000861A2">
              <w:rPr>
                <w:rFonts w:ascii="Calibri" w:eastAsia="Calibri" w:hAnsi="Calibri" w:cs="Calibri"/>
              </w:rPr>
              <w:t>m</w:t>
            </w:r>
          </w:p>
        </w:tc>
        <w:tc>
          <w:tcPr>
            <w:tcW w:w="1984" w:type="dxa"/>
            <w:tcBorders>
              <w:top w:val="single" w:sz="4" w:space="0" w:color="auto"/>
              <w:left w:val="nil"/>
              <w:bottom w:val="single" w:sz="4" w:space="0" w:color="auto"/>
              <w:right w:val="single" w:sz="4" w:space="0" w:color="auto"/>
            </w:tcBorders>
            <w:shd w:val="clear" w:color="auto" w:fill="auto"/>
            <w:noWrap/>
          </w:tcPr>
          <w:p w14:paraId="40E9A04B" w14:textId="5E48B0A1" w:rsidR="00CB0EB8" w:rsidRPr="000861A2" w:rsidRDefault="0016329E" w:rsidP="00EF5AB9">
            <w:pPr>
              <w:spacing w:after="200" w:line="23" w:lineRule="atLeast"/>
              <w:jc w:val="center"/>
              <w:rPr>
                <w:rFonts w:ascii="Calibri" w:eastAsia="Calibri" w:hAnsi="Calibri" w:cs="Calibri"/>
              </w:rPr>
            </w:pPr>
            <w:r w:rsidRPr="000861A2">
              <w:rPr>
                <w:rFonts w:ascii="Calibri" w:eastAsia="Calibri" w:hAnsi="Calibri" w:cs="Calibri"/>
              </w:rPr>
              <w:t>420</w:t>
            </w:r>
          </w:p>
        </w:tc>
        <w:tc>
          <w:tcPr>
            <w:tcW w:w="1559" w:type="dxa"/>
            <w:tcBorders>
              <w:top w:val="single" w:sz="4" w:space="0" w:color="auto"/>
              <w:left w:val="nil"/>
              <w:bottom w:val="single" w:sz="4" w:space="0" w:color="auto"/>
              <w:right w:val="single" w:sz="4" w:space="0" w:color="auto"/>
            </w:tcBorders>
            <w:shd w:val="clear" w:color="auto" w:fill="auto"/>
            <w:noWrap/>
          </w:tcPr>
          <w:p w14:paraId="5DB726AD" w14:textId="77777777" w:rsidR="00CB0EB8" w:rsidRPr="000861A2" w:rsidRDefault="00CB0EB8" w:rsidP="00EF5AB9">
            <w:pPr>
              <w:spacing w:after="200" w:line="23" w:lineRule="atLeast"/>
              <w:jc w:val="center"/>
              <w:rPr>
                <w:rFonts w:ascii="Calibri" w:eastAsia="Calibri" w:hAnsi="Calibri" w:cs="Calibri"/>
              </w:rPr>
            </w:pPr>
          </w:p>
        </w:tc>
        <w:tc>
          <w:tcPr>
            <w:tcW w:w="2722" w:type="dxa"/>
            <w:tcBorders>
              <w:top w:val="single" w:sz="4" w:space="0" w:color="auto"/>
              <w:left w:val="nil"/>
              <w:bottom w:val="single" w:sz="4" w:space="0" w:color="auto"/>
              <w:right w:val="single" w:sz="4" w:space="0" w:color="auto"/>
            </w:tcBorders>
            <w:shd w:val="clear" w:color="auto" w:fill="auto"/>
            <w:noWrap/>
          </w:tcPr>
          <w:p w14:paraId="565394FC" w14:textId="77777777" w:rsidR="00CB0EB8" w:rsidRPr="000861A2" w:rsidRDefault="00CB0EB8" w:rsidP="00EF5AB9">
            <w:pPr>
              <w:spacing w:after="200" w:line="23" w:lineRule="atLeast"/>
              <w:jc w:val="center"/>
              <w:rPr>
                <w:rFonts w:ascii="Calibri" w:eastAsia="Calibri" w:hAnsi="Calibri" w:cs="Calibri"/>
              </w:rPr>
            </w:pPr>
          </w:p>
        </w:tc>
      </w:tr>
    </w:tbl>
    <w:p w14:paraId="33A233C0" w14:textId="77777777" w:rsidR="00E678E1" w:rsidRPr="000861A2" w:rsidRDefault="00E678E1" w:rsidP="00CA61C5">
      <w:pPr>
        <w:jc w:val="both"/>
        <w:rPr>
          <w:rFonts w:asciiTheme="minorHAnsi" w:hAnsiTheme="minorHAnsi" w:cstheme="minorHAnsi"/>
          <w:lang w:eastAsia="lt-LT"/>
        </w:rPr>
      </w:pPr>
    </w:p>
    <w:p w14:paraId="0A9779AF" w14:textId="469A78E2" w:rsidR="009A1D9E" w:rsidRPr="00D75574" w:rsidRDefault="00CA61C5" w:rsidP="00804A69">
      <w:pPr>
        <w:jc w:val="both"/>
        <w:rPr>
          <w:rFonts w:asciiTheme="minorHAnsi" w:hAnsiTheme="minorHAnsi" w:cstheme="minorHAnsi"/>
          <w:b/>
          <w:sz w:val="22"/>
          <w:szCs w:val="22"/>
          <w:highlight w:val="lightGray"/>
        </w:rPr>
      </w:pPr>
      <w:r w:rsidRPr="000861A2">
        <w:rPr>
          <w:rFonts w:asciiTheme="minorHAnsi" w:hAnsiTheme="minorHAnsi" w:cstheme="minorHAnsi"/>
          <w:lang w:eastAsia="lt-LT"/>
        </w:rPr>
        <w:t xml:space="preserve">Pateikdamas šią užpildytą techninę specifikaciją tiekėjas patvirtina (deklaruoja), kad siūlomos Prekės atitinka joje nustatytus reikalavimus. Tiekėjas patvirtina, kad siūlomos Prekės bus </w:t>
      </w:r>
      <w:r w:rsidR="00E678E1" w:rsidRPr="000861A2">
        <w:rPr>
          <w:rFonts w:asciiTheme="minorHAnsi" w:hAnsiTheme="minorHAnsi" w:cstheme="minorHAnsi"/>
          <w:lang w:eastAsia="lt-LT"/>
        </w:rPr>
        <w:t>pristatytos ir įrengtos</w:t>
      </w:r>
      <w:r w:rsidRPr="000861A2">
        <w:rPr>
          <w:rFonts w:asciiTheme="minorHAnsi" w:hAnsiTheme="minorHAnsi" w:cstheme="minorHAnsi"/>
          <w:lang w:eastAsia="lt-LT"/>
        </w:rPr>
        <w:t xml:space="preserve"> pagal techninės specifikacijos ir </w:t>
      </w:r>
      <w:r w:rsidR="00E678E1" w:rsidRPr="000861A2">
        <w:rPr>
          <w:rFonts w:asciiTheme="minorHAnsi" w:hAnsiTheme="minorHAnsi" w:cstheme="minorHAnsi"/>
          <w:lang w:eastAsia="lt-LT"/>
        </w:rPr>
        <w:t xml:space="preserve">pasiūlymo </w:t>
      </w:r>
      <w:r w:rsidRPr="000861A2">
        <w:rPr>
          <w:rFonts w:asciiTheme="minorHAnsi" w:hAnsiTheme="minorHAnsi" w:cstheme="minorHAnsi"/>
          <w:lang w:eastAsia="lt-LT"/>
        </w:rPr>
        <w:t xml:space="preserve">reikalavimus, bei deklaruoja, kad techninėje specifikacijoje nurodyta informacija yra teisinga. </w:t>
      </w:r>
    </w:p>
    <w:p w14:paraId="7023DF80" w14:textId="77777777" w:rsidR="009A1D9E" w:rsidRPr="000861A2" w:rsidRDefault="009A1D9E" w:rsidP="009A1D9E">
      <w:pPr>
        <w:rPr>
          <w:rFonts w:asciiTheme="minorHAnsi" w:hAnsiTheme="minorHAnsi" w:cstheme="minorHAnsi"/>
          <w:b/>
          <w:sz w:val="22"/>
          <w:szCs w:val="22"/>
        </w:rPr>
      </w:pPr>
    </w:p>
    <w:p w14:paraId="2B4222CB" w14:textId="77777777" w:rsidR="009A1D9E" w:rsidRPr="000861A2" w:rsidRDefault="009A1D9E" w:rsidP="009A1D9E">
      <w:pPr>
        <w:suppressAutoHyphens w:val="0"/>
        <w:jc w:val="both"/>
        <w:rPr>
          <w:rFonts w:asciiTheme="minorHAnsi" w:hAnsiTheme="minorHAnsi" w:cstheme="minorHAnsi"/>
          <w:sz w:val="22"/>
          <w:szCs w:val="22"/>
          <w:lang w:eastAsia="lt-LT"/>
        </w:rPr>
      </w:pPr>
      <w:r w:rsidRPr="000861A2">
        <w:rPr>
          <w:rFonts w:asciiTheme="minorHAnsi" w:hAnsiTheme="minorHAnsi" w:cstheme="minorHAnsi"/>
          <w:sz w:val="22"/>
          <w:szCs w:val="22"/>
          <w:lang w:eastAsia="lt-LT"/>
        </w:rPr>
        <w:t>_________________________________________________                      ___________________                                _________________________</w:t>
      </w:r>
    </w:p>
    <w:p w14:paraId="3C567BC4" w14:textId="2C3BCF67" w:rsidR="009A1D9E" w:rsidRPr="000861A2" w:rsidRDefault="009A1D9E" w:rsidP="00E678E1">
      <w:pPr>
        <w:suppressAutoHyphens w:val="0"/>
        <w:jc w:val="both"/>
        <w:rPr>
          <w:rFonts w:asciiTheme="minorHAnsi" w:hAnsiTheme="minorHAnsi" w:cstheme="minorHAnsi"/>
          <w:sz w:val="22"/>
          <w:szCs w:val="22"/>
        </w:rPr>
      </w:pPr>
      <w:r w:rsidRPr="000861A2">
        <w:rPr>
          <w:rFonts w:asciiTheme="minorHAnsi" w:hAnsiTheme="minorHAnsi" w:cstheme="minorHAnsi"/>
          <w:sz w:val="22"/>
          <w:szCs w:val="22"/>
          <w:lang w:eastAsia="lt-LT"/>
        </w:rPr>
        <w:t xml:space="preserve"> (Tiekėjo ar jo įgalioto asmens pareigų pavadinimas)</w:t>
      </w:r>
      <w:r w:rsidR="00B000B0" w:rsidRPr="000861A2">
        <w:rPr>
          <w:rFonts w:asciiTheme="minorHAnsi" w:hAnsiTheme="minorHAnsi" w:cstheme="minorHAnsi"/>
          <w:sz w:val="22"/>
          <w:szCs w:val="22"/>
          <w:lang w:eastAsia="lt-LT"/>
        </w:rPr>
        <w:t>**</w:t>
      </w:r>
      <w:r w:rsidRPr="000861A2">
        <w:rPr>
          <w:rFonts w:asciiTheme="minorHAnsi" w:hAnsiTheme="minorHAnsi" w:cstheme="minorHAnsi"/>
          <w:sz w:val="22"/>
          <w:szCs w:val="22"/>
          <w:lang w:eastAsia="lt-LT"/>
        </w:rPr>
        <w:t xml:space="preserve">                      </w:t>
      </w:r>
      <w:r w:rsidR="00AF57DF" w:rsidRPr="000861A2">
        <w:rPr>
          <w:rFonts w:asciiTheme="minorHAnsi" w:hAnsiTheme="minorHAnsi" w:cstheme="minorHAnsi"/>
          <w:sz w:val="22"/>
          <w:szCs w:val="22"/>
          <w:lang w:eastAsia="lt-LT"/>
        </w:rPr>
        <w:t xml:space="preserve">              </w:t>
      </w:r>
      <w:r w:rsidRPr="000861A2">
        <w:rPr>
          <w:rFonts w:asciiTheme="minorHAnsi" w:hAnsiTheme="minorHAnsi" w:cstheme="minorHAnsi"/>
          <w:sz w:val="22"/>
          <w:szCs w:val="22"/>
          <w:lang w:eastAsia="lt-LT"/>
        </w:rPr>
        <w:t xml:space="preserve">     (Parašas)                                                    </w:t>
      </w:r>
      <w:r w:rsidR="00AF57DF" w:rsidRPr="000861A2">
        <w:rPr>
          <w:rFonts w:asciiTheme="minorHAnsi" w:hAnsiTheme="minorHAnsi" w:cstheme="minorHAnsi"/>
          <w:sz w:val="22"/>
          <w:szCs w:val="22"/>
          <w:lang w:eastAsia="lt-LT"/>
        </w:rPr>
        <w:t xml:space="preserve">   </w:t>
      </w:r>
      <w:r w:rsidRPr="000861A2">
        <w:rPr>
          <w:rFonts w:asciiTheme="minorHAnsi" w:hAnsiTheme="minorHAnsi" w:cstheme="minorHAnsi"/>
          <w:sz w:val="22"/>
          <w:szCs w:val="22"/>
          <w:lang w:eastAsia="lt-LT"/>
        </w:rPr>
        <w:t xml:space="preserve">   (Vardas, pavardė)</w:t>
      </w:r>
    </w:p>
    <w:p w14:paraId="4508EEFD" w14:textId="160EC683" w:rsidR="007F14BA" w:rsidRPr="00804A69" w:rsidRDefault="00B000B0" w:rsidP="00B000B0">
      <w:pPr>
        <w:spacing w:before="120"/>
        <w:rPr>
          <w:rFonts w:asciiTheme="minorHAnsi" w:eastAsia="Calibri" w:hAnsiTheme="minorHAnsi" w:cstheme="minorHAnsi"/>
          <w:lang w:eastAsia="en-US"/>
        </w:rPr>
      </w:pPr>
      <w:r w:rsidRPr="00804A69">
        <w:rPr>
          <w:rFonts w:asciiTheme="minorHAnsi" w:hAnsiTheme="minorHAnsi" w:cstheme="minorHAnsi"/>
          <w:i/>
          <w:iCs/>
          <w:noProof/>
          <w:sz w:val="22"/>
          <w:szCs w:val="22"/>
          <w:lang w:eastAsia="lt-LT"/>
        </w:rPr>
        <w:t>**</w:t>
      </w:r>
      <w:r w:rsidRPr="00804A69">
        <w:rPr>
          <w:rFonts w:asciiTheme="minorHAnsi" w:hAnsiTheme="minorHAnsi" w:cstheme="minorHAnsi"/>
          <w:i/>
          <w:iCs/>
          <w:noProof/>
          <w:sz w:val="22"/>
          <w:szCs w:val="22"/>
          <w:lang w:eastAsia="en-US"/>
        </w:rPr>
        <w:t>Jei dokumentas pasirašytas ne tiekėjo vadovo, kartu pateikiamas įgaliojimas, suteikiantis teisę šį dokumentą pasirašiusiam darbuotojui, atstovauti tiekėją.</w:t>
      </w:r>
      <w:r w:rsidR="00927988" w:rsidRPr="00804A69">
        <w:rPr>
          <w:rFonts w:asciiTheme="minorHAnsi" w:eastAsia="Calibri" w:hAnsiTheme="minorHAnsi" w:cstheme="minorHAnsi"/>
          <w:lang w:eastAsia="en-US"/>
        </w:rPr>
        <w:t xml:space="preserve"> </w:t>
      </w:r>
    </w:p>
    <w:p w14:paraId="4FE243F7" w14:textId="11464FA8" w:rsidR="00142730" w:rsidRPr="00804A69" w:rsidRDefault="00142730" w:rsidP="00B000B0">
      <w:pPr>
        <w:spacing w:before="120"/>
        <w:rPr>
          <w:rFonts w:asciiTheme="minorHAnsi" w:eastAsia="Calibri" w:hAnsiTheme="minorHAnsi" w:cstheme="minorHAnsi"/>
          <w:lang w:eastAsia="en-US"/>
        </w:rPr>
      </w:pPr>
      <w:r w:rsidRPr="00804A69">
        <w:rPr>
          <w:rFonts w:asciiTheme="minorHAnsi" w:eastAsia="Calibri" w:hAnsiTheme="minorHAnsi" w:cstheme="minorHAnsi"/>
          <w:lang w:eastAsia="en-US"/>
        </w:rPr>
        <w:t>PRIDEDAMA:</w:t>
      </w:r>
    </w:p>
    <w:p w14:paraId="6FA2B973" w14:textId="77777777" w:rsidR="00142730" w:rsidRPr="00804A69" w:rsidRDefault="00142730" w:rsidP="00142730">
      <w:pPr>
        <w:pStyle w:val="Sraopastraipa"/>
        <w:numPr>
          <w:ilvl w:val="0"/>
          <w:numId w:val="9"/>
        </w:numPr>
        <w:spacing w:before="120"/>
        <w:rPr>
          <w:rFonts w:asciiTheme="minorHAnsi" w:hAnsiTheme="minorHAnsi" w:cstheme="minorHAnsi"/>
          <w:b/>
        </w:rPr>
      </w:pPr>
      <w:r w:rsidRPr="00804A69">
        <w:rPr>
          <w:rFonts w:asciiTheme="minorHAnsi" w:hAnsiTheme="minorHAnsi" w:cstheme="minorHAnsi"/>
          <w:b/>
        </w:rPr>
        <w:t>Nuotrauka Nr. 1;</w:t>
      </w:r>
    </w:p>
    <w:p w14:paraId="4412B098" w14:textId="5A076E29" w:rsidR="00142730" w:rsidRPr="00804A69" w:rsidRDefault="00142730" w:rsidP="00142730">
      <w:pPr>
        <w:pStyle w:val="Sraopastraipa"/>
        <w:numPr>
          <w:ilvl w:val="0"/>
          <w:numId w:val="9"/>
        </w:numPr>
        <w:spacing w:before="120"/>
        <w:rPr>
          <w:rFonts w:asciiTheme="minorHAnsi" w:hAnsiTheme="minorHAnsi" w:cstheme="minorHAnsi"/>
          <w:b/>
        </w:rPr>
      </w:pPr>
      <w:r w:rsidRPr="00804A69">
        <w:rPr>
          <w:rFonts w:asciiTheme="minorHAnsi" w:hAnsiTheme="minorHAnsi" w:cstheme="minorHAnsi"/>
          <w:b/>
        </w:rPr>
        <w:t>Nuotrauka Nr. 2.</w:t>
      </w:r>
    </w:p>
    <w:sectPr w:rsidR="00142730" w:rsidRPr="00804A69" w:rsidSect="002D7DFC">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CFDBE" w14:textId="77777777" w:rsidR="0032767A" w:rsidRDefault="0032767A" w:rsidP="002D7DFC">
      <w:r>
        <w:separator/>
      </w:r>
    </w:p>
  </w:endnote>
  <w:endnote w:type="continuationSeparator" w:id="0">
    <w:p w14:paraId="6BE00A0F" w14:textId="77777777" w:rsidR="0032767A" w:rsidRDefault="0032767A" w:rsidP="002D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CC2E" w14:textId="77777777" w:rsidR="002A26BE" w:rsidRDefault="002A26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92FA" w14:textId="77777777" w:rsidR="002A26BE" w:rsidRDefault="002A26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5F98" w14:textId="77777777" w:rsidR="002A26BE" w:rsidRDefault="002A26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BB46B" w14:textId="77777777" w:rsidR="0032767A" w:rsidRDefault="0032767A" w:rsidP="002D7DFC">
      <w:r>
        <w:separator/>
      </w:r>
    </w:p>
  </w:footnote>
  <w:footnote w:type="continuationSeparator" w:id="0">
    <w:p w14:paraId="725FB87B" w14:textId="77777777" w:rsidR="0032767A" w:rsidRDefault="0032767A" w:rsidP="002D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0D146" w14:textId="77777777" w:rsidR="002A26BE" w:rsidRDefault="002A26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452064"/>
      <w:docPartObj>
        <w:docPartGallery w:val="Page Numbers (Top of Page)"/>
        <w:docPartUnique/>
      </w:docPartObj>
    </w:sdtPr>
    <w:sdtEndPr/>
    <w:sdtContent>
      <w:p w14:paraId="4E9C6B5D" w14:textId="6177F334" w:rsidR="002D7DFC" w:rsidRDefault="002D7DFC">
        <w:pPr>
          <w:pStyle w:val="Antrats"/>
          <w:jc w:val="center"/>
        </w:pPr>
        <w:r>
          <w:fldChar w:fldCharType="begin"/>
        </w:r>
        <w:r>
          <w:instrText>PAGE   \* MERGEFORMAT</w:instrText>
        </w:r>
        <w:r>
          <w:fldChar w:fldCharType="separate"/>
        </w:r>
        <w:r w:rsidR="002A2EDE">
          <w:rPr>
            <w:noProof/>
          </w:rPr>
          <w:t>2</w:t>
        </w:r>
        <w:r>
          <w:fldChar w:fldCharType="end"/>
        </w:r>
      </w:p>
    </w:sdtContent>
  </w:sdt>
  <w:p w14:paraId="33F37765" w14:textId="77777777" w:rsidR="002D7DFC" w:rsidRDefault="002D7D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B2CC" w14:textId="77777777" w:rsidR="002A26BE" w:rsidRDefault="002A26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0F5B"/>
    <w:multiLevelType w:val="hybridMultilevel"/>
    <w:tmpl w:val="7E8AF488"/>
    <w:lvl w:ilvl="0" w:tplc="328EB6DA">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895CF3"/>
    <w:multiLevelType w:val="hybridMultilevel"/>
    <w:tmpl w:val="CD7C9088"/>
    <w:lvl w:ilvl="0" w:tplc="5FB05DE0">
      <w:start w:val="1"/>
      <w:numFmt w:val="decimal"/>
      <w:lvlText w:val="%1."/>
      <w:lvlJc w:val="left"/>
      <w:pPr>
        <w:ind w:left="720" w:hanging="360"/>
      </w:pPr>
      <w:rPr>
        <w:rFonts w:eastAsia="Calibri"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A2CC8"/>
    <w:multiLevelType w:val="hybridMultilevel"/>
    <w:tmpl w:val="76A4FD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4B4B1E"/>
    <w:multiLevelType w:val="hybridMultilevel"/>
    <w:tmpl w:val="DFD81A92"/>
    <w:lvl w:ilvl="0" w:tplc="0EC0179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B644CA"/>
    <w:multiLevelType w:val="hybridMultilevel"/>
    <w:tmpl w:val="2BA0095A"/>
    <w:lvl w:ilvl="0" w:tplc="489279B8">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364780"/>
    <w:multiLevelType w:val="hybridMultilevel"/>
    <w:tmpl w:val="4CF273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50F4A01"/>
    <w:multiLevelType w:val="hybridMultilevel"/>
    <w:tmpl w:val="72F8FE36"/>
    <w:lvl w:ilvl="0" w:tplc="51C20872">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5"/>
  </w:num>
  <w:num w:numId="6">
    <w:abstractNumId w:val="2"/>
  </w:num>
  <w:num w:numId="7">
    <w:abstractNumId w:val="6"/>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lma Tamašienė">
    <w15:presenceInfo w15:providerId="AD" w15:userId="S-1-5-21-1768636270-542125753-1849977318-16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EE"/>
    <w:rsid w:val="00001107"/>
    <w:rsid w:val="000012B2"/>
    <w:rsid w:val="0000134C"/>
    <w:rsid w:val="00001D4D"/>
    <w:rsid w:val="000067DA"/>
    <w:rsid w:val="00007E5E"/>
    <w:rsid w:val="0001322B"/>
    <w:rsid w:val="000135C4"/>
    <w:rsid w:val="00014E6C"/>
    <w:rsid w:val="00017909"/>
    <w:rsid w:val="00020744"/>
    <w:rsid w:val="00021BFB"/>
    <w:rsid w:val="00022D16"/>
    <w:rsid w:val="00030016"/>
    <w:rsid w:val="000325A2"/>
    <w:rsid w:val="00033B79"/>
    <w:rsid w:val="00035670"/>
    <w:rsid w:val="00041FC0"/>
    <w:rsid w:val="00042A06"/>
    <w:rsid w:val="0004337D"/>
    <w:rsid w:val="00043652"/>
    <w:rsid w:val="00050929"/>
    <w:rsid w:val="000522E0"/>
    <w:rsid w:val="00052B8D"/>
    <w:rsid w:val="00053115"/>
    <w:rsid w:val="000537DC"/>
    <w:rsid w:val="000543BF"/>
    <w:rsid w:val="000557CF"/>
    <w:rsid w:val="00057586"/>
    <w:rsid w:val="00057BC7"/>
    <w:rsid w:val="000605B7"/>
    <w:rsid w:val="000615ED"/>
    <w:rsid w:val="00062755"/>
    <w:rsid w:val="0006514E"/>
    <w:rsid w:val="00070A11"/>
    <w:rsid w:val="0007107F"/>
    <w:rsid w:val="00071EB6"/>
    <w:rsid w:val="00073D93"/>
    <w:rsid w:val="00074821"/>
    <w:rsid w:val="00075E6A"/>
    <w:rsid w:val="00076165"/>
    <w:rsid w:val="00080C8D"/>
    <w:rsid w:val="00081091"/>
    <w:rsid w:val="000843DF"/>
    <w:rsid w:val="00085582"/>
    <w:rsid w:val="000861A2"/>
    <w:rsid w:val="0008765B"/>
    <w:rsid w:val="000912B4"/>
    <w:rsid w:val="00092A4A"/>
    <w:rsid w:val="00093B4C"/>
    <w:rsid w:val="000953AC"/>
    <w:rsid w:val="00095613"/>
    <w:rsid w:val="00097A4A"/>
    <w:rsid w:val="000A061C"/>
    <w:rsid w:val="000A0D34"/>
    <w:rsid w:val="000A1492"/>
    <w:rsid w:val="000A316F"/>
    <w:rsid w:val="000A33E4"/>
    <w:rsid w:val="000A3B45"/>
    <w:rsid w:val="000A6771"/>
    <w:rsid w:val="000A6D7E"/>
    <w:rsid w:val="000B3D37"/>
    <w:rsid w:val="000B53FB"/>
    <w:rsid w:val="000B67AC"/>
    <w:rsid w:val="000B733D"/>
    <w:rsid w:val="000B7F3A"/>
    <w:rsid w:val="000C0C9D"/>
    <w:rsid w:val="000C3322"/>
    <w:rsid w:val="000D0870"/>
    <w:rsid w:val="000D228E"/>
    <w:rsid w:val="000D276A"/>
    <w:rsid w:val="000D278F"/>
    <w:rsid w:val="000D46AF"/>
    <w:rsid w:val="000F04FB"/>
    <w:rsid w:val="000F1263"/>
    <w:rsid w:val="000F174E"/>
    <w:rsid w:val="000F2580"/>
    <w:rsid w:val="000F33B0"/>
    <w:rsid w:val="000F373C"/>
    <w:rsid w:val="000F4805"/>
    <w:rsid w:val="000F6A66"/>
    <w:rsid w:val="00102023"/>
    <w:rsid w:val="001035CB"/>
    <w:rsid w:val="00103EE9"/>
    <w:rsid w:val="00106AE0"/>
    <w:rsid w:val="00107A1C"/>
    <w:rsid w:val="0011062C"/>
    <w:rsid w:val="001109CD"/>
    <w:rsid w:val="001115D5"/>
    <w:rsid w:val="00111FC0"/>
    <w:rsid w:val="00114097"/>
    <w:rsid w:val="001173AA"/>
    <w:rsid w:val="00117BDB"/>
    <w:rsid w:val="00120488"/>
    <w:rsid w:val="0012284C"/>
    <w:rsid w:val="00123A9A"/>
    <w:rsid w:val="001262DC"/>
    <w:rsid w:val="001262F8"/>
    <w:rsid w:val="00131E7D"/>
    <w:rsid w:val="0013419D"/>
    <w:rsid w:val="0013460F"/>
    <w:rsid w:val="00135256"/>
    <w:rsid w:val="0013727A"/>
    <w:rsid w:val="00140AE3"/>
    <w:rsid w:val="001423CD"/>
    <w:rsid w:val="00142730"/>
    <w:rsid w:val="00144112"/>
    <w:rsid w:val="00146E19"/>
    <w:rsid w:val="00152831"/>
    <w:rsid w:val="00155947"/>
    <w:rsid w:val="0015786D"/>
    <w:rsid w:val="001631EF"/>
    <w:rsid w:val="0016329E"/>
    <w:rsid w:val="00164CE6"/>
    <w:rsid w:val="00172401"/>
    <w:rsid w:val="001736A3"/>
    <w:rsid w:val="001744EF"/>
    <w:rsid w:val="0018094E"/>
    <w:rsid w:val="00183B31"/>
    <w:rsid w:val="001840EE"/>
    <w:rsid w:val="0018547C"/>
    <w:rsid w:val="00187599"/>
    <w:rsid w:val="00191D98"/>
    <w:rsid w:val="0019276B"/>
    <w:rsid w:val="00193DFC"/>
    <w:rsid w:val="0019432F"/>
    <w:rsid w:val="001952A1"/>
    <w:rsid w:val="001959B3"/>
    <w:rsid w:val="00195C50"/>
    <w:rsid w:val="00197704"/>
    <w:rsid w:val="0019779A"/>
    <w:rsid w:val="001A1481"/>
    <w:rsid w:val="001A2A0C"/>
    <w:rsid w:val="001A59B7"/>
    <w:rsid w:val="001A7E97"/>
    <w:rsid w:val="001B0A97"/>
    <w:rsid w:val="001B19B6"/>
    <w:rsid w:val="001B3B5C"/>
    <w:rsid w:val="001B6AC5"/>
    <w:rsid w:val="001B768A"/>
    <w:rsid w:val="001B7FE3"/>
    <w:rsid w:val="001C0D19"/>
    <w:rsid w:val="001C12AA"/>
    <w:rsid w:val="001C3787"/>
    <w:rsid w:val="001C4411"/>
    <w:rsid w:val="001C53F8"/>
    <w:rsid w:val="001C5A8F"/>
    <w:rsid w:val="001C63E8"/>
    <w:rsid w:val="001D1F16"/>
    <w:rsid w:val="001D271E"/>
    <w:rsid w:val="001D2838"/>
    <w:rsid w:val="001D2BC5"/>
    <w:rsid w:val="001D387F"/>
    <w:rsid w:val="001D43CD"/>
    <w:rsid w:val="001D45F4"/>
    <w:rsid w:val="001D47F1"/>
    <w:rsid w:val="001E0F69"/>
    <w:rsid w:val="001E1E55"/>
    <w:rsid w:val="001E3533"/>
    <w:rsid w:val="001E58FE"/>
    <w:rsid w:val="001F0AA0"/>
    <w:rsid w:val="001F280B"/>
    <w:rsid w:val="001F76EE"/>
    <w:rsid w:val="00200040"/>
    <w:rsid w:val="00200A94"/>
    <w:rsid w:val="00201048"/>
    <w:rsid w:val="00201235"/>
    <w:rsid w:val="00201AAB"/>
    <w:rsid w:val="002063B6"/>
    <w:rsid w:val="00210149"/>
    <w:rsid w:val="0021095C"/>
    <w:rsid w:val="00211436"/>
    <w:rsid w:val="002120BF"/>
    <w:rsid w:val="00212F1F"/>
    <w:rsid w:val="0021393A"/>
    <w:rsid w:val="0021404B"/>
    <w:rsid w:val="0021506A"/>
    <w:rsid w:val="002159C2"/>
    <w:rsid w:val="00215AEA"/>
    <w:rsid w:val="0021795D"/>
    <w:rsid w:val="00224C5C"/>
    <w:rsid w:val="0022561A"/>
    <w:rsid w:val="002316E5"/>
    <w:rsid w:val="00231776"/>
    <w:rsid w:val="002321EC"/>
    <w:rsid w:val="00234E35"/>
    <w:rsid w:val="00235331"/>
    <w:rsid w:val="00240776"/>
    <w:rsid w:val="002416D9"/>
    <w:rsid w:val="002424A2"/>
    <w:rsid w:val="002440C5"/>
    <w:rsid w:val="00244497"/>
    <w:rsid w:val="00247BE5"/>
    <w:rsid w:val="00252761"/>
    <w:rsid w:val="00253246"/>
    <w:rsid w:val="002535AE"/>
    <w:rsid w:val="0025430A"/>
    <w:rsid w:val="00255B53"/>
    <w:rsid w:val="00256056"/>
    <w:rsid w:val="0025782A"/>
    <w:rsid w:val="00260EE9"/>
    <w:rsid w:val="00261A5F"/>
    <w:rsid w:val="00262143"/>
    <w:rsid w:val="00263EF3"/>
    <w:rsid w:val="002645F5"/>
    <w:rsid w:val="00265F1D"/>
    <w:rsid w:val="00270042"/>
    <w:rsid w:val="002704D6"/>
    <w:rsid w:val="002754FF"/>
    <w:rsid w:val="00276870"/>
    <w:rsid w:val="00276F9A"/>
    <w:rsid w:val="00277FDD"/>
    <w:rsid w:val="00280016"/>
    <w:rsid w:val="002826F3"/>
    <w:rsid w:val="00282FF2"/>
    <w:rsid w:val="00287E87"/>
    <w:rsid w:val="00290B43"/>
    <w:rsid w:val="0029260D"/>
    <w:rsid w:val="0029294A"/>
    <w:rsid w:val="00292A6E"/>
    <w:rsid w:val="00296767"/>
    <w:rsid w:val="002A2400"/>
    <w:rsid w:val="002A26BE"/>
    <w:rsid w:val="002A2EDE"/>
    <w:rsid w:val="002A3B92"/>
    <w:rsid w:val="002A4833"/>
    <w:rsid w:val="002A5CDA"/>
    <w:rsid w:val="002A6BA0"/>
    <w:rsid w:val="002B044D"/>
    <w:rsid w:val="002B1707"/>
    <w:rsid w:val="002B210B"/>
    <w:rsid w:val="002B5E3A"/>
    <w:rsid w:val="002B6F10"/>
    <w:rsid w:val="002B7788"/>
    <w:rsid w:val="002C26FC"/>
    <w:rsid w:val="002C28E7"/>
    <w:rsid w:val="002C38E9"/>
    <w:rsid w:val="002C480A"/>
    <w:rsid w:val="002C6707"/>
    <w:rsid w:val="002C6F56"/>
    <w:rsid w:val="002C742B"/>
    <w:rsid w:val="002D0D31"/>
    <w:rsid w:val="002D2A83"/>
    <w:rsid w:val="002D3E06"/>
    <w:rsid w:val="002D65D6"/>
    <w:rsid w:val="002D7DCC"/>
    <w:rsid w:val="002D7DFC"/>
    <w:rsid w:val="002D7E69"/>
    <w:rsid w:val="002E0A6D"/>
    <w:rsid w:val="002E2441"/>
    <w:rsid w:val="002E3141"/>
    <w:rsid w:val="002E4C85"/>
    <w:rsid w:val="002E5FFD"/>
    <w:rsid w:val="002E629B"/>
    <w:rsid w:val="002E6879"/>
    <w:rsid w:val="002E7180"/>
    <w:rsid w:val="002F0320"/>
    <w:rsid w:val="002F0A31"/>
    <w:rsid w:val="002F360B"/>
    <w:rsid w:val="002F51AA"/>
    <w:rsid w:val="002F6191"/>
    <w:rsid w:val="00301CE4"/>
    <w:rsid w:val="00302B79"/>
    <w:rsid w:val="0030612F"/>
    <w:rsid w:val="00310085"/>
    <w:rsid w:val="003119CE"/>
    <w:rsid w:val="003132DD"/>
    <w:rsid w:val="00313308"/>
    <w:rsid w:val="0031519C"/>
    <w:rsid w:val="00315BB2"/>
    <w:rsid w:val="00316AC8"/>
    <w:rsid w:val="00320CE0"/>
    <w:rsid w:val="00321133"/>
    <w:rsid w:val="0032419B"/>
    <w:rsid w:val="00324967"/>
    <w:rsid w:val="003255AD"/>
    <w:rsid w:val="00325B1E"/>
    <w:rsid w:val="0032767A"/>
    <w:rsid w:val="00327CDD"/>
    <w:rsid w:val="003311BA"/>
    <w:rsid w:val="0033211F"/>
    <w:rsid w:val="0033215F"/>
    <w:rsid w:val="00334CDF"/>
    <w:rsid w:val="00335731"/>
    <w:rsid w:val="0034089A"/>
    <w:rsid w:val="003408A9"/>
    <w:rsid w:val="00341EA9"/>
    <w:rsid w:val="00351B08"/>
    <w:rsid w:val="00352731"/>
    <w:rsid w:val="00352841"/>
    <w:rsid w:val="003528C2"/>
    <w:rsid w:val="003544D8"/>
    <w:rsid w:val="003547E8"/>
    <w:rsid w:val="003578CB"/>
    <w:rsid w:val="00360341"/>
    <w:rsid w:val="00370F99"/>
    <w:rsid w:val="00371700"/>
    <w:rsid w:val="00372822"/>
    <w:rsid w:val="00372B24"/>
    <w:rsid w:val="003751D5"/>
    <w:rsid w:val="0037616A"/>
    <w:rsid w:val="00377626"/>
    <w:rsid w:val="00382606"/>
    <w:rsid w:val="0038305F"/>
    <w:rsid w:val="003843E2"/>
    <w:rsid w:val="00384CF7"/>
    <w:rsid w:val="00385198"/>
    <w:rsid w:val="00385D4E"/>
    <w:rsid w:val="00386FEC"/>
    <w:rsid w:val="00392A17"/>
    <w:rsid w:val="00392D09"/>
    <w:rsid w:val="00392E68"/>
    <w:rsid w:val="003949EA"/>
    <w:rsid w:val="003955AD"/>
    <w:rsid w:val="003A16B2"/>
    <w:rsid w:val="003A1A83"/>
    <w:rsid w:val="003A4279"/>
    <w:rsid w:val="003A44D2"/>
    <w:rsid w:val="003A4F59"/>
    <w:rsid w:val="003A72E2"/>
    <w:rsid w:val="003B04E9"/>
    <w:rsid w:val="003B1EA9"/>
    <w:rsid w:val="003B2944"/>
    <w:rsid w:val="003B41E9"/>
    <w:rsid w:val="003B7173"/>
    <w:rsid w:val="003C093D"/>
    <w:rsid w:val="003C0E19"/>
    <w:rsid w:val="003C2190"/>
    <w:rsid w:val="003C2231"/>
    <w:rsid w:val="003C3AFA"/>
    <w:rsid w:val="003C40BD"/>
    <w:rsid w:val="003C75F1"/>
    <w:rsid w:val="003D2DF3"/>
    <w:rsid w:val="003D5358"/>
    <w:rsid w:val="003D54C5"/>
    <w:rsid w:val="003D72D1"/>
    <w:rsid w:val="003E0C71"/>
    <w:rsid w:val="003E17CB"/>
    <w:rsid w:val="003E3B70"/>
    <w:rsid w:val="003E46C8"/>
    <w:rsid w:val="003E6A92"/>
    <w:rsid w:val="003E6AE7"/>
    <w:rsid w:val="003E74CA"/>
    <w:rsid w:val="003F4209"/>
    <w:rsid w:val="003F50D7"/>
    <w:rsid w:val="003F51E1"/>
    <w:rsid w:val="003F618B"/>
    <w:rsid w:val="003F665F"/>
    <w:rsid w:val="003F6F5A"/>
    <w:rsid w:val="00401836"/>
    <w:rsid w:val="004024F6"/>
    <w:rsid w:val="00404B42"/>
    <w:rsid w:val="004056CC"/>
    <w:rsid w:val="00405BCD"/>
    <w:rsid w:val="0040698D"/>
    <w:rsid w:val="00406C3B"/>
    <w:rsid w:val="00407397"/>
    <w:rsid w:val="00407951"/>
    <w:rsid w:val="00407ACE"/>
    <w:rsid w:val="00412F98"/>
    <w:rsid w:val="00416AA4"/>
    <w:rsid w:val="00416CFF"/>
    <w:rsid w:val="00416D23"/>
    <w:rsid w:val="0041719E"/>
    <w:rsid w:val="004204F9"/>
    <w:rsid w:val="004216DE"/>
    <w:rsid w:val="00422ECA"/>
    <w:rsid w:val="0042343F"/>
    <w:rsid w:val="00427A31"/>
    <w:rsid w:val="004300DC"/>
    <w:rsid w:val="00430133"/>
    <w:rsid w:val="00430D23"/>
    <w:rsid w:val="00431741"/>
    <w:rsid w:val="004320BD"/>
    <w:rsid w:val="004322D7"/>
    <w:rsid w:val="00432683"/>
    <w:rsid w:val="004327BE"/>
    <w:rsid w:val="00433093"/>
    <w:rsid w:val="00440009"/>
    <w:rsid w:val="00440E0A"/>
    <w:rsid w:val="004421B4"/>
    <w:rsid w:val="00443451"/>
    <w:rsid w:val="0044348E"/>
    <w:rsid w:val="00443A34"/>
    <w:rsid w:val="0044659B"/>
    <w:rsid w:val="00446B8B"/>
    <w:rsid w:val="00452066"/>
    <w:rsid w:val="004538E8"/>
    <w:rsid w:val="004541E3"/>
    <w:rsid w:val="00454748"/>
    <w:rsid w:val="00455365"/>
    <w:rsid w:val="00460665"/>
    <w:rsid w:val="00460676"/>
    <w:rsid w:val="00460C82"/>
    <w:rsid w:val="00460DD1"/>
    <w:rsid w:val="00460DE9"/>
    <w:rsid w:val="00461BCA"/>
    <w:rsid w:val="00462C6B"/>
    <w:rsid w:val="00465091"/>
    <w:rsid w:val="004656BC"/>
    <w:rsid w:val="004661BF"/>
    <w:rsid w:val="004673DC"/>
    <w:rsid w:val="00467896"/>
    <w:rsid w:val="00470600"/>
    <w:rsid w:val="00474B26"/>
    <w:rsid w:val="004760AB"/>
    <w:rsid w:val="00477F34"/>
    <w:rsid w:val="00481644"/>
    <w:rsid w:val="00486E3A"/>
    <w:rsid w:val="004870BC"/>
    <w:rsid w:val="004902CC"/>
    <w:rsid w:val="004906BD"/>
    <w:rsid w:val="004910C3"/>
    <w:rsid w:val="0049384E"/>
    <w:rsid w:val="0049390B"/>
    <w:rsid w:val="00493D01"/>
    <w:rsid w:val="004941E8"/>
    <w:rsid w:val="00494F9C"/>
    <w:rsid w:val="004957B2"/>
    <w:rsid w:val="0049647F"/>
    <w:rsid w:val="00497D03"/>
    <w:rsid w:val="004A13CE"/>
    <w:rsid w:val="004A4B86"/>
    <w:rsid w:val="004A614A"/>
    <w:rsid w:val="004A617E"/>
    <w:rsid w:val="004B21B6"/>
    <w:rsid w:val="004B6333"/>
    <w:rsid w:val="004C02F9"/>
    <w:rsid w:val="004C0AB8"/>
    <w:rsid w:val="004C42C0"/>
    <w:rsid w:val="004C4C1A"/>
    <w:rsid w:val="004C6927"/>
    <w:rsid w:val="004C7AF5"/>
    <w:rsid w:val="004D00D1"/>
    <w:rsid w:val="004D08FC"/>
    <w:rsid w:val="004D0EC6"/>
    <w:rsid w:val="004D2669"/>
    <w:rsid w:val="004D41AA"/>
    <w:rsid w:val="004D42C7"/>
    <w:rsid w:val="004D4729"/>
    <w:rsid w:val="004D4F5A"/>
    <w:rsid w:val="004D5EEB"/>
    <w:rsid w:val="004D62BD"/>
    <w:rsid w:val="004D654C"/>
    <w:rsid w:val="004E1621"/>
    <w:rsid w:val="004E3079"/>
    <w:rsid w:val="004E68BB"/>
    <w:rsid w:val="004F01B3"/>
    <w:rsid w:val="004F0579"/>
    <w:rsid w:val="004F0BE5"/>
    <w:rsid w:val="004F1547"/>
    <w:rsid w:val="004F273E"/>
    <w:rsid w:val="004F2D88"/>
    <w:rsid w:val="004F42DB"/>
    <w:rsid w:val="004F53DF"/>
    <w:rsid w:val="004F69B4"/>
    <w:rsid w:val="00501C48"/>
    <w:rsid w:val="00502703"/>
    <w:rsid w:val="00502DEB"/>
    <w:rsid w:val="005069B7"/>
    <w:rsid w:val="005113DC"/>
    <w:rsid w:val="00512046"/>
    <w:rsid w:val="005120C4"/>
    <w:rsid w:val="00514BEB"/>
    <w:rsid w:val="005156B5"/>
    <w:rsid w:val="00517A33"/>
    <w:rsid w:val="00525D96"/>
    <w:rsid w:val="005266C6"/>
    <w:rsid w:val="00526944"/>
    <w:rsid w:val="00531931"/>
    <w:rsid w:val="00531EE5"/>
    <w:rsid w:val="0053229D"/>
    <w:rsid w:val="00533853"/>
    <w:rsid w:val="00534E62"/>
    <w:rsid w:val="00537C31"/>
    <w:rsid w:val="0054012A"/>
    <w:rsid w:val="005421BF"/>
    <w:rsid w:val="005427EF"/>
    <w:rsid w:val="00543D08"/>
    <w:rsid w:val="00543FDF"/>
    <w:rsid w:val="00545654"/>
    <w:rsid w:val="00547553"/>
    <w:rsid w:val="005512EC"/>
    <w:rsid w:val="00551D31"/>
    <w:rsid w:val="00553041"/>
    <w:rsid w:val="0055518C"/>
    <w:rsid w:val="005553E7"/>
    <w:rsid w:val="0055553D"/>
    <w:rsid w:val="00560CA5"/>
    <w:rsid w:val="0056100F"/>
    <w:rsid w:val="00561CC0"/>
    <w:rsid w:val="00562185"/>
    <w:rsid w:val="00562430"/>
    <w:rsid w:val="005633F8"/>
    <w:rsid w:val="005702A5"/>
    <w:rsid w:val="00575BEE"/>
    <w:rsid w:val="00580D5A"/>
    <w:rsid w:val="0058151C"/>
    <w:rsid w:val="00582EE4"/>
    <w:rsid w:val="00590AA4"/>
    <w:rsid w:val="0059238C"/>
    <w:rsid w:val="005954E0"/>
    <w:rsid w:val="005A2CD5"/>
    <w:rsid w:val="005A555D"/>
    <w:rsid w:val="005A71D1"/>
    <w:rsid w:val="005B3F84"/>
    <w:rsid w:val="005B40D4"/>
    <w:rsid w:val="005B52E3"/>
    <w:rsid w:val="005B66C8"/>
    <w:rsid w:val="005B7392"/>
    <w:rsid w:val="005B74A2"/>
    <w:rsid w:val="005B7B88"/>
    <w:rsid w:val="005B7F7C"/>
    <w:rsid w:val="005C0B4E"/>
    <w:rsid w:val="005C1024"/>
    <w:rsid w:val="005C258D"/>
    <w:rsid w:val="005C2793"/>
    <w:rsid w:val="005C4E09"/>
    <w:rsid w:val="005C6BBE"/>
    <w:rsid w:val="005C7663"/>
    <w:rsid w:val="005C7EBF"/>
    <w:rsid w:val="005D1870"/>
    <w:rsid w:val="005D337B"/>
    <w:rsid w:val="005D3533"/>
    <w:rsid w:val="005D4449"/>
    <w:rsid w:val="005D5F54"/>
    <w:rsid w:val="005D6670"/>
    <w:rsid w:val="005D69CD"/>
    <w:rsid w:val="005D6BB8"/>
    <w:rsid w:val="005E0D59"/>
    <w:rsid w:val="005E0E29"/>
    <w:rsid w:val="005E12D8"/>
    <w:rsid w:val="005E186A"/>
    <w:rsid w:val="005E24C7"/>
    <w:rsid w:val="005E35E5"/>
    <w:rsid w:val="005E46FB"/>
    <w:rsid w:val="005E5185"/>
    <w:rsid w:val="005F343C"/>
    <w:rsid w:val="005F6660"/>
    <w:rsid w:val="005F7E79"/>
    <w:rsid w:val="0060120D"/>
    <w:rsid w:val="00605759"/>
    <w:rsid w:val="00606212"/>
    <w:rsid w:val="006077C9"/>
    <w:rsid w:val="006111E2"/>
    <w:rsid w:val="006115BD"/>
    <w:rsid w:val="0061265A"/>
    <w:rsid w:val="00612FFA"/>
    <w:rsid w:val="006135B3"/>
    <w:rsid w:val="00613D26"/>
    <w:rsid w:val="00613D5B"/>
    <w:rsid w:val="006150D1"/>
    <w:rsid w:val="006153A0"/>
    <w:rsid w:val="00615E83"/>
    <w:rsid w:val="0061620A"/>
    <w:rsid w:val="00617203"/>
    <w:rsid w:val="00621302"/>
    <w:rsid w:val="00622548"/>
    <w:rsid w:val="00622983"/>
    <w:rsid w:val="006245D9"/>
    <w:rsid w:val="006247D1"/>
    <w:rsid w:val="00625050"/>
    <w:rsid w:val="00626C16"/>
    <w:rsid w:val="00627004"/>
    <w:rsid w:val="0062787A"/>
    <w:rsid w:val="00631969"/>
    <w:rsid w:val="00631CF8"/>
    <w:rsid w:val="006355F7"/>
    <w:rsid w:val="00636987"/>
    <w:rsid w:val="00636D09"/>
    <w:rsid w:val="0063772D"/>
    <w:rsid w:val="00641117"/>
    <w:rsid w:val="006414E8"/>
    <w:rsid w:val="0064212F"/>
    <w:rsid w:val="00644010"/>
    <w:rsid w:val="0064593A"/>
    <w:rsid w:val="00645990"/>
    <w:rsid w:val="00645D1C"/>
    <w:rsid w:val="00647EDF"/>
    <w:rsid w:val="00651D84"/>
    <w:rsid w:val="00653221"/>
    <w:rsid w:val="00654E61"/>
    <w:rsid w:val="006566BD"/>
    <w:rsid w:val="006567E6"/>
    <w:rsid w:val="00656983"/>
    <w:rsid w:val="00661D11"/>
    <w:rsid w:val="00662023"/>
    <w:rsid w:val="0066297F"/>
    <w:rsid w:val="00662BAE"/>
    <w:rsid w:val="00663126"/>
    <w:rsid w:val="0066374B"/>
    <w:rsid w:val="006666F3"/>
    <w:rsid w:val="006677AC"/>
    <w:rsid w:val="0067199F"/>
    <w:rsid w:val="00672569"/>
    <w:rsid w:val="00680896"/>
    <w:rsid w:val="00680B04"/>
    <w:rsid w:val="006845B2"/>
    <w:rsid w:val="00691210"/>
    <w:rsid w:val="006943B2"/>
    <w:rsid w:val="00695BD2"/>
    <w:rsid w:val="00696A6F"/>
    <w:rsid w:val="006A4251"/>
    <w:rsid w:val="006A5698"/>
    <w:rsid w:val="006A5918"/>
    <w:rsid w:val="006A650D"/>
    <w:rsid w:val="006A721A"/>
    <w:rsid w:val="006B063E"/>
    <w:rsid w:val="006B4D80"/>
    <w:rsid w:val="006B52D9"/>
    <w:rsid w:val="006B5438"/>
    <w:rsid w:val="006B5B02"/>
    <w:rsid w:val="006B6B2A"/>
    <w:rsid w:val="006C4C0B"/>
    <w:rsid w:val="006C7CF4"/>
    <w:rsid w:val="006D0015"/>
    <w:rsid w:val="006D0DA4"/>
    <w:rsid w:val="006D1959"/>
    <w:rsid w:val="006D6652"/>
    <w:rsid w:val="006D6BBD"/>
    <w:rsid w:val="006D711F"/>
    <w:rsid w:val="006D71CD"/>
    <w:rsid w:val="006E0534"/>
    <w:rsid w:val="006E0854"/>
    <w:rsid w:val="006E2822"/>
    <w:rsid w:val="006F03CC"/>
    <w:rsid w:val="006F0AEE"/>
    <w:rsid w:val="006F0E7F"/>
    <w:rsid w:val="006F2B12"/>
    <w:rsid w:val="006F3DCF"/>
    <w:rsid w:val="006F4D1B"/>
    <w:rsid w:val="006F4E8B"/>
    <w:rsid w:val="006F7A94"/>
    <w:rsid w:val="007003CA"/>
    <w:rsid w:val="00701F61"/>
    <w:rsid w:val="00702C49"/>
    <w:rsid w:val="00702D64"/>
    <w:rsid w:val="0070314D"/>
    <w:rsid w:val="00703C80"/>
    <w:rsid w:val="00704126"/>
    <w:rsid w:val="007043D9"/>
    <w:rsid w:val="00705F2F"/>
    <w:rsid w:val="007109AA"/>
    <w:rsid w:val="00713331"/>
    <w:rsid w:val="0071415A"/>
    <w:rsid w:val="00714A0B"/>
    <w:rsid w:val="00716205"/>
    <w:rsid w:val="0072255E"/>
    <w:rsid w:val="00722FF5"/>
    <w:rsid w:val="0072517F"/>
    <w:rsid w:val="00725B50"/>
    <w:rsid w:val="00726AEB"/>
    <w:rsid w:val="00734441"/>
    <w:rsid w:val="0073448F"/>
    <w:rsid w:val="00734E2A"/>
    <w:rsid w:val="00737A59"/>
    <w:rsid w:val="00737CC7"/>
    <w:rsid w:val="00737DA8"/>
    <w:rsid w:val="00740DD7"/>
    <w:rsid w:val="00742FB6"/>
    <w:rsid w:val="0074612A"/>
    <w:rsid w:val="0074757D"/>
    <w:rsid w:val="00751388"/>
    <w:rsid w:val="007513C9"/>
    <w:rsid w:val="00752437"/>
    <w:rsid w:val="00752B90"/>
    <w:rsid w:val="00753037"/>
    <w:rsid w:val="007533E5"/>
    <w:rsid w:val="00754108"/>
    <w:rsid w:val="00763A86"/>
    <w:rsid w:val="00764495"/>
    <w:rsid w:val="007646A2"/>
    <w:rsid w:val="0076485C"/>
    <w:rsid w:val="00764F24"/>
    <w:rsid w:val="00765CD8"/>
    <w:rsid w:val="00766083"/>
    <w:rsid w:val="00766DCD"/>
    <w:rsid w:val="00767CE5"/>
    <w:rsid w:val="00770934"/>
    <w:rsid w:val="0077389E"/>
    <w:rsid w:val="00773AFC"/>
    <w:rsid w:val="00773FD2"/>
    <w:rsid w:val="00774799"/>
    <w:rsid w:val="00776E67"/>
    <w:rsid w:val="00777453"/>
    <w:rsid w:val="00780AF2"/>
    <w:rsid w:val="00784C29"/>
    <w:rsid w:val="00790330"/>
    <w:rsid w:val="007966AC"/>
    <w:rsid w:val="00796A17"/>
    <w:rsid w:val="007A24CE"/>
    <w:rsid w:val="007A3393"/>
    <w:rsid w:val="007A5B86"/>
    <w:rsid w:val="007B032F"/>
    <w:rsid w:val="007B3210"/>
    <w:rsid w:val="007C0735"/>
    <w:rsid w:val="007C12E0"/>
    <w:rsid w:val="007C1420"/>
    <w:rsid w:val="007C2227"/>
    <w:rsid w:val="007C3C70"/>
    <w:rsid w:val="007C5372"/>
    <w:rsid w:val="007D0072"/>
    <w:rsid w:val="007D0F14"/>
    <w:rsid w:val="007D2005"/>
    <w:rsid w:val="007D2520"/>
    <w:rsid w:val="007D44D0"/>
    <w:rsid w:val="007D5B92"/>
    <w:rsid w:val="007D6C00"/>
    <w:rsid w:val="007D7178"/>
    <w:rsid w:val="007D7ABD"/>
    <w:rsid w:val="007E09DD"/>
    <w:rsid w:val="007E549F"/>
    <w:rsid w:val="007E58A4"/>
    <w:rsid w:val="007E652E"/>
    <w:rsid w:val="007E76EC"/>
    <w:rsid w:val="007F01D6"/>
    <w:rsid w:val="007F0641"/>
    <w:rsid w:val="007F1050"/>
    <w:rsid w:val="007F14BA"/>
    <w:rsid w:val="007F3F52"/>
    <w:rsid w:val="007F465E"/>
    <w:rsid w:val="007F521A"/>
    <w:rsid w:val="007F5E41"/>
    <w:rsid w:val="008032DA"/>
    <w:rsid w:val="00803D51"/>
    <w:rsid w:val="00804A69"/>
    <w:rsid w:val="00805A6B"/>
    <w:rsid w:val="0080629A"/>
    <w:rsid w:val="00806CAD"/>
    <w:rsid w:val="00807D93"/>
    <w:rsid w:val="008104D0"/>
    <w:rsid w:val="008156EA"/>
    <w:rsid w:val="00816DEB"/>
    <w:rsid w:val="008205D7"/>
    <w:rsid w:val="008222FA"/>
    <w:rsid w:val="00824F17"/>
    <w:rsid w:val="00826065"/>
    <w:rsid w:val="0082766C"/>
    <w:rsid w:val="00830550"/>
    <w:rsid w:val="00831F22"/>
    <w:rsid w:val="0083266F"/>
    <w:rsid w:val="008338D0"/>
    <w:rsid w:val="00833C9D"/>
    <w:rsid w:val="008359C6"/>
    <w:rsid w:val="0084166D"/>
    <w:rsid w:val="00843831"/>
    <w:rsid w:val="0084642F"/>
    <w:rsid w:val="00846E9B"/>
    <w:rsid w:val="00850AA1"/>
    <w:rsid w:val="00851056"/>
    <w:rsid w:val="00852A81"/>
    <w:rsid w:val="00852BAE"/>
    <w:rsid w:val="0085389F"/>
    <w:rsid w:val="00854570"/>
    <w:rsid w:val="00856621"/>
    <w:rsid w:val="00857B54"/>
    <w:rsid w:val="00863419"/>
    <w:rsid w:val="00863612"/>
    <w:rsid w:val="008655B5"/>
    <w:rsid w:val="008655F0"/>
    <w:rsid w:val="00867937"/>
    <w:rsid w:val="0087014B"/>
    <w:rsid w:val="0087352C"/>
    <w:rsid w:val="00875707"/>
    <w:rsid w:val="00877929"/>
    <w:rsid w:val="00881174"/>
    <w:rsid w:val="00883954"/>
    <w:rsid w:val="00883D3C"/>
    <w:rsid w:val="00885801"/>
    <w:rsid w:val="008910E1"/>
    <w:rsid w:val="008912BD"/>
    <w:rsid w:val="008940AA"/>
    <w:rsid w:val="00896888"/>
    <w:rsid w:val="008A0FE6"/>
    <w:rsid w:val="008A22BB"/>
    <w:rsid w:val="008A3A07"/>
    <w:rsid w:val="008A7E9B"/>
    <w:rsid w:val="008B429D"/>
    <w:rsid w:val="008B5F10"/>
    <w:rsid w:val="008B68E2"/>
    <w:rsid w:val="008C0754"/>
    <w:rsid w:val="008C183A"/>
    <w:rsid w:val="008C183C"/>
    <w:rsid w:val="008C3003"/>
    <w:rsid w:val="008C715A"/>
    <w:rsid w:val="008D009C"/>
    <w:rsid w:val="008D2F0F"/>
    <w:rsid w:val="008D307F"/>
    <w:rsid w:val="008D30A2"/>
    <w:rsid w:val="008D5B04"/>
    <w:rsid w:val="008D7663"/>
    <w:rsid w:val="008E068D"/>
    <w:rsid w:val="008E281E"/>
    <w:rsid w:val="008E46EC"/>
    <w:rsid w:val="008E503B"/>
    <w:rsid w:val="008E5D65"/>
    <w:rsid w:val="008E5F69"/>
    <w:rsid w:val="008F01D4"/>
    <w:rsid w:val="008F4CF1"/>
    <w:rsid w:val="008F5CBA"/>
    <w:rsid w:val="008F6E4F"/>
    <w:rsid w:val="00902325"/>
    <w:rsid w:val="00902C8D"/>
    <w:rsid w:val="0090349E"/>
    <w:rsid w:val="00903B2A"/>
    <w:rsid w:val="009042EC"/>
    <w:rsid w:val="009043A2"/>
    <w:rsid w:val="009053D2"/>
    <w:rsid w:val="00905732"/>
    <w:rsid w:val="00907BD7"/>
    <w:rsid w:val="00911987"/>
    <w:rsid w:val="00912D1C"/>
    <w:rsid w:val="009135B2"/>
    <w:rsid w:val="00915047"/>
    <w:rsid w:val="00915BC3"/>
    <w:rsid w:val="00917B44"/>
    <w:rsid w:val="00917C7C"/>
    <w:rsid w:val="00917C94"/>
    <w:rsid w:val="00921434"/>
    <w:rsid w:val="00925ED5"/>
    <w:rsid w:val="00927988"/>
    <w:rsid w:val="0093242E"/>
    <w:rsid w:val="00932FAD"/>
    <w:rsid w:val="00933FED"/>
    <w:rsid w:val="0093468F"/>
    <w:rsid w:val="00935C9B"/>
    <w:rsid w:val="009367FB"/>
    <w:rsid w:val="00937905"/>
    <w:rsid w:val="00942242"/>
    <w:rsid w:val="00942309"/>
    <w:rsid w:val="00943735"/>
    <w:rsid w:val="00943C64"/>
    <w:rsid w:val="00943F35"/>
    <w:rsid w:val="0094405A"/>
    <w:rsid w:val="009440BC"/>
    <w:rsid w:val="0094445A"/>
    <w:rsid w:val="00944B56"/>
    <w:rsid w:val="0094561B"/>
    <w:rsid w:val="0094635E"/>
    <w:rsid w:val="009478E7"/>
    <w:rsid w:val="0095140A"/>
    <w:rsid w:val="0095199C"/>
    <w:rsid w:val="00955F3E"/>
    <w:rsid w:val="00956C85"/>
    <w:rsid w:val="00956E39"/>
    <w:rsid w:val="009572A8"/>
    <w:rsid w:val="00957F2E"/>
    <w:rsid w:val="00960DAE"/>
    <w:rsid w:val="00961D94"/>
    <w:rsid w:val="00965F92"/>
    <w:rsid w:val="00973491"/>
    <w:rsid w:val="00976687"/>
    <w:rsid w:val="00984005"/>
    <w:rsid w:val="00984FB0"/>
    <w:rsid w:val="0098555E"/>
    <w:rsid w:val="0098602B"/>
    <w:rsid w:val="009870F5"/>
    <w:rsid w:val="00990A27"/>
    <w:rsid w:val="00990ADD"/>
    <w:rsid w:val="00991080"/>
    <w:rsid w:val="0099458F"/>
    <w:rsid w:val="00995C91"/>
    <w:rsid w:val="00997014"/>
    <w:rsid w:val="009A12FB"/>
    <w:rsid w:val="009A1D9E"/>
    <w:rsid w:val="009A234F"/>
    <w:rsid w:val="009A2707"/>
    <w:rsid w:val="009A2BA8"/>
    <w:rsid w:val="009A45B8"/>
    <w:rsid w:val="009A53F8"/>
    <w:rsid w:val="009A61B9"/>
    <w:rsid w:val="009A6887"/>
    <w:rsid w:val="009A6C75"/>
    <w:rsid w:val="009A71EC"/>
    <w:rsid w:val="009B0BE4"/>
    <w:rsid w:val="009B107F"/>
    <w:rsid w:val="009B20FF"/>
    <w:rsid w:val="009B40D7"/>
    <w:rsid w:val="009B62FB"/>
    <w:rsid w:val="009B7FB2"/>
    <w:rsid w:val="009C012B"/>
    <w:rsid w:val="009C07A5"/>
    <w:rsid w:val="009C097E"/>
    <w:rsid w:val="009C1D02"/>
    <w:rsid w:val="009C1FF8"/>
    <w:rsid w:val="009C3844"/>
    <w:rsid w:val="009D04D7"/>
    <w:rsid w:val="009D1C82"/>
    <w:rsid w:val="009D1E0F"/>
    <w:rsid w:val="009D2283"/>
    <w:rsid w:val="009D311C"/>
    <w:rsid w:val="009D3397"/>
    <w:rsid w:val="009D4060"/>
    <w:rsid w:val="009D4A2C"/>
    <w:rsid w:val="009D6205"/>
    <w:rsid w:val="009D6DB9"/>
    <w:rsid w:val="009E05C7"/>
    <w:rsid w:val="009E12AA"/>
    <w:rsid w:val="009E1FFB"/>
    <w:rsid w:val="009E38E4"/>
    <w:rsid w:val="009E5B0A"/>
    <w:rsid w:val="009F0F2A"/>
    <w:rsid w:val="009F5D4A"/>
    <w:rsid w:val="00A006FC"/>
    <w:rsid w:val="00A01047"/>
    <w:rsid w:val="00A03D17"/>
    <w:rsid w:val="00A03FA4"/>
    <w:rsid w:val="00A0589C"/>
    <w:rsid w:val="00A05DD1"/>
    <w:rsid w:val="00A064C2"/>
    <w:rsid w:val="00A06BBD"/>
    <w:rsid w:val="00A06EF4"/>
    <w:rsid w:val="00A0778F"/>
    <w:rsid w:val="00A10F98"/>
    <w:rsid w:val="00A113B9"/>
    <w:rsid w:val="00A11A35"/>
    <w:rsid w:val="00A12645"/>
    <w:rsid w:val="00A16520"/>
    <w:rsid w:val="00A17166"/>
    <w:rsid w:val="00A173F0"/>
    <w:rsid w:val="00A23F0D"/>
    <w:rsid w:val="00A24044"/>
    <w:rsid w:val="00A2468F"/>
    <w:rsid w:val="00A264BA"/>
    <w:rsid w:val="00A30985"/>
    <w:rsid w:val="00A30F9C"/>
    <w:rsid w:val="00A34A9F"/>
    <w:rsid w:val="00A450F6"/>
    <w:rsid w:val="00A45E76"/>
    <w:rsid w:val="00A46040"/>
    <w:rsid w:val="00A47AAE"/>
    <w:rsid w:val="00A513CB"/>
    <w:rsid w:val="00A514A9"/>
    <w:rsid w:val="00A520BA"/>
    <w:rsid w:val="00A53F5F"/>
    <w:rsid w:val="00A543FE"/>
    <w:rsid w:val="00A545BD"/>
    <w:rsid w:val="00A54875"/>
    <w:rsid w:val="00A55282"/>
    <w:rsid w:val="00A55E9A"/>
    <w:rsid w:val="00A55FA2"/>
    <w:rsid w:val="00A56B69"/>
    <w:rsid w:val="00A6544A"/>
    <w:rsid w:val="00A6686E"/>
    <w:rsid w:val="00A66C3B"/>
    <w:rsid w:val="00A74892"/>
    <w:rsid w:val="00A75D96"/>
    <w:rsid w:val="00A81808"/>
    <w:rsid w:val="00A818A7"/>
    <w:rsid w:val="00A81AE3"/>
    <w:rsid w:val="00A83801"/>
    <w:rsid w:val="00A838E3"/>
    <w:rsid w:val="00A83B66"/>
    <w:rsid w:val="00A84546"/>
    <w:rsid w:val="00A84AD4"/>
    <w:rsid w:val="00A863C5"/>
    <w:rsid w:val="00A87074"/>
    <w:rsid w:val="00A9191B"/>
    <w:rsid w:val="00A926C4"/>
    <w:rsid w:val="00A9289D"/>
    <w:rsid w:val="00A93B9B"/>
    <w:rsid w:val="00A9669A"/>
    <w:rsid w:val="00AA0D3C"/>
    <w:rsid w:val="00AA1CE2"/>
    <w:rsid w:val="00AA2E36"/>
    <w:rsid w:val="00AA4F52"/>
    <w:rsid w:val="00AB1E75"/>
    <w:rsid w:val="00AB3636"/>
    <w:rsid w:val="00AB4B26"/>
    <w:rsid w:val="00AB5120"/>
    <w:rsid w:val="00AB589A"/>
    <w:rsid w:val="00AB5C09"/>
    <w:rsid w:val="00AB705F"/>
    <w:rsid w:val="00AB76E1"/>
    <w:rsid w:val="00AB7707"/>
    <w:rsid w:val="00AB7A4D"/>
    <w:rsid w:val="00AC0C47"/>
    <w:rsid w:val="00AC10C8"/>
    <w:rsid w:val="00AC15DD"/>
    <w:rsid w:val="00AC27C1"/>
    <w:rsid w:val="00AC3234"/>
    <w:rsid w:val="00AC364A"/>
    <w:rsid w:val="00AC38B6"/>
    <w:rsid w:val="00AC4849"/>
    <w:rsid w:val="00AC6E6D"/>
    <w:rsid w:val="00AC7A67"/>
    <w:rsid w:val="00AD20CC"/>
    <w:rsid w:val="00AD53C4"/>
    <w:rsid w:val="00AD7225"/>
    <w:rsid w:val="00AE0EDB"/>
    <w:rsid w:val="00AE4915"/>
    <w:rsid w:val="00AE502C"/>
    <w:rsid w:val="00AE6A53"/>
    <w:rsid w:val="00AF42B8"/>
    <w:rsid w:val="00AF57DF"/>
    <w:rsid w:val="00AF655D"/>
    <w:rsid w:val="00AF6701"/>
    <w:rsid w:val="00B000B0"/>
    <w:rsid w:val="00B025A5"/>
    <w:rsid w:val="00B043DE"/>
    <w:rsid w:val="00B04F27"/>
    <w:rsid w:val="00B05193"/>
    <w:rsid w:val="00B06DA7"/>
    <w:rsid w:val="00B10677"/>
    <w:rsid w:val="00B10946"/>
    <w:rsid w:val="00B1239E"/>
    <w:rsid w:val="00B13BEC"/>
    <w:rsid w:val="00B14B15"/>
    <w:rsid w:val="00B15023"/>
    <w:rsid w:val="00B20229"/>
    <w:rsid w:val="00B20858"/>
    <w:rsid w:val="00B21271"/>
    <w:rsid w:val="00B21771"/>
    <w:rsid w:val="00B222F6"/>
    <w:rsid w:val="00B23EFC"/>
    <w:rsid w:val="00B243D9"/>
    <w:rsid w:val="00B26762"/>
    <w:rsid w:val="00B267FA"/>
    <w:rsid w:val="00B27163"/>
    <w:rsid w:val="00B30023"/>
    <w:rsid w:val="00B300F5"/>
    <w:rsid w:val="00B3202B"/>
    <w:rsid w:val="00B32D98"/>
    <w:rsid w:val="00B33F32"/>
    <w:rsid w:val="00B3499B"/>
    <w:rsid w:val="00B37443"/>
    <w:rsid w:val="00B379AE"/>
    <w:rsid w:val="00B42426"/>
    <w:rsid w:val="00B4319D"/>
    <w:rsid w:val="00B43ADC"/>
    <w:rsid w:val="00B43E2C"/>
    <w:rsid w:val="00B4412A"/>
    <w:rsid w:val="00B44E2C"/>
    <w:rsid w:val="00B46E18"/>
    <w:rsid w:val="00B475C1"/>
    <w:rsid w:val="00B5441F"/>
    <w:rsid w:val="00B603FB"/>
    <w:rsid w:val="00B60932"/>
    <w:rsid w:val="00B615D6"/>
    <w:rsid w:val="00B61BC0"/>
    <w:rsid w:val="00B62401"/>
    <w:rsid w:val="00B6633D"/>
    <w:rsid w:val="00B67CFD"/>
    <w:rsid w:val="00B70552"/>
    <w:rsid w:val="00B71402"/>
    <w:rsid w:val="00B73E35"/>
    <w:rsid w:val="00B740BC"/>
    <w:rsid w:val="00B7504E"/>
    <w:rsid w:val="00B8088E"/>
    <w:rsid w:val="00B819CE"/>
    <w:rsid w:val="00B86C71"/>
    <w:rsid w:val="00B87F93"/>
    <w:rsid w:val="00B91924"/>
    <w:rsid w:val="00B926BE"/>
    <w:rsid w:val="00B962B5"/>
    <w:rsid w:val="00B96E9E"/>
    <w:rsid w:val="00B9762C"/>
    <w:rsid w:val="00B97EB4"/>
    <w:rsid w:val="00BA18D7"/>
    <w:rsid w:val="00BA20C3"/>
    <w:rsid w:val="00BA45A6"/>
    <w:rsid w:val="00BA45FE"/>
    <w:rsid w:val="00BA5911"/>
    <w:rsid w:val="00BA5ACA"/>
    <w:rsid w:val="00BA60BF"/>
    <w:rsid w:val="00BA692B"/>
    <w:rsid w:val="00BB3258"/>
    <w:rsid w:val="00BB70E1"/>
    <w:rsid w:val="00BC604C"/>
    <w:rsid w:val="00BC64B7"/>
    <w:rsid w:val="00BC6AE4"/>
    <w:rsid w:val="00BD1853"/>
    <w:rsid w:val="00BD4194"/>
    <w:rsid w:val="00BD43BB"/>
    <w:rsid w:val="00BD48F7"/>
    <w:rsid w:val="00BD501F"/>
    <w:rsid w:val="00BD685B"/>
    <w:rsid w:val="00BD6AB1"/>
    <w:rsid w:val="00BE1EB7"/>
    <w:rsid w:val="00BE524F"/>
    <w:rsid w:val="00BF0167"/>
    <w:rsid w:val="00BF46E5"/>
    <w:rsid w:val="00BF630D"/>
    <w:rsid w:val="00C00B5B"/>
    <w:rsid w:val="00C00BDE"/>
    <w:rsid w:val="00C01B5E"/>
    <w:rsid w:val="00C0547C"/>
    <w:rsid w:val="00C1129C"/>
    <w:rsid w:val="00C11C29"/>
    <w:rsid w:val="00C133A6"/>
    <w:rsid w:val="00C1595B"/>
    <w:rsid w:val="00C16922"/>
    <w:rsid w:val="00C21534"/>
    <w:rsid w:val="00C22624"/>
    <w:rsid w:val="00C22D0A"/>
    <w:rsid w:val="00C237F6"/>
    <w:rsid w:val="00C27222"/>
    <w:rsid w:val="00C2722E"/>
    <w:rsid w:val="00C27BC3"/>
    <w:rsid w:val="00C30662"/>
    <w:rsid w:val="00C30915"/>
    <w:rsid w:val="00C323EF"/>
    <w:rsid w:val="00C324E6"/>
    <w:rsid w:val="00C32AEF"/>
    <w:rsid w:val="00C36A00"/>
    <w:rsid w:val="00C36B24"/>
    <w:rsid w:val="00C37E12"/>
    <w:rsid w:val="00C45738"/>
    <w:rsid w:val="00C51091"/>
    <w:rsid w:val="00C510A8"/>
    <w:rsid w:val="00C60778"/>
    <w:rsid w:val="00C6100F"/>
    <w:rsid w:val="00C6178E"/>
    <w:rsid w:val="00C63B7D"/>
    <w:rsid w:val="00C64950"/>
    <w:rsid w:val="00C65476"/>
    <w:rsid w:val="00C6555D"/>
    <w:rsid w:val="00C66AF3"/>
    <w:rsid w:val="00C70C80"/>
    <w:rsid w:val="00C730F9"/>
    <w:rsid w:val="00C7511E"/>
    <w:rsid w:val="00C76EEF"/>
    <w:rsid w:val="00C803A0"/>
    <w:rsid w:val="00C81844"/>
    <w:rsid w:val="00C8250A"/>
    <w:rsid w:val="00C82B33"/>
    <w:rsid w:val="00C83DDC"/>
    <w:rsid w:val="00C8432E"/>
    <w:rsid w:val="00C848E9"/>
    <w:rsid w:val="00C870BE"/>
    <w:rsid w:val="00C9041F"/>
    <w:rsid w:val="00C90662"/>
    <w:rsid w:val="00C9071B"/>
    <w:rsid w:val="00C93512"/>
    <w:rsid w:val="00C93E6D"/>
    <w:rsid w:val="00C94BBC"/>
    <w:rsid w:val="00CA2BA8"/>
    <w:rsid w:val="00CA38A8"/>
    <w:rsid w:val="00CA54D2"/>
    <w:rsid w:val="00CA61C5"/>
    <w:rsid w:val="00CB09A5"/>
    <w:rsid w:val="00CB0AD3"/>
    <w:rsid w:val="00CB0EB8"/>
    <w:rsid w:val="00CB1617"/>
    <w:rsid w:val="00CB1AEE"/>
    <w:rsid w:val="00CB223B"/>
    <w:rsid w:val="00CB4B77"/>
    <w:rsid w:val="00CB6C8A"/>
    <w:rsid w:val="00CB6E42"/>
    <w:rsid w:val="00CB7BCA"/>
    <w:rsid w:val="00CB7D63"/>
    <w:rsid w:val="00CC392D"/>
    <w:rsid w:val="00CC4C4B"/>
    <w:rsid w:val="00CC7480"/>
    <w:rsid w:val="00CD03EB"/>
    <w:rsid w:val="00CD0A04"/>
    <w:rsid w:val="00CD1732"/>
    <w:rsid w:val="00CD3707"/>
    <w:rsid w:val="00CD651A"/>
    <w:rsid w:val="00CD7659"/>
    <w:rsid w:val="00CE03C6"/>
    <w:rsid w:val="00CE10C1"/>
    <w:rsid w:val="00CE379D"/>
    <w:rsid w:val="00CE44FE"/>
    <w:rsid w:val="00CE5FF0"/>
    <w:rsid w:val="00CF42D1"/>
    <w:rsid w:val="00CF5FAA"/>
    <w:rsid w:val="00D005CB"/>
    <w:rsid w:val="00D025E4"/>
    <w:rsid w:val="00D03214"/>
    <w:rsid w:val="00D03937"/>
    <w:rsid w:val="00D0393E"/>
    <w:rsid w:val="00D05878"/>
    <w:rsid w:val="00D0601C"/>
    <w:rsid w:val="00D120A3"/>
    <w:rsid w:val="00D23CE3"/>
    <w:rsid w:val="00D24539"/>
    <w:rsid w:val="00D2583E"/>
    <w:rsid w:val="00D259DA"/>
    <w:rsid w:val="00D25EA8"/>
    <w:rsid w:val="00D26838"/>
    <w:rsid w:val="00D26959"/>
    <w:rsid w:val="00D2736C"/>
    <w:rsid w:val="00D27C90"/>
    <w:rsid w:val="00D315F4"/>
    <w:rsid w:val="00D31EB9"/>
    <w:rsid w:val="00D32C80"/>
    <w:rsid w:val="00D334EA"/>
    <w:rsid w:val="00D33FAC"/>
    <w:rsid w:val="00D34FDB"/>
    <w:rsid w:val="00D35C51"/>
    <w:rsid w:val="00D35E8E"/>
    <w:rsid w:val="00D36D25"/>
    <w:rsid w:val="00D40AE1"/>
    <w:rsid w:val="00D40D19"/>
    <w:rsid w:val="00D40EE1"/>
    <w:rsid w:val="00D41B65"/>
    <w:rsid w:val="00D41C54"/>
    <w:rsid w:val="00D41F47"/>
    <w:rsid w:val="00D435EC"/>
    <w:rsid w:val="00D43A4D"/>
    <w:rsid w:val="00D45E6B"/>
    <w:rsid w:val="00D47BC1"/>
    <w:rsid w:val="00D51097"/>
    <w:rsid w:val="00D52A1B"/>
    <w:rsid w:val="00D5432A"/>
    <w:rsid w:val="00D567F7"/>
    <w:rsid w:val="00D5781E"/>
    <w:rsid w:val="00D63997"/>
    <w:rsid w:val="00D64D48"/>
    <w:rsid w:val="00D6554E"/>
    <w:rsid w:val="00D66467"/>
    <w:rsid w:val="00D70294"/>
    <w:rsid w:val="00D72474"/>
    <w:rsid w:val="00D73D8E"/>
    <w:rsid w:val="00D75348"/>
    <w:rsid w:val="00D75574"/>
    <w:rsid w:val="00D75CC1"/>
    <w:rsid w:val="00D76CAF"/>
    <w:rsid w:val="00D77A90"/>
    <w:rsid w:val="00D8041C"/>
    <w:rsid w:val="00D81BEB"/>
    <w:rsid w:val="00D83D43"/>
    <w:rsid w:val="00D85064"/>
    <w:rsid w:val="00D86E68"/>
    <w:rsid w:val="00D90AEC"/>
    <w:rsid w:val="00D9290F"/>
    <w:rsid w:val="00D93234"/>
    <w:rsid w:val="00D945B1"/>
    <w:rsid w:val="00DA07F0"/>
    <w:rsid w:val="00DA4305"/>
    <w:rsid w:val="00DA4519"/>
    <w:rsid w:val="00DA537E"/>
    <w:rsid w:val="00DA577A"/>
    <w:rsid w:val="00DA7EB1"/>
    <w:rsid w:val="00DB21D9"/>
    <w:rsid w:val="00DB25F0"/>
    <w:rsid w:val="00DB32B0"/>
    <w:rsid w:val="00DB3A23"/>
    <w:rsid w:val="00DB3AFB"/>
    <w:rsid w:val="00DB3E49"/>
    <w:rsid w:val="00DB46AE"/>
    <w:rsid w:val="00DB5494"/>
    <w:rsid w:val="00DB5A55"/>
    <w:rsid w:val="00DB67CB"/>
    <w:rsid w:val="00DB7636"/>
    <w:rsid w:val="00DB7F05"/>
    <w:rsid w:val="00DC082B"/>
    <w:rsid w:val="00DC0CAF"/>
    <w:rsid w:val="00DC2DD2"/>
    <w:rsid w:val="00DC306C"/>
    <w:rsid w:val="00DC6CD9"/>
    <w:rsid w:val="00DD05E1"/>
    <w:rsid w:val="00DD37D7"/>
    <w:rsid w:val="00DD3CD6"/>
    <w:rsid w:val="00DD4FA4"/>
    <w:rsid w:val="00DD5096"/>
    <w:rsid w:val="00DD63F2"/>
    <w:rsid w:val="00DD64CB"/>
    <w:rsid w:val="00DE1E84"/>
    <w:rsid w:val="00DE24A6"/>
    <w:rsid w:val="00DE304C"/>
    <w:rsid w:val="00DE3D8C"/>
    <w:rsid w:val="00DF0AD9"/>
    <w:rsid w:val="00DF2F9A"/>
    <w:rsid w:val="00DF7289"/>
    <w:rsid w:val="00E01ACF"/>
    <w:rsid w:val="00E02A0B"/>
    <w:rsid w:val="00E0420A"/>
    <w:rsid w:val="00E04D51"/>
    <w:rsid w:val="00E07B2A"/>
    <w:rsid w:val="00E10953"/>
    <w:rsid w:val="00E12698"/>
    <w:rsid w:val="00E25796"/>
    <w:rsid w:val="00E25C7D"/>
    <w:rsid w:val="00E25F43"/>
    <w:rsid w:val="00E26157"/>
    <w:rsid w:val="00E272E2"/>
    <w:rsid w:val="00E27662"/>
    <w:rsid w:val="00E30925"/>
    <w:rsid w:val="00E31149"/>
    <w:rsid w:val="00E34D60"/>
    <w:rsid w:val="00E35452"/>
    <w:rsid w:val="00E358CE"/>
    <w:rsid w:val="00E35E17"/>
    <w:rsid w:val="00E37CDA"/>
    <w:rsid w:val="00E41519"/>
    <w:rsid w:val="00E42821"/>
    <w:rsid w:val="00E441A0"/>
    <w:rsid w:val="00E44952"/>
    <w:rsid w:val="00E4613F"/>
    <w:rsid w:val="00E46A53"/>
    <w:rsid w:val="00E50D8A"/>
    <w:rsid w:val="00E51EC2"/>
    <w:rsid w:val="00E53590"/>
    <w:rsid w:val="00E60696"/>
    <w:rsid w:val="00E60E17"/>
    <w:rsid w:val="00E61C9F"/>
    <w:rsid w:val="00E62086"/>
    <w:rsid w:val="00E621D3"/>
    <w:rsid w:val="00E62DEA"/>
    <w:rsid w:val="00E65EE1"/>
    <w:rsid w:val="00E65EFB"/>
    <w:rsid w:val="00E678E1"/>
    <w:rsid w:val="00E717B5"/>
    <w:rsid w:val="00E71C1D"/>
    <w:rsid w:val="00E721A4"/>
    <w:rsid w:val="00E73FE4"/>
    <w:rsid w:val="00E7467E"/>
    <w:rsid w:val="00E74B2B"/>
    <w:rsid w:val="00E752E2"/>
    <w:rsid w:val="00E75DD0"/>
    <w:rsid w:val="00E76658"/>
    <w:rsid w:val="00E77C37"/>
    <w:rsid w:val="00E804FA"/>
    <w:rsid w:val="00E826CC"/>
    <w:rsid w:val="00E84D4F"/>
    <w:rsid w:val="00E84D7D"/>
    <w:rsid w:val="00E902FF"/>
    <w:rsid w:val="00E91414"/>
    <w:rsid w:val="00E91B2D"/>
    <w:rsid w:val="00E91B8F"/>
    <w:rsid w:val="00E93870"/>
    <w:rsid w:val="00E9389E"/>
    <w:rsid w:val="00E94165"/>
    <w:rsid w:val="00E95C19"/>
    <w:rsid w:val="00E95DEC"/>
    <w:rsid w:val="00E970C7"/>
    <w:rsid w:val="00EA0075"/>
    <w:rsid w:val="00EA0D61"/>
    <w:rsid w:val="00EA1AC0"/>
    <w:rsid w:val="00EA3826"/>
    <w:rsid w:val="00EA3BF2"/>
    <w:rsid w:val="00EA451F"/>
    <w:rsid w:val="00EB2C70"/>
    <w:rsid w:val="00EB319A"/>
    <w:rsid w:val="00EB5B4A"/>
    <w:rsid w:val="00EB69A8"/>
    <w:rsid w:val="00EB7313"/>
    <w:rsid w:val="00EC0779"/>
    <w:rsid w:val="00EC38CC"/>
    <w:rsid w:val="00EC5441"/>
    <w:rsid w:val="00EC725B"/>
    <w:rsid w:val="00EC7C53"/>
    <w:rsid w:val="00ED1539"/>
    <w:rsid w:val="00ED379F"/>
    <w:rsid w:val="00ED37D3"/>
    <w:rsid w:val="00ED3F6B"/>
    <w:rsid w:val="00ED47B6"/>
    <w:rsid w:val="00ED47CD"/>
    <w:rsid w:val="00ED62F6"/>
    <w:rsid w:val="00ED6560"/>
    <w:rsid w:val="00EE0274"/>
    <w:rsid w:val="00EE14F8"/>
    <w:rsid w:val="00EE4BAB"/>
    <w:rsid w:val="00EE7021"/>
    <w:rsid w:val="00EF4FBC"/>
    <w:rsid w:val="00F04AAF"/>
    <w:rsid w:val="00F04F9D"/>
    <w:rsid w:val="00F06A51"/>
    <w:rsid w:val="00F0765D"/>
    <w:rsid w:val="00F1185E"/>
    <w:rsid w:val="00F12DF1"/>
    <w:rsid w:val="00F13E92"/>
    <w:rsid w:val="00F140A0"/>
    <w:rsid w:val="00F144C5"/>
    <w:rsid w:val="00F15CA2"/>
    <w:rsid w:val="00F16F32"/>
    <w:rsid w:val="00F21C11"/>
    <w:rsid w:val="00F22726"/>
    <w:rsid w:val="00F258B0"/>
    <w:rsid w:val="00F26B9D"/>
    <w:rsid w:val="00F31970"/>
    <w:rsid w:val="00F36DD5"/>
    <w:rsid w:val="00F421B3"/>
    <w:rsid w:val="00F42B85"/>
    <w:rsid w:val="00F43743"/>
    <w:rsid w:val="00F4385B"/>
    <w:rsid w:val="00F43DCD"/>
    <w:rsid w:val="00F44804"/>
    <w:rsid w:val="00F45631"/>
    <w:rsid w:val="00F505AE"/>
    <w:rsid w:val="00F519E1"/>
    <w:rsid w:val="00F521BD"/>
    <w:rsid w:val="00F5439C"/>
    <w:rsid w:val="00F57F13"/>
    <w:rsid w:val="00F6054E"/>
    <w:rsid w:val="00F60EDD"/>
    <w:rsid w:val="00F613AE"/>
    <w:rsid w:val="00F6200C"/>
    <w:rsid w:val="00F62182"/>
    <w:rsid w:val="00F6265B"/>
    <w:rsid w:val="00F64B63"/>
    <w:rsid w:val="00F67D4D"/>
    <w:rsid w:val="00F7102A"/>
    <w:rsid w:val="00F7798C"/>
    <w:rsid w:val="00F80F29"/>
    <w:rsid w:val="00F810E7"/>
    <w:rsid w:val="00F84E95"/>
    <w:rsid w:val="00F850D4"/>
    <w:rsid w:val="00F865B7"/>
    <w:rsid w:val="00F87176"/>
    <w:rsid w:val="00F917C5"/>
    <w:rsid w:val="00F961DC"/>
    <w:rsid w:val="00F96370"/>
    <w:rsid w:val="00F96772"/>
    <w:rsid w:val="00F96902"/>
    <w:rsid w:val="00FA08E3"/>
    <w:rsid w:val="00FA1585"/>
    <w:rsid w:val="00FA2C8B"/>
    <w:rsid w:val="00FA5486"/>
    <w:rsid w:val="00FA61F0"/>
    <w:rsid w:val="00FA7472"/>
    <w:rsid w:val="00FA76DD"/>
    <w:rsid w:val="00FA7F11"/>
    <w:rsid w:val="00FB247F"/>
    <w:rsid w:val="00FB2A51"/>
    <w:rsid w:val="00FB71C2"/>
    <w:rsid w:val="00FC46D1"/>
    <w:rsid w:val="00FC5278"/>
    <w:rsid w:val="00FC6600"/>
    <w:rsid w:val="00FD25D7"/>
    <w:rsid w:val="00FD3251"/>
    <w:rsid w:val="00FD43B5"/>
    <w:rsid w:val="00FD4A0C"/>
    <w:rsid w:val="00FD5630"/>
    <w:rsid w:val="00FE1F2A"/>
    <w:rsid w:val="00FE2F60"/>
    <w:rsid w:val="00FE3AF7"/>
    <w:rsid w:val="00FE6585"/>
    <w:rsid w:val="00FE6ABD"/>
    <w:rsid w:val="00FF0A89"/>
    <w:rsid w:val="00FF3CB8"/>
    <w:rsid w:val="00FF5C8A"/>
    <w:rsid w:val="00FF6AFD"/>
    <w:rsid w:val="00FF7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B56C"/>
  <w15:chartTrackingRefBased/>
  <w15:docId w15:val="{03D9D616-FE71-48DE-9489-5C918A14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link w:val="Antrat1Diagrama"/>
    <w:uiPriority w:val="9"/>
    <w:qFormat/>
    <w:rsid w:val="00325B1E"/>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basedOn w:val="prastasis"/>
    <w:uiPriority w:val="99"/>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 w:type="character" w:styleId="Perirtashipersaitas">
    <w:name w:val="FollowedHyperlink"/>
    <w:basedOn w:val="Numatytasispastraiposriftas"/>
    <w:uiPriority w:val="99"/>
    <w:semiHidden/>
    <w:unhideWhenUsed/>
    <w:rsid w:val="00301CE4"/>
    <w:rPr>
      <w:color w:val="954F72" w:themeColor="followedHyperlink"/>
      <w:u w:val="single"/>
    </w:rPr>
  </w:style>
  <w:style w:type="character" w:styleId="Nerykuspabraukimas">
    <w:name w:val="Subtle Emphasis"/>
    <w:basedOn w:val="Numatytasispastraiposriftas"/>
    <w:uiPriority w:val="19"/>
    <w:qFormat/>
    <w:rsid w:val="009E38E4"/>
    <w:rPr>
      <w:i/>
      <w:iCs/>
      <w:color w:val="404040" w:themeColor="text1" w:themeTint="BF"/>
    </w:rPr>
  </w:style>
  <w:style w:type="paragraph" w:styleId="Pataisymai">
    <w:name w:val="Revision"/>
    <w:hidden/>
    <w:uiPriority w:val="99"/>
    <w:semiHidden/>
    <w:rsid w:val="00A863C5"/>
    <w:pPr>
      <w:spacing w:after="0" w:line="240" w:lineRule="auto"/>
    </w:pPr>
    <w:rPr>
      <w:rFonts w:ascii="Times New Roman" w:eastAsia="Times New Roman" w:hAnsi="Times New Roman" w:cs="Times New Roman"/>
      <w:sz w:val="24"/>
      <w:szCs w:val="24"/>
      <w:lang w:eastAsia="zh-CN"/>
    </w:rPr>
  </w:style>
  <w:style w:type="character" w:customStyle="1" w:styleId="Antrat1Diagrama">
    <w:name w:val="Antraštė 1 Diagrama"/>
    <w:basedOn w:val="Numatytasispastraiposriftas"/>
    <w:link w:val="Antrat1"/>
    <w:uiPriority w:val="9"/>
    <w:rsid w:val="00325B1E"/>
    <w:rPr>
      <w:rFonts w:ascii="Times New Roman" w:eastAsia="Times New Roman" w:hAnsi="Times New Roman" w:cs="Times New Roman"/>
      <w:b/>
      <w:bCs/>
      <w:kern w:val="36"/>
      <w:sz w:val="48"/>
      <w:szCs w:val="48"/>
      <w:lang w:eastAsia="lt-LT"/>
    </w:rPr>
  </w:style>
  <w:style w:type="character" w:customStyle="1" w:styleId="UnresolvedMention1">
    <w:name w:val="Unresolved Mention1"/>
    <w:basedOn w:val="Numatytasispastraiposriftas"/>
    <w:uiPriority w:val="99"/>
    <w:semiHidden/>
    <w:unhideWhenUsed/>
    <w:rsid w:val="00B67CFD"/>
    <w:rPr>
      <w:color w:val="605E5C"/>
      <w:shd w:val="clear" w:color="auto" w:fill="E1DFDD"/>
    </w:rPr>
  </w:style>
  <w:style w:type="character" w:customStyle="1" w:styleId="BetarpDiagrama">
    <w:name w:val="Be tarpų Diagrama"/>
    <w:link w:val="Betarp"/>
    <w:qFormat/>
    <w:locked/>
    <w:rsid w:val="00CA61C5"/>
    <w:rPr>
      <w:rFonts w:ascii="Times New Roman" w:eastAsia="Times New Roman" w:hAnsi="Times New Roman" w:cs="Times New Roman"/>
      <w:sz w:val="24"/>
      <w:szCs w:val="20"/>
      <w:lang w:val="en-GB" w:eastAsia="zh-CN"/>
    </w:rPr>
  </w:style>
  <w:style w:type="numbering" w:customStyle="1" w:styleId="Sraonra1">
    <w:name w:val="Sąrašo nėra1"/>
    <w:next w:val="Sraonra"/>
    <w:uiPriority w:val="99"/>
    <w:semiHidden/>
    <w:unhideWhenUsed/>
    <w:rsid w:val="00CA61C5"/>
  </w:style>
  <w:style w:type="paragraph" w:styleId="Antrats">
    <w:name w:val="header"/>
    <w:basedOn w:val="prastasis"/>
    <w:link w:val="AntratsDiagrama"/>
    <w:uiPriority w:val="99"/>
    <w:unhideWhenUsed/>
    <w:rsid w:val="002D7DFC"/>
    <w:pPr>
      <w:tabs>
        <w:tab w:val="center" w:pos="4819"/>
        <w:tab w:val="right" w:pos="9638"/>
      </w:tabs>
    </w:pPr>
  </w:style>
  <w:style w:type="character" w:customStyle="1" w:styleId="AntratsDiagrama">
    <w:name w:val="Antraštės Diagrama"/>
    <w:basedOn w:val="Numatytasispastraiposriftas"/>
    <w:link w:val="Antrats"/>
    <w:uiPriority w:val="99"/>
    <w:rsid w:val="002D7DFC"/>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2D7DFC"/>
    <w:pPr>
      <w:tabs>
        <w:tab w:val="center" w:pos="4819"/>
        <w:tab w:val="right" w:pos="9638"/>
      </w:tabs>
    </w:pPr>
  </w:style>
  <w:style w:type="character" w:customStyle="1" w:styleId="PoratDiagrama">
    <w:name w:val="Poraštė Diagrama"/>
    <w:basedOn w:val="Numatytasispastraiposriftas"/>
    <w:link w:val="Porat"/>
    <w:uiPriority w:val="99"/>
    <w:rsid w:val="002D7DFC"/>
    <w:rPr>
      <w:rFonts w:ascii="Times New Roman" w:eastAsia="Times New Roman" w:hAnsi="Times New Roman" w:cs="Times New Roman"/>
      <w:sz w:val="24"/>
      <w:szCs w:val="24"/>
      <w:lang w:eastAsia="zh-CN"/>
    </w:rPr>
  </w:style>
  <w:style w:type="paragraph" w:customStyle="1" w:styleId="CharChar3DiagramaDiagramaDiagramaDiagrama">
    <w:name w:val="Char Char3 Diagrama Diagrama Diagrama Diagrama"/>
    <w:basedOn w:val="prastasis"/>
    <w:rsid w:val="007F465E"/>
    <w:pPr>
      <w:suppressAutoHyphens w:val="0"/>
      <w:spacing w:after="160" w:line="240" w:lineRule="exact"/>
    </w:pPr>
    <w:rPr>
      <w:rFonts w:ascii="Tahoma" w:hAnsi="Tahoma"/>
      <w:sz w:val="20"/>
      <w:szCs w:val="20"/>
      <w:lang w:val="en-US" w:eastAsia="en-US"/>
    </w:rPr>
  </w:style>
  <w:style w:type="character" w:customStyle="1" w:styleId="relative">
    <w:name w:val="relative"/>
    <w:basedOn w:val="Numatytasispastraiposriftas"/>
    <w:rsid w:val="000012B2"/>
  </w:style>
  <w:style w:type="character" w:styleId="Grietas">
    <w:name w:val="Strong"/>
    <w:basedOn w:val="Numatytasispastraiposriftas"/>
    <w:uiPriority w:val="22"/>
    <w:qFormat/>
    <w:rsid w:val="000012B2"/>
    <w:rPr>
      <w:b/>
      <w:bCs/>
    </w:rPr>
  </w:style>
  <w:style w:type="character" w:customStyle="1" w:styleId="cf01">
    <w:name w:val="cf01"/>
    <w:basedOn w:val="Numatytasispastraiposriftas"/>
    <w:rsid w:val="00E71C1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946">
      <w:bodyDiv w:val="1"/>
      <w:marLeft w:val="0"/>
      <w:marRight w:val="0"/>
      <w:marTop w:val="0"/>
      <w:marBottom w:val="0"/>
      <w:divBdr>
        <w:top w:val="none" w:sz="0" w:space="0" w:color="auto"/>
        <w:left w:val="none" w:sz="0" w:space="0" w:color="auto"/>
        <w:bottom w:val="none" w:sz="0" w:space="0" w:color="auto"/>
        <w:right w:val="none" w:sz="0" w:space="0" w:color="auto"/>
      </w:divBdr>
    </w:div>
    <w:div w:id="593830391">
      <w:bodyDiv w:val="1"/>
      <w:marLeft w:val="0"/>
      <w:marRight w:val="0"/>
      <w:marTop w:val="0"/>
      <w:marBottom w:val="0"/>
      <w:divBdr>
        <w:top w:val="none" w:sz="0" w:space="0" w:color="auto"/>
        <w:left w:val="none" w:sz="0" w:space="0" w:color="auto"/>
        <w:bottom w:val="none" w:sz="0" w:space="0" w:color="auto"/>
        <w:right w:val="none" w:sz="0" w:space="0" w:color="auto"/>
      </w:divBdr>
    </w:div>
    <w:div w:id="1238172065">
      <w:bodyDiv w:val="1"/>
      <w:marLeft w:val="0"/>
      <w:marRight w:val="0"/>
      <w:marTop w:val="0"/>
      <w:marBottom w:val="0"/>
      <w:divBdr>
        <w:top w:val="none" w:sz="0" w:space="0" w:color="auto"/>
        <w:left w:val="none" w:sz="0" w:space="0" w:color="auto"/>
        <w:bottom w:val="none" w:sz="0" w:space="0" w:color="auto"/>
        <w:right w:val="none" w:sz="0" w:space="0" w:color="auto"/>
      </w:divBdr>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 w:id="1599635281">
      <w:bodyDiv w:val="1"/>
      <w:marLeft w:val="0"/>
      <w:marRight w:val="0"/>
      <w:marTop w:val="0"/>
      <w:marBottom w:val="0"/>
      <w:divBdr>
        <w:top w:val="none" w:sz="0" w:space="0" w:color="auto"/>
        <w:left w:val="none" w:sz="0" w:space="0" w:color="auto"/>
        <w:bottom w:val="none" w:sz="0" w:space="0" w:color="auto"/>
        <w:right w:val="none" w:sz="0" w:space="0" w:color="auto"/>
      </w:divBdr>
    </w:div>
    <w:div w:id="20790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38C5-E2BB-42CB-A5F3-7719653C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7347</Words>
  <Characters>4189</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Vaitulevičienė</dc:creator>
  <cp:keywords/>
  <dc:description/>
  <cp:lastModifiedBy>Vilma Tamašienė</cp:lastModifiedBy>
  <cp:revision>5</cp:revision>
  <dcterms:created xsi:type="dcterms:W3CDTF">2025-05-20T12:54:00Z</dcterms:created>
  <dcterms:modified xsi:type="dcterms:W3CDTF">2025-05-26T05:54:00Z</dcterms:modified>
</cp:coreProperties>
</file>