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144709">
            <w:rPr>
              <w:rFonts w:ascii="Arial" w:eastAsia="Yu Mincho" w:hAnsi="Arial" w:cs="Arial"/>
              <w:b/>
              <w:bCs/>
              <w:sz w:val="22"/>
              <w:szCs w:val="22"/>
            </w:rPr>
            <w:t xml:space="preserve">VIEŠOJO </w:t>
          </w:r>
          <w:r w:rsidRPr="00144709">
            <w:rPr>
              <w:rFonts w:ascii="Arial" w:eastAsia="Yu Mincho" w:hAnsi="Arial" w:cs="Arial"/>
              <w:b/>
              <w:bCs/>
              <w:sz w:val="22"/>
              <w:szCs w:val="22"/>
            </w:rPr>
            <w:t>PIRKIM</w:t>
          </w:r>
          <w:r w:rsidR="00CC6DBC" w:rsidRPr="00144709">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ins w:id="4" w:author="Autorius">
        <w:r w:rsidR="00E912E5" w:rsidRPr="00144709">
          <w:rPr>
            <w:rFonts w:ascii="Arial" w:eastAsia="Calibri" w:hAnsi="Arial" w:cs="Arial"/>
            <w:sz w:val="22"/>
            <w:szCs w:val="22"/>
          </w:rPr>
          <w:fldChar w:fldCharType="begin"/>
        </w:r>
        <w:r w:rsidR="00E912E5" w:rsidRPr="00144709">
          <w:rPr>
            <w:rFonts w:ascii="Arial" w:eastAsia="Calibri" w:hAnsi="Arial" w:cs="Arial"/>
            <w:sz w:val="22"/>
            <w:szCs w:val="22"/>
          </w:rPr>
          <w:instrText>HYPERLINK "https://viesiejipirkimai.lt/"</w:instrText>
        </w:r>
        <w:r w:rsidR="00E912E5" w:rsidRPr="00144709">
          <w:rPr>
            <w:rFonts w:ascii="Arial" w:eastAsia="Calibri" w:hAnsi="Arial" w:cs="Arial"/>
            <w:sz w:val="22"/>
            <w:szCs w:val="22"/>
          </w:rPr>
        </w:r>
        <w:r w:rsidR="00E912E5" w:rsidRPr="00144709">
          <w:rPr>
            <w:rFonts w:ascii="Arial" w:eastAsia="Calibri" w:hAnsi="Arial" w:cs="Arial"/>
            <w:sz w:val="22"/>
            <w:szCs w:val="22"/>
          </w:rPr>
          <w:fldChar w:fldCharType="separate"/>
        </w:r>
        <w:r w:rsidR="00E912E5" w:rsidRPr="00144709">
          <w:rPr>
            <w:rStyle w:val="Hipersaitas"/>
            <w:rFonts w:ascii="Arial" w:eastAsia="Calibri" w:hAnsi="Arial" w:cs="Arial"/>
            <w:sz w:val="22"/>
            <w:szCs w:val="22"/>
          </w:rPr>
          <w:t>https://viesiejipirkimai.lt/</w:t>
        </w:r>
        <w:r w:rsidR="00E912E5" w:rsidRPr="00144709">
          <w:rPr>
            <w:rFonts w:ascii="Arial" w:eastAsia="Calibri" w:hAnsi="Arial" w:cs="Arial"/>
            <w:sz w:val="22"/>
            <w:szCs w:val="22"/>
          </w:rPr>
          <w:fldChar w:fldCharType="end"/>
        </w:r>
      </w:ins>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r w:rsidRPr="00851F54">
        <w:rPr>
          <w:rFonts w:ascii="Arial" w:hAnsi="Arial" w:cs="Arial"/>
          <w:b/>
          <w:sz w:val="22"/>
          <w:szCs w:val="22"/>
        </w:rPr>
        <w:t xml:space="preserve">Kvazisubtiekėjas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9"/>
      <w:bookmarkEnd w:id="10"/>
      <w:bookmarkEnd w:id="11"/>
      <w:r w:rsidR="00E43498" w:rsidRPr="00851F54">
        <w:rPr>
          <w:rFonts w:ascii="Arial" w:hAnsi="Arial" w:cs="Arial"/>
          <w:b/>
          <w:bCs/>
          <w:color w:val="auto"/>
          <w:sz w:val="22"/>
          <w:szCs w:val="22"/>
        </w:rPr>
        <w:t xml:space="preserve"> </w:t>
      </w:r>
    </w:p>
    <w:p w14:paraId="3E993B47" w14:textId="16AD1C6C" w:rsidR="00223614" w:rsidRPr="00144709"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144709">
        <w:rPr>
          <w:rFonts w:ascii="Arial" w:hAnsi="Arial" w:cs="Arial"/>
          <w:sz w:val="22"/>
          <w:szCs w:val="22"/>
        </w:rPr>
        <w:t>Informacija apie</w:t>
      </w:r>
      <w:r w:rsidR="00FF2D09" w:rsidRPr="00144709">
        <w:rPr>
          <w:rFonts w:ascii="Arial" w:hAnsi="Arial" w:cs="Arial"/>
          <w:sz w:val="22"/>
          <w:szCs w:val="22"/>
        </w:rPr>
        <w:t xml:space="preserve"> </w:t>
      </w:r>
      <w:r w:rsidR="0024093B" w:rsidRPr="00144709">
        <w:rPr>
          <w:rFonts w:ascii="Arial" w:hAnsi="Arial" w:cs="Arial"/>
          <w:sz w:val="22"/>
          <w:szCs w:val="22"/>
        </w:rPr>
        <w:t xml:space="preserve">perkančiosios organizacijos valstybės tarnautojų ar darbuotojų arba </w:t>
      </w:r>
      <w:r w:rsidR="00FF2D09" w:rsidRPr="00144709">
        <w:rPr>
          <w:rFonts w:ascii="Arial" w:hAnsi="Arial" w:cs="Arial"/>
          <w:sz w:val="22"/>
          <w:szCs w:val="22"/>
        </w:rPr>
        <w:t>pirkimo organizatorių arba</w:t>
      </w:r>
      <w:r w:rsidR="00BC22E5" w:rsidRPr="00144709">
        <w:rPr>
          <w:rFonts w:ascii="Arial" w:hAnsi="Arial" w:cs="Arial"/>
          <w:sz w:val="22"/>
          <w:szCs w:val="22"/>
        </w:rPr>
        <w:t xml:space="preserve"> </w:t>
      </w:r>
      <w:r w:rsidR="1E80DE1D" w:rsidRPr="00144709">
        <w:rPr>
          <w:rFonts w:ascii="Arial" w:hAnsi="Arial" w:cs="Arial"/>
          <w:sz w:val="22"/>
          <w:szCs w:val="22"/>
        </w:rPr>
        <w:t>Komisijos</w:t>
      </w:r>
      <w:r w:rsidR="004E6F73" w:rsidRPr="00144709">
        <w:rPr>
          <w:rFonts w:ascii="Arial" w:hAnsi="Arial" w:cs="Arial"/>
          <w:sz w:val="22"/>
          <w:szCs w:val="22"/>
        </w:rPr>
        <w:t xml:space="preserve"> </w:t>
      </w:r>
      <w:r w:rsidR="00F70270" w:rsidRPr="00144709">
        <w:rPr>
          <w:rFonts w:ascii="Arial" w:hAnsi="Arial" w:cs="Arial"/>
          <w:sz w:val="22"/>
          <w:szCs w:val="22"/>
        </w:rPr>
        <w:t>narių</w:t>
      </w:r>
      <w:r w:rsidRPr="00144709">
        <w:rPr>
          <w:rFonts w:ascii="Arial" w:hAnsi="Arial" w:cs="Arial"/>
          <w:sz w:val="22"/>
          <w:szCs w:val="22"/>
        </w:rPr>
        <w:t xml:space="preserve">, kurie įgalioti palaikyti tiesioginį ryšį su tiekėjais ir gauti iš jų (ne tarpininkų) pranešimus, susijusius su </w:t>
      </w:r>
      <w:r w:rsidR="00473891" w:rsidRPr="00144709">
        <w:rPr>
          <w:rFonts w:ascii="Arial" w:hAnsi="Arial" w:cs="Arial"/>
          <w:sz w:val="22"/>
          <w:szCs w:val="22"/>
        </w:rPr>
        <w:t>p</w:t>
      </w:r>
      <w:r w:rsidRPr="00144709">
        <w:rPr>
          <w:rFonts w:ascii="Arial" w:hAnsi="Arial" w:cs="Arial"/>
          <w:sz w:val="22"/>
          <w:szCs w:val="22"/>
        </w:rPr>
        <w:t xml:space="preserve">irkimo procedūromis, </w:t>
      </w:r>
      <w:r w:rsidR="00A352B9" w:rsidRPr="00144709">
        <w:rPr>
          <w:rFonts w:ascii="Arial" w:hAnsi="Arial" w:cs="Arial"/>
          <w:sz w:val="22"/>
          <w:szCs w:val="22"/>
        </w:rPr>
        <w:t xml:space="preserve">kontaktinė informacija </w:t>
      </w:r>
      <w:r w:rsidRPr="00144709">
        <w:rPr>
          <w:rFonts w:ascii="Arial" w:hAnsi="Arial" w:cs="Arial"/>
          <w:sz w:val="22"/>
          <w:szCs w:val="22"/>
        </w:rPr>
        <w:t xml:space="preserve">pateikta </w:t>
      </w:r>
      <w:r w:rsidR="002A51AB" w:rsidRPr="00144709">
        <w:rPr>
          <w:rFonts w:ascii="Arial" w:hAnsi="Arial" w:cs="Arial"/>
          <w:sz w:val="22"/>
          <w:szCs w:val="22"/>
        </w:rPr>
        <w:t xml:space="preserve">specialiųjų sąlygų I skyriuje ,,Bendra informacija“. </w:t>
      </w:r>
    </w:p>
    <w:p w14:paraId="0BD1B9FC" w14:textId="039A9BE5" w:rsidR="00C47CE7" w:rsidRPr="00144709"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144709">
        <w:rPr>
          <w:rFonts w:ascii="Arial" w:hAnsi="Arial" w:cs="Arial"/>
          <w:sz w:val="22"/>
          <w:szCs w:val="22"/>
        </w:rPr>
        <w:t xml:space="preserve">Pirkimo </w:t>
      </w:r>
      <w:r w:rsidR="00767796" w:rsidRPr="00144709">
        <w:rPr>
          <w:rFonts w:ascii="Arial" w:hAnsi="Arial" w:cs="Arial"/>
          <w:sz w:val="22"/>
          <w:szCs w:val="22"/>
        </w:rPr>
        <w:t xml:space="preserve">dokumentai </w:t>
      </w:r>
      <w:r w:rsidRPr="00144709">
        <w:rPr>
          <w:rFonts w:ascii="Arial" w:hAnsi="Arial" w:cs="Arial"/>
          <w:sz w:val="22"/>
          <w:szCs w:val="22"/>
        </w:rPr>
        <w:t xml:space="preserve">ir jų paaiškinimai bei papildymai skelbiami CVP IS adresu </w:t>
      </w:r>
      <w:ins w:id="12" w:author="Autorius">
        <w:r w:rsidR="00E912E5" w:rsidRPr="00144709">
          <w:rPr>
            <w:rFonts w:ascii="Arial" w:eastAsia="Calibri" w:hAnsi="Arial" w:cs="Arial"/>
            <w:sz w:val="22"/>
            <w:szCs w:val="22"/>
          </w:rPr>
          <w:fldChar w:fldCharType="begin"/>
        </w:r>
        <w:r w:rsidR="00E912E5" w:rsidRPr="00144709">
          <w:rPr>
            <w:rFonts w:ascii="Arial" w:eastAsia="Calibri" w:hAnsi="Arial" w:cs="Arial"/>
            <w:sz w:val="22"/>
            <w:szCs w:val="22"/>
          </w:rPr>
          <w:instrText>HYPERLINK "https://viesiejipirkimai.lt/"</w:instrText>
        </w:r>
        <w:r w:rsidR="00E912E5" w:rsidRPr="00144709">
          <w:rPr>
            <w:rFonts w:ascii="Arial" w:eastAsia="Calibri" w:hAnsi="Arial" w:cs="Arial"/>
            <w:sz w:val="22"/>
            <w:szCs w:val="22"/>
          </w:rPr>
        </w:r>
        <w:r w:rsidR="00E912E5" w:rsidRPr="00144709">
          <w:rPr>
            <w:rFonts w:ascii="Arial" w:eastAsia="Calibri" w:hAnsi="Arial" w:cs="Arial"/>
            <w:sz w:val="22"/>
            <w:szCs w:val="22"/>
          </w:rPr>
          <w:fldChar w:fldCharType="separate"/>
        </w:r>
        <w:r w:rsidR="00E912E5" w:rsidRPr="00144709">
          <w:rPr>
            <w:rStyle w:val="Hipersaitas"/>
            <w:rFonts w:ascii="Arial" w:eastAsia="Calibri" w:hAnsi="Arial" w:cs="Arial"/>
            <w:sz w:val="22"/>
            <w:szCs w:val="22"/>
          </w:rPr>
          <w:t>https://viesiejipirkimai.lt/</w:t>
        </w:r>
        <w:r w:rsidR="00E912E5" w:rsidRPr="00144709">
          <w:rPr>
            <w:rFonts w:ascii="Arial" w:eastAsia="Calibri" w:hAnsi="Arial" w:cs="Arial"/>
            <w:sz w:val="22"/>
            <w:szCs w:val="22"/>
          </w:rPr>
          <w:fldChar w:fldCharType="end"/>
        </w:r>
      </w:ins>
      <w:r w:rsidRPr="00144709">
        <w:rPr>
          <w:rFonts w:ascii="Arial" w:hAnsi="Arial" w:cs="Arial"/>
          <w:sz w:val="22"/>
          <w:szCs w:val="22"/>
        </w:rPr>
        <w:t xml:space="preserve">. </w:t>
      </w:r>
      <w:r w:rsidR="5B2099E3" w:rsidRPr="00144709">
        <w:rPr>
          <w:rFonts w:ascii="Arial" w:hAnsi="Arial" w:cs="Arial"/>
          <w:sz w:val="22"/>
          <w:szCs w:val="22"/>
        </w:rPr>
        <w:t xml:space="preserve"> </w:t>
      </w:r>
      <w:r w:rsidR="00652CF4" w:rsidRPr="00144709">
        <w:rPr>
          <w:rFonts w:ascii="Arial" w:hAnsi="Arial" w:cs="Arial"/>
          <w:sz w:val="22"/>
          <w:szCs w:val="22"/>
        </w:rPr>
        <w:t xml:space="preserve">Perkančioji organizacija </w:t>
      </w:r>
      <w:r w:rsidRPr="00144709">
        <w:rPr>
          <w:rFonts w:ascii="Arial" w:hAnsi="Arial" w:cs="Arial"/>
          <w:sz w:val="22"/>
          <w:szCs w:val="22"/>
        </w:rPr>
        <w:t xml:space="preserve">neteikia tiekėjams </w:t>
      </w:r>
      <w:r w:rsidR="00652CF4" w:rsidRPr="00144709">
        <w:rPr>
          <w:rFonts w:ascii="Arial" w:hAnsi="Arial" w:cs="Arial"/>
          <w:sz w:val="22"/>
          <w:szCs w:val="22"/>
        </w:rPr>
        <w:t>p</w:t>
      </w:r>
      <w:r w:rsidRPr="00144709">
        <w:rPr>
          <w:rFonts w:ascii="Arial" w:hAnsi="Arial" w:cs="Arial"/>
          <w:sz w:val="22"/>
          <w:szCs w:val="22"/>
        </w:rPr>
        <w:t>irkimo dokumentų popierinio varianto. Tiekėjai tur</w:t>
      </w:r>
      <w:r w:rsidR="2C03A2F5" w:rsidRPr="00144709">
        <w:rPr>
          <w:rFonts w:ascii="Arial" w:hAnsi="Arial" w:cs="Arial"/>
          <w:sz w:val="22"/>
          <w:szCs w:val="22"/>
        </w:rPr>
        <w:t>i</w:t>
      </w:r>
      <w:r w:rsidRPr="00144709">
        <w:rPr>
          <w:rFonts w:ascii="Arial" w:hAnsi="Arial" w:cs="Arial"/>
          <w:sz w:val="22"/>
          <w:szCs w:val="22"/>
        </w:rPr>
        <w:t xml:space="preserve"> atidžiai stebėti CVP IS talpinamus </w:t>
      </w:r>
      <w:r w:rsidR="00DF7CC4" w:rsidRPr="00144709">
        <w:rPr>
          <w:rFonts w:ascii="Arial" w:hAnsi="Arial" w:cs="Arial"/>
          <w:sz w:val="22"/>
          <w:szCs w:val="22"/>
        </w:rPr>
        <w:t>p</w:t>
      </w:r>
      <w:r w:rsidRPr="00144709">
        <w:rPr>
          <w:rFonts w:ascii="Arial" w:hAnsi="Arial" w:cs="Arial"/>
          <w:sz w:val="22"/>
          <w:szCs w:val="22"/>
        </w:rPr>
        <w:t>irkimo dokumentų paaiškinimus bei papildymus</w:t>
      </w:r>
      <w:r w:rsidR="00AD579A" w:rsidRPr="00144709">
        <w:rPr>
          <w:rFonts w:ascii="Arial" w:hAnsi="Arial" w:cs="Arial"/>
          <w:sz w:val="22"/>
          <w:szCs w:val="22"/>
        </w:rPr>
        <w:t xml:space="preserve">, per CVP IS </w:t>
      </w:r>
      <w:r w:rsidR="00F0202F" w:rsidRPr="00144709">
        <w:rPr>
          <w:rFonts w:ascii="Arial" w:hAnsi="Arial" w:cs="Arial"/>
          <w:sz w:val="22"/>
          <w:szCs w:val="22"/>
        </w:rPr>
        <w:t>gautus pranešimus</w:t>
      </w:r>
      <w:r w:rsidRPr="00144709">
        <w:rPr>
          <w:rFonts w:ascii="Arial" w:hAnsi="Arial" w:cs="Arial"/>
          <w:sz w:val="22"/>
          <w:szCs w:val="22"/>
        </w:rPr>
        <w:t>.</w:t>
      </w:r>
    </w:p>
    <w:p w14:paraId="70DFD317" w14:textId="5E7A2EE7" w:rsidR="00C47CE7" w:rsidRPr="00144709"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144709">
        <w:rPr>
          <w:rFonts w:ascii="Arial" w:hAnsi="Arial" w:cs="Arial"/>
          <w:sz w:val="22"/>
          <w:szCs w:val="22"/>
        </w:rPr>
        <w:t xml:space="preserve">Pirkime dalyvauti </w:t>
      </w:r>
      <w:r w:rsidR="0621DC15" w:rsidRPr="00144709">
        <w:rPr>
          <w:rFonts w:ascii="Arial" w:hAnsi="Arial" w:cs="Arial"/>
          <w:sz w:val="22"/>
          <w:szCs w:val="22"/>
        </w:rPr>
        <w:t xml:space="preserve">ir </w:t>
      </w:r>
      <w:r w:rsidR="00DF7CC4" w:rsidRPr="00144709">
        <w:rPr>
          <w:rFonts w:ascii="Arial" w:hAnsi="Arial" w:cs="Arial"/>
          <w:sz w:val="22"/>
          <w:szCs w:val="22"/>
        </w:rPr>
        <w:t>p</w:t>
      </w:r>
      <w:r w:rsidR="431ABBC3" w:rsidRPr="00144709">
        <w:rPr>
          <w:rFonts w:ascii="Arial" w:hAnsi="Arial" w:cs="Arial"/>
          <w:sz w:val="22"/>
          <w:szCs w:val="22"/>
        </w:rPr>
        <w:t xml:space="preserve">asiūlymus </w:t>
      </w:r>
      <w:r w:rsidR="0621DC15" w:rsidRPr="00144709">
        <w:rPr>
          <w:rFonts w:ascii="Arial" w:hAnsi="Arial" w:cs="Arial"/>
          <w:sz w:val="22"/>
          <w:szCs w:val="22"/>
        </w:rPr>
        <w:t xml:space="preserve">gali pateikti </w:t>
      </w:r>
      <w:r w:rsidRPr="00144709">
        <w:rPr>
          <w:rFonts w:ascii="Arial" w:hAnsi="Arial" w:cs="Arial"/>
          <w:sz w:val="22"/>
          <w:szCs w:val="22"/>
        </w:rPr>
        <w:t>tik CVP IS registruoti ti</w:t>
      </w:r>
      <w:r w:rsidR="2C03A2F5" w:rsidRPr="00144709">
        <w:rPr>
          <w:rFonts w:ascii="Arial" w:hAnsi="Arial" w:cs="Arial"/>
          <w:sz w:val="22"/>
          <w:szCs w:val="22"/>
        </w:rPr>
        <w:t>e</w:t>
      </w:r>
      <w:r w:rsidRPr="00144709">
        <w:rPr>
          <w:rFonts w:ascii="Arial" w:hAnsi="Arial" w:cs="Arial"/>
          <w:sz w:val="22"/>
          <w:szCs w:val="22"/>
        </w:rPr>
        <w:t>kėjai</w:t>
      </w:r>
      <w:r w:rsidR="29926BCD" w:rsidRPr="00144709">
        <w:rPr>
          <w:rFonts w:ascii="Arial" w:hAnsi="Arial" w:cs="Arial"/>
          <w:sz w:val="22"/>
          <w:szCs w:val="22"/>
        </w:rPr>
        <w:t>. Tiekėjai gali užsiregistruoti CVP</w:t>
      </w:r>
      <w:r w:rsidR="1B666498" w:rsidRPr="00144709">
        <w:rPr>
          <w:rFonts w:ascii="Arial" w:hAnsi="Arial" w:cs="Arial"/>
          <w:sz w:val="22"/>
          <w:szCs w:val="22"/>
        </w:rPr>
        <w:t xml:space="preserve"> </w:t>
      </w:r>
      <w:r w:rsidR="29926BCD" w:rsidRPr="00144709">
        <w:rPr>
          <w:rFonts w:ascii="Arial" w:hAnsi="Arial" w:cs="Arial"/>
          <w:sz w:val="22"/>
          <w:szCs w:val="22"/>
        </w:rPr>
        <w:t>IS</w:t>
      </w:r>
      <w:r w:rsidRPr="00144709">
        <w:rPr>
          <w:rFonts w:ascii="Arial" w:hAnsi="Arial" w:cs="Arial"/>
          <w:sz w:val="22"/>
          <w:szCs w:val="22"/>
        </w:rPr>
        <w:t xml:space="preserve"> adresu </w:t>
      </w:r>
      <w:ins w:id="13" w:author="Autorius">
        <w:r w:rsidR="00E912E5" w:rsidRPr="00144709">
          <w:rPr>
            <w:rFonts w:ascii="Arial" w:eastAsia="Calibri" w:hAnsi="Arial" w:cs="Arial"/>
            <w:sz w:val="22"/>
            <w:szCs w:val="22"/>
          </w:rPr>
          <w:fldChar w:fldCharType="begin"/>
        </w:r>
        <w:r w:rsidR="00E912E5" w:rsidRPr="00144709">
          <w:rPr>
            <w:rFonts w:ascii="Arial" w:eastAsia="Calibri" w:hAnsi="Arial" w:cs="Arial"/>
            <w:sz w:val="22"/>
            <w:szCs w:val="22"/>
          </w:rPr>
          <w:instrText>HYPERLINK "https://viesiejipirkimai.lt/"</w:instrText>
        </w:r>
        <w:r w:rsidR="00E912E5" w:rsidRPr="00144709">
          <w:rPr>
            <w:rFonts w:ascii="Arial" w:eastAsia="Calibri" w:hAnsi="Arial" w:cs="Arial"/>
            <w:sz w:val="22"/>
            <w:szCs w:val="22"/>
          </w:rPr>
        </w:r>
        <w:r w:rsidR="00E912E5" w:rsidRPr="00144709">
          <w:rPr>
            <w:rFonts w:ascii="Arial" w:eastAsia="Calibri" w:hAnsi="Arial" w:cs="Arial"/>
            <w:sz w:val="22"/>
            <w:szCs w:val="22"/>
          </w:rPr>
          <w:fldChar w:fldCharType="separate"/>
        </w:r>
        <w:r w:rsidR="00E912E5" w:rsidRPr="00144709">
          <w:rPr>
            <w:rStyle w:val="Hipersaitas"/>
            <w:rFonts w:ascii="Arial" w:eastAsia="Calibri" w:hAnsi="Arial" w:cs="Arial"/>
            <w:sz w:val="22"/>
            <w:szCs w:val="22"/>
          </w:rPr>
          <w:t>https://viesiejipirkimai.lt/</w:t>
        </w:r>
        <w:r w:rsidR="00E912E5" w:rsidRPr="00144709">
          <w:rPr>
            <w:rFonts w:ascii="Arial" w:eastAsia="Calibri" w:hAnsi="Arial" w:cs="Arial"/>
            <w:sz w:val="22"/>
            <w:szCs w:val="22"/>
          </w:rPr>
          <w:fldChar w:fldCharType="end"/>
        </w:r>
      </w:ins>
      <w:r w:rsidR="00E912E5" w:rsidRPr="00144709">
        <w:rPr>
          <w:rFonts w:ascii="Arial" w:eastAsia="Calibri" w:hAnsi="Arial" w:cs="Arial"/>
          <w:sz w:val="22"/>
          <w:szCs w:val="22"/>
        </w:rPr>
        <w:t xml:space="preserve"> </w:t>
      </w:r>
    </w:p>
    <w:p w14:paraId="6CDC2233" w14:textId="27084523" w:rsidR="009122A7" w:rsidRPr="00144709"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144709">
        <w:rPr>
          <w:rFonts w:ascii="Arial" w:hAnsi="Arial" w:cs="Arial"/>
          <w:sz w:val="22"/>
          <w:szCs w:val="22"/>
        </w:rPr>
        <w:t xml:space="preserve"> </w:t>
      </w:r>
      <w:r w:rsidR="0080554F" w:rsidRPr="00144709">
        <w:rPr>
          <w:rFonts w:ascii="Arial" w:hAnsi="Arial" w:cs="Arial"/>
          <w:sz w:val="22"/>
          <w:szCs w:val="22"/>
        </w:rPr>
        <w:t xml:space="preserve">Perkančiosios organizacijos </w:t>
      </w:r>
      <w:r w:rsidR="04E01DAF" w:rsidRPr="00144709">
        <w:rPr>
          <w:rFonts w:ascii="Arial" w:hAnsi="Arial" w:cs="Arial"/>
          <w:sz w:val="22"/>
          <w:szCs w:val="22"/>
        </w:rPr>
        <w:t>ir tiekėjų bendravimas ir keitimasis informacija</w:t>
      </w:r>
      <w:r w:rsidR="04E01DAF" w:rsidRPr="00144709">
        <w:rPr>
          <w:rFonts w:ascii="Arial" w:hAnsi="Arial" w:cs="Arial"/>
          <w:color w:val="00B050"/>
          <w:sz w:val="22"/>
          <w:szCs w:val="22"/>
        </w:rPr>
        <w:t xml:space="preserve"> </w:t>
      </w:r>
      <w:r w:rsidR="04E01DAF" w:rsidRPr="00144709">
        <w:rPr>
          <w:rFonts w:ascii="Arial" w:hAnsi="Arial" w:cs="Arial"/>
          <w:sz w:val="22"/>
          <w:szCs w:val="22"/>
        </w:rPr>
        <w:t>vyksta naudojantis CVP</w:t>
      </w:r>
      <w:r w:rsidR="1B666498" w:rsidRPr="00144709">
        <w:rPr>
          <w:rFonts w:ascii="Arial" w:hAnsi="Arial" w:cs="Arial"/>
          <w:sz w:val="22"/>
          <w:szCs w:val="22"/>
        </w:rPr>
        <w:t xml:space="preserve"> </w:t>
      </w:r>
      <w:r w:rsidR="04E01DAF" w:rsidRPr="00144709">
        <w:rPr>
          <w:rFonts w:ascii="Arial" w:hAnsi="Arial" w:cs="Arial"/>
          <w:sz w:val="22"/>
          <w:szCs w:val="22"/>
        </w:rPr>
        <w:t>IS priemonėmis, išskyrus:</w:t>
      </w:r>
    </w:p>
    <w:p w14:paraId="5F3644FD" w14:textId="6736B755" w:rsidR="00EB35C1" w:rsidRPr="00144709"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144709">
        <w:rPr>
          <w:rFonts w:ascii="Arial" w:hAnsi="Arial" w:cs="Arial"/>
          <w:sz w:val="22"/>
          <w:szCs w:val="22"/>
        </w:rPr>
        <w:t xml:space="preserve">jeigu mobilizacijos, karo ar nepaprastosios padėties atveju yra CVP IS pažeidimų, dėl kurių negalimas </w:t>
      </w:r>
      <w:r w:rsidR="14F4B640" w:rsidRPr="00144709">
        <w:rPr>
          <w:rFonts w:ascii="Arial" w:hAnsi="Arial" w:cs="Arial"/>
          <w:sz w:val="22"/>
          <w:szCs w:val="22"/>
        </w:rPr>
        <w:t xml:space="preserve"> </w:t>
      </w:r>
      <w:r w:rsidR="008956FF" w:rsidRPr="00144709">
        <w:rPr>
          <w:rFonts w:ascii="Arial" w:hAnsi="Arial" w:cs="Arial"/>
          <w:sz w:val="22"/>
          <w:szCs w:val="22"/>
        </w:rPr>
        <w:t xml:space="preserve">perkančiosios organizacijos </w:t>
      </w:r>
      <w:r w:rsidRPr="00144709">
        <w:rPr>
          <w:rFonts w:ascii="Arial" w:hAnsi="Arial" w:cs="Arial"/>
          <w:sz w:val="22"/>
          <w:szCs w:val="22"/>
        </w:rPr>
        <w:t>ir tiekėjo bendravimas ir keitimasis informacija naudojantis CVP IS;</w:t>
      </w:r>
    </w:p>
    <w:p w14:paraId="4542793F" w14:textId="7E032379" w:rsidR="005E711F" w:rsidRPr="00144709"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144709">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144709"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144709">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144709"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144709">
        <w:rPr>
          <w:rFonts w:ascii="Arial" w:hAnsi="Arial" w:cs="Arial"/>
          <w:sz w:val="22"/>
          <w:szCs w:val="22"/>
        </w:rPr>
        <w:t>Pasiūlymai teikiami CVP IS priemonėmi</w:t>
      </w:r>
      <w:r w:rsidR="00B50890" w:rsidRPr="00144709">
        <w:rPr>
          <w:rFonts w:ascii="Arial" w:hAnsi="Arial" w:cs="Arial"/>
          <w:sz w:val="22"/>
          <w:szCs w:val="22"/>
        </w:rPr>
        <w:t>s</w:t>
      </w:r>
      <w:r w:rsidRPr="00144709">
        <w:rPr>
          <w:rFonts w:ascii="Arial" w:hAnsi="Arial" w:cs="Arial"/>
          <w:sz w:val="22"/>
          <w:szCs w:val="22"/>
        </w:rPr>
        <w:t xml:space="preserve">. Instrukcija kaip pateikti </w:t>
      </w:r>
      <w:r w:rsidR="00AA6F3B" w:rsidRPr="00144709">
        <w:rPr>
          <w:rFonts w:ascii="Arial" w:hAnsi="Arial" w:cs="Arial"/>
          <w:sz w:val="22"/>
          <w:szCs w:val="22"/>
        </w:rPr>
        <w:t>p</w:t>
      </w:r>
      <w:r w:rsidRPr="00144709">
        <w:rPr>
          <w:rFonts w:ascii="Arial" w:hAnsi="Arial" w:cs="Arial"/>
          <w:sz w:val="22"/>
          <w:szCs w:val="22"/>
        </w:rPr>
        <w:t>asiūlymą skelbiama Viešųjų pirkimų tarnybos interneto svetainėje.</w:t>
      </w:r>
      <w:r w:rsidR="00F4529D" w:rsidRPr="00144709">
        <w:rPr>
          <w:rStyle w:val="Puslapioinaosnuoroda"/>
          <w:rFonts w:ascii="Arial" w:hAnsi="Arial" w:cs="Arial"/>
          <w:sz w:val="22"/>
          <w:szCs w:val="22"/>
        </w:rPr>
        <w:footnoteReference w:id="2"/>
      </w:r>
    </w:p>
    <w:p w14:paraId="7EF3EEB4" w14:textId="77CACAFD" w:rsidR="001B63BA" w:rsidRPr="00144709"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144709">
        <w:rPr>
          <w:rFonts w:ascii="Arial" w:hAnsi="Arial" w:cs="Arial"/>
          <w:sz w:val="22"/>
          <w:szCs w:val="22"/>
        </w:rPr>
        <w:t>Pasiūlymai pateikti CVP IS susirašinėjimo priemonėmis</w:t>
      </w:r>
      <w:r w:rsidR="52117EA8" w:rsidRPr="00144709">
        <w:rPr>
          <w:rFonts w:ascii="Arial" w:hAnsi="Arial" w:cs="Arial"/>
          <w:sz w:val="22"/>
          <w:szCs w:val="22"/>
        </w:rPr>
        <w:t xml:space="preserve"> nesilaikant </w:t>
      </w:r>
      <w:r w:rsidR="00E5093C" w:rsidRPr="00144709">
        <w:rPr>
          <w:rFonts w:ascii="Arial" w:hAnsi="Arial" w:cs="Arial"/>
          <w:sz w:val="22"/>
          <w:szCs w:val="22"/>
        </w:rPr>
        <w:t>b</w:t>
      </w:r>
      <w:r w:rsidR="52117EA8" w:rsidRPr="00144709">
        <w:rPr>
          <w:rFonts w:ascii="Arial" w:hAnsi="Arial" w:cs="Arial"/>
          <w:sz w:val="22"/>
          <w:szCs w:val="22"/>
        </w:rPr>
        <w:t xml:space="preserve">endrųjų </w:t>
      </w:r>
      <w:r w:rsidR="00695DA1" w:rsidRPr="00144709">
        <w:rPr>
          <w:rFonts w:ascii="Arial" w:hAnsi="Arial" w:cs="Arial"/>
          <w:sz w:val="22"/>
          <w:szCs w:val="22"/>
        </w:rPr>
        <w:t xml:space="preserve">pirkimo </w:t>
      </w:r>
      <w:r w:rsidR="52117EA8" w:rsidRPr="00144709">
        <w:rPr>
          <w:rFonts w:ascii="Arial" w:hAnsi="Arial" w:cs="Arial"/>
          <w:sz w:val="22"/>
          <w:szCs w:val="22"/>
        </w:rPr>
        <w:t>sąlygų 4.</w:t>
      </w:r>
      <w:r w:rsidR="0041598A" w:rsidRPr="00144709">
        <w:rPr>
          <w:rFonts w:ascii="Arial" w:hAnsi="Arial" w:cs="Arial"/>
          <w:sz w:val="22"/>
          <w:szCs w:val="22"/>
        </w:rPr>
        <w:t>6</w:t>
      </w:r>
      <w:r w:rsidR="52117EA8" w:rsidRPr="00144709">
        <w:rPr>
          <w:rFonts w:ascii="Arial" w:hAnsi="Arial" w:cs="Arial"/>
          <w:sz w:val="22"/>
          <w:szCs w:val="22"/>
        </w:rPr>
        <w:t xml:space="preserve"> punkto ir (ar) </w:t>
      </w:r>
      <w:r w:rsidR="00E5093C" w:rsidRPr="00144709">
        <w:rPr>
          <w:rFonts w:ascii="Arial" w:hAnsi="Arial" w:cs="Arial"/>
          <w:sz w:val="22"/>
          <w:szCs w:val="22"/>
        </w:rPr>
        <w:t>s</w:t>
      </w:r>
      <w:r w:rsidR="52117EA8" w:rsidRPr="00144709">
        <w:rPr>
          <w:rFonts w:ascii="Arial" w:hAnsi="Arial" w:cs="Arial"/>
          <w:sz w:val="22"/>
          <w:szCs w:val="22"/>
        </w:rPr>
        <w:t>pecialiosiose</w:t>
      </w:r>
      <w:r w:rsidR="00FC4020" w:rsidRPr="00144709">
        <w:rPr>
          <w:rFonts w:ascii="Arial" w:hAnsi="Arial" w:cs="Arial"/>
          <w:sz w:val="22"/>
          <w:szCs w:val="22"/>
        </w:rPr>
        <w:t xml:space="preserve"> pirkimo</w:t>
      </w:r>
      <w:r w:rsidR="52117EA8" w:rsidRPr="00144709">
        <w:rPr>
          <w:rFonts w:ascii="Arial" w:hAnsi="Arial" w:cs="Arial"/>
          <w:sz w:val="22"/>
          <w:szCs w:val="22"/>
        </w:rPr>
        <w:t xml:space="preserve"> sąlygose nustatytos teikimo tvarkos,</w:t>
      </w:r>
      <w:r w:rsidRPr="00144709">
        <w:rPr>
          <w:rFonts w:ascii="Arial" w:hAnsi="Arial" w:cs="Arial"/>
          <w:sz w:val="22"/>
          <w:szCs w:val="22"/>
        </w:rPr>
        <w:t xml:space="preserve"> </w:t>
      </w:r>
      <w:r w:rsidR="431ABBC3" w:rsidRPr="00144709">
        <w:rPr>
          <w:rFonts w:ascii="Arial" w:hAnsi="Arial" w:cs="Arial"/>
          <w:sz w:val="22"/>
          <w:szCs w:val="22"/>
        </w:rPr>
        <w:t xml:space="preserve">bus laikomi negautais ir </w:t>
      </w:r>
      <w:r w:rsidRPr="00144709">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7"/>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8"/>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3"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3"/>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 xml:space="preserve">(kvazisubtiekėjai)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9"/>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30"/>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r w:rsidR="7016C6B1" w:rsidRPr="00851F54">
        <w:rPr>
          <w:rFonts w:ascii="Arial" w:hAnsi="Arial" w:cs="Arial"/>
          <w:i/>
          <w:iCs/>
          <w:sz w:val="22"/>
          <w:szCs w:val="22"/>
        </w:rPr>
        <w:t>Apostille</w:t>
      </w:r>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51F54">
        <w:rPr>
          <w:rFonts w:ascii="Arial" w:hAnsi="Arial" w:cs="Arial"/>
          <w:i/>
          <w:iCs/>
          <w:sz w:val="22"/>
          <w:szCs w:val="22"/>
        </w:rPr>
        <w:t>Apostille</w:t>
      </w:r>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(kvazisubtiekėjai)</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32"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144709" w:rsidRDefault="00970704" w:rsidP="00ED4A1C">
      <w:pPr>
        <w:pStyle w:val="Sraopastraipa"/>
        <w:spacing w:after="0" w:line="240" w:lineRule="auto"/>
        <w:ind w:left="0" w:firstLine="709"/>
        <w:jc w:val="both"/>
        <w:rPr>
          <w:rFonts w:ascii="Arial" w:hAnsi="Arial" w:cs="Arial"/>
          <w:color w:val="7030A0"/>
          <w:sz w:val="22"/>
          <w:szCs w:val="22"/>
        </w:rPr>
      </w:pPr>
      <w:r w:rsidRPr="00144709">
        <w:rPr>
          <w:rFonts w:ascii="Arial" w:hAnsi="Arial" w:cs="Arial"/>
          <w:sz w:val="22"/>
          <w:szCs w:val="22"/>
        </w:rPr>
        <w:t>11.</w:t>
      </w:r>
      <w:r w:rsidR="00990645" w:rsidRPr="00144709">
        <w:rPr>
          <w:rFonts w:ascii="Arial" w:hAnsi="Arial" w:cs="Arial"/>
          <w:sz w:val="22"/>
          <w:szCs w:val="22"/>
        </w:rPr>
        <w:t>6</w:t>
      </w:r>
      <w:r w:rsidRPr="00144709">
        <w:rPr>
          <w:rFonts w:ascii="Arial" w:hAnsi="Arial" w:cs="Arial"/>
          <w:sz w:val="22"/>
          <w:szCs w:val="22"/>
        </w:rPr>
        <w:t xml:space="preserve">. </w:t>
      </w:r>
      <w:r w:rsidR="003C1CC0" w:rsidRPr="00144709">
        <w:rPr>
          <w:rFonts w:ascii="Arial" w:hAnsi="Arial" w:cs="Arial"/>
          <w:sz w:val="22"/>
          <w:szCs w:val="22"/>
        </w:rPr>
        <w:t xml:space="preserve">Perkančioji organizacija </w:t>
      </w:r>
      <w:r w:rsidR="45C11337" w:rsidRPr="00144709">
        <w:rPr>
          <w:rFonts w:ascii="Arial" w:hAnsi="Arial" w:cs="Arial"/>
          <w:sz w:val="22"/>
          <w:szCs w:val="22"/>
        </w:rPr>
        <w:t xml:space="preserve">turi teisę prašyti, kad </w:t>
      </w:r>
      <w:r w:rsidR="00601489" w:rsidRPr="00144709">
        <w:rPr>
          <w:rFonts w:ascii="Arial" w:hAnsi="Arial" w:cs="Arial"/>
          <w:sz w:val="22"/>
          <w:szCs w:val="22"/>
        </w:rPr>
        <w:t xml:space="preserve">tiekėjai </w:t>
      </w:r>
      <w:r w:rsidR="45C11337" w:rsidRPr="00144709">
        <w:rPr>
          <w:rFonts w:ascii="Arial" w:hAnsi="Arial" w:cs="Arial"/>
          <w:sz w:val="22"/>
          <w:szCs w:val="22"/>
        </w:rPr>
        <w:t xml:space="preserve">pratęstų </w:t>
      </w:r>
      <w:r w:rsidR="00601489" w:rsidRPr="00144709">
        <w:rPr>
          <w:rFonts w:ascii="Arial" w:hAnsi="Arial" w:cs="Arial"/>
          <w:sz w:val="22"/>
          <w:szCs w:val="22"/>
        </w:rPr>
        <w:t>p</w:t>
      </w:r>
      <w:r w:rsidR="45C11337" w:rsidRPr="00144709">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144709">
        <w:rPr>
          <w:rFonts w:ascii="Arial" w:eastAsia="Arial" w:hAnsi="Arial" w:cs="Arial"/>
          <w:sz w:val="22"/>
          <w:szCs w:val="22"/>
        </w:rPr>
        <w:t>11.</w:t>
      </w:r>
      <w:r w:rsidR="00990645" w:rsidRPr="00144709">
        <w:rPr>
          <w:rFonts w:ascii="Arial" w:eastAsia="Arial" w:hAnsi="Arial" w:cs="Arial"/>
          <w:sz w:val="22"/>
          <w:szCs w:val="22"/>
        </w:rPr>
        <w:t>7</w:t>
      </w:r>
      <w:r w:rsidRPr="00144709">
        <w:rPr>
          <w:rFonts w:ascii="Arial" w:eastAsia="Arial" w:hAnsi="Arial" w:cs="Arial"/>
          <w:sz w:val="22"/>
          <w:szCs w:val="22"/>
        </w:rPr>
        <w:t xml:space="preserve">. </w:t>
      </w:r>
      <w:r w:rsidR="45C11337" w:rsidRPr="00144709">
        <w:rPr>
          <w:rFonts w:ascii="Arial" w:eastAsia="Arial" w:hAnsi="Arial" w:cs="Arial"/>
          <w:sz w:val="22"/>
          <w:szCs w:val="22"/>
        </w:rPr>
        <w:t xml:space="preserve">Kol nesibaigė </w:t>
      </w:r>
      <w:r w:rsidR="000340D0" w:rsidRPr="00144709">
        <w:rPr>
          <w:rFonts w:ascii="Arial" w:eastAsia="Arial" w:hAnsi="Arial" w:cs="Arial"/>
          <w:sz w:val="22"/>
          <w:szCs w:val="22"/>
        </w:rPr>
        <w:t>p</w:t>
      </w:r>
      <w:r w:rsidR="45C11337" w:rsidRPr="00144709">
        <w:rPr>
          <w:rFonts w:ascii="Arial" w:eastAsia="Arial" w:hAnsi="Arial" w:cs="Arial"/>
          <w:sz w:val="22"/>
          <w:szCs w:val="22"/>
        </w:rPr>
        <w:t xml:space="preserve">asiūlymų pateikimo terminas, </w:t>
      </w:r>
      <w:r w:rsidR="000340D0" w:rsidRPr="00144709">
        <w:rPr>
          <w:rFonts w:ascii="Arial" w:eastAsia="Arial" w:hAnsi="Arial" w:cs="Arial"/>
          <w:sz w:val="22"/>
          <w:szCs w:val="22"/>
        </w:rPr>
        <w:t xml:space="preserve">tiekėjas </w:t>
      </w:r>
      <w:r w:rsidR="45C11337" w:rsidRPr="00144709">
        <w:rPr>
          <w:rFonts w:ascii="Arial" w:eastAsia="Arial" w:hAnsi="Arial" w:cs="Arial"/>
          <w:sz w:val="22"/>
          <w:szCs w:val="22"/>
        </w:rPr>
        <w:t xml:space="preserve">turi teisę CVP IS priemonėmis pakeisti arba atšaukti savo </w:t>
      </w:r>
      <w:r w:rsidR="00D44315" w:rsidRPr="00144709">
        <w:rPr>
          <w:rFonts w:ascii="Arial" w:eastAsia="Arial" w:hAnsi="Arial" w:cs="Arial"/>
          <w:sz w:val="22"/>
          <w:szCs w:val="22"/>
        </w:rPr>
        <w:t>p</w:t>
      </w:r>
      <w:r w:rsidR="45C11337" w:rsidRPr="00144709">
        <w:rPr>
          <w:rFonts w:ascii="Arial" w:eastAsia="Arial" w:hAnsi="Arial" w:cs="Arial"/>
          <w:sz w:val="22"/>
          <w:szCs w:val="22"/>
        </w:rPr>
        <w:t xml:space="preserve">asiūlymą, neprarasdamas teisės į </w:t>
      </w:r>
      <w:r w:rsidR="00D44315" w:rsidRPr="00144709">
        <w:rPr>
          <w:rFonts w:ascii="Arial" w:eastAsia="Arial" w:hAnsi="Arial" w:cs="Arial"/>
          <w:sz w:val="22"/>
          <w:szCs w:val="22"/>
        </w:rPr>
        <w:t>p</w:t>
      </w:r>
      <w:r w:rsidR="45C11337" w:rsidRPr="00144709">
        <w:rPr>
          <w:rFonts w:ascii="Arial" w:eastAsia="Arial" w:hAnsi="Arial" w:cs="Arial"/>
          <w:sz w:val="22"/>
          <w:szCs w:val="22"/>
        </w:rPr>
        <w:t xml:space="preserve">asiūlymo galiojimo užtikrinimą (jei toks užtikrinimas yra reikalaujamas). Norėdamas vėl pateikti atšauktą </w:t>
      </w:r>
      <w:r w:rsidR="00E70077" w:rsidRPr="00144709">
        <w:rPr>
          <w:rFonts w:ascii="Arial" w:eastAsia="Arial" w:hAnsi="Arial" w:cs="Arial"/>
          <w:sz w:val="22"/>
          <w:szCs w:val="22"/>
        </w:rPr>
        <w:t>i</w:t>
      </w:r>
      <w:r w:rsidR="45C11337" w:rsidRPr="00144709">
        <w:rPr>
          <w:rFonts w:ascii="Arial" w:eastAsia="Arial" w:hAnsi="Arial" w:cs="Arial"/>
          <w:sz w:val="22"/>
          <w:szCs w:val="22"/>
        </w:rPr>
        <w:t xml:space="preserve">r pakeistą </w:t>
      </w:r>
      <w:r w:rsidR="00E70077" w:rsidRPr="00144709">
        <w:rPr>
          <w:rFonts w:ascii="Arial" w:eastAsia="Arial" w:hAnsi="Arial" w:cs="Arial"/>
          <w:sz w:val="22"/>
          <w:szCs w:val="22"/>
        </w:rPr>
        <w:t>p</w:t>
      </w:r>
      <w:r w:rsidR="45C11337" w:rsidRPr="00144709">
        <w:rPr>
          <w:rFonts w:ascii="Arial" w:eastAsia="Arial" w:hAnsi="Arial" w:cs="Arial"/>
          <w:sz w:val="22"/>
          <w:szCs w:val="22"/>
        </w:rPr>
        <w:t xml:space="preserve">asiūlymą, </w:t>
      </w:r>
      <w:r w:rsidR="00B01817" w:rsidRPr="00144709">
        <w:rPr>
          <w:rFonts w:ascii="Arial" w:eastAsia="Arial" w:hAnsi="Arial" w:cs="Arial"/>
          <w:sz w:val="22"/>
          <w:szCs w:val="22"/>
        </w:rPr>
        <w:t xml:space="preserve">tiekėjas </w:t>
      </w:r>
      <w:r w:rsidR="45C11337" w:rsidRPr="00144709">
        <w:rPr>
          <w:rFonts w:ascii="Arial" w:eastAsia="Arial" w:hAnsi="Arial" w:cs="Arial"/>
          <w:sz w:val="22"/>
          <w:szCs w:val="22"/>
        </w:rPr>
        <w:t xml:space="preserve">turi jį pateikti iš naujo. Po </w:t>
      </w:r>
      <w:r w:rsidR="00991471" w:rsidRPr="00144709">
        <w:rPr>
          <w:rFonts w:ascii="Arial" w:eastAsia="Arial" w:hAnsi="Arial" w:cs="Arial"/>
          <w:sz w:val="22"/>
          <w:szCs w:val="22"/>
        </w:rPr>
        <w:t>p</w:t>
      </w:r>
      <w:r w:rsidR="45C11337" w:rsidRPr="00144709">
        <w:rPr>
          <w:rFonts w:ascii="Arial" w:eastAsia="Arial" w:hAnsi="Arial" w:cs="Arial"/>
          <w:sz w:val="22"/>
          <w:szCs w:val="22"/>
        </w:rPr>
        <w:t>asiūlymų pateikimo termino pabaigos</w:t>
      </w:r>
      <w:r w:rsidR="00991471" w:rsidRPr="00144709">
        <w:rPr>
          <w:rFonts w:ascii="Arial" w:eastAsia="Arial" w:hAnsi="Arial" w:cs="Arial"/>
          <w:sz w:val="22"/>
          <w:szCs w:val="22"/>
        </w:rPr>
        <w:t xml:space="preserve"> tiekėjas </w:t>
      </w:r>
      <w:r w:rsidR="00B17889" w:rsidRPr="00144709">
        <w:rPr>
          <w:rFonts w:ascii="Arial" w:eastAsia="Arial" w:hAnsi="Arial" w:cs="Arial"/>
          <w:sz w:val="22"/>
          <w:szCs w:val="22"/>
        </w:rPr>
        <w:t>negali nei atsiimti (atšaukti), nei pakeisti jau pateikto savo pasiūlymo</w:t>
      </w:r>
      <w:r w:rsidR="45C11337" w:rsidRPr="00144709">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144709"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w:t>
      </w:r>
      <w:r w:rsidRPr="00144709">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144709">
        <w:rPr>
          <w:rFonts w:ascii="Arial" w:hAnsi="Arial" w:cs="Arial"/>
          <w:color w:val="000000" w:themeColor="text1"/>
          <w:sz w:val="22"/>
          <w:szCs w:val="22"/>
        </w:rPr>
        <w:t xml:space="preserve"> (</w:t>
      </w:r>
      <w:r w:rsidRPr="00144709">
        <w:rPr>
          <w:rFonts w:ascii="Arial" w:hAnsi="Arial" w:cs="Arial"/>
          <w:b/>
          <w:bCs/>
          <w:color w:val="000000" w:themeColor="text1"/>
          <w:sz w:val="22"/>
          <w:szCs w:val="22"/>
        </w:rPr>
        <w:t>pasiūlymą reikalaujama pateikti 1 voke</w:t>
      </w:r>
      <w:r w:rsidRPr="00144709">
        <w:rPr>
          <w:rFonts w:ascii="Arial" w:hAnsi="Arial" w:cs="Arial"/>
          <w:color w:val="000000" w:themeColor="text1"/>
          <w:sz w:val="22"/>
          <w:szCs w:val="22"/>
        </w:rPr>
        <w:t>), tiekėjas, nusprendęs pateikti užšifruotą pasiūlymą, turi:</w:t>
      </w:r>
    </w:p>
    <w:p w14:paraId="7D719D67" w14:textId="791F6799" w:rsidR="00BB3788" w:rsidRPr="00144709"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144709">
        <w:rPr>
          <w:rFonts w:ascii="Arial" w:hAnsi="Arial" w:cs="Arial"/>
          <w:b/>
          <w:color w:val="000000" w:themeColor="text1"/>
          <w:sz w:val="22"/>
          <w:szCs w:val="22"/>
        </w:rPr>
        <w:t xml:space="preserve">iki </w:t>
      </w:r>
      <w:r w:rsidR="006D5CD6" w:rsidRPr="00144709">
        <w:rPr>
          <w:rFonts w:ascii="Arial" w:hAnsi="Arial" w:cs="Arial"/>
          <w:b/>
          <w:color w:val="000000" w:themeColor="text1"/>
          <w:sz w:val="22"/>
          <w:szCs w:val="22"/>
        </w:rPr>
        <w:t>p</w:t>
      </w:r>
      <w:r w:rsidRPr="00144709">
        <w:rPr>
          <w:rFonts w:ascii="Arial" w:hAnsi="Arial" w:cs="Arial"/>
          <w:b/>
          <w:color w:val="000000" w:themeColor="text1"/>
          <w:sz w:val="22"/>
          <w:szCs w:val="22"/>
        </w:rPr>
        <w:t xml:space="preserve">asiūlymų pateikimo termino pabaigos </w:t>
      </w:r>
      <w:r w:rsidRPr="00144709">
        <w:rPr>
          <w:rFonts w:ascii="Arial" w:hAnsi="Arial" w:cs="Arial"/>
          <w:color w:val="000000" w:themeColor="text1"/>
          <w:sz w:val="22"/>
          <w:szCs w:val="22"/>
        </w:rPr>
        <w:t>naudodamasis CVP</w:t>
      </w:r>
      <w:r w:rsidR="00BB3788" w:rsidRPr="00144709">
        <w:rPr>
          <w:rFonts w:ascii="Arial" w:hAnsi="Arial" w:cs="Arial"/>
          <w:color w:val="000000" w:themeColor="text1"/>
          <w:sz w:val="22"/>
          <w:szCs w:val="22"/>
        </w:rPr>
        <w:t xml:space="preserve"> </w:t>
      </w:r>
      <w:r w:rsidRPr="00144709">
        <w:rPr>
          <w:rFonts w:ascii="Arial" w:hAnsi="Arial" w:cs="Arial"/>
          <w:color w:val="000000" w:themeColor="text1"/>
          <w:sz w:val="22"/>
          <w:szCs w:val="22"/>
        </w:rPr>
        <w:t xml:space="preserve">IS priemonėmis pateikti užšifruotą </w:t>
      </w:r>
      <w:r w:rsidR="00B3095F" w:rsidRPr="00144709">
        <w:rPr>
          <w:rFonts w:ascii="Arial" w:hAnsi="Arial" w:cs="Arial"/>
          <w:color w:val="000000" w:themeColor="text1"/>
          <w:sz w:val="22"/>
          <w:szCs w:val="22"/>
        </w:rPr>
        <w:t>p</w:t>
      </w:r>
      <w:r w:rsidRPr="00144709">
        <w:rPr>
          <w:rFonts w:ascii="Arial" w:hAnsi="Arial" w:cs="Arial"/>
          <w:color w:val="000000" w:themeColor="text1"/>
          <w:sz w:val="22"/>
          <w:szCs w:val="22"/>
        </w:rPr>
        <w:t>asiūlymą</w:t>
      </w:r>
      <w:r w:rsidR="00BB3788" w:rsidRPr="00144709">
        <w:rPr>
          <w:rFonts w:ascii="Arial" w:hAnsi="Arial" w:cs="Arial"/>
          <w:iCs/>
          <w:color w:val="000000" w:themeColor="text1"/>
          <w:sz w:val="22"/>
          <w:szCs w:val="22"/>
        </w:rPr>
        <w:t xml:space="preserve"> (užšifruojamas </w:t>
      </w:r>
      <w:r w:rsidR="00BB3788" w:rsidRPr="00144709">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144709">
          <w:rPr>
            <w:rStyle w:val="Hipersaitas"/>
            <w:rFonts w:ascii="Arial" w:hAnsi="Arial" w:cs="Arial"/>
            <w:b/>
            <w:bCs/>
            <w:sz w:val="22"/>
            <w:szCs w:val="22"/>
          </w:rPr>
          <w:t>ČIA</w:t>
        </w:r>
      </w:hyperlink>
      <w:r w:rsidR="00BB3788" w:rsidRPr="00144709">
        <w:rPr>
          <w:rStyle w:val="Puslapioinaosnuoroda"/>
          <w:rFonts w:ascii="Arial" w:hAnsi="Arial" w:cs="Arial"/>
          <w:b/>
          <w:bCs/>
          <w:sz w:val="22"/>
          <w:szCs w:val="22"/>
        </w:rPr>
        <w:footnoteReference w:id="3"/>
      </w:r>
      <w:r w:rsidR="00BB3788" w:rsidRPr="00144709">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144709">
        <w:rPr>
          <w:rFonts w:ascii="Arial" w:hAnsi="Arial" w:cs="Arial"/>
          <w:b/>
          <w:sz w:val="22"/>
          <w:szCs w:val="22"/>
        </w:rPr>
        <w:t xml:space="preserve">per </w:t>
      </w:r>
      <w:r w:rsidR="00562065" w:rsidRPr="00144709">
        <w:rPr>
          <w:rFonts w:ascii="Arial" w:hAnsi="Arial" w:cs="Arial"/>
          <w:b/>
          <w:sz w:val="22"/>
          <w:szCs w:val="22"/>
        </w:rPr>
        <w:t>30</w:t>
      </w:r>
      <w:r w:rsidRPr="00144709">
        <w:rPr>
          <w:rFonts w:ascii="Arial" w:hAnsi="Arial" w:cs="Arial"/>
          <w:b/>
          <w:sz w:val="22"/>
          <w:szCs w:val="22"/>
        </w:rPr>
        <w:t xml:space="preserve"> min. nuo </w:t>
      </w:r>
      <w:r w:rsidRPr="00144709">
        <w:rPr>
          <w:rFonts w:ascii="Arial" w:hAnsi="Arial" w:cs="Arial"/>
          <w:b/>
          <w:color w:val="000000" w:themeColor="text1"/>
          <w:sz w:val="22"/>
          <w:szCs w:val="22"/>
        </w:rPr>
        <w:t>pasiūlymų pateikimo termino pabaigos</w:t>
      </w:r>
      <w:r w:rsidRPr="00144709">
        <w:rPr>
          <w:rFonts w:ascii="Arial" w:hAnsi="Arial" w:cs="Arial"/>
          <w:b/>
          <w:sz w:val="22"/>
          <w:szCs w:val="22"/>
        </w:rPr>
        <w:t xml:space="preserve"> </w:t>
      </w:r>
      <w:r w:rsidRPr="00144709">
        <w:rPr>
          <w:rFonts w:ascii="Arial" w:hAnsi="Arial" w:cs="Arial"/>
          <w:b/>
          <w:color w:val="000000" w:themeColor="text1"/>
          <w:sz w:val="22"/>
          <w:szCs w:val="22"/>
        </w:rPr>
        <w:t>CVP IS susirašinėjimo priemonėmis</w:t>
      </w:r>
      <w:r w:rsidRPr="00144709">
        <w:rPr>
          <w:rFonts w:ascii="Arial" w:hAnsi="Arial" w:cs="Arial"/>
          <w:color w:val="000000" w:themeColor="text1"/>
          <w:sz w:val="22"/>
          <w:szCs w:val="22"/>
        </w:rPr>
        <w:t xml:space="preserve"> pateikti slaptažodį</w:t>
      </w:r>
      <w:r w:rsidRPr="00851F54">
        <w:rPr>
          <w:rFonts w:ascii="Arial" w:hAnsi="Arial" w:cs="Arial"/>
          <w:color w:val="000000" w:themeColor="text1"/>
          <w:sz w:val="22"/>
          <w:szCs w:val="22"/>
        </w:rPr>
        <w:t xml:space="preserve">,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3"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B97C" w14:textId="77777777" w:rsidR="003D4D57" w:rsidRDefault="003D4D57" w:rsidP="00D05666">
      <w:r>
        <w:separator/>
      </w:r>
    </w:p>
  </w:endnote>
  <w:endnote w:type="continuationSeparator" w:id="0">
    <w:p w14:paraId="528C661D" w14:textId="77777777" w:rsidR="003D4D57" w:rsidRDefault="003D4D57" w:rsidP="00D05666">
      <w:r>
        <w:continuationSeparator/>
      </w:r>
    </w:p>
  </w:endnote>
  <w:endnote w:type="continuationNotice" w:id="1">
    <w:p w14:paraId="0EB53B89" w14:textId="77777777" w:rsidR="003D4D57" w:rsidRDefault="003D4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13DD" w14:textId="77777777" w:rsidR="003D4D57" w:rsidRDefault="003D4D57" w:rsidP="00D05666">
      <w:r>
        <w:separator/>
      </w:r>
    </w:p>
  </w:footnote>
  <w:footnote w:type="continuationSeparator" w:id="0">
    <w:p w14:paraId="50A84735" w14:textId="77777777" w:rsidR="003D4D57" w:rsidRDefault="003D4D57" w:rsidP="00D05666">
      <w:r>
        <w:continuationSeparator/>
      </w:r>
    </w:p>
  </w:footnote>
  <w:footnote w:type="continuationNotice" w:id="1">
    <w:p w14:paraId="12255E91" w14:textId="77777777" w:rsidR="003D4D57" w:rsidRDefault="003D4D57">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4709"/>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466"/>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7"/>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1D7"/>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58A0"/>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79D"/>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Erika Pečiulienė</cp:lastModifiedBy>
  <cp:revision>2</cp:revision>
  <dcterms:created xsi:type="dcterms:W3CDTF">2025-05-09T09:02:00Z</dcterms:created>
  <dcterms:modified xsi:type="dcterms:W3CDTF">2025-05-09T09:02:00Z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