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847A68" w14:textId="480BD386" w:rsidR="002A7F70" w:rsidRPr="00320F61" w:rsidRDefault="00FA1EB9" w:rsidP="00422909">
      <w:pPr>
        <w:pStyle w:val="prastasis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rPr>
      </w:pPr>
      <w:r w:rsidRPr="00320F61">
        <w:rPr>
          <w:rFonts w:ascii="Times New Roman" w:hAnsi="Times New Roman"/>
          <w:b/>
        </w:rPr>
        <w:t>PASIŪLYMAS</w:t>
      </w:r>
      <w:r w:rsidR="001C0706">
        <w:rPr>
          <w:rFonts w:ascii="Times New Roman" w:hAnsi="Times New Roman"/>
          <w:b/>
        </w:rPr>
        <w:t xml:space="preserve"> </w:t>
      </w:r>
    </w:p>
    <w:p w14:paraId="2C77785A" w14:textId="7CB41BB5" w:rsidR="00E11BE1" w:rsidRPr="008B56CE" w:rsidRDefault="00E11BE1" w:rsidP="00E11BE1">
      <w:pPr>
        <w:widowControl w:val="0"/>
        <w:tabs>
          <w:tab w:val="left" w:pos="1276"/>
        </w:tabs>
        <w:autoSpaceDN/>
        <w:spacing w:after="0" w:line="240" w:lineRule="auto"/>
        <w:jc w:val="center"/>
        <w:textAlignment w:val="auto"/>
        <w:rPr>
          <w:rFonts w:ascii="Times New Roman" w:eastAsiaTheme="minorEastAsia" w:hAnsi="Times New Roman"/>
          <w:b/>
          <w:lang w:val="en-US" w:eastAsia="lt-LT"/>
        </w:rPr>
      </w:pPr>
      <w:r w:rsidRPr="00E11BE1">
        <w:rPr>
          <w:rFonts w:ascii="Times New Roman" w:eastAsiaTheme="minorEastAsia" w:hAnsi="Times New Roman"/>
          <w:b/>
          <w:lang w:eastAsia="lt-LT"/>
        </w:rPr>
        <w:t xml:space="preserve">DĖL </w:t>
      </w:r>
      <w:r w:rsidR="008B56CE">
        <w:rPr>
          <w:rFonts w:ascii="Times New Roman" w:eastAsia="LiberationSerif-Bold" w:hAnsi="Times New Roman"/>
          <w:b/>
          <w:bCs/>
        </w:rPr>
        <w:t>ATLIEKŲ PRIĖMIMO IR TVARKYMO PASLAUGŲ</w:t>
      </w:r>
    </w:p>
    <w:p w14:paraId="2DC4F17D" w14:textId="77777777" w:rsidR="00705E8A" w:rsidRPr="00705E8A" w:rsidRDefault="00705E8A" w:rsidP="00705E8A">
      <w:pPr>
        <w:pStyle w:val="prastasis1"/>
        <w:spacing w:after="0" w:line="240" w:lineRule="auto"/>
        <w:jc w:val="center"/>
        <w:rPr>
          <w:rFonts w:ascii="Times New Roman" w:hAnsi="Times New Roman"/>
          <w:i/>
          <w:iC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382"/>
        <w:gridCol w:w="4529"/>
      </w:tblGrid>
      <w:tr w:rsidR="00E34B4C" w:rsidRPr="008974DB" w14:paraId="5EE7DD96" w14:textId="77777777" w:rsidTr="0020726E">
        <w:trPr>
          <w:trHeight w:val="937"/>
        </w:trPr>
        <w:tc>
          <w:tcPr>
            <w:tcW w:w="2715" w:type="pct"/>
            <w:shd w:val="clear" w:color="auto" w:fill="F2F2F2" w:themeFill="background1" w:themeFillShade="F2"/>
          </w:tcPr>
          <w:p w14:paraId="6EE7AA78" w14:textId="77777777" w:rsidR="00E34B4C" w:rsidRPr="008974DB" w:rsidRDefault="00E34B4C" w:rsidP="00E34B4C">
            <w:pPr>
              <w:tabs>
                <w:tab w:val="left" w:pos="851"/>
              </w:tabs>
              <w:autoSpaceDN/>
              <w:spacing w:after="0" w:line="240" w:lineRule="auto"/>
              <w:jc w:val="both"/>
              <w:textAlignment w:val="auto"/>
              <w:rPr>
                <w:rFonts w:ascii="Times New Roman" w:eastAsiaTheme="minorEastAsia" w:hAnsi="Times New Roman"/>
                <w:lang w:eastAsia="lt-LT"/>
              </w:rPr>
            </w:pPr>
            <w:bookmarkStart w:id="0" w:name="_Hlk109209920"/>
            <w:r w:rsidRPr="008974DB">
              <w:rPr>
                <w:rFonts w:ascii="Times New Roman" w:eastAsiaTheme="minorEastAsia" w:hAnsi="Times New Roman"/>
                <w:b/>
                <w:bCs/>
                <w:lang w:eastAsia="lt-LT"/>
              </w:rPr>
              <w:t>Tiekėjo arba ūkio subjektų grupės dalyvių pavadinimas (-ai), juridinio asmens kodas</w:t>
            </w:r>
            <w:r w:rsidRPr="008974DB">
              <w:rPr>
                <w:rFonts w:ascii="Times New Roman" w:eastAsiaTheme="minorEastAsia" w:hAnsi="Times New Roman"/>
                <w:lang w:eastAsia="lt-LT"/>
              </w:rPr>
              <w:t xml:space="preserve"> (-ai) </w:t>
            </w:r>
            <w:r w:rsidRPr="008974DB">
              <w:rPr>
                <w:rFonts w:ascii="Times New Roman" w:eastAsiaTheme="minorEastAsia" w:hAnsi="Times New Roman"/>
                <w:i/>
                <w:lang w:eastAsia="lt-LT"/>
              </w:rPr>
              <w:t>(jeigu pasiūlymą teikia fizinis asmuo – verslo ar individualios veiklos pažymėjimo Nr. ar pan.)</w:t>
            </w:r>
            <w:r w:rsidRPr="008974DB">
              <w:rPr>
                <w:rFonts w:ascii="Times New Roman" w:eastAsiaTheme="minorEastAsia" w:hAnsi="Times New Roman"/>
                <w:iCs/>
                <w:lang w:eastAsia="lt-LT"/>
              </w:rPr>
              <w:t>, adresas (-ai)</w:t>
            </w:r>
          </w:p>
        </w:tc>
        <w:tc>
          <w:tcPr>
            <w:tcW w:w="2285" w:type="pct"/>
          </w:tcPr>
          <w:p w14:paraId="48839EB4" w14:textId="77777777" w:rsidR="00E34B4C" w:rsidRPr="008974DB" w:rsidRDefault="00E34B4C" w:rsidP="00E34B4C">
            <w:pPr>
              <w:tabs>
                <w:tab w:val="left" w:pos="851"/>
              </w:tabs>
              <w:autoSpaceDN/>
              <w:spacing w:after="0" w:line="240" w:lineRule="auto"/>
              <w:jc w:val="both"/>
              <w:textAlignment w:val="auto"/>
              <w:rPr>
                <w:rFonts w:ascii="Times New Roman" w:eastAsiaTheme="minorEastAsia" w:hAnsi="Times New Roman"/>
                <w:szCs w:val="24"/>
                <w:lang w:eastAsia="lt-LT"/>
              </w:rPr>
            </w:pPr>
          </w:p>
          <w:p w14:paraId="7C6C3987" w14:textId="77777777" w:rsidR="00E34B4C" w:rsidRPr="008974DB" w:rsidRDefault="00E34B4C" w:rsidP="00E34B4C">
            <w:pPr>
              <w:tabs>
                <w:tab w:val="left" w:pos="851"/>
              </w:tabs>
              <w:autoSpaceDN/>
              <w:spacing w:after="0" w:line="240" w:lineRule="auto"/>
              <w:jc w:val="both"/>
              <w:textAlignment w:val="auto"/>
              <w:rPr>
                <w:rFonts w:ascii="Times New Roman" w:eastAsiaTheme="minorEastAsia" w:hAnsi="Times New Roman"/>
                <w:szCs w:val="24"/>
                <w:lang w:eastAsia="lt-LT"/>
              </w:rPr>
            </w:pPr>
          </w:p>
        </w:tc>
      </w:tr>
      <w:tr w:rsidR="00E34B4C" w:rsidRPr="008974DB" w14:paraId="03A5F621" w14:textId="77777777" w:rsidTr="005A7BCD">
        <w:trPr>
          <w:trHeight w:val="510"/>
        </w:trPr>
        <w:tc>
          <w:tcPr>
            <w:tcW w:w="2715" w:type="pct"/>
            <w:shd w:val="clear" w:color="auto" w:fill="F2F2F2" w:themeFill="background1" w:themeFillShade="F2"/>
          </w:tcPr>
          <w:p w14:paraId="002CB2EA" w14:textId="12523DC0" w:rsidR="00E34B4C" w:rsidRPr="008974DB" w:rsidRDefault="00E34B4C" w:rsidP="00E34B4C">
            <w:pPr>
              <w:autoSpaceDN/>
              <w:spacing w:after="0" w:line="240" w:lineRule="auto"/>
              <w:jc w:val="both"/>
              <w:textAlignment w:val="auto"/>
              <w:rPr>
                <w:rFonts w:ascii="Times New Roman" w:eastAsiaTheme="minorEastAsia" w:hAnsi="Times New Roman"/>
                <w:b/>
                <w:bCs/>
                <w:color w:val="000000"/>
                <w:lang w:eastAsia="lt-LT"/>
              </w:rPr>
            </w:pPr>
            <w:r w:rsidRPr="008974DB">
              <w:rPr>
                <w:rFonts w:ascii="Times New Roman" w:eastAsiaTheme="minorEastAsia" w:hAnsi="Times New Roman"/>
                <w:b/>
                <w:bCs/>
                <w:lang w:eastAsia="lt-LT"/>
              </w:rPr>
              <w:t xml:space="preserve">Tiekėjo </w:t>
            </w:r>
            <w:r w:rsidRPr="008974DB">
              <w:rPr>
                <w:rFonts w:ascii="Times New Roman" w:eastAsiaTheme="minorEastAsia" w:hAnsi="Times New Roman"/>
                <w:b/>
                <w:bCs/>
              </w:rPr>
              <w:t>valdymo ir (ar) priežiūros organas</w:t>
            </w:r>
            <w:r w:rsidRPr="008974DB">
              <w:rPr>
                <w:rFonts w:ascii="Times New Roman" w:eastAsiaTheme="minorEastAsia" w:hAnsi="Times New Roman"/>
              </w:rPr>
              <w:t xml:space="preserve"> </w:t>
            </w:r>
            <w:r w:rsidRPr="008974DB">
              <w:rPr>
                <w:rFonts w:ascii="Times New Roman" w:eastAsiaTheme="minorEastAsia" w:hAnsi="Times New Roman"/>
                <w:i/>
                <w:iCs/>
              </w:rPr>
              <w:t>(nurodoma, jeigu turi</w:t>
            </w:r>
            <w:r w:rsidR="00FC57FA">
              <w:rPr>
                <w:rFonts w:ascii="Times New Roman" w:eastAsiaTheme="minorEastAsia" w:hAnsi="Times New Roman"/>
                <w:i/>
                <w:iCs/>
              </w:rPr>
              <w:t xml:space="preserve">, </w:t>
            </w:r>
            <w:r w:rsidR="00DA561C">
              <w:rPr>
                <w:rFonts w:ascii="Times New Roman" w:eastAsiaTheme="minorEastAsia" w:hAnsi="Times New Roman"/>
                <w:i/>
                <w:iCs/>
              </w:rPr>
              <w:t>j</w:t>
            </w:r>
            <w:r w:rsidR="00FC57FA">
              <w:rPr>
                <w:rFonts w:ascii="Times New Roman" w:eastAsiaTheme="minorEastAsia" w:hAnsi="Times New Roman"/>
                <w:i/>
                <w:iCs/>
              </w:rPr>
              <w:t>eigu turi</w:t>
            </w:r>
            <w:r w:rsidR="001C0706">
              <w:rPr>
                <w:rFonts w:ascii="Times New Roman" w:eastAsiaTheme="minorEastAsia" w:hAnsi="Times New Roman"/>
                <w:i/>
                <w:iCs/>
              </w:rPr>
              <w:t xml:space="preserve"> nurodomi nariai</w:t>
            </w:r>
            <w:r w:rsidRPr="008974DB">
              <w:rPr>
                <w:rFonts w:ascii="Times New Roman" w:eastAsiaTheme="minorEastAsia" w:hAnsi="Times New Roman"/>
                <w:i/>
                <w:iCs/>
              </w:rPr>
              <w:t xml:space="preserve">) </w:t>
            </w:r>
          </w:p>
        </w:tc>
        <w:tc>
          <w:tcPr>
            <w:tcW w:w="2285" w:type="pct"/>
          </w:tcPr>
          <w:p w14:paraId="4DD8724E" w14:textId="77777777" w:rsidR="00E34B4C" w:rsidRPr="008974DB" w:rsidRDefault="00E34B4C" w:rsidP="00E34B4C">
            <w:pPr>
              <w:tabs>
                <w:tab w:val="left" w:pos="851"/>
              </w:tabs>
              <w:autoSpaceDN/>
              <w:spacing w:after="0" w:line="240" w:lineRule="auto"/>
              <w:jc w:val="both"/>
              <w:textAlignment w:val="auto"/>
              <w:rPr>
                <w:rFonts w:ascii="Times New Roman" w:eastAsiaTheme="minorEastAsia" w:hAnsi="Times New Roman"/>
                <w:szCs w:val="24"/>
                <w:lang w:eastAsia="lt-LT"/>
              </w:rPr>
            </w:pPr>
          </w:p>
        </w:tc>
      </w:tr>
      <w:tr w:rsidR="0030734F" w:rsidRPr="008974DB" w14:paraId="18760DE8" w14:textId="77777777" w:rsidTr="005A7BCD">
        <w:trPr>
          <w:trHeight w:val="510"/>
        </w:trPr>
        <w:tc>
          <w:tcPr>
            <w:tcW w:w="2715" w:type="pct"/>
            <w:shd w:val="clear" w:color="auto" w:fill="F2F2F2" w:themeFill="background1" w:themeFillShade="F2"/>
          </w:tcPr>
          <w:p w14:paraId="06619DF8" w14:textId="78A65863" w:rsidR="0030734F" w:rsidRPr="008974DB" w:rsidRDefault="003265AC" w:rsidP="00E34B4C">
            <w:pPr>
              <w:autoSpaceDN/>
              <w:spacing w:after="0" w:line="240" w:lineRule="auto"/>
              <w:jc w:val="both"/>
              <w:textAlignment w:val="auto"/>
              <w:rPr>
                <w:rFonts w:ascii="Times New Roman" w:eastAsiaTheme="minorEastAsia" w:hAnsi="Times New Roman"/>
                <w:b/>
                <w:bCs/>
                <w:lang w:eastAsia="lt-LT"/>
              </w:rPr>
            </w:pPr>
            <w:r>
              <w:rPr>
                <w:rFonts w:ascii="Times New Roman" w:eastAsiaTheme="minorEastAsia" w:hAnsi="Times New Roman"/>
                <w:b/>
                <w:bCs/>
                <w:lang w:eastAsia="lt-LT"/>
              </w:rPr>
              <w:t>Ūkio subjektų grupės dalyvis</w:t>
            </w:r>
            <w:r w:rsidR="003F6FDE">
              <w:rPr>
                <w:rFonts w:ascii="Times New Roman" w:eastAsiaTheme="minorEastAsia" w:hAnsi="Times New Roman"/>
                <w:b/>
                <w:bCs/>
                <w:lang w:eastAsia="lt-LT"/>
              </w:rPr>
              <w:t>, atstovaujantis a</w:t>
            </w:r>
            <w:r w:rsidR="00033FBD">
              <w:rPr>
                <w:rFonts w:ascii="Times New Roman" w:eastAsiaTheme="minorEastAsia" w:hAnsi="Times New Roman"/>
                <w:b/>
                <w:bCs/>
                <w:lang w:eastAsia="lt-LT"/>
              </w:rPr>
              <w:t>r</w:t>
            </w:r>
            <w:r w:rsidR="003F6FDE">
              <w:rPr>
                <w:rFonts w:ascii="Times New Roman" w:eastAsiaTheme="minorEastAsia" w:hAnsi="Times New Roman"/>
                <w:b/>
                <w:bCs/>
                <w:lang w:eastAsia="lt-LT"/>
              </w:rPr>
              <w:t xml:space="preserve">ba vadovaujantis ūkio subjektų grupei </w:t>
            </w:r>
            <w:r w:rsidR="003F6FDE" w:rsidRPr="007D2E81">
              <w:rPr>
                <w:rFonts w:ascii="Times New Roman" w:eastAsiaTheme="minorEastAsia" w:hAnsi="Times New Roman"/>
                <w:i/>
                <w:iCs/>
                <w:lang w:eastAsia="lt-LT"/>
              </w:rPr>
              <w:t>(pildoma, jei pasiūlymą teikia tiekėjų grupė)</w:t>
            </w:r>
          </w:p>
        </w:tc>
        <w:tc>
          <w:tcPr>
            <w:tcW w:w="2285" w:type="pct"/>
          </w:tcPr>
          <w:p w14:paraId="69F5DEED" w14:textId="77777777" w:rsidR="0030734F" w:rsidRPr="008974DB" w:rsidRDefault="0030734F" w:rsidP="00E34B4C">
            <w:pPr>
              <w:tabs>
                <w:tab w:val="left" w:pos="851"/>
              </w:tabs>
              <w:autoSpaceDN/>
              <w:spacing w:after="0" w:line="240" w:lineRule="auto"/>
              <w:jc w:val="both"/>
              <w:textAlignment w:val="auto"/>
              <w:rPr>
                <w:rFonts w:ascii="Times New Roman" w:eastAsiaTheme="minorEastAsia" w:hAnsi="Times New Roman"/>
                <w:szCs w:val="24"/>
                <w:lang w:eastAsia="lt-LT"/>
              </w:rPr>
            </w:pPr>
          </w:p>
        </w:tc>
      </w:tr>
      <w:tr w:rsidR="00E34B4C" w:rsidRPr="008974DB" w14:paraId="27F41647" w14:textId="77777777" w:rsidTr="005A7BCD">
        <w:trPr>
          <w:trHeight w:val="510"/>
        </w:trPr>
        <w:tc>
          <w:tcPr>
            <w:tcW w:w="2715" w:type="pct"/>
            <w:shd w:val="clear" w:color="auto" w:fill="F2F2F2" w:themeFill="background1" w:themeFillShade="F2"/>
          </w:tcPr>
          <w:p w14:paraId="3DA59CA7" w14:textId="77777777" w:rsidR="00E34B4C" w:rsidRPr="008974DB" w:rsidRDefault="00E34B4C" w:rsidP="00E34B4C">
            <w:pPr>
              <w:autoSpaceDN/>
              <w:spacing w:after="0" w:line="240" w:lineRule="auto"/>
              <w:jc w:val="both"/>
              <w:textAlignment w:val="auto"/>
              <w:rPr>
                <w:rFonts w:ascii="Times New Roman" w:eastAsiaTheme="minorEastAsia" w:hAnsi="Times New Roman"/>
                <w:b/>
                <w:bCs/>
                <w:color w:val="000000"/>
                <w:lang w:eastAsia="lt-LT"/>
              </w:rPr>
            </w:pPr>
            <w:r w:rsidRPr="008974DB">
              <w:rPr>
                <w:rFonts w:ascii="Times New Roman" w:eastAsiaTheme="minorEastAsia" w:hAnsi="Times New Roman"/>
                <w:b/>
                <w:bCs/>
                <w:color w:val="000000"/>
                <w:lang w:eastAsia="lt-LT"/>
              </w:rPr>
              <w:t>Už pasiūlymą atsakingo asmens vardas, pavardė, telefono numeris, el. pašto adresas</w:t>
            </w:r>
          </w:p>
        </w:tc>
        <w:tc>
          <w:tcPr>
            <w:tcW w:w="2285" w:type="pct"/>
          </w:tcPr>
          <w:p w14:paraId="1577974D" w14:textId="77777777" w:rsidR="00E34B4C" w:rsidRPr="008974DB" w:rsidRDefault="00E34B4C" w:rsidP="00E34B4C">
            <w:pPr>
              <w:tabs>
                <w:tab w:val="left" w:pos="851"/>
              </w:tabs>
              <w:autoSpaceDN/>
              <w:spacing w:after="0" w:line="240" w:lineRule="auto"/>
              <w:jc w:val="both"/>
              <w:textAlignment w:val="auto"/>
              <w:rPr>
                <w:rFonts w:ascii="Times New Roman" w:eastAsiaTheme="minorEastAsia" w:hAnsi="Times New Roman"/>
                <w:szCs w:val="24"/>
                <w:lang w:eastAsia="lt-LT"/>
              </w:rPr>
            </w:pPr>
          </w:p>
        </w:tc>
      </w:tr>
    </w:tbl>
    <w:bookmarkEnd w:id="0"/>
    <w:p w14:paraId="128B22A5" w14:textId="46814CAB" w:rsidR="00E34B4C" w:rsidRPr="00320F61" w:rsidRDefault="00E34B4C" w:rsidP="00E34B4C">
      <w:pPr>
        <w:autoSpaceDN/>
        <w:spacing w:after="0" w:line="240" w:lineRule="auto"/>
        <w:jc w:val="both"/>
        <w:textAlignment w:val="auto"/>
        <w:rPr>
          <w:rFonts w:ascii="Times New Roman" w:eastAsiaTheme="minorEastAsia" w:hAnsi="Times New Roman"/>
          <w:sz w:val="18"/>
          <w:szCs w:val="18"/>
          <w:lang w:eastAsia="lt-LT"/>
        </w:rPr>
      </w:pPr>
      <w:r w:rsidRPr="00320F61">
        <w:rPr>
          <w:rFonts w:ascii="Times New Roman" w:eastAsiaTheme="minorEastAsia" w:hAnsi="Times New Roman"/>
          <w:sz w:val="18"/>
          <w:szCs w:val="18"/>
          <w:lang w:eastAsia="lt-LT"/>
        </w:rPr>
        <w:t>1. Šiuo pasiūlymu pažymime, kad sutinkame su visomis Konkurso/Pirkimo sąlygomis ir patvirtiname, kad mūsų siūlomos Prekės/Paslaugos atitinka vis</w:t>
      </w:r>
      <w:r w:rsidR="00341840" w:rsidRPr="00320F61">
        <w:rPr>
          <w:rFonts w:ascii="Times New Roman" w:eastAsiaTheme="minorEastAsia" w:hAnsi="Times New Roman"/>
          <w:sz w:val="18"/>
          <w:szCs w:val="18"/>
          <w:lang w:eastAsia="lt-LT"/>
        </w:rPr>
        <w:t>u</w:t>
      </w:r>
      <w:r w:rsidRPr="00320F61">
        <w:rPr>
          <w:rFonts w:ascii="Times New Roman" w:eastAsiaTheme="minorEastAsia" w:hAnsi="Times New Roman"/>
          <w:sz w:val="18"/>
          <w:szCs w:val="18"/>
          <w:lang w:eastAsia="lt-LT"/>
        </w:rPr>
        <w:t xml:space="preserve">s </w:t>
      </w:r>
      <w:r w:rsidR="00341840" w:rsidRPr="00320F61">
        <w:rPr>
          <w:rFonts w:ascii="Times New Roman" w:eastAsiaTheme="minorEastAsia" w:hAnsi="Times New Roman"/>
          <w:sz w:val="18"/>
          <w:szCs w:val="18"/>
          <w:lang w:eastAsia="lt-LT"/>
        </w:rPr>
        <w:t>pirkimo dokumentuose</w:t>
      </w:r>
      <w:r w:rsidRPr="00320F61">
        <w:rPr>
          <w:rFonts w:ascii="Times New Roman" w:eastAsiaTheme="minorEastAsia" w:hAnsi="Times New Roman"/>
          <w:sz w:val="18"/>
          <w:szCs w:val="18"/>
          <w:lang w:eastAsia="lt-LT"/>
        </w:rPr>
        <w:t xml:space="preserve"> nurodytus keliamus reikalavimus.</w:t>
      </w:r>
    </w:p>
    <w:p w14:paraId="7EBCC145" w14:textId="77777777" w:rsidR="00E34B4C" w:rsidRPr="00320F61" w:rsidRDefault="00E34B4C" w:rsidP="00E34B4C">
      <w:pPr>
        <w:autoSpaceDN/>
        <w:spacing w:after="0" w:line="240" w:lineRule="auto"/>
        <w:jc w:val="both"/>
        <w:textAlignment w:val="auto"/>
        <w:rPr>
          <w:rFonts w:ascii="Times New Roman" w:eastAsiaTheme="minorEastAsia" w:hAnsi="Times New Roman"/>
          <w:sz w:val="18"/>
          <w:szCs w:val="18"/>
          <w:lang w:eastAsia="lt-LT"/>
        </w:rPr>
      </w:pPr>
      <w:r w:rsidRPr="00320F61">
        <w:rPr>
          <w:rFonts w:ascii="Times New Roman" w:eastAsiaTheme="minorEastAsia" w:hAnsi="Times New Roman"/>
          <w:sz w:val="18"/>
          <w:szCs w:val="18"/>
          <w:lang w:eastAsia="lt-LT"/>
        </w:rPr>
        <w:t>2. CVP IS elektroninėmis priemonėmis pateikdami pasiūlymą, patvirtiname, kad dokumentų skaitmeninės kopijos ir CVP IS elektroninėmis priemonėmis pateikti duomenys yra tikri.</w:t>
      </w:r>
    </w:p>
    <w:p w14:paraId="62363F80" w14:textId="5E178335" w:rsidR="002A7F70" w:rsidRDefault="00E34B4C" w:rsidP="0092091D">
      <w:pPr>
        <w:autoSpaceDN/>
        <w:spacing w:after="0" w:line="240" w:lineRule="auto"/>
        <w:jc w:val="both"/>
        <w:textAlignment w:val="auto"/>
        <w:rPr>
          <w:rFonts w:ascii="Times New Roman" w:eastAsiaTheme="minorEastAsia" w:hAnsi="Times New Roman"/>
          <w:sz w:val="18"/>
          <w:szCs w:val="18"/>
          <w:lang w:eastAsia="lt-LT"/>
        </w:rPr>
      </w:pPr>
      <w:r w:rsidRPr="00320F61">
        <w:rPr>
          <w:rFonts w:ascii="Times New Roman" w:eastAsiaTheme="minorEastAsia" w:hAnsi="Times New Roman"/>
          <w:sz w:val="18"/>
          <w:szCs w:val="18"/>
          <w:lang w:eastAsia="lt-LT"/>
        </w:rPr>
        <w:t>3. Patvirtiname, kad jei pasiūlyme nenurodyti kolegialaus priežiūros/valdymo organų nariai, šie organai juridiniuose asmenyse nėra sudaryti (taikoma, kai pirkimo dokumentuose nustatyti pašalinimo pagrindai).</w:t>
      </w:r>
    </w:p>
    <w:p w14:paraId="37E74B03" w14:textId="1300CE9B" w:rsidR="002F414C" w:rsidRPr="001F3A19" w:rsidRDefault="0092091D" w:rsidP="002F414C">
      <w:pPr>
        <w:spacing w:after="0" w:line="240" w:lineRule="auto"/>
        <w:jc w:val="both"/>
        <w:rPr>
          <w:rFonts w:ascii="Times New Roman" w:hAnsi="Times New Roman"/>
          <w:sz w:val="18"/>
          <w:szCs w:val="18"/>
        </w:rPr>
      </w:pPr>
      <w:r>
        <w:rPr>
          <w:rFonts w:ascii="Times New Roman" w:eastAsiaTheme="minorEastAsia" w:hAnsi="Times New Roman"/>
          <w:sz w:val="18"/>
          <w:szCs w:val="18"/>
          <w:lang w:eastAsia="lt-LT"/>
        </w:rPr>
        <w:t xml:space="preserve">4. </w:t>
      </w:r>
      <w:r w:rsidRPr="00320F61">
        <w:rPr>
          <w:rFonts w:ascii="Times New Roman" w:hAnsi="Times New Roman"/>
          <w:sz w:val="18"/>
          <w:szCs w:val="18"/>
        </w:rPr>
        <w:t xml:space="preserve">Teikdami šį pasiūlymą, patvirtiname, kad į mūsų siūlomą </w:t>
      </w:r>
      <w:r>
        <w:rPr>
          <w:rFonts w:ascii="Times New Roman" w:hAnsi="Times New Roman"/>
          <w:sz w:val="18"/>
          <w:szCs w:val="18"/>
        </w:rPr>
        <w:t>Paslaugų</w:t>
      </w:r>
      <w:r w:rsidRPr="00320F61">
        <w:rPr>
          <w:rFonts w:ascii="Times New Roman" w:hAnsi="Times New Roman"/>
          <w:sz w:val="18"/>
          <w:szCs w:val="18"/>
        </w:rPr>
        <w:t xml:space="preserve"> kainą yra įskaičiuoti visi mokesčiai ir visos pirkimo sutarties vykdymo išlaidos ir, kad mes prisiimame riziką už visas išlaidas, kurias, teikdami pasiūlymą ir laikydamiesi Techninės specifikacijos reikalavimų, privalėjome įskaičiuoti į siūlomą </w:t>
      </w:r>
      <w:r>
        <w:rPr>
          <w:rFonts w:ascii="Times New Roman" w:hAnsi="Times New Roman"/>
          <w:sz w:val="18"/>
          <w:szCs w:val="18"/>
        </w:rPr>
        <w:t>Paslaugų</w:t>
      </w:r>
      <w:r w:rsidRPr="00320F61">
        <w:rPr>
          <w:rFonts w:ascii="Times New Roman" w:hAnsi="Times New Roman"/>
          <w:sz w:val="18"/>
          <w:szCs w:val="18"/>
        </w:rPr>
        <w:t xml:space="preserve"> kainą.</w:t>
      </w:r>
    </w:p>
    <w:p w14:paraId="47C6F62C" w14:textId="77777777" w:rsidR="008945AE" w:rsidRDefault="008945AE" w:rsidP="00376FBF">
      <w:pPr>
        <w:autoSpaceDN/>
        <w:spacing w:after="0" w:line="240" w:lineRule="auto"/>
        <w:jc w:val="center"/>
        <w:textAlignment w:val="auto"/>
        <w:rPr>
          <w:rFonts w:ascii="Times New Roman" w:hAnsi="Times New Roman"/>
          <w:b/>
          <w:bCs/>
          <w:iCs/>
          <w:lang w:eastAsia="lt-LT"/>
        </w:rPr>
      </w:pPr>
    </w:p>
    <w:p w14:paraId="408D9E7A" w14:textId="38C3BA18" w:rsidR="0016266B" w:rsidRDefault="00376FBF" w:rsidP="00376FBF">
      <w:pPr>
        <w:autoSpaceDN/>
        <w:spacing w:after="0" w:line="240" w:lineRule="auto"/>
        <w:jc w:val="center"/>
        <w:textAlignment w:val="auto"/>
        <w:rPr>
          <w:rFonts w:ascii="Times New Roman" w:hAnsi="Times New Roman"/>
          <w:b/>
          <w:bCs/>
          <w:iCs/>
          <w:lang w:eastAsia="lt-LT"/>
        </w:rPr>
      </w:pPr>
      <w:r>
        <w:rPr>
          <w:rFonts w:ascii="Times New Roman" w:hAnsi="Times New Roman"/>
          <w:b/>
          <w:bCs/>
          <w:iCs/>
          <w:lang w:eastAsia="lt-LT"/>
        </w:rPr>
        <w:t>PASIŪLYMO KAINA</w:t>
      </w:r>
    </w:p>
    <w:p w14:paraId="575AE464" w14:textId="77777777" w:rsidR="0012532D" w:rsidRDefault="0012532D" w:rsidP="00D34798">
      <w:pPr>
        <w:autoSpaceDN/>
        <w:spacing w:after="0" w:line="240" w:lineRule="auto"/>
        <w:jc w:val="both"/>
        <w:textAlignment w:val="auto"/>
        <w:rPr>
          <w:rFonts w:ascii="Times New Roman" w:hAnsi="Times New Roman"/>
          <w:b/>
          <w:bCs/>
          <w:iCs/>
          <w:lang w:eastAsia="lt-LT"/>
        </w:rPr>
      </w:pPr>
    </w:p>
    <w:p w14:paraId="026774EB" w14:textId="1F1115D0" w:rsidR="00376FBF" w:rsidRDefault="00376FBF" w:rsidP="00376FBF">
      <w:pPr>
        <w:autoSpaceDN/>
        <w:spacing w:after="0" w:line="240" w:lineRule="auto"/>
        <w:jc w:val="both"/>
        <w:textAlignment w:val="auto"/>
        <w:rPr>
          <w:rFonts w:ascii="Times New Roman" w:eastAsiaTheme="minorEastAsia" w:hAnsi="Times New Roman"/>
          <w:iCs/>
          <w:color w:val="000000"/>
          <w:lang w:eastAsia="lt-LT"/>
        </w:rPr>
      </w:pPr>
      <w:r w:rsidRPr="00173071">
        <w:rPr>
          <w:rFonts w:ascii="Times New Roman" w:eastAsiaTheme="minorEastAsia" w:hAnsi="Times New Roman"/>
          <w:b/>
          <w:bCs/>
          <w:iCs/>
          <w:color w:val="000000"/>
          <w:lang w:eastAsia="lt-LT"/>
        </w:rPr>
        <w:t>1</w:t>
      </w:r>
      <w:r w:rsidRPr="00475CD0">
        <w:rPr>
          <w:rFonts w:ascii="Times New Roman" w:eastAsiaTheme="minorEastAsia" w:hAnsi="Times New Roman"/>
          <w:b/>
          <w:bCs/>
          <w:iCs/>
          <w:color w:val="000000"/>
          <w:lang w:eastAsia="lt-LT"/>
        </w:rPr>
        <w:t xml:space="preserve"> lentelė. </w:t>
      </w:r>
      <w:r w:rsidR="00705E8A" w:rsidRPr="00A73E83">
        <w:rPr>
          <w:rFonts w:ascii="Times New Roman" w:eastAsiaTheme="minorEastAsia" w:hAnsi="Times New Roman"/>
          <w:iCs/>
          <w:color w:val="000000"/>
          <w:lang w:eastAsia="lt-LT"/>
        </w:rPr>
        <w:t xml:space="preserve">Tiekėjo </w:t>
      </w:r>
      <w:r w:rsidR="00F3272C">
        <w:rPr>
          <w:rFonts w:ascii="Times New Roman" w:eastAsiaTheme="minorEastAsia" w:hAnsi="Times New Roman"/>
          <w:iCs/>
          <w:color w:val="000000"/>
          <w:lang w:eastAsia="lt-LT"/>
        </w:rPr>
        <w:t>siūloma</w:t>
      </w:r>
      <w:r w:rsidR="004846C3">
        <w:rPr>
          <w:rFonts w:ascii="Times New Roman" w:eastAsiaTheme="minorEastAsia" w:hAnsi="Times New Roman"/>
          <w:iCs/>
          <w:color w:val="000000"/>
          <w:lang w:eastAsia="lt-LT"/>
        </w:rPr>
        <w:t xml:space="preserve">s </w:t>
      </w:r>
      <w:r w:rsidR="00F3272C">
        <w:rPr>
          <w:rFonts w:ascii="Times New Roman" w:eastAsiaTheme="minorEastAsia" w:hAnsi="Times New Roman"/>
          <w:iCs/>
          <w:color w:val="000000"/>
          <w:lang w:eastAsia="lt-LT"/>
        </w:rPr>
        <w:t>įkainis.</w:t>
      </w:r>
    </w:p>
    <w:p w14:paraId="78C47E45" w14:textId="77777777" w:rsidR="00A228A4" w:rsidRDefault="00A228A4" w:rsidP="00376FBF">
      <w:pPr>
        <w:autoSpaceDN/>
        <w:spacing w:after="0" w:line="240" w:lineRule="auto"/>
        <w:jc w:val="both"/>
        <w:textAlignment w:val="auto"/>
        <w:rPr>
          <w:rFonts w:ascii="Times New Roman" w:eastAsiaTheme="minorEastAsia" w:hAnsi="Times New Roman"/>
          <w:iCs/>
          <w:color w:val="000000"/>
        </w:rPr>
      </w:pPr>
    </w:p>
    <w:p w14:paraId="224A88E0" w14:textId="2B7FEAF9" w:rsidR="00F0113F" w:rsidRPr="00B52156" w:rsidRDefault="00F0113F" w:rsidP="00376FBF">
      <w:pPr>
        <w:autoSpaceDN/>
        <w:spacing w:after="0" w:line="240" w:lineRule="auto"/>
        <w:jc w:val="both"/>
        <w:textAlignment w:val="auto"/>
        <w:rPr>
          <w:rFonts w:ascii="Times New Roman" w:hAnsi="Times New Roman"/>
          <w:b/>
          <w:bCs/>
          <w:iCs/>
        </w:rPr>
      </w:pPr>
      <w:bookmarkStart w:id="1" w:name="_Hlk195640034"/>
      <w:r w:rsidRPr="00B52156">
        <w:rPr>
          <w:rFonts w:ascii="Times New Roman" w:eastAsiaTheme="minorEastAsia" w:hAnsi="Times New Roman"/>
          <w:b/>
          <w:bCs/>
          <w:iCs/>
          <w:color w:val="000000"/>
        </w:rPr>
        <w:t>1 pirkimo dalis. Mišrios statybinės ir grio</w:t>
      </w:r>
      <w:r w:rsidR="0065362C" w:rsidRPr="00B52156">
        <w:rPr>
          <w:rFonts w:ascii="Times New Roman" w:eastAsiaTheme="minorEastAsia" w:hAnsi="Times New Roman"/>
          <w:b/>
          <w:bCs/>
          <w:iCs/>
          <w:color w:val="000000"/>
        </w:rPr>
        <w:t>vimo atliekos</w:t>
      </w:r>
      <w:r w:rsidR="00B52156" w:rsidRPr="00B52156">
        <w:rPr>
          <w:rFonts w:ascii="Times New Roman" w:eastAsiaTheme="minorEastAsia" w:hAnsi="Times New Roman"/>
          <w:b/>
          <w:bCs/>
          <w:iCs/>
          <w:color w:val="000000"/>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6"/>
        <w:gridCol w:w="3743"/>
        <w:gridCol w:w="1026"/>
        <w:gridCol w:w="1415"/>
        <w:gridCol w:w="1851"/>
        <w:gridCol w:w="1360"/>
      </w:tblGrid>
      <w:tr w:rsidR="00FD7606" w:rsidRPr="0007788C" w14:paraId="1297B161" w14:textId="77777777" w:rsidTr="00B52156">
        <w:trPr>
          <w:trHeight w:val="896"/>
        </w:trPr>
        <w:tc>
          <w:tcPr>
            <w:tcW w:w="260"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D7E4BCC" w14:textId="77777777" w:rsidR="00705E8A" w:rsidRPr="0007788C" w:rsidRDefault="00705E8A" w:rsidP="004921D7">
            <w:pPr>
              <w:spacing w:after="0" w:line="240" w:lineRule="auto"/>
              <w:jc w:val="center"/>
              <w:rPr>
                <w:rFonts w:ascii="Times New Roman" w:eastAsia="Times New Roman" w:hAnsi="Times New Roman"/>
                <w:b/>
                <w:i/>
                <w:iCs/>
              </w:rPr>
            </w:pPr>
            <w:r w:rsidRPr="0007788C">
              <w:rPr>
                <w:rFonts w:ascii="Times New Roman" w:eastAsia="Times New Roman" w:hAnsi="Times New Roman"/>
                <w:b/>
                <w:i/>
                <w:iCs/>
              </w:rPr>
              <w:t>Nr.</w:t>
            </w:r>
          </w:p>
        </w:tc>
        <w:tc>
          <w:tcPr>
            <w:tcW w:w="1892"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212EB956" w14:textId="77777777" w:rsidR="00705E8A" w:rsidRPr="0007788C" w:rsidRDefault="00705E8A" w:rsidP="004921D7">
            <w:pPr>
              <w:spacing w:after="0" w:line="240" w:lineRule="auto"/>
              <w:jc w:val="center"/>
              <w:rPr>
                <w:rFonts w:ascii="Times New Roman" w:eastAsia="Times New Roman" w:hAnsi="Times New Roman"/>
                <w:b/>
                <w:i/>
                <w:iCs/>
              </w:rPr>
            </w:pPr>
            <w:r w:rsidRPr="0007788C">
              <w:rPr>
                <w:rFonts w:ascii="Times New Roman" w:eastAsia="Times New Roman" w:hAnsi="Times New Roman"/>
                <w:b/>
                <w:i/>
                <w:iCs/>
              </w:rPr>
              <w:t>Paslaugų pavadinimas</w:t>
            </w:r>
          </w:p>
        </w:tc>
        <w:tc>
          <w:tcPr>
            <w:tcW w:w="521"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888E532" w14:textId="75EDD615" w:rsidR="00705E8A" w:rsidRPr="0007788C" w:rsidRDefault="00705E8A" w:rsidP="004921D7">
            <w:pPr>
              <w:spacing w:after="0" w:line="240" w:lineRule="auto"/>
              <w:jc w:val="center"/>
              <w:rPr>
                <w:rFonts w:ascii="Times New Roman" w:eastAsia="Times New Roman" w:hAnsi="Times New Roman"/>
                <w:b/>
                <w:bCs/>
                <w:i/>
                <w:iCs/>
              </w:rPr>
            </w:pPr>
            <w:r w:rsidRPr="0007788C">
              <w:rPr>
                <w:rFonts w:ascii="Times New Roman" w:eastAsia="Times New Roman" w:hAnsi="Times New Roman"/>
                <w:b/>
                <w:i/>
                <w:iCs/>
              </w:rPr>
              <w:t>Mato vnt.</w:t>
            </w:r>
          </w:p>
        </w:tc>
        <w:tc>
          <w:tcPr>
            <w:tcW w:w="701"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6CD778B" w14:textId="6ED6D6E9" w:rsidR="00705E8A" w:rsidRPr="0007788C" w:rsidRDefault="0085390D" w:rsidP="004921D7">
            <w:pPr>
              <w:spacing w:after="0" w:line="240" w:lineRule="auto"/>
              <w:jc w:val="center"/>
              <w:rPr>
                <w:rFonts w:ascii="Times New Roman" w:eastAsia="Times New Roman" w:hAnsi="Times New Roman"/>
                <w:b/>
                <w:bCs/>
                <w:i/>
                <w:iCs/>
              </w:rPr>
            </w:pPr>
            <w:r>
              <w:rPr>
                <w:rFonts w:ascii="Times New Roman" w:eastAsia="Times New Roman" w:hAnsi="Times New Roman"/>
                <w:b/>
                <w:bCs/>
                <w:i/>
                <w:iCs/>
              </w:rPr>
              <w:t>Preliminarus</w:t>
            </w:r>
            <w:r w:rsidR="00FD7606">
              <w:rPr>
                <w:rFonts w:ascii="Times New Roman" w:eastAsia="Times New Roman" w:hAnsi="Times New Roman"/>
                <w:b/>
                <w:bCs/>
                <w:i/>
                <w:iCs/>
              </w:rPr>
              <w:t xml:space="preserve"> kiekis </w:t>
            </w:r>
            <w:r w:rsidR="00B52156">
              <w:rPr>
                <w:rFonts w:ascii="Times New Roman" w:eastAsia="Times New Roman" w:hAnsi="Times New Roman"/>
                <w:b/>
                <w:bCs/>
                <w:i/>
                <w:iCs/>
              </w:rPr>
              <w:t>36</w:t>
            </w:r>
            <w:r w:rsidR="00FD7606">
              <w:rPr>
                <w:rFonts w:ascii="Times New Roman" w:eastAsia="Times New Roman" w:hAnsi="Times New Roman"/>
                <w:b/>
                <w:bCs/>
                <w:i/>
                <w:iCs/>
              </w:rPr>
              <w:t xml:space="preserve"> mėn. laikota</w:t>
            </w:r>
            <w:r w:rsidR="00222806">
              <w:rPr>
                <w:rFonts w:ascii="Times New Roman" w:eastAsia="Times New Roman" w:hAnsi="Times New Roman"/>
                <w:b/>
                <w:bCs/>
                <w:i/>
                <w:iCs/>
              </w:rPr>
              <w:t>r</w:t>
            </w:r>
            <w:r w:rsidR="00FD7606">
              <w:rPr>
                <w:rFonts w:ascii="Times New Roman" w:eastAsia="Times New Roman" w:hAnsi="Times New Roman"/>
                <w:b/>
                <w:bCs/>
                <w:i/>
                <w:iCs/>
              </w:rPr>
              <w:t>piui*</w:t>
            </w:r>
            <w:r w:rsidR="232732C9" w:rsidRPr="272B2B3E">
              <w:rPr>
                <w:rFonts w:ascii="Times New Roman" w:eastAsia="Times New Roman" w:hAnsi="Times New Roman"/>
                <w:b/>
                <w:bCs/>
                <w:i/>
                <w:iCs/>
              </w:rPr>
              <w:t xml:space="preserve"> </w:t>
            </w:r>
          </w:p>
        </w:tc>
        <w:tc>
          <w:tcPr>
            <w:tcW w:w="936"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D767A23" w14:textId="7B7DB0A7" w:rsidR="005A2942" w:rsidRDefault="008D7CD0" w:rsidP="004921D7">
            <w:pPr>
              <w:spacing w:after="0" w:line="240" w:lineRule="auto"/>
              <w:jc w:val="center"/>
              <w:rPr>
                <w:rFonts w:ascii="Times New Roman" w:eastAsia="Times New Roman" w:hAnsi="Times New Roman"/>
                <w:b/>
                <w:bCs/>
                <w:i/>
                <w:iCs/>
              </w:rPr>
            </w:pPr>
            <w:r>
              <w:rPr>
                <w:rFonts w:ascii="Times New Roman" w:eastAsia="Times New Roman" w:hAnsi="Times New Roman"/>
                <w:b/>
                <w:bCs/>
                <w:i/>
                <w:iCs/>
              </w:rPr>
              <w:t>Į</w:t>
            </w:r>
            <w:r w:rsidR="005A2942">
              <w:rPr>
                <w:rFonts w:ascii="Times New Roman" w:eastAsia="Times New Roman" w:hAnsi="Times New Roman"/>
                <w:b/>
                <w:bCs/>
                <w:i/>
                <w:iCs/>
              </w:rPr>
              <w:t>kainis</w:t>
            </w:r>
            <w:r w:rsidR="00705E8A" w:rsidRPr="0007788C">
              <w:rPr>
                <w:rFonts w:ascii="Times New Roman" w:eastAsia="Times New Roman" w:hAnsi="Times New Roman"/>
                <w:b/>
                <w:bCs/>
                <w:i/>
                <w:iCs/>
              </w:rPr>
              <w:t>,</w:t>
            </w:r>
          </w:p>
          <w:p w14:paraId="236FFB2C" w14:textId="34D01305" w:rsidR="00705E8A" w:rsidRPr="0007788C" w:rsidRDefault="00705E8A" w:rsidP="004921D7">
            <w:pPr>
              <w:spacing w:after="0" w:line="240" w:lineRule="auto"/>
              <w:jc w:val="center"/>
              <w:rPr>
                <w:rFonts w:ascii="Times New Roman" w:eastAsia="Times New Roman" w:hAnsi="Times New Roman"/>
                <w:b/>
                <w:bCs/>
                <w:i/>
                <w:iCs/>
              </w:rPr>
            </w:pPr>
            <w:r w:rsidRPr="0007788C">
              <w:rPr>
                <w:rFonts w:ascii="Times New Roman" w:eastAsia="Times New Roman" w:hAnsi="Times New Roman"/>
                <w:b/>
                <w:bCs/>
                <w:i/>
                <w:iCs/>
              </w:rPr>
              <w:t>Eur be PVM</w:t>
            </w:r>
          </w:p>
        </w:tc>
        <w:tc>
          <w:tcPr>
            <w:tcW w:w="689"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A037B23" w14:textId="05AF2777" w:rsidR="00705E8A" w:rsidRPr="0007788C" w:rsidRDefault="00705E8A" w:rsidP="004921D7">
            <w:pPr>
              <w:spacing w:after="0" w:line="240" w:lineRule="auto"/>
              <w:jc w:val="center"/>
              <w:rPr>
                <w:rFonts w:ascii="Times New Roman" w:eastAsia="Times New Roman" w:hAnsi="Times New Roman"/>
                <w:b/>
                <w:bCs/>
                <w:i/>
                <w:iCs/>
              </w:rPr>
            </w:pPr>
            <w:r>
              <w:rPr>
                <w:rFonts w:ascii="Times New Roman" w:eastAsia="Times New Roman" w:hAnsi="Times New Roman"/>
                <w:b/>
                <w:bCs/>
                <w:i/>
                <w:iCs/>
              </w:rPr>
              <w:t>Bendra</w:t>
            </w:r>
            <w:r w:rsidRPr="0007788C">
              <w:rPr>
                <w:rFonts w:ascii="Times New Roman" w:eastAsia="Times New Roman" w:hAnsi="Times New Roman"/>
                <w:b/>
                <w:bCs/>
                <w:i/>
                <w:iCs/>
              </w:rPr>
              <w:t xml:space="preserve"> kaina, Eur be PVM</w:t>
            </w:r>
          </w:p>
        </w:tc>
      </w:tr>
      <w:tr w:rsidR="00FD7606" w:rsidRPr="0007788C" w14:paraId="71D86CD0" w14:textId="77777777" w:rsidTr="00B52156">
        <w:tc>
          <w:tcPr>
            <w:tcW w:w="26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07C8A89" w14:textId="77777777" w:rsidR="005370AB" w:rsidRPr="0007788C" w:rsidRDefault="005370AB" w:rsidP="00DB0168">
            <w:pPr>
              <w:spacing w:after="0" w:line="240" w:lineRule="auto"/>
              <w:jc w:val="center"/>
              <w:rPr>
                <w:rFonts w:ascii="Times New Roman" w:eastAsia="Times New Roman" w:hAnsi="Times New Roman"/>
                <w:bCs/>
                <w:sz w:val="20"/>
                <w:szCs w:val="20"/>
              </w:rPr>
            </w:pPr>
            <w:r w:rsidRPr="0007788C">
              <w:rPr>
                <w:rFonts w:ascii="Times New Roman" w:eastAsia="Times New Roman" w:hAnsi="Times New Roman"/>
                <w:bCs/>
                <w:sz w:val="20"/>
                <w:szCs w:val="20"/>
              </w:rPr>
              <w:t>1</w:t>
            </w:r>
          </w:p>
        </w:tc>
        <w:tc>
          <w:tcPr>
            <w:tcW w:w="189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0D29B55" w14:textId="3992431E" w:rsidR="005370AB" w:rsidRPr="0007788C" w:rsidRDefault="005370AB" w:rsidP="005370AB">
            <w:pPr>
              <w:spacing w:after="0" w:line="240" w:lineRule="auto"/>
              <w:jc w:val="center"/>
              <w:rPr>
                <w:rFonts w:ascii="Times New Roman" w:eastAsia="Times New Roman" w:hAnsi="Times New Roman"/>
                <w:bCs/>
                <w:sz w:val="20"/>
                <w:szCs w:val="20"/>
              </w:rPr>
            </w:pPr>
            <w:r w:rsidRPr="0007788C">
              <w:rPr>
                <w:rFonts w:ascii="Times New Roman" w:eastAsia="Times New Roman" w:hAnsi="Times New Roman"/>
                <w:bCs/>
                <w:sz w:val="20"/>
                <w:szCs w:val="20"/>
              </w:rPr>
              <w:t>2</w:t>
            </w:r>
          </w:p>
        </w:tc>
        <w:tc>
          <w:tcPr>
            <w:tcW w:w="52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8D8555C" w14:textId="44E142F5" w:rsidR="005370AB" w:rsidRPr="0007788C" w:rsidRDefault="005370AB" w:rsidP="00DB0168">
            <w:pPr>
              <w:spacing w:after="0" w:line="240" w:lineRule="auto"/>
              <w:jc w:val="center"/>
              <w:rPr>
                <w:rFonts w:ascii="Times New Roman" w:eastAsia="Times New Roman" w:hAnsi="Times New Roman"/>
                <w:bCs/>
                <w:sz w:val="20"/>
                <w:szCs w:val="20"/>
              </w:rPr>
            </w:pPr>
            <w:r w:rsidRPr="0007788C">
              <w:rPr>
                <w:rFonts w:ascii="Times New Roman" w:eastAsia="Times New Roman" w:hAnsi="Times New Roman"/>
                <w:bCs/>
                <w:sz w:val="20"/>
                <w:szCs w:val="20"/>
              </w:rPr>
              <w:t>3</w:t>
            </w:r>
          </w:p>
        </w:tc>
        <w:tc>
          <w:tcPr>
            <w:tcW w:w="70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E4F5668" w14:textId="77777777" w:rsidR="005370AB" w:rsidRPr="0007788C" w:rsidRDefault="005370AB" w:rsidP="00DB0168">
            <w:pPr>
              <w:spacing w:after="0" w:line="240" w:lineRule="auto"/>
              <w:jc w:val="center"/>
              <w:rPr>
                <w:rFonts w:ascii="Times New Roman" w:eastAsia="Times New Roman" w:hAnsi="Times New Roman"/>
                <w:bCs/>
                <w:sz w:val="20"/>
                <w:szCs w:val="20"/>
              </w:rPr>
            </w:pPr>
            <w:r>
              <w:rPr>
                <w:rFonts w:ascii="Times New Roman" w:eastAsia="Times New Roman" w:hAnsi="Times New Roman"/>
                <w:bCs/>
                <w:sz w:val="20"/>
                <w:szCs w:val="20"/>
              </w:rPr>
              <w:t>4</w:t>
            </w:r>
          </w:p>
        </w:tc>
        <w:tc>
          <w:tcPr>
            <w:tcW w:w="936" w:type="pct"/>
            <w:tcBorders>
              <w:top w:val="single" w:sz="4" w:space="0" w:color="auto"/>
              <w:left w:val="single" w:sz="4" w:space="0" w:color="auto"/>
              <w:bottom w:val="single" w:sz="4" w:space="0" w:color="auto"/>
              <w:right w:val="single" w:sz="4" w:space="0" w:color="auto"/>
            </w:tcBorders>
            <w:shd w:val="clear" w:color="auto" w:fill="FFFFFF" w:themeFill="background1"/>
          </w:tcPr>
          <w:p w14:paraId="04B29F2A" w14:textId="77777777" w:rsidR="005370AB" w:rsidRPr="0007788C" w:rsidRDefault="005370AB" w:rsidP="00DB0168">
            <w:pPr>
              <w:spacing w:after="0" w:line="240" w:lineRule="auto"/>
              <w:jc w:val="center"/>
              <w:rPr>
                <w:rFonts w:ascii="Times New Roman" w:eastAsia="Times New Roman" w:hAnsi="Times New Roman"/>
                <w:bCs/>
                <w:sz w:val="20"/>
                <w:szCs w:val="20"/>
              </w:rPr>
            </w:pPr>
            <w:r>
              <w:rPr>
                <w:rFonts w:ascii="Times New Roman" w:eastAsia="Times New Roman" w:hAnsi="Times New Roman"/>
                <w:bCs/>
                <w:sz w:val="20"/>
                <w:szCs w:val="20"/>
              </w:rPr>
              <w:t>5</w:t>
            </w:r>
          </w:p>
        </w:tc>
        <w:tc>
          <w:tcPr>
            <w:tcW w:w="689"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390B765" w14:textId="77777777" w:rsidR="005370AB" w:rsidRPr="0007788C" w:rsidRDefault="005370AB" w:rsidP="00DB0168">
            <w:pPr>
              <w:spacing w:after="0" w:line="240" w:lineRule="auto"/>
              <w:jc w:val="center"/>
              <w:rPr>
                <w:rFonts w:ascii="Times New Roman" w:eastAsia="Times New Roman" w:hAnsi="Times New Roman"/>
                <w:bCs/>
                <w:sz w:val="20"/>
                <w:szCs w:val="20"/>
              </w:rPr>
            </w:pPr>
            <w:r>
              <w:rPr>
                <w:rFonts w:ascii="Times New Roman" w:eastAsia="Times New Roman" w:hAnsi="Times New Roman"/>
                <w:bCs/>
                <w:sz w:val="20"/>
                <w:szCs w:val="20"/>
              </w:rPr>
              <w:t>6</w:t>
            </w:r>
            <w:r w:rsidRPr="0007788C">
              <w:rPr>
                <w:rFonts w:ascii="Times New Roman" w:eastAsia="Times New Roman" w:hAnsi="Times New Roman"/>
                <w:bCs/>
                <w:sz w:val="20"/>
                <w:szCs w:val="20"/>
              </w:rPr>
              <w:t xml:space="preserve"> = (</w:t>
            </w:r>
            <w:r>
              <w:rPr>
                <w:rFonts w:ascii="Times New Roman" w:eastAsia="Times New Roman" w:hAnsi="Times New Roman"/>
                <w:bCs/>
                <w:sz w:val="20"/>
                <w:szCs w:val="20"/>
              </w:rPr>
              <w:t>4</w:t>
            </w:r>
            <w:r w:rsidRPr="0007788C">
              <w:rPr>
                <w:rFonts w:ascii="Times New Roman" w:eastAsia="Times New Roman" w:hAnsi="Times New Roman"/>
                <w:bCs/>
                <w:sz w:val="20"/>
                <w:szCs w:val="20"/>
              </w:rPr>
              <w:t>*</w:t>
            </w:r>
            <w:r>
              <w:rPr>
                <w:rFonts w:ascii="Times New Roman" w:eastAsia="Times New Roman" w:hAnsi="Times New Roman"/>
                <w:bCs/>
                <w:sz w:val="20"/>
                <w:szCs w:val="20"/>
              </w:rPr>
              <w:t>5</w:t>
            </w:r>
            <w:r w:rsidRPr="0007788C">
              <w:rPr>
                <w:rFonts w:ascii="Times New Roman" w:eastAsia="Times New Roman" w:hAnsi="Times New Roman"/>
                <w:bCs/>
                <w:sz w:val="20"/>
                <w:szCs w:val="20"/>
              </w:rPr>
              <w:t>)</w:t>
            </w:r>
          </w:p>
        </w:tc>
      </w:tr>
      <w:tr w:rsidR="003F1338" w:rsidRPr="0007788C" w14:paraId="5B5E9EE4" w14:textId="77777777" w:rsidTr="00B52156">
        <w:trPr>
          <w:trHeight w:val="985"/>
        </w:trPr>
        <w:tc>
          <w:tcPr>
            <w:tcW w:w="260" w:type="pct"/>
            <w:tcBorders>
              <w:top w:val="single" w:sz="4" w:space="0" w:color="auto"/>
              <w:left w:val="single" w:sz="4" w:space="0" w:color="auto"/>
              <w:right w:val="single" w:sz="4" w:space="0" w:color="auto"/>
            </w:tcBorders>
            <w:vAlign w:val="center"/>
          </w:tcPr>
          <w:p w14:paraId="3196F97F" w14:textId="677CB8C9" w:rsidR="003F1338" w:rsidRPr="0007788C" w:rsidRDefault="003F1338" w:rsidP="00DB0168">
            <w:pPr>
              <w:spacing w:after="0" w:line="240" w:lineRule="auto"/>
              <w:jc w:val="center"/>
              <w:rPr>
                <w:rFonts w:ascii="Times New Roman" w:eastAsia="Times New Roman" w:hAnsi="Times New Roman"/>
              </w:rPr>
            </w:pPr>
            <w:r>
              <w:rPr>
                <w:rFonts w:ascii="Times New Roman" w:eastAsia="Times New Roman" w:hAnsi="Times New Roman"/>
              </w:rPr>
              <w:t>1.</w:t>
            </w:r>
          </w:p>
        </w:tc>
        <w:tc>
          <w:tcPr>
            <w:tcW w:w="1892" w:type="pct"/>
            <w:tcBorders>
              <w:top w:val="single" w:sz="4" w:space="0" w:color="auto"/>
              <w:left w:val="single" w:sz="4" w:space="0" w:color="auto"/>
              <w:right w:val="single" w:sz="4" w:space="0" w:color="auto"/>
            </w:tcBorders>
            <w:vAlign w:val="center"/>
          </w:tcPr>
          <w:p w14:paraId="07EE4034" w14:textId="4E0F6862" w:rsidR="003F1338" w:rsidRPr="00173071" w:rsidRDefault="00C11AE0" w:rsidP="00DB0168">
            <w:pPr>
              <w:spacing w:after="0" w:line="240" w:lineRule="auto"/>
              <w:jc w:val="both"/>
              <w:rPr>
                <w:rFonts w:ascii="Times New Roman" w:hAnsi="Times New Roman"/>
                <w:iCs/>
              </w:rPr>
            </w:pPr>
            <w:r>
              <w:rPr>
                <w:rFonts w:ascii="Times New Roman" w:hAnsi="Times New Roman"/>
                <w:iCs/>
              </w:rPr>
              <w:t>Mišrios statybinės ir griovimo atlieko</w:t>
            </w:r>
            <w:r w:rsidR="00A80823">
              <w:rPr>
                <w:rFonts w:ascii="Times New Roman" w:hAnsi="Times New Roman"/>
                <w:iCs/>
              </w:rPr>
              <w:t>s (kodas 17 09 04)</w:t>
            </w:r>
            <w:r w:rsidR="00E9339A">
              <w:rPr>
                <w:rFonts w:ascii="Times New Roman" w:hAnsi="Times New Roman"/>
                <w:iCs/>
              </w:rPr>
              <w:t xml:space="preserve"> </w:t>
            </w:r>
          </w:p>
        </w:tc>
        <w:tc>
          <w:tcPr>
            <w:tcW w:w="521" w:type="pct"/>
            <w:tcBorders>
              <w:top w:val="single" w:sz="4" w:space="0" w:color="auto"/>
              <w:left w:val="single" w:sz="4" w:space="0" w:color="auto"/>
              <w:right w:val="single" w:sz="4" w:space="0" w:color="auto"/>
            </w:tcBorders>
            <w:vAlign w:val="center"/>
          </w:tcPr>
          <w:p w14:paraId="5A21ADCE" w14:textId="5DD473B0" w:rsidR="003F1338" w:rsidRPr="00705E8A" w:rsidRDefault="00B52156" w:rsidP="00DB0168">
            <w:pPr>
              <w:spacing w:after="0" w:line="240" w:lineRule="auto"/>
              <w:jc w:val="center"/>
              <w:rPr>
                <w:rFonts w:ascii="Times New Roman" w:eastAsia="Times New Roman" w:hAnsi="Times New Roman"/>
                <w:i/>
                <w:iCs/>
              </w:rPr>
            </w:pPr>
            <w:r>
              <w:rPr>
                <w:rFonts w:ascii="Times New Roman" w:eastAsia="Times New Roman" w:hAnsi="Times New Roman"/>
                <w:i/>
                <w:iCs/>
              </w:rPr>
              <w:t>t</w:t>
            </w:r>
            <w:r w:rsidR="006C5819">
              <w:rPr>
                <w:rFonts w:ascii="Times New Roman" w:eastAsia="Times New Roman" w:hAnsi="Times New Roman"/>
                <w:i/>
                <w:iCs/>
              </w:rPr>
              <w:t>.</w:t>
            </w:r>
          </w:p>
        </w:tc>
        <w:tc>
          <w:tcPr>
            <w:tcW w:w="701" w:type="pct"/>
            <w:tcBorders>
              <w:top w:val="single" w:sz="4" w:space="0" w:color="auto"/>
              <w:left w:val="single" w:sz="4" w:space="0" w:color="auto"/>
              <w:right w:val="single" w:sz="4" w:space="0" w:color="auto"/>
            </w:tcBorders>
            <w:vAlign w:val="center"/>
          </w:tcPr>
          <w:p w14:paraId="5915AA66" w14:textId="5D85DFFF" w:rsidR="003F1338" w:rsidRPr="00705E8A" w:rsidRDefault="00A80823" w:rsidP="00DB0168">
            <w:pPr>
              <w:spacing w:after="0" w:line="240" w:lineRule="auto"/>
              <w:jc w:val="center"/>
              <w:rPr>
                <w:rFonts w:ascii="Times New Roman" w:eastAsia="Times New Roman" w:hAnsi="Times New Roman"/>
                <w:i/>
                <w:iCs/>
                <w:lang w:val="en-US"/>
              </w:rPr>
            </w:pPr>
            <w:r>
              <w:rPr>
                <w:rFonts w:ascii="Times New Roman" w:eastAsia="Times New Roman" w:hAnsi="Times New Roman"/>
                <w:i/>
                <w:iCs/>
                <w:lang w:val="en-US"/>
              </w:rPr>
              <w:t>240</w:t>
            </w:r>
          </w:p>
        </w:tc>
        <w:tc>
          <w:tcPr>
            <w:tcW w:w="936" w:type="pct"/>
            <w:tcBorders>
              <w:top w:val="single" w:sz="4" w:space="0" w:color="auto"/>
              <w:left w:val="single" w:sz="4" w:space="0" w:color="auto"/>
              <w:right w:val="single" w:sz="4" w:space="0" w:color="auto"/>
            </w:tcBorders>
            <w:vAlign w:val="center"/>
          </w:tcPr>
          <w:p w14:paraId="2F3700D8" w14:textId="601615F3" w:rsidR="003F1338" w:rsidRPr="003E084C" w:rsidRDefault="003F1338" w:rsidP="00DB0168">
            <w:pPr>
              <w:spacing w:after="0" w:line="240" w:lineRule="auto"/>
              <w:jc w:val="center"/>
              <w:rPr>
                <w:rFonts w:ascii="Times New Roman" w:eastAsia="Times New Roman" w:hAnsi="Times New Roman"/>
                <w:i/>
                <w:iCs/>
                <w:sz w:val="20"/>
                <w:szCs w:val="20"/>
              </w:rPr>
            </w:pPr>
          </w:p>
        </w:tc>
        <w:tc>
          <w:tcPr>
            <w:tcW w:w="689" w:type="pct"/>
            <w:tcBorders>
              <w:top w:val="single" w:sz="4" w:space="0" w:color="auto"/>
              <w:left w:val="single" w:sz="4" w:space="0" w:color="auto"/>
              <w:right w:val="single" w:sz="4" w:space="0" w:color="auto"/>
            </w:tcBorders>
            <w:vAlign w:val="center"/>
          </w:tcPr>
          <w:p w14:paraId="6C28269F" w14:textId="77777777" w:rsidR="003F1338" w:rsidRPr="0007788C" w:rsidRDefault="003F1338" w:rsidP="00DB0168">
            <w:pPr>
              <w:spacing w:after="0" w:line="240" w:lineRule="auto"/>
              <w:jc w:val="center"/>
              <w:rPr>
                <w:rFonts w:ascii="Times New Roman" w:eastAsia="Times New Roman" w:hAnsi="Times New Roman"/>
                <w:i/>
                <w:iCs/>
              </w:rPr>
            </w:pPr>
          </w:p>
        </w:tc>
      </w:tr>
      <w:tr w:rsidR="00705E8A" w:rsidRPr="0007788C" w14:paraId="5CC68BCA" w14:textId="77777777" w:rsidTr="00B52156">
        <w:trPr>
          <w:trHeight w:val="395"/>
        </w:trPr>
        <w:tc>
          <w:tcPr>
            <w:tcW w:w="4311" w:type="pct"/>
            <w:gridSpan w:val="5"/>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46AF286" w14:textId="77777777" w:rsidR="00705E8A" w:rsidRPr="00B86116" w:rsidRDefault="00705E8A" w:rsidP="00DB0168">
            <w:pPr>
              <w:spacing w:after="0" w:line="240" w:lineRule="auto"/>
              <w:jc w:val="right"/>
              <w:rPr>
                <w:rFonts w:ascii="Times New Roman" w:eastAsia="Times New Roman" w:hAnsi="Times New Roman"/>
                <w:i/>
                <w:iCs/>
              </w:rPr>
            </w:pPr>
            <w:r w:rsidRPr="00B86116">
              <w:rPr>
                <w:rFonts w:ascii="Times New Roman" w:eastAsia="Times New Roman" w:hAnsi="Times New Roman"/>
                <w:b/>
                <w:bCs/>
                <w:i/>
                <w:iCs/>
              </w:rPr>
              <w:t>I</w:t>
            </w:r>
            <w:r>
              <w:rPr>
                <w:rFonts w:ascii="Times New Roman" w:eastAsia="Times New Roman" w:hAnsi="Times New Roman"/>
                <w:b/>
                <w:bCs/>
                <w:i/>
                <w:iCs/>
              </w:rPr>
              <w:t>š viso</w:t>
            </w:r>
            <w:r w:rsidRPr="00B86116">
              <w:rPr>
                <w:rFonts w:ascii="Times New Roman" w:eastAsia="Times New Roman" w:hAnsi="Times New Roman"/>
                <w:b/>
                <w:bCs/>
                <w:i/>
                <w:iCs/>
              </w:rPr>
              <w:t>, Eur be PVM:</w:t>
            </w:r>
          </w:p>
        </w:tc>
        <w:tc>
          <w:tcPr>
            <w:tcW w:w="689"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5E6A7F7" w14:textId="77777777" w:rsidR="00705E8A" w:rsidRPr="0007788C" w:rsidRDefault="00705E8A" w:rsidP="00DB0168">
            <w:pPr>
              <w:spacing w:after="0" w:line="240" w:lineRule="auto"/>
              <w:jc w:val="center"/>
              <w:rPr>
                <w:rFonts w:ascii="Times New Roman" w:eastAsia="Times New Roman" w:hAnsi="Times New Roman"/>
                <w:i/>
                <w:iCs/>
              </w:rPr>
            </w:pPr>
            <w:r w:rsidRPr="0007788C">
              <w:rPr>
                <w:rFonts w:ascii="Times New Roman" w:eastAsia="Times New Roman" w:hAnsi="Times New Roman"/>
                <w:b/>
                <w:bCs/>
                <w:i/>
                <w:iCs/>
              </w:rPr>
              <w:t>Nurodyti</w:t>
            </w:r>
          </w:p>
        </w:tc>
      </w:tr>
      <w:tr w:rsidR="00705E8A" w:rsidRPr="0007788C" w14:paraId="36E76F2C" w14:textId="77777777" w:rsidTr="00B52156">
        <w:trPr>
          <w:trHeight w:val="395"/>
        </w:trPr>
        <w:tc>
          <w:tcPr>
            <w:tcW w:w="4311" w:type="pct"/>
            <w:gridSpan w:val="5"/>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7EDB526" w14:textId="77777777" w:rsidR="00705E8A" w:rsidRPr="0007788C" w:rsidRDefault="00705E8A" w:rsidP="00DB0168">
            <w:pPr>
              <w:spacing w:after="0" w:line="240" w:lineRule="auto"/>
              <w:jc w:val="right"/>
              <w:rPr>
                <w:rFonts w:ascii="Times New Roman" w:eastAsia="Times New Roman" w:hAnsi="Times New Roman"/>
                <w:i/>
                <w:iCs/>
              </w:rPr>
            </w:pPr>
            <w:r w:rsidRPr="00192C3E">
              <w:rPr>
                <w:rFonts w:ascii="Times New Roman" w:hAnsi="Times New Roman"/>
                <w:b/>
                <w:bCs/>
                <w:i/>
                <w:iCs/>
              </w:rPr>
              <w:t>PVM (</w:t>
            </w:r>
            <w:r w:rsidRPr="00192C3E">
              <w:rPr>
                <w:rFonts w:ascii="Times New Roman" w:hAnsi="Times New Roman"/>
                <w:i/>
              </w:rPr>
              <w:t>tarifas/jį šioje vietoje įrašo tiekėjas</w:t>
            </w:r>
            <w:r w:rsidRPr="00192C3E">
              <w:rPr>
                <w:rFonts w:ascii="Times New Roman" w:hAnsi="Times New Roman"/>
                <w:b/>
                <w:bCs/>
                <w:i/>
                <w:iCs/>
              </w:rPr>
              <w:t>) suma**:</w:t>
            </w:r>
          </w:p>
        </w:tc>
        <w:tc>
          <w:tcPr>
            <w:tcW w:w="689"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54B5ACF" w14:textId="77777777" w:rsidR="00705E8A" w:rsidRPr="0007788C" w:rsidRDefault="00705E8A" w:rsidP="00DB0168">
            <w:pPr>
              <w:spacing w:after="0" w:line="240" w:lineRule="auto"/>
              <w:jc w:val="center"/>
              <w:rPr>
                <w:rFonts w:ascii="Times New Roman" w:eastAsia="Times New Roman" w:hAnsi="Times New Roman"/>
                <w:i/>
                <w:iCs/>
              </w:rPr>
            </w:pPr>
            <w:r w:rsidRPr="0007788C">
              <w:rPr>
                <w:rFonts w:ascii="Times New Roman" w:eastAsia="Times New Roman" w:hAnsi="Times New Roman"/>
                <w:b/>
                <w:bCs/>
                <w:i/>
                <w:iCs/>
              </w:rPr>
              <w:t>Nurodyti</w:t>
            </w:r>
          </w:p>
        </w:tc>
      </w:tr>
      <w:tr w:rsidR="00705E8A" w:rsidRPr="0007788C" w14:paraId="02834526" w14:textId="77777777" w:rsidTr="0020726E">
        <w:trPr>
          <w:trHeight w:val="453"/>
        </w:trPr>
        <w:tc>
          <w:tcPr>
            <w:tcW w:w="4311" w:type="pct"/>
            <w:gridSpan w:val="5"/>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7A0B8C2" w14:textId="77777777" w:rsidR="00705E8A" w:rsidRPr="0007788C" w:rsidRDefault="00705E8A" w:rsidP="00DB0168">
            <w:pPr>
              <w:spacing w:after="0" w:line="240" w:lineRule="auto"/>
              <w:jc w:val="right"/>
              <w:rPr>
                <w:rFonts w:ascii="Times New Roman" w:eastAsia="Times New Roman" w:hAnsi="Times New Roman"/>
                <w:i/>
                <w:iCs/>
              </w:rPr>
            </w:pPr>
            <w:r w:rsidRPr="009E7A2C">
              <w:rPr>
                <w:rFonts w:ascii="Times New Roman" w:hAnsi="Times New Roman"/>
                <w:b/>
                <w:bCs/>
                <w:i/>
                <w:iCs/>
              </w:rPr>
              <w:t>Bendra pasiūlymo kaina, Eur (su PVM):</w:t>
            </w:r>
          </w:p>
        </w:tc>
        <w:tc>
          <w:tcPr>
            <w:tcW w:w="689"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BDCD926" w14:textId="77777777" w:rsidR="00705E8A" w:rsidRPr="0007788C" w:rsidRDefault="00705E8A" w:rsidP="00DB0168">
            <w:pPr>
              <w:spacing w:after="0" w:line="240" w:lineRule="auto"/>
              <w:jc w:val="center"/>
              <w:rPr>
                <w:rFonts w:ascii="Times New Roman" w:eastAsia="Times New Roman" w:hAnsi="Times New Roman"/>
                <w:i/>
                <w:iCs/>
              </w:rPr>
            </w:pPr>
            <w:r w:rsidRPr="0007788C">
              <w:rPr>
                <w:rFonts w:ascii="Times New Roman" w:eastAsia="Times New Roman" w:hAnsi="Times New Roman"/>
                <w:b/>
                <w:bCs/>
                <w:i/>
                <w:iCs/>
              </w:rPr>
              <w:t>Nurodyti</w:t>
            </w:r>
          </w:p>
        </w:tc>
      </w:tr>
    </w:tbl>
    <w:p w14:paraId="5D41AB71" w14:textId="64C4E483" w:rsidR="00F30DA8" w:rsidRDefault="00AB58AB" w:rsidP="00170C68">
      <w:pPr>
        <w:spacing w:after="0" w:line="240" w:lineRule="auto"/>
        <w:jc w:val="both"/>
        <w:rPr>
          <w:rFonts w:ascii="Times New Roman" w:hAnsi="Times New Roman"/>
          <w:sz w:val="18"/>
          <w:szCs w:val="18"/>
        </w:rPr>
      </w:pPr>
      <w:r w:rsidRPr="0092091D">
        <w:rPr>
          <w:rFonts w:ascii="Times New Roman" w:hAnsi="Times New Roman"/>
          <w:sz w:val="18"/>
          <w:szCs w:val="18"/>
        </w:rPr>
        <w:t>Visos kainos/įkainiai arba sąnaudos turi būti skaičiuojamos tikslumo lygiu iki euro šimtųjų dalių (t. y. du skaičiai po kablelio).</w:t>
      </w:r>
    </w:p>
    <w:p w14:paraId="7B63E6D5" w14:textId="77777777" w:rsidR="007C49E4" w:rsidRPr="00170C68" w:rsidRDefault="007C49E4" w:rsidP="00170C68">
      <w:pPr>
        <w:spacing w:after="0" w:line="240" w:lineRule="auto"/>
        <w:jc w:val="both"/>
        <w:rPr>
          <w:rFonts w:ascii="Times New Roman" w:hAnsi="Times New Roman"/>
          <w:sz w:val="18"/>
          <w:szCs w:val="18"/>
        </w:rPr>
      </w:pPr>
    </w:p>
    <w:p w14:paraId="3742A16A" w14:textId="3E3C57F3" w:rsidR="00815DE0" w:rsidRPr="00247C72" w:rsidRDefault="00E86CD2" w:rsidP="00815DE0">
      <w:pPr>
        <w:tabs>
          <w:tab w:val="left" w:pos="567"/>
          <w:tab w:val="left" w:pos="851"/>
          <w:tab w:val="left" w:pos="1276"/>
        </w:tabs>
        <w:spacing w:after="0" w:line="240" w:lineRule="auto"/>
        <w:jc w:val="both"/>
        <w:rPr>
          <w:rFonts w:ascii="Times New Roman" w:hAnsi="Times New Roman"/>
        </w:rPr>
      </w:pPr>
      <w:r w:rsidRPr="00A11D85">
        <w:rPr>
          <w:rFonts w:ascii="Times New Roman" w:hAnsi="Times New Roman"/>
          <w:b/>
          <w:bCs/>
          <w:i/>
          <w:iCs/>
          <w:u w:val="single"/>
        </w:rPr>
        <w:t>*</w:t>
      </w:r>
      <w:r w:rsidR="0040131A" w:rsidRPr="00A11D85">
        <w:rPr>
          <w:rFonts w:ascii="Times New Roman" w:hAnsi="Times New Roman"/>
          <w:bCs/>
          <w:i/>
          <w:u w:val="single"/>
        </w:rPr>
        <w:t>lentelėje nurodyta</w:t>
      </w:r>
      <w:r w:rsidR="006D480A" w:rsidRPr="00A11D85">
        <w:rPr>
          <w:rFonts w:ascii="Times New Roman" w:hAnsi="Times New Roman"/>
          <w:bCs/>
          <w:i/>
          <w:u w:val="single"/>
        </w:rPr>
        <w:t>s</w:t>
      </w:r>
      <w:r w:rsidR="0040131A" w:rsidRPr="00A11D85">
        <w:rPr>
          <w:rFonts w:ascii="Times New Roman" w:hAnsi="Times New Roman"/>
          <w:bCs/>
          <w:i/>
          <w:u w:val="single"/>
        </w:rPr>
        <w:t xml:space="preserve"> </w:t>
      </w:r>
      <w:r w:rsidR="00BC5502" w:rsidRPr="00A11D85">
        <w:rPr>
          <w:rFonts w:ascii="Times New Roman" w:hAnsi="Times New Roman"/>
          <w:b/>
          <w:i/>
          <w:u w:val="single"/>
        </w:rPr>
        <w:t>preliminarus</w:t>
      </w:r>
      <w:r w:rsidR="0040131A" w:rsidRPr="00A11D85">
        <w:rPr>
          <w:rFonts w:ascii="Times New Roman" w:hAnsi="Times New Roman"/>
          <w:b/>
          <w:i/>
          <w:u w:val="single"/>
        </w:rPr>
        <w:t xml:space="preserve"> paslaugų </w:t>
      </w:r>
      <w:r w:rsidR="006D480A" w:rsidRPr="00A11D85">
        <w:rPr>
          <w:rFonts w:ascii="Times New Roman" w:hAnsi="Times New Roman"/>
          <w:b/>
          <w:i/>
          <w:u w:val="single"/>
        </w:rPr>
        <w:t>kiekis</w:t>
      </w:r>
      <w:r w:rsidR="0040131A" w:rsidRPr="00A11D85">
        <w:rPr>
          <w:rFonts w:ascii="Times New Roman" w:hAnsi="Times New Roman"/>
          <w:b/>
          <w:i/>
          <w:u w:val="single"/>
        </w:rPr>
        <w:t xml:space="preserve"> </w:t>
      </w:r>
      <w:r w:rsidR="00A80823" w:rsidRPr="00A11D85">
        <w:rPr>
          <w:rFonts w:ascii="Times New Roman" w:hAnsi="Times New Roman"/>
          <w:b/>
          <w:i/>
          <w:u w:val="single"/>
        </w:rPr>
        <w:t>36</w:t>
      </w:r>
      <w:r w:rsidR="0040131A" w:rsidRPr="00A11D85">
        <w:rPr>
          <w:rFonts w:ascii="Times New Roman" w:hAnsi="Times New Roman"/>
          <w:b/>
          <w:i/>
          <w:u w:val="single"/>
        </w:rPr>
        <w:t xml:space="preserve"> mėn. laikotarpiui</w:t>
      </w:r>
      <w:r w:rsidR="006D480A" w:rsidRPr="00A11D85">
        <w:rPr>
          <w:rFonts w:ascii="Times New Roman" w:hAnsi="Times New Roman"/>
          <w:b/>
          <w:i/>
          <w:u w:val="single"/>
        </w:rPr>
        <w:t xml:space="preserve"> skirtas pasiūlymų vertinimui</w:t>
      </w:r>
      <w:r w:rsidR="009D6A49" w:rsidRPr="00A11D85">
        <w:rPr>
          <w:rFonts w:ascii="Times New Roman" w:hAnsi="Times New Roman"/>
          <w:b/>
          <w:i/>
          <w:u w:val="single"/>
        </w:rPr>
        <w:t>.</w:t>
      </w:r>
      <w:r w:rsidR="00703A85" w:rsidRPr="00A11D85">
        <w:rPr>
          <w:rFonts w:ascii="Times New Roman" w:hAnsi="Times New Roman"/>
          <w:b/>
          <w:bCs/>
          <w:i/>
          <w:iCs/>
          <w:u w:val="single"/>
        </w:rPr>
        <w:t xml:space="preserve"> </w:t>
      </w:r>
      <w:r w:rsidR="00815DE0" w:rsidRPr="00247C72">
        <w:rPr>
          <w:rFonts w:ascii="Times New Roman" w:hAnsi="Times New Roman"/>
          <w:i/>
        </w:rPr>
        <w:t>Perkančioji organizacija numato, kad paslaugos tokia apimtimi gali būti įsigytos per sutarties galiojimo laikotarpį, tačiau neįsipareigoja, kad būtent tokia apimtis bus įsigyta. Tiksli paslaugų apimtis bus nustatoma pagal Perkančiosios organizacijos poreikį, neviršijant maksimalios pirkimui skirtos lėšų sumos.</w:t>
      </w:r>
      <w:r w:rsidR="00815DE0" w:rsidRPr="00247C72">
        <w:rPr>
          <w:rFonts w:ascii="Times New Roman" w:hAnsi="Times New Roman"/>
        </w:rPr>
        <w:t xml:space="preserve"> </w:t>
      </w:r>
    </w:p>
    <w:p w14:paraId="1A5550E9" w14:textId="77777777" w:rsidR="00A11D85" w:rsidRPr="00A11D85" w:rsidRDefault="00A11D85" w:rsidP="00A11D85">
      <w:pPr>
        <w:spacing w:after="0" w:line="240" w:lineRule="auto"/>
        <w:jc w:val="both"/>
        <w:rPr>
          <w:rFonts w:ascii="Times New Roman" w:hAnsi="Times New Roman"/>
          <w:i/>
          <w:iCs/>
        </w:rPr>
      </w:pPr>
      <w:r w:rsidRPr="00A11D85">
        <w:rPr>
          <w:rFonts w:ascii="Times New Roman" w:hAnsi="Times New Roman"/>
          <w:b/>
          <w:bCs/>
          <w:i/>
          <w:iCs/>
        </w:rPr>
        <w:t xml:space="preserve">** </w:t>
      </w:r>
      <w:r w:rsidRPr="00A11D85">
        <w:rPr>
          <w:rFonts w:ascii="Times New Roman" w:hAnsi="Times New Roman"/>
          <w:i/>
          <w:iCs/>
        </w:rPr>
        <w:t>Tais atvejais, kai pagal galiojančius teisės aktus tiekėjui nereikia mokėti PVM, tiekėjas atitinkamos pasiūlymo skilties nepildo ir nurodo priežastis, dėl kurių PVM nemokamas: _________________________________.</w:t>
      </w:r>
    </w:p>
    <w:p w14:paraId="101AA84F" w14:textId="77777777" w:rsidR="00232A12" w:rsidRPr="00247C72" w:rsidRDefault="00232A12" w:rsidP="00815DE0">
      <w:pPr>
        <w:tabs>
          <w:tab w:val="left" w:pos="567"/>
          <w:tab w:val="left" w:pos="851"/>
          <w:tab w:val="left" w:pos="1276"/>
        </w:tabs>
        <w:spacing w:after="0" w:line="240" w:lineRule="auto"/>
        <w:jc w:val="both"/>
        <w:rPr>
          <w:rFonts w:ascii="Times New Roman" w:hAnsi="Times New Roman"/>
        </w:rPr>
      </w:pPr>
    </w:p>
    <w:p w14:paraId="3B124B3F" w14:textId="4199FCB6" w:rsidR="00232A12" w:rsidRPr="00A11D85" w:rsidRDefault="00232A12" w:rsidP="00232A12">
      <w:pPr>
        <w:tabs>
          <w:tab w:val="left" w:pos="567"/>
          <w:tab w:val="left" w:pos="851"/>
          <w:tab w:val="left" w:pos="1276"/>
        </w:tabs>
        <w:spacing w:after="0" w:line="240" w:lineRule="auto"/>
        <w:jc w:val="both"/>
        <w:rPr>
          <w:rFonts w:ascii="Times New Roman" w:hAnsi="Times New Roman"/>
          <w:b/>
          <w:bCs/>
        </w:rPr>
      </w:pPr>
      <w:r w:rsidRPr="00A11D85">
        <w:rPr>
          <w:rFonts w:ascii="Times New Roman" w:hAnsi="Times New Roman"/>
          <w:b/>
          <w:bCs/>
        </w:rPr>
        <w:t xml:space="preserve">Šios pirkimo dalies vertė (biudžetas) – </w:t>
      </w:r>
      <w:r w:rsidR="00B06990" w:rsidRPr="00A11D85">
        <w:rPr>
          <w:rFonts w:ascii="Times New Roman" w:hAnsi="Times New Roman"/>
          <w:b/>
          <w:bCs/>
        </w:rPr>
        <w:t>29 956,00</w:t>
      </w:r>
      <w:r w:rsidRPr="00A11D85">
        <w:rPr>
          <w:rFonts w:ascii="Times New Roman" w:hAnsi="Times New Roman"/>
          <w:b/>
          <w:bCs/>
        </w:rPr>
        <w:t xml:space="preserve"> Eur be PVM (</w:t>
      </w:r>
      <w:r w:rsidR="00B06990" w:rsidRPr="00A11D85">
        <w:rPr>
          <w:rFonts w:ascii="Times New Roman" w:hAnsi="Times New Roman"/>
          <w:b/>
          <w:bCs/>
        </w:rPr>
        <w:t>36 246,76</w:t>
      </w:r>
      <w:r w:rsidRPr="00A11D85">
        <w:rPr>
          <w:rFonts w:ascii="Times New Roman" w:hAnsi="Times New Roman"/>
          <w:b/>
          <w:bCs/>
        </w:rPr>
        <w:t xml:space="preserve"> Eur su PVM). </w:t>
      </w:r>
    </w:p>
    <w:p w14:paraId="47DD8D06" w14:textId="77777777" w:rsidR="00232A12" w:rsidRPr="00A11D85" w:rsidRDefault="00232A12" w:rsidP="00232A12">
      <w:pPr>
        <w:tabs>
          <w:tab w:val="left" w:pos="567"/>
          <w:tab w:val="left" w:pos="851"/>
          <w:tab w:val="left" w:pos="1276"/>
        </w:tabs>
        <w:spacing w:after="0" w:line="240" w:lineRule="auto"/>
        <w:jc w:val="both"/>
        <w:rPr>
          <w:rFonts w:ascii="Times New Roman" w:hAnsi="Times New Roman"/>
          <w:b/>
          <w:bCs/>
        </w:rPr>
      </w:pPr>
      <w:r w:rsidRPr="00A11D85">
        <w:rPr>
          <w:rFonts w:ascii="Times New Roman" w:hAnsi="Times New Roman"/>
          <w:b/>
          <w:bCs/>
        </w:rPr>
        <w:t xml:space="preserve">Per didele ir nepriimtina kaina bus laikoma tiekėjo pasiūlymo kaina, kuri bus didesnė nei </w:t>
      </w:r>
    </w:p>
    <w:p w14:paraId="1977F08E" w14:textId="7CFF3B87" w:rsidR="00232A12" w:rsidRPr="00A11D85" w:rsidRDefault="000841F7" w:rsidP="00232A12">
      <w:pPr>
        <w:tabs>
          <w:tab w:val="left" w:pos="567"/>
          <w:tab w:val="left" w:pos="851"/>
          <w:tab w:val="left" w:pos="1276"/>
        </w:tabs>
        <w:spacing w:after="0" w:line="240" w:lineRule="auto"/>
        <w:jc w:val="both"/>
        <w:rPr>
          <w:rFonts w:ascii="Times New Roman" w:hAnsi="Times New Roman"/>
        </w:rPr>
      </w:pPr>
      <w:r w:rsidRPr="00A11D85">
        <w:rPr>
          <w:rFonts w:ascii="Times New Roman" w:hAnsi="Times New Roman"/>
          <w:b/>
          <w:bCs/>
        </w:rPr>
        <w:t>36 246,76</w:t>
      </w:r>
      <w:r w:rsidR="00232A12" w:rsidRPr="00A11D85">
        <w:rPr>
          <w:rFonts w:ascii="Times New Roman" w:hAnsi="Times New Roman"/>
          <w:b/>
          <w:bCs/>
        </w:rPr>
        <w:t xml:space="preserve"> Eur su PVM.</w:t>
      </w:r>
    </w:p>
    <w:p w14:paraId="40954F5C" w14:textId="77777777" w:rsidR="00232A12" w:rsidRPr="004B4E79" w:rsidRDefault="00232A12" w:rsidP="00815DE0">
      <w:pPr>
        <w:tabs>
          <w:tab w:val="left" w:pos="567"/>
          <w:tab w:val="left" w:pos="851"/>
          <w:tab w:val="left" w:pos="1276"/>
        </w:tabs>
        <w:spacing w:after="0" w:line="240" w:lineRule="auto"/>
        <w:jc w:val="both"/>
        <w:rPr>
          <w:rFonts w:ascii="Times New Roman" w:hAnsi="Times New Roman"/>
          <w:b/>
          <w:bCs/>
          <w:i/>
          <w:iCs/>
        </w:rPr>
      </w:pPr>
    </w:p>
    <w:p w14:paraId="1EE69130" w14:textId="12372379" w:rsidR="00CC402E" w:rsidRPr="00F768EB" w:rsidRDefault="00CC402E" w:rsidP="00E86CD2">
      <w:pPr>
        <w:spacing w:after="0" w:line="240" w:lineRule="auto"/>
        <w:jc w:val="both"/>
        <w:rPr>
          <w:rFonts w:ascii="Times New Roman" w:hAnsi="Times New Roman"/>
          <w:b/>
          <w:bCs/>
          <w:i/>
          <w:iCs/>
          <w:u w:val="single"/>
        </w:rPr>
      </w:pPr>
    </w:p>
    <w:p w14:paraId="551ED4B3" w14:textId="77777777" w:rsidR="00CC402E" w:rsidRPr="00170C68" w:rsidRDefault="00CC402E" w:rsidP="00E86CD2">
      <w:pPr>
        <w:spacing w:after="0" w:line="240" w:lineRule="auto"/>
        <w:jc w:val="both"/>
        <w:rPr>
          <w:rFonts w:ascii="Times New Roman" w:eastAsia="Times New Roman" w:hAnsi="Times New Roman"/>
          <w:b/>
          <w:i/>
          <w:iCs/>
        </w:rPr>
      </w:pPr>
    </w:p>
    <w:bookmarkEnd w:id="1"/>
    <w:p w14:paraId="29380BCC" w14:textId="77777777" w:rsidR="0092091D" w:rsidRDefault="0092091D" w:rsidP="0092091D">
      <w:pPr>
        <w:spacing w:after="0" w:line="240" w:lineRule="auto"/>
        <w:jc w:val="both"/>
        <w:rPr>
          <w:ins w:id="2" w:author="Donata Stankūnienė" w:date="2025-04-29T10:55:00Z" w16du:dateUtc="2025-04-29T07:55:00Z"/>
          <w:rFonts w:ascii="Times New Roman" w:eastAsia="Times New Roman" w:hAnsi="Times New Roman"/>
          <w:bCs/>
        </w:rPr>
      </w:pPr>
    </w:p>
    <w:p w14:paraId="56C7EF18" w14:textId="77777777" w:rsidR="00B0000D" w:rsidRDefault="00B0000D" w:rsidP="0092091D">
      <w:pPr>
        <w:spacing w:after="0" w:line="240" w:lineRule="auto"/>
        <w:jc w:val="both"/>
        <w:rPr>
          <w:ins w:id="3" w:author="Donata Stankūnienė" w:date="2025-04-29T10:55:00Z" w16du:dateUtc="2025-04-29T07:55:00Z"/>
          <w:rFonts w:ascii="Times New Roman" w:eastAsia="Times New Roman" w:hAnsi="Times New Roman"/>
          <w:bCs/>
        </w:rPr>
      </w:pPr>
    </w:p>
    <w:p w14:paraId="3F20BEFC" w14:textId="77777777" w:rsidR="00B0000D" w:rsidRPr="00173071" w:rsidRDefault="00B0000D" w:rsidP="0092091D">
      <w:pPr>
        <w:spacing w:after="0" w:line="240" w:lineRule="auto"/>
        <w:jc w:val="both"/>
        <w:rPr>
          <w:rFonts w:ascii="Times New Roman" w:eastAsia="Times New Roman" w:hAnsi="Times New Roman"/>
          <w:bCs/>
        </w:rPr>
      </w:pPr>
    </w:p>
    <w:p w14:paraId="53C42916" w14:textId="26687EAB" w:rsidR="00DD49F1" w:rsidRPr="00B52156" w:rsidRDefault="00DD49F1" w:rsidP="00DD49F1">
      <w:pPr>
        <w:autoSpaceDN/>
        <w:spacing w:after="0" w:line="240" w:lineRule="auto"/>
        <w:jc w:val="both"/>
        <w:textAlignment w:val="auto"/>
        <w:rPr>
          <w:rFonts w:ascii="Times New Roman" w:hAnsi="Times New Roman"/>
          <w:b/>
          <w:bCs/>
          <w:iCs/>
        </w:rPr>
      </w:pPr>
      <w:r>
        <w:rPr>
          <w:rFonts w:ascii="Times New Roman" w:eastAsiaTheme="minorEastAsia" w:hAnsi="Times New Roman"/>
          <w:b/>
          <w:bCs/>
          <w:iCs/>
          <w:color w:val="000000"/>
        </w:rPr>
        <w:lastRenderedPageBreak/>
        <w:t>2</w:t>
      </w:r>
      <w:r w:rsidRPr="00B52156">
        <w:rPr>
          <w:rFonts w:ascii="Times New Roman" w:eastAsiaTheme="minorEastAsia" w:hAnsi="Times New Roman"/>
          <w:b/>
          <w:bCs/>
          <w:iCs/>
          <w:color w:val="000000"/>
        </w:rPr>
        <w:t xml:space="preserve"> pirkimo dalis. </w:t>
      </w:r>
      <w:r w:rsidR="00791DE3">
        <w:rPr>
          <w:rFonts w:ascii="Times New Roman" w:eastAsiaTheme="minorEastAsia" w:hAnsi="Times New Roman"/>
          <w:b/>
          <w:bCs/>
          <w:iCs/>
          <w:color w:val="000000"/>
        </w:rPr>
        <w:t>Didelių gabaritų atliekos</w:t>
      </w:r>
      <w:r w:rsidRPr="00B52156">
        <w:rPr>
          <w:rFonts w:ascii="Times New Roman" w:eastAsiaTheme="minorEastAsia" w:hAnsi="Times New Roman"/>
          <w:b/>
          <w:bCs/>
          <w:iCs/>
          <w:color w:val="000000"/>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6"/>
        <w:gridCol w:w="3743"/>
        <w:gridCol w:w="1026"/>
        <w:gridCol w:w="1415"/>
        <w:gridCol w:w="1851"/>
        <w:gridCol w:w="1360"/>
      </w:tblGrid>
      <w:tr w:rsidR="00DD49F1" w:rsidRPr="0007788C" w14:paraId="293F6D9B" w14:textId="77777777" w:rsidTr="00394D61">
        <w:trPr>
          <w:trHeight w:val="896"/>
        </w:trPr>
        <w:tc>
          <w:tcPr>
            <w:tcW w:w="260"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7691F70" w14:textId="77777777" w:rsidR="00DD49F1" w:rsidRPr="0007788C" w:rsidRDefault="00DD49F1" w:rsidP="00394D61">
            <w:pPr>
              <w:spacing w:after="0" w:line="240" w:lineRule="auto"/>
              <w:jc w:val="center"/>
              <w:rPr>
                <w:rFonts w:ascii="Times New Roman" w:eastAsia="Times New Roman" w:hAnsi="Times New Roman"/>
                <w:b/>
                <w:i/>
                <w:iCs/>
              </w:rPr>
            </w:pPr>
            <w:r w:rsidRPr="0007788C">
              <w:rPr>
                <w:rFonts w:ascii="Times New Roman" w:eastAsia="Times New Roman" w:hAnsi="Times New Roman"/>
                <w:b/>
                <w:i/>
                <w:iCs/>
              </w:rPr>
              <w:t>Nr.</w:t>
            </w:r>
          </w:p>
        </w:tc>
        <w:tc>
          <w:tcPr>
            <w:tcW w:w="1892"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06E7DB7D" w14:textId="77777777" w:rsidR="00DD49F1" w:rsidRPr="0007788C" w:rsidRDefault="00DD49F1" w:rsidP="00394D61">
            <w:pPr>
              <w:spacing w:after="0" w:line="240" w:lineRule="auto"/>
              <w:jc w:val="center"/>
              <w:rPr>
                <w:rFonts w:ascii="Times New Roman" w:eastAsia="Times New Roman" w:hAnsi="Times New Roman"/>
                <w:b/>
                <w:i/>
                <w:iCs/>
              </w:rPr>
            </w:pPr>
            <w:r w:rsidRPr="0007788C">
              <w:rPr>
                <w:rFonts w:ascii="Times New Roman" w:eastAsia="Times New Roman" w:hAnsi="Times New Roman"/>
                <w:b/>
                <w:i/>
                <w:iCs/>
              </w:rPr>
              <w:t>Paslaugų pavadinimas</w:t>
            </w:r>
          </w:p>
        </w:tc>
        <w:tc>
          <w:tcPr>
            <w:tcW w:w="521"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7DC0F0C" w14:textId="77777777" w:rsidR="00DD49F1" w:rsidRPr="0007788C" w:rsidRDefault="00DD49F1" w:rsidP="00394D61">
            <w:pPr>
              <w:spacing w:after="0" w:line="240" w:lineRule="auto"/>
              <w:jc w:val="center"/>
              <w:rPr>
                <w:rFonts w:ascii="Times New Roman" w:eastAsia="Times New Roman" w:hAnsi="Times New Roman"/>
                <w:b/>
                <w:bCs/>
                <w:i/>
                <w:iCs/>
              </w:rPr>
            </w:pPr>
            <w:r w:rsidRPr="0007788C">
              <w:rPr>
                <w:rFonts w:ascii="Times New Roman" w:eastAsia="Times New Roman" w:hAnsi="Times New Roman"/>
                <w:b/>
                <w:i/>
                <w:iCs/>
              </w:rPr>
              <w:t>Mato vnt.</w:t>
            </w:r>
          </w:p>
        </w:tc>
        <w:tc>
          <w:tcPr>
            <w:tcW w:w="701"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03A0186" w14:textId="27FC0F2C" w:rsidR="00DD49F1" w:rsidRPr="0007788C" w:rsidRDefault="005A58B9" w:rsidP="00394D61">
            <w:pPr>
              <w:spacing w:after="0" w:line="240" w:lineRule="auto"/>
              <w:jc w:val="center"/>
              <w:rPr>
                <w:rFonts w:ascii="Times New Roman" w:eastAsia="Times New Roman" w:hAnsi="Times New Roman"/>
                <w:b/>
                <w:bCs/>
                <w:i/>
                <w:iCs/>
              </w:rPr>
            </w:pPr>
            <w:r>
              <w:rPr>
                <w:rFonts w:ascii="Times New Roman" w:eastAsia="Times New Roman" w:hAnsi="Times New Roman"/>
                <w:b/>
                <w:bCs/>
                <w:i/>
                <w:iCs/>
              </w:rPr>
              <w:t>Preliminarus</w:t>
            </w:r>
            <w:r w:rsidR="00DD49F1">
              <w:rPr>
                <w:rFonts w:ascii="Times New Roman" w:eastAsia="Times New Roman" w:hAnsi="Times New Roman"/>
                <w:b/>
                <w:bCs/>
                <w:i/>
                <w:iCs/>
              </w:rPr>
              <w:t xml:space="preserve"> kiekis 36 mėn. laikotarpiui*</w:t>
            </w:r>
            <w:r w:rsidR="00DD49F1" w:rsidRPr="272B2B3E">
              <w:rPr>
                <w:rFonts w:ascii="Times New Roman" w:eastAsia="Times New Roman" w:hAnsi="Times New Roman"/>
                <w:b/>
                <w:bCs/>
                <w:i/>
                <w:iCs/>
              </w:rPr>
              <w:t xml:space="preserve"> </w:t>
            </w:r>
          </w:p>
        </w:tc>
        <w:tc>
          <w:tcPr>
            <w:tcW w:w="936"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C593410" w14:textId="77777777" w:rsidR="00DD49F1" w:rsidRDefault="00DD49F1" w:rsidP="00394D61">
            <w:pPr>
              <w:spacing w:after="0" w:line="240" w:lineRule="auto"/>
              <w:jc w:val="center"/>
              <w:rPr>
                <w:rFonts w:ascii="Times New Roman" w:eastAsia="Times New Roman" w:hAnsi="Times New Roman"/>
                <w:b/>
                <w:bCs/>
                <w:i/>
                <w:iCs/>
              </w:rPr>
            </w:pPr>
            <w:r>
              <w:rPr>
                <w:rFonts w:ascii="Times New Roman" w:eastAsia="Times New Roman" w:hAnsi="Times New Roman"/>
                <w:b/>
                <w:bCs/>
                <w:i/>
                <w:iCs/>
              </w:rPr>
              <w:t>Įkainis</w:t>
            </w:r>
            <w:r w:rsidRPr="0007788C">
              <w:rPr>
                <w:rFonts w:ascii="Times New Roman" w:eastAsia="Times New Roman" w:hAnsi="Times New Roman"/>
                <w:b/>
                <w:bCs/>
                <w:i/>
                <w:iCs/>
              </w:rPr>
              <w:t>,</w:t>
            </w:r>
          </w:p>
          <w:p w14:paraId="352F4778" w14:textId="77777777" w:rsidR="00DD49F1" w:rsidRPr="0007788C" w:rsidRDefault="00DD49F1" w:rsidP="00394D61">
            <w:pPr>
              <w:spacing w:after="0" w:line="240" w:lineRule="auto"/>
              <w:jc w:val="center"/>
              <w:rPr>
                <w:rFonts w:ascii="Times New Roman" w:eastAsia="Times New Roman" w:hAnsi="Times New Roman"/>
                <w:b/>
                <w:bCs/>
                <w:i/>
                <w:iCs/>
              </w:rPr>
            </w:pPr>
            <w:r w:rsidRPr="0007788C">
              <w:rPr>
                <w:rFonts w:ascii="Times New Roman" w:eastAsia="Times New Roman" w:hAnsi="Times New Roman"/>
                <w:b/>
                <w:bCs/>
                <w:i/>
                <w:iCs/>
              </w:rPr>
              <w:t>Eur be PVM</w:t>
            </w:r>
          </w:p>
        </w:tc>
        <w:tc>
          <w:tcPr>
            <w:tcW w:w="689"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1D59198" w14:textId="77777777" w:rsidR="00DD49F1" w:rsidRPr="0007788C" w:rsidRDefault="00DD49F1" w:rsidP="00394D61">
            <w:pPr>
              <w:spacing w:after="0" w:line="240" w:lineRule="auto"/>
              <w:jc w:val="center"/>
              <w:rPr>
                <w:rFonts w:ascii="Times New Roman" w:eastAsia="Times New Roman" w:hAnsi="Times New Roman"/>
                <w:b/>
                <w:bCs/>
                <w:i/>
                <w:iCs/>
              </w:rPr>
            </w:pPr>
            <w:r>
              <w:rPr>
                <w:rFonts w:ascii="Times New Roman" w:eastAsia="Times New Roman" w:hAnsi="Times New Roman"/>
                <w:b/>
                <w:bCs/>
                <w:i/>
                <w:iCs/>
              </w:rPr>
              <w:t>Bendra</w:t>
            </w:r>
            <w:r w:rsidRPr="0007788C">
              <w:rPr>
                <w:rFonts w:ascii="Times New Roman" w:eastAsia="Times New Roman" w:hAnsi="Times New Roman"/>
                <w:b/>
                <w:bCs/>
                <w:i/>
                <w:iCs/>
              </w:rPr>
              <w:t xml:space="preserve"> kaina, Eur be PVM</w:t>
            </w:r>
          </w:p>
        </w:tc>
      </w:tr>
      <w:tr w:rsidR="00DD49F1" w:rsidRPr="0007788C" w14:paraId="1D1B855D" w14:textId="77777777" w:rsidTr="00394D61">
        <w:tc>
          <w:tcPr>
            <w:tcW w:w="26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15C90AE" w14:textId="77777777" w:rsidR="00DD49F1" w:rsidRPr="0007788C" w:rsidRDefault="00DD49F1" w:rsidP="00394D61">
            <w:pPr>
              <w:spacing w:after="0" w:line="240" w:lineRule="auto"/>
              <w:jc w:val="center"/>
              <w:rPr>
                <w:rFonts w:ascii="Times New Roman" w:eastAsia="Times New Roman" w:hAnsi="Times New Roman"/>
                <w:bCs/>
                <w:sz w:val="20"/>
                <w:szCs w:val="20"/>
              </w:rPr>
            </w:pPr>
            <w:r w:rsidRPr="0007788C">
              <w:rPr>
                <w:rFonts w:ascii="Times New Roman" w:eastAsia="Times New Roman" w:hAnsi="Times New Roman"/>
                <w:bCs/>
                <w:sz w:val="20"/>
                <w:szCs w:val="20"/>
              </w:rPr>
              <w:t>1</w:t>
            </w:r>
          </w:p>
        </w:tc>
        <w:tc>
          <w:tcPr>
            <w:tcW w:w="189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7270D9F" w14:textId="77777777" w:rsidR="00DD49F1" w:rsidRPr="0007788C" w:rsidRDefault="00DD49F1" w:rsidP="00394D61">
            <w:pPr>
              <w:spacing w:after="0" w:line="240" w:lineRule="auto"/>
              <w:jc w:val="center"/>
              <w:rPr>
                <w:rFonts w:ascii="Times New Roman" w:eastAsia="Times New Roman" w:hAnsi="Times New Roman"/>
                <w:bCs/>
                <w:sz w:val="20"/>
                <w:szCs w:val="20"/>
              </w:rPr>
            </w:pPr>
            <w:r w:rsidRPr="0007788C">
              <w:rPr>
                <w:rFonts w:ascii="Times New Roman" w:eastAsia="Times New Roman" w:hAnsi="Times New Roman"/>
                <w:bCs/>
                <w:sz w:val="20"/>
                <w:szCs w:val="20"/>
              </w:rPr>
              <w:t>2</w:t>
            </w:r>
          </w:p>
        </w:tc>
        <w:tc>
          <w:tcPr>
            <w:tcW w:w="52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0425F43" w14:textId="77777777" w:rsidR="00DD49F1" w:rsidRPr="0007788C" w:rsidRDefault="00DD49F1" w:rsidP="00394D61">
            <w:pPr>
              <w:spacing w:after="0" w:line="240" w:lineRule="auto"/>
              <w:jc w:val="center"/>
              <w:rPr>
                <w:rFonts w:ascii="Times New Roman" w:eastAsia="Times New Roman" w:hAnsi="Times New Roman"/>
                <w:bCs/>
                <w:sz w:val="20"/>
                <w:szCs w:val="20"/>
              </w:rPr>
            </w:pPr>
            <w:r w:rsidRPr="0007788C">
              <w:rPr>
                <w:rFonts w:ascii="Times New Roman" w:eastAsia="Times New Roman" w:hAnsi="Times New Roman"/>
                <w:bCs/>
                <w:sz w:val="20"/>
                <w:szCs w:val="20"/>
              </w:rPr>
              <w:t>3</w:t>
            </w:r>
          </w:p>
        </w:tc>
        <w:tc>
          <w:tcPr>
            <w:tcW w:w="70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D4D4BC1" w14:textId="77777777" w:rsidR="00DD49F1" w:rsidRPr="0007788C" w:rsidRDefault="00DD49F1" w:rsidP="00394D61">
            <w:pPr>
              <w:spacing w:after="0" w:line="240" w:lineRule="auto"/>
              <w:jc w:val="center"/>
              <w:rPr>
                <w:rFonts w:ascii="Times New Roman" w:eastAsia="Times New Roman" w:hAnsi="Times New Roman"/>
                <w:bCs/>
                <w:sz w:val="20"/>
                <w:szCs w:val="20"/>
              </w:rPr>
            </w:pPr>
            <w:r>
              <w:rPr>
                <w:rFonts w:ascii="Times New Roman" w:eastAsia="Times New Roman" w:hAnsi="Times New Roman"/>
                <w:bCs/>
                <w:sz w:val="20"/>
                <w:szCs w:val="20"/>
              </w:rPr>
              <w:t>4</w:t>
            </w:r>
          </w:p>
        </w:tc>
        <w:tc>
          <w:tcPr>
            <w:tcW w:w="936" w:type="pct"/>
            <w:tcBorders>
              <w:top w:val="single" w:sz="4" w:space="0" w:color="auto"/>
              <w:left w:val="single" w:sz="4" w:space="0" w:color="auto"/>
              <w:bottom w:val="single" w:sz="4" w:space="0" w:color="auto"/>
              <w:right w:val="single" w:sz="4" w:space="0" w:color="auto"/>
            </w:tcBorders>
            <w:shd w:val="clear" w:color="auto" w:fill="FFFFFF" w:themeFill="background1"/>
          </w:tcPr>
          <w:p w14:paraId="796010B6" w14:textId="77777777" w:rsidR="00DD49F1" w:rsidRPr="0007788C" w:rsidRDefault="00DD49F1" w:rsidP="00394D61">
            <w:pPr>
              <w:spacing w:after="0" w:line="240" w:lineRule="auto"/>
              <w:jc w:val="center"/>
              <w:rPr>
                <w:rFonts w:ascii="Times New Roman" w:eastAsia="Times New Roman" w:hAnsi="Times New Roman"/>
                <w:bCs/>
                <w:sz w:val="20"/>
                <w:szCs w:val="20"/>
              </w:rPr>
            </w:pPr>
            <w:r>
              <w:rPr>
                <w:rFonts w:ascii="Times New Roman" w:eastAsia="Times New Roman" w:hAnsi="Times New Roman"/>
                <w:bCs/>
                <w:sz w:val="20"/>
                <w:szCs w:val="20"/>
              </w:rPr>
              <w:t>5</w:t>
            </w:r>
          </w:p>
        </w:tc>
        <w:tc>
          <w:tcPr>
            <w:tcW w:w="689"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56E2201" w14:textId="77777777" w:rsidR="00DD49F1" w:rsidRPr="0007788C" w:rsidRDefault="00DD49F1" w:rsidP="00394D61">
            <w:pPr>
              <w:spacing w:after="0" w:line="240" w:lineRule="auto"/>
              <w:jc w:val="center"/>
              <w:rPr>
                <w:rFonts w:ascii="Times New Roman" w:eastAsia="Times New Roman" w:hAnsi="Times New Roman"/>
                <w:bCs/>
                <w:sz w:val="20"/>
                <w:szCs w:val="20"/>
              </w:rPr>
            </w:pPr>
            <w:r>
              <w:rPr>
                <w:rFonts w:ascii="Times New Roman" w:eastAsia="Times New Roman" w:hAnsi="Times New Roman"/>
                <w:bCs/>
                <w:sz w:val="20"/>
                <w:szCs w:val="20"/>
              </w:rPr>
              <w:t>6</w:t>
            </w:r>
            <w:r w:rsidRPr="0007788C">
              <w:rPr>
                <w:rFonts w:ascii="Times New Roman" w:eastAsia="Times New Roman" w:hAnsi="Times New Roman"/>
                <w:bCs/>
                <w:sz w:val="20"/>
                <w:szCs w:val="20"/>
              </w:rPr>
              <w:t xml:space="preserve"> = (</w:t>
            </w:r>
            <w:r>
              <w:rPr>
                <w:rFonts w:ascii="Times New Roman" w:eastAsia="Times New Roman" w:hAnsi="Times New Roman"/>
                <w:bCs/>
                <w:sz w:val="20"/>
                <w:szCs w:val="20"/>
              </w:rPr>
              <w:t>4</w:t>
            </w:r>
            <w:r w:rsidRPr="0007788C">
              <w:rPr>
                <w:rFonts w:ascii="Times New Roman" w:eastAsia="Times New Roman" w:hAnsi="Times New Roman"/>
                <w:bCs/>
                <w:sz w:val="20"/>
                <w:szCs w:val="20"/>
              </w:rPr>
              <w:t>*</w:t>
            </w:r>
            <w:r>
              <w:rPr>
                <w:rFonts w:ascii="Times New Roman" w:eastAsia="Times New Roman" w:hAnsi="Times New Roman"/>
                <w:bCs/>
                <w:sz w:val="20"/>
                <w:szCs w:val="20"/>
              </w:rPr>
              <w:t>5</w:t>
            </w:r>
            <w:r w:rsidRPr="0007788C">
              <w:rPr>
                <w:rFonts w:ascii="Times New Roman" w:eastAsia="Times New Roman" w:hAnsi="Times New Roman"/>
                <w:bCs/>
                <w:sz w:val="20"/>
                <w:szCs w:val="20"/>
              </w:rPr>
              <w:t>)</w:t>
            </w:r>
          </w:p>
        </w:tc>
      </w:tr>
      <w:tr w:rsidR="00DD49F1" w:rsidRPr="0007788C" w14:paraId="7A5E7388" w14:textId="77777777" w:rsidTr="00394D61">
        <w:trPr>
          <w:trHeight w:val="985"/>
        </w:trPr>
        <w:tc>
          <w:tcPr>
            <w:tcW w:w="260" w:type="pct"/>
            <w:tcBorders>
              <w:top w:val="single" w:sz="4" w:space="0" w:color="auto"/>
              <w:left w:val="single" w:sz="4" w:space="0" w:color="auto"/>
              <w:right w:val="single" w:sz="4" w:space="0" w:color="auto"/>
            </w:tcBorders>
            <w:vAlign w:val="center"/>
          </w:tcPr>
          <w:p w14:paraId="43D80425" w14:textId="77777777" w:rsidR="00DD49F1" w:rsidRPr="0007788C" w:rsidRDefault="00DD49F1" w:rsidP="00394D61">
            <w:pPr>
              <w:spacing w:after="0" w:line="240" w:lineRule="auto"/>
              <w:jc w:val="center"/>
              <w:rPr>
                <w:rFonts w:ascii="Times New Roman" w:eastAsia="Times New Roman" w:hAnsi="Times New Roman"/>
              </w:rPr>
            </w:pPr>
            <w:r>
              <w:rPr>
                <w:rFonts w:ascii="Times New Roman" w:eastAsia="Times New Roman" w:hAnsi="Times New Roman"/>
              </w:rPr>
              <w:t>1.</w:t>
            </w:r>
          </w:p>
        </w:tc>
        <w:tc>
          <w:tcPr>
            <w:tcW w:w="1892" w:type="pct"/>
            <w:tcBorders>
              <w:top w:val="single" w:sz="4" w:space="0" w:color="auto"/>
              <w:left w:val="single" w:sz="4" w:space="0" w:color="auto"/>
              <w:right w:val="single" w:sz="4" w:space="0" w:color="auto"/>
            </w:tcBorders>
            <w:vAlign w:val="center"/>
          </w:tcPr>
          <w:p w14:paraId="5123E498" w14:textId="6EBDDB10" w:rsidR="00DD49F1" w:rsidRPr="00E9339A" w:rsidRDefault="007F5C89" w:rsidP="00394D61">
            <w:pPr>
              <w:spacing w:after="0" w:line="240" w:lineRule="auto"/>
              <w:jc w:val="both"/>
              <w:rPr>
                <w:rFonts w:ascii="Times New Roman" w:hAnsi="Times New Roman"/>
                <w:iCs/>
                <w:lang w:val="en-US"/>
              </w:rPr>
            </w:pPr>
            <w:r>
              <w:rPr>
                <w:rFonts w:ascii="Times New Roman" w:hAnsi="Times New Roman"/>
                <w:iCs/>
              </w:rPr>
              <w:t>Didelių gabaritų atliekos (kodas 20 03 07)</w:t>
            </w:r>
            <w:r w:rsidR="00DD49F1">
              <w:rPr>
                <w:rFonts w:ascii="Times New Roman" w:hAnsi="Times New Roman"/>
                <w:iCs/>
              </w:rPr>
              <w:t xml:space="preserve"> </w:t>
            </w:r>
          </w:p>
        </w:tc>
        <w:tc>
          <w:tcPr>
            <w:tcW w:w="521" w:type="pct"/>
            <w:tcBorders>
              <w:top w:val="single" w:sz="4" w:space="0" w:color="auto"/>
              <w:left w:val="single" w:sz="4" w:space="0" w:color="auto"/>
              <w:right w:val="single" w:sz="4" w:space="0" w:color="auto"/>
            </w:tcBorders>
            <w:vAlign w:val="center"/>
          </w:tcPr>
          <w:p w14:paraId="69057D4C" w14:textId="77777777" w:rsidR="00DD49F1" w:rsidRPr="00705E8A" w:rsidRDefault="00DD49F1" w:rsidP="00394D61">
            <w:pPr>
              <w:spacing w:after="0" w:line="240" w:lineRule="auto"/>
              <w:jc w:val="center"/>
              <w:rPr>
                <w:rFonts w:ascii="Times New Roman" w:eastAsia="Times New Roman" w:hAnsi="Times New Roman"/>
                <w:i/>
                <w:iCs/>
              </w:rPr>
            </w:pPr>
            <w:r>
              <w:rPr>
                <w:rFonts w:ascii="Times New Roman" w:eastAsia="Times New Roman" w:hAnsi="Times New Roman"/>
                <w:i/>
                <w:iCs/>
              </w:rPr>
              <w:t>t.</w:t>
            </w:r>
          </w:p>
        </w:tc>
        <w:tc>
          <w:tcPr>
            <w:tcW w:w="701" w:type="pct"/>
            <w:tcBorders>
              <w:top w:val="single" w:sz="4" w:space="0" w:color="auto"/>
              <w:left w:val="single" w:sz="4" w:space="0" w:color="auto"/>
              <w:right w:val="single" w:sz="4" w:space="0" w:color="auto"/>
            </w:tcBorders>
            <w:vAlign w:val="center"/>
          </w:tcPr>
          <w:p w14:paraId="12A4C3E6" w14:textId="6E073224" w:rsidR="00DD49F1" w:rsidRPr="00705E8A" w:rsidRDefault="007F5C89" w:rsidP="00394D61">
            <w:pPr>
              <w:spacing w:after="0" w:line="240" w:lineRule="auto"/>
              <w:jc w:val="center"/>
              <w:rPr>
                <w:rFonts w:ascii="Times New Roman" w:eastAsia="Times New Roman" w:hAnsi="Times New Roman"/>
                <w:i/>
                <w:iCs/>
                <w:lang w:val="en-US"/>
              </w:rPr>
            </w:pPr>
            <w:r>
              <w:rPr>
                <w:rFonts w:ascii="Times New Roman" w:eastAsia="Times New Roman" w:hAnsi="Times New Roman"/>
                <w:i/>
                <w:iCs/>
                <w:lang w:val="en-US"/>
              </w:rPr>
              <w:t>170</w:t>
            </w:r>
          </w:p>
        </w:tc>
        <w:tc>
          <w:tcPr>
            <w:tcW w:w="936" w:type="pct"/>
            <w:tcBorders>
              <w:top w:val="single" w:sz="4" w:space="0" w:color="auto"/>
              <w:left w:val="single" w:sz="4" w:space="0" w:color="auto"/>
              <w:right w:val="single" w:sz="4" w:space="0" w:color="auto"/>
            </w:tcBorders>
            <w:vAlign w:val="center"/>
          </w:tcPr>
          <w:p w14:paraId="55FC08A0" w14:textId="77777777" w:rsidR="00DD49F1" w:rsidRPr="003E084C" w:rsidRDefault="00DD49F1" w:rsidP="00394D61">
            <w:pPr>
              <w:spacing w:after="0" w:line="240" w:lineRule="auto"/>
              <w:jc w:val="center"/>
              <w:rPr>
                <w:rFonts w:ascii="Times New Roman" w:eastAsia="Times New Roman" w:hAnsi="Times New Roman"/>
                <w:i/>
                <w:iCs/>
                <w:sz w:val="20"/>
                <w:szCs w:val="20"/>
              </w:rPr>
            </w:pPr>
          </w:p>
        </w:tc>
        <w:tc>
          <w:tcPr>
            <w:tcW w:w="689" w:type="pct"/>
            <w:tcBorders>
              <w:top w:val="single" w:sz="4" w:space="0" w:color="auto"/>
              <w:left w:val="single" w:sz="4" w:space="0" w:color="auto"/>
              <w:right w:val="single" w:sz="4" w:space="0" w:color="auto"/>
            </w:tcBorders>
            <w:vAlign w:val="center"/>
          </w:tcPr>
          <w:p w14:paraId="40E3B333" w14:textId="77777777" w:rsidR="00DD49F1" w:rsidRPr="0007788C" w:rsidRDefault="00DD49F1" w:rsidP="00394D61">
            <w:pPr>
              <w:spacing w:after="0" w:line="240" w:lineRule="auto"/>
              <w:jc w:val="center"/>
              <w:rPr>
                <w:rFonts w:ascii="Times New Roman" w:eastAsia="Times New Roman" w:hAnsi="Times New Roman"/>
                <w:i/>
                <w:iCs/>
              </w:rPr>
            </w:pPr>
          </w:p>
        </w:tc>
      </w:tr>
      <w:tr w:rsidR="00DD49F1" w:rsidRPr="0007788C" w14:paraId="55BEB62D" w14:textId="77777777" w:rsidTr="00394D61">
        <w:trPr>
          <w:trHeight w:val="395"/>
        </w:trPr>
        <w:tc>
          <w:tcPr>
            <w:tcW w:w="4311" w:type="pct"/>
            <w:gridSpan w:val="5"/>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483179A" w14:textId="77777777" w:rsidR="00DD49F1" w:rsidRPr="00B86116" w:rsidRDefault="00DD49F1" w:rsidP="00394D61">
            <w:pPr>
              <w:spacing w:after="0" w:line="240" w:lineRule="auto"/>
              <w:jc w:val="right"/>
              <w:rPr>
                <w:rFonts w:ascii="Times New Roman" w:eastAsia="Times New Roman" w:hAnsi="Times New Roman"/>
                <w:i/>
                <w:iCs/>
              </w:rPr>
            </w:pPr>
            <w:r w:rsidRPr="00B86116">
              <w:rPr>
                <w:rFonts w:ascii="Times New Roman" w:eastAsia="Times New Roman" w:hAnsi="Times New Roman"/>
                <w:b/>
                <w:bCs/>
                <w:i/>
                <w:iCs/>
              </w:rPr>
              <w:t>I</w:t>
            </w:r>
            <w:r>
              <w:rPr>
                <w:rFonts w:ascii="Times New Roman" w:eastAsia="Times New Roman" w:hAnsi="Times New Roman"/>
                <w:b/>
                <w:bCs/>
                <w:i/>
                <w:iCs/>
              </w:rPr>
              <w:t>š viso</w:t>
            </w:r>
            <w:r w:rsidRPr="00B86116">
              <w:rPr>
                <w:rFonts w:ascii="Times New Roman" w:eastAsia="Times New Roman" w:hAnsi="Times New Roman"/>
                <w:b/>
                <w:bCs/>
                <w:i/>
                <w:iCs/>
              </w:rPr>
              <w:t>, Eur be PVM:</w:t>
            </w:r>
          </w:p>
        </w:tc>
        <w:tc>
          <w:tcPr>
            <w:tcW w:w="689"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42D37B4" w14:textId="77777777" w:rsidR="00DD49F1" w:rsidRPr="0007788C" w:rsidRDefault="00DD49F1" w:rsidP="00394D61">
            <w:pPr>
              <w:spacing w:after="0" w:line="240" w:lineRule="auto"/>
              <w:jc w:val="center"/>
              <w:rPr>
                <w:rFonts w:ascii="Times New Roman" w:eastAsia="Times New Roman" w:hAnsi="Times New Roman"/>
                <w:i/>
                <w:iCs/>
              </w:rPr>
            </w:pPr>
            <w:r w:rsidRPr="0007788C">
              <w:rPr>
                <w:rFonts w:ascii="Times New Roman" w:eastAsia="Times New Roman" w:hAnsi="Times New Roman"/>
                <w:b/>
                <w:bCs/>
                <w:i/>
                <w:iCs/>
              </w:rPr>
              <w:t>Nurodyti</w:t>
            </w:r>
          </w:p>
        </w:tc>
      </w:tr>
      <w:tr w:rsidR="00DD49F1" w:rsidRPr="0007788C" w14:paraId="2FF5C9AA" w14:textId="77777777" w:rsidTr="00394D61">
        <w:trPr>
          <w:trHeight w:val="395"/>
        </w:trPr>
        <w:tc>
          <w:tcPr>
            <w:tcW w:w="4311" w:type="pct"/>
            <w:gridSpan w:val="5"/>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05FC89F" w14:textId="77777777" w:rsidR="00DD49F1" w:rsidRPr="0007788C" w:rsidRDefault="00DD49F1" w:rsidP="00394D61">
            <w:pPr>
              <w:spacing w:after="0" w:line="240" w:lineRule="auto"/>
              <w:jc w:val="right"/>
              <w:rPr>
                <w:rFonts w:ascii="Times New Roman" w:eastAsia="Times New Roman" w:hAnsi="Times New Roman"/>
                <w:i/>
                <w:iCs/>
              </w:rPr>
            </w:pPr>
            <w:r w:rsidRPr="00192C3E">
              <w:rPr>
                <w:rFonts w:ascii="Times New Roman" w:hAnsi="Times New Roman"/>
                <w:b/>
                <w:bCs/>
                <w:i/>
                <w:iCs/>
              </w:rPr>
              <w:t>PVM (</w:t>
            </w:r>
            <w:r w:rsidRPr="00192C3E">
              <w:rPr>
                <w:rFonts w:ascii="Times New Roman" w:hAnsi="Times New Roman"/>
                <w:i/>
              </w:rPr>
              <w:t>tarifas/jį šioje vietoje įrašo tiekėjas</w:t>
            </w:r>
            <w:r w:rsidRPr="00192C3E">
              <w:rPr>
                <w:rFonts w:ascii="Times New Roman" w:hAnsi="Times New Roman"/>
                <w:b/>
                <w:bCs/>
                <w:i/>
                <w:iCs/>
              </w:rPr>
              <w:t>) suma**:</w:t>
            </w:r>
          </w:p>
        </w:tc>
        <w:tc>
          <w:tcPr>
            <w:tcW w:w="689"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5A0414C" w14:textId="77777777" w:rsidR="00DD49F1" w:rsidRPr="0007788C" w:rsidRDefault="00DD49F1" w:rsidP="00394D61">
            <w:pPr>
              <w:spacing w:after="0" w:line="240" w:lineRule="auto"/>
              <w:jc w:val="center"/>
              <w:rPr>
                <w:rFonts w:ascii="Times New Roman" w:eastAsia="Times New Roman" w:hAnsi="Times New Roman"/>
                <w:i/>
                <w:iCs/>
              </w:rPr>
            </w:pPr>
            <w:r w:rsidRPr="0007788C">
              <w:rPr>
                <w:rFonts w:ascii="Times New Roman" w:eastAsia="Times New Roman" w:hAnsi="Times New Roman"/>
                <w:b/>
                <w:bCs/>
                <w:i/>
                <w:iCs/>
              </w:rPr>
              <w:t>Nurodyti</w:t>
            </w:r>
          </w:p>
        </w:tc>
      </w:tr>
      <w:tr w:rsidR="00DD49F1" w:rsidRPr="0007788C" w14:paraId="66A72A6D" w14:textId="77777777" w:rsidTr="00394D61">
        <w:trPr>
          <w:trHeight w:val="571"/>
        </w:trPr>
        <w:tc>
          <w:tcPr>
            <w:tcW w:w="4311" w:type="pct"/>
            <w:gridSpan w:val="5"/>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3465C6C" w14:textId="77777777" w:rsidR="00DD49F1" w:rsidRPr="0007788C" w:rsidRDefault="00DD49F1" w:rsidP="00394D61">
            <w:pPr>
              <w:spacing w:after="0" w:line="240" w:lineRule="auto"/>
              <w:jc w:val="right"/>
              <w:rPr>
                <w:rFonts w:ascii="Times New Roman" w:eastAsia="Times New Roman" w:hAnsi="Times New Roman"/>
                <w:i/>
                <w:iCs/>
              </w:rPr>
            </w:pPr>
            <w:r w:rsidRPr="009E7A2C">
              <w:rPr>
                <w:rFonts w:ascii="Times New Roman" w:hAnsi="Times New Roman"/>
                <w:b/>
                <w:bCs/>
                <w:i/>
                <w:iCs/>
              </w:rPr>
              <w:t>Bendra pasiūlymo kaina, Eur (su PVM):</w:t>
            </w:r>
          </w:p>
        </w:tc>
        <w:tc>
          <w:tcPr>
            <w:tcW w:w="689"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D5450A9" w14:textId="77777777" w:rsidR="00DD49F1" w:rsidRPr="0007788C" w:rsidRDefault="00DD49F1" w:rsidP="00394D61">
            <w:pPr>
              <w:spacing w:after="0" w:line="240" w:lineRule="auto"/>
              <w:jc w:val="center"/>
              <w:rPr>
                <w:rFonts w:ascii="Times New Roman" w:eastAsia="Times New Roman" w:hAnsi="Times New Roman"/>
                <w:i/>
                <w:iCs/>
              </w:rPr>
            </w:pPr>
            <w:r w:rsidRPr="0007788C">
              <w:rPr>
                <w:rFonts w:ascii="Times New Roman" w:eastAsia="Times New Roman" w:hAnsi="Times New Roman"/>
                <w:b/>
                <w:bCs/>
                <w:i/>
                <w:iCs/>
              </w:rPr>
              <w:t>Nurodyti</w:t>
            </w:r>
          </w:p>
        </w:tc>
      </w:tr>
    </w:tbl>
    <w:p w14:paraId="36138FEF" w14:textId="77777777" w:rsidR="00DD49F1" w:rsidRDefault="00DD49F1" w:rsidP="00DD49F1">
      <w:pPr>
        <w:spacing w:after="0" w:line="240" w:lineRule="auto"/>
        <w:jc w:val="both"/>
        <w:rPr>
          <w:rFonts w:ascii="Times New Roman" w:hAnsi="Times New Roman"/>
          <w:sz w:val="18"/>
          <w:szCs w:val="18"/>
        </w:rPr>
      </w:pPr>
      <w:r w:rsidRPr="0092091D">
        <w:rPr>
          <w:rFonts w:ascii="Times New Roman" w:hAnsi="Times New Roman"/>
          <w:sz w:val="18"/>
          <w:szCs w:val="18"/>
        </w:rPr>
        <w:t>Visos kainos/įkainiai arba sąnaudos turi būti skaičiuojamos tikslumo lygiu iki euro šimtųjų dalių (t. y. du skaičiai po kablelio).</w:t>
      </w:r>
    </w:p>
    <w:p w14:paraId="278592BA" w14:textId="77777777" w:rsidR="00DD49F1" w:rsidRPr="00170C68" w:rsidRDefault="00DD49F1" w:rsidP="00DD49F1">
      <w:pPr>
        <w:spacing w:after="0" w:line="240" w:lineRule="auto"/>
        <w:jc w:val="both"/>
        <w:rPr>
          <w:rFonts w:ascii="Times New Roman" w:hAnsi="Times New Roman"/>
          <w:sz w:val="18"/>
          <w:szCs w:val="18"/>
        </w:rPr>
      </w:pPr>
    </w:p>
    <w:p w14:paraId="1CFBDCDC" w14:textId="678F3C49" w:rsidR="00F768EB" w:rsidRPr="000841F7" w:rsidRDefault="00593EFD" w:rsidP="000841F7">
      <w:pPr>
        <w:tabs>
          <w:tab w:val="left" w:pos="567"/>
          <w:tab w:val="left" w:pos="851"/>
          <w:tab w:val="left" w:pos="1276"/>
        </w:tabs>
        <w:spacing w:after="0" w:line="240" w:lineRule="auto"/>
        <w:jc w:val="both"/>
        <w:rPr>
          <w:rFonts w:ascii="Times New Roman" w:hAnsi="Times New Roman"/>
          <w:b/>
          <w:bCs/>
          <w:i/>
          <w:iCs/>
        </w:rPr>
      </w:pPr>
      <w:r w:rsidRPr="00F768EB">
        <w:rPr>
          <w:rFonts w:ascii="Times New Roman" w:hAnsi="Times New Roman"/>
          <w:b/>
          <w:bCs/>
          <w:i/>
          <w:iCs/>
          <w:u w:val="single"/>
        </w:rPr>
        <w:t>*</w:t>
      </w:r>
      <w:r w:rsidRPr="00F768EB">
        <w:rPr>
          <w:rFonts w:ascii="Times New Roman" w:hAnsi="Times New Roman"/>
          <w:bCs/>
          <w:i/>
          <w:u w:val="single"/>
        </w:rPr>
        <w:t>lentelėje nurodyta</w:t>
      </w:r>
      <w:r>
        <w:rPr>
          <w:rFonts w:ascii="Times New Roman" w:hAnsi="Times New Roman"/>
          <w:bCs/>
          <w:i/>
          <w:u w:val="single"/>
        </w:rPr>
        <w:t>s</w:t>
      </w:r>
      <w:r w:rsidRPr="00F768EB">
        <w:rPr>
          <w:rFonts w:ascii="Times New Roman" w:hAnsi="Times New Roman"/>
          <w:bCs/>
          <w:i/>
          <w:u w:val="single"/>
        </w:rPr>
        <w:t xml:space="preserve"> </w:t>
      </w:r>
      <w:r>
        <w:rPr>
          <w:rFonts w:ascii="Times New Roman" w:hAnsi="Times New Roman"/>
          <w:b/>
          <w:i/>
          <w:u w:val="single"/>
        </w:rPr>
        <w:t>preliminarus</w:t>
      </w:r>
      <w:r w:rsidRPr="00F768EB">
        <w:rPr>
          <w:rFonts w:ascii="Times New Roman" w:hAnsi="Times New Roman"/>
          <w:b/>
          <w:i/>
          <w:u w:val="single"/>
        </w:rPr>
        <w:t xml:space="preserve"> paslaugų </w:t>
      </w:r>
      <w:r>
        <w:rPr>
          <w:rFonts w:ascii="Times New Roman" w:hAnsi="Times New Roman"/>
          <w:b/>
          <w:i/>
          <w:u w:val="single"/>
        </w:rPr>
        <w:t>kiekis</w:t>
      </w:r>
      <w:r w:rsidRPr="00F768EB">
        <w:rPr>
          <w:rFonts w:ascii="Times New Roman" w:hAnsi="Times New Roman"/>
          <w:b/>
          <w:i/>
          <w:u w:val="single"/>
        </w:rPr>
        <w:t xml:space="preserve"> 36 mėn. laikotarpiui</w:t>
      </w:r>
      <w:r>
        <w:rPr>
          <w:rFonts w:ascii="Times New Roman" w:hAnsi="Times New Roman"/>
          <w:b/>
          <w:i/>
          <w:u w:val="single"/>
        </w:rPr>
        <w:t xml:space="preserve"> skirtas pasiūlymų vertinimui.</w:t>
      </w:r>
      <w:r w:rsidRPr="00F768EB">
        <w:rPr>
          <w:rFonts w:ascii="Times New Roman" w:hAnsi="Times New Roman"/>
          <w:b/>
          <w:bCs/>
          <w:i/>
          <w:iCs/>
          <w:u w:val="single"/>
        </w:rPr>
        <w:t xml:space="preserve"> </w:t>
      </w:r>
      <w:r w:rsidRPr="004F02C5">
        <w:rPr>
          <w:rFonts w:ascii="Times New Roman" w:hAnsi="Times New Roman"/>
          <w:i/>
        </w:rPr>
        <w:t>Perkančioji organizacija numato, kad paslaugos tokia apimtimi gali būti įsigytos per sutarties galiojimo laikotarpį, tačiau neįsipareigoja, kad būtent tokia apimtis bus įsigyta. Tiksli paslaugų apimtis bus nustatoma pagal Perkančiosios organizacijos poreikį, neviršijant maksimalios pirkimui skirtos lėšų sumos.</w:t>
      </w:r>
      <w:r w:rsidRPr="00D51421">
        <w:rPr>
          <w:rFonts w:ascii="Times New Roman" w:hAnsi="Times New Roman"/>
          <w:sz w:val="24"/>
          <w:szCs w:val="24"/>
        </w:rPr>
        <w:t xml:space="preserve"> </w:t>
      </w:r>
    </w:p>
    <w:p w14:paraId="12D17551" w14:textId="77777777" w:rsidR="00DD49F1" w:rsidRPr="00170C68" w:rsidRDefault="00DD49F1" w:rsidP="00DD49F1">
      <w:pPr>
        <w:spacing w:after="0" w:line="240" w:lineRule="auto"/>
        <w:jc w:val="both"/>
        <w:rPr>
          <w:rFonts w:ascii="Times New Roman" w:eastAsia="Times New Roman" w:hAnsi="Times New Roman"/>
          <w:b/>
          <w:i/>
          <w:iCs/>
        </w:rPr>
      </w:pPr>
    </w:p>
    <w:p w14:paraId="088E6252" w14:textId="77777777" w:rsidR="00DD49F1" w:rsidRDefault="00DD49F1" w:rsidP="00DD49F1">
      <w:pPr>
        <w:spacing w:after="0" w:line="240" w:lineRule="auto"/>
        <w:jc w:val="both"/>
        <w:rPr>
          <w:rFonts w:ascii="Times New Roman" w:hAnsi="Times New Roman"/>
          <w:i/>
          <w:iCs/>
        </w:rPr>
      </w:pPr>
      <w:r w:rsidRPr="00C76C96">
        <w:rPr>
          <w:rFonts w:ascii="Times New Roman" w:hAnsi="Times New Roman"/>
          <w:b/>
          <w:bCs/>
          <w:i/>
          <w:iCs/>
        </w:rPr>
        <w:t xml:space="preserve">** </w:t>
      </w:r>
      <w:r w:rsidRPr="00320F61">
        <w:rPr>
          <w:rFonts w:ascii="Times New Roman" w:hAnsi="Times New Roman"/>
          <w:i/>
          <w:iCs/>
        </w:rPr>
        <w:t>Tais atvejais, kai pagal galiojančius teisės aktus tiekėjui nereikia mokėti PVM, tiekėjas atitinkamos pasiūlymo skilties nepildo ir nurodo priežastis, dėl kurių PVM nemokamas: _________________________________.</w:t>
      </w:r>
    </w:p>
    <w:p w14:paraId="51E6C645" w14:textId="77777777" w:rsidR="000841F7" w:rsidRDefault="000841F7" w:rsidP="00DD49F1">
      <w:pPr>
        <w:spacing w:after="0" w:line="240" w:lineRule="auto"/>
        <w:jc w:val="both"/>
        <w:rPr>
          <w:rFonts w:ascii="Times New Roman" w:hAnsi="Times New Roman"/>
          <w:i/>
          <w:iCs/>
        </w:rPr>
      </w:pPr>
    </w:p>
    <w:p w14:paraId="5D871DB6" w14:textId="00485E8A" w:rsidR="000841F7" w:rsidRPr="00931A86" w:rsidRDefault="000841F7" w:rsidP="000841F7">
      <w:pPr>
        <w:tabs>
          <w:tab w:val="left" w:pos="567"/>
          <w:tab w:val="left" w:pos="851"/>
          <w:tab w:val="left" w:pos="1276"/>
        </w:tabs>
        <w:spacing w:after="0" w:line="240" w:lineRule="auto"/>
        <w:jc w:val="both"/>
        <w:rPr>
          <w:rFonts w:ascii="Times New Roman" w:hAnsi="Times New Roman"/>
          <w:b/>
          <w:bCs/>
        </w:rPr>
      </w:pPr>
      <w:r w:rsidRPr="00931A86">
        <w:rPr>
          <w:rFonts w:ascii="Times New Roman" w:hAnsi="Times New Roman"/>
          <w:b/>
          <w:bCs/>
        </w:rPr>
        <w:t xml:space="preserve">Šios pirkimo dalies vertė (biudžetas) – </w:t>
      </w:r>
      <w:r w:rsidR="006121CD">
        <w:rPr>
          <w:rFonts w:ascii="Times New Roman" w:hAnsi="Times New Roman"/>
          <w:b/>
          <w:bCs/>
        </w:rPr>
        <w:t>20 570,00</w:t>
      </w:r>
      <w:r>
        <w:rPr>
          <w:rFonts w:ascii="Times New Roman" w:hAnsi="Times New Roman"/>
          <w:b/>
          <w:bCs/>
        </w:rPr>
        <w:t xml:space="preserve"> </w:t>
      </w:r>
      <w:r w:rsidRPr="00931A86">
        <w:rPr>
          <w:rFonts w:ascii="Times New Roman" w:hAnsi="Times New Roman"/>
          <w:b/>
          <w:bCs/>
        </w:rPr>
        <w:t>Eur be PVM (</w:t>
      </w:r>
      <w:r w:rsidR="006121CD">
        <w:rPr>
          <w:rFonts w:ascii="Times New Roman" w:hAnsi="Times New Roman"/>
          <w:b/>
          <w:bCs/>
        </w:rPr>
        <w:t>24 889,70</w:t>
      </w:r>
      <w:r>
        <w:rPr>
          <w:rFonts w:ascii="Times New Roman" w:hAnsi="Times New Roman"/>
          <w:b/>
          <w:bCs/>
        </w:rPr>
        <w:t xml:space="preserve"> </w:t>
      </w:r>
      <w:r w:rsidRPr="00931A86">
        <w:rPr>
          <w:rFonts w:ascii="Times New Roman" w:hAnsi="Times New Roman"/>
          <w:b/>
          <w:bCs/>
        </w:rPr>
        <w:t xml:space="preserve">Eur su PVM). </w:t>
      </w:r>
    </w:p>
    <w:p w14:paraId="238BBE9D" w14:textId="77777777" w:rsidR="000841F7" w:rsidRPr="00931A86" w:rsidRDefault="000841F7" w:rsidP="000841F7">
      <w:pPr>
        <w:tabs>
          <w:tab w:val="left" w:pos="567"/>
          <w:tab w:val="left" w:pos="851"/>
          <w:tab w:val="left" w:pos="1276"/>
        </w:tabs>
        <w:spacing w:after="0" w:line="240" w:lineRule="auto"/>
        <w:jc w:val="both"/>
        <w:rPr>
          <w:rFonts w:ascii="Times New Roman" w:hAnsi="Times New Roman"/>
          <w:b/>
          <w:bCs/>
        </w:rPr>
      </w:pPr>
      <w:r w:rsidRPr="00931A86">
        <w:rPr>
          <w:rFonts w:ascii="Times New Roman" w:hAnsi="Times New Roman"/>
          <w:b/>
          <w:bCs/>
        </w:rPr>
        <w:t xml:space="preserve">Per didele ir nepriimtina kaina bus laikoma tiekėjo pasiūlymo kaina, kuri bus didesnė nei </w:t>
      </w:r>
    </w:p>
    <w:p w14:paraId="431C4B4D" w14:textId="2356E535" w:rsidR="000841F7" w:rsidRPr="00931A86" w:rsidRDefault="006121CD" w:rsidP="000841F7">
      <w:pPr>
        <w:tabs>
          <w:tab w:val="left" w:pos="567"/>
          <w:tab w:val="left" w:pos="851"/>
          <w:tab w:val="left" w:pos="1276"/>
        </w:tabs>
        <w:spacing w:after="0" w:line="240" w:lineRule="auto"/>
        <w:jc w:val="both"/>
        <w:rPr>
          <w:rFonts w:ascii="Times New Roman" w:hAnsi="Times New Roman"/>
        </w:rPr>
      </w:pPr>
      <w:r>
        <w:rPr>
          <w:rFonts w:ascii="Times New Roman" w:hAnsi="Times New Roman"/>
          <w:b/>
          <w:bCs/>
        </w:rPr>
        <w:t>24 889,70</w:t>
      </w:r>
      <w:r w:rsidR="000841F7">
        <w:rPr>
          <w:rFonts w:ascii="Times New Roman" w:hAnsi="Times New Roman"/>
          <w:b/>
          <w:bCs/>
        </w:rPr>
        <w:t xml:space="preserve"> </w:t>
      </w:r>
      <w:r w:rsidR="000841F7" w:rsidRPr="00931A86">
        <w:rPr>
          <w:rFonts w:ascii="Times New Roman" w:hAnsi="Times New Roman"/>
          <w:b/>
          <w:bCs/>
        </w:rPr>
        <w:t>Eur su PVM.</w:t>
      </w:r>
    </w:p>
    <w:p w14:paraId="4ACE0AF4" w14:textId="77777777" w:rsidR="000841F7" w:rsidRPr="00320F61" w:rsidRDefault="000841F7" w:rsidP="00DD49F1">
      <w:pPr>
        <w:spacing w:after="0" w:line="240" w:lineRule="auto"/>
        <w:jc w:val="both"/>
        <w:rPr>
          <w:rFonts w:ascii="Times New Roman" w:hAnsi="Times New Roman"/>
          <w:i/>
          <w:iCs/>
        </w:rPr>
      </w:pPr>
    </w:p>
    <w:p w14:paraId="5AD35795" w14:textId="77777777" w:rsidR="00DD49F1" w:rsidRPr="00173071" w:rsidRDefault="00DD49F1" w:rsidP="0092091D">
      <w:pPr>
        <w:spacing w:after="0" w:line="240" w:lineRule="auto"/>
        <w:jc w:val="both"/>
        <w:rPr>
          <w:rFonts w:ascii="Times New Roman" w:eastAsia="Times New Roman" w:hAnsi="Times New Roman"/>
          <w:bCs/>
        </w:rPr>
      </w:pPr>
    </w:p>
    <w:p w14:paraId="37160907" w14:textId="24FF5CBB" w:rsidR="008679E6" w:rsidRPr="00B52156" w:rsidRDefault="008679E6" w:rsidP="008679E6">
      <w:pPr>
        <w:autoSpaceDN/>
        <w:spacing w:after="0" w:line="240" w:lineRule="auto"/>
        <w:jc w:val="both"/>
        <w:textAlignment w:val="auto"/>
        <w:rPr>
          <w:rFonts w:ascii="Times New Roman" w:hAnsi="Times New Roman"/>
          <w:b/>
          <w:bCs/>
          <w:iCs/>
        </w:rPr>
      </w:pPr>
      <w:r>
        <w:rPr>
          <w:rFonts w:ascii="Times New Roman" w:eastAsiaTheme="minorEastAsia" w:hAnsi="Times New Roman"/>
          <w:b/>
          <w:bCs/>
          <w:iCs/>
          <w:color w:val="000000"/>
        </w:rPr>
        <w:t>3</w:t>
      </w:r>
      <w:r w:rsidRPr="00B52156">
        <w:rPr>
          <w:rFonts w:ascii="Times New Roman" w:eastAsiaTheme="minorEastAsia" w:hAnsi="Times New Roman"/>
          <w:b/>
          <w:bCs/>
          <w:iCs/>
          <w:color w:val="000000"/>
        </w:rPr>
        <w:t xml:space="preserve"> pirkimo dalis. </w:t>
      </w:r>
      <w:r>
        <w:rPr>
          <w:rFonts w:ascii="Times New Roman" w:eastAsiaTheme="minorEastAsia" w:hAnsi="Times New Roman"/>
          <w:b/>
          <w:bCs/>
          <w:iCs/>
          <w:color w:val="000000"/>
        </w:rPr>
        <w:t>Tekstilės gaminiai.</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6"/>
        <w:gridCol w:w="3743"/>
        <w:gridCol w:w="1026"/>
        <w:gridCol w:w="1415"/>
        <w:gridCol w:w="1851"/>
        <w:gridCol w:w="1360"/>
      </w:tblGrid>
      <w:tr w:rsidR="008679E6" w:rsidRPr="0007788C" w14:paraId="4BF9094B" w14:textId="77777777" w:rsidTr="00394D61">
        <w:trPr>
          <w:trHeight w:val="896"/>
        </w:trPr>
        <w:tc>
          <w:tcPr>
            <w:tcW w:w="260"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365345F" w14:textId="77777777" w:rsidR="008679E6" w:rsidRPr="0007788C" w:rsidRDefault="008679E6" w:rsidP="00394D61">
            <w:pPr>
              <w:spacing w:after="0" w:line="240" w:lineRule="auto"/>
              <w:jc w:val="center"/>
              <w:rPr>
                <w:rFonts w:ascii="Times New Roman" w:eastAsia="Times New Roman" w:hAnsi="Times New Roman"/>
                <w:b/>
                <w:i/>
                <w:iCs/>
              </w:rPr>
            </w:pPr>
            <w:r w:rsidRPr="0007788C">
              <w:rPr>
                <w:rFonts w:ascii="Times New Roman" w:eastAsia="Times New Roman" w:hAnsi="Times New Roman"/>
                <w:b/>
                <w:i/>
                <w:iCs/>
              </w:rPr>
              <w:t>Nr.</w:t>
            </w:r>
          </w:p>
        </w:tc>
        <w:tc>
          <w:tcPr>
            <w:tcW w:w="1892"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3C9710C1" w14:textId="77777777" w:rsidR="008679E6" w:rsidRPr="0007788C" w:rsidRDefault="008679E6" w:rsidP="00394D61">
            <w:pPr>
              <w:spacing w:after="0" w:line="240" w:lineRule="auto"/>
              <w:jc w:val="center"/>
              <w:rPr>
                <w:rFonts w:ascii="Times New Roman" w:eastAsia="Times New Roman" w:hAnsi="Times New Roman"/>
                <w:b/>
                <w:i/>
                <w:iCs/>
              </w:rPr>
            </w:pPr>
            <w:r w:rsidRPr="0007788C">
              <w:rPr>
                <w:rFonts w:ascii="Times New Roman" w:eastAsia="Times New Roman" w:hAnsi="Times New Roman"/>
                <w:b/>
                <w:i/>
                <w:iCs/>
              </w:rPr>
              <w:t>Paslaugų pavadinimas</w:t>
            </w:r>
          </w:p>
        </w:tc>
        <w:tc>
          <w:tcPr>
            <w:tcW w:w="521"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A6A99B4" w14:textId="77777777" w:rsidR="008679E6" w:rsidRPr="0007788C" w:rsidRDefault="008679E6" w:rsidP="00394D61">
            <w:pPr>
              <w:spacing w:after="0" w:line="240" w:lineRule="auto"/>
              <w:jc w:val="center"/>
              <w:rPr>
                <w:rFonts w:ascii="Times New Roman" w:eastAsia="Times New Roman" w:hAnsi="Times New Roman"/>
                <w:b/>
                <w:bCs/>
                <w:i/>
                <w:iCs/>
              </w:rPr>
            </w:pPr>
            <w:r w:rsidRPr="0007788C">
              <w:rPr>
                <w:rFonts w:ascii="Times New Roman" w:eastAsia="Times New Roman" w:hAnsi="Times New Roman"/>
                <w:b/>
                <w:i/>
                <w:iCs/>
              </w:rPr>
              <w:t>Mato vnt.</w:t>
            </w:r>
          </w:p>
        </w:tc>
        <w:tc>
          <w:tcPr>
            <w:tcW w:w="701"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6973CD9" w14:textId="52082081" w:rsidR="008679E6" w:rsidRPr="0007788C" w:rsidRDefault="005A58B9" w:rsidP="00394D61">
            <w:pPr>
              <w:spacing w:after="0" w:line="240" w:lineRule="auto"/>
              <w:jc w:val="center"/>
              <w:rPr>
                <w:rFonts w:ascii="Times New Roman" w:eastAsia="Times New Roman" w:hAnsi="Times New Roman"/>
                <w:b/>
                <w:bCs/>
                <w:i/>
                <w:iCs/>
              </w:rPr>
            </w:pPr>
            <w:r>
              <w:rPr>
                <w:rFonts w:ascii="Times New Roman" w:eastAsia="Times New Roman" w:hAnsi="Times New Roman"/>
                <w:b/>
                <w:bCs/>
                <w:i/>
                <w:iCs/>
              </w:rPr>
              <w:t>Preliminarus</w:t>
            </w:r>
            <w:r w:rsidR="008679E6">
              <w:rPr>
                <w:rFonts w:ascii="Times New Roman" w:eastAsia="Times New Roman" w:hAnsi="Times New Roman"/>
                <w:b/>
                <w:bCs/>
                <w:i/>
                <w:iCs/>
              </w:rPr>
              <w:t xml:space="preserve"> kiekis 36 mėn. laikotarpiui*</w:t>
            </w:r>
            <w:r w:rsidR="008679E6" w:rsidRPr="272B2B3E">
              <w:rPr>
                <w:rFonts w:ascii="Times New Roman" w:eastAsia="Times New Roman" w:hAnsi="Times New Roman"/>
                <w:b/>
                <w:bCs/>
                <w:i/>
                <w:iCs/>
              </w:rPr>
              <w:t xml:space="preserve"> </w:t>
            </w:r>
          </w:p>
        </w:tc>
        <w:tc>
          <w:tcPr>
            <w:tcW w:w="936"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3061BFC" w14:textId="77777777" w:rsidR="008679E6" w:rsidRDefault="008679E6" w:rsidP="00394D61">
            <w:pPr>
              <w:spacing w:after="0" w:line="240" w:lineRule="auto"/>
              <w:jc w:val="center"/>
              <w:rPr>
                <w:rFonts w:ascii="Times New Roman" w:eastAsia="Times New Roman" w:hAnsi="Times New Roman"/>
                <w:b/>
                <w:bCs/>
                <w:i/>
                <w:iCs/>
              </w:rPr>
            </w:pPr>
            <w:r>
              <w:rPr>
                <w:rFonts w:ascii="Times New Roman" w:eastAsia="Times New Roman" w:hAnsi="Times New Roman"/>
                <w:b/>
                <w:bCs/>
                <w:i/>
                <w:iCs/>
              </w:rPr>
              <w:t>Įkainis</w:t>
            </w:r>
            <w:r w:rsidRPr="0007788C">
              <w:rPr>
                <w:rFonts w:ascii="Times New Roman" w:eastAsia="Times New Roman" w:hAnsi="Times New Roman"/>
                <w:b/>
                <w:bCs/>
                <w:i/>
                <w:iCs/>
              </w:rPr>
              <w:t>,</w:t>
            </w:r>
          </w:p>
          <w:p w14:paraId="7C6C7380" w14:textId="77777777" w:rsidR="008679E6" w:rsidRPr="0007788C" w:rsidRDefault="008679E6" w:rsidP="00394D61">
            <w:pPr>
              <w:spacing w:after="0" w:line="240" w:lineRule="auto"/>
              <w:jc w:val="center"/>
              <w:rPr>
                <w:rFonts w:ascii="Times New Roman" w:eastAsia="Times New Roman" w:hAnsi="Times New Roman"/>
                <w:b/>
                <w:bCs/>
                <w:i/>
                <w:iCs/>
              </w:rPr>
            </w:pPr>
            <w:r w:rsidRPr="0007788C">
              <w:rPr>
                <w:rFonts w:ascii="Times New Roman" w:eastAsia="Times New Roman" w:hAnsi="Times New Roman"/>
                <w:b/>
                <w:bCs/>
                <w:i/>
                <w:iCs/>
              </w:rPr>
              <w:t>Eur be PVM</w:t>
            </w:r>
          </w:p>
        </w:tc>
        <w:tc>
          <w:tcPr>
            <w:tcW w:w="689"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797F759" w14:textId="77777777" w:rsidR="008679E6" w:rsidRPr="0007788C" w:rsidRDefault="008679E6" w:rsidP="00394D61">
            <w:pPr>
              <w:spacing w:after="0" w:line="240" w:lineRule="auto"/>
              <w:jc w:val="center"/>
              <w:rPr>
                <w:rFonts w:ascii="Times New Roman" w:eastAsia="Times New Roman" w:hAnsi="Times New Roman"/>
                <w:b/>
                <w:bCs/>
                <w:i/>
                <w:iCs/>
              </w:rPr>
            </w:pPr>
            <w:r>
              <w:rPr>
                <w:rFonts w:ascii="Times New Roman" w:eastAsia="Times New Roman" w:hAnsi="Times New Roman"/>
                <w:b/>
                <w:bCs/>
                <w:i/>
                <w:iCs/>
              </w:rPr>
              <w:t>Bendra</w:t>
            </w:r>
            <w:r w:rsidRPr="0007788C">
              <w:rPr>
                <w:rFonts w:ascii="Times New Roman" w:eastAsia="Times New Roman" w:hAnsi="Times New Roman"/>
                <w:b/>
                <w:bCs/>
                <w:i/>
                <w:iCs/>
              </w:rPr>
              <w:t xml:space="preserve"> kaina, Eur be PVM</w:t>
            </w:r>
          </w:p>
        </w:tc>
      </w:tr>
      <w:tr w:rsidR="008679E6" w:rsidRPr="0007788C" w14:paraId="668B971A" w14:textId="77777777" w:rsidTr="00394D61">
        <w:tc>
          <w:tcPr>
            <w:tcW w:w="26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BE654AB" w14:textId="77777777" w:rsidR="008679E6" w:rsidRPr="0007788C" w:rsidRDefault="008679E6" w:rsidP="00394D61">
            <w:pPr>
              <w:spacing w:after="0" w:line="240" w:lineRule="auto"/>
              <w:jc w:val="center"/>
              <w:rPr>
                <w:rFonts w:ascii="Times New Roman" w:eastAsia="Times New Roman" w:hAnsi="Times New Roman"/>
                <w:bCs/>
                <w:sz w:val="20"/>
                <w:szCs w:val="20"/>
              </w:rPr>
            </w:pPr>
            <w:r w:rsidRPr="0007788C">
              <w:rPr>
                <w:rFonts w:ascii="Times New Roman" w:eastAsia="Times New Roman" w:hAnsi="Times New Roman"/>
                <w:bCs/>
                <w:sz w:val="20"/>
                <w:szCs w:val="20"/>
              </w:rPr>
              <w:t>1</w:t>
            </w:r>
          </w:p>
        </w:tc>
        <w:tc>
          <w:tcPr>
            <w:tcW w:w="189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E4AF678" w14:textId="77777777" w:rsidR="008679E6" w:rsidRPr="0007788C" w:rsidRDefault="008679E6" w:rsidP="00394D61">
            <w:pPr>
              <w:spacing w:after="0" w:line="240" w:lineRule="auto"/>
              <w:jc w:val="center"/>
              <w:rPr>
                <w:rFonts w:ascii="Times New Roman" w:eastAsia="Times New Roman" w:hAnsi="Times New Roman"/>
                <w:bCs/>
                <w:sz w:val="20"/>
                <w:szCs w:val="20"/>
              </w:rPr>
            </w:pPr>
            <w:r w:rsidRPr="0007788C">
              <w:rPr>
                <w:rFonts w:ascii="Times New Roman" w:eastAsia="Times New Roman" w:hAnsi="Times New Roman"/>
                <w:bCs/>
                <w:sz w:val="20"/>
                <w:szCs w:val="20"/>
              </w:rPr>
              <w:t>2</w:t>
            </w:r>
          </w:p>
        </w:tc>
        <w:tc>
          <w:tcPr>
            <w:tcW w:w="52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CDE24F8" w14:textId="77777777" w:rsidR="008679E6" w:rsidRPr="0007788C" w:rsidRDefault="008679E6" w:rsidP="00394D61">
            <w:pPr>
              <w:spacing w:after="0" w:line="240" w:lineRule="auto"/>
              <w:jc w:val="center"/>
              <w:rPr>
                <w:rFonts w:ascii="Times New Roman" w:eastAsia="Times New Roman" w:hAnsi="Times New Roman"/>
                <w:bCs/>
                <w:sz w:val="20"/>
                <w:szCs w:val="20"/>
              </w:rPr>
            </w:pPr>
            <w:r w:rsidRPr="0007788C">
              <w:rPr>
                <w:rFonts w:ascii="Times New Roman" w:eastAsia="Times New Roman" w:hAnsi="Times New Roman"/>
                <w:bCs/>
                <w:sz w:val="20"/>
                <w:szCs w:val="20"/>
              </w:rPr>
              <w:t>3</w:t>
            </w:r>
          </w:p>
        </w:tc>
        <w:tc>
          <w:tcPr>
            <w:tcW w:w="70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13D33F5" w14:textId="77777777" w:rsidR="008679E6" w:rsidRPr="0007788C" w:rsidRDefault="008679E6" w:rsidP="00394D61">
            <w:pPr>
              <w:spacing w:after="0" w:line="240" w:lineRule="auto"/>
              <w:jc w:val="center"/>
              <w:rPr>
                <w:rFonts w:ascii="Times New Roman" w:eastAsia="Times New Roman" w:hAnsi="Times New Roman"/>
                <w:bCs/>
                <w:sz w:val="20"/>
                <w:szCs w:val="20"/>
              </w:rPr>
            </w:pPr>
            <w:r>
              <w:rPr>
                <w:rFonts w:ascii="Times New Roman" w:eastAsia="Times New Roman" w:hAnsi="Times New Roman"/>
                <w:bCs/>
                <w:sz w:val="20"/>
                <w:szCs w:val="20"/>
              </w:rPr>
              <w:t>4</w:t>
            </w:r>
          </w:p>
        </w:tc>
        <w:tc>
          <w:tcPr>
            <w:tcW w:w="936" w:type="pct"/>
            <w:tcBorders>
              <w:top w:val="single" w:sz="4" w:space="0" w:color="auto"/>
              <w:left w:val="single" w:sz="4" w:space="0" w:color="auto"/>
              <w:bottom w:val="single" w:sz="4" w:space="0" w:color="auto"/>
              <w:right w:val="single" w:sz="4" w:space="0" w:color="auto"/>
            </w:tcBorders>
            <w:shd w:val="clear" w:color="auto" w:fill="FFFFFF" w:themeFill="background1"/>
          </w:tcPr>
          <w:p w14:paraId="33FF0D21" w14:textId="77777777" w:rsidR="008679E6" w:rsidRPr="0007788C" w:rsidRDefault="008679E6" w:rsidP="00394D61">
            <w:pPr>
              <w:spacing w:after="0" w:line="240" w:lineRule="auto"/>
              <w:jc w:val="center"/>
              <w:rPr>
                <w:rFonts w:ascii="Times New Roman" w:eastAsia="Times New Roman" w:hAnsi="Times New Roman"/>
                <w:bCs/>
                <w:sz w:val="20"/>
                <w:szCs w:val="20"/>
              </w:rPr>
            </w:pPr>
            <w:r>
              <w:rPr>
                <w:rFonts w:ascii="Times New Roman" w:eastAsia="Times New Roman" w:hAnsi="Times New Roman"/>
                <w:bCs/>
                <w:sz w:val="20"/>
                <w:szCs w:val="20"/>
              </w:rPr>
              <w:t>5</w:t>
            </w:r>
          </w:p>
        </w:tc>
        <w:tc>
          <w:tcPr>
            <w:tcW w:w="689"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AA77DA2" w14:textId="77777777" w:rsidR="008679E6" w:rsidRPr="0007788C" w:rsidRDefault="008679E6" w:rsidP="00394D61">
            <w:pPr>
              <w:spacing w:after="0" w:line="240" w:lineRule="auto"/>
              <w:jc w:val="center"/>
              <w:rPr>
                <w:rFonts w:ascii="Times New Roman" w:eastAsia="Times New Roman" w:hAnsi="Times New Roman"/>
                <w:bCs/>
                <w:sz w:val="20"/>
                <w:szCs w:val="20"/>
              </w:rPr>
            </w:pPr>
            <w:r>
              <w:rPr>
                <w:rFonts w:ascii="Times New Roman" w:eastAsia="Times New Roman" w:hAnsi="Times New Roman"/>
                <w:bCs/>
                <w:sz w:val="20"/>
                <w:szCs w:val="20"/>
              </w:rPr>
              <w:t>6</w:t>
            </w:r>
            <w:r w:rsidRPr="0007788C">
              <w:rPr>
                <w:rFonts w:ascii="Times New Roman" w:eastAsia="Times New Roman" w:hAnsi="Times New Roman"/>
                <w:bCs/>
                <w:sz w:val="20"/>
                <w:szCs w:val="20"/>
              </w:rPr>
              <w:t xml:space="preserve"> = (</w:t>
            </w:r>
            <w:r>
              <w:rPr>
                <w:rFonts w:ascii="Times New Roman" w:eastAsia="Times New Roman" w:hAnsi="Times New Roman"/>
                <w:bCs/>
                <w:sz w:val="20"/>
                <w:szCs w:val="20"/>
              </w:rPr>
              <w:t>4</w:t>
            </w:r>
            <w:r w:rsidRPr="0007788C">
              <w:rPr>
                <w:rFonts w:ascii="Times New Roman" w:eastAsia="Times New Roman" w:hAnsi="Times New Roman"/>
                <w:bCs/>
                <w:sz w:val="20"/>
                <w:szCs w:val="20"/>
              </w:rPr>
              <w:t>*</w:t>
            </w:r>
            <w:r>
              <w:rPr>
                <w:rFonts w:ascii="Times New Roman" w:eastAsia="Times New Roman" w:hAnsi="Times New Roman"/>
                <w:bCs/>
                <w:sz w:val="20"/>
                <w:szCs w:val="20"/>
              </w:rPr>
              <w:t>5</w:t>
            </w:r>
            <w:r w:rsidRPr="0007788C">
              <w:rPr>
                <w:rFonts w:ascii="Times New Roman" w:eastAsia="Times New Roman" w:hAnsi="Times New Roman"/>
                <w:bCs/>
                <w:sz w:val="20"/>
                <w:szCs w:val="20"/>
              </w:rPr>
              <w:t>)</w:t>
            </w:r>
          </w:p>
        </w:tc>
      </w:tr>
      <w:tr w:rsidR="008679E6" w:rsidRPr="0007788C" w14:paraId="5CE2D517" w14:textId="77777777" w:rsidTr="00394D61">
        <w:trPr>
          <w:trHeight w:val="985"/>
        </w:trPr>
        <w:tc>
          <w:tcPr>
            <w:tcW w:w="260" w:type="pct"/>
            <w:tcBorders>
              <w:top w:val="single" w:sz="4" w:space="0" w:color="auto"/>
              <w:left w:val="single" w:sz="4" w:space="0" w:color="auto"/>
              <w:right w:val="single" w:sz="4" w:space="0" w:color="auto"/>
            </w:tcBorders>
            <w:vAlign w:val="center"/>
          </w:tcPr>
          <w:p w14:paraId="1430A5D4" w14:textId="77777777" w:rsidR="008679E6" w:rsidRPr="0007788C" w:rsidRDefault="008679E6" w:rsidP="00394D61">
            <w:pPr>
              <w:spacing w:after="0" w:line="240" w:lineRule="auto"/>
              <w:jc w:val="center"/>
              <w:rPr>
                <w:rFonts w:ascii="Times New Roman" w:eastAsia="Times New Roman" w:hAnsi="Times New Roman"/>
              </w:rPr>
            </w:pPr>
            <w:r>
              <w:rPr>
                <w:rFonts w:ascii="Times New Roman" w:eastAsia="Times New Roman" w:hAnsi="Times New Roman"/>
              </w:rPr>
              <w:t>1.</w:t>
            </w:r>
          </w:p>
        </w:tc>
        <w:tc>
          <w:tcPr>
            <w:tcW w:w="1892" w:type="pct"/>
            <w:tcBorders>
              <w:top w:val="single" w:sz="4" w:space="0" w:color="auto"/>
              <w:left w:val="single" w:sz="4" w:space="0" w:color="auto"/>
              <w:right w:val="single" w:sz="4" w:space="0" w:color="auto"/>
            </w:tcBorders>
            <w:vAlign w:val="center"/>
          </w:tcPr>
          <w:p w14:paraId="29566047" w14:textId="45450C6C" w:rsidR="008679E6" w:rsidRPr="00E9339A" w:rsidRDefault="00954512" w:rsidP="00394D61">
            <w:pPr>
              <w:spacing w:after="0" w:line="240" w:lineRule="auto"/>
              <w:jc w:val="both"/>
              <w:rPr>
                <w:rFonts w:ascii="Times New Roman" w:hAnsi="Times New Roman"/>
                <w:iCs/>
                <w:lang w:val="en-US"/>
              </w:rPr>
            </w:pPr>
            <w:r>
              <w:rPr>
                <w:rFonts w:ascii="Times New Roman" w:hAnsi="Times New Roman"/>
                <w:iCs/>
              </w:rPr>
              <w:t>Tekstilės gaminiai (kodas 20 01 11)</w:t>
            </w:r>
            <w:r w:rsidR="008679E6">
              <w:rPr>
                <w:rFonts w:ascii="Times New Roman" w:hAnsi="Times New Roman"/>
                <w:iCs/>
              </w:rPr>
              <w:t xml:space="preserve"> </w:t>
            </w:r>
          </w:p>
        </w:tc>
        <w:tc>
          <w:tcPr>
            <w:tcW w:w="521" w:type="pct"/>
            <w:tcBorders>
              <w:top w:val="single" w:sz="4" w:space="0" w:color="auto"/>
              <w:left w:val="single" w:sz="4" w:space="0" w:color="auto"/>
              <w:right w:val="single" w:sz="4" w:space="0" w:color="auto"/>
            </w:tcBorders>
            <w:vAlign w:val="center"/>
          </w:tcPr>
          <w:p w14:paraId="71B8485A" w14:textId="77777777" w:rsidR="008679E6" w:rsidRPr="00705E8A" w:rsidRDefault="008679E6" w:rsidP="00394D61">
            <w:pPr>
              <w:spacing w:after="0" w:line="240" w:lineRule="auto"/>
              <w:jc w:val="center"/>
              <w:rPr>
                <w:rFonts w:ascii="Times New Roman" w:eastAsia="Times New Roman" w:hAnsi="Times New Roman"/>
                <w:i/>
                <w:iCs/>
              </w:rPr>
            </w:pPr>
            <w:r>
              <w:rPr>
                <w:rFonts w:ascii="Times New Roman" w:eastAsia="Times New Roman" w:hAnsi="Times New Roman"/>
                <w:i/>
                <w:iCs/>
              </w:rPr>
              <w:t>t.</w:t>
            </w:r>
          </w:p>
        </w:tc>
        <w:tc>
          <w:tcPr>
            <w:tcW w:w="701" w:type="pct"/>
            <w:tcBorders>
              <w:top w:val="single" w:sz="4" w:space="0" w:color="auto"/>
              <w:left w:val="single" w:sz="4" w:space="0" w:color="auto"/>
              <w:right w:val="single" w:sz="4" w:space="0" w:color="auto"/>
            </w:tcBorders>
            <w:vAlign w:val="center"/>
          </w:tcPr>
          <w:p w14:paraId="45BC8640" w14:textId="5DC37DD0" w:rsidR="008679E6" w:rsidRPr="00705E8A" w:rsidRDefault="00954512" w:rsidP="00394D61">
            <w:pPr>
              <w:spacing w:after="0" w:line="240" w:lineRule="auto"/>
              <w:jc w:val="center"/>
              <w:rPr>
                <w:rFonts w:ascii="Times New Roman" w:eastAsia="Times New Roman" w:hAnsi="Times New Roman"/>
                <w:i/>
                <w:iCs/>
                <w:lang w:val="en-US"/>
              </w:rPr>
            </w:pPr>
            <w:r>
              <w:rPr>
                <w:rFonts w:ascii="Times New Roman" w:eastAsia="Times New Roman" w:hAnsi="Times New Roman"/>
                <w:i/>
                <w:iCs/>
                <w:lang w:val="en-US"/>
              </w:rPr>
              <w:t>24</w:t>
            </w:r>
          </w:p>
        </w:tc>
        <w:tc>
          <w:tcPr>
            <w:tcW w:w="936" w:type="pct"/>
            <w:tcBorders>
              <w:top w:val="single" w:sz="4" w:space="0" w:color="auto"/>
              <w:left w:val="single" w:sz="4" w:space="0" w:color="auto"/>
              <w:right w:val="single" w:sz="4" w:space="0" w:color="auto"/>
            </w:tcBorders>
            <w:vAlign w:val="center"/>
          </w:tcPr>
          <w:p w14:paraId="6C773245" w14:textId="77777777" w:rsidR="008679E6" w:rsidRPr="003E084C" w:rsidRDefault="008679E6" w:rsidP="00394D61">
            <w:pPr>
              <w:spacing w:after="0" w:line="240" w:lineRule="auto"/>
              <w:jc w:val="center"/>
              <w:rPr>
                <w:rFonts w:ascii="Times New Roman" w:eastAsia="Times New Roman" w:hAnsi="Times New Roman"/>
                <w:i/>
                <w:iCs/>
                <w:sz w:val="20"/>
                <w:szCs w:val="20"/>
              </w:rPr>
            </w:pPr>
          </w:p>
        </w:tc>
        <w:tc>
          <w:tcPr>
            <w:tcW w:w="689" w:type="pct"/>
            <w:tcBorders>
              <w:top w:val="single" w:sz="4" w:space="0" w:color="auto"/>
              <w:left w:val="single" w:sz="4" w:space="0" w:color="auto"/>
              <w:right w:val="single" w:sz="4" w:space="0" w:color="auto"/>
            </w:tcBorders>
            <w:vAlign w:val="center"/>
          </w:tcPr>
          <w:p w14:paraId="33D065EC" w14:textId="77777777" w:rsidR="008679E6" w:rsidRPr="0007788C" w:rsidRDefault="008679E6" w:rsidP="00394D61">
            <w:pPr>
              <w:spacing w:after="0" w:line="240" w:lineRule="auto"/>
              <w:jc w:val="center"/>
              <w:rPr>
                <w:rFonts w:ascii="Times New Roman" w:eastAsia="Times New Roman" w:hAnsi="Times New Roman"/>
                <w:i/>
                <w:iCs/>
              </w:rPr>
            </w:pPr>
          </w:p>
        </w:tc>
      </w:tr>
      <w:tr w:rsidR="008679E6" w:rsidRPr="0007788C" w14:paraId="27F629C1" w14:textId="77777777" w:rsidTr="00394D61">
        <w:trPr>
          <w:trHeight w:val="395"/>
        </w:trPr>
        <w:tc>
          <w:tcPr>
            <w:tcW w:w="4311" w:type="pct"/>
            <w:gridSpan w:val="5"/>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515C2B4" w14:textId="77777777" w:rsidR="008679E6" w:rsidRPr="00B86116" w:rsidRDefault="008679E6" w:rsidP="00394D61">
            <w:pPr>
              <w:spacing w:after="0" w:line="240" w:lineRule="auto"/>
              <w:jc w:val="right"/>
              <w:rPr>
                <w:rFonts w:ascii="Times New Roman" w:eastAsia="Times New Roman" w:hAnsi="Times New Roman"/>
                <w:i/>
                <w:iCs/>
              </w:rPr>
            </w:pPr>
            <w:r w:rsidRPr="00B86116">
              <w:rPr>
                <w:rFonts w:ascii="Times New Roman" w:eastAsia="Times New Roman" w:hAnsi="Times New Roman"/>
                <w:b/>
                <w:bCs/>
                <w:i/>
                <w:iCs/>
              </w:rPr>
              <w:t>I</w:t>
            </w:r>
            <w:r>
              <w:rPr>
                <w:rFonts w:ascii="Times New Roman" w:eastAsia="Times New Roman" w:hAnsi="Times New Roman"/>
                <w:b/>
                <w:bCs/>
                <w:i/>
                <w:iCs/>
              </w:rPr>
              <w:t>š viso</w:t>
            </w:r>
            <w:r w:rsidRPr="00B86116">
              <w:rPr>
                <w:rFonts w:ascii="Times New Roman" w:eastAsia="Times New Roman" w:hAnsi="Times New Roman"/>
                <w:b/>
                <w:bCs/>
                <w:i/>
                <w:iCs/>
              </w:rPr>
              <w:t>, Eur be PVM:</w:t>
            </w:r>
          </w:p>
        </w:tc>
        <w:tc>
          <w:tcPr>
            <w:tcW w:w="689"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EDB23B9" w14:textId="77777777" w:rsidR="008679E6" w:rsidRPr="0007788C" w:rsidRDefault="008679E6" w:rsidP="00394D61">
            <w:pPr>
              <w:spacing w:after="0" w:line="240" w:lineRule="auto"/>
              <w:jc w:val="center"/>
              <w:rPr>
                <w:rFonts w:ascii="Times New Roman" w:eastAsia="Times New Roman" w:hAnsi="Times New Roman"/>
                <w:i/>
                <w:iCs/>
              </w:rPr>
            </w:pPr>
            <w:r w:rsidRPr="0007788C">
              <w:rPr>
                <w:rFonts w:ascii="Times New Roman" w:eastAsia="Times New Roman" w:hAnsi="Times New Roman"/>
                <w:b/>
                <w:bCs/>
                <w:i/>
                <w:iCs/>
              </w:rPr>
              <w:t>Nurodyti</w:t>
            </w:r>
          </w:p>
        </w:tc>
      </w:tr>
      <w:tr w:rsidR="008679E6" w:rsidRPr="0007788C" w14:paraId="123F0672" w14:textId="77777777" w:rsidTr="00394D61">
        <w:trPr>
          <w:trHeight w:val="395"/>
        </w:trPr>
        <w:tc>
          <w:tcPr>
            <w:tcW w:w="4311" w:type="pct"/>
            <w:gridSpan w:val="5"/>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9AC97C6" w14:textId="77777777" w:rsidR="008679E6" w:rsidRPr="0007788C" w:rsidRDefault="008679E6" w:rsidP="00394D61">
            <w:pPr>
              <w:spacing w:after="0" w:line="240" w:lineRule="auto"/>
              <w:jc w:val="right"/>
              <w:rPr>
                <w:rFonts w:ascii="Times New Roman" w:eastAsia="Times New Roman" w:hAnsi="Times New Roman"/>
                <w:i/>
                <w:iCs/>
              </w:rPr>
            </w:pPr>
            <w:r w:rsidRPr="00192C3E">
              <w:rPr>
                <w:rFonts w:ascii="Times New Roman" w:hAnsi="Times New Roman"/>
                <w:b/>
                <w:bCs/>
                <w:i/>
                <w:iCs/>
              </w:rPr>
              <w:t>PVM (</w:t>
            </w:r>
            <w:r w:rsidRPr="00192C3E">
              <w:rPr>
                <w:rFonts w:ascii="Times New Roman" w:hAnsi="Times New Roman"/>
                <w:i/>
              </w:rPr>
              <w:t>tarifas/jį šioje vietoje įrašo tiekėjas</w:t>
            </w:r>
            <w:r w:rsidRPr="00192C3E">
              <w:rPr>
                <w:rFonts w:ascii="Times New Roman" w:hAnsi="Times New Roman"/>
                <w:b/>
                <w:bCs/>
                <w:i/>
                <w:iCs/>
              </w:rPr>
              <w:t>) suma**:</w:t>
            </w:r>
          </w:p>
        </w:tc>
        <w:tc>
          <w:tcPr>
            <w:tcW w:w="689"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D47456B" w14:textId="77777777" w:rsidR="008679E6" w:rsidRPr="0007788C" w:rsidRDefault="008679E6" w:rsidP="00394D61">
            <w:pPr>
              <w:spacing w:after="0" w:line="240" w:lineRule="auto"/>
              <w:jc w:val="center"/>
              <w:rPr>
                <w:rFonts w:ascii="Times New Roman" w:eastAsia="Times New Roman" w:hAnsi="Times New Roman"/>
                <w:i/>
                <w:iCs/>
              </w:rPr>
            </w:pPr>
            <w:r w:rsidRPr="0007788C">
              <w:rPr>
                <w:rFonts w:ascii="Times New Roman" w:eastAsia="Times New Roman" w:hAnsi="Times New Roman"/>
                <w:b/>
                <w:bCs/>
                <w:i/>
                <w:iCs/>
              </w:rPr>
              <w:t>Nurodyti</w:t>
            </w:r>
          </w:p>
        </w:tc>
      </w:tr>
      <w:tr w:rsidR="008679E6" w:rsidRPr="0007788C" w14:paraId="7F5680D8" w14:textId="77777777" w:rsidTr="00394D61">
        <w:trPr>
          <w:trHeight w:val="571"/>
        </w:trPr>
        <w:tc>
          <w:tcPr>
            <w:tcW w:w="4311" w:type="pct"/>
            <w:gridSpan w:val="5"/>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6E6FE76" w14:textId="77777777" w:rsidR="008679E6" w:rsidRPr="0007788C" w:rsidRDefault="008679E6" w:rsidP="00394D61">
            <w:pPr>
              <w:spacing w:after="0" w:line="240" w:lineRule="auto"/>
              <w:jc w:val="right"/>
              <w:rPr>
                <w:rFonts w:ascii="Times New Roman" w:eastAsia="Times New Roman" w:hAnsi="Times New Roman"/>
                <w:i/>
                <w:iCs/>
              </w:rPr>
            </w:pPr>
            <w:r w:rsidRPr="009E7A2C">
              <w:rPr>
                <w:rFonts w:ascii="Times New Roman" w:hAnsi="Times New Roman"/>
                <w:b/>
                <w:bCs/>
                <w:i/>
                <w:iCs/>
              </w:rPr>
              <w:t>Bendra pasiūlymo kaina, Eur (su PVM):</w:t>
            </w:r>
          </w:p>
        </w:tc>
        <w:tc>
          <w:tcPr>
            <w:tcW w:w="689"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6BCAD70" w14:textId="77777777" w:rsidR="008679E6" w:rsidRPr="0007788C" w:rsidRDefault="008679E6" w:rsidP="00394D61">
            <w:pPr>
              <w:spacing w:after="0" w:line="240" w:lineRule="auto"/>
              <w:jc w:val="center"/>
              <w:rPr>
                <w:rFonts w:ascii="Times New Roman" w:eastAsia="Times New Roman" w:hAnsi="Times New Roman"/>
                <w:i/>
                <w:iCs/>
              </w:rPr>
            </w:pPr>
            <w:r w:rsidRPr="0007788C">
              <w:rPr>
                <w:rFonts w:ascii="Times New Roman" w:eastAsia="Times New Roman" w:hAnsi="Times New Roman"/>
                <w:b/>
                <w:bCs/>
                <w:i/>
                <w:iCs/>
              </w:rPr>
              <w:t>Nurodyti</w:t>
            </w:r>
          </w:p>
        </w:tc>
      </w:tr>
    </w:tbl>
    <w:p w14:paraId="3499D289" w14:textId="77777777" w:rsidR="008679E6" w:rsidRDefault="008679E6" w:rsidP="008679E6">
      <w:pPr>
        <w:spacing w:after="0" w:line="240" w:lineRule="auto"/>
        <w:jc w:val="both"/>
        <w:rPr>
          <w:rFonts w:ascii="Times New Roman" w:hAnsi="Times New Roman"/>
          <w:sz w:val="18"/>
          <w:szCs w:val="18"/>
        </w:rPr>
      </w:pPr>
      <w:r w:rsidRPr="0092091D">
        <w:rPr>
          <w:rFonts w:ascii="Times New Roman" w:hAnsi="Times New Roman"/>
          <w:sz w:val="18"/>
          <w:szCs w:val="18"/>
        </w:rPr>
        <w:t>Visos kainos/įkainiai arba sąnaudos turi būti skaičiuojamos tikslumo lygiu iki euro šimtųjų dalių (t. y. du skaičiai po kablelio).</w:t>
      </w:r>
    </w:p>
    <w:p w14:paraId="0C2E932F" w14:textId="77777777" w:rsidR="008679E6" w:rsidRPr="00170C68" w:rsidRDefault="008679E6" w:rsidP="008679E6">
      <w:pPr>
        <w:spacing w:after="0" w:line="240" w:lineRule="auto"/>
        <w:jc w:val="both"/>
        <w:rPr>
          <w:rFonts w:ascii="Times New Roman" w:hAnsi="Times New Roman"/>
          <w:sz w:val="18"/>
          <w:szCs w:val="18"/>
        </w:rPr>
      </w:pPr>
    </w:p>
    <w:p w14:paraId="011ABAB5" w14:textId="7585C71F" w:rsidR="00593EFD" w:rsidRPr="004B4E79" w:rsidRDefault="00593EFD" w:rsidP="00593EFD">
      <w:pPr>
        <w:tabs>
          <w:tab w:val="left" w:pos="567"/>
          <w:tab w:val="left" w:pos="851"/>
          <w:tab w:val="left" w:pos="1276"/>
        </w:tabs>
        <w:spacing w:after="0" w:line="240" w:lineRule="auto"/>
        <w:jc w:val="both"/>
        <w:rPr>
          <w:rFonts w:ascii="Times New Roman" w:hAnsi="Times New Roman"/>
          <w:b/>
          <w:bCs/>
          <w:i/>
          <w:iCs/>
        </w:rPr>
      </w:pPr>
      <w:r w:rsidRPr="00F768EB">
        <w:rPr>
          <w:rFonts w:ascii="Times New Roman" w:hAnsi="Times New Roman"/>
          <w:b/>
          <w:bCs/>
          <w:i/>
          <w:iCs/>
          <w:u w:val="single"/>
        </w:rPr>
        <w:t>*</w:t>
      </w:r>
      <w:r w:rsidRPr="00F768EB">
        <w:rPr>
          <w:rFonts w:ascii="Times New Roman" w:hAnsi="Times New Roman"/>
          <w:bCs/>
          <w:i/>
          <w:u w:val="single"/>
        </w:rPr>
        <w:t>lentelėje nurodyta</w:t>
      </w:r>
      <w:r>
        <w:rPr>
          <w:rFonts w:ascii="Times New Roman" w:hAnsi="Times New Roman"/>
          <w:bCs/>
          <w:i/>
          <w:u w:val="single"/>
        </w:rPr>
        <w:t>s</w:t>
      </w:r>
      <w:r w:rsidRPr="00F768EB">
        <w:rPr>
          <w:rFonts w:ascii="Times New Roman" w:hAnsi="Times New Roman"/>
          <w:bCs/>
          <w:i/>
          <w:u w:val="single"/>
        </w:rPr>
        <w:t xml:space="preserve"> </w:t>
      </w:r>
      <w:r>
        <w:rPr>
          <w:rFonts w:ascii="Times New Roman" w:hAnsi="Times New Roman"/>
          <w:b/>
          <w:i/>
          <w:u w:val="single"/>
        </w:rPr>
        <w:t>preliminarus</w:t>
      </w:r>
      <w:r w:rsidRPr="00F768EB">
        <w:rPr>
          <w:rFonts w:ascii="Times New Roman" w:hAnsi="Times New Roman"/>
          <w:b/>
          <w:i/>
          <w:u w:val="single"/>
        </w:rPr>
        <w:t xml:space="preserve"> paslaugų </w:t>
      </w:r>
      <w:r>
        <w:rPr>
          <w:rFonts w:ascii="Times New Roman" w:hAnsi="Times New Roman"/>
          <w:b/>
          <w:i/>
          <w:u w:val="single"/>
        </w:rPr>
        <w:t>kiekis</w:t>
      </w:r>
      <w:r w:rsidRPr="00F768EB">
        <w:rPr>
          <w:rFonts w:ascii="Times New Roman" w:hAnsi="Times New Roman"/>
          <w:b/>
          <w:i/>
          <w:u w:val="single"/>
        </w:rPr>
        <w:t xml:space="preserve"> 36 mėn. laikotarpiui</w:t>
      </w:r>
      <w:r>
        <w:rPr>
          <w:rFonts w:ascii="Times New Roman" w:hAnsi="Times New Roman"/>
          <w:b/>
          <w:i/>
          <w:u w:val="single"/>
        </w:rPr>
        <w:t xml:space="preserve"> skirtas pasiūlymų vertinimui.</w:t>
      </w:r>
      <w:r w:rsidRPr="00F768EB">
        <w:rPr>
          <w:rFonts w:ascii="Times New Roman" w:hAnsi="Times New Roman"/>
          <w:b/>
          <w:bCs/>
          <w:i/>
          <w:iCs/>
          <w:u w:val="single"/>
        </w:rPr>
        <w:t xml:space="preserve"> </w:t>
      </w:r>
      <w:r w:rsidRPr="004F02C5">
        <w:rPr>
          <w:rFonts w:ascii="Times New Roman" w:hAnsi="Times New Roman"/>
          <w:i/>
        </w:rPr>
        <w:t>Perkančioji organizacija numato, kad paslaugos tokia apimtimi gali būti įsigytos per sutarties galiojimo laikotarpį, tačiau neįsipareigoja, kad būtent tokia apimtis bus įsigyta. Tiksli paslaugų apimtis bus nustatoma pagal Perkančiosios organizacijos poreikį, neviršijant maksimalios pirkimui skirtos lėšų sumos.</w:t>
      </w:r>
      <w:r w:rsidRPr="00D51421">
        <w:rPr>
          <w:rFonts w:ascii="Times New Roman" w:hAnsi="Times New Roman"/>
          <w:sz w:val="24"/>
          <w:szCs w:val="24"/>
        </w:rPr>
        <w:t xml:space="preserve"> </w:t>
      </w:r>
    </w:p>
    <w:p w14:paraId="02E49E02" w14:textId="77777777" w:rsidR="008679E6" w:rsidRPr="00170C68" w:rsidRDefault="008679E6" w:rsidP="008679E6">
      <w:pPr>
        <w:spacing w:after="0" w:line="240" w:lineRule="auto"/>
        <w:jc w:val="both"/>
        <w:rPr>
          <w:rFonts w:ascii="Times New Roman" w:eastAsia="Times New Roman" w:hAnsi="Times New Roman"/>
          <w:b/>
          <w:i/>
          <w:iCs/>
        </w:rPr>
      </w:pPr>
    </w:p>
    <w:p w14:paraId="178E539F" w14:textId="77777777" w:rsidR="008679E6" w:rsidRDefault="008679E6" w:rsidP="008679E6">
      <w:pPr>
        <w:spacing w:after="0" w:line="240" w:lineRule="auto"/>
        <w:jc w:val="both"/>
        <w:rPr>
          <w:rFonts w:ascii="Times New Roman" w:hAnsi="Times New Roman"/>
          <w:i/>
          <w:iCs/>
        </w:rPr>
      </w:pPr>
      <w:r w:rsidRPr="00C76C96">
        <w:rPr>
          <w:rFonts w:ascii="Times New Roman" w:hAnsi="Times New Roman"/>
          <w:b/>
          <w:bCs/>
          <w:i/>
          <w:iCs/>
        </w:rPr>
        <w:t xml:space="preserve">** </w:t>
      </w:r>
      <w:r w:rsidRPr="00320F61">
        <w:rPr>
          <w:rFonts w:ascii="Times New Roman" w:hAnsi="Times New Roman"/>
          <w:i/>
          <w:iCs/>
        </w:rPr>
        <w:t>Tais atvejais, kai pagal galiojančius teisės aktus tiekėjui nereikia mokėti PVM, tiekėjas atitinkamos pasiūlymo skilties nepildo ir nurodo priežastis, dėl kurių PVM nemokamas: _________________________________.</w:t>
      </w:r>
    </w:p>
    <w:p w14:paraId="68BB16F9" w14:textId="77777777" w:rsidR="005A58B9" w:rsidRDefault="005A58B9" w:rsidP="008679E6">
      <w:pPr>
        <w:spacing w:after="0" w:line="240" w:lineRule="auto"/>
        <w:jc w:val="both"/>
        <w:rPr>
          <w:rFonts w:ascii="Times New Roman" w:hAnsi="Times New Roman"/>
          <w:i/>
          <w:iCs/>
        </w:rPr>
      </w:pPr>
    </w:p>
    <w:p w14:paraId="57A3DA26" w14:textId="021520D1" w:rsidR="006121CD" w:rsidRPr="00931A86" w:rsidRDefault="006121CD" w:rsidP="006121CD">
      <w:pPr>
        <w:tabs>
          <w:tab w:val="left" w:pos="567"/>
          <w:tab w:val="left" w:pos="851"/>
          <w:tab w:val="left" w:pos="1276"/>
        </w:tabs>
        <w:spacing w:after="0" w:line="240" w:lineRule="auto"/>
        <w:jc w:val="both"/>
        <w:rPr>
          <w:rFonts w:ascii="Times New Roman" w:hAnsi="Times New Roman"/>
          <w:b/>
          <w:bCs/>
        </w:rPr>
      </w:pPr>
      <w:r w:rsidRPr="00931A86">
        <w:rPr>
          <w:rFonts w:ascii="Times New Roman" w:hAnsi="Times New Roman"/>
          <w:b/>
          <w:bCs/>
        </w:rPr>
        <w:t xml:space="preserve">Šios pirkimo dalies vertė (biudžetas) – </w:t>
      </w:r>
      <w:r>
        <w:rPr>
          <w:rFonts w:ascii="Times New Roman" w:hAnsi="Times New Roman"/>
          <w:b/>
          <w:bCs/>
        </w:rPr>
        <w:t>2 904</w:t>
      </w:r>
      <w:r w:rsidR="00701F99">
        <w:rPr>
          <w:rFonts w:ascii="Times New Roman" w:hAnsi="Times New Roman"/>
          <w:b/>
          <w:bCs/>
        </w:rPr>
        <w:t>,00</w:t>
      </w:r>
      <w:r>
        <w:rPr>
          <w:rFonts w:ascii="Times New Roman" w:hAnsi="Times New Roman"/>
          <w:b/>
          <w:bCs/>
        </w:rPr>
        <w:t xml:space="preserve"> </w:t>
      </w:r>
      <w:r w:rsidRPr="00931A86">
        <w:rPr>
          <w:rFonts w:ascii="Times New Roman" w:hAnsi="Times New Roman"/>
          <w:b/>
          <w:bCs/>
        </w:rPr>
        <w:t>Eur be PVM (</w:t>
      </w:r>
      <w:r w:rsidR="00701F99">
        <w:rPr>
          <w:rFonts w:ascii="Times New Roman" w:hAnsi="Times New Roman"/>
          <w:b/>
          <w:bCs/>
        </w:rPr>
        <w:t>3 513,84</w:t>
      </w:r>
      <w:r>
        <w:rPr>
          <w:rFonts w:ascii="Times New Roman" w:hAnsi="Times New Roman"/>
          <w:b/>
          <w:bCs/>
        </w:rPr>
        <w:t xml:space="preserve"> </w:t>
      </w:r>
      <w:r w:rsidRPr="00931A86">
        <w:rPr>
          <w:rFonts w:ascii="Times New Roman" w:hAnsi="Times New Roman"/>
          <w:b/>
          <w:bCs/>
        </w:rPr>
        <w:t xml:space="preserve">Eur su PVM). </w:t>
      </w:r>
    </w:p>
    <w:p w14:paraId="43F4D0FA" w14:textId="77777777" w:rsidR="006121CD" w:rsidRPr="00931A86" w:rsidRDefault="006121CD" w:rsidP="006121CD">
      <w:pPr>
        <w:tabs>
          <w:tab w:val="left" w:pos="567"/>
          <w:tab w:val="left" w:pos="851"/>
          <w:tab w:val="left" w:pos="1276"/>
        </w:tabs>
        <w:spacing w:after="0" w:line="240" w:lineRule="auto"/>
        <w:jc w:val="both"/>
        <w:rPr>
          <w:rFonts w:ascii="Times New Roman" w:hAnsi="Times New Roman"/>
          <w:b/>
          <w:bCs/>
        </w:rPr>
      </w:pPr>
      <w:r w:rsidRPr="00931A86">
        <w:rPr>
          <w:rFonts w:ascii="Times New Roman" w:hAnsi="Times New Roman"/>
          <w:b/>
          <w:bCs/>
        </w:rPr>
        <w:t xml:space="preserve">Per didele ir nepriimtina kaina bus laikoma tiekėjo pasiūlymo kaina, kuri bus didesnė nei </w:t>
      </w:r>
    </w:p>
    <w:p w14:paraId="2201D340" w14:textId="3A0B83A4" w:rsidR="006121CD" w:rsidRPr="00931A86" w:rsidRDefault="00701F99" w:rsidP="006121CD">
      <w:pPr>
        <w:tabs>
          <w:tab w:val="left" w:pos="567"/>
          <w:tab w:val="left" w:pos="851"/>
          <w:tab w:val="left" w:pos="1276"/>
        </w:tabs>
        <w:spacing w:after="0" w:line="240" w:lineRule="auto"/>
        <w:jc w:val="both"/>
        <w:rPr>
          <w:rFonts w:ascii="Times New Roman" w:hAnsi="Times New Roman"/>
        </w:rPr>
      </w:pPr>
      <w:r>
        <w:rPr>
          <w:rFonts w:ascii="Times New Roman" w:hAnsi="Times New Roman"/>
          <w:b/>
          <w:bCs/>
        </w:rPr>
        <w:t>3 513,84</w:t>
      </w:r>
      <w:r w:rsidR="006121CD">
        <w:rPr>
          <w:rFonts w:ascii="Times New Roman" w:hAnsi="Times New Roman"/>
          <w:b/>
          <w:bCs/>
        </w:rPr>
        <w:t xml:space="preserve"> </w:t>
      </w:r>
      <w:r w:rsidR="006121CD" w:rsidRPr="00931A86">
        <w:rPr>
          <w:rFonts w:ascii="Times New Roman" w:hAnsi="Times New Roman"/>
          <w:b/>
          <w:bCs/>
        </w:rPr>
        <w:t>Eur su PVM.</w:t>
      </w:r>
    </w:p>
    <w:p w14:paraId="2DFA9B1F" w14:textId="77777777" w:rsidR="005A58B9" w:rsidRPr="00320F61" w:rsidRDefault="005A58B9" w:rsidP="008679E6">
      <w:pPr>
        <w:spacing w:after="0" w:line="240" w:lineRule="auto"/>
        <w:jc w:val="both"/>
        <w:rPr>
          <w:rFonts w:ascii="Times New Roman" w:hAnsi="Times New Roman"/>
          <w:i/>
          <w:iCs/>
        </w:rPr>
      </w:pPr>
    </w:p>
    <w:p w14:paraId="133B391E" w14:textId="77777777" w:rsidR="00DD49F1" w:rsidRPr="00173071" w:rsidRDefault="00DD49F1" w:rsidP="0092091D">
      <w:pPr>
        <w:spacing w:after="0" w:line="240" w:lineRule="auto"/>
        <w:jc w:val="both"/>
        <w:rPr>
          <w:rFonts w:ascii="Times New Roman" w:eastAsia="Times New Roman" w:hAnsi="Times New Roman"/>
          <w:bCs/>
        </w:rPr>
      </w:pPr>
    </w:p>
    <w:p w14:paraId="28C9E41A" w14:textId="31F260B8" w:rsidR="00954512" w:rsidRPr="00B52156" w:rsidRDefault="00954512" w:rsidP="00954512">
      <w:pPr>
        <w:autoSpaceDN/>
        <w:spacing w:after="0" w:line="240" w:lineRule="auto"/>
        <w:jc w:val="both"/>
        <w:textAlignment w:val="auto"/>
        <w:rPr>
          <w:rFonts w:ascii="Times New Roman" w:hAnsi="Times New Roman"/>
          <w:b/>
          <w:bCs/>
          <w:iCs/>
        </w:rPr>
      </w:pPr>
      <w:r>
        <w:rPr>
          <w:rFonts w:ascii="Times New Roman" w:eastAsiaTheme="minorEastAsia" w:hAnsi="Times New Roman"/>
          <w:b/>
          <w:bCs/>
          <w:iCs/>
          <w:color w:val="000000"/>
        </w:rPr>
        <w:t>4</w:t>
      </w:r>
      <w:r w:rsidRPr="00B52156">
        <w:rPr>
          <w:rFonts w:ascii="Times New Roman" w:eastAsiaTheme="minorEastAsia" w:hAnsi="Times New Roman"/>
          <w:b/>
          <w:bCs/>
          <w:iCs/>
          <w:color w:val="000000"/>
        </w:rPr>
        <w:t xml:space="preserve"> pirkimo dalis. </w:t>
      </w:r>
      <w:r>
        <w:rPr>
          <w:rFonts w:ascii="Times New Roman" w:eastAsiaTheme="minorEastAsia" w:hAnsi="Times New Roman"/>
          <w:b/>
          <w:bCs/>
          <w:iCs/>
          <w:color w:val="000000"/>
        </w:rPr>
        <w:t>Biologiškai skai</w:t>
      </w:r>
      <w:r w:rsidR="007B53F7">
        <w:rPr>
          <w:rFonts w:ascii="Times New Roman" w:eastAsiaTheme="minorEastAsia" w:hAnsi="Times New Roman"/>
          <w:b/>
          <w:bCs/>
          <w:iCs/>
          <w:color w:val="000000"/>
        </w:rPr>
        <w:t>džios atliekos.</w:t>
      </w:r>
      <w:r w:rsidRPr="00B52156">
        <w:rPr>
          <w:rFonts w:ascii="Times New Roman" w:eastAsiaTheme="minorEastAsia" w:hAnsi="Times New Roman"/>
          <w:b/>
          <w:bCs/>
          <w:iCs/>
          <w:color w:val="000000"/>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6"/>
        <w:gridCol w:w="3743"/>
        <w:gridCol w:w="1026"/>
        <w:gridCol w:w="1415"/>
        <w:gridCol w:w="1851"/>
        <w:gridCol w:w="1360"/>
      </w:tblGrid>
      <w:tr w:rsidR="00954512" w:rsidRPr="0007788C" w14:paraId="41C6C214" w14:textId="77777777" w:rsidTr="00394D61">
        <w:trPr>
          <w:trHeight w:val="896"/>
        </w:trPr>
        <w:tc>
          <w:tcPr>
            <w:tcW w:w="260"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4407F34" w14:textId="77777777" w:rsidR="00954512" w:rsidRPr="0007788C" w:rsidRDefault="00954512" w:rsidP="00394D61">
            <w:pPr>
              <w:spacing w:after="0" w:line="240" w:lineRule="auto"/>
              <w:jc w:val="center"/>
              <w:rPr>
                <w:rFonts w:ascii="Times New Roman" w:eastAsia="Times New Roman" w:hAnsi="Times New Roman"/>
                <w:b/>
                <w:i/>
                <w:iCs/>
              </w:rPr>
            </w:pPr>
            <w:r w:rsidRPr="0007788C">
              <w:rPr>
                <w:rFonts w:ascii="Times New Roman" w:eastAsia="Times New Roman" w:hAnsi="Times New Roman"/>
                <w:b/>
                <w:i/>
                <w:iCs/>
              </w:rPr>
              <w:t>Nr.</w:t>
            </w:r>
          </w:p>
        </w:tc>
        <w:tc>
          <w:tcPr>
            <w:tcW w:w="1892"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195CCBDA" w14:textId="77777777" w:rsidR="00954512" w:rsidRPr="0007788C" w:rsidRDefault="00954512" w:rsidP="00394D61">
            <w:pPr>
              <w:spacing w:after="0" w:line="240" w:lineRule="auto"/>
              <w:jc w:val="center"/>
              <w:rPr>
                <w:rFonts w:ascii="Times New Roman" w:eastAsia="Times New Roman" w:hAnsi="Times New Roman"/>
                <w:b/>
                <w:i/>
                <w:iCs/>
              </w:rPr>
            </w:pPr>
            <w:r w:rsidRPr="0007788C">
              <w:rPr>
                <w:rFonts w:ascii="Times New Roman" w:eastAsia="Times New Roman" w:hAnsi="Times New Roman"/>
                <w:b/>
                <w:i/>
                <w:iCs/>
              </w:rPr>
              <w:t>Paslaugų pavadinimas</w:t>
            </w:r>
          </w:p>
        </w:tc>
        <w:tc>
          <w:tcPr>
            <w:tcW w:w="521"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8053B7F" w14:textId="77777777" w:rsidR="00954512" w:rsidRPr="0007788C" w:rsidRDefault="00954512" w:rsidP="00394D61">
            <w:pPr>
              <w:spacing w:after="0" w:line="240" w:lineRule="auto"/>
              <w:jc w:val="center"/>
              <w:rPr>
                <w:rFonts w:ascii="Times New Roman" w:eastAsia="Times New Roman" w:hAnsi="Times New Roman"/>
                <w:b/>
                <w:bCs/>
                <w:i/>
                <w:iCs/>
              </w:rPr>
            </w:pPr>
            <w:r w:rsidRPr="0007788C">
              <w:rPr>
                <w:rFonts w:ascii="Times New Roman" w:eastAsia="Times New Roman" w:hAnsi="Times New Roman"/>
                <w:b/>
                <w:i/>
                <w:iCs/>
              </w:rPr>
              <w:t>Mato vnt.</w:t>
            </w:r>
          </w:p>
        </w:tc>
        <w:tc>
          <w:tcPr>
            <w:tcW w:w="701"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BC82DB0" w14:textId="3A4E5092" w:rsidR="00954512" w:rsidRPr="0007788C" w:rsidRDefault="005A58B9" w:rsidP="00394D61">
            <w:pPr>
              <w:spacing w:after="0" w:line="240" w:lineRule="auto"/>
              <w:jc w:val="center"/>
              <w:rPr>
                <w:rFonts w:ascii="Times New Roman" w:eastAsia="Times New Roman" w:hAnsi="Times New Roman"/>
                <w:b/>
                <w:bCs/>
                <w:i/>
                <w:iCs/>
              </w:rPr>
            </w:pPr>
            <w:r>
              <w:rPr>
                <w:rFonts w:ascii="Times New Roman" w:eastAsia="Times New Roman" w:hAnsi="Times New Roman"/>
                <w:b/>
                <w:bCs/>
                <w:i/>
                <w:iCs/>
              </w:rPr>
              <w:t>Preliminarus</w:t>
            </w:r>
            <w:r w:rsidR="00954512">
              <w:rPr>
                <w:rFonts w:ascii="Times New Roman" w:eastAsia="Times New Roman" w:hAnsi="Times New Roman"/>
                <w:b/>
                <w:bCs/>
                <w:i/>
                <w:iCs/>
              </w:rPr>
              <w:t xml:space="preserve"> kiekis 36 mėn. laikotarpiui*</w:t>
            </w:r>
            <w:r w:rsidR="00954512" w:rsidRPr="272B2B3E">
              <w:rPr>
                <w:rFonts w:ascii="Times New Roman" w:eastAsia="Times New Roman" w:hAnsi="Times New Roman"/>
                <w:b/>
                <w:bCs/>
                <w:i/>
                <w:iCs/>
              </w:rPr>
              <w:t xml:space="preserve"> </w:t>
            </w:r>
          </w:p>
        </w:tc>
        <w:tc>
          <w:tcPr>
            <w:tcW w:w="936"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98D7567" w14:textId="77777777" w:rsidR="00954512" w:rsidRDefault="00954512" w:rsidP="00394D61">
            <w:pPr>
              <w:spacing w:after="0" w:line="240" w:lineRule="auto"/>
              <w:jc w:val="center"/>
              <w:rPr>
                <w:rFonts w:ascii="Times New Roman" w:eastAsia="Times New Roman" w:hAnsi="Times New Roman"/>
                <w:b/>
                <w:bCs/>
                <w:i/>
                <w:iCs/>
              </w:rPr>
            </w:pPr>
            <w:r>
              <w:rPr>
                <w:rFonts w:ascii="Times New Roman" w:eastAsia="Times New Roman" w:hAnsi="Times New Roman"/>
                <w:b/>
                <w:bCs/>
                <w:i/>
                <w:iCs/>
              </w:rPr>
              <w:t>Įkainis</w:t>
            </w:r>
            <w:r w:rsidRPr="0007788C">
              <w:rPr>
                <w:rFonts w:ascii="Times New Roman" w:eastAsia="Times New Roman" w:hAnsi="Times New Roman"/>
                <w:b/>
                <w:bCs/>
                <w:i/>
                <w:iCs/>
              </w:rPr>
              <w:t>,</w:t>
            </w:r>
          </w:p>
          <w:p w14:paraId="72DDE0A8" w14:textId="77777777" w:rsidR="00954512" w:rsidRPr="0007788C" w:rsidRDefault="00954512" w:rsidP="00394D61">
            <w:pPr>
              <w:spacing w:after="0" w:line="240" w:lineRule="auto"/>
              <w:jc w:val="center"/>
              <w:rPr>
                <w:rFonts w:ascii="Times New Roman" w:eastAsia="Times New Roman" w:hAnsi="Times New Roman"/>
                <w:b/>
                <w:bCs/>
                <w:i/>
                <w:iCs/>
              </w:rPr>
            </w:pPr>
            <w:r w:rsidRPr="0007788C">
              <w:rPr>
                <w:rFonts w:ascii="Times New Roman" w:eastAsia="Times New Roman" w:hAnsi="Times New Roman"/>
                <w:b/>
                <w:bCs/>
                <w:i/>
                <w:iCs/>
              </w:rPr>
              <w:t>Eur be PVM</w:t>
            </w:r>
          </w:p>
        </w:tc>
        <w:tc>
          <w:tcPr>
            <w:tcW w:w="689"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50090FB" w14:textId="77777777" w:rsidR="00954512" w:rsidRPr="0007788C" w:rsidRDefault="00954512" w:rsidP="00394D61">
            <w:pPr>
              <w:spacing w:after="0" w:line="240" w:lineRule="auto"/>
              <w:jc w:val="center"/>
              <w:rPr>
                <w:rFonts w:ascii="Times New Roman" w:eastAsia="Times New Roman" w:hAnsi="Times New Roman"/>
                <w:b/>
                <w:bCs/>
                <w:i/>
                <w:iCs/>
              </w:rPr>
            </w:pPr>
            <w:r>
              <w:rPr>
                <w:rFonts w:ascii="Times New Roman" w:eastAsia="Times New Roman" w:hAnsi="Times New Roman"/>
                <w:b/>
                <w:bCs/>
                <w:i/>
                <w:iCs/>
              </w:rPr>
              <w:t>Bendra</w:t>
            </w:r>
            <w:r w:rsidRPr="0007788C">
              <w:rPr>
                <w:rFonts w:ascii="Times New Roman" w:eastAsia="Times New Roman" w:hAnsi="Times New Roman"/>
                <w:b/>
                <w:bCs/>
                <w:i/>
                <w:iCs/>
              </w:rPr>
              <w:t xml:space="preserve"> kaina, Eur be PVM</w:t>
            </w:r>
          </w:p>
        </w:tc>
      </w:tr>
      <w:tr w:rsidR="00954512" w:rsidRPr="0007788C" w14:paraId="2E3AB4FF" w14:textId="77777777" w:rsidTr="00394D61">
        <w:tc>
          <w:tcPr>
            <w:tcW w:w="26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1104B64" w14:textId="77777777" w:rsidR="00954512" w:rsidRPr="0007788C" w:rsidRDefault="00954512" w:rsidP="00394D61">
            <w:pPr>
              <w:spacing w:after="0" w:line="240" w:lineRule="auto"/>
              <w:jc w:val="center"/>
              <w:rPr>
                <w:rFonts w:ascii="Times New Roman" w:eastAsia="Times New Roman" w:hAnsi="Times New Roman"/>
                <w:bCs/>
                <w:sz w:val="20"/>
                <w:szCs w:val="20"/>
              </w:rPr>
            </w:pPr>
            <w:r w:rsidRPr="0007788C">
              <w:rPr>
                <w:rFonts w:ascii="Times New Roman" w:eastAsia="Times New Roman" w:hAnsi="Times New Roman"/>
                <w:bCs/>
                <w:sz w:val="20"/>
                <w:szCs w:val="20"/>
              </w:rPr>
              <w:t>1</w:t>
            </w:r>
          </w:p>
        </w:tc>
        <w:tc>
          <w:tcPr>
            <w:tcW w:w="189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928F1CC" w14:textId="77777777" w:rsidR="00954512" w:rsidRPr="0007788C" w:rsidRDefault="00954512" w:rsidP="00394D61">
            <w:pPr>
              <w:spacing w:after="0" w:line="240" w:lineRule="auto"/>
              <w:jc w:val="center"/>
              <w:rPr>
                <w:rFonts w:ascii="Times New Roman" w:eastAsia="Times New Roman" w:hAnsi="Times New Roman"/>
                <w:bCs/>
                <w:sz w:val="20"/>
                <w:szCs w:val="20"/>
              </w:rPr>
            </w:pPr>
            <w:r w:rsidRPr="0007788C">
              <w:rPr>
                <w:rFonts w:ascii="Times New Roman" w:eastAsia="Times New Roman" w:hAnsi="Times New Roman"/>
                <w:bCs/>
                <w:sz w:val="20"/>
                <w:szCs w:val="20"/>
              </w:rPr>
              <w:t>2</w:t>
            </w:r>
          </w:p>
        </w:tc>
        <w:tc>
          <w:tcPr>
            <w:tcW w:w="52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2D12156" w14:textId="77777777" w:rsidR="00954512" w:rsidRPr="0007788C" w:rsidRDefault="00954512" w:rsidP="00394D61">
            <w:pPr>
              <w:spacing w:after="0" w:line="240" w:lineRule="auto"/>
              <w:jc w:val="center"/>
              <w:rPr>
                <w:rFonts w:ascii="Times New Roman" w:eastAsia="Times New Roman" w:hAnsi="Times New Roman"/>
                <w:bCs/>
                <w:sz w:val="20"/>
                <w:szCs w:val="20"/>
              </w:rPr>
            </w:pPr>
            <w:r w:rsidRPr="0007788C">
              <w:rPr>
                <w:rFonts w:ascii="Times New Roman" w:eastAsia="Times New Roman" w:hAnsi="Times New Roman"/>
                <w:bCs/>
                <w:sz w:val="20"/>
                <w:szCs w:val="20"/>
              </w:rPr>
              <w:t>3</w:t>
            </w:r>
          </w:p>
        </w:tc>
        <w:tc>
          <w:tcPr>
            <w:tcW w:w="70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BF8B9B6" w14:textId="77777777" w:rsidR="00954512" w:rsidRPr="0007788C" w:rsidRDefault="00954512" w:rsidP="00394D61">
            <w:pPr>
              <w:spacing w:after="0" w:line="240" w:lineRule="auto"/>
              <w:jc w:val="center"/>
              <w:rPr>
                <w:rFonts w:ascii="Times New Roman" w:eastAsia="Times New Roman" w:hAnsi="Times New Roman"/>
                <w:bCs/>
                <w:sz w:val="20"/>
                <w:szCs w:val="20"/>
              </w:rPr>
            </w:pPr>
            <w:r>
              <w:rPr>
                <w:rFonts w:ascii="Times New Roman" w:eastAsia="Times New Roman" w:hAnsi="Times New Roman"/>
                <w:bCs/>
                <w:sz w:val="20"/>
                <w:szCs w:val="20"/>
              </w:rPr>
              <w:t>4</w:t>
            </w:r>
          </w:p>
        </w:tc>
        <w:tc>
          <w:tcPr>
            <w:tcW w:w="936" w:type="pct"/>
            <w:tcBorders>
              <w:top w:val="single" w:sz="4" w:space="0" w:color="auto"/>
              <w:left w:val="single" w:sz="4" w:space="0" w:color="auto"/>
              <w:bottom w:val="single" w:sz="4" w:space="0" w:color="auto"/>
              <w:right w:val="single" w:sz="4" w:space="0" w:color="auto"/>
            </w:tcBorders>
            <w:shd w:val="clear" w:color="auto" w:fill="FFFFFF" w:themeFill="background1"/>
          </w:tcPr>
          <w:p w14:paraId="5FF929F2" w14:textId="77777777" w:rsidR="00954512" w:rsidRPr="0007788C" w:rsidRDefault="00954512" w:rsidP="00394D61">
            <w:pPr>
              <w:spacing w:after="0" w:line="240" w:lineRule="auto"/>
              <w:jc w:val="center"/>
              <w:rPr>
                <w:rFonts w:ascii="Times New Roman" w:eastAsia="Times New Roman" w:hAnsi="Times New Roman"/>
                <w:bCs/>
                <w:sz w:val="20"/>
                <w:szCs w:val="20"/>
              </w:rPr>
            </w:pPr>
            <w:r>
              <w:rPr>
                <w:rFonts w:ascii="Times New Roman" w:eastAsia="Times New Roman" w:hAnsi="Times New Roman"/>
                <w:bCs/>
                <w:sz w:val="20"/>
                <w:szCs w:val="20"/>
              </w:rPr>
              <w:t>5</w:t>
            </w:r>
          </w:p>
        </w:tc>
        <w:tc>
          <w:tcPr>
            <w:tcW w:w="689"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4CB16E8" w14:textId="77777777" w:rsidR="00954512" w:rsidRPr="0007788C" w:rsidRDefault="00954512" w:rsidP="00394D61">
            <w:pPr>
              <w:spacing w:after="0" w:line="240" w:lineRule="auto"/>
              <w:jc w:val="center"/>
              <w:rPr>
                <w:rFonts w:ascii="Times New Roman" w:eastAsia="Times New Roman" w:hAnsi="Times New Roman"/>
                <w:bCs/>
                <w:sz w:val="20"/>
                <w:szCs w:val="20"/>
              </w:rPr>
            </w:pPr>
            <w:r>
              <w:rPr>
                <w:rFonts w:ascii="Times New Roman" w:eastAsia="Times New Roman" w:hAnsi="Times New Roman"/>
                <w:bCs/>
                <w:sz w:val="20"/>
                <w:szCs w:val="20"/>
              </w:rPr>
              <w:t>6</w:t>
            </w:r>
            <w:r w:rsidRPr="0007788C">
              <w:rPr>
                <w:rFonts w:ascii="Times New Roman" w:eastAsia="Times New Roman" w:hAnsi="Times New Roman"/>
                <w:bCs/>
                <w:sz w:val="20"/>
                <w:szCs w:val="20"/>
              </w:rPr>
              <w:t xml:space="preserve"> = (</w:t>
            </w:r>
            <w:r>
              <w:rPr>
                <w:rFonts w:ascii="Times New Roman" w:eastAsia="Times New Roman" w:hAnsi="Times New Roman"/>
                <w:bCs/>
                <w:sz w:val="20"/>
                <w:szCs w:val="20"/>
              </w:rPr>
              <w:t>4</w:t>
            </w:r>
            <w:r w:rsidRPr="0007788C">
              <w:rPr>
                <w:rFonts w:ascii="Times New Roman" w:eastAsia="Times New Roman" w:hAnsi="Times New Roman"/>
                <w:bCs/>
                <w:sz w:val="20"/>
                <w:szCs w:val="20"/>
              </w:rPr>
              <w:t>*</w:t>
            </w:r>
            <w:r>
              <w:rPr>
                <w:rFonts w:ascii="Times New Roman" w:eastAsia="Times New Roman" w:hAnsi="Times New Roman"/>
                <w:bCs/>
                <w:sz w:val="20"/>
                <w:szCs w:val="20"/>
              </w:rPr>
              <w:t>5</w:t>
            </w:r>
            <w:r w:rsidRPr="0007788C">
              <w:rPr>
                <w:rFonts w:ascii="Times New Roman" w:eastAsia="Times New Roman" w:hAnsi="Times New Roman"/>
                <w:bCs/>
                <w:sz w:val="20"/>
                <w:szCs w:val="20"/>
              </w:rPr>
              <w:t>)</w:t>
            </w:r>
          </w:p>
        </w:tc>
      </w:tr>
      <w:tr w:rsidR="00954512" w:rsidRPr="0007788C" w14:paraId="7CEAD8D7" w14:textId="77777777" w:rsidTr="00394D61">
        <w:trPr>
          <w:trHeight w:val="985"/>
        </w:trPr>
        <w:tc>
          <w:tcPr>
            <w:tcW w:w="260" w:type="pct"/>
            <w:tcBorders>
              <w:top w:val="single" w:sz="4" w:space="0" w:color="auto"/>
              <w:left w:val="single" w:sz="4" w:space="0" w:color="auto"/>
              <w:right w:val="single" w:sz="4" w:space="0" w:color="auto"/>
            </w:tcBorders>
            <w:vAlign w:val="center"/>
          </w:tcPr>
          <w:p w14:paraId="1D3E7813" w14:textId="77777777" w:rsidR="00954512" w:rsidRPr="0007788C" w:rsidRDefault="00954512" w:rsidP="00394D61">
            <w:pPr>
              <w:spacing w:after="0" w:line="240" w:lineRule="auto"/>
              <w:jc w:val="center"/>
              <w:rPr>
                <w:rFonts w:ascii="Times New Roman" w:eastAsia="Times New Roman" w:hAnsi="Times New Roman"/>
              </w:rPr>
            </w:pPr>
            <w:r>
              <w:rPr>
                <w:rFonts w:ascii="Times New Roman" w:eastAsia="Times New Roman" w:hAnsi="Times New Roman"/>
              </w:rPr>
              <w:t>1.</w:t>
            </w:r>
          </w:p>
        </w:tc>
        <w:tc>
          <w:tcPr>
            <w:tcW w:w="1892" w:type="pct"/>
            <w:tcBorders>
              <w:top w:val="single" w:sz="4" w:space="0" w:color="auto"/>
              <w:left w:val="single" w:sz="4" w:space="0" w:color="auto"/>
              <w:right w:val="single" w:sz="4" w:space="0" w:color="auto"/>
            </w:tcBorders>
            <w:vAlign w:val="center"/>
          </w:tcPr>
          <w:p w14:paraId="009137CA" w14:textId="76E9B84C" w:rsidR="00954512" w:rsidRPr="00E9339A" w:rsidRDefault="00954512" w:rsidP="00394D61">
            <w:pPr>
              <w:spacing w:after="0" w:line="240" w:lineRule="auto"/>
              <w:jc w:val="both"/>
              <w:rPr>
                <w:rFonts w:ascii="Times New Roman" w:hAnsi="Times New Roman"/>
                <w:iCs/>
                <w:lang w:val="en-US"/>
              </w:rPr>
            </w:pPr>
            <w:r>
              <w:rPr>
                <w:rFonts w:ascii="Times New Roman" w:hAnsi="Times New Roman"/>
                <w:iCs/>
              </w:rPr>
              <w:t>Biologiškai skaidžios atliekos</w:t>
            </w:r>
            <w:r w:rsidR="007B53F7">
              <w:rPr>
                <w:rFonts w:ascii="Times New Roman" w:hAnsi="Times New Roman"/>
                <w:iCs/>
              </w:rPr>
              <w:t xml:space="preserve"> (kodas 20 02 01)</w:t>
            </w:r>
          </w:p>
        </w:tc>
        <w:tc>
          <w:tcPr>
            <w:tcW w:w="521" w:type="pct"/>
            <w:tcBorders>
              <w:top w:val="single" w:sz="4" w:space="0" w:color="auto"/>
              <w:left w:val="single" w:sz="4" w:space="0" w:color="auto"/>
              <w:right w:val="single" w:sz="4" w:space="0" w:color="auto"/>
            </w:tcBorders>
            <w:vAlign w:val="center"/>
          </w:tcPr>
          <w:p w14:paraId="5E15ED6A" w14:textId="77777777" w:rsidR="00954512" w:rsidRPr="00705E8A" w:rsidRDefault="00954512" w:rsidP="00394D61">
            <w:pPr>
              <w:spacing w:after="0" w:line="240" w:lineRule="auto"/>
              <w:jc w:val="center"/>
              <w:rPr>
                <w:rFonts w:ascii="Times New Roman" w:eastAsia="Times New Roman" w:hAnsi="Times New Roman"/>
                <w:i/>
                <w:iCs/>
              </w:rPr>
            </w:pPr>
            <w:r>
              <w:rPr>
                <w:rFonts w:ascii="Times New Roman" w:eastAsia="Times New Roman" w:hAnsi="Times New Roman"/>
                <w:i/>
                <w:iCs/>
              </w:rPr>
              <w:t>t.</w:t>
            </w:r>
          </w:p>
        </w:tc>
        <w:tc>
          <w:tcPr>
            <w:tcW w:w="701" w:type="pct"/>
            <w:tcBorders>
              <w:top w:val="single" w:sz="4" w:space="0" w:color="auto"/>
              <w:left w:val="single" w:sz="4" w:space="0" w:color="auto"/>
              <w:right w:val="single" w:sz="4" w:space="0" w:color="auto"/>
            </w:tcBorders>
            <w:vAlign w:val="center"/>
          </w:tcPr>
          <w:p w14:paraId="0A41DBB8" w14:textId="6CBDDED8" w:rsidR="00954512" w:rsidRPr="00705E8A" w:rsidRDefault="00954512" w:rsidP="00394D61">
            <w:pPr>
              <w:spacing w:after="0" w:line="240" w:lineRule="auto"/>
              <w:jc w:val="center"/>
              <w:rPr>
                <w:rFonts w:ascii="Times New Roman" w:eastAsia="Times New Roman" w:hAnsi="Times New Roman"/>
                <w:i/>
                <w:iCs/>
                <w:lang w:val="en-US"/>
              </w:rPr>
            </w:pPr>
            <w:r>
              <w:rPr>
                <w:rFonts w:ascii="Times New Roman" w:eastAsia="Times New Roman" w:hAnsi="Times New Roman"/>
                <w:i/>
                <w:iCs/>
                <w:lang w:val="en-US"/>
              </w:rPr>
              <w:t>90</w:t>
            </w:r>
          </w:p>
        </w:tc>
        <w:tc>
          <w:tcPr>
            <w:tcW w:w="936" w:type="pct"/>
            <w:tcBorders>
              <w:top w:val="single" w:sz="4" w:space="0" w:color="auto"/>
              <w:left w:val="single" w:sz="4" w:space="0" w:color="auto"/>
              <w:right w:val="single" w:sz="4" w:space="0" w:color="auto"/>
            </w:tcBorders>
            <w:vAlign w:val="center"/>
          </w:tcPr>
          <w:p w14:paraId="1B96E97A" w14:textId="77777777" w:rsidR="00954512" w:rsidRPr="003E084C" w:rsidRDefault="00954512" w:rsidP="00394D61">
            <w:pPr>
              <w:spacing w:after="0" w:line="240" w:lineRule="auto"/>
              <w:jc w:val="center"/>
              <w:rPr>
                <w:rFonts w:ascii="Times New Roman" w:eastAsia="Times New Roman" w:hAnsi="Times New Roman"/>
                <w:i/>
                <w:iCs/>
                <w:sz w:val="20"/>
                <w:szCs w:val="20"/>
              </w:rPr>
            </w:pPr>
          </w:p>
        </w:tc>
        <w:tc>
          <w:tcPr>
            <w:tcW w:w="689" w:type="pct"/>
            <w:tcBorders>
              <w:top w:val="single" w:sz="4" w:space="0" w:color="auto"/>
              <w:left w:val="single" w:sz="4" w:space="0" w:color="auto"/>
              <w:right w:val="single" w:sz="4" w:space="0" w:color="auto"/>
            </w:tcBorders>
            <w:vAlign w:val="center"/>
          </w:tcPr>
          <w:p w14:paraId="0787B9AD" w14:textId="77777777" w:rsidR="00954512" w:rsidRPr="0007788C" w:rsidRDefault="00954512" w:rsidP="00394D61">
            <w:pPr>
              <w:spacing w:after="0" w:line="240" w:lineRule="auto"/>
              <w:jc w:val="center"/>
              <w:rPr>
                <w:rFonts w:ascii="Times New Roman" w:eastAsia="Times New Roman" w:hAnsi="Times New Roman"/>
                <w:i/>
                <w:iCs/>
              </w:rPr>
            </w:pPr>
          </w:p>
        </w:tc>
      </w:tr>
      <w:tr w:rsidR="00954512" w:rsidRPr="0007788C" w14:paraId="0FDAD7A0" w14:textId="77777777" w:rsidTr="00394D61">
        <w:trPr>
          <w:trHeight w:val="395"/>
        </w:trPr>
        <w:tc>
          <w:tcPr>
            <w:tcW w:w="4311" w:type="pct"/>
            <w:gridSpan w:val="5"/>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8DBCBF" w14:textId="77777777" w:rsidR="00954512" w:rsidRPr="00B86116" w:rsidRDefault="00954512" w:rsidP="00394D61">
            <w:pPr>
              <w:spacing w:after="0" w:line="240" w:lineRule="auto"/>
              <w:jc w:val="right"/>
              <w:rPr>
                <w:rFonts w:ascii="Times New Roman" w:eastAsia="Times New Roman" w:hAnsi="Times New Roman"/>
                <w:i/>
                <w:iCs/>
              </w:rPr>
            </w:pPr>
            <w:r w:rsidRPr="00B86116">
              <w:rPr>
                <w:rFonts w:ascii="Times New Roman" w:eastAsia="Times New Roman" w:hAnsi="Times New Roman"/>
                <w:b/>
                <w:bCs/>
                <w:i/>
                <w:iCs/>
              </w:rPr>
              <w:t>I</w:t>
            </w:r>
            <w:r>
              <w:rPr>
                <w:rFonts w:ascii="Times New Roman" w:eastAsia="Times New Roman" w:hAnsi="Times New Roman"/>
                <w:b/>
                <w:bCs/>
                <w:i/>
                <w:iCs/>
              </w:rPr>
              <w:t>š viso</w:t>
            </w:r>
            <w:r w:rsidRPr="00B86116">
              <w:rPr>
                <w:rFonts w:ascii="Times New Roman" w:eastAsia="Times New Roman" w:hAnsi="Times New Roman"/>
                <w:b/>
                <w:bCs/>
                <w:i/>
                <w:iCs/>
              </w:rPr>
              <w:t>, Eur be PVM:</w:t>
            </w:r>
          </w:p>
        </w:tc>
        <w:tc>
          <w:tcPr>
            <w:tcW w:w="689"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08EC2FA" w14:textId="77777777" w:rsidR="00954512" w:rsidRPr="0007788C" w:rsidRDefault="00954512" w:rsidP="00394D61">
            <w:pPr>
              <w:spacing w:after="0" w:line="240" w:lineRule="auto"/>
              <w:jc w:val="center"/>
              <w:rPr>
                <w:rFonts w:ascii="Times New Roman" w:eastAsia="Times New Roman" w:hAnsi="Times New Roman"/>
                <w:i/>
                <w:iCs/>
              </w:rPr>
            </w:pPr>
            <w:r w:rsidRPr="0007788C">
              <w:rPr>
                <w:rFonts w:ascii="Times New Roman" w:eastAsia="Times New Roman" w:hAnsi="Times New Roman"/>
                <w:b/>
                <w:bCs/>
                <w:i/>
                <w:iCs/>
              </w:rPr>
              <w:t>Nurodyti</w:t>
            </w:r>
          </w:p>
        </w:tc>
      </w:tr>
      <w:tr w:rsidR="00954512" w:rsidRPr="0007788C" w14:paraId="43A46BFB" w14:textId="77777777" w:rsidTr="00394D61">
        <w:trPr>
          <w:trHeight w:val="395"/>
        </w:trPr>
        <w:tc>
          <w:tcPr>
            <w:tcW w:w="4311" w:type="pct"/>
            <w:gridSpan w:val="5"/>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98ED0B1" w14:textId="77777777" w:rsidR="00954512" w:rsidRPr="0007788C" w:rsidRDefault="00954512" w:rsidP="00394D61">
            <w:pPr>
              <w:spacing w:after="0" w:line="240" w:lineRule="auto"/>
              <w:jc w:val="right"/>
              <w:rPr>
                <w:rFonts w:ascii="Times New Roman" w:eastAsia="Times New Roman" w:hAnsi="Times New Roman"/>
                <w:i/>
                <w:iCs/>
              </w:rPr>
            </w:pPr>
            <w:r w:rsidRPr="00192C3E">
              <w:rPr>
                <w:rFonts w:ascii="Times New Roman" w:hAnsi="Times New Roman"/>
                <w:b/>
                <w:bCs/>
                <w:i/>
                <w:iCs/>
              </w:rPr>
              <w:t>PVM (</w:t>
            </w:r>
            <w:r w:rsidRPr="00192C3E">
              <w:rPr>
                <w:rFonts w:ascii="Times New Roman" w:hAnsi="Times New Roman"/>
                <w:i/>
              </w:rPr>
              <w:t>tarifas/jį šioje vietoje įrašo tiekėjas</w:t>
            </w:r>
            <w:r w:rsidRPr="00192C3E">
              <w:rPr>
                <w:rFonts w:ascii="Times New Roman" w:hAnsi="Times New Roman"/>
                <w:b/>
                <w:bCs/>
                <w:i/>
                <w:iCs/>
              </w:rPr>
              <w:t>) suma**:</w:t>
            </w:r>
          </w:p>
        </w:tc>
        <w:tc>
          <w:tcPr>
            <w:tcW w:w="689"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6E8FFA6" w14:textId="77777777" w:rsidR="00954512" w:rsidRPr="0007788C" w:rsidRDefault="00954512" w:rsidP="00394D61">
            <w:pPr>
              <w:spacing w:after="0" w:line="240" w:lineRule="auto"/>
              <w:jc w:val="center"/>
              <w:rPr>
                <w:rFonts w:ascii="Times New Roman" w:eastAsia="Times New Roman" w:hAnsi="Times New Roman"/>
                <w:i/>
                <w:iCs/>
              </w:rPr>
            </w:pPr>
            <w:r w:rsidRPr="0007788C">
              <w:rPr>
                <w:rFonts w:ascii="Times New Roman" w:eastAsia="Times New Roman" w:hAnsi="Times New Roman"/>
                <w:b/>
                <w:bCs/>
                <w:i/>
                <w:iCs/>
              </w:rPr>
              <w:t>Nurodyti</w:t>
            </w:r>
          </w:p>
        </w:tc>
      </w:tr>
      <w:tr w:rsidR="00954512" w:rsidRPr="0007788C" w14:paraId="1FACFD79" w14:textId="77777777" w:rsidTr="00394D61">
        <w:trPr>
          <w:trHeight w:val="571"/>
        </w:trPr>
        <w:tc>
          <w:tcPr>
            <w:tcW w:w="4311" w:type="pct"/>
            <w:gridSpan w:val="5"/>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5CF4C82" w14:textId="77777777" w:rsidR="00954512" w:rsidRPr="0007788C" w:rsidRDefault="00954512" w:rsidP="00394D61">
            <w:pPr>
              <w:spacing w:after="0" w:line="240" w:lineRule="auto"/>
              <w:jc w:val="right"/>
              <w:rPr>
                <w:rFonts w:ascii="Times New Roman" w:eastAsia="Times New Roman" w:hAnsi="Times New Roman"/>
                <w:i/>
                <w:iCs/>
              </w:rPr>
            </w:pPr>
            <w:r w:rsidRPr="009E7A2C">
              <w:rPr>
                <w:rFonts w:ascii="Times New Roman" w:hAnsi="Times New Roman"/>
                <w:b/>
                <w:bCs/>
                <w:i/>
                <w:iCs/>
              </w:rPr>
              <w:t>Bendra pasiūlymo kaina, Eur (su PVM):</w:t>
            </w:r>
          </w:p>
        </w:tc>
        <w:tc>
          <w:tcPr>
            <w:tcW w:w="689"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CB6E647" w14:textId="77777777" w:rsidR="00954512" w:rsidRPr="0007788C" w:rsidRDefault="00954512" w:rsidP="00394D61">
            <w:pPr>
              <w:spacing w:after="0" w:line="240" w:lineRule="auto"/>
              <w:jc w:val="center"/>
              <w:rPr>
                <w:rFonts w:ascii="Times New Roman" w:eastAsia="Times New Roman" w:hAnsi="Times New Roman"/>
                <w:i/>
                <w:iCs/>
              </w:rPr>
            </w:pPr>
            <w:r w:rsidRPr="0007788C">
              <w:rPr>
                <w:rFonts w:ascii="Times New Roman" w:eastAsia="Times New Roman" w:hAnsi="Times New Roman"/>
                <w:b/>
                <w:bCs/>
                <w:i/>
                <w:iCs/>
              </w:rPr>
              <w:t>Nurodyti</w:t>
            </w:r>
          </w:p>
        </w:tc>
      </w:tr>
    </w:tbl>
    <w:p w14:paraId="4A84CFF7" w14:textId="77777777" w:rsidR="00954512" w:rsidRDefault="00954512" w:rsidP="00954512">
      <w:pPr>
        <w:spacing w:after="0" w:line="240" w:lineRule="auto"/>
        <w:jc w:val="both"/>
        <w:rPr>
          <w:rFonts w:ascii="Times New Roman" w:hAnsi="Times New Roman"/>
          <w:sz w:val="18"/>
          <w:szCs w:val="18"/>
        </w:rPr>
      </w:pPr>
      <w:r w:rsidRPr="0092091D">
        <w:rPr>
          <w:rFonts w:ascii="Times New Roman" w:hAnsi="Times New Roman"/>
          <w:sz w:val="18"/>
          <w:szCs w:val="18"/>
        </w:rPr>
        <w:t>Visos kainos/įkainiai arba sąnaudos turi būti skaičiuojamos tikslumo lygiu iki euro šimtųjų dalių (t. y. du skaičiai po kablelio).</w:t>
      </w:r>
    </w:p>
    <w:p w14:paraId="642B1BBB" w14:textId="77777777" w:rsidR="00954512" w:rsidRPr="00170C68" w:rsidRDefault="00954512" w:rsidP="00954512">
      <w:pPr>
        <w:spacing w:after="0" w:line="240" w:lineRule="auto"/>
        <w:jc w:val="both"/>
        <w:rPr>
          <w:rFonts w:ascii="Times New Roman" w:hAnsi="Times New Roman"/>
          <w:sz w:val="18"/>
          <w:szCs w:val="18"/>
        </w:rPr>
      </w:pPr>
    </w:p>
    <w:p w14:paraId="19DB7631" w14:textId="2834F2DD" w:rsidR="00593EFD" w:rsidRPr="004B4E79" w:rsidRDefault="00593EFD" w:rsidP="00593EFD">
      <w:pPr>
        <w:tabs>
          <w:tab w:val="left" w:pos="567"/>
          <w:tab w:val="left" w:pos="851"/>
          <w:tab w:val="left" w:pos="1276"/>
        </w:tabs>
        <w:spacing w:after="0" w:line="240" w:lineRule="auto"/>
        <w:jc w:val="both"/>
        <w:rPr>
          <w:rFonts w:ascii="Times New Roman" w:hAnsi="Times New Roman"/>
          <w:b/>
          <w:bCs/>
          <w:i/>
          <w:iCs/>
        </w:rPr>
      </w:pPr>
      <w:r w:rsidRPr="00F768EB">
        <w:rPr>
          <w:rFonts w:ascii="Times New Roman" w:hAnsi="Times New Roman"/>
          <w:b/>
          <w:bCs/>
          <w:i/>
          <w:iCs/>
          <w:u w:val="single"/>
        </w:rPr>
        <w:t>*</w:t>
      </w:r>
      <w:r w:rsidRPr="00F768EB">
        <w:rPr>
          <w:rFonts w:ascii="Times New Roman" w:hAnsi="Times New Roman"/>
          <w:bCs/>
          <w:i/>
          <w:u w:val="single"/>
        </w:rPr>
        <w:t>lentelėje nurodyta</w:t>
      </w:r>
      <w:r>
        <w:rPr>
          <w:rFonts w:ascii="Times New Roman" w:hAnsi="Times New Roman"/>
          <w:bCs/>
          <w:i/>
          <w:u w:val="single"/>
        </w:rPr>
        <w:t>s</w:t>
      </w:r>
      <w:r w:rsidRPr="00F768EB">
        <w:rPr>
          <w:rFonts w:ascii="Times New Roman" w:hAnsi="Times New Roman"/>
          <w:bCs/>
          <w:i/>
          <w:u w:val="single"/>
        </w:rPr>
        <w:t xml:space="preserve"> </w:t>
      </w:r>
      <w:r>
        <w:rPr>
          <w:rFonts w:ascii="Times New Roman" w:hAnsi="Times New Roman"/>
          <w:b/>
          <w:i/>
          <w:u w:val="single"/>
        </w:rPr>
        <w:t>preliminarus</w:t>
      </w:r>
      <w:r w:rsidRPr="00F768EB">
        <w:rPr>
          <w:rFonts w:ascii="Times New Roman" w:hAnsi="Times New Roman"/>
          <w:b/>
          <w:i/>
          <w:u w:val="single"/>
        </w:rPr>
        <w:t xml:space="preserve"> paslaugų </w:t>
      </w:r>
      <w:r>
        <w:rPr>
          <w:rFonts w:ascii="Times New Roman" w:hAnsi="Times New Roman"/>
          <w:b/>
          <w:i/>
          <w:u w:val="single"/>
        </w:rPr>
        <w:t>kiekis</w:t>
      </w:r>
      <w:r w:rsidRPr="00F768EB">
        <w:rPr>
          <w:rFonts w:ascii="Times New Roman" w:hAnsi="Times New Roman"/>
          <w:b/>
          <w:i/>
          <w:u w:val="single"/>
        </w:rPr>
        <w:t xml:space="preserve"> 36 mėn. laikotarpiui</w:t>
      </w:r>
      <w:r>
        <w:rPr>
          <w:rFonts w:ascii="Times New Roman" w:hAnsi="Times New Roman"/>
          <w:b/>
          <w:i/>
          <w:u w:val="single"/>
        </w:rPr>
        <w:t xml:space="preserve"> skirtas pasiūlymų vertinimui.</w:t>
      </w:r>
      <w:r w:rsidRPr="00F768EB">
        <w:rPr>
          <w:rFonts w:ascii="Times New Roman" w:hAnsi="Times New Roman"/>
          <w:b/>
          <w:bCs/>
          <w:i/>
          <w:iCs/>
          <w:u w:val="single"/>
        </w:rPr>
        <w:t xml:space="preserve"> </w:t>
      </w:r>
      <w:r w:rsidRPr="004F02C5">
        <w:rPr>
          <w:rFonts w:ascii="Times New Roman" w:hAnsi="Times New Roman"/>
          <w:i/>
        </w:rPr>
        <w:t>Perkančioji organizacija numato, kad paslaugos tokia apimtimi gali būti įsigytos per sutarties galiojimo laikotarpį, tačiau neįsipareigoja, kad būtent tokia apimtis bus įsigyta. Tiksli paslaugų apimtis bus nustatoma pagal Perkančiosios organizacijos poreikį, neviršijant maksimalios pirkimui skirtos lėšų sumos.</w:t>
      </w:r>
      <w:r w:rsidRPr="00D51421">
        <w:rPr>
          <w:rFonts w:ascii="Times New Roman" w:hAnsi="Times New Roman"/>
          <w:sz w:val="24"/>
          <w:szCs w:val="24"/>
        </w:rPr>
        <w:t xml:space="preserve"> </w:t>
      </w:r>
    </w:p>
    <w:p w14:paraId="2CC9FB38" w14:textId="77777777" w:rsidR="00954512" w:rsidRPr="00170C68" w:rsidRDefault="00954512" w:rsidP="00954512">
      <w:pPr>
        <w:spacing w:after="0" w:line="240" w:lineRule="auto"/>
        <w:jc w:val="both"/>
        <w:rPr>
          <w:rFonts w:ascii="Times New Roman" w:eastAsia="Times New Roman" w:hAnsi="Times New Roman"/>
          <w:b/>
          <w:i/>
          <w:iCs/>
        </w:rPr>
      </w:pPr>
    </w:p>
    <w:p w14:paraId="5BB74CAA" w14:textId="77777777" w:rsidR="00954512" w:rsidRDefault="00954512" w:rsidP="00954512">
      <w:pPr>
        <w:spacing w:after="0" w:line="240" w:lineRule="auto"/>
        <w:jc w:val="both"/>
        <w:rPr>
          <w:rFonts w:ascii="Times New Roman" w:hAnsi="Times New Roman"/>
          <w:i/>
          <w:iCs/>
        </w:rPr>
      </w:pPr>
      <w:r w:rsidRPr="00C76C96">
        <w:rPr>
          <w:rFonts w:ascii="Times New Roman" w:hAnsi="Times New Roman"/>
          <w:b/>
          <w:bCs/>
          <w:i/>
          <w:iCs/>
        </w:rPr>
        <w:t xml:space="preserve">** </w:t>
      </w:r>
      <w:r w:rsidRPr="00320F61">
        <w:rPr>
          <w:rFonts w:ascii="Times New Roman" w:hAnsi="Times New Roman"/>
          <w:i/>
          <w:iCs/>
        </w:rPr>
        <w:t>Tais atvejais, kai pagal galiojančius teisės aktus tiekėjui nereikia mokėti PVM, tiekėjas atitinkamos pasiūlymo skilties nepildo ir nurodo priežastis, dėl kurių PVM nemokamas: _________________________________.</w:t>
      </w:r>
    </w:p>
    <w:p w14:paraId="0A0A1D1A" w14:textId="77777777" w:rsidR="00701F99" w:rsidRDefault="00701F99" w:rsidP="00954512">
      <w:pPr>
        <w:spacing w:after="0" w:line="240" w:lineRule="auto"/>
        <w:jc w:val="both"/>
        <w:rPr>
          <w:rFonts w:ascii="Times New Roman" w:hAnsi="Times New Roman"/>
          <w:i/>
          <w:iCs/>
        </w:rPr>
      </w:pPr>
    </w:p>
    <w:p w14:paraId="221FAD79" w14:textId="18C846B1" w:rsidR="00701F99" w:rsidRPr="00931A86" w:rsidRDefault="00701F99" w:rsidP="00701F99">
      <w:pPr>
        <w:tabs>
          <w:tab w:val="left" w:pos="567"/>
          <w:tab w:val="left" w:pos="851"/>
          <w:tab w:val="left" w:pos="1276"/>
        </w:tabs>
        <w:spacing w:after="0" w:line="240" w:lineRule="auto"/>
        <w:jc w:val="both"/>
        <w:rPr>
          <w:rFonts w:ascii="Times New Roman" w:hAnsi="Times New Roman"/>
          <w:b/>
          <w:bCs/>
        </w:rPr>
      </w:pPr>
      <w:r w:rsidRPr="00931A86">
        <w:rPr>
          <w:rFonts w:ascii="Times New Roman" w:hAnsi="Times New Roman"/>
          <w:b/>
          <w:bCs/>
        </w:rPr>
        <w:t xml:space="preserve">Šios pirkimo dalies vertė (biudžetas) – </w:t>
      </w:r>
      <w:r w:rsidR="004A6295">
        <w:rPr>
          <w:rFonts w:ascii="Times New Roman" w:hAnsi="Times New Roman"/>
          <w:b/>
          <w:bCs/>
        </w:rPr>
        <w:t>6 570,00</w:t>
      </w:r>
      <w:r>
        <w:rPr>
          <w:rFonts w:ascii="Times New Roman" w:hAnsi="Times New Roman"/>
          <w:b/>
          <w:bCs/>
        </w:rPr>
        <w:t xml:space="preserve"> </w:t>
      </w:r>
      <w:r w:rsidRPr="00931A86">
        <w:rPr>
          <w:rFonts w:ascii="Times New Roman" w:hAnsi="Times New Roman"/>
          <w:b/>
          <w:bCs/>
        </w:rPr>
        <w:t>Eur be PVM (</w:t>
      </w:r>
      <w:r w:rsidR="004A6295">
        <w:rPr>
          <w:rFonts w:ascii="Times New Roman" w:hAnsi="Times New Roman"/>
          <w:b/>
          <w:bCs/>
        </w:rPr>
        <w:t>7 949,70</w:t>
      </w:r>
      <w:r>
        <w:rPr>
          <w:rFonts w:ascii="Times New Roman" w:hAnsi="Times New Roman"/>
          <w:b/>
          <w:bCs/>
        </w:rPr>
        <w:t xml:space="preserve"> </w:t>
      </w:r>
      <w:r w:rsidRPr="00931A86">
        <w:rPr>
          <w:rFonts w:ascii="Times New Roman" w:hAnsi="Times New Roman"/>
          <w:b/>
          <w:bCs/>
        </w:rPr>
        <w:t xml:space="preserve">Eur su PVM). </w:t>
      </w:r>
    </w:p>
    <w:p w14:paraId="344ECAE8" w14:textId="77777777" w:rsidR="00701F99" w:rsidRPr="00931A86" w:rsidRDefault="00701F99" w:rsidP="00701F99">
      <w:pPr>
        <w:tabs>
          <w:tab w:val="left" w:pos="567"/>
          <w:tab w:val="left" w:pos="851"/>
          <w:tab w:val="left" w:pos="1276"/>
        </w:tabs>
        <w:spacing w:after="0" w:line="240" w:lineRule="auto"/>
        <w:jc w:val="both"/>
        <w:rPr>
          <w:rFonts w:ascii="Times New Roman" w:hAnsi="Times New Roman"/>
          <w:b/>
          <w:bCs/>
        </w:rPr>
      </w:pPr>
      <w:r w:rsidRPr="00931A86">
        <w:rPr>
          <w:rFonts w:ascii="Times New Roman" w:hAnsi="Times New Roman"/>
          <w:b/>
          <w:bCs/>
        </w:rPr>
        <w:t xml:space="preserve">Per didele ir nepriimtina kaina bus laikoma tiekėjo pasiūlymo kaina, kuri bus didesnė nei </w:t>
      </w:r>
    </w:p>
    <w:p w14:paraId="4DCAF8DA" w14:textId="6151E060" w:rsidR="00701F99" w:rsidRPr="00931A86" w:rsidRDefault="004A6295" w:rsidP="00701F99">
      <w:pPr>
        <w:tabs>
          <w:tab w:val="left" w:pos="567"/>
          <w:tab w:val="left" w:pos="851"/>
          <w:tab w:val="left" w:pos="1276"/>
        </w:tabs>
        <w:spacing w:after="0" w:line="240" w:lineRule="auto"/>
        <w:jc w:val="both"/>
        <w:rPr>
          <w:rFonts w:ascii="Times New Roman" w:hAnsi="Times New Roman"/>
        </w:rPr>
      </w:pPr>
      <w:r>
        <w:rPr>
          <w:rFonts w:ascii="Times New Roman" w:hAnsi="Times New Roman"/>
          <w:b/>
          <w:bCs/>
        </w:rPr>
        <w:t>7 949,70</w:t>
      </w:r>
      <w:r w:rsidR="00701F99">
        <w:rPr>
          <w:rFonts w:ascii="Times New Roman" w:hAnsi="Times New Roman"/>
          <w:b/>
          <w:bCs/>
        </w:rPr>
        <w:t xml:space="preserve"> </w:t>
      </w:r>
      <w:r w:rsidR="00701F99" w:rsidRPr="00931A86">
        <w:rPr>
          <w:rFonts w:ascii="Times New Roman" w:hAnsi="Times New Roman"/>
          <w:b/>
          <w:bCs/>
        </w:rPr>
        <w:t>Eur su PVM.</w:t>
      </w:r>
    </w:p>
    <w:p w14:paraId="6454BE91" w14:textId="77777777" w:rsidR="00701F99" w:rsidRPr="00320F61" w:rsidRDefault="00701F99" w:rsidP="00954512">
      <w:pPr>
        <w:spacing w:after="0" w:line="240" w:lineRule="auto"/>
        <w:jc w:val="both"/>
        <w:rPr>
          <w:rFonts w:ascii="Times New Roman" w:hAnsi="Times New Roman"/>
          <w:i/>
          <w:iCs/>
        </w:rPr>
      </w:pPr>
    </w:p>
    <w:p w14:paraId="39C33E64" w14:textId="77777777" w:rsidR="00954512" w:rsidRPr="00173071" w:rsidRDefault="00954512" w:rsidP="0092091D">
      <w:pPr>
        <w:spacing w:after="0" w:line="240" w:lineRule="auto"/>
        <w:jc w:val="both"/>
        <w:rPr>
          <w:rFonts w:ascii="Times New Roman" w:eastAsia="Times New Roman" w:hAnsi="Times New Roman"/>
          <w:bCs/>
        </w:rPr>
      </w:pPr>
    </w:p>
    <w:p w14:paraId="767F745B" w14:textId="7398A770" w:rsidR="00BB2A3C" w:rsidRPr="00C73966" w:rsidRDefault="00A73E83" w:rsidP="00595877">
      <w:pPr>
        <w:pStyle w:val="prastasis1"/>
        <w:keepNext/>
        <w:spacing w:after="0" w:line="240" w:lineRule="auto"/>
        <w:jc w:val="both"/>
        <w:rPr>
          <w:rFonts w:ascii="Times New Roman" w:hAnsi="Times New Roman"/>
          <w:b/>
          <w:bCs/>
          <w:i/>
        </w:rPr>
      </w:pPr>
      <w:r>
        <w:rPr>
          <w:rFonts w:ascii="Times New Roman" w:hAnsi="Times New Roman"/>
          <w:b/>
          <w:bCs/>
          <w:iCs/>
        </w:rPr>
        <w:t>2</w:t>
      </w:r>
      <w:r w:rsidR="00BB2A3C" w:rsidRPr="007C4C2A">
        <w:rPr>
          <w:rFonts w:ascii="Times New Roman" w:hAnsi="Times New Roman"/>
          <w:b/>
          <w:bCs/>
          <w:iCs/>
        </w:rPr>
        <w:t xml:space="preserve"> lentelė. </w:t>
      </w:r>
      <w:r w:rsidR="00BB2A3C" w:rsidRPr="00D241D2">
        <w:rPr>
          <w:rFonts w:ascii="Times New Roman" w:hAnsi="Times New Roman"/>
        </w:rPr>
        <w:t>Reikalaujami dokumentai</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04"/>
        <w:gridCol w:w="7475"/>
        <w:gridCol w:w="1732"/>
      </w:tblGrid>
      <w:tr w:rsidR="00320F61" w:rsidRPr="00320F61" w14:paraId="2B1E9211" w14:textId="77777777" w:rsidTr="00B33993">
        <w:tc>
          <w:tcPr>
            <w:tcW w:w="355"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E1EE395" w14:textId="77777777" w:rsidR="00E57F85" w:rsidRPr="00320F61" w:rsidRDefault="00E57F85" w:rsidP="00E57F85">
            <w:pPr>
              <w:autoSpaceDN/>
              <w:spacing w:after="0" w:line="240" w:lineRule="auto"/>
              <w:jc w:val="center"/>
              <w:textAlignment w:val="auto"/>
              <w:rPr>
                <w:rFonts w:ascii="Times New Roman" w:eastAsiaTheme="minorEastAsia" w:hAnsi="Times New Roman"/>
                <w:b/>
                <w:i/>
                <w:iCs/>
                <w:lang w:eastAsia="lt-LT"/>
              </w:rPr>
            </w:pPr>
            <w:r w:rsidRPr="00320F61">
              <w:rPr>
                <w:rFonts w:ascii="Times New Roman" w:eastAsiaTheme="minorEastAsia" w:hAnsi="Times New Roman"/>
                <w:b/>
                <w:i/>
                <w:iCs/>
                <w:lang w:eastAsia="lt-LT"/>
              </w:rPr>
              <w:t>Eil.</w:t>
            </w:r>
          </w:p>
          <w:p w14:paraId="020DD0CE" w14:textId="77777777" w:rsidR="00E57F85" w:rsidRPr="00320F61" w:rsidRDefault="00E57F85" w:rsidP="00E57F85">
            <w:pPr>
              <w:autoSpaceDN/>
              <w:spacing w:after="0" w:line="240" w:lineRule="auto"/>
              <w:jc w:val="center"/>
              <w:textAlignment w:val="auto"/>
              <w:rPr>
                <w:rFonts w:ascii="Times New Roman" w:eastAsiaTheme="minorEastAsia" w:hAnsi="Times New Roman"/>
                <w:b/>
                <w:i/>
                <w:iCs/>
                <w:lang w:eastAsia="lt-LT"/>
              </w:rPr>
            </w:pPr>
            <w:r w:rsidRPr="00320F61">
              <w:rPr>
                <w:rFonts w:ascii="Times New Roman" w:eastAsiaTheme="minorEastAsia" w:hAnsi="Times New Roman"/>
                <w:b/>
                <w:i/>
                <w:iCs/>
                <w:lang w:eastAsia="lt-LT"/>
              </w:rPr>
              <w:t>Nr.</w:t>
            </w:r>
          </w:p>
        </w:tc>
        <w:tc>
          <w:tcPr>
            <w:tcW w:w="3771"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710241C" w14:textId="77777777" w:rsidR="00E57F85" w:rsidRPr="00320F61" w:rsidRDefault="00E57F85" w:rsidP="00E57F85">
            <w:pPr>
              <w:autoSpaceDN/>
              <w:spacing w:after="0" w:line="240" w:lineRule="auto"/>
              <w:jc w:val="center"/>
              <w:textAlignment w:val="auto"/>
              <w:rPr>
                <w:rFonts w:ascii="Times New Roman" w:eastAsiaTheme="minorEastAsia" w:hAnsi="Times New Roman"/>
                <w:b/>
                <w:i/>
                <w:iCs/>
                <w:lang w:eastAsia="lt-LT"/>
              </w:rPr>
            </w:pPr>
            <w:r w:rsidRPr="00320F61">
              <w:rPr>
                <w:rFonts w:ascii="Times New Roman" w:eastAsiaTheme="minorEastAsia" w:hAnsi="Times New Roman"/>
                <w:b/>
                <w:i/>
                <w:iCs/>
                <w:lang w:eastAsia="lt-LT"/>
              </w:rPr>
              <w:t>Pateiktų dokumentų pavadinimas</w:t>
            </w:r>
          </w:p>
        </w:tc>
        <w:tc>
          <w:tcPr>
            <w:tcW w:w="874"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14625A1" w14:textId="77777777" w:rsidR="00E57F85" w:rsidRPr="00320F61" w:rsidRDefault="00E57F85" w:rsidP="00E57F85">
            <w:pPr>
              <w:autoSpaceDN/>
              <w:spacing w:after="0" w:line="240" w:lineRule="auto"/>
              <w:jc w:val="center"/>
              <w:textAlignment w:val="auto"/>
              <w:rPr>
                <w:rFonts w:ascii="Times New Roman" w:eastAsiaTheme="minorEastAsia" w:hAnsi="Times New Roman"/>
                <w:b/>
                <w:i/>
                <w:iCs/>
                <w:lang w:eastAsia="lt-LT"/>
              </w:rPr>
            </w:pPr>
            <w:r w:rsidRPr="00320F61">
              <w:rPr>
                <w:rFonts w:ascii="Times New Roman" w:eastAsiaTheme="minorEastAsia" w:hAnsi="Times New Roman"/>
                <w:b/>
                <w:i/>
                <w:iCs/>
                <w:lang w:eastAsia="lt-LT"/>
              </w:rPr>
              <w:t>Dokumento puslapių skaičius</w:t>
            </w:r>
          </w:p>
        </w:tc>
      </w:tr>
      <w:tr w:rsidR="00320F61" w:rsidRPr="00320F61" w14:paraId="68ABAC0B" w14:textId="77777777" w:rsidTr="00B33993">
        <w:tc>
          <w:tcPr>
            <w:tcW w:w="355" w:type="pct"/>
            <w:tcBorders>
              <w:top w:val="single" w:sz="4" w:space="0" w:color="auto"/>
              <w:left w:val="single" w:sz="4" w:space="0" w:color="auto"/>
              <w:bottom w:val="single" w:sz="4" w:space="0" w:color="auto"/>
              <w:right w:val="single" w:sz="4" w:space="0" w:color="auto"/>
            </w:tcBorders>
          </w:tcPr>
          <w:p w14:paraId="4ED66453" w14:textId="77777777" w:rsidR="00E57F85" w:rsidRPr="00320F61" w:rsidRDefault="00E57F85" w:rsidP="00E57F85">
            <w:pPr>
              <w:autoSpaceDN/>
              <w:spacing w:after="0" w:line="240" w:lineRule="auto"/>
              <w:jc w:val="center"/>
              <w:textAlignment w:val="auto"/>
              <w:rPr>
                <w:rFonts w:ascii="Times New Roman" w:eastAsiaTheme="minorEastAsia" w:hAnsi="Times New Roman"/>
                <w:lang w:eastAsia="lt-LT"/>
              </w:rPr>
            </w:pPr>
            <w:r w:rsidRPr="00320F61">
              <w:rPr>
                <w:rFonts w:ascii="Times New Roman" w:eastAsiaTheme="minorEastAsia" w:hAnsi="Times New Roman"/>
                <w:lang w:eastAsia="lt-LT"/>
              </w:rPr>
              <w:t>1.</w:t>
            </w:r>
          </w:p>
        </w:tc>
        <w:tc>
          <w:tcPr>
            <w:tcW w:w="3771" w:type="pct"/>
            <w:tcBorders>
              <w:top w:val="single" w:sz="4" w:space="0" w:color="auto"/>
              <w:left w:val="single" w:sz="4" w:space="0" w:color="auto"/>
              <w:bottom w:val="single" w:sz="4" w:space="0" w:color="auto"/>
              <w:right w:val="single" w:sz="4" w:space="0" w:color="auto"/>
            </w:tcBorders>
          </w:tcPr>
          <w:p w14:paraId="11D3AF4E" w14:textId="624F77F5" w:rsidR="00E57F85" w:rsidRPr="00320F61" w:rsidRDefault="00E57F85" w:rsidP="00E57F85">
            <w:pPr>
              <w:autoSpaceDN/>
              <w:spacing w:after="0" w:line="240" w:lineRule="auto"/>
              <w:jc w:val="both"/>
              <w:textAlignment w:val="auto"/>
              <w:rPr>
                <w:rFonts w:ascii="Times New Roman" w:eastAsiaTheme="minorEastAsia" w:hAnsi="Times New Roman"/>
                <w:lang w:eastAsia="lt-LT"/>
              </w:rPr>
            </w:pPr>
            <w:r w:rsidRPr="00320F61">
              <w:rPr>
                <w:rFonts w:ascii="Times New Roman" w:eastAsiaTheme="minorEastAsia" w:hAnsi="Times New Roman"/>
                <w:lang w:eastAsia="lt-LT"/>
              </w:rPr>
              <w:t>Jungtinės veiklos sutarties skaitmeninė kopija (jeigu pasiūlymą teikia ūkio subjektų grupė).</w:t>
            </w:r>
          </w:p>
        </w:tc>
        <w:tc>
          <w:tcPr>
            <w:tcW w:w="874" w:type="pct"/>
            <w:tcBorders>
              <w:top w:val="single" w:sz="4" w:space="0" w:color="auto"/>
              <w:left w:val="single" w:sz="4" w:space="0" w:color="auto"/>
              <w:bottom w:val="single" w:sz="4" w:space="0" w:color="auto"/>
              <w:right w:val="single" w:sz="4" w:space="0" w:color="auto"/>
            </w:tcBorders>
          </w:tcPr>
          <w:p w14:paraId="00F8ED13" w14:textId="77777777" w:rsidR="00E57F85" w:rsidRPr="00320F61" w:rsidRDefault="00E57F85" w:rsidP="00E57F85">
            <w:pPr>
              <w:autoSpaceDN/>
              <w:spacing w:after="0" w:line="240" w:lineRule="auto"/>
              <w:jc w:val="both"/>
              <w:textAlignment w:val="auto"/>
              <w:rPr>
                <w:rFonts w:ascii="Times New Roman" w:eastAsiaTheme="minorEastAsia" w:hAnsi="Times New Roman"/>
                <w:lang w:eastAsia="lt-LT"/>
              </w:rPr>
            </w:pPr>
          </w:p>
        </w:tc>
      </w:tr>
      <w:tr w:rsidR="00320F61" w:rsidRPr="00320F61" w14:paraId="4EA08300" w14:textId="77777777" w:rsidTr="00B33993">
        <w:trPr>
          <w:trHeight w:val="665"/>
        </w:trPr>
        <w:tc>
          <w:tcPr>
            <w:tcW w:w="355" w:type="pct"/>
            <w:tcBorders>
              <w:top w:val="single" w:sz="4" w:space="0" w:color="auto"/>
              <w:left w:val="single" w:sz="4" w:space="0" w:color="auto"/>
              <w:bottom w:val="single" w:sz="4" w:space="0" w:color="auto"/>
              <w:right w:val="single" w:sz="4" w:space="0" w:color="auto"/>
            </w:tcBorders>
          </w:tcPr>
          <w:p w14:paraId="1CF42067" w14:textId="77777777" w:rsidR="00E57F85" w:rsidRPr="00320F61" w:rsidRDefault="00E57F85" w:rsidP="00E57F85">
            <w:pPr>
              <w:autoSpaceDN/>
              <w:spacing w:after="0" w:line="240" w:lineRule="auto"/>
              <w:jc w:val="center"/>
              <w:textAlignment w:val="auto"/>
              <w:rPr>
                <w:rFonts w:ascii="Times New Roman" w:eastAsiaTheme="minorEastAsia" w:hAnsi="Times New Roman"/>
                <w:lang w:eastAsia="lt-LT"/>
              </w:rPr>
            </w:pPr>
            <w:r w:rsidRPr="00320F61">
              <w:rPr>
                <w:rFonts w:ascii="Times New Roman" w:eastAsiaTheme="minorEastAsia" w:hAnsi="Times New Roman"/>
                <w:lang w:eastAsia="lt-LT"/>
              </w:rPr>
              <w:t>2.</w:t>
            </w:r>
          </w:p>
        </w:tc>
        <w:tc>
          <w:tcPr>
            <w:tcW w:w="3771" w:type="pct"/>
            <w:tcBorders>
              <w:top w:val="single" w:sz="4" w:space="0" w:color="auto"/>
              <w:left w:val="single" w:sz="4" w:space="0" w:color="auto"/>
              <w:bottom w:val="single" w:sz="4" w:space="0" w:color="auto"/>
              <w:right w:val="single" w:sz="4" w:space="0" w:color="auto"/>
            </w:tcBorders>
          </w:tcPr>
          <w:p w14:paraId="5C8BDEC4" w14:textId="77777777" w:rsidR="00E57F85" w:rsidRPr="00320F61" w:rsidRDefault="00E57F85" w:rsidP="00E57F85">
            <w:pPr>
              <w:tabs>
                <w:tab w:val="left" w:pos="12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djustRightInd w:val="0"/>
              <w:spacing w:after="0" w:line="240" w:lineRule="auto"/>
              <w:jc w:val="both"/>
              <w:textAlignment w:val="auto"/>
              <w:rPr>
                <w:rFonts w:ascii="Times New Roman" w:eastAsiaTheme="minorEastAsia" w:hAnsi="Times New Roman"/>
                <w:lang w:eastAsia="lt-LT"/>
              </w:rPr>
            </w:pPr>
            <w:r w:rsidRPr="00320F61">
              <w:rPr>
                <w:rFonts w:ascii="Times New Roman" w:eastAsiaTheme="minorEastAsia" w:hAnsi="Times New Roman"/>
                <w:lang w:eastAsia="lt-LT"/>
              </w:rPr>
              <w:t xml:space="preserve">Įrodymai, patvirtinantys Tiekėjo galimybes pirkimo sutarties vykdymo metu naudotis kitų ūkio subjektų, kuriais remiamasi kvalifikacijai atitikti, pajėgumais </w:t>
            </w:r>
            <w:r w:rsidRPr="00320F61">
              <w:rPr>
                <w:rFonts w:ascii="Times New Roman" w:eastAsiaTheme="minorEastAsia" w:hAnsi="Times New Roman"/>
                <w:bCs/>
                <w:iCs/>
                <w:lang w:eastAsia="lt-LT"/>
              </w:rPr>
              <w:t xml:space="preserve">(pvz., ketinimų protokolas, subtiekėjo deklaracija ar pan.). </w:t>
            </w:r>
            <w:r w:rsidRPr="00320F61">
              <w:rPr>
                <w:rFonts w:ascii="Times New Roman" w:eastAsiaTheme="minorEastAsia" w:hAnsi="Times New Roman"/>
                <w:lang w:eastAsia="lt-LT"/>
              </w:rPr>
              <w:t>(jeigu pasitelkiami).</w:t>
            </w:r>
          </w:p>
        </w:tc>
        <w:tc>
          <w:tcPr>
            <w:tcW w:w="874" w:type="pct"/>
            <w:tcBorders>
              <w:top w:val="single" w:sz="4" w:space="0" w:color="auto"/>
              <w:left w:val="single" w:sz="4" w:space="0" w:color="auto"/>
              <w:bottom w:val="single" w:sz="4" w:space="0" w:color="auto"/>
              <w:right w:val="single" w:sz="4" w:space="0" w:color="auto"/>
            </w:tcBorders>
          </w:tcPr>
          <w:p w14:paraId="7CEDECC0" w14:textId="77777777" w:rsidR="00E57F85" w:rsidRPr="00320F61" w:rsidRDefault="00E57F85" w:rsidP="00E57F85">
            <w:pPr>
              <w:autoSpaceDN/>
              <w:spacing w:after="0" w:line="240" w:lineRule="auto"/>
              <w:jc w:val="both"/>
              <w:textAlignment w:val="auto"/>
              <w:rPr>
                <w:rFonts w:ascii="Times New Roman" w:eastAsiaTheme="minorEastAsia" w:hAnsi="Times New Roman"/>
                <w:lang w:eastAsia="lt-LT"/>
              </w:rPr>
            </w:pPr>
          </w:p>
        </w:tc>
      </w:tr>
      <w:tr w:rsidR="00FD527B" w:rsidRPr="00320F61" w14:paraId="653A9F87" w14:textId="77777777" w:rsidTr="00B33993">
        <w:trPr>
          <w:trHeight w:val="665"/>
        </w:trPr>
        <w:tc>
          <w:tcPr>
            <w:tcW w:w="355" w:type="pct"/>
            <w:tcBorders>
              <w:top w:val="single" w:sz="4" w:space="0" w:color="auto"/>
              <w:left w:val="single" w:sz="4" w:space="0" w:color="auto"/>
              <w:bottom w:val="single" w:sz="4" w:space="0" w:color="auto"/>
              <w:right w:val="single" w:sz="4" w:space="0" w:color="auto"/>
            </w:tcBorders>
          </w:tcPr>
          <w:p w14:paraId="6E52B6CC" w14:textId="4518ADCE" w:rsidR="00FD527B" w:rsidRPr="00320F61" w:rsidRDefault="00FD527B" w:rsidP="00E57F85">
            <w:pPr>
              <w:autoSpaceDN/>
              <w:spacing w:after="0" w:line="240" w:lineRule="auto"/>
              <w:jc w:val="center"/>
              <w:textAlignment w:val="auto"/>
              <w:rPr>
                <w:rFonts w:ascii="Times New Roman" w:eastAsiaTheme="minorEastAsia" w:hAnsi="Times New Roman"/>
                <w:lang w:eastAsia="lt-LT"/>
              </w:rPr>
            </w:pPr>
            <w:r>
              <w:rPr>
                <w:rFonts w:ascii="Times New Roman" w:eastAsiaTheme="minorEastAsia" w:hAnsi="Times New Roman"/>
                <w:lang w:eastAsia="lt-LT"/>
              </w:rPr>
              <w:t>3.</w:t>
            </w:r>
          </w:p>
        </w:tc>
        <w:tc>
          <w:tcPr>
            <w:tcW w:w="3771" w:type="pct"/>
            <w:tcBorders>
              <w:top w:val="single" w:sz="4" w:space="0" w:color="auto"/>
              <w:left w:val="single" w:sz="4" w:space="0" w:color="auto"/>
              <w:bottom w:val="single" w:sz="4" w:space="0" w:color="auto"/>
              <w:right w:val="single" w:sz="4" w:space="0" w:color="auto"/>
            </w:tcBorders>
          </w:tcPr>
          <w:p w14:paraId="763BB494" w14:textId="238C8D02" w:rsidR="00FD527B" w:rsidRPr="00320F61" w:rsidRDefault="00A35889" w:rsidP="00E57F85">
            <w:pPr>
              <w:tabs>
                <w:tab w:val="left" w:pos="12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djustRightInd w:val="0"/>
              <w:spacing w:after="0" w:line="240" w:lineRule="auto"/>
              <w:jc w:val="both"/>
              <w:textAlignment w:val="auto"/>
              <w:rPr>
                <w:rFonts w:ascii="Times New Roman" w:eastAsiaTheme="minorEastAsia" w:hAnsi="Times New Roman"/>
                <w:lang w:eastAsia="lt-LT"/>
              </w:rPr>
            </w:pPr>
            <w:r w:rsidRPr="005819C5">
              <w:rPr>
                <w:rFonts w:ascii="Times New Roman" w:eastAsiaTheme="minorEastAsia" w:hAnsi="Times New Roman"/>
                <w:lang w:eastAsia="lt-LT"/>
              </w:rPr>
              <w:t>Užpildyta EBVPD elektroninė forma</w:t>
            </w:r>
            <w:r>
              <w:rPr>
                <w:rFonts w:ascii="Times New Roman" w:eastAsiaTheme="minorEastAsia" w:hAnsi="Times New Roman"/>
                <w:lang w:eastAsia="lt-LT"/>
              </w:rPr>
              <w:t xml:space="preserve"> (</w:t>
            </w:r>
            <w:r w:rsidRPr="00DF1C74">
              <w:rPr>
                <w:rFonts w:ascii="Times New Roman" w:eastAsiaTheme="minorEastAsia" w:hAnsi="Times New Roman"/>
                <w:i/>
                <w:iCs/>
                <w:lang w:eastAsia="lt-LT"/>
              </w:rPr>
              <w:t>forma pateikta Specialiųjų pirkimo sąlygų</w:t>
            </w:r>
            <w:r>
              <w:rPr>
                <w:rFonts w:ascii="Times New Roman" w:eastAsiaTheme="minorEastAsia" w:hAnsi="Times New Roman"/>
                <w:lang w:eastAsia="lt-LT"/>
              </w:rPr>
              <w:t xml:space="preserve"> </w:t>
            </w:r>
            <w:r w:rsidR="009F0303">
              <w:rPr>
                <w:rFonts w:ascii="Times New Roman" w:eastAsiaTheme="minorEastAsia" w:hAnsi="Times New Roman"/>
                <w:lang w:eastAsia="lt-LT"/>
              </w:rPr>
              <w:t>6</w:t>
            </w:r>
            <w:r w:rsidR="009F0303" w:rsidRPr="004F2D63">
              <w:rPr>
                <w:rFonts w:ascii="Times New Roman" w:eastAsiaTheme="minorEastAsia" w:hAnsi="Times New Roman"/>
                <w:i/>
                <w:iCs/>
                <w:lang w:eastAsia="lt-LT"/>
              </w:rPr>
              <w:t xml:space="preserve"> </w:t>
            </w:r>
            <w:r w:rsidRPr="004F2D63">
              <w:rPr>
                <w:rFonts w:ascii="Times New Roman" w:eastAsiaTheme="minorEastAsia" w:hAnsi="Times New Roman"/>
                <w:i/>
                <w:iCs/>
                <w:lang w:eastAsia="lt-LT"/>
              </w:rPr>
              <w:t>priede</w:t>
            </w:r>
            <w:r>
              <w:rPr>
                <w:rFonts w:ascii="Times New Roman" w:eastAsiaTheme="minorEastAsia" w:hAnsi="Times New Roman"/>
                <w:lang w:eastAsia="lt-LT"/>
              </w:rPr>
              <w:t>).</w:t>
            </w:r>
          </w:p>
        </w:tc>
        <w:tc>
          <w:tcPr>
            <w:tcW w:w="874" w:type="pct"/>
            <w:tcBorders>
              <w:top w:val="single" w:sz="4" w:space="0" w:color="auto"/>
              <w:left w:val="single" w:sz="4" w:space="0" w:color="auto"/>
              <w:bottom w:val="single" w:sz="4" w:space="0" w:color="auto"/>
              <w:right w:val="single" w:sz="4" w:space="0" w:color="auto"/>
            </w:tcBorders>
          </w:tcPr>
          <w:p w14:paraId="6B8B975C" w14:textId="77777777" w:rsidR="00FD527B" w:rsidRPr="00320F61" w:rsidRDefault="00FD527B" w:rsidP="00E57F85">
            <w:pPr>
              <w:autoSpaceDN/>
              <w:spacing w:after="0" w:line="240" w:lineRule="auto"/>
              <w:jc w:val="both"/>
              <w:textAlignment w:val="auto"/>
              <w:rPr>
                <w:rFonts w:ascii="Times New Roman" w:eastAsiaTheme="minorEastAsia" w:hAnsi="Times New Roman"/>
                <w:lang w:eastAsia="lt-LT"/>
              </w:rPr>
            </w:pPr>
          </w:p>
        </w:tc>
      </w:tr>
      <w:tr w:rsidR="00A35889" w:rsidRPr="00320F61" w14:paraId="69382E88" w14:textId="77777777" w:rsidTr="00B33993">
        <w:trPr>
          <w:trHeight w:val="665"/>
        </w:trPr>
        <w:tc>
          <w:tcPr>
            <w:tcW w:w="355" w:type="pct"/>
            <w:tcBorders>
              <w:top w:val="single" w:sz="4" w:space="0" w:color="auto"/>
              <w:left w:val="single" w:sz="4" w:space="0" w:color="auto"/>
              <w:bottom w:val="single" w:sz="4" w:space="0" w:color="auto"/>
              <w:right w:val="single" w:sz="4" w:space="0" w:color="auto"/>
            </w:tcBorders>
          </w:tcPr>
          <w:p w14:paraId="53F1800C" w14:textId="51528926" w:rsidR="00A35889" w:rsidRDefault="00A35889" w:rsidP="00E57F85">
            <w:pPr>
              <w:autoSpaceDN/>
              <w:spacing w:after="0" w:line="240" w:lineRule="auto"/>
              <w:jc w:val="center"/>
              <w:textAlignment w:val="auto"/>
              <w:rPr>
                <w:rFonts w:ascii="Times New Roman" w:eastAsiaTheme="minorEastAsia" w:hAnsi="Times New Roman"/>
                <w:lang w:eastAsia="lt-LT"/>
              </w:rPr>
            </w:pPr>
            <w:r>
              <w:rPr>
                <w:rFonts w:ascii="Times New Roman" w:eastAsiaTheme="minorEastAsia" w:hAnsi="Times New Roman"/>
                <w:lang w:eastAsia="lt-LT"/>
              </w:rPr>
              <w:t>4.</w:t>
            </w:r>
          </w:p>
        </w:tc>
        <w:tc>
          <w:tcPr>
            <w:tcW w:w="3771" w:type="pct"/>
            <w:tcBorders>
              <w:top w:val="single" w:sz="4" w:space="0" w:color="auto"/>
              <w:left w:val="single" w:sz="4" w:space="0" w:color="auto"/>
              <w:bottom w:val="single" w:sz="4" w:space="0" w:color="auto"/>
              <w:right w:val="single" w:sz="4" w:space="0" w:color="auto"/>
            </w:tcBorders>
          </w:tcPr>
          <w:p w14:paraId="72CA1C3B" w14:textId="634466B9" w:rsidR="00A35889" w:rsidRPr="005819C5" w:rsidRDefault="004E0DCB" w:rsidP="00E57F85">
            <w:pPr>
              <w:tabs>
                <w:tab w:val="left" w:pos="12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djustRightInd w:val="0"/>
              <w:spacing w:after="0" w:line="240" w:lineRule="auto"/>
              <w:jc w:val="both"/>
              <w:textAlignment w:val="auto"/>
              <w:rPr>
                <w:rFonts w:ascii="Times New Roman" w:eastAsiaTheme="minorEastAsia" w:hAnsi="Times New Roman"/>
                <w:lang w:eastAsia="lt-LT"/>
              </w:rPr>
            </w:pPr>
            <w:r w:rsidRPr="005819C5">
              <w:rPr>
                <w:rFonts w:ascii="Times New Roman" w:eastAsiaTheme="minorEastAsia" w:hAnsi="Times New Roman"/>
                <w:lang w:eastAsia="lt-LT"/>
              </w:rPr>
              <w:t>Užpildyta ir pasirašyta Tiekėjo deklaracija dėl atitikties Reglamento nuostatoms juridiniam asmeniui (kai pasiūlymą teikia juridinis asmuo)</w:t>
            </w:r>
            <w:r>
              <w:rPr>
                <w:rFonts w:ascii="Times New Roman" w:eastAsiaTheme="minorEastAsia" w:hAnsi="Times New Roman"/>
                <w:lang w:eastAsia="lt-LT"/>
              </w:rPr>
              <w:t xml:space="preserve"> (</w:t>
            </w:r>
            <w:r w:rsidRPr="00DF1C74">
              <w:rPr>
                <w:rFonts w:ascii="Times New Roman" w:eastAsiaTheme="minorEastAsia" w:hAnsi="Times New Roman"/>
                <w:i/>
                <w:iCs/>
                <w:lang w:eastAsia="lt-LT"/>
              </w:rPr>
              <w:t xml:space="preserve">forma pateikta Specialiųjų pirkimo sąlygų </w:t>
            </w:r>
            <w:r w:rsidR="007F4EBA">
              <w:rPr>
                <w:rFonts w:ascii="Times New Roman" w:eastAsiaTheme="minorEastAsia" w:hAnsi="Times New Roman"/>
                <w:i/>
                <w:iCs/>
                <w:lang w:eastAsia="lt-LT"/>
              </w:rPr>
              <w:t>7</w:t>
            </w:r>
            <w:r w:rsidRPr="004F2D63">
              <w:rPr>
                <w:rFonts w:ascii="Times New Roman" w:eastAsiaTheme="minorEastAsia" w:hAnsi="Times New Roman"/>
                <w:i/>
                <w:iCs/>
                <w:lang w:eastAsia="lt-LT"/>
              </w:rPr>
              <w:t xml:space="preserve"> priede</w:t>
            </w:r>
            <w:r>
              <w:rPr>
                <w:rFonts w:ascii="Times New Roman" w:eastAsiaTheme="minorEastAsia" w:hAnsi="Times New Roman"/>
                <w:lang w:eastAsia="lt-LT"/>
              </w:rPr>
              <w:t>).</w:t>
            </w:r>
          </w:p>
        </w:tc>
        <w:tc>
          <w:tcPr>
            <w:tcW w:w="874" w:type="pct"/>
            <w:tcBorders>
              <w:top w:val="single" w:sz="4" w:space="0" w:color="auto"/>
              <w:left w:val="single" w:sz="4" w:space="0" w:color="auto"/>
              <w:bottom w:val="single" w:sz="4" w:space="0" w:color="auto"/>
              <w:right w:val="single" w:sz="4" w:space="0" w:color="auto"/>
            </w:tcBorders>
          </w:tcPr>
          <w:p w14:paraId="4EA9F566" w14:textId="77777777" w:rsidR="00A35889" w:rsidRPr="00320F61" w:rsidRDefault="00A35889" w:rsidP="00E57F85">
            <w:pPr>
              <w:autoSpaceDN/>
              <w:spacing w:after="0" w:line="240" w:lineRule="auto"/>
              <w:jc w:val="both"/>
              <w:textAlignment w:val="auto"/>
              <w:rPr>
                <w:rFonts w:ascii="Times New Roman" w:eastAsiaTheme="minorEastAsia" w:hAnsi="Times New Roman"/>
                <w:lang w:eastAsia="lt-LT"/>
              </w:rPr>
            </w:pPr>
          </w:p>
        </w:tc>
      </w:tr>
      <w:tr w:rsidR="004E0DCB" w:rsidRPr="00320F61" w14:paraId="23AF8E6B" w14:textId="77777777" w:rsidTr="00B33993">
        <w:trPr>
          <w:trHeight w:val="665"/>
        </w:trPr>
        <w:tc>
          <w:tcPr>
            <w:tcW w:w="355" w:type="pct"/>
            <w:tcBorders>
              <w:top w:val="single" w:sz="4" w:space="0" w:color="auto"/>
              <w:left w:val="single" w:sz="4" w:space="0" w:color="auto"/>
              <w:bottom w:val="single" w:sz="4" w:space="0" w:color="auto"/>
              <w:right w:val="single" w:sz="4" w:space="0" w:color="auto"/>
            </w:tcBorders>
          </w:tcPr>
          <w:p w14:paraId="6256CDA3" w14:textId="50493683" w:rsidR="004E0DCB" w:rsidRDefault="004E0DCB" w:rsidP="00E57F85">
            <w:pPr>
              <w:autoSpaceDN/>
              <w:spacing w:after="0" w:line="240" w:lineRule="auto"/>
              <w:jc w:val="center"/>
              <w:textAlignment w:val="auto"/>
              <w:rPr>
                <w:rFonts w:ascii="Times New Roman" w:eastAsiaTheme="minorEastAsia" w:hAnsi="Times New Roman"/>
                <w:lang w:eastAsia="lt-LT"/>
              </w:rPr>
            </w:pPr>
            <w:r>
              <w:rPr>
                <w:rFonts w:ascii="Times New Roman" w:eastAsiaTheme="minorEastAsia" w:hAnsi="Times New Roman"/>
                <w:lang w:eastAsia="lt-LT"/>
              </w:rPr>
              <w:t>5.</w:t>
            </w:r>
          </w:p>
        </w:tc>
        <w:tc>
          <w:tcPr>
            <w:tcW w:w="3771" w:type="pct"/>
            <w:tcBorders>
              <w:top w:val="single" w:sz="4" w:space="0" w:color="auto"/>
              <w:left w:val="single" w:sz="4" w:space="0" w:color="auto"/>
              <w:bottom w:val="single" w:sz="4" w:space="0" w:color="auto"/>
              <w:right w:val="single" w:sz="4" w:space="0" w:color="auto"/>
            </w:tcBorders>
          </w:tcPr>
          <w:p w14:paraId="371BC945" w14:textId="5225AB16" w:rsidR="004E0DCB" w:rsidRPr="005819C5" w:rsidRDefault="002814A8" w:rsidP="00E57F85">
            <w:pPr>
              <w:tabs>
                <w:tab w:val="left" w:pos="12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djustRightInd w:val="0"/>
              <w:spacing w:after="0" w:line="240" w:lineRule="auto"/>
              <w:jc w:val="both"/>
              <w:textAlignment w:val="auto"/>
              <w:rPr>
                <w:rFonts w:ascii="Times New Roman" w:eastAsiaTheme="minorEastAsia" w:hAnsi="Times New Roman"/>
                <w:lang w:eastAsia="lt-LT"/>
              </w:rPr>
            </w:pPr>
            <w:r w:rsidRPr="005819C5">
              <w:rPr>
                <w:rFonts w:ascii="Times New Roman" w:eastAsiaTheme="minorEastAsia" w:hAnsi="Times New Roman"/>
                <w:lang w:eastAsia="lt-LT"/>
              </w:rPr>
              <w:t>Užpildyta ir pasirašyta Tiekėjo deklaracija dėl atitikties Reglamento nuostatoms fiziniam asmeniui (kai pasiūlymą teikia fizinis asmuo)</w:t>
            </w:r>
            <w:r>
              <w:rPr>
                <w:rFonts w:ascii="Times New Roman" w:eastAsiaTheme="minorEastAsia" w:hAnsi="Times New Roman"/>
                <w:lang w:eastAsia="lt-LT"/>
              </w:rPr>
              <w:t xml:space="preserve"> (</w:t>
            </w:r>
            <w:r w:rsidRPr="00DF1C74">
              <w:rPr>
                <w:rFonts w:ascii="Times New Roman" w:eastAsiaTheme="minorEastAsia" w:hAnsi="Times New Roman"/>
                <w:i/>
                <w:iCs/>
                <w:lang w:eastAsia="lt-LT"/>
              </w:rPr>
              <w:t xml:space="preserve">forma pateikta Specialiųjų pirkimo sąlygų </w:t>
            </w:r>
            <w:r w:rsidR="007F4EBA">
              <w:rPr>
                <w:rFonts w:ascii="Times New Roman" w:eastAsiaTheme="minorEastAsia" w:hAnsi="Times New Roman"/>
                <w:i/>
                <w:iCs/>
                <w:lang w:eastAsia="lt-LT"/>
              </w:rPr>
              <w:t>8</w:t>
            </w:r>
            <w:r w:rsidRPr="00DF1C74">
              <w:rPr>
                <w:rFonts w:ascii="Times New Roman" w:eastAsiaTheme="minorEastAsia" w:hAnsi="Times New Roman"/>
                <w:i/>
                <w:iCs/>
                <w:lang w:eastAsia="lt-LT"/>
              </w:rPr>
              <w:t xml:space="preserve"> priede)</w:t>
            </w:r>
            <w:r>
              <w:rPr>
                <w:rFonts w:ascii="Times New Roman" w:eastAsiaTheme="minorEastAsia" w:hAnsi="Times New Roman"/>
                <w:lang w:eastAsia="lt-LT"/>
              </w:rPr>
              <w:t>.</w:t>
            </w:r>
          </w:p>
        </w:tc>
        <w:tc>
          <w:tcPr>
            <w:tcW w:w="874" w:type="pct"/>
            <w:tcBorders>
              <w:top w:val="single" w:sz="4" w:space="0" w:color="auto"/>
              <w:left w:val="single" w:sz="4" w:space="0" w:color="auto"/>
              <w:bottom w:val="single" w:sz="4" w:space="0" w:color="auto"/>
              <w:right w:val="single" w:sz="4" w:space="0" w:color="auto"/>
            </w:tcBorders>
          </w:tcPr>
          <w:p w14:paraId="40053ADA" w14:textId="77777777" w:rsidR="004E0DCB" w:rsidRPr="00320F61" w:rsidRDefault="004E0DCB" w:rsidP="00E57F85">
            <w:pPr>
              <w:autoSpaceDN/>
              <w:spacing w:after="0" w:line="240" w:lineRule="auto"/>
              <w:jc w:val="both"/>
              <w:textAlignment w:val="auto"/>
              <w:rPr>
                <w:rFonts w:ascii="Times New Roman" w:eastAsiaTheme="minorEastAsia" w:hAnsi="Times New Roman"/>
                <w:lang w:eastAsia="lt-LT"/>
              </w:rPr>
            </w:pPr>
          </w:p>
        </w:tc>
      </w:tr>
    </w:tbl>
    <w:p w14:paraId="02D0E0AC" w14:textId="77777777" w:rsidR="00C73966" w:rsidRDefault="00C73966" w:rsidP="00422909">
      <w:pPr>
        <w:spacing w:after="0" w:line="240" w:lineRule="auto"/>
        <w:jc w:val="both"/>
        <w:rPr>
          <w:rFonts w:ascii="Times New Roman" w:hAnsi="Times New Roman"/>
          <w:b/>
          <w:bCs/>
          <w:iCs/>
          <w:sz w:val="24"/>
          <w:szCs w:val="24"/>
        </w:rPr>
      </w:pPr>
    </w:p>
    <w:p w14:paraId="0649DD93" w14:textId="1112DDE9" w:rsidR="00270E9C" w:rsidRPr="00475CD0" w:rsidRDefault="00086FFC" w:rsidP="00422909">
      <w:pPr>
        <w:spacing w:after="0" w:line="240" w:lineRule="auto"/>
        <w:jc w:val="both"/>
        <w:rPr>
          <w:rFonts w:ascii="Times New Roman" w:hAnsi="Times New Roman"/>
          <w:b/>
          <w:bCs/>
        </w:rPr>
      </w:pPr>
      <w:bookmarkStart w:id="4" w:name="_Hlk109217413"/>
      <w:r>
        <w:rPr>
          <w:rFonts w:ascii="Times New Roman" w:hAnsi="Times New Roman"/>
          <w:b/>
          <w:bCs/>
        </w:rPr>
        <w:t>3</w:t>
      </w:r>
      <w:r w:rsidR="00270E9C" w:rsidRPr="00475CD0">
        <w:rPr>
          <w:rFonts w:ascii="Times New Roman" w:hAnsi="Times New Roman"/>
          <w:b/>
          <w:bCs/>
        </w:rPr>
        <w:t xml:space="preserve"> lentelė. </w:t>
      </w:r>
      <w:r w:rsidR="00AB4250" w:rsidRPr="00D241D2">
        <w:rPr>
          <w:rFonts w:ascii="Times New Roman" w:hAnsi="Times New Roman"/>
        </w:rPr>
        <w:t xml:space="preserve">Ūkio subjektai (įskaitant </w:t>
      </w:r>
      <w:proofErr w:type="spellStart"/>
      <w:r w:rsidR="00AB4250" w:rsidRPr="00D241D2">
        <w:rPr>
          <w:rFonts w:ascii="Times New Roman" w:hAnsi="Times New Roman"/>
        </w:rPr>
        <w:t>kvazisubtiekėjus</w:t>
      </w:r>
      <w:proofErr w:type="spellEnd"/>
      <w:r w:rsidR="00D95DFF" w:rsidRPr="00D241D2">
        <w:rPr>
          <w:rFonts w:ascii="Times New Roman" w:hAnsi="Times New Roman"/>
        </w:rPr>
        <w:t xml:space="preserve"> – </w:t>
      </w:r>
      <w:r w:rsidR="00AB4250" w:rsidRPr="00D241D2">
        <w:rPr>
          <w:rFonts w:ascii="Times New Roman" w:hAnsi="Times New Roman"/>
        </w:rPr>
        <w:t>fiziniai asmenys, kuriuos ketinama įdarbinti pirkimo laimėjimo atveju), kurių pajėgumais tiekėjas remiasi, kad atitiktų keliamus kvalifikacijos reikalavimus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81"/>
        <w:gridCol w:w="2872"/>
        <w:gridCol w:w="1457"/>
        <w:gridCol w:w="1719"/>
        <w:gridCol w:w="1667"/>
        <w:gridCol w:w="1615"/>
      </w:tblGrid>
      <w:tr w:rsidR="00D95DFF" w:rsidRPr="00297855" w14:paraId="22EB4813" w14:textId="77777777" w:rsidTr="00291551">
        <w:tc>
          <w:tcPr>
            <w:tcW w:w="293"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2F8B71C" w14:textId="77777777" w:rsidR="00D95DFF" w:rsidRPr="000E441D" w:rsidRDefault="00D95DFF" w:rsidP="005F24EB">
            <w:pPr>
              <w:spacing w:after="0" w:line="240" w:lineRule="auto"/>
              <w:rPr>
                <w:rFonts w:ascii="Times New Roman" w:eastAsia="Times New Roman" w:hAnsi="Times New Roman"/>
                <w:b/>
                <w:i/>
                <w:iCs/>
              </w:rPr>
            </w:pPr>
            <w:r w:rsidRPr="000E441D">
              <w:rPr>
                <w:rFonts w:ascii="Times New Roman" w:eastAsia="Times New Roman" w:hAnsi="Times New Roman"/>
                <w:b/>
                <w:i/>
                <w:iCs/>
              </w:rPr>
              <w:t>Eil.</w:t>
            </w:r>
          </w:p>
          <w:p w14:paraId="3A95704F" w14:textId="77777777" w:rsidR="00D95DFF" w:rsidRPr="000E441D" w:rsidRDefault="00D95DFF" w:rsidP="005F24EB">
            <w:pPr>
              <w:spacing w:after="0" w:line="240" w:lineRule="auto"/>
              <w:jc w:val="center"/>
              <w:rPr>
                <w:rFonts w:ascii="Times New Roman" w:eastAsia="Times New Roman" w:hAnsi="Times New Roman"/>
                <w:b/>
                <w:i/>
                <w:iCs/>
              </w:rPr>
            </w:pPr>
            <w:r w:rsidRPr="000E441D">
              <w:rPr>
                <w:rFonts w:ascii="Times New Roman" w:eastAsia="Times New Roman" w:hAnsi="Times New Roman"/>
                <w:b/>
                <w:i/>
                <w:iCs/>
              </w:rPr>
              <w:t>Nr.</w:t>
            </w:r>
          </w:p>
          <w:p w14:paraId="120256F3" w14:textId="77777777" w:rsidR="00D95DFF" w:rsidRPr="000E441D" w:rsidRDefault="00D95DFF" w:rsidP="005F24EB">
            <w:pPr>
              <w:spacing w:after="0" w:line="240" w:lineRule="auto"/>
              <w:jc w:val="center"/>
              <w:rPr>
                <w:rFonts w:ascii="Times New Roman" w:eastAsia="Times New Roman" w:hAnsi="Times New Roman"/>
                <w:b/>
                <w:i/>
                <w:iCs/>
              </w:rPr>
            </w:pPr>
          </w:p>
          <w:p w14:paraId="7ECE705B" w14:textId="77777777" w:rsidR="00D95DFF" w:rsidRPr="000E441D" w:rsidRDefault="00D95DFF" w:rsidP="005F24EB">
            <w:pPr>
              <w:spacing w:after="0" w:line="240" w:lineRule="auto"/>
              <w:jc w:val="center"/>
              <w:rPr>
                <w:rFonts w:ascii="Times New Roman" w:eastAsia="Times New Roman" w:hAnsi="Times New Roman"/>
                <w:b/>
                <w:i/>
                <w:iCs/>
              </w:rPr>
            </w:pPr>
          </w:p>
          <w:p w14:paraId="50B94938" w14:textId="77777777" w:rsidR="00D95DFF" w:rsidRPr="000E441D" w:rsidRDefault="00D95DFF" w:rsidP="005F24EB">
            <w:pPr>
              <w:spacing w:after="0" w:line="240" w:lineRule="auto"/>
              <w:jc w:val="center"/>
              <w:rPr>
                <w:rFonts w:ascii="Times New Roman" w:eastAsia="Times New Roman" w:hAnsi="Times New Roman"/>
                <w:b/>
                <w:i/>
                <w:iCs/>
              </w:rPr>
            </w:pPr>
          </w:p>
        </w:tc>
        <w:tc>
          <w:tcPr>
            <w:tcW w:w="1449" w:type="pct"/>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6F3AD46A" w14:textId="2916F396" w:rsidR="00D95DFF" w:rsidRPr="000E441D" w:rsidRDefault="00D95DFF" w:rsidP="005F24EB">
            <w:pPr>
              <w:spacing w:after="0" w:line="240" w:lineRule="auto"/>
              <w:jc w:val="center"/>
              <w:rPr>
                <w:rFonts w:ascii="Times New Roman" w:eastAsia="Times New Roman" w:hAnsi="Times New Roman"/>
                <w:b/>
                <w:i/>
                <w:iCs/>
              </w:rPr>
            </w:pPr>
            <w:r w:rsidRPr="000E441D">
              <w:rPr>
                <w:rFonts w:ascii="Times New Roman" w:hAnsi="Times New Roman"/>
                <w:b/>
                <w:i/>
                <w:iCs/>
              </w:rPr>
              <w:t>Ūkio subjekto, kurio pajėgumais remiasi tiekėjas, kad atitiktų kvalifikacijos reikalavimus/kito subtiekėjo/</w:t>
            </w:r>
            <w:proofErr w:type="spellStart"/>
            <w:r w:rsidRPr="000E441D">
              <w:rPr>
                <w:rFonts w:ascii="Times New Roman" w:hAnsi="Times New Roman"/>
                <w:b/>
                <w:i/>
                <w:iCs/>
              </w:rPr>
              <w:t>kvazisubtiekėjo</w:t>
            </w:r>
            <w:proofErr w:type="spellEnd"/>
            <w:r w:rsidRPr="000E441D">
              <w:rPr>
                <w:rFonts w:ascii="Times New Roman" w:hAnsi="Times New Roman"/>
                <w:b/>
                <w:i/>
                <w:iCs/>
              </w:rPr>
              <w:t xml:space="preserve"> </w:t>
            </w:r>
            <w:r w:rsidRPr="000E441D">
              <w:rPr>
                <w:rFonts w:ascii="Times New Roman" w:hAnsi="Times New Roman"/>
                <w:b/>
                <w:i/>
                <w:iCs/>
              </w:rPr>
              <w:lastRenderedPageBreak/>
              <w:t>pavadinimas,</w:t>
            </w:r>
            <w:r w:rsidRPr="000E441D">
              <w:rPr>
                <w:b/>
                <w:i/>
                <w:iCs/>
              </w:rPr>
              <w:t xml:space="preserve"> </w:t>
            </w:r>
            <w:r w:rsidRPr="000E441D">
              <w:rPr>
                <w:rFonts w:ascii="Times New Roman" w:eastAsia="Times New Roman" w:hAnsi="Times New Roman"/>
                <w:b/>
                <w:i/>
                <w:iCs/>
              </w:rPr>
              <w:t>kodas*</w:t>
            </w:r>
            <w:r w:rsidR="00CD16A5">
              <w:rPr>
                <w:rFonts w:ascii="Times New Roman" w:eastAsia="Times New Roman" w:hAnsi="Times New Roman"/>
                <w:b/>
                <w:i/>
                <w:iCs/>
              </w:rPr>
              <w:t>*</w:t>
            </w:r>
            <w:r>
              <w:rPr>
                <w:rFonts w:ascii="Times New Roman" w:eastAsia="Times New Roman" w:hAnsi="Times New Roman"/>
                <w:b/>
                <w:i/>
                <w:iCs/>
              </w:rPr>
              <w:t>*</w:t>
            </w:r>
            <w:r w:rsidRPr="000E441D">
              <w:rPr>
                <w:rFonts w:ascii="Times New Roman" w:eastAsia="Times New Roman" w:hAnsi="Times New Roman"/>
                <w:b/>
                <w:i/>
                <w:iCs/>
              </w:rPr>
              <w:t>, adresas</w:t>
            </w:r>
          </w:p>
        </w:tc>
        <w:tc>
          <w:tcPr>
            <w:tcW w:w="735" w:type="pct"/>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3EF3D600" w14:textId="77777777" w:rsidR="00D95DFF" w:rsidRPr="000E441D" w:rsidRDefault="00D95DFF" w:rsidP="005F24EB">
            <w:pPr>
              <w:spacing w:after="0" w:line="240" w:lineRule="auto"/>
              <w:jc w:val="center"/>
              <w:rPr>
                <w:rFonts w:ascii="Times New Roman" w:eastAsia="Times New Roman" w:hAnsi="Times New Roman"/>
                <w:b/>
                <w:i/>
                <w:iCs/>
              </w:rPr>
            </w:pPr>
            <w:r w:rsidRPr="000E441D">
              <w:rPr>
                <w:rFonts w:ascii="Times New Roman" w:hAnsi="Times New Roman"/>
                <w:b/>
                <w:i/>
                <w:iCs/>
              </w:rPr>
              <w:lastRenderedPageBreak/>
              <w:t xml:space="preserve">Ūkio subjekto valdymo ir (ar) priežiūros </w:t>
            </w:r>
            <w:r w:rsidRPr="000E441D">
              <w:rPr>
                <w:rFonts w:ascii="Times New Roman" w:hAnsi="Times New Roman"/>
                <w:b/>
                <w:i/>
                <w:iCs/>
              </w:rPr>
              <w:lastRenderedPageBreak/>
              <w:t>organas</w:t>
            </w:r>
            <w:r w:rsidRPr="000E441D">
              <w:rPr>
                <w:rFonts w:ascii="Tahoma" w:hAnsi="Tahoma" w:cs="Tahoma"/>
                <w:b/>
                <w:i/>
                <w:iCs/>
              </w:rPr>
              <w:t xml:space="preserve"> </w:t>
            </w:r>
            <w:r w:rsidRPr="000E441D">
              <w:rPr>
                <w:rFonts w:ascii="Times New Roman" w:hAnsi="Times New Roman"/>
                <w:b/>
                <w:i/>
                <w:iCs/>
              </w:rPr>
              <w:t>(nurodoma jeigu turi)</w:t>
            </w:r>
          </w:p>
        </w:tc>
        <w:tc>
          <w:tcPr>
            <w:tcW w:w="867" w:type="pct"/>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2B65A2A1" w14:textId="77777777" w:rsidR="00D95DFF" w:rsidRPr="000E441D" w:rsidRDefault="00D95DFF" w:rsidP="005F24EB">
            <w:pPr>
              <w:spacing w:after="0" w:line="240" w:lineRule="auto"/>
              <w:jc w:val="center"/>
              <w:rPr>
                <w:rFonts w:ascii="Times New Roman" w:eastAsia="Times New Roman" w:hAnsi="Times New Roman"/>
                <w:b/>
                <w:i/>
                <w:iCs/>
              </w:rPr>
            </w:pPr>
            <w:r w:rsidRPr="000E441D">
              <w:rPr>
                <w:rFonts w:ascii="Times New Roman" w:eastAsia="Times New Roman" w:hAnsi="Times New Roman"/>
                <w:b/>
                <w:i/>
                <w:iCs/>
              </w:rPr>
              <w:lastRenderedPageBreak/>
              <w:t>Perduodami įsipareigojimai</w:t>
            </w:r>
          </w:p>
        </w:tc>
        <w:tc>
          <w:tcPr>
            <w:tcW w:w="841" w:type="pct"/>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751CD227" w14:textId="77777777" w:rsidR="00D95DFF" w:rsidRPr="000E441D" w:rsidRDefault="00D95DFF" w:rsidP="005F24EB">
            <w:pPr>
              <w:spacing w:after="0" w:line="240" w:lineRule="auto"/>
              <w:jc w:val="center"/>
              <w:rPr>
                <w:rFonts w:ascii="Times New Roman" w:eastAsia="Times New Roman" w:hAnsi="Times New Roman"/>
                <w:b/>
                <w:i/>
                <w:iCs/>
              </w:rPr>
            </w:pPr>
            <w:r w:rsidRPr="000E441D">
              <w:rPr>
                <w:rFonts w:ascii="Times New Roman" w:eastAsia="Times New Roman" w:hAnsi="Times New Roman"/>
                <w:b/>
                <w:i/>
                <w:iCs/>
              </w:rPr>
              <w:t xml:space="preserve">Perduodamų įsipareigojimų (veiklos) dalis nuo visos pirkimo </w:t>
            </w:r>
            <w:r w:rsidRPr="000E441D">
              <w:rPr>
                <w:rFonts w:ascii="Times New Roman" w:eastAsia="Times New Roman" w:hAnsi="Times New Roman"/>
                <w:b/>
                <w:i/>
                <w:iCs/>
              </w:rPr>
              <w:lastRenderedPageBreak/>
              <w:t>sutarties (Eur arba %)</w:t>
            </w:r>
          </w:p>
        </w:tc>
        <w:tc>
          <w:tcPr>
            <w:tcW w:w="815" w:type="pct"/>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6DB70FEF" w14:textId="77777777" w:rsidR="00D95DFF" w:rsidRPr="000E441D" w:rsidRDefault="00D95DFF" w:rsidP="005F24EB">
            <w:pPr>
              <w:spacing w:after="0" w:line="240" w:lineRule="auto"/>
              <w:jc w:val="center"/>
              <w:rPr>
                <w:rFonts w:ascii="Times New Roman" w:eastAsia="Times New Roman" w:hAnsi="Times New Roman"/>
                <w:b/>
                <w:i/>
                <w:iCs/>
              </w:rPr>
            </w:pPr>
            <w:r w:rsidRPr="000E441D">
              <w:rPr>
                <w:rFonts w:ascii="Times New Roman" w:eastAsia="Times New Roman" w:hAnsi="Times New Roman"/>
                <w:b/>
                <w:i/>
                <w:iCs/>
              </w:rPr>
              <w:lastRenderedPageBreak/>
              <w:t>Kvalifikacijos reikalavimo Nr.</w:t>
            </w:r>
          </w:p>
        </w:tc>
      </w:tr>
      <w:tr w:rsidR="00D95DFF" w:rsidRPr="00D2196D" w14:paraId="441E24FB" w14:textId="77777777" w:rsidTr="00291551">
        <w:tc>
          <w:tcPr>
            <w:tcW w:w="293" w:type="pct"/>
            <w:tcBorders>
              <w:top w:val="single" w:sz="4" w:space="0" w:color="auto"/>
              <w:left w:val="single" w:sz="4" w:space="0" w:color="auto"/>
              <w:bottom w:val="single" w:sz="4" w:space="0" w:color="auto"/>
              <w:right w:val="single" w:sz="4" w:space="0" w:color="auto"/>
            </w:tcBorders>
            <w:hideMark/>
          </w:tcPr>
          <w:p w14:paraId="3738CB4F" w14:textId="77777777" w:rsidR="00D95DFF" w:rsidRPr="00D2196D" w:rsidRDefault="00D95DFF" w:rsidP="005F24EB">
            <w:pPr>
              <w:spacing w:after="0" w:line="240" w:lineRule="auto"/>
              <w:jc w:val="both"/>
              <w:rPr>
                <w:rFonts w:ascii="Times New Roman" w:eastAsia="Times New Roman" w:hAnsi="Times New Roman"/>
              </w:rPr>
            </w:pPr>
            <w:r w:rsidRPr="00D2196D">
              <w:rPr>
                <w:rFonts w:ascii="Times New Roman" w:eastAsia="Times New Roman" w:hAnsi="Times New Roman"/>
              </w:rPr>
              <w:t>1.</w:t>
            </w:r>
          </w:p>
        </w:tc>
        <w:tc>
          <w:tcPr>
            <w:tcW w:w="1449" w:type="pct"/>
            <w:tcBorders>
              <w:top w:val="single" w:sz="4" w:space="0" w:color="auto"/>
              <w:left w:val="single" w:sz="4" w:space="0" w:color="auto"/>
              <w:bottom w:val="single" w:sz="4" w:space="0" w:color="auto"/>
              <w:right w:val="single" w:sz="4" w:space="0" w:color="auto"/>
            </w:tcBorders>
          </w:tcPr>
          <w:p w14:paraId="18DC5757" w14:textId="77777777" w:rsidR="00D95DFF" w:rsidRPr="00D2196D" w:rsidRDefault="00D95DFF" w:rsidP="005F24EB">
            <w:pPr>
              <w:spacing w:after="0" w:line="240" w:lineRule="auto"/>
              <w:jc w:val="both"/>
              <w:rPr>
                <w:rFonts w:ascii="Times New Roman" w:eastAsia="Times New Roman" w:hAnsi="Times New Roman"/>
                <w:bCs/>
              </w:rPr>
            </w:pPr>
            <w:r w:rsidRPr="00D2196D">
              <w:rPr>
                <w:rFonts w:ascii="Times New Roman" w:hAnsi="Times New Roman"/>
              </w:rPr>
              <w:t>Ūkio subjektai, kurių pajėgumais remiasi tiekėjas, kad atitiktų kvalifikacijos reikalavimus:</w:t>
            </w:r>
          </w:p>
        </w:tc>
        <w:tc>
          <w:tcPr>
            <w:tcW w:w="735" w:type="pct"/>
            <w:tcBorders>
              <w:top w:val="single" w:sz="4" w:space="0" w:color="auto"/>
              <w:left w:val="single" w:sz="4" w:space="0" w:color="auto"/>
              <w:bottom w:val="single" w:sz="4" w:space="0" w:color="auto"/>
              <w:right w:val="single" w:sz="4" w:space="0" w:color="auto"/>
            </w:tcBorders>
          </w:tcPr>
          <w:p w14:paraId="580F5C93" w14:textId="77777777" w:rsidR="00D95DFF" w:rsidRPr="00D2196D" w:rsidRDefault="00D95DFF" w:rsidP="005F24EB">
            <w:pPr>
              <w:spacing w:after="0" w:line="240" w:lineRule="auto"/>
              <w:jc w:val="both"/>
              <w:rPr>
                <w:rFonts w:ascii="Times New Roman" w:eastAsia="Times New Roman" w:hAnsi="Times New Roman"/>
                <w:i/>
                <w:iCs/>
              </w:rPr>
            </w:pPr>
          </w:p>
        </w:tc>
        <w:tc>
          <w:tcPr>
            <w:tcW w:w="867" w:type="pct"/>
            <w:tcBorders>
              <w:top w:val="single" w:sz="4" w:space="0" w:color="auto"/>
              <w:left w:val="single" w:sz="4" w:space="0" w:color="auto"/>
              <w:bottom w:val="single" w:sz="4" w:space="0" w:color="auto"/>
              <w:right w:val="single" w:sz="4" w:space="0" w:color="auto"/>
            </w:tcBorders>
          </w:tcPr>
          <w:p w14:paraId="605F678A" w14:textId="77777777" w:rsidR="00D95DFF" w:rsidRPr="00D2196D" w:rsidRDefault="00D95DFF" w:rsidP="005F24EB">
            <w:pPr>
              <w:spacing w:after="0" w:line="240" w:lineRule="auto"/>
              <w:jc w:val="both"/>
              <w:rPr>
                <w:rFonts w:ascii="Times New Roman" w:eastAsia="Times New Roman" w:hAnsi="Times New Roman"/>
                <w:i/>
                <w:iCs/>
              </w:rPr>
            </w:pPr>
            <w:r w:rsidRPr="00D2196D">
              <w:rPr>
                <w:rFonts w:ascii="Times New Roman" w:hAnsi="Times New Roman"/>
              </w:rPr>
              <w:t xml:space="preserve">pildoma, jei ūkio subjektas vykdys sutartinius įsipareigojimus </w:t>
            </w:r>
            <w:proofErr w:type="spellStart"/>
            <w:r w:rsidRPr="00D2196D">
              <w:rPr>
                <w:rFonts w:ascii="Times New Roman" w:hAnsi="Times New Roman"/>
              </w:rPr>
              <w:t>subtiekimo</w:t>
            </w:r>
            <w:proofErr w:type="spellEnd"/>
            <w:r w:rsidRPr="00D2196D">
              <w:rPr>
                <w:rFonts w:ascii="Times New Roman" w:hAnsi="Times New Roman"/>
              </w:rPr>
              <w:t xml:space="preserve"> pagrindu</w:t>
            </w:r>
          </w:p>
        </w:tc>
        <w:tc>
          <w:tcPr>
            <w:tcW w:w="841" w:type="pct"/>
            <w:tcBorders>
              <w:top w:val="single" w:sz="4" w:space="0" w:color="auto"/>
              <w:left w:val="single" w:sz="4" w:space="0" w:color="auto"/>
              <w:bottom w:val="single" w:sz="4" w:space="0" w:color="auto"/>
              <w:right w:val="single" w:sz="4" w:space="0" w:color="auto"/>
            </w:tcBorders>
          </w:tcPr>
          <w:p w14:paraId="471407CD" w14:textId="77777777" w:rsidR="00D95DFF" w:rsidRPr="00D2196D" w:rsidRDefault="00D95DFF" w:rsidP="005F24EB">
            <w:pPr>
              <w:spacing w:after="0" w:line="240" w:lineRule="auto"/>
              <w:jc w:val="both"/>
              <w:rPr>
                <w:rFonts w:ascii="Times New Roman" w:eastAsia="Times New Roman" w:hAnsi="Times New Roman"/>
              </w:rPr>
            </w:pPr>
          </w:p>
        </w:tc>
        <w:tc>
          <w:tcPr>
            <w:tcW w:w="815" w:type="pct"/>
            <w:tcBorders>
              <w:top w:val="single" w:sz="4" w:space="0" w:color="auto"/>
              <w:left w:val="single" w:sz="4" w:space="0" w:color="auto"/>
              <w:bottom w:val="single" w:sz="4" w:space="0" w:color="auto"/>
              <w:right w:val="single" w:sz="4" w:space="0" w:color="auto"/>
            </w:tcBorders>
          </w:tcPr>
          <w:p w14:paraId="667C282D" w14:textId="77777777" w:rsidR="00D95DFF" w:rsidRPr="00D2196D" w:rsidRDefault="00D95DFF" w:rsidP="005F24EB">
            <w:pPr>
              <w:spacing w:after="0" w:line="240" w:lineRule="auto"/>
              <w:jc w:val="both"/>
              <w:rPr>
                <w:rFonts w:ascii="Times New Roman" w:eastAsia="Times New Roman" w:hAnsi="Times New Roman"/>
              </w:rPr>
            </w:pPr>
          </w:p>
        </w:tc>
      </w:tr>
      <w:tr w:rsidR="00D95DFF" w:rsidRPr="00D2196D" w14:paraId="4842DC6C" w14:textId="77777777" w:rsidTr="00291551">
        <w:tc>
          <w:tcPr>
            <w:tcW w:w="293" w:type="pct"/>
            <w:tcBorders>
              <w:top w:val="single" w:sz="4" w:space="0" w:color="auto"/>
              <w:left w:val="single" w:sz="4" w:space="0" w:color="auto"/>
              <w:bottom w:val="single" w:sz="4" w:space="0" w:color="auto"/>
              <w:right w:val="single" w:sz="4" w:space="0" w:color="auto"/>
            </w:tcBorders>
            <w:hideMark/>
          </w:tcPr>
          <w:p w14:paraId="537D9AD5" w14:textId="77777777" w:rsidR="00D95DFF" w:rsidRPr="00D2196D" w:rsidRDefault="00D95DFF" w:rsidP="005F24EB">
            <w:pPr>
              <w:spacing w:after="0" w:line="240" w:lineRule="auto"/>
              <w:jc w:val="both"/>
              <w:rPr>
                <w:rFonts w:ascii="Times New Roman" w:eastAsia="Times New Roman" w:hAnsi="Times New Roman"/>
              </w:rPr>
            </w:pPr>
            <w:r w:rsidRPr="00D2196D">
              <w:rPr>
                <w:rFonts w:ascii="Times New Roman" w:eastAsia="Times New Roman" w:hAnsi="Times New Roman"/>
              </w:rPr>
              <w:t>1.1.</w:t>
            </w:r>
          </w:p>
        </w:tc>
        <w:tc>
          <w:tcPr>
            <w:tcW w:w="1449" w:type="pct"/>
            <w:tcBorders>
              <w:top w:val="single" w:sz="4" w:space="0" w:color="auto"/>
              <w:left w:val="single" w:sz="4" w:space="0" w:color="auto"/>
              <w:bottom w:val="single" w:sz="4" w:space="0" w:color="auto"/>
              <w:right w:val="single" w:sz="4" w:space="0" w:color="auto"/>
            </w:tcBorders>
            <w:hideMark/>
          </w:tcPr>
          <w:p w14:paraId="14A9BB91" w14:textId="77777777" w:rsidR="00D95DFF" w:rsidRPr="00D2196D" w:rsidRDefault="00D95DFF" w:rsidP="005F24EB">
            <w:pPr>
              <w:spacing w:after="0" w:line="240" w:lineRule="auto"/>
              <w:rPr>
                <w:rFonts w:ascii="Times New Roman" w:eastAsia="Times New Roman" w:hAnsi="Times New Roman"/>
              </w:rPr>
            </w:pPr>
          </w:p>
        </w:tc>
        <w:tc>
          <w:tcPr>
            <w:tcW w:w="735" w:type="pct"/>
            <w:tcBorders>
              <w:top w:val="single" w:sz="4" w:space="0" w:color="auto"/>
              <w:left w:val="single" w:sz="4" w:space="0" w:color="auto"/>
              <w:bottom w:val="single" w:sz="4" w:space="0" w:color="auto"/>
              <w:right w:val="single" w:sz="4" w:space="0" w:color="auto"/>
            </w:tcBorders>
          </w:tcPr>
          <w:p w14:paraId="4E8D6984" w14:textId="77777777" w:rsidR="00D95DFF" w:rsidRPr="00D2196D" w:rsidRDefault="00D95DFF" w:rsidP="005F24EB">
            <w:pPr>
              <w:spacing w:after="0" w:line="240" w:lineRule="auto"/>
              <w:jc w:val="both"/>
              <w:rPr>
                <w:rFonts w:ascii="Times New Roman" w:eastAsia="Times New Roman" w:hAnsi="Times New Roman"/>
              </w:rPr>
            </w:pPr>
          </w:p>
        </w:tc>
        <w:tc>
          <w:tcPr>
            <w:tcW w:w="867" w:type="pct"/>
            <w:tcBorders>
              <w:top w:val="single" w:sz="4" w:space="0" w:color="auto"/>
              <w:left w:val="single" w:sz="4" w:space="0" w:color="auto"/>
              <w:bottom w:val="single" w:sz="4" w:space="0" w:color="auto"/>
              <w:right w:val="single" w:sz="4" w:space="0" w:color="auto"/>
            </w:tcBorders>
            <w:hideMark/>
          </w:tcPr>
          <w:p w14:paraId="2215BD81" w14:textId="77777777" w:rsidR="00D95DFF" w:rsidRPr="00D2196D" w:rsidRDefault="00D95DFF" w:rsidP="005F24EB">
            <w:pPr>
              <w:spacing w:after="0" w:line="240" w:lineRule="auto"/>
              <w:rPr>
                <w:rFonts w:ascii="Times New Roman" w:eastAsia="Times New Roman" w:hAnsi="Times New Roman"/>
              </w:rPr>
            </w:pPr>
          </w:p>
        </w:tc>
        <w:tc>
          <w:tcPr>
            <w:tcW w:w="841" w:type="pct"/>
            <w:tcBorders>
              <w:top w:val="single" w:sz="4" w:space="0" w:color="auto"/>
              <w:left w:val="single" w:sz="4" w:space="0" w:color="auto"/>
              <w:bottom w:val="single" w:sz="4" w:space="0" w:color="auto"/>
              <w:right w:val="single" w:sz="4" w:space="0" w:color="auto"/>
            </w:tcBorders>
          </w:tcPr>
          <w:p w14:paraId="3713BB75" w14:textId="77777777" w:rsidR="00D95DFF" w:rsidRPr="00D2196D" w:rsidRDefault="00D95DFF" w:rsidP="005F24EB">
            <w:pPr>
              <w:spacing w:after="0" w:line="240" w:lineRule="auto"/>
              <w:jc w:val="both"/>
              <w:rPr>
                <w:rFonts w:ascii="Times New Roman" w:eastAsia="Times New Roman" w:hAnsi="Times New Roman"/>
              </w:rPr>
            </w:pPr>
          </w:p>
        </w:tc>
        <w:tc>
          <w:tcPr>
            <w:tcW w:w="815" w:type="pct"/>
            <w:tcBorders>
              <w:top w:val="single" w:sz="4" w:space="0" w:color="auto"/>
              <w:left w:val="single" w:sz="4" w:space="0" w:color="auto"/>
              <w:bottom w:val="single" w:sz="4" w:space="0" w:color="auto"/>
              <w:right w:val="single" w:sz="4" w:space="0" w:color="auto"/>
            </w:tcBorders>
          </w:tcPr>
          <w:p w14:paraId="0B0B36D2" w14:textId="77777777" w:rsidR="00D95DFF" w:rsidRPr="00D2196D" w:rsidRDefault="00D95DFF" w:rsidP="005F24EB">
            <w:pPr>
              <w:spacing w:after="0" w:line="240" w:lineRule="auto"/>
              <w:jc w:val="both"/>
              <w:rPr>
                <w:rFonts w:ascii="Times New Roman" w:eastAsia="Times New Roman" w:hAnsi="Times New Roman"/>
              </w:rPr>
            </w:pPr>
          </w:p>
        </w:tc>
      </w:tr>
      <w:tr w:rsidR="00D95DFF" w:rsidRPr="00D2196D" w14:paraId="4B2A365C" w14:textId="77777777" w:rsidTr="00291551">
        <w:tc>
          <w:tcPr>
            <w:tcW w:w="293" w:type="pct"/>
            <w:tcBorders>
              <w:top w:val="single" w:sz="4" w:space="0" w:color="auto"/>
              <w:left w:val="single" w:sz="4" w:space="0" w:color="auto"/>
              <w:bottom w:val="single" w:sz="4" w:space="0" w:color="auto"/>
              <w:right w:val="single" w:sz="4" w:space="0" w:color="auto"/>
            </w:tcBorders>
          </w:tcPr>
          <w:p w14:paraId="480EF5AC" w14:textId="77777777" w:rsidR="00D95DFF" w:rsidRPr="00D2196D" w:rsidRDefault="00D95DFF" w:rsidP="005F24EB">
            <w:pPr>
              <w:spacing w:after="0" w:line="240" w:lineRule="auto"/>
              <w:jc w:val="both"/>
              <w:rPr>
                <w:rFonts w:ascii="Times New Roman" w:eastAsia="Times New Roman" w:hAnsi="Times New Roman"/>
              </w:rPr>
            </w:pPr>
          </w:p>
        </w:tc>
        <w:tc>
          <w:tcPr>
            <w:tcW w:w="1449" w:type="pct"/>
            <w:tcBorders>
              <w:top w:val="single" w:sz="4" w:space="0" w:color="auto"/>
              <w:left w:val="single" w:sz="4" w:space="0" w:color="auto"/>
              <w:bottom w:val="single" w:sz="4" w:space="0" w:color="auto"/>
              <w:right w:val="single" w:sz="4" w:space="0" w:color="auto"/>
            </w:tcBorders>
          </w:tcPr>
          <w:p w14:paraId="00F3AA8B" w14:textId="77777777" w:rsidR="00D95DFF" w:rsidRPr="00D2196D" w:rsidRDefault="00D95DFF" w:rsidP="005F24EB">
            <w:pPr>
              <w:spacing w:after="0" w:line="240" w:lineRule="auto"/>
              <w:rPr>
                <w:rFonts w:ascii="Times New Roman" w:eastAsia="Times New Roman" w:hAnsi="Times New Roman"/>
              </w:rPr>
            </w:pPr>
          </w:p>
        </w:tc>
        <w:tc>
          <w:tcPr>
            <w:tcW w:w="735" w:type="pct"/>
            <w:tcBorders>
              <w:top w:val="single" w:sz="4" w:space="0" w:color="auto"/>
              <w:left w:val="single" w:sz="4" w:space="0" w:color="auto"/>
              <w:bottom w:val="single" w:sz="4" w:space="0" w:color="auto"/>
              <w:right w:val="single" w:sz="4" w:space="0" w:color="auto"/>
            </w:tcBorders>
          </w:tcPr>
          <w:p w14:paraId="1EE24EEB" w14:textId="77777777" w:rsidR="00D95DFF" w:rsidRPr="00D2196D" w:rsidRDefault="00D95DFF" w:rsidP="005F24EB">
            <w:pPr>
              <w:spacing w:after="0" w:line="240" w:lineRule="auto"/>
              <w:jc w:val="both"/>
              <w:rPr>
                <w:rFonts w:ascii="Times New Roman" w:eastAsia="Times New Roman" w:hAnsi="Times New Roman"/>
              </w:rPr>
            </w:pPr>
          </w:p>
        </w:tc>
        <w:tc>
          <w:tcPr>
            <w:tcW w:w="867" w:type="pct"/>
            <w:tcBorders>
              <w:top w:val="single" w:sz="4" w:space="0" w:color="auto"/>
              <w:left w:val="single" w:sz="4" w:space="0" w:color="auto"/>
              <w:bottom w:val="single" w:sz="4" w:space="0" w:color="auto"/>
              <w:right w:val="single" w:sz="4" w:space="0" w:color="auto"/>
            </w:tcBorders>
          </w:tcPr>
          <w:p w14:paraId="6AFA5E98" w14:textId="77777777" w:rsidR="00D95DFF" w:rsidRPr="00D2196D" w:rsidRDefault="00D95DFF" w:rsidP="005F24EB">
            <w:pPr>
              <w:spacing w:after="0" w:line="240" w:lineRule="auto"/>
              <w:rPr>
                <w:rFonts w:ascii="Times New Roman" w:eastAsia="Times New Roman" w:hAnsi="Times New Roman"/>
              </w:rPr>
            </w:pPr>
          </w:p>
        </w:tc>
        <w:tc>
          <w:tcPr>
            <w:tcW w:w="841" w:type="pct"/>
            <w:tcBorders>
              <w:top w:val="single" w:sz="4" w:space="0" w:color="auto"/>
              <w:left w:val="single" w:sz="4" w:space="0" w:color="auto"/>
              <w:bottom w:val="single" w:sz="4" w:space="0" w:color="auto"/>
              <w:right w:val="single" w:sz="4" w:space="0" w:color="auto"/>
            </w:tcBorders>
          </w:tcPr>
          <w:p w14:paraId="220BCEAA" w14:textId="77777777" w:rsidR="00D95DFF" w:rsidRPr="00D2196D" w:rsidRDefault="00D95DFF" w:rsidP="005F24EB">
            <w:pPr>
              <w:spacing w:after="0" w:line="240" w:lineRule="auto"/>
              <w:jc w:val="both"/>
              <w:rPr>
                <w:rFonts w:ascii="Times New Roman" w:eastAsia="Times New Roman" w:hAnsi="Times New Roman"/>
              </w:rPr>
            </w:pPr>
          </w:p>
        </w:tc>
        <w:tc>
          <w:tcPr>
            <w:tcW w:w="815" w:type="pct"/>
            <w:tcBorders>
              <w:top w:val="single" w:sz="4" w:space="0" w:color="auto"/>
              <w:left w:val="single" w:sz="4" w:space="0" w:color="auto"/>
              <w:bottom w:val="single" w:sz="4" w:space="0" w:color="auto"/>
              <w:right w:val="single" w:sz="4" w:space="0" w:color="auto"/>
            </w:tcBorders>
          </w:tcPr>
          <w:p w14:paraId="3A041F1C" w14:textId="77777777" w:rsidR="00D95DFF" w:rsidRPr="00D2196D" w:rsidRDefault="00D95DFF" w:rsidP="005F24EB">
            <w:pPr>
              <w:spacing w:after="0" w:line="240" w:lineRule="auto"/>
              <w:jc w:val="both"/>
              <w:rPr>
                <w:rFonts w:ascii="Times New Roman" w:eastAsia="Times New Roman" w:hAnsi="Times New Roman"/>
              </w:rPr>
            </w:pPr>
          </w:p>
        </w:tc>
      </w:tr>
      <w:tr w:rsidR="00D95DFF" w:rsidRPr="00D2196D" w14:paraId="182559F4" w14:textId="77777777" w:rsidTr="00291551">
        <w:tc>
          <w:tcPr>
            <w:tcW w:w="293" w:type="pct"/>
            <w:tcBorders>
              <w:top w:val="single" w:sz="4" w:space="0" w:color="auto"/>
              <w:left w:val="single" w:sz="4" w:space="0" w:color="auto"/>
              <w:bottom w:val="single" w:sz="4" w:space="0" w:color="auto"/>
              <w:right w:val="single" w:sz="4" w:space="0" w:color="auto"/>
            </w:tcBorders>
          </w:tcPr>
          <w:p w14:paraId="2D744250" w14:textId="77777777" w:rsidR="00D95DFF" w:rsidRPr="00D2196D" w:rsidRDefault="00D95DFF" w:rsidP="005F24EB">
            <w:pPr>
              <w:spacing w:after="0" w:line="240" w:lineRule="auto"/>
              <w:jc w:val="both"/>
              <w:rPr>
                <w:rFonts w:ascii="Times New Roman" w:eastAsia="Times New Roman" w:hAnsi="Times New Roman"/>
              </w:rPr>
            </w:pPr>
            <w:r w:rsidRPr="00D2196D">
              <w:rPr>
                <w:rFonts w:ascii="Times New Roman" w:eastAsia="Times New Roman" w:hAnsi="Times New Roman"/>
              </w:rPr>
              <w:t xml:space="preserve">2. </w:t>
            </w:r>
          </w:p>
        </w:tc>
        <w:tc>
          <w:tcPr>
            <w:tcW w:w="1449" w:type="pct"/>
            <w:tcBorders>
              <w:top w:val="single" w:sz="4" w:space="0" w:color="auto"/>
              <w:left w:val="single" w:sz="4" w:space="0" w:color="auto"/>
              <w:bottom w:val="single" w:sz="4" w:space="0" w:color="auto"/>
              <w:right w:val="single" w:sz="4" w:space="0" w:color="auto"/>
            </w:tcBorders>
          </w:tcPr>
          <w:p w14:paraId="6020B733" w14:textId="77777777" w:rsidR="00D95DFF" w:rsidRPr="00D2196D" w:rsidRDefault="00D95DFF" w:rsidP="005F24EB">
            <w:pPr>
              <w:spacing w:after="0" w:line="240" w:lineRule="auto"/>
              <w:jc w:val="both"/>
              <w:rPr>
                <w:rFonts w:ascii="Times New Roman" w:eastAsia="Times New Roman" w:hAnsi="Times New Roman"/>
              </w:rPr>
            </w:pPr>
            <w:proofErr w:type="spellStart"/>
            <w:r w:rsidRPr="00D2196D">
              <w:rPr>
                <w:rFonts w:ascii="Times New Roman" w:hAnsi="Times New Roman"/>
              </w:rPr>
              <w:t>Kvazisubtiekėjai</w:t>
            </w:r>
            <w:proofErr w:type="spellEnd"/>
            <w:r w:rsidRPr="00D2196D">
              <w:rPr>
                <w:rFonts w:ascii="Times New Roman" w:hAnsi="Times New Roman"/>
              </w:rPr>
              <w:t xml:space="preserve"> (fiziniai asmenys, kuriais remiamasi kvalifikacijai atitikti, ir </w:t>
            </w:r>
            <w:r w:rsidRPr="00D2196D">
              <w:rPr>
                <w:rFonts w:ascii="Times New Roman" w:hAnsi="Times New Roman"/>
                <w:b/>
                <w:bCs/>
              </w:rPr>
              <w:t>kurie bus įdarbinti</w:t>
            </w:r>
            <w:r w:rsidRPr="00D2196D">
              <w:rPr>
                <w:rFonts w:ascii="Times New Roman" w:hAnsi="Times New Roman"/>
              </w:rPr>
              <w:t xml:space="preserve"> sutarties vykdymui)</w:t>
            </w:r>
          </w:p>
        </w:tc>
        <w:tc>
          <w:tcPr>
            <w:tcW w:w="735" w:type="pct"/>
            <w:tcBorders>
              <w:top w:val="single" w:sz="4" w:space="0" w:color="auto"/>
              <w:left w:val="single" w:sz="4" w:space="0" w:color="auto"/>
              <w:bottom w:val="single" w:sz="4" w:space="0" w:color="auto"/>
              <w:right w:val="single" w:sz="4" w:space="0" w:color="auto"/>
            </w:tcBorders>
          </w:tcPr>
          <w:p w14:paraId="62210BF2" w14:textId="77777777" w:rsidR="00D95DFF" w:rsidRPr="00D2196D" w:rsidRDefault="00D95DFF" w:rsidP="005F24EB">
            <w:pPr>
              <w:spacing w:after="0" w:line="240" w:lineRule="auto"/>
              <w:jc w:val="center"/>
              <w:rPr>
                <w:rFonts w:ascii="Times New Roman" w:eastAsia="Times New Roman" w:hAnsi="Times New Roman"/>
              </w:rPr>
            </w:pPr>
            <w:r>
              <w:rPr>
                <w:rFonts w:ascii="Times New Roman" w:eastAsia="Times New Roman" w:hAnsi="Times New Roman"/>
              </w:rPr>
              <w:t>-</w:t>
            </w:r>
          </w:p>
        </w:tc>
        <w:tc>
          <w:tcPr>
            <w:tcW w:w="867" w:type="pct"/>
            <w:tcBorders>
              <w:top w:val="single" w:sz="4" w:space="0" w:color="auto"/>
              <w:left w:val="single" w:sz="4" w:space="0" w:color="auto"/>
              <w:bottom w:val="single" w:sz="4" w:space="0" w:color="auto"/>
              <w:right w:val="single" w:sz="4" w:space="0" w:color="auto"/>
            </w:tcBorders>
          </w:tcPr>
          <w:p w14:paraId="28D43CC0" w14:textId="77777777" w:rsidR="00D95DFF" w:rsidRPr="00D2196D" w:rsidRDefault="00D95DFF" w:rsidP="005F24EB">
            <w:pPr>
              <w:spacing w:after="0" w:line="240" w:lineRule="auto"/>
              <w:rPr>
                <w:rFonts w:ascii="Times New Roman" w:eastAsia="Times New Roman" w:hAnsi="Times New Roman"/>
              </w:rPr>
            </w:pPr>
          </w:p>
        </w:tc>
        <w:tc>
          <w:tcPr>
            <w:tcW w:w="841" w:type="pct"/>
            <w:tcBorders>
              <w:top w:val="single" w:sz="4" w:space="0" w:color="auto"/>
              <w:left w:val="single" w:sz="4" w:space="0" w:color="auto"/>
              <w:bottom w:val="single" w:sz="4" w:space="0" w:color="auto"/>
              <w:right w:val="single" w:sz="4" w:space="0" w:color="auto"/>
            </w:tcBorders>
          </w:tcPr>
          <w:p w14:paraId="712B528F" w14:textId="77777777" w:rsidR="00D95DFF" w:rsidRPr="00D2196D" w:rsidRDefault="00D95DFF" w:rsidP="005F24EB">
            <w:pPr>
              <w:spacing w:after="0" w:line="240" w:lineRule="auto"/>
              <w:jc w:val="both"/>
              <w:rPr>
                <w:rFonts w:ascii="Times New Roman" w:eastAsia="Times New Roman" w:hAnsi="Times New Roman"/>
              </w:rPr>
            </w:pPr>
          </w:p>
        </w:tc>
        <w:tc>
          <w:tcPr>
            <w:tcW w:w="815" w:type="pct"/>
            <w:tcBorders>
              <w:top w:val="single" w:sz="4" w:space="0" w:color="auto"/>
              <w:left w:val="single" w:sz="4" w:space="0" w:color="auto"/>
              <w:bottom w:val="single" w:sz="4" w:space="0" w:color="auto"/>
              <w:right w:val="single" w:sz="4" w:space="0" w:color="auto"/>
            </w:tcBorders>
          </w:tcPr>
          <w:p w14:paraId="260B3CB9" w14:textId="77777777" w:rsidR="00D95DFF" w:rsidRPr="00D2196D" w:rsidRDefault="00D95DFF" w:rsidP="005F24EB">
            <w:pPr>
              <w:spacing w:after="0" w:line="240" w:lineRule="auto"/>
              <w:jc w:val="both"/>
              <w:rPr>
                <w:rFonts w:ascii="Times New Roman" w:eastAsia="Times New Roman" w:hAnsi="Times New Roman"/>
              </w:rPr>
            </w:pPr>
          </w:p>
        </w:tc>
      </w:tr>
      <w:tr w:rsidR="00D95DFF" w:rsidRPr="00D2196D" w14:paraId="65CC95FD" w14:textId="77777777" w:rsidTr="00291551">
        <w:tc>
          <w:tcPr>
            <w:tcW w:w="293" w:type="pct"/>
            <w:tcBorders>
              <w:top w:val="single" w:sz="4" w:space="0" w:color="auto"/>
              <w:left w:val="single" w:sz="4" w:space="0" w:color="auto"/>
              <w:bottom w:val="single" w:sz="4" w:space="0" w:color="auto"/>
              <w:right w:val="single" w:sz="4" w:space="0" w:color="auto"/>
            </w:tcBorders>
          </w:tcPr>
          <w:p w14:paraId="6BF8A9D3" w14:textId="77777777" w:rsidR="00D95DFF" w:rsidRPr="00D2196D" w:rsidRDefault="00D95DFF" w:rsidP="005F24EB">
            <w:pPr>
              <w:spacing w:after="0" w:line="240" w:lineRule="auto"/>
              <w:jc w:val="both"/>
              <w:rPr>
                <w:rFonts w:ascii="Times New Roman" w:eastAsia="Times New Roman" w:hAnsi="Times New Roman"/>
              </w:rPr>
            </w:pPr>
          </w:p>
        </w:tc>
        <w:tc>
          <w:tcPr>
            <w:tcW w:w="1449" w:type="pct"/>
            <w:tcBorders>
              <w:top w:val="single" w:sz="4" w:space="0" w:color="auto"/>
              <w:left w:val="single" w:sz="4" w:space="0" w:color="auto"/>
              <w:bottom w:val="single" w:sz="4" w:space="0" w:color="auto"/>
              <w:right w:val="single" w:sz="4" w:space="0" w:color="auto"/>
            </w:tcBorders>
          </w:tcPr>
          <w:p w14:paraId="3D97E8BB" w14:textId="77777777" w:rsidR="00D95DFF" w:rsidRPr="00D2196D" w:rsidRDefault="00D95DFF" w:rsidP="005F24EB">
            <w:pPr>
              <w:spacing w:after="0" w:line="240" w:lineRule="auto"/>
              <w:rPr>
                <w:rFonts w:ascii="Times New Roman" w:eastAsia="Times New Roman" w:hAnsi="Times New Roman"/>
              </w:rPr>
            </w:pPr>
          </w:p>
        </w:tc>
        <w:tc>
          <w:tcPr>
            <w:tcW w:w="735" w:type="pct"/>
            <w:tcBorders>
              <w:top w:val="single" w:sz="4" w:space="0" w:color="auto"/>
              <w:left w:val="single" w:sz="4" w:space="0" w:color="auto"/>
              <w:bottom w:val="single" w:sz="4" w:space="0" w:color="auto"/>
              <w:right w:val="single" w:sz="4" w:space="0" w:color="auto"/>
            </w:tcBorders>
          </w:tcPr>
          <w:p w14:paraId="07C82920" w14:textId="77777777" w:rsidR="00D95DFF" w:rsidRPr="00D2196D" w:rsidRDefault="00D95DFF" w:rsidP="005F24EB">
            <w:pPr>
              <w:spacing w:after="0" w:line="240" w:lineRule="auto"/>
              <w:jc w:val="both"/>
              <w:rPr>
                <w:rFonts w:ascii="Times New Roman" w:eastAsia="Times New Roman" w:hAnsi="Times New Roman"/>
              </w:rPr>
            </w:pPr>
          </w:p>
        </w:tc>
        <w:tc>
          <w:tcPr>
            <w:tcW w:w="867" w:type="pct"/>
            <w:tcBorders>
              <w:top w:val="single" w:sz="4" w:space="0" w:color="auto"/>
              <w:left w:val="single" w:sz="4" w:space="0" w:color="auto"/>
              <w:bottom w:val="single" w:sz="4" w:space="0" w:color="auto"/>
              <w:right w:val="single" w:sz="4" w:space="0" w:color="auto"/>
            </w:tcBorders>
          </w:tcPr>
          <w:p w14:paraId="24DE6647" w14:textId="77777777" w:rsidR="00D95DFF" w:rsidRPr="00D2196D" w:rsidRDefault="00D95DFF" w:rsidP="005F24EB">
            <w:pPr>
              <w:spacing w:after="0" w:line="240" w:lineRule="auto"/>
              <w:rPr>
                <w:rFonts w:ascii="Times New Roman" w:eastAsia="Times New Roman" w:hAnsi="Times New Roman"/>
              </w:rPr>
            </w:pPr>
          </w:p>
        </w:tc>
        <w:tc>
          <w:tcPr>
            <w:tcW w:w="841" w:type="pct"/>
            <w:tcBorders>
              <w:top w:val="single" w:sz="4" w:space="0" w:color="auto"/>
              <w:left w:val="single" w:sz="4" w:space="0" w:color="auto"/>
              <w:bottom w:val="single" w:sz="4" w:space="0" w:color="auto"/>
              <w:right w:val="single" w:sz="4" w:space="0" w:color="auto"/>
            </w:tcBorders>
          </w:tcPr>
          <w:p w14:paraId="0306675F" w14:textId="77777777" w:rsidR="00D95DFF" w:rsidRPr="00D2196D" w:rsidRDefault="00D95DFF" w:rsidP="005F24EB">
            <w:pPr>
              <w:spacing w:after="0" w:line="240" w:lineRule="auto"/>
              <w:jc w:val="both"/>
              <w:rPr>
                <w:rFonts w:ascii="Times New Roman" w:eastAsia="Times New Roman" w:hAnsi="Times New Roman"/>
              </w:rPr>
            </w:pPr>
          </w:p>
        </w:tc>
        <w:tc>
          <w:tcPr>
            <w:tcW w:w="815" w:type="pct"/>
            <w:tcBorders>
              <w:top w:val="single" w:sz="4" w:space="0" w:color="auto"/>
              <w:left w:val="single" w:sz="4" w:space="0" w:color="auto"/>
              <w:bottom w:val="single" w:sz="4" w:space="0" w:color="auto"/>
              <w:right w:val="single" w:sz="4" w:space="0" w:color="auto"/>
            </w:tcBorders>
          </w:tcPr>
          <w:p w14:paraId="27B8561E" w14:textId="77777777" w:rsidR="00D95DFF" w:rsidRPr="00D2196D" w:rsidRDefault="00D95DFF" w:rsidP="005F24EB">
            <w:pPr>
              <w:spacing w:after="0" w:line="240" w:lineRule="auto"/>
              <w:jc w:val="both"/>
              <w:rPr>
                <w:rFonts w:ascii="Times New Roman" w:eastAsia="Times New Roman" w:hAnsi="Times New Roman"/>
              </w:rPr>
            </w:pPr>
          </w:p>
        </w:tc>
      </w:tr>
    </w:tbl>
    <w:p w14:paraId="26260373" w14:textId="7C153197" w:rsidR="0080580E" w:rsidRPr="008974DB" w:rsidRDefault="00134899" w:rsidP="000E7314">
      <w:pPr>
        <w:autoSpaceDN/>
        <w:spacing w:after="0" w:line="240" w:lineRule="auto"/>
        <w:jc w:val="both"/>
        <w:textAlignment w:val="auto"/>
        <w:rPr>
          <w:rFonts w:ascii="Times New Roman" w:eastAsiaTheme="minorEastAsia" w:hAnsi="Times New Roman"/>
          <w:i/>
          <w:color w:val="000000"/>
          <w:sz w:val="20"/>
          <w:szCs w:val="20"/>
          <w:lang w:eastAsia="lt-LT"/>
        </w:rPr>
      </w:pPr>
      <w:r w:rsidRPr="00C76C96">
        <w:rPr>
          <w:rFonts w:ascii="Times New Roman" w:eastAsiaTheme="minorEastAsia" w:hAnsi="Times New Roman"/>
          <w:b/>
          <w:i/>
          <w:sz w:val="20"/>
          <w:szCs w:val="20"/>
          <w:lang w:eastAsia="lt-LT"/>
        </w:rPr>
        <w:t>*</w:t>
      </w:r>
      <w:r w:rsidR="006760C5" w:rsidRPr="00C76C96">
        <w:rPr>
          <w:rFonts w:ascii="Times New Roman" w:eastAsiaTheme="minorEastAsia" w:hAnsi="Times New Roman"/>
          <w:b/>
          <w:i/>
          <w:sz w:val="20"/>
          <w:szCs w:val="20"/>
          <w:lang w:eastAsia="lt-LT"/>
        </w:rPr>
        <w:t>*</w:t>
      </w:r>
      <w:r w:rsidR="00CD16A5" w:rsidRPr="00C76C96">
        <w:rPr>
          <w:rFonts w:ascii="Times New Roman" w:eastAsiaTheme="minorEastAsia" w:hAnsi="Times New Roman"/>
          <w:b/>
          <w:i/>
          <w:color w:val="000000"/>
          <w:sz w:val="20"/>
          <w:szCs w:val="20"/>
          <w:lang w:eastAsia="lt-LT"/>
        </w:rPr>
        <w:t xml:space="preserve">* </w:t>
      </w:r>
      <w:r w:rsidR="006760C5" w:rsidRPr="008974DB">
        <w:rPr>
          <w:rFonts w:ascii="Times New Roman" w:eastAsiaTheme="minorEastAsia" w:hAnsi="Times New Roman"/>
          <w:i/>
          <w:color w:val="000000"/>
          <w:sz w:val="20"/>
          <w:szCs w:val="20"/>
          <w:lang w:eastAsia="lt-LT"/>
        </w:rPr>
        <w:t>Pildyti tuomet, jei pirkimo sutarties vykdymui bus pasitelkti subtiekėjai. Jeigu tiekėjas nenurodo subtiekėjų, laikoma, kad vykdant pirkimo sutartį jų nebus pasitelkiama.</w:t>
      </w:r>
    </w:p>
    <w:p w14:paraId="151C5120" w14:textId="2270DB95" w:rsidR="00B57AE6" w:rsidRPr="008974DB" w:rsidRDefault="00B57AE6" w:rsidP="000E7314">
      <w:pPr>
        <w:autoSpaceDN/>
        <w:spacing w:after="0" w:line="240" w:lineRule="auto"/>
        <w:jc w:val="both"/>
        <w:textAlignment w:val="auto"/>
        <w:rPr>
          <w:rFonts w:ascii="Times New Roman" w:eastAsiaTheme="minorEastAsia" w:hAnsi="Times New Roman"/>
          <w:i/>
          <w:color w:val="000000"/>
          <w:sz w:val="20"/>
          <w:szCs w:val="20"/>
          <w:lang w:eastAsia="lt-LT"/>
        </w:rPr>
      </w:pPr>
    </w:p>
    <w:p w14:paraId="05C9DC2E" w14:textId="48177BE9" w:rsidR="00E55DFC" w:rsidRPr="00ED7DC0" w:rsidRDefault="00086FFC" w:rsidP="000E7314">
      <w:pPr>
        <w:autoSpaceDN/>
        <w:spacing w:after="0" w:line="240" w:lineRule="auto"/>
        <w:jc w:val="both"/>
        <w:textAlignment w:val="auto"/>
        <w:rPr>
          <w:rFonts w:ascii="Times New Roman" w:eastAsiaTheme="minorEastAsia" w:hAnsi="Times New Roman"/>
          <w:b/>
          <w:bCs/>
          <w:iCs/>
          <w:color w:val="000000"/>
          <w:lang w:eastAsia="lt-LT"/>
        </w:rPr>
      </w:pPr>
      <w:r>
        <w:rPr>
          <w:rFonts w:ascii="Times New Roman" w:eastAsiaTheme="minorEastAsia" w:hAnsi="Times New Roman"/>
          <w:b/>
          <w:bCs/>
          <w:iCs/>
          <w:color w:val="000000"/>
          <w:lang w:eastAsia="lt-LT"/>
        </w:rPr>
        <w:t>4</w:t>
      </w:r>
      <w:r w:rsidR="00E55DFC" w:rsidRPr="00ED7DC0">
        <w:rPr>
          <w:rFonts w:ascii="Times New Roman" w:eastAsiaTheme="minorEastAsia" w:hAnsi="Times New Roman"/>
          <w:b/>
          <w:bCs/>
          <w:iCs/>
          <w:color w:val="000000"/>
          <w:lang w:eastAsia="lt-LT"/>
        </w:rPr>
        <w:t xml:space="preserve"> lentelė.</w:t>
      </w:r>
      <w:r w:rsidR="00CC5A6D" w:rsidRPr="00ED7DC0">
        <w:rPr>
          <w:rFonts w:ascii="Times New Roman" w:eastAsiaTheme="minorEastAsia" w:hAnsi="Times New Roman"/>
          <w:b/>
          <w:bCs/>
          <w:iCs/>
          <w:color w:val="000000"/>
          <w:lang w:eastAsia="lt-LT"/>
        </w:rPr>
        <w:t xml:space="preserve"> </w:t>
      </w:r>
      <w:r w:rsidR="00CC5A6D" w:rsidRPr="00D241D2">
        <w:rPr>
          <w:rFonts w:ascii="Times New Roman" w:eastAsiaTheme="minorEastAsia" w:hAnsi="Times New Roman"/>
          <w:color w:val="000000"/>
          <w:lang w:eastAsia="lt-LT"/>
        </w:rPr>
        <w:t>Subtiekėjams / subteikėjams / subrangovams numatomos perduoti veiklos (privaloma nurodyti) ir šių ūkio subjektų pavadinimai (jei žinomi)</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5"/>
        <w:gridCol w:w="1715"/>
        <w:gridCol w:w="2163"/>
        <w:gridCol w:w="1728"/>
        <w:gridCol w:w="3750"/>
      </w:tblGrid>
      <w:tr w:rsidR="00D5448C" w:rsidRPr="008974DB" w14:paraId="605B1D31" w14:textId="77777777" w:rsidTr="005A7BCD">
        <w:tc>
          <w:tcPr>
            <w:tcW w:w="280"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135D48CB" w14:textId="77777777" w:rsidR="00D5448C" w:rsidRPr="008974DB" w:rsidRDefault="00D5448C" w:rsidP="00D5448C">
            <w:pPr>
              <w:autoSpaceDN/>
              <w:spacing w:after="0" w:line="240" w:lineRule="auto"/>
              <w:jc w:val="center"/>
              <w:textAlignment w:val="auto"/>
              <w:rPr>
                <w:rFonts w:ascii="Times New Roman" w:eastAsia="Times New Roman" w:hAnsi="Times New Roman"/>
                <w:b/>
                <w:i/>
                <w:iCs/>
              </w:rPr>
            </w:pPr>
            <w:r w:rsidRPr="008974DB">
              <w:rPr>
                <w:rFonts w:ascii="Times New Roman" w:eastAsia="Times New Roman" w:hAnsi="Times New Roman"/>
                <w:b/>
                <w:i/>
                <w:iCs/>
              </w:rPr>
              <w:t>Eil.</w:t>
            </w:r>
          </w:p>
          <w:p w14:paraId="7CBE5F45" w14:textId="77777777" w:rsidR="00D5448C" w:rsidRPr="008974DB" w:rsidRDefault="00D5448C" w:rsidP="00D5448C">
            <w:pPr>
              <w:autoSpaceDN/>
              <w:spacing w:after="0" w:line="240" w:lineRule="auto"/>
              <w:jc w:val="center"/>
              <w:textAlignment w:val="auto"/>
              <w:rPr>
                <w:rFonts w:ascii="Times New Roman" w:eastAsia="Times New Roman" w:hAnsi="Times New Roman"/>
                <w:b/>
                <w:i/>
                <w:iCs/>
              </w:rPr>
            </w:pPr>
            <w:r w:rsidRPr="008974DB">
              <w:rPr>
                <w:rFonts w:ascii="Times New Roman" w:eastAsia="Times New Roman" w:hAnsi="Times New Roman"/>
                <w:b/>
                <w:i/>
                <w:iCs/>
              </w:rPr>
              <w:t>Nr.</w:t>
            </w:r>
          </w:p>
        </w:tc>
        <w:tc>
          <w:tcPr>
            <w:tcW w:w="865" w:type="pct"/>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2E59DDDE" w14:textId="77777777" w:rsidR="00D5448C" w:rsidRPr="008974DB" w:rsidRDefault="00D5448C" w:rsidP="00D5448C">
            <w:pPr>
              <w:autoSpaceDN/>
              <w:spacing w:after="0" w:line="240" w:lineRule="auto"/>
              <w:jc w:val="center"/>
              <w:textAlignment w:val="auto"/>
              <w:rPr>
                <w:rFonts w:ascii="Times New Roman" w:eastAsia="Times New Roman" w:hAnsi="Times New Roman"/>
                <w:b/>
                <w:i/>
                <w:iCs/>
              </w:rPr>
            </w:pPr>
          </w:p>
          <w:p w14:paraId="48A1549B" w14:textId="77777777" w:rsidR="00D5448C" w:rsidRPr="008974DB" w:rsidRDefault="00D5448C" w:rsidP="00D5448C">
            <w:pPr>
              <w:autoSpaceDN/>
              <w:spacing w:after="0" w:line="240" w:lineRule="auto"/>
              <w:jc w:val="center"/>
              <w:textAlignment w:val="auto"/>
              <w:rPr>
                <w:rFonts w:ascii="Times New Roman" w:eastAsia="Times New Roman" w:hAnsi="Times New Roman"/>
                <w:b/>
                <w:i/>
                <w:iCs/>
              </w:rPr>
            </w:pPr>
            <w:r w:rsidRPr="008974DB">
              <w:rPr>
                <w:rFonts w:ascii="Times New Roman" w:eastAsia="Times New Roman" w:hAnsi="Times New Roman"/>
                <w:b/>
                <w:i/>
                <w:iCs/>
              </w:rPr>
              <w:t>Pavadinimas</w:t>
            </w:r>
          </w:p>
        </w:tc>
        <w:tc>
          <w:tcPr>
            <w:tcW w:w="1091" w:type="pct"/>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03798AB" w14:textId="77777777" w:rsidR="00D5448C" w:rsidRPr="008974DB" w:rsidRDefault="00D5448C" w:rsidP="00D5448C">
            <w:pPr>
              <w:autoSpaceDN/>
              <w:spacing w:after="0" w:line="240" w:lineRule="auto"/>
              <w:jc w:val="center"/>
              <w:textAlignment w:val="auto"/>
              <w:rPr>
                <w:rFonts w:ascii="Times New Roman" w:eastAsia="Times New Roman" w:hAnsi="Times New Roman"/>
                <w:b/>
                <w:i/>
                <w:iCs/>
              </w:rPr>
            </w:pPr>
          </w:p>
          <w:p w14:paraId="1FE8DA93" w14:textId="77777777" w:rsidR="00D5448C" w:rsidRPr="008974DB" w:rsidRDefault="00D5448C" w:rsidP="00D5448C">
            <w:pPr>
              <w:autoSpaceDN/>
              <w:spacing w:after="0" w:line="240" w:lineRule="auto"/>
              <w:jc w:val="center"/>
              <w:textAlignment w:val="auto"/>
              <w:rPr>
                <w:rFonts w:ascii="Times New Roman" w:eastAsia="Times New Roman" w:hAnsi="Times New Roman"/>
                <w:b/>
                <w:i/>
                <w:iCs/>
              </w:rPr>
            </w:pPr>
            <w:r w:rsidRPr="008974DB">
              <w:rPr>
                <w:rFonts w:ascii="Times New Roman" w:eastAsia="Times New Roman" w:hAnsi="Times New Roman"/>
                <w:b/>
                <w:i/>
                <w:iCs/>
              </w:rPr>
              <w:t>Kodas, adresas</w:t>
            </w:r>
          </w:p>
        </w:tc>
        <w:tc>
          <w:tcPr>
            <w:tcW w:w="872"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4315F605" w14:textId="77777777" w:rsidR="00D5448C" w:rsidRPr="008974DB" w:rsidRDefault="00D5448C" w:rsidP="00D5448C">
            <w:pPr>
              <w:autoSpaceDN/>
              <w:spacing w:after="0" w:line="240" w:lineRule="auto"/>
              <w:jc w:val="center"/>
              <w:textAlignment w:val="auto"/>
              <w:rPr>
                <w:rFonts w:ascii="Times New Roman" w:eastAsia="Times New Roman" w:hAnsi="Times New Roman"/>
                <w:b/>
                <w:i/>
                <w:iCs/>
              </w:rPr>
            </w:pPr>
            <w:r w:rsidRPr="008974DB">
              <w:rPr>
                <w:rFonts w:ascii="Times New Roman" w:eastAsia="Times New Roman" w:hAnsi="Times New Roman"/>
                <w:b/>
                <w:i/>
                <w:iCs/>
              </w:rPr>
              <w:t>Perduodama veikla</w:t>
            </w:r>
          </w:p>
        </w:tc>
        <w:tc>
          <w:tcPr>
            <w:tcW w:w="1892" w:type="pct"/>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C8BF5A2" w14:textId="77777777" w:rsidR="00D5448C" w:rsidRPr="008974DB" w:rsidRDefault="00D5448C" w:rsidP="00D5448C">
            <w:pPr>
              <w:autoSpaceDN/>
              <w:spacing w:after="0" w:line="240" w:lineRule="auto"/>
              <w:jc w:val="center"/>
              <w:textAlignment w:val="auto"/>
              <w:rPr>
                <w:rFonts w:ascii="Times New Roman" w:eastAsia="Times New Roman" w:hAnsi="Times New Roman"/>
                <w:b/>
                <w:i/>
                <w:iCs/>
              </w:rPr>
            </w:pPr>
            <w:r w:rsidRPr="008974DB">
              <w:rPr>
                <w:rFonts w:ascii="Times New Roman" w:eastAsia="Times New Roman" w:hAnsi="Times New Roman"/>
                <w:b/>
                <w:i/>
                <w:iCs/>
              </w:rPr>
              <w:t>Perduodamų įsipareigojimų (veiklos) dalis nuo visos pirkimo sutarties (Eur arba %)</w:t>
            </w:r>
          </w:p>
        </w:tc>
      </w:tr>
      <w:tr w:rsidR="00D5448C" w:rsidRPr="008974DB" w14:paraId="54311943" w14:textId="77777777" w:rsidTr="0076076F">
        <w:tc>
          <w:tcPr>
            <w:tcW w:w="280" w:type="pct"/>
            <w:tcBorders>
              <w:top w:val="single" w:sz="4" w:space="0" w:color="auto"/>
              <w:left w:val="single" w:sz="4" w:space="0" w:color="auto"/>
              <w:bottom w:val="single" w:sz="4" w:space="0" w:color="auto"/>
              <w:right w:val="single" w:sz="4" w:space="0" w:color="auto"/>
            </w:tcBorders>
            <w:hideMark/>
          </w:tcPr>
          <w:p w14:paraId="227BDCBC" w14:textId="77777777" w:rsidR="00D5448C" w:rsidRPr="008974DB" w:rsidRDefault="00D5448C" w:rsidP="00D5448C">
            <w:pPr>
              <w:autoSpaceDN/>
              <w:spacing w:after="0"/>
              <w:jc w:val="both"/>
              <w:textAlignment w:val="auto"/>
              <w:rPr>
                <w:rFonts w:ascii="Times New Roman" w:eastAsia="Times New Roman" w:hAnsi="Times New Roman"/>
              </w:rPr>
            </w:pPr>
            <w:r w:rsidRPr="008974DB">
              <w:rPr>
                <w:rFonts w:ascii="Times New Roman" w:eastAsia="Times New Roman" w:hAnsi="Times New Roman"/>
              </w:rPr>
              <w:t>1.</w:t>
            </w:r>
          </w:p>
        </w:tc>
        <w:tc>
          <w:tcPr>
            <w:tcW w:w="865" w:type="pct"/>
            <w:tcBorders>
              <w:top w:val="single" w:sz="4" w:space="0" w:color="auto"/>
              <w:left w:val="single" w:sz="4" w:space="0" w:color="auto"/>
              <w:bottom w:val="single" w:sz="4" w:space="0" w:color="auto"/>
              <w:right w:val="single" w:sz="4" w:space="0" w:color="auto"/>
            </w:tcBorders>
          </w:tcPr>
          <w:p w14:paraId="04CFDC69" w14:textId="77777777" w:rsidR="00D5448C" w:rsidRPr="008974DB" w:rsidRDefault="00D5448C" w:rsidP="00D5448C">
            <w:pPr>
              <w:autoSpaceDN/>
              <w:spacing w:after="0"/>
              <w:jc w:val="both"/>
              <w:textAlignment w:val="auto"/>
              <w:rPr>
                <w:rFonts w:ascii="Times New Roman" w:eastAsia="Times New Roman" w:hAnsi="Times New Roman"/>
                <w:bCs/>
              </w:rPr>
            </w:pPr>
          </w:p>
        </w:tc>
        <w:tc>
          <w:tcPr>
            <w:tcW w:w="1091" w:type="pct"/>
            <w:tcBorders>
              <w:top w:val="single" w:sz="4" w:space="0" w:color="auto"/>
              <w:left w:val="single" w:sz="4" w:space="0" w:color="auto"/>
              <w:bottom w:val="single" w:sz="4" w:space="0" w:color="auto"/>
              <w:right w:val="single" w:sz="4" w:space="0" w:color="auto"/>
            </w:tcBorders>
          </w:tcPr>
          <w:p w14:paraId="35475FE4" w14:textId="77777777" w:rsidR="00D5448C" w:rsidRPr="008974DB" w:rsidRDefault="00D5448C" w:rsidP="00D5448C">
            <w:pPr>
              <w:autoSpaceDN/>
              <w:spacing w:after="0"/>
              <w:jc w:val="both"/>
              <w:textAlignment w:val="auto"/>
              <w:rPr>
                <w:rFonts w:ascii="Times New Roman" w:eastAsia="Times New Roman" w:hAnsi="Times New Roman"/>
                <w:i/>
                <w:iCs/>
              </w:rPr>
            </w:pPr>
          </w:p>
        </w:tc>
        <w:tc>
          <w:tcPr>
            <w:tcW w:w="872" w:type="pct"/>
            <w:tcBorders>
              <w:top w:val="single" w:sz="4" w:space="0" w:color="auto"/>
              <w:left w:val="single" w:sz="4" w:space="0" w:color="auto"/>
              <w:bottom w:val="single" w:sz="4" w:space="0" w:color="auto"/>
              <w:right w:val="single" w:sz="4" w:space="0" w:color="auto"/>
            </w:tcBorders>
          </w:tcPr>
          <w:p w14:paraId="0E368D11" w14:textId="77777777" w:rsidR="00D5448C" w:rsidRPr="008974DB" w:rsidRDefault="00D5448C" w:rsidP="00D5448C">
            <w:pPr>
              <w:autoSpaceDN/>
              <w:spacing w:after="0"/>
              <w:jc w:val="both"/>
              <w:textAlignment w:val="auto"/>
              <w:rPr>
                <w:rFonts w:ascii="Times New Roman" w:eastAsia="Times New Roman" w:hAnsi="Times New Roman"/>
                <w:i/>
                <w:iCs/>
              </w:rPr>
            </w:pPr>
          </w:p>
        </w:tc>
        <w:tc>
          <w:tcPr>
            <w:tcW w:w="1892" w:type="pct"/>
            <w:tcBorders>
              <w:top w:val="single" w:sz="4" w:space="0" w:color="auto"/>
              <w:left w:val="single" w:sz="4" w:space="0" w:color="auto"/>
              <w:bottom w:val="single" w:sz="4" w:space="0" w:color="auto"/>
              <w:right w:val="single" w:sz="4" w:space="0" w:color="auto"/>
            </w:tcBorders>
          </w:tcPr>
          <w:p w14:paraId="5DCE737B" w14:textId="77777777" w:rsidR="00D5448C" w:rsidRPr="008974DB" w:rsidRDefault="00D5448C" w:rsidP="00D5448C">
            <w:pPr>
              <w:autoSpaceDN/>
              <w:spacing w:after="0"/>
              <w:jc w:val="both"/>
              <w:textAlignment w:val="auto"/>
              <w:rPr>
                <w:rFonts w:ascii="Times New Roman" w:eastAsia="Times New Roman" w:hAnsi="Times New Roman"/>
              </w:rPr>
            </w:pPr>
          </w:p>
        </w:tc>
      </w:tr>
      <w:tr w:rsidR="00D5448C" w:rsidRPr="008974DB" w14:paraId="1DAE509E" w14:textId="77777777" w:rsidTr="0076076F">
        <w:tc>
          <w:tcPr>
            <w:tcW w:w="280" w:type="pct"/>
            <w:tcBorders>
              <w:top w:val="single" w:sz="4" w:space="0" w:color="auto"/>
              <w:left w:val="single" w:sz="4" w:space="0" w:color="auto"/>
              <w:bottom w:val="single" w:sz="4" w:space="0" w:color="auto"/>
              <w:right w:val="single" w:sz="4" w:space="0" w:color="auto"/>
            </w:tcBorders>
            <w:hideMark/>
          </w:tcPr>
          <w:p w14:paraId="7AA30889" w14:textId="77777777" w:rsidR="00D5448C" w:rsidRPr="008974DB" w:rsidRDefault="00D5448C" w:rsidP="00D5448C">
            <w:pPr>
              <w:autoSpaceDN/>
              <w:spacing w:after="0"/>
              <w:jc w:val="both"/>
              <w:textAlignment w:val="auto"/>
              <w:rPr>
                <w:rFonts w:ascii="Times New Roman" w:eastAsia="Times New Roman" w:hAnsi="Times New Roman"/>
              </w:rPr>
            </w:pPr>
            <w:r w:rsidRPr="008974DB">
              <w:rPr>
                <w:rFonts w:ascii="Times New Roman" w:eastAsia="Times New Roman" w:hAnsi="Times New Roman"/>
              </w:rPr>
              <w:t>2.</w:t>
            </w:r>
          </w:p>
        </w:tc>
        <w:tc>
          <w:tcPr>
            <w:tcW w:w="865" w:type="pct"/>
            <w:tcBorders>
              <w:top w:val="single" w:sz="4" w:space="0" w:color="auto"/>
              <w:left w:val="single" w:sz="4" w:space="0" w:color="auto"/>
              <w:bottom w:val="single" w:sz="4" w:space="0" w:color="auto"/>
              <w:right w:val="single" w:sz="4" w:space="0" w:color="auto"/>
            </w:tcBorders>
            <w:hideMark/>
          </w:tcPr>
          <w:p w14:paraId="5B8B70DF" w14:textId="77777777" w:rsidR="00D5448C" w:rsidRPr="008974DB" w:rsidRDefault="00D5448C" w:rsidP="00D5448C">
            <w:pPr>
              <w:autoSpaceDN/>
              <w:spacing w:after="0"/>
              <w:jc w:val="both"/>
              <w:textAlignment w:val="auto"/>
              <w:rPr>
                <w:rFonts w:ascii="Times New Roman" w:eastAsia="Times New Roman" w:hAnsi="Times New Roman"/>
              </w:rPr>
            </w:pPr>
          </w:p>
        </w:tc>
        <w:tc>
          <w:tcPr>
            <w:tcW w:w="1091" w:type="pct"/>
            <w:tcBorders>
              <w:top w:val="single" w:sz="4" w:space="0" w:color="auto"/>
              <w:left w:val="single" w:sz="4" w:space="0" w:color="auto"/>
              <w:bottom w:val="single" w:sz="4" w:space="0" w:color="auto"/>
              <w:right w:val="single" w:sz="4" w:space="0" w:color="auto"/>
            </w:tcBorders>
          </w:tcPr>
          <w:p w14:paraId="0F75F3A8" w14:textId="77777777" w:rsidR="00D5448C" w:rsidRPr="008974DB" w:rsidRDefault="00D5448C" w:rsidP="00D5448C">
            <w:pPr>
              <w:autoSpaceDN/>
              <w:spacing w:after="0"/>
              <w:jc w:val="both"/>
              <w:textAlignment w:val="auto"/>
              <w:rPr>
                <w:rFonts w:ascii="Times New Roman" w:eastAsia="Times New Roman" w:hAnsi="Times New Roman"/>
              </w:rPr>
            </w:pPr>
          </w:p>
        </w:tc>
        <w:tc>
          <w:tcPr>
            <w:tcW w:w="872" w:type="pct"/>
            <w:tcBorders>
              <w:top w:val="single" w:sz="4" w:space="0" w:color="auto"/>
              <w:left w:val="single" w:sz="4" w:space="0" w:color="auto"/>
              <w:bottom w:val="single" w:sz="4" w:space="0" w:color="auto"/>
              <w:right w:val="single" w:sz="4" w:space="0" w:color="auto"/>
            </w:tcBorders>
            <w:hideMark/>
          </w:tcPr>
          <w:p w14:paraId="3B1122F0" w14:textId="77777777" w:rsidR="00D5448C" w:rsidRPr="008974DB" w:rsidRDefault="00D5448C" w:rsidP="00D5448C">
            <w:pPr>
              <w:autoSpaceDN/>
              <w:spacing w:after="0"/>
              <w:jc w:val="both"/>
              <w:textAlignment w:val="auto"/>
              <w:rPr>
                <w:rFonts w:ascii="Times New Roman" w:eastAsia="Times New Roman" w:hAnsi="Times New Roman"/>
              </w:rPr>
            </w:pPr>
          </w:p>
        </w:tc>
        <w:tc>
          <w:tcPr>
            <w:tcW w:w="1892" w:type="pct"/>
            <w:tcBorders>
              <w:top w:val="single" w:sz="4" w:space="0" w:color="auto"/>
              <w:left w:val="single" w:sz="4" w:space="0" w:color="auto"/>
              <w:bottom w:val="single" w:sz="4" w:space="0" w:color="auto"/>
              <w:right w:val="single" w:sz="4" w:space="0" w:color="auto"/>
            </w:tcBorders>
          </w:tcPr>
          <w:p w14:paraId="1B761FCA" w14:textId="77777777" w:rsidR="00D5448C" w:rsidRPr="008974DB" w:rsidRDefault="00D5448C" w:rsidP="00D5448C">
            <w:pPr>
              <w:autoSpaceDN/>
              <w:spacing w:after="0"/>
              <w:jc w:val="both"/>
              <w:textAlignment w:val="auto"/>
              <w:rPr>
                <w:rFonts w:ascii="Times New Roman" w:eastAsia="Times New Roman" w:hAnsi="Times New Roman"/>
              </w:rPr>
            </w:pPr>
          </w:p>
        </w:tc>
      </w:tr>
    </w:tbl>
    <w:p w14:paraId="285C8A67" w14:textId="77777777" w:rsidR="00B33993" w:rsidRPr="008974DB" w:rsidRDefault="00B33993" w:rsidP="00422909">
      <w:pPr>
        <w:spacing w:after="0" w:line="240" w:lineRule="auto"/>
        <w:jc w:val="both"/>
        <w:rPr>
          <w:rFonts w:ascii="Times New Roman" w:hAnsi="Times New Roman"/>
          <w:bCs/>
        </w:rPr>
      </w:pPr>
    </w:p>
    <w:p w14:paraId="4AD4E71F" w14:textId="4A2612D2" w:rsidR="001A28A2" w:rsidRPr="00475CD0" w:rsidRDefault="00086FFC" w:rsidP="00422909">
      <w:pPr>
        <w:spacing w:after="0" w:line="240" w:lineRule="auto"/>
        <w:jc w:val="both"/>
        <w:rPr>
          <w:rFonts w:ascii="Times New Roman" w:hAnsi="Times New Roman"/>
          <w:b/>
        </w:rPr>
      </w:pPr>
      <w:r>
        <w:rPr>
          <w:rFonts w:ascii="Times New Roman" w:hAnsi="Times New Roman"/>
          <w:b/>
        </w:rPr>
        <w:t>5</w:t>
      </w:r>
      <w:r w:rsidR="001A28A2" w:rsidRPr="00475CD0">
        <w:rPr>
          <w:rFonts w:ascii="Times New Roman" w:hAnsi="Times New Roman"/>
          <w:b/>
        </w:rPr>
        <w:t xml:space="preserve"> lentelė. </w:t>
      </w:r>
      <w:r w:rsidR="001A28A2" w:rsidRPr="00D241D2">
        <w:rPr>
          <w:rFonts w:ascii="Times New Roman" w:hAnsi="Times New Roman"/>
        </w:rPr>
        <w:t>Konfidenciali informacija</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5"/>
        <w:gridCol w:w="3962"/>
        <w:gridCol w:w="5394"/>
      </w:tblGrid>
      <w:tr w:rsidR="001A28A2" w:rsidRPr="008974DB" w14:paraId="3E37E711" w14:textId="77777777" w:rsidTr="005A7BCD">
        <w:tc>
          <w:tcPr>
            <w:tcW w:w="280"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4B3793C" w14:textId="77777777" w:rsidR="001A28A2" w:rsidRPr="008974DB" w:rsidRDefault="001A28A2" w:rsidP="00422909">
            <w:pPr>
              <w:spacing w:after="0" w:line="240" w:lineRule="auto"/>
              <w:jc w:val="center"/>
              <w:rPr>
                <w:rFonts w:ascii="Times New Roman" w:hAnsi="Times New Roman"/>
                <w:b/>
                <w:i/>
                <w:iCs/>
              </w:rPr>
            </w:pPr>
            <w:r w:rsidRPr="008974DB">
              <w:rPr>
                <w:rFonts w:ascii="Times New Roman" w:hAnsi="Times New Roman"/>
                <w:b/>
                <w:i/>
                <w:iCs/>
              </w:rPr>
              <w:t>Eil. Nr.</w:t>
            </w:r>
          </w:p>
        </w:tc>
        <w:tc>
          <w:tcPr>
            <w:tcW w:w="1999"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43EDEFE" w14:textId="77777777" w:rsidR="001A28A2" w:rsidRPr="008974DB" w:rsidRDefault="001A28A2" w:rsidP="00422909">
            <w:pPr>
              <w:spacing w:after="0" w:line="240" w:lineRule="auto"/>
              <w:jc w:val="center"/>
              <w:rPr>
                <w:rFonts w:ascii="Times New Roman" w:hAnsi="Times New Roman"/>
                <w:b/>
                <w:i/>
                <w:iCs/>
              </w:rPr>
            </w:pPr>
            <w:r w:rsidRPr="008974DB">
              <w:rPr>
                <w:rFonts w:ascii="Times New Roman" w:hAnsi="Times New Roman"/>
                <w:b/>
                <w:i/>
                <w:iCs/>
              </w:rPr>
              <w:t>Pateikto dokumento pavadinimas</w:t>
            </w:r>
          </w:p>
        </w:tc>
        <w:tc>
          <w:tcPr>
            <w:tcW w:w="2720" w:type="pct"/>
            <w:tcBorders>
              <w:top w:val="single" w:sz="4" w:space="0" w:color="auto"/>
              <w:left w:val="single" w:sz="4" w:space="0" w:color="auto"/>
              <w:right w:val="single" w:sz="4" w:space="0" w:color="auto"/>
            </w:tcBorders>
            <w:shd w:val="clear" w:color="auto" w:fill="F2F2F2" w:themeFill="background1" w:themeFillShade="F2"/>
          </w:tcPr>
          <w:p w14:paraId="0AFD9B35" w14:textId="77777777" w:rsidR="001A28A2" w:rsidRPr="008974DB" w:rsidRDefault="001A28A2" w:rsidP="00422909">
            <w:pPr>
              <w:spacing w:after="0" w:line="240" w:lineRule="auto"/>
              <w:jc w:val="center"/>
              <w:rPr>
                <w:rFonts w:ascii="Times New Roman" w:hAnsi="Times New Roman"/>
                <w:b/>
                <w:i/>
                <w:iCs/>
              </w:rPr>
            </w:pPr>
            <w:r w:rsidRPr="008974DB">
              <w:rPr>
                <w:rFonts w:ascii="Times New Roman" w:hAnsi="Times New Roman"/>
                <w:b/>
                <w:i/>
                <w:iCs/>
              </w:rPr>
              <w:t>Paaiškinimai, įrodantys, kad šios lentelės 2 stulpelyje nurodyta informacija yra konfidenciali</w:t>
            </w:r>
          </w:p>
        </w:tc>
      </w:tr>
      <w:tr w:rsidR="001A28A2" w:rsidRPr="008974DB" w14:paraId="6BC46581" w14:textId="77777777" w:rsidTr="00BD01BB">
        <w:tc>
          <w:tcPr>
            <w:tcW w:w="28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1A85477" w14:textId="77777777" w:rsidR="001A28A2" w:rsidRPr="008974DB" w:rsidRDefault="001A28A2" w:rsidP="00422909">
            <w:pPr>
              <w:spacing w:after="0" w:line="240" w:lineRule="auto"/>
              <w:jc w:val="center"/>
              <w:rPr>
                <w:rFonts w:ascii="Times New Roman" w:hAnsi="Times New Roman"/>
                <w:bCs/>
                <w:i/>
                <w:iCs/>
              </w:rPr>
            </w:pPr>
            <w:r w:rsidRPr="008974DB">
              <w:rPr>
                <w:rFonts w:ascii="Times New Roman" w:hAnsi="Times New Roman"/>
                <w:bCs/>
                <w:i/>
                <w:iCs/>
              </w:rPr>
              <w:t>1</w:t>
            </w:r>
          </w:p>
        </w:tc>
        <w:tc>
          <w:tcPr>
            <w:tcW w:w="1999"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1BD122D" w14:textId="77777777" w:rsidR="001A28A2" w:rsidRPr="008974DB" w:rsidRDefault="001A28A2" w:rsidP="00422909">
            <w:pPr>
              <w:spacing w:after="0" w:line="240" w:lineRule="auto"/>
              <w:jc w:val="center"/>
              <w:rPr>
                <w:rFonts w:ascii="Times New Roman" w:hAnsi="Times New Roman"/>
                <w:bCs/>
                <w:i/>
                <w:iCs/>
              </w:rPr>
            </w:pPr>
            <w:r w:rsidRPr="008974DB">
              <w:rPr>
                <w:rFonts w:ascii="Times New Roman" w:hAnsi="Times New Roman"/>
                <w:bCs/>
                <w:i/>
                <w:iCs/>
              </w:rPr>
              <w:t>2</w:t>
            </w:r>
          </w:p>
        </w:tc>
        <w:tc>
          <w:tcPr>
            <w:tcW w:w="2720" w:type="pct"/>
            <w:tcBorders>
              <w:top w:val="single" w:sz="4" w:space="0" w:color="auto"/>
              <w:left w:val="single" w:sz="4" w:space="0" w:color="auto"/>
              <w:right w:val="single" w:sz="4" w:space="0" w:color="auto"/>
            </w:tcBorders>
            <w:shd w:val="clear" w:color="auto" w:fill="FFFFFF" w:themeFill="background1"/>
          </w:tcPr>
          <w:p w14:paraId="3D6F23FD" w14:textId="77777777" w:rsidR="001A28A2" w:rsidRPr="008974DB" w:rsidRDefault="001A28A2" w:rsidP="00422909">
            <w:pPr>
              <w:spacing w:after="0" w:line="240" w:lineRule="auto"/>
              <w:jc w:val="center"/>
              <w:rPr>
                <w:rFonts w:ascii="Times New Roman" w:hAnsi="Times New Roman"/>
                <w:bCs/>
                <w:i/>
                <w:iCs/>
              </w:rPr>
            </w:pPr>
            <w:r w:rsidRPr="008974DB">
              <w:rPr>
                <w:rFonts w:ascii="Times New Roman" w:hAnsi="Times New Roman"/>
                <w:bCs/>
                <w:i/>
                <w:iCs/>
              </w:rPr>
              <w:t>3</w:t>
            </w:r>
          </w:p>
        </w:tc>
      </w:tr>
      <w:tr w:rsidR="001A28A2" w:rsidRPr="008974DB" w14:paraId="485B1C3C" w14:textId="77777777" w:rsidTr="00BD01BB">
        <w:tc>
          <w:tcPr>
            <w:tcW w:w="280" w:type="pct"/>
            <w:tcBorders>
              <w:top w:val="single" w:sz="4" w:space="0" w:color="auto"/>
              <w:left w:val="single" w:sz="4" w:space="0" w:color="auto"/>
              <w:bottom w:val="single" w:sz="4" w:space="0" w:color="auto"/>
              <w:right w:val="single" w:sz="4" w:space="0" w:color="auto"/>
            </w:tcBorders>
          </w:tcPr>
          <w:p w14:paraId="6876FE0C" w14:textId="77777777" w:rsidR="001A28A2" w:rsidRPr="008974DB" w:rsidRDefault="001A28A2" w:rsidP="00422909">
            <w:pPr>
              <w:spacing w:after="0" w:line="240" w:lineRule="auto"/>
              <w:jc w:val="both"/>
              <w:rPr>
                <w:rFonts w:ascii="Times New Roman" w:hAnsi="Times New Roman"/>
              </w:rPr>
            </w:pPr>
          </w:p>
        </w:tc>
        <w:tc>
          <w:tcPr>
            <w:tcW w:w="1999" w:type="pct"/>
            <w:tcBorders>
              <w:top w:val="single" w:sz="4" w:space="0" w:color="auto"/>
              <w:left w:val="single" w:sz="4" w:space="0" w:color="auto"/>
              <w:bottom w:val="single" w:sz="4" w:space="0" w:color="auto"/>
              <w:right w:val="single" w:sz="4" w:space="0" w:color="auto"/>
            </w:tcBorders>
          </w:tcPr>
          <w:p w14:paraId="37FCF9B0" w14:textId="77777777" w:rsidR="001A28A2" w:rsidRPr="008974DB" w:rsidRDefault="001A28A2" w:rsidP="00422909">
            <w:pPr>
              <w:spacing w:after="0" w:line="240" w:lineRule="auto"/>
              <w:jc w:val="both"/>
              <w:rPr>
                <w:rFonts w:ascii="Times New Roman" w:hAnsi="Times New Roman"/>
              </w:rPr>
            </w:pPr>
          </w:p>
        </w:tc>
        <w:tc>
          <w:tcPr>
            <w:tcW w:w="2720" w:type="pct"/>
            <w:tcBorders>
              <w:left w:val="single" w:sz="4" w:space="0" w:color="auto"/>
              <w:right w:val="single" w:sz="4" w:space="0" w:color="auto"/>
            </w:tcBorders>
          </w:tcPr>
          <w:p w14:paraId="7F039AEB" w14:textId="77777777" w:rsidR="001A28A2" w:rsidRPr="008974DB" w:rsidRDefault="001A28A2" w:rsidP="00422909">
            <w:pPr>
              <w:spacing w:after="0" w:line="240" w:lineRule="auto"/>
              <w:jc w:val="both"/>
              <w:rPr>
                <w:rFonts w:ascii="Times New Roman" w:hAnsi="Times New Roman"/>
              </w:rPr>
            </w:pPr>
          </w:p>
        </w:tc>
      </w:tr>
      <w:tr w:rsidR="001A28A2" w:rsidRPr="008974DB" w14:paraId="0BD1F53C" w14:textId="77777777" w:rsidTr="00BD01BB">
        <w:tc>
          <w:tcPr>
            <w:tcW w:w="280" w:type="pct"/>
            <w:tcBorders>
              <w:top w:val="single" w:sz="4" w:space="0" w:color="auto"/>
              <w:left w:val="single" w:sz="4" w:space="0" w:color="auto"/>
              <w:bottom w:val="single" w:sz="4" w:space="0" w:color="auto"/>
              <w:right w:val="single" w:sz="4" w:space="0" w:color="auto"/>
            </w:tcBorders>
          </w:tcPr>
          <w:p w14:paraId="6A57152B" w14:textId="77777777" w:rsidR="001A28A2" w:rsidRPr="008974DB" w:rsidRDefault="001A28A2" w:rsidP="00422909">
            <w:pPr>
              <w:spacing w:after="0" w:line="240" w:lineRule="auto"/>
              <w:jc w:val="both"/>
              <w:rPr>
                <w:rFonts w:ascii="Times New Roman" w:hAnsi="Times New Roman"/>
              </w:rPr>
            </w:pPr>
          </w:p>
        </w:tc>
        <w:tc>
          <w:tcPr>
            <w:tcW w:w="1999" w:type="pct"/>
            <w:tcBorders>
              <w:top w:val="single" w:sz="4" w:space="0" w:color="auto"/>
              <w:left w:val="single" w:sz="4" w:space="0" w:color="auto"/>
              <w:bottom w:val="single" w:sz="4" w:space="0" w:color="auto"/>
              <w:right w:val="single" w:sz="4" w:space="0" w:color="auto"/>
            </w:tcBorders>
          </w:tcPr>
          <w:p w14:paraId="29D3F7A0" w14:textId="77777777" w:rsidR="001A28A2" w:rsidRPr="008974DB" w:rsidRDefault="001A28A2" w:rsidP="00422909">
            <w:pPr>
              <w:pStyle w:val="Header"/>
              <w:tabs>
                <w:tab w:val="left" w:pos="1296"/>
              </w:tabs>
              <w:rPr>
                <w:rFonts w:ascii="Times New Roman" w:hAnsi="Times New Roman"/>
              </w:rPr>
            </w:pPr>
          </w:p>
        </w:tc>
        <w:tc>
          <w:tcPr>
            <w:tcW w:w="2720" w:type="pct"/>
            <w:tcBorders>
              <w:left w:val="single" w:sz="4" w:space="0" w:color="auto"/>
              <w:right w:val="single" w:sz="4" w:space="0" w:color="auto"/>
            </w:tcBorders>
          </w:tcPr>
          <w:p w14:paraId="43CF8945" w14:textId="77777777" w:rsidR="001A28A2" w:rsidRPr="008974DB" w:rsidRDefault="001A28A2" w:rsidP="00422909">
            <w:pPr>
              <w:spacing w:after="0" w:line="240" w:lineRule="auto"/>
              <w:jc w:val="both"/>
              <w:rPr>
                <w:rFonts w:ascii="Times New Roman" w:hAnsi="Times New Roman"/>
              </w:rPr>
            </w:pPr>
          </w:p>
        </w:tc>
      </w:tr>
    </w:tbl>
    <w:p w14:paraId="3551FD78" w14:textId="7F3CA205" w:rsidR="00494B8D" w:rsidRPr="00291551" w:rsidRDefault="00494B8D" w:rsidP="00494B8D">
      <w:pPr>
        <w:autoSpaceDN/>
        <w:spacing w:after="0" w:line="240" w:lineRule="auto"/>
        <w:ind w:firstLine="851"/>
        <w:jc w:val="both"/>
        <w:textAlignment w:val="auto"/>
        <w:rPr>
          <w:rFonts w:ascii="Times New Roman" w:eastAsiaTheme="minorEastAsia" w:hAnsi="Times New Roman"/>
          <w:i/>
          <w:sz w:val="18"/>
          <w:szCs w:val="18"/>
          <w:lang w:eastAsia="lt-LT"/>
        </w:rPr>
      </w:pPr>
      <w:r w:rsidRPr="00291551">
        <w:rPr>
          <w:rFonts w:ascii="Times New Roman" w:eastAsiaTheme="minorEastAsia" w:hAnsi="Times New Roman"/>
          <w:i/>
          <w:sz w:val="18"/>
          <w:szCs w:val="18"/>
          <w:lang w:eastAsia="lt-LT"/>
        </w:rPr>
        <w:t xml:space="preserve">Pildyti tuomet, jei bus pateikta konfidenciali informacija. Tiekėjas negali nurodyti, kad konfidenciali yra </w:t>
      </w:r>
      <w:r w:rsidRPr="00291551">
        <w:rPr>
          <w:rFonts w:ascii="Times New Roman" w:eastAsiaTheme="minorEastAsia" w:hAnsi="Times New Roman"/>
          <w:bCs/>
          <w:i/>
          <w:sz w:val="18"/>
          <w:szCs w:val="18"/>
          <w:lang w:eastAsia="lt-LT"/>
        </w:rPr>
        <w:t>informacija nurodyta Viešųjų pirkimų įstatymo 20 straipsnio 2 punkte. Jei Tiekėjas</w:t>
      </w:r>
      <w:r w:rsidRPr="00291551">
        <w:rPr>
          <w:rFonts w:ascii="Times New Roman" w:eastAsiaTheme="minorEastAsia" w:hAnsi="Times New Roman"/>
          <w:i/>
          <w:sz w:val="18"/>
          <w:szCs w:val="18"/>
          <w:lang w:eastAsia="lt-LT"/>
        </w:rPr>
        <w:t xml:space="preserve"> nenurodo konfidencialios informacijos, laikoma, kad tokios </w:t>
      </w:r>
      <w:r w:rsidRPr="00291551">
        <w:rPr>
          <w:rFonts w:ascii="Times New Roman" w:eastAsiaTheme="minorEastAsia" w:hAnsi="Times New Roman"/>
          <w:bCs/>
          <w:i/>
          <w:sz w:val="18"/>
          <w:szCs w:val="18"/>
          <w:lang w:eastAsia="lt-LT"/>
        </w:rPr>
        <w:t>Tiekėjo</w:t>
      </w:r>
      <w:r w:rsidRPr="00291551">
        <w:rPr>
          <w:rFonts w:ascii="Times New Roman" w:eastAsiaTheme="minorEastAsia" w:hAnsi="Times New Roman"/>
          <w:i/>
          <w:sz w:val="18"/>
          <w:szCs w:val="18"/>
          <w:lang w:eastAsia="lt-LT"/>
        </w:rPr>
        <w:t xml:space="preserve"> pasiūlyme nėra.</w:t>
      </w:r>
    </w:p>
    <w:p w14:paraId="2575B55E" w14:textId="5420A196" w:rsidR="00494B8D" w:rsidRPr="00291551" w:rsidRDefault="00494B8D" w:rsidP="00494B8D">
      <w:pPr>
        <w:autoSpaceDN/>
        <w:spacing w:after="0" w:line="240" w:lineRule="auto"/>
        <w:ind w:firstLine="851"/>
        <w:jc w:val="both"/>
        <w:textAlignment w:val="auto"/>
        <w:rPr>
          <w:rFonts w:ascii="Times New Roman" w:eastAsiaTheme="minorEastAsia" w:hAnsi="Times New Roman"/>
          <w:bCs/>
          <w:i/>
          <w:sz w:val="18"/>
          <w:szCs w:val="18"/>
          <w:lang w:eastAsia="lt-LT"/>
        </w:rPr>
      </w:pPr>
      <w:r w:rsidRPr="00291551">
        <w:rPr>
          <w:rFonts w:ascii="Times New Roman" w:eastAsiaTheme="minorEastAsia" w:hAnsi="Times New Roman"/>
          <w:bCs/>
          <w:i/>
          <w:sz w:val="18"/>
          <w:szCs w:val="18"/>
          <w:lang w:eastAsia="lt-LT"/>
        </w:rPr>
        <w:t xml:space="preserve">Vadovaujantis Viešųjų pirkimo įstatymo 86 straipsnio 9 dalimi, </w:t>
      </w:r>
      <w:r w:rsidRPr="00291551">
        <w:rPr>
          <w:rFonts w:ascii="Times New Roman" w:eastAsiaTheme="minorEastAsia" w:hAnsi="Times New Roman"/>
          <w:i/>
          <w:sz w:val="18"/>
          <w:szCs w:val="18"/>
          <w:lang w:eastAsia="lt-LT"/>
        </w:rPr>
        <w:t>Perkančioji organizacija laimėjusio Tiekėjo pasiūlymą, išskyrus informaciją, kurios atskleidimas prieštarautų informacijos ir duomenų apsaugą reguliuojantiems teisės aktams arba visuomenės interesams, pažeistų teisėtus konkretaus tiekėjo komercinius interesus arba turėtų neigiamą poveikį tiekėjų konkurencijai, paskelbs CVP IS.</w:t>
      </w:r>
    </w:p>
    <w:bookmarkEnd w:id="4"/>
    <w:p w14:paraId="3D5707A3" w14:textId="77777777" w:rsidR="00651657" w:rsidRDefault="00651657" w:rsidP="00BB6FDC">
      <w:pPr>
        <w:autoSpaceDN/>
        <w:spacing w:after="0" w:line="240" w:lineRule="auto"/>
        <w:jc w:val="both"/>
        <w:textAlignment w:val="auto"/>
        <w:rPr>
          <w:rFonts w:ascii="Times New Roman" w:eastAsiaTheme="minorEastAsia" w:hAnsi="Times New Roman"/>
          <w:b/>
          <w:bCs/>
          <w:sz w:val="20"/>
          <w:szCs w:val="20"/>
          <w:lang w:eastAsia="lt-LT"/>
        </w:rPr>
      </w:pPr>
    </w:p>
    <w:p w14:paraId="1884DDD1" w14:textId="6BFAECFF" w:rsidR="00494B8D" w:rsidRDefault="00494B8D" w:rsidP="005C1F4C">
      <w:pPr>
        <w:autoSpaceDN/>
        <w:spacing w:after="0" w:line="240" w:lineRule="auto"/>
        <w:ind w:firstLine="567"/>
        <w:jc w:val="both"/>
        <w:textAlignment w:val="auto"/>
        <w:rPr>
          <w:rFonts w:ascii="Times New Roman" w:eastAsiaTheme="minorEastAsia" w:hAnsi="Times New Roman"/>
          <w:b/>
          <w:bCs/>
          <w:sz w:val="20"/>
          <w:szCs w:val="20"/>
          <w:lang w:eastAsia="lt-LT"/>
        </w:rPr>
      </w:pPr>
      <w:r w:rsidRPr="008974DB">
        <w:rPr>
          <w:rFonts w:ascii="Times New Roman" w:eastAsiaTheme="minorEastAsia" w:hAnsi="Times New Roman"/>
          <w:b/>
          <w:bCs/>
          <w:sz w:val="20"/>
          <w:szCs w:val="20"/>
          <w:lang w:eastAsia="lt-LT"/>
        </w:rPr>
        <w:t>Tiekėjai, teikdami pasiūlymus, turėtų uždengti (paslėpti) fizinių asmenų asmens duomenis, jeigu tie duomenys nėra būtini, siekiant įsitikinti tiekėjo atitiktimi pirkimo dokumentuose keliamiems reikalavimams.</w:t>
      </w:r>
    </w:p>
    <w:p w14:paraId="2D55E504" w14:textId="77777777" w:rsidR="008B3B51" w:rsidRDefault="008B3B51" w:rsidP="00494B8D">
      <w:pPr>
        <w:autoSpaceDN/>
        <w:spacing w:after="0" w:line="240" w:lineRule="auto"/>
        <w:ind w:firstLine="851"/>
        <w:jc w:val="both"/>
        <w:textAlignment w:val="auto"/>
        <w:rPr>
          <w:rFonts w:ascii="Times New Roman" w:eastAsiaTheme="minorEastAsia" w:hAnsi="Times New Roman"/>
          <w:b/>
          <w:bCs/>
          <w:sz w:val="20"/>
          <w:szCs w:val="20"/>
          <w:lang w:eastAsia="lt-LT"/>
        </w:rPr>
      </w:pPr>
    </w:p>
    <w:p w14:paraId="72CAC378" w14:textId="77777777" w:rsidR="002700D4" w:rsidRPr="008974DB" w:rsidRDefault="002700D4" w:rsidP="005C1F4C">
      <w:pPr>
        <w:autoSpaceDN/>
        <w:spacing w:line="259" w:lineRule="auto"/>
        <w:ind w:firstLine="567"/>
        <w:textAlignment w:val="auto"/>
        <w:rPr>
          <w:rFonts w:ascii="Times New Roman" w:hAnsi="Times New Roman"/>
          <w:b/>
          <w:sz w:val="24"/>
          <w:szCs w:val="24"/>
        </w:rPr>
      </w:pPr>
      <w:r w:rsidRPr="008974DB">
        <w:rPr>
          <w:rFonts w:ascii="Times New Roman" w:eastAsiaTheme="minorEastAsia" w:hAnsi="Times New Roman"/>
          <w:b/>
          <w:bCs/>
          <w:lang w:eastAsia="lt-LT"/>
        </w:rPr>
        <w:t>Pasiūlymas galioja 3 (tris) mėnesius</w:t>
      </w:r>
      <w:r w:rsidRPr="008974DB">
        <w:rPr>
          <w:rFonts w:ascii="Times New Roman" w:eastAsiaTheme="minorEastAsia" w:hAnsi="Times New Roman"/>
          <w:lang w:eastAsia="lt-LT"/>
        </w:rPr>
        <w:t xml:space="preserve"> </w:t>
      </w:r>
      <w:r w:rsidRPr="008974DB">
        <w:rPr>
          <w:rFonts w:ascii="Times New Roman" w:eastAsiaTheme="minorEastAsia" w:hAnsi="Times New Roman"/>
          <w:b/>
          <w:bCs/>
          <w:lang w:eastAsia="lt-LT"/>
        </w:rPr>
        <w:t>nuo pasiūlymų pateikimo termino pabaigos.</w:t>
      </w:r>
    </w:p>
    <w:p w14:paraId="2DE2D9D0" w14:textId="77777777" w:rsidR="002700D4" w:rsidRDefault="002700D4" w:rsidP="00494B8D">
      <w:pPr>
        <w:autoSpaceDN/>
        <w:spacing w:after="0" w:line="240" w:lineRule="auto"/>
        <w:ind w:firstLine="851"/>
        <w:jc w:val="both"/>
        <w:textAlignment w:val="auto"/>
        <w:rPr>
          <w:rFonts w:ascii="Times New Roman" w:eastAsiaTheme="minorEastAsia" w:hAnsi="Times New Roman"/>
          <w:b/>
          <w:bCs/>
          <w:sz w:val="20"/>
          <w:szCs w:val="20"/>
          <w:lang w:eastAsia="lt-LT"/>
        </w:rPr>
      </w:pPr>
    </w:p>
    <w:sectPr w:rsidR="002700D4" w:rsidSect="00773AB7">
      <w:footerReference w:type="default" r:id="rId11"/>
      <w:headerReference w:type="first" r:id="rId12"/>
      <w:pgSz w:w="11906" w:h="16838" w:code="9"/>
      <w:pgMar w:top="1134" w:right="567" w:bottom="567" w:left="1418" w:header="567" w:footer="567" w:gutter="0"/>
      <w:cols w:space="1296"/>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4F87EB" w14:textId="77777777" w:rsidR="00E64FD9" w:rsidRDefault="00E64FD9">
      <w:pPr>
        <w:spacing w:after="0" w:line="240" w:lineRule="auto"/>
      </w:pPr>
      <w:r>
        <w:separator/>
      </w:r>
    </w:p>
  </w:endnote>
  <w:endnote w:type="continuationSeparator" w:id="0">
    <w:p w14:paraId="53D2F463" w14:textId="77777777" w:rsidR="00E64FD9" w:rsidRDefault="00E64FD9">
      <w:pPr>
        <w:spacing w:after="0" w:line="240" w:lineRule="auto"/>
      </w:pPr>
      <w:r>
        <w:continuationSeparator/>
      </w:r>
    </w:p>
  </w:endnote>
  <w:endnote w:type="continuationNotice" w:id="1">
    <w:p w14:paraId="2CD1424D" w14:textId="77777777" w:rsidR="00E64FD9" w:rsidRDefault="00E64FD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Optima">
    <w:altName w:val="Times New Roman"/>
    <w:charset w:val="00"/>
    <w:family w:val="swiss"/>
    <w:pitch w:val="variable"/>
    <w:sig w:usb0="00000003" w:usb1="00000000" w:usb2="00000000" w:usb3="00000000" w:csb0="00000001" w:csb1="00000000"/>
  </w:font>
  <w:font w:name="TimesLT">
    <w:altName w:val="Times New Roman"/>
    <w:charset w:val="BA"/>
    <w:family w:val="roman"/>
    <w:pitch w:val="variable"/>
    <w:sig w:usb0="80000027" w:usb1="00000000" w:usb2="00000000" w:usb3="00000000" w:csb0="00000081" w:csb1="00000000"/>
  </w:font>
  <w:font w:name="Segoe UI">
    <w:panose1 w:val="020B0502040204020203"/>
    <w:charset w:val="00"/>
    <w:family w:val="swiss"/>
    <w:pitch w:val="variable"/>
    <w:sig w:usb0="E4002EFF" w:usb1="C000E47F" w:usb2="00000009" w:usb3="00000000" w:csb0="000001FF" w:csb1="00000000"/>
  </w:font>
  <w:font w:name="Helvetica Neue">
    <w:altName w:val="Sylfaen"/>
    <w:charset w:val="00"/>
    <w:family w:val="auto"/>
    <w:pitch w:val="variable"/>
    <w:sig w:usb0="E50002FF" w:usb1="500079DB" w:usb2="00000010" w:usb3="00000000" w:csb0="00000001" w:csb1="00000000"/>
  </w:font>
  <w:font w:name="Arial Unicode MS">
    <w:panose1 w:val="020B0604020202020204"/>
    <w:charset w:val="80"/>
    <w:family w:val="swiss"/>
    <w:pitch w:val="variable"/>
    <w:sig w:usb0="F7FFAFFF" w:usb1="E9DFFFFF" w:usb2="0000003F" w:usb3="00000000" w:csb0="003F01FF" w:csb1="00000000"/>
  </w:font>
  <w:font w:name="Liberation Serif">
    <w:altName w:val="Times New Roman"/>
    <w:charset w:val="00"/>
    <w:family w:val="roman"/>
    <w:pitch w:val="variable"/>
  </w:font>
  <w:font w:name="NSimSun">
    <w:panose1 w:val="02010609030101010101"/>
    <w:charset w:val="86"/>
    <w:family w:val="modern"/>
    <w:pitch w:val="fixed"/>
    <w:sig w:usb0="00000203" w:usb1="288F0000" w:usb2="00000016" w:usb3="00000000" w:csb0="00040001" w:csb1="00000000"/>
  </w:font>
  <w:font w:name="LiberationSerif-Bold">
    <w:altName w:val="Yu Gothic"/>
    <w:panose1 w:val="00000000000000000000"/>
    <w:charset w:val="80"/>
    <w:family w:val="auto"/>
    <w:notTrueType/>
    <w:pitch w:val="default"/>
    <w:sig w:usb0="00000001" w:usb1="08070000" w:usb2="00000010" w:usb3="00000000" w:csb0="00020000" w:csb1="00000000"/>
  </w:font>
  <w:font w:name="Tahoma">
    <w:panose1 w:val="020B0604030504040204"/>
    <w:charset w:val="00"/>
    <w:family w:val="swiss"/>
    <w:pitch w:val="variable"/>
    <w:sig w:usb0="E1002EFF" w:usb1="C000605B" w:usb2="00000029" w:usb3="00000000" w:csb0="0001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19707129"/>
      <w:docPartObj>
        <w:docPartGallery w:val="Page Numbers (Bottom of Page)"/>
        <w:docPartUnique/>
      </w:docPartObj>
    </w:sdtPr>
    <w:sdtEndPr>
      <w:rPr>
        <w:rFonts w:ascii="Times New Roman" w:hAnsi="Times New Roman"/>
      </w:rPr>
    </w:sdtEndPr>
    <w:sdtContent>
      <w:p w14:paraId="3306BA73" w14:textId="334F6E5D" w:rsidR="007C7AB3" w:rsidRPr="007C7AB3" w:rsidRDefault="007C7AB3" w:rsidP="007C7AB3">
        <w:pPr>
          <w:pStyle w:val="Footer"/>
          <w:jc w:val="right"/>
          <w:rPr>
            <w:rFonts w:ascii="Times New Roman" w:hAnsi="Times New Roman"/>
          </w:rPr>
        </w:pPr>
        <w:r w:rsidRPr="007C7AB3">
          <w:rPr>
            <w:rFonts w:ascii="Times New Roman" w:hAnsi="Times New Roman"/>
          </w:rPr>
          <w:fldChar w:fldCharType="begin"/>
        </w:r>
        <w:r w:rsidRPr="007C7AB3">
          <w:rPr>
            <w:rFonts w:ascii="Times New Roman" w:hAnsi="Times New Roman"/>
          </w:rPr>
          <w:instrText>PAGE   \* MERGEFORMAT</w:instrText>
        </w:r>
        <w:r w:rsidRPr="007C7AB3">
          <w:rPr>
            <w:rFonts w:ascii="Times New Roman" w:hAnsi="Times New Roman"/>
          </w:rPr>
          <w:fldChar w:fldCharType="separate"/>
        </w:r>
        <w:r w:rsidRPr="007C7AB3">
          <w:rPr>
            <w:rFonts w:ascii="Times New Roman" w:hAnsi="Times New Roman"/>
          </w:rPr>
          <w:t>2</w:t>
        </w:r>
        <w:r w:rsidRPr="007C7AB3">
          <w:rPr>
            <w:rFonts w:ascii="Times New Roman" w:hAnsi="Times New Roman"/>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4C92C7" w14:textId="77777777" w:rsidR="00E64FD9" w:rsidRDefault="00E64FD9">
      <w:pPr>
        <w:spacing w:after="0" w:line="240" w:lineRule="auto"/>
      </w:pPr>
      <w:r>
        <w:rPr>
          <w:color w:val="000000"/>
        </w:rPr>
        <w:separator/>
      </w:r>
    </w:p>
  </w:footnote>
  <w:footnote w:type="continuationSeparator" w:id="0">
    <w:p w14:paraId="2D46FFF0" w14:textId="77777777" w:rsidR="00E64FD9" w:rsidRDefault="00E64FD9">
      <w:pPr>
        <w:spacing w:after="0" w:line="240" w:lineRule="auto"/>
      </w:pPr>
      <w:r>
        <w:continuationSeparator/>
      </w:r>
    </w:p>
  </w:footnote>
  <w:footnote w:type="continuationNotice" w:id="1">
    <w:p w14:paraId="6E64752B" w14:textId="77777777" w:rsidR="00E64FD9" w:rsidRDefault="00E64FD9">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048BE1" w14:textId="6D5CA5AE" w:rsidR="009757AD" w:rsidRPr="009757AD" w:rsidRDefault="009757AD" w:rsidP="009757AD">
    <w:pPr>
      <w:autoSpaceDN/>
      <w:spacing w:line="259" w:lineRule="auto"/>
      <w:jc w:val="right"/>
      <w:textAlignment w:val="auto"/>
      <w:rPr>
        <w:rFonts w:ascii="Times New Roman" w:eastAsiaTheme="minorEastAsia" w:hAnsi="Times New Roman"/>
        <w:lang w:eastAsia="lt-LT"/>
      </w:rPr>
    </w:pPr>
    <w:r w:rsidRPr="009757AD">
      <w:rPr>
        <w:rFonts w:ascii="Times New Roman" w:eastAsiaTheme="minorEastAsia" w:hAnsi="Times New Roman"/>
        <w:lang w:eastAsia="lt-LT"/>
      </w:rPr>
      <w:t xml:space="preserve">Specialiųjų </w:t>
    </w:r>
    <w:r w:rsidR="00A37D7D">
      <w:rPr>
        <w:rFonts w:ascii="Times New Roman" w:eastAsiaTheme="minorEastAsia" w:hAnsi="Times New Roman"/>
        <w:lang w:eastAsia="lt-LT"/>
      </w:rPr>
      <w:t>Pirkimo</w:t>
    </w:r>
    <w:r w:rsidRPr="009757AD">
      <w:rPr>
        <w:rFonts w:ascii="Times New Roman" w:eastAsiaTheme="minorEastAsia" w:hAnsi="Times New Roman"/>
        <w:lang w:eastAsia="lt-LT"/>
      </w:rPr>
      <w:t xml:space="preserve"> sąlygų </w:t>
    </w:r>
    <w:r w:rsidR="00925DC0">
      <w:rPr>
        <w:rFonts w:ascii="Times New Roman" w:eastAsiaTheme="minorEastAsia" w:hAnsi="Times New Roman"/>
        <w:lang w:eastAsia="lt-LT"/>
      </w:rPr>
      <w:t>3</w:t>
    </w:r>
    <w:r w:rsidRPr="009757AD">
      <w:rPr>
        <w:rFonts w:ascii="Times New Roman" w:eastAsiaTheme="minorEastAsia" w:hAnsi="Times New Roman"/>
        <w:lang w:eastAsia="lt-LT"/>
      </w:rPr>
      <w:t xml:space="preserve"> priedas „Pasiūlymo forma“</w:t>
    </w:r>
  </w:p>
  <w:p w14:paraId="016733BA" w14:textId="77777777" w:rsidR="009757AD" w:rsidRDefault="009757A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5D7363"/>
    <w:multiLevelType w:val="multilevel"/>
    <w:tmpl w:val="326CA906"/>
    <w:lvl w:ilvl="0">
      <w:start w:val="1"/>
      <w:numFmt w:val="decimal"/>
      <w:lvlText w:val="%1"/>
      <w:lvlJc w:val="left"/>
      <w:pPr>
        <w:ind w:left="360" w:hanging="360"/>
      </w:pPr>
      <w:rPr>
        <w:rFonts w:hint="default"/>
      </w:rPr>
    </w:lvl>
    <w:lvl w:ilvl="1">
      <w:start w:val="1"/>
      <w:numFmt w:val="decimal"/>
      <w:lvlText w:val="2.%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 w15:restartNumberingAfterBreak="0">
    <w:nsid w:val="06E955D2"/>
    <w:multiLevelType w:val="hybridMultilevel"/>
    <w:tmpl w:val="F34095F4"/>
    <w:lvl w:ilvl="0" w:tplc="2B46A3AA">
      <w:start w:val="1"/>
      <w:numFmt w:val="decimal"/>
      <w:lvlText w:val="%1."/>
      <w:lvlJc w:val="left"/>
      <w:pPr>
        <w:ind w:left="720" w:hanging="360"/>
      </w:pPr>
      <w:rPr>
        <w:rFonts w:ascii="Times New Roman" w:eastAsia="Calibri" w:hAnsi="Times New Roman" w:cs="Times New Roman" w:hint="default"/>
        <w:i w:val="0"/>
        <w:iCs/>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73227AA"/>
    <w:multiLevelType w:val="multilevel"/>
    <w:tmpl w:val="BE3EFBE2"/>
    <w:lvl w:ilvl="0">
      <w:start w:val="1"/>
      <w:numFmt w:val="decimal"/>
      <w:lvlText w:val="%1."/>
      <w:lvlJc w:val="left"/>
      <w:pPr>
        <w:ind w:left="360" w:hanging="360"/>
      </w:pPr>
    </w:lvl>
    <w:lvl w:ilvl="1">
      <w:start w:val="1"/>
      <w:numFmt w:val="decimal"/>
      <w:lvlText w:val="%2."/>
      <w:lvlJc w:val="left"/>
      <w:pPr>
        <w:ind w:left="371" w:hanging="360"/>
      </w:pPr>
    </w:lvl>
    <w:lvl w:ilvl="2">
      <w:start w:val="1"/>
      <w:numFmt w:val="decimal"/>
      <w:lvlText w:val="%3."/>
      <w:lvlJc w:val="left"/>
      <w:pPr>
        <w:ind w:left="731" w:hanging="360"/>
      </w:pPr>
    </w:lvl>
    <w:lvl w:ilvl="3">
      <w:start w:val="1"/>
      <w:numFmt w:val="decimal"/>
      <w:lvlText w:val="%4."/>
      <w:lvlJc w:val="left"/>
      <w:pPr>
        <w:ind w:left="1091" w:hanging="360"/>
      </w:pPr>
    </w:lvl>
    <w:lvl w:ilvl="4">
      <w:start w:val="1"/>
      <w:numFmt w:val="decimal"/>
      <w:lvlText w:val="%5."/>
      <w:lvlJc w:val="left"/>
      <w:pPr>
        <w:ind w:left="1451" w:hanging="360"/>
      </w:pPr>
    </w:lvl>
    <w:lvl w:ilvl="5">
      <w:start w:val="1"/>
      <w:numFmt w:val="decimal"/>
      <w:lvlText w:val="%6."/>
      <w:lvlJc w:val="left"/>
      <w:pPr>
        <w:ind w:left="1811" w:hanging="360"/>
      </w:pPr>
    </w:lvl>
    <w:lvl w:ilvl="6">
      <w:start w:val="1"/>
      <w:numFmt w:val="decimal"/>
      <w:lvlText w:val="%7."/>
      <w:lvlJc w:val="left"/>
      <w:pPr>
        <w:ind w:left="2171" w:hanging="360"/>
      </w:pPr>
    </w:lvl>
    <w:lvl w:ilvl="7">
      <w:start w:val="1"/>
      <w:numFmt w:val="decimal"/>
      <w:lvlText w:val="%8."/>
      <w:lvlJc w:val="left"/>
      <w:pPr>
        <w:ind w:left="2531" w:hanging="360"/>
      </w:pPr>
    </w:lvl>
    <w:lvl w:ilvl="8">
      <w:start w:val="1"/>
      <w:numFmt w:val="decimal"/>
      <w:lvlText w:val="%9."/>
      <w:lvlJc w:val="left"/>
      <w:pPr>
        <w:ind w:left="2891" w:hanging="360"/>
      </w:pPr>
    </w:lvl>
  </w:abstractNum>
  <w:abstractNum w:abstractNumId="3" w15:restartNumberingAfterBreak="0">
    <w:nsid w:val="167253DC"/>
    <w:multiLevelType w:val="hybridMultilevel"/>
    <w:tmpl w:val="C1940076"/>
    <w:lvl w:ilvl="0" w:tplc="04270001">
      <w:start w:val="1"/>
      <w:numFmt w:val="bullet"/>
      <w:lvlText w:val=""/>
      <w:lvlJc w:val="left"/>
      <w:pPr>
        <w:ind w:left="360" w:hanging="360"/>
      </w:pPr>
      <w:rPr>
        <w:rFonts w:ascii="Symbol" w:hAnsi="Symbol" w:hint="default"/>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4" w15:restartNumberingAfterBreak="0">
    <w:nsid w:val="18A365DF"/>
    <w:multiLevelType w:val="multilevel"/>
    <w:tmpl w:val="BE3EFBE2"/>
    <w:styleLink w:val="WWNum1"/>
    <w:lvl w:ilvl="0">
      <w:start w:val="1"/>
      <w:numFmt w:val="decimal"/>
      <w:lvlText w:val="%1."/>
      <w:lvlJc w:val="left"/>
      <w:pPr>
        <w:ind w:left="360" w:hanging="360"/>
      </w:pPr>
    </w:lvl>
    <w:lvl w:ilvl="1">
      <w:start w:val="1"/>
      <w:numFmt w:val="decimal"/>
      <w:lvlText w:val="%2."/>
      <w:lvlJc w:val="left"/>
      <w:pPr>
        <w:ind w:left="371" w:hanging="360"/>
      </w:pPr>
    </w:lvl>
    <w:lvl w:ilvl="2">
      <w:start w:val="1"/>
      <w:numFmt w:val="decimal"/>
      <w:lvlText w:val="%3."/>
      <w:lvlJc w:val="left"/>
      <w:pPr>
        <w:ind w:left="731" w:hanging="360"/>
      </w:pPr>
    </w:lvl>
    <w:lvl w:ilvl="3">
      <w:start w:val="1"/>
      <w:numFmt w:val="decimal"/>
      <w:lvlText w:val="%4."/>
      <w:lvlJc w:val="left"/>
      <w:pPr>
        <w:ind w:left="1091" w:hanging="360"/>
      </w:pPr>
    </w:lvl>
    <w:lvl w:ilvl="4">
      <w:start w:val="1"/>
      <w:numFmt w:val="decimal"/>
      <w:lvlText w:val="%5."/>
      <w:lvlJc w:val="left"/>
      <w:pPr>
        <w:ind w:left="1451" w:hanging="360"/>
      </w:pPr>
    </w:lvl>
    <w:lvl w:ilvl="5">
      <w:start w:val="1"/>
      <w:numFmt w:val="decimal"/>
      <w:lvlText w:val="%6."/>
      <w:lvlJc w:val="left"/>
      <w:pPr>
        <w:ind w:left="1811" w:hanging="360"/>
      </w:pPr>
    </w:lvl>
    <w:lvl w:ilvl="6">
      <w:start w:val="1"/>
      <w:numFmt w:val="decimal"/>
      <w:lvlText w:val="%7."/>
      <w:lvlJc w:val="left"/>
      <w:pPr>
        <w:ind w:left="2171" w:hanging="360"/>
      </w:pPr>
    </w:lvl>
    <w:lvl w:ilvl="7">
      <w:start w:val="1"/>
      <w:numFmt w:val="decimal"/>
      <w:lvlText w:val="%8."/>
      <w:lvlJc w:val="left"/>
      <w:pPr>
        <w:ind w:left="2531" w:hanging="360"/>
      </w:pPr>
    </w:lvl>
    <w:lvl w:ilvl="8">
      <w:start w:val="1"/>
      <w:numFmt w:val="decimal"/>
      <w:lvlText w:val="%9."/>
      <w:lvlJc w:val="left"/>
      <w:pPr>
        <w:ind w:left="2891" w:hanging="360"/>
      </w:pPr>
    </w:lvl>
  </w:abstractNum>
  <w:abstractNum w:abstractNumId="5" w15:restartNumberingAfterBreak="0">
    <w:nsid w:val="1A5A24B9"/>
    <w:multiLevelType w:val="hybridMultilevel"/>
    <w:tmpl w:val="36C48B92"/>
    <w:lvl w:ilvl="0" w:tplc="0427000F">
      <w:start w:val="1"/>
      <w:numFmt w:val="decimal"/>
      <w:lvlText w:val="%1."/>
      <w:lvlJc w:val="left"/>
      <w:pPr>
        <w:ind w:left="360" w:hanging="360"/>
      </w:pPr>
      <w:rPr>
        <w:rFonts w:hint="default"/>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6" w15:restartNumberingAfterBreak="0">
    <w:nsid w:val="2A0E1537"/>
    <w:multiLevelType w:val="hybridMultilevel"/>
    <w:tmpl w:val="4C2CA002"/>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2C3521F1"/>
    <w:multiLevelType w:val="multilevel"/>
    <w:tmpl w:val="BBD43DE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336C6EA8"/>
    <w:multiLevelType w:val="multilevel"/>
    <w:tmpl w:val="F7D0A878"/>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9" w15:restartNumberingAfterBreak="0">
    <w:nsid w:val="383B6E61"/>
    <w:multiLevelType w:val="hybridMultilevel"/>
    <w:tmpl w:val="E61A22E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0" w15:restartNumberingAfterBreak="0">
    <w:nsid w:val="39856D45"/>
    <w:multiLevelType w:val="multilevel"/>
    <w:tmpl w:val="BE3EFBE2"/>
    <w:lvl w:ilvl="0">
      <w:start w:val="1"/>
      <w:numFmt w:val="decimal"/>
      <w:lvlText w:val="%1."/>
      <w:lvlJc w:val="left"/>
      <w:pPr>
        <w:ind w:left="360" w:hanging="360"/>
      </w:pPr>
    </w:lvl>
    <w:lvl w:ilvl="1">
      <w:start w:val="1"/>
      <w:numFmt w:val="decimal"/>
      <w:lvlText w:val="%2."/>
      <w:lvlJc w:val="left"/>
      <w:pPr>
        <w:ind w:left="371" w:hanging="360"/>
      </w:pPr>
    </w:lvl>
    <w:lvl w:ilvl="2">
      <w:start w:val="1"/>
      <w:numFmt w:val="decimal"/>
      <w:lvlText w:val="%3."/>
      <w:lvlJc w:val="left"/>
      <w:pPr>
        <w:ind w:left="731" w:hanging="360"/>
      </w:pPr>
    </w:lvl>
    <w:lvl w:ilvl="3">
      <w:start w:val="1"/>
      <w:numFmt w:val="decimal"/>
      <w:lvlText w:val="%4."/>
      <w:lvlJc w:val="left"/>
      <w:pPr>
        <w:ind w:left="1091" w:hanging="360"/>
      </w:pPr>
    </w:lvl>
    <w:lvl w:ilvl="4">
      <w:start w:val="1"/>
      <w:numFmt w:val="decimal"/>
      <w:lvlText w:val="%5."/>
      <w:lvlJc w:val="left"/>
      <w:pPr>
        <w:ind w:left="1451" w:hanging="360"/>
      </w:pPr>
    </w:lvl>
    <w:lvl w:ilvl="5">
      <w:start w:val="1"/>
      <w:numFmt w:val="decimal"/>
      <w:lvlText w:val="%6."/>
      <w:lvlJc w:val="left"/>
      <w:pPr>
        <w:ind w:left="1811" w:hanging="360"/>
      </w:pPr>
    </w:lvl>
    <w:lvl w:ilvl="6">
      <w:start w:val="1"/>
      <w:numFmt w:val="decimal"/>
      <w:lvlText w:val="%7."/>
      <w:lvlJc w:val="left"/>
      <w:pPr>
        <w:ind w:left="2171" w:hanging="360"/>
      </w:pPr>
    </w:lvl>
    <w:lvl w:ilvl="7">
      <w:start w:val="1"/>
      <w:numFmt w:val="decimal"/>
      <w:lvlText w:val="%8."/>
      <w:lvlJc w:val="left"/>
      <w:pPr>
        <w:ind w:left="2531" w:hanging="360"/>
      </w:pPr>
    </w:lvl>
    <w:lvl w:ilvl="8">
      <w:start w:val="1"/>
      <w:numFmt w:val="decimal"/>
      <w:lvlText w:val="%9."/>
      <w:lvlJc w:val="left"/>
      <w:pPr>
        <w:ind w:left="2891" w:hanging="360"/>
      </w:pPr>
    </w:lvl>
  </w:abstractNum>
  <w:abstractNum w:abstractNumId="11" w15:restartNumberingAfterBreak="0">
    <w:nsid w:val="3E156E57"/>
    <w:multiLevelType w:val="hybridMultilevel"/>
    <w:tmpl w:val="7F2C4AE8"/>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2" w15:restartNumberingAfterBreak="0">
    <w:nsid w:val="414F4154"/>
    <w:multiLevelType w:val="hybridMultilevel"/>
    <w:tmpl w:val="DE505CEE"/>
    <w:lvl w:ilvl="0" w:tplc="FFFFFFFF">
      <w:start w:val="1"/>
      <w:numFmt w:val="decimal"/>
      <w:lvlText w:val="%1."/>
      <w:lvlJc w:val="left"/>
      <w:pPr>
        <w:tabs>
          <w:tab w:val="num" w:pos="720"/>
        </w:tabs>
        <w:ind w:left="720" w:hanging="360"/>
      </w:pPr>
      <w:rPr>
        <w:rFonts w:cs="Times New Roman"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42C25D3B"/>
    <w:multiLevelType w:val="hybridMultilevel"/>
    <w:tmpl w:val="5C64CFCE"/>
    <w:lvl w:ilvl="0" w:tplc="0DA6E4B6">
      <w:start w:val="1"/>
      <w:numFmt w:val="decimal"/>
      <w:lvlText w:val="%1."/>
      <w:lvlJc w:val="left"/>
      <w:pPr>
        <w:ind w:left="340" w:hanging="34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47112CFC"/>
    <w:multiLevelType w:val="hybridMultilevel"/>
    <w:tmpl w:val="B87CFD16"/>
    <w:lvl w:ilvl="0" w:tplc="11F0AAD8">
      <w:numFmt w:val="bullet"/>
      <w:lvlText w:val="•"/>
      <w:lvlJc w:val="left"/>
      <w:pPr>
        <w:ind w:left="2747" w:hanging="2390"/>
      </w:pPr>
      <w:rPr>
        <w:rFonts w:ascii="Times New Roman" w:eastAsiaTheme="minorEastAsia" w:hAnsi="Times New Roman" w:cs="Times New Roman" w:hint="default"/>
      </w:rPr>
    </w:lvl>
    <w:lvl w:ilvl="1" w:tplc="04270003" w:tentative="1">
      <w:start w:val="1"/>
      <w:numFmt w:val="bullet"/>
      <w:lvlText w:val="o"/>
      <w:lvlJc w:val="left"/>
      <w:pPr>
        <w:ind w:left="1437" w:hanging="360"/>
      </w:pPr>
      <w:rPr>
        <w:rFonts w:ascii="Courier New" w:hAnsi="Courier New" w:cs="Courier New" w:hint="default"/>
      </w:rPr>
    </w:lvl>
    <w:lvl w:ilvl="2" w:tplc="04270005" w:tentative="1">
      <w:start w:val="1"/>
      <w:numFmt w:val="bullet"/>
      <w:lvlText w:val=""/>
      <w:lvlJc w:val="left"/>
      <w:pPr>
        <w:ind w:left="2157" w:hanging="360"/>
      </w:pPr>
      <w:rPr>
        <w:rFonts w:ascii="Wingdings" w:hAnsi="Wingdings" w:hint="default"/>
      </w:rPr>
    </w:lvl>
    <w:lvl w:ilvl="3" w:tplc="04270001" w:tentative="1">
      <w:start w:val="1"/>
      <w:numFmt w:val="bullet"/>
      <w:lvlText w:val=""/>
      <w:lvlJc w:val="left"/>
      <w:pPr>
        <w:ind w:left="2877" w:hanging="360"/>
      </w:pPr>
      <w:rPr>
        <w:rFonts w:ascii="Symbol" w:hAnsi="Symbol" w:hint="default"/>
      </w:rPr>
    </w:lvl>
    <w:lvl w:ilvl="4" w:tplc="04270003" w:tentative="1">
      <w:start w:val="1"/>
      <w:numFmt w:val="bullet"/>
      <w:lvlText w:val="o"/>
      <w:lvlJc w:val="left"/>
      <w:pPr>
        <w:ind w:left="3597" w:hanging="360"/>
      </w:pPr>
      <w:rPr>
        <w:rFonts w:ascii="Courier New" w:hAnsi="Courier New" w:cs="Courier New" w:hint="default"/>
      </w:rPr>
    </w:lvl>
    <w:lvl w:ilvl="5" w:tplc="04270005" w:tentative="1">
      <w:start w:val="1"/>
      <w:numFmt w:val="bullet"/>
      <w:lvlText w:val=""/>
      <w:lvlJc w:val="left"/>
      <w:pPr>
        <w:ind w:left="4317" w:hanging="360"/>
      </w:pPr>
      <w:rPr>
        <w:rFonts w:ascii="Wingdings" w:hAnsi="Wingdings" w:hint="default"/>
      </w:rPr>
    </w:lvl>
    <w:lvl w:ilvl="6" w:tplc="04270001" w:tentative="1">
      <w:start w:val="1"/>
      <w:numFmt w:val="bullet"/>
      <w:lvlText w:val=""/>
      <w:lvlJc w:val="left"/>
      <w:pPr>
        <w:ind w:left="5037" w:hanging="360"/>
      </w:pPr>
      <w:rPr>
        <w:rFonts w:ascii="Symbol" w:hAnsi="Symbol" w:hint="default"/>
      </w:rPr>
    </w:lvl>
    <w:lvl w:ilvl="7" w:tplc="04270003" w:tentative="1">
      <w:start w:val="1"/>
      <w:numFmt w:val="bullet"/>
      <w:lvlText w:val="o"/>
      <w:lvlJc w:val="left"/>
      <w:pPr>
        <w:ind w:left="5757" w:hanging="360"/>
      </w:pPr>
      <w:rPr>
        <w:rFonts w:ascii="Courier New" w:hAnsi="Courier New" w:cs="Courier New" w:hint="default"/>
      </w:rPr>
    </w:lvl>
    <w:lvl w:ilvl="8" w:tplc="04270005" w:tentative="1">
      <w:start w:val="1"/>
      <w:numFmt w:val="bullet"/>
      <w:lvlText w:val=""/>
      <w:lvlJc w:val="left"/>
      <w:pPr>
        <w:ind w:left="6477" w:hanging="360"/>
      </w:pPr>
      <w:rPr>
        <w:rFonts w:ascii="Wingdings" w:hAnsi="Wingdings" w:hint="default"/>
      </w:rPr>
    </w:lvl>
  </w:abstractNum>
  <w:abstractNum w:abstractNumId="15" w15:restartNumberingAfterBreak="0">
    <w:nsid w:val="49CD0C0E"/>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50FC2812"/>
    <w:multiLevelType w:val="hybridMultilevel"/>
    <w:tmpl w:val="81A4EF3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1894065"/>
    <w:multiLevelType w:val="hybridMultilevel"/>
    <w:tmpl w:val="E070BA96"/>
    <w:lvl w:ilvl="0" w:tplc="04270011">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8" w15:restartNumberingAfterBreak="0">
    <w:nsid w:val="52D87D63"/>
    <w:multiLevelType w:val="hybridMultilevel"/>
    <w:tmpl w:val="E9D4F9F0"/>
    <w:lvl w:ilvl="0" w:tplc="04270011">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9" w15:restartNumberingAfterBreak="0">
    <w:nsid w:val="5E33048C"/>
    <w:multiLevelType w:val="multilevel"/>
    <w:tmpl w:val="F1E4633C"/>
    <w:lvl w:ilvl="0">
      <w:start w:val="1"/>
      <w:numFmt w:val="upperRoman"/>
      <w:lvlText w:val="%1."/>
      <w:lvlJc w:val="left"/>
      <w:pPr>
        <w:ind w:left="1080" w:hanging="720"/>
      </w:pPr>
      <w:rPr>
        <w:rFonts w:hint="default"/>
      </w:rPr>
    </w:lvl>
    <w:lvl w:ilvl="1">
      <w:start w:val="1"/>
      <w:numFmt w:val="decimal"/>
      <w:lvlText w:val="%1.%2."/>
      <w:lvlJc w:val="left"/>
      <w:pPr>
        <w:ind w:left="720" w:hanging="360"/>
      </w:pPr>
      <w:rPr>
        <w:b w:val="0"/>
        <w:color w:val="auto"/>
        <w:sz w:val="24"/>
        <w:szCs w:val="24"/>
      </w:rPr>
    </w:lvl>
    <w:lvl w:ilvl="2">
      <w:start w:val="1"/>
      <w:numFmt w:val="decimal"/>
      <w:lvlText w:val="%1.%2.%3."/>
      <w:lvlJc w:val="left"/>
      <w:pPr>
        <w:ind w:left="1146" w:hanging="720"/>
      </w:pPr>
      <w:rPr>
        <w:b w:val="0"/>
        <w:color w:val="auto"/>
      </w:r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20" w15:restartNumberingAfterBreak="0">
    <w:nsid w:val="62356929"/>
    <w:multiLevelType w:val="multilevel"/>
    <w:tmpl w:val="BE3EFBE2"/>
    <w:lvl w:ilvl="0">
      <w:start w:val="1"/>
      <w:numFmt w:val="decimal"/>
      <w:lvlText w:val="%1."/>
      <w:lvlJc w:val="left"/>
      <w:pPr>
        <w:ind w:left="360" w:hanging="360"/>
      </w:pPr>
    </w:lvl>
    <w:lvl w:ilvl="1">
      <w:start w:val="1"/>
      <w:numFmt w:val="decimal"/>
      <w:lvlText w:val="%2."/>
      <w:lvlJc w:val="left"/>
      <w:pPr>
        <w:ind w:left="371" w:hanging="360"/>
      </w:pPr>
    </w:lvl>
    <w:lvl w:ilvl="2">
      <w:start w:val="1"/>
      <w:numFmt w:val="decimal"/>
      <w:lvlText w:val="%3."/>
      <w:lvlJc w:val="left"/>
      <w:pPr>
        <w:ind w:left="731" w:hanging="360"/>
      </w:pPr>
    </w:lvl>
    <w:lvl w:ilvl="3">
      <w:start w:val="1"/>
      <w:numFmt w:val="decimal"/>
      <w:lvlText w:val="%4."/>
      <w:lvlJc w:val="left"/>
      <w:pPr>
        <w:ind w:left="1091" w:hanging="360"/>
      </w:pPr>
    </w:lvl>
    <w:lvl w:ilvl="4">
      <w:start w:val="1"/>
      <w:numFmt w:val="decimal"/>
      <w:lvlText w:val="%5."/>
      <w:lvlJc w:val="left"/>
      <w:pPr>
        <w:ind w:left="1451" w:hanging="360"/>
      </w:pPr>
    </w:lvl>
    <w:lvl w:ilvl="5">
      <w:start w:val="1"/>
      <w:numFmt w:val="decimal"/>
      <w:lvlText w:val="%6."/>
      <w:lvlJc w:val="left"/>
      <w:pPr>
        <w:ind w:left="1811" w:hanging="360"/>
      </w:pPr>
    </w:lvl>
    <w:lvl w:ilvl="6">
      <w:start w:val="1"/>
      <w:numFmt w:val="decimal"/>
      <w:lvlText w:val="%7."/>
      <w:lvlJc w:val="left"/>
      <w:pPr>
        <w:ind w:left="2171" w:hanging="360"/>
      </w:pPr>
    </w:lvl>
    <w:lvl w:ilvl="7">
      <w:start w:val="1"/>
      <w:numFmt w:val="decimal"/>
      <w:lvlText w:val="%8."/>
      <w:lvlJc w:val="left"/>
      <w:pPr>
        <w:ind w:left="2531" w:hanging="360"/>
      </w:pPr>
    </w:lvl>
    <w:lvl w:ilvl="8">
      <w:start w:val="1"/>
      <w:numFmt w:val="decimal"/>
      <w:lvlText w:val="%9."/>
      <w:lvlJc w:val="left"/>
      <w:pPr>
        <w:ind w:left="2891" w:hanging="360"/>
      </w:pPr>
    </w:lvl>
  </w:abstractNum>
  <w:abstractNum w:abstractNumId="21" w15:restartNumberingAfterBreak="0">
    <w:nsid w:val="650F2B7E"/>
    <w:multiLevelType w:val="hybridMultilevel"/>
    <w:tmpl w:val="5C64CFCE"/>
    <w:lvl w:ilvl="0" w:tplc="FFFFFFFF">
      <w:start w:val="1"/>
      <w:numFmt w:val="decimal"/>
      <w:lvlText w:val="%1."/>
      <w:lvlJc w:val="left"/>
      <w:pPr>
        <w:ind w:left="340" w:hanging="34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6BBA0AB5"/>
    <w:multiLevelType w:val="hybridMultilevel"/>
    <w:tmpl w:val="FB06CBE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73817155"/>
    <w:multiLevelType w:val="multilevel"/>
    <w:tmpl w:val="BE3EFBE2"/>
    <w:lvl w:ilvl="0">
      <w:start w:val="1"/>
      <w:numFmt w:val="decimal"/>
      <w:lvlText w:val="%1."/>
      <w:lvlJc w:val="left"/>
      <w:pPr>
        <w:ind w:left="360" w:hanging="360"/>
      </w:pPr>
    </w:lvl>
    <w:lvl w:ilvl="1">
      <w:start w:val="1"/>
      <w:numFmt w:val="decimal"/>
      <w:lvlText w:val="%2."/>
      <w:lvlJc w:val="left"/>
      <w:pPr>
        <w:ind w:left="371" w:hanging="360"/>
      </w:pPr>
    </w:lvl>
    <w:lvl w:ilvl="2">
      <w:start w:val="1"/>
      <w:numFmt w:val="decimal"/>
      <w:lvlText w:val="%3."/>
      <w:lvlJc w:val="left"/>
      <w:pPr>
        <w:ind w:left="731" w:hanging="360"/>
      </w:pPr>
    </w:lvl>
    <w:lvl w:ilvl="3">
      <w:start w:val="1"/>
      <w:numFmt w:val="decimal"/>
      <w:lvlText w:val="%4."/>
      <w:lvlJc w:val="left"/>
      <w:pPr>
        <w:ind w:left="1091" w:hanging="360"/>
      </w:pPr>
    </w:lvl>
    <w:lvl w:ilvl="4">
      <w:start w:val="1"/>
      <w:numFmt w:val="decimal"/>
      <w:lvlText w:val="%5."/>
      <w:lvlJc w:val="left"/>
      <w:pPr>
        <w:ind w:left="1451" w:hanging="360"/>
      </w:pPr>
    </w:lvl>
    <w:lvl w:ilvl="5">
      <w:start w:val="1"/>
      <w:numFmt w:val="decimal"/>
      <w:lvlText w:val="%6."/>
      <w:lvlJc w:val="left"/>
      <w:pPr>
        <w:ind w:left="1811" w:hanging="360"/>
      </w:pPr>
    </w:lvl>
    <w:lvl w:ilvl="6">
      <w:start w:val="1"/>
      <w:numFmt w:val="decimal"/>
      <w:lvlText w:val="%7."/>
      <w:lvlJc w:val="left"/>
      <w:pPr>
        <w:ind w:left="2171" w:hanging="360"/>
      </w:pPr>
    </w:lvl>
    <w:lvl w:ilvl="7">
      <w:start w:val="1"/>
      <w:numFmt w:val="decimal"/>
      <w:lvlText w:val="%8."/>
      <w:lvlJc w:val="left"/>
      <w:pPr>
        <w:ind w:left="2531" w:hanging="360"/>
      </w:pPr>
    </w:lvl>
    <w:lvl w:ilvl="8">
      <w:start w:val="1"/>
      <w:numFmt w:val="decimal"/>
      <w:lvlText w:val="%9."/>
      <w:lvlJc w:val="left"/>
      <w:pPr>
        <w:ind w:left="2891" w:hanging="360"/>
      </w:pPr>
    </w:lvl>
  </w:abstractNum>
  <w:abstractNum w:abstractNumId="24" w15:restartNumberingAfterBreak="0">
    <w:nsid w:val="74135798"/>
    <w:multiLevelType w:val="multilevel"/>
    <w:tmpl w:val="BE3EFBE2"/>
    <w:lvl w:ilvl="0">
      <w:start w:val="1"/>
      <w:numFmt w:val="decimal"/>
      <w:lvlText w:val="%1."/>
      <w:lvlJc w:val="left"/>
      <w:pPr>
        <w:ind w:left="360" w:hanging="360"/>
      </w:pPr>
    </w:lvl>
    <w:lvl w:ilvl="1">
      <w:start w:val="1"/>
      <w:numFmt w:val="decimal"/>
      <w:lvlText w:val="%2."/>
      <w:lvlJc w:val="left"/>
      <w:pPr>
        <w:ind w:left="371" w:hanging="360"/>
      </w:pPr>
    </w:lvl>
    <w:lvl w:ilvl="2">
      <w:start w:val="1"/>
      <w:numFmt w:val="decimal"/>
      <w:lvlText w:val="%3."/>
      <w:lvlJc w:val="left"/>
      <w:pPr>
        <w:ind w:left="731" w:hanging="360"/>
      </w:pPr>
    </w:lvl>
    <w:lvl w:ilvl="3">
      <w:start w:val="1"/>
      <w:numFmt w:val="decimal"/>
      <w:lvlText w:val="%4."/>
      <w:lvlJc w:val="left"/>
      <w:pPr>
        <w:ind w:left="1091" w:hanging="360"/>
      </w:pPr>
    </w:lvl>
    <w:lvl w:ilvl="4">
      <w:start w:val="1"/>
      <w:numFmt w:val="decimal"/>
      <w:lvlText w:val="%5."/>
      <w:lvlJc w:val="left"/>
      <w:pPr>
        <w:ind w:left="1451" w:hanging="360"/>
      </w:pPr>
    </w:lvl>
    <w:lvl w:ilvl="5">
      <w:start w:val="1"/>
      <w:numFmt w:val="decimal"/>
      <w:lvlText w:val="%6."/>
      <w:lvlJc w:val="left"/>
      <w:pPr>
        <w:ind w:left="1811" w:hanging="360"/>
      </w:pPr>
    </w:lvl>
    <w:lvl w:ilvl="6">
      <w:start w:val="1"/>
      <w:numFmt w:val="decimal"/>
      <w:lvlText w:val="%7."/>
      <w:lvlJc w:val="left"/>
      <w:pPr>
        <w:ind w:left="2171" w:hanging="360"/>
      </w:pPr>
    </w:lvl>
    <w:lvl w:ilvl="7">
      <w:start w:val="1"/>
      <w:numFmt w:val="decimal"/>
      <w:lvlText w:val="%8."/>
      <w:lvlJc w:val="left"/>
      <w:pPr>
        <w:ind w:left="2531" w:hanging="360"/>
      </w:pPr>
    </w:lvl>
    <w:lvl w:ilvl="8">
      <w:start w:val="1"/>
      <w:numFmt w:val="decimal"/>
      <w:lvlText w:val="%9."/>
      <w:lvlJc w:val="left"/>
      <w:pPr>
        <w:ind w:left="2891" w:hanging="360"/>
      </w:pPr>
    </w:lvl>
  </w:abstractNum>
  <w:num w:numId="1" w16cid:durableId="1102459014">
    <w:abstractNumId w:val="6"/>
  </w:num>
  <w:num w:numId="2" w16cid:durableId="1486244293">
    <w:abstractNumId w:val="1"/>
  </w:num>
  <w:num w:numId="3" w16cid:durableId="628783980">
    <w:abstractNumId w:val="16"/>
  </w:num>
  <w:num w:numId="4" w16cid:durableId="574702315">
    <w:abstractNumId w:val="22"/>
  </w:num>
  <w:num w:numId="5" w16cid:durableId="846018608">
    <w:abstractNumId w:val="17"/>
  </w:num>
  <w:num w:numId="6" w16cid:durableId="1166744597">
    <w:abstractNumId w:val="9"/>
  </w:num>
  <w:num w:numId="7" w16cid:durableId="1343975837">
    <w:abstractNumId w:val="4"/>
    <w:lvlOverride w:ilvl="0">
      <w:lvl w:ilvl="0">
        <w:start w:val="1"/>
        <w:numFmt w:val="decimal"/>
        <w:lvlText w:val="%1."/>
        <w:lvlJc w:val="left"/>
        <w:pPr>
          <w:ind w:left="360" w:hanging="360"/>
        </w:pPr>
      </w:lvl>
    </w:lvlOverride>
  </w:num>
  <w:num w:numId="8" w16cid:durableId="690105665">
    <w:abstractNumId w:val="8"/>
  </w:num>
  <w:num w:numId="9" w16cid:durableId="1643194504">
    <w:abstractNumId w:val="0"/>
  </w:num>
  <w:num w:numId="10" w16cid:durableId="473957696">
    <w:abstractNumId w:val="2"/>
  </w:num>
  <w:num w:numId="11" w16cid:durableId="343674517">
    <w:abstractNumId w:val="23"/>
  </w:num>
  <w:num w:numId="12" w16cid:durableId="178858022">
    <w:abstractNumId w:val="24"/>
  </w:num>
  <w:num w:numId="13" w16cid:durableId="2131436130">
    <w:abstractNumId w:val="10"/>
  </w:num>
  <w:num w:numId="14" w16cid:durableId="1215920845">
    <w:abstractNumId w:val="20"/>
  </w:num>
  <w:num w:numId="15" w16cid:durableId="1840653411">
    <w:abstractNumId w:val="4"/>
  </w:num>
  <w:num w:numId="16" w16cid:durableId="1179394657">
    <w:abstractNumId w:val="13"/>
  </w:num>
  <w:num w:numId="17" w16cid:durableId="838424759">
    <w:abstractNumId w:val="21"/>
  </w:num>
  <w:num w:numId="18" w16cid:durableId="1698698655">
    <w:abstractNumId w:val="5"/>
  </w:num>
  <w:num w:numId="19" w16cid:durableId="620377290">
    <w:abstractNumId w:val="11"/>
  </w:num>
  <w:num w:numId="20" w16cid:durableId="843939437">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443886955">
    <w:abstractNumId w:val="15"/>
  </w:num>
  <w:num w:numId="22" w16cid:durableId="1050619124">
    <w:abstractNumId w:val="19"/>
  </w:num>
  <w:num w:numId="23" w16cid:durableId="1965428740">
    <w:abstractNumId w:val="12"/>
  </w:num>
  <w:num w:numId="24" w16cid:durableId="566039782">
    <w:abstractNumId w:val="7"/>
  </w:num>
  <w:num w:numId="25" w16cid:durableId="1256397662">
    <w:abstractNumId w:val="3"/>
  </w:num>
  <w:num w:numId="26" w16cid:durableId="161509146">
    <w:abstractNumId w:val="1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Donata Stankūnienė">
    <w15:presenceInfo w15:providerId="AD" w15:userId="S::d.stankuniene@cpo.lt::4769d768-0d77-4369-a363-f3de84f819c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A7F70"/>
    <w:rsid w:val="000007AF"/>
    <w:rsid w:val="00003A2A"/>
    <w:rsid w:val="000064F5"/>
    <w:rsid w:val="00006F34"/>
    <w:rsid w:val="00007E8F"/>
    <w:rsid w:val="00011B8F"/>
    <w:rsid w:val="000141BA"/>
    <w:rsid w:val="000160D1"/>
    <w:rsid w:val="00016133"/>
    <w:rsid w:val="00020529"/>
    <w:rsid w:val="00021188"/>
    <w:rsid w:val="0002157C"/>
    <w:rsid w:val="00022937"/>
    <w:rsid w:val="00023007"/>
    <w:rsid w:val="0002334A"/>
    <w:rsid w:val="00023376"/>
    <w:rsid w:val="000247DA"/>
    <w:rsid w:val="00026862"/>
    <w:rsid w:val="000271C1"/>
    <w:rsid w:val="00030203"/>
    <w:rsid w:val="00032091"/>
    <w:rsid w:val="00032F51"/>
    <w:rsid w:val="0003308C"/>
    <w:rsid w:val="00033A3B"/>
    <w:rsid w:val="00033F7B"/>
    <w:rsid w:val="00033FBD"/>
    <w:rsid w:val="00040684"/>
    <w:rsid w:val="00040854"/>
    <w:rsid w:val="00040D65"/>
    <w:rsid w:val="00044EA9"/>
    <w:rsid w:val="00045B36"/>
    <w:rsid w:val="000474BB"/>
    <w:rsid w:val="0005158A"/>
    <w:rsid w:val="00052E21"/>
    <w:rsid w:val="0005363F"/>
    <w:rsid w:val="00054DA0"/>
    <w:rsid w:val="0005526D"/>
    <w:rsid w:val="000570BE"/>
    <w:rsid w:val="00057240"/>
    <w:rsid w:val="00057B4E"/>
    <w:rsid w:val="00057C50"/>
    <w:rsid w:val="000606C3"/>
    <w:rsid w:val="000606FB"/>
    <w:rsid w:val="00061204"/>
    <w:rsid w:val="0006499D"/>
    <w:rsid w:val="00064AF0"/>
    <w:rsid w:val="00066889"/>
    <w:rsid w:val="00066D7B"/>
    <w:rsid w:val="00067164"/>
    <w:rsid w:val="00072505"/>
    <w:rsid w:val="00072A20"/>
    <w:rsid w:val="00073068"/>
    <w:rsid w:val="0007501F"/>
    <w:rsid w:val="000755D2"/>
    <w:rsid w:val="00076813"/>
    <w:rsid w:val="0008000C"/>
    <w:rsid w:val="0008086E"/>
    <w:rsid w:val="000808AE"/>
    <w:rsid w:val="00082044"/>
    <w:rsid w:val="00083EF3"/>
    <w:rsid w:val="00084049"/>
    <w:rsid w:val="000841F7"/>
    <w:rsid w:val="00085DDA"/>
    <w:rsid w:val="00086FFC"/>
    <w:rsid w:val="00087906"/>
    <w:rsid w:val="00087C1D"/>
    <w:rsid w:val="000914CB"/>
    <w:rsid w:val="000921A5"/>
    <w:rsid w:val="00092F2D"/>
    <w:rsid w:val="000939EE"/>
    <w:rsid w:val="00095104"/>
    <w:rsid w:val="00095CB8"/>
    <w:rsid w:val="00096E46"/>
    <w:rsid w:val="000A295A"/>
    <w:rsid w:val="000A29D7"/>
    <w:rsid w:val="000A3404"/>
    <w:rsid w:val="000A40A3"/>
    <w:rsid w:val="000A50C6"/>
    <w:rsid w:val="000A6098"/>
    <w:rsid w:val="000B42F1"/>
    <w:rsid w:val="000B4B75"/>
    <w:rsid w:val="000B5106"/>
    <w:rsid w:val="000B65A9"/>
    <w:rsid w:val="000B65B6"/>
    <w:rsid w:val="000B7CA6"/>
    <w:rsid w:val="000C1168"/>
    <w:rsid w:val="000C1C4F"/>
    <w:rsid w:val="000C33C0"/>
    <w:rsid w:val="000C55AC"/>
    <w:rsid w:val="000C6126"/>
    <w:rsid w:val="000D0817"/>
    <w:rsid w:val="000D1A4E"/>
    <w:rsid w:val="000D2866"/>
    <w:rsid w:val="000E0BD1"/>
    <w:rsid w:val="000E2534"/>
    <w:rsid w:val="000E2824"/>
    <w:rsid w:val="000E380D"/>
    <w:rsid w:val="000E600A"/>
    <w:rsid w:val="000E7314"/>
    <w:rsid w:val="000E786C"/>
    <w:rsid w:val="000E79DA"/>
    <w:rsid w:val="000F03C5"/>
    <w:rsid w:val="000F0A32"/>
    <w:rsid w:val="000F220F"/>
    <w:rsid w:val="000F28F4"/>
    <w:rsid w:val="000F2CD5"/>
    <w:rsid w:val="000F7A3B"/>
    <w:rsid w:val="00101B04"/>
    <w:rsid w:val="00101CB6"/>
    <w:rsid w:val="00102863"/>
    <w:rsid w:val="0010707D"/>
    <w:rsid w:val="00110C0F"/>
    <w:rsid w:val="00111FF2"/>
    <w:rsid w:val="001121A4"/>
    <w:rsid w:val="001131D0"/>
    <w:rsid w:val="00113AA7"/>
    <w:rsid w:val="001141D9"/>
    <w:rsid w:val="00114974"/>
    <w:rsid w:val="00115FEA"/>
    <w:rsid w:val="00116582"/>
    <w:rsid w:val="0011719F"/>
    <w:rsid w:val="00122611"/>
    <w:rsid w:val="00122A41"/>
    <w:rsid w:val="001238E2"/>
    <w:rsid w:val="001247D6"/>
    <w:rsid w:val="0012532D"/>
    <w:rsid w:val="001254D2"/>
    <w:rsid w:val="00127AA6"/>
    <w:rsid w:val="001328BC"/>
    <w:rsid w:val="00132A7F"/>
    <w:rsid w:val="00133EC2"/>
    <w:rsid w:val="001345DC"/>
    <w:rsid w:val="00134899"/>
    <w:rsid w:val="00135996"/>
    <w:rsid w:val="00136FE8"/>
    <w:rsid w:val="00137AB7"/>
    <w:rsid w:val="00137DF1"/>
    <w:rsid w:val="0014088E"/>
    <w:rsid w:val="00140B46"/>
    <w:rsid w:val="00140E13"/>
    <w:rsid w:val="001421A2"/>
    <w:rsid w:val="00143281"/>
    <w:rsid w:val="00145019"/>
    <w:rsid w:val="00145B00"/>
    <w:rsid w:val="0014623B"/>
    <w:rsid w:val="001468F9"/>
    <w:rsid w:val="00146BC3"/>
    <w:rsid w:val="00146BD6"/>
    <w:rsid w:val="00147315"/>
    <w:rsid w:val="001504EF"/>
    <w:rsid w:val="0015285D"/>
    <w:rsid w:val="00152A85"/>
    <w:rsid w:val="00152AB9"/>
    <w:rsid w:val="00153C0E"/>
    <w:rsid w:val="001563D2"/>
    <w:rsid w:val="001575A7"/>
    <w:rsid w:val="00157D41"/>
    <w:rsid w:val="001601C7"/>
    <w:rsid w:val="0016026A"/>
    <w:rsid w:val="00160335"/>
    <w:rsid w:val="0016266B"/>
    <w:rsid w:val="0016283E"/>
    <w:rsid w:val="001629F8"/>
    <w:rsid w:val="00163A35"/>
    <w:rsid w:val="001643A2"/>
    <w:rsid w:val="00165FA4"/>
    <w:rsid w:val="00165FDE"/>
    <w:rsid w:val="00167372"/>
    <w:rsid w:val="00167AAA"/>
    <w:rsid w:val="00170C68"/>
    <w:rsid w:val="001728DA"/>
    <w:rsid w:val="00172E94"/>
    <w:rsid w:val="00173071"/>
    <w:rsid w:val="00174EB9"/>
    <w:rsid w:val="0017508F"/>
    <w:rsid w:val="00175B86"/>
    <w:rsid w:val="00176BF3"/>
    <w:rsid w:val="0018043B"/>
    <w:rsid w:val="0018099B"/>
    <w:rsid w:val="00182A41"/>
    <w:rsid w:val="001861A9"/>
    <w:rsid w:val="001909D0"/>
    <w:rsid w:val="00192AEF"/>
    <w:rsid w:val="001932F1"/>
    <w:rsid w:val="00193E5D"/>
    <w:rsid w:val="001954EC"/>
    <w:rsid w:val="00195D6C"/>
    <w:rsid w:val="0019739D"/>
    <w:rsid w:val="001A19EE"/>
    <w:rsid w:val="001A1DF7"/>
    <w:rsid w:val="001A28A2"/>
    <w:rsid w:val="001A386A"/>
    <w:rsid w:val="001A4535"/>
    <w:rsid w:val="001A578F"/>
    <w:rsid w:val="001A5DEE"/>
    <w:rsid w:val="001A6363"/>
    <w:rsid w:val="001B0054"/>
    <w:rsid w:val="001B2BA5"/>
    <w:rsid w:val="001B3BE2"/>
    <w:rsid w:val="001B63CA"/>
    <w:rsid w:val="001B754B"/>
    <w:rsid w:val="001C0706"/>
    <w:rsid w:val="001C0F2D"/>
    <w:rsid w:val="001C2B98"/>
    <w:rsid w:val="001C6796"/>
    <w:rsid w:val="001C717C"/>
    <w:rsid w:val="001C749F"/>
    <w:rsid w:val="001C7D2D"/>
    <w:rsid w:val="001D0C77"/>
    <w:rsid w:val="001D1598"/>
    <w:rsid w:val="001D4DB3"/>
    <w:rsid w:val="001D58D0"/>
    <w:rsid w:val="001E05E1"/>
    <w:rsid w:val="001E606A"/>
    <w:rsid w:val="001E6D95"/>
    <w:rsid w:val="001E7280"/>
    <w:rsid w:val="001F19E6"/>
    <w:rsid w:val="001F2582"/>
    <w:rsid w:val="001F3A19"/>
    <w:rsid w:val="001F4A3E"/>
    <w:rsid w:val="001F5FF9"/>
    <w:rsid w:val="001F6EE1"/>
    <w:rsid w:val="00200A7C"/>
    <w:rsid w:val="00201F8C"/>
    <w:rsid w:val="0020242C"/>
    <w:rsid w:val="00203ACE"/>
    <w:rsid w:val="00203EA2"/>
    <w:rsid w:val="0020441A"/>
    <w:rsid w:val="0020490D"/>
    <w:rsid w:val="002054A8"/>
    <w:rsid w:val="0020683B"/>
    <w:rsid w:val="00206A21"/>
    <w:rsid w:val="0020726E"/>
    <w:rsid w:val="00212B45"/>
    <w:rsid w:val="002144E4"/>
    <w:rsid w:val="002164BB"/>
    <w:rsid w:val="00220D70"/>
    <w:rsid w:val="00222806"/>
    <w:rsid w:val="002249F2"/>
    <w:rsid w:val="00225293"/>
    <w:rsid w:val="00227C8F"/>
    <w:rsid w:val="00230B3A"/>
    <w:rsid w:val="00231A8A"/>
    <w:rsid w:val="00231AEC"/>
    <w:rsid w:val="00232A12"/>
    <w:rsid w:val="00235E32"/>
    <w:rsid w:val="00236672"/>
    <w:rsid w:val="00237E01"/>
    <w:rsid w:val="00241302"/>
    <w:rsid w:val="00242A01"/>
    <w:rsid w:val="0024319E"/>
    <w:rsid w:val="0024712E"/>
    <w:rsid w:val="00247150"/>
    <w:rsid w:val="00247C72"/>
    <w:rsid w:val="00247C7F"/>
    <w:rsid w:val="002502B5"/>
    <w:rsid w:val="00251572"/>
    <w:rsid w:val="002516C7"/>
    <w:rsid w:val="00251DD0"/>
    <w:rsid w:val="002533C2"/>
    <w:rsid w:val="002576E8"/>
    <w:rsid w:val="00260954"/>
    <w:rsid w:val="00262CFE"/>
    <w:rsid w:val="00263E8B"/>
    <w:rsid w:val="00265506"/>
    <w:rsid w:val="002668D2"/>
    <w:rsid w:val="002700D4"/>
    <w:rsid w:val="002705D3"/>
    <w:rsid w:val="0027092E"/>
    <w:rsid w:val="00270E2D"/>
    <w:rsid w:val="00270E9C"/>
    <w:rsid w:val="00270F9F"/>
    <w:rsid w:val="0027359E"/>
    <w:rsid w:val="002739EE"/>
    <w:rsid w:val="0027427E"/>
    <w:rsid w:val="002746CD"/>
    <w:rsid w:val="00274CC6"/>
    <w:rsid w:val="002763B1"/>
    <w:rsid w:val="002770D7"/>
    <w:rsid w:val="002803F3"/>
    <w:rsid w:val="00280CEB"/>
    <w:rsid w:val="00280EED"/>
    <w:rsid w:val="002814A8"/>
    <w:rsid w:val="0028348B"/>
    <w:rsid w:val="002840CF"/>
    <w:rsid w:val="00285382"/>
    <w:rsid w:val="00285FDA"/>
    <w:rsid w:val="002867BA"/>
    <w:rsid w:val="00290305"/>
    <w:rsid w:val="00291551"/>
    <w:rsid w:val="00291BA9"/>
    <w:rsid w:val="00291D69"/>
    <w:rsid w:val="00292F35"/>
    <w:rsid w:val="00297BDC"/>
    <w:rsid w:val="002A0AA6"/>
    <w:rsid w:val="002A10C0"/>
    <w:rsid w:val="002A173D"/>
    <w:rsid w:val="002A18E8"/>
    <w:rsid w:val="002A1A46"/>
    <w:rsid w:val="002A2B38"/>
    <w:rsid w:val="002A3E66"/>
    <w:rsid w:val="002A4908"/>
    <w:rsid w:val="002A5E48"/>
    <w:rsid w:val="002A7F70"/>
    <w:rsid w:val="002A7FCD"/>
    <w:rsid w:val="002B14F9"/>
    <w:rsid w:val="002B1967"/>
    <w:rsid w:val="002B473A"/>
    <w:rsid w:val="002B4FED"/>
    <w:rsid w:val="002B51AD"/>
    <w:rsid w:val="002B57EB"/>
    <w:rsid w:val="002B5F42"/>
    <w:rsid w:val="002B6470"/>
    <w:rsid w:val="002B6712"/>
    <w:rsid w:val="002B797C"/>
    <w:rsid w:val="002C29E9"/>
    <w:rsid w:val="002C5634"/>
    <w:rsid w:val="002C60FD"/>
    <w:rsid w:val="002C7682"/>
    <w:rsid w:val="002D01E8"/>
    <w:rsid w:val="002D1889"/>
    <w:rsid w:val="002D21AD"/>
    <w:rsid w:val="002D274E"/>
    <w:rsid w:val="002D2D6E"/>
    <w:rsid w:val="002D356B"/>
    <w:rsid w:val="002D36D4"/>
    <w:rsid w:val="002D7C65"/>
    <w:rsid w:val="002E32A4"/>
    <w:rsid w:val="002E487D"/>
    <w:rsid w:val="002F2EF7"/>
    <w:rsid w:val="002F2F89"/>
    <w:rsid w:val="002F3425"/>
    <w:rsid w:val="002F3DCC"/>
    <w:rsid w:val="002F414C"/>
    <w:rsid w:val="002F45D3"/>
    <w:rsid w:val="002F5603"/>
    <w:rsid w:val="002F5662"/>
    <w:rsid w:val="002F7C8C"/>
    <w:rsid w:val="00304274"/>
    <w:rsid w:val="00304CC0"/>
    <w:rsid w:val="0030598F"/>
    <w:rsid w:val="00305E54"/>
    <w:rsid w:val="00305E7F"/>
    <w:rsid w:val="00306A87"/>
    <w:rsid w:val="0030734F"/>
    <w:rsid w:val="00310399"/>
    <w:rsid w:val="003119D8"/>
    <w:rsid w:val="00311B53"/>
    <w:rsid w:val="003141F8"/>
    <w:rsid w:val="00315AFA"/>
    <w:rsid w:val="00317DB9"/>
    <w:rsid w:val="00320ADD"/>
    <w:rsid w:val="00320F61"/>
    <w:rsid w:val="003223CD"/>
    <w:rsid w:val="00324897"/>
    <w:rsid w:val="00325BF7"/>
    <w:rsid w:val="003265AC"/>
    <w:rsid w:val="003316E6"/>
    <w:rsid w:val="00335044"/>
    <w:rsid w:val="00335900"/>
    <w:rsid w:val="00335BCE"/>
    <w:rsid w:val="003363CA"/>
    <w:rsid w:val="00337642"/>
    <w:rsid w:val="00340D3D"/>
    <w:rsid w:val="00340FB9"/>
    <w:rsid w:val="00341840"/>
    <w:rsid w:val="003418B7"/>
    <w:rsid w:val="00342B77"/>
    <w:rsid w:val="00346562"/>
    <w:rsid w:val="003469BC"/>
    <w:rsid w:val="003473AC"/>
    <w:rsid w:val="00347957"/>
    <w:rsid w:val="00350920"/>
    <w:rsid w:val="00352959"/>
    <w:rsid w:val="003540E6"/>
    <w:rsid w:val="00354A30"/>
    <w:rsid w:val="00355995"/>
    <w:rsid w:val="0035748E"/>
    <w:rsid w:val="00357C19"/>
    <w:rsid w:val="0036276E"/>
    <w:rsid w:val="003677AE"/>
    <w:rsid w:val="0037051F"/>
    <w:rsid w:val="00370B83"/>
    <w:rsid w:val="00370C8D"/>
    <w:rsid w:val="0037116E"/>
    <w:rsid w:val="003720EB"/>
    <w:rsid w:val="00373A54"/>
    <w:rsid w:val="003741ED"/>
    <w:rsid w:val="00374641"/>
    <w:rsid w:val="00376FBF"/>
    <w:rsid w:val="00377A7A"/>
    <w:rsid w:val="00380BD9"/>
    <w:rsid w:val="00383265"/>
    <w:rsid w:val="003875B1"/>
    <w:rsid w:val="00387A39"/>
    <w:rsid w:val="003908A0"/>
    <w:rsid w:val="00390E8D"/>
    <w:rsid w:val="00391408"/>
    <w:rsid w:val="003914F9"/>
    <w:rsid w:val="00391FAF"/>
    <w:rsid w:val="00392B5F"/>
    <w:rsid w:val="003937D0"/>
    <w:rsid w:val="00394B27"/>
    <w:rsid w:val="00394D82"/>
    <w:rsid w:val="00395415"/>
    <w:rsid w:val="00395F85"/>
    <w:rsid w:val="00396C69"/>
    <w:rsid w:val="00396E5D"/>
    <w:rsid w:val="003A0CAA"/>
    <w:rsid w:val="003A1A50"/>
    <w:rsid w:val="003A20D6"/>
    <w:rsid w:val="003A3202"/>
    <w:rsid w:val="003A45A2"/>
    <w:rsid w:val="003A5EBA"/>
    <w:rsid w:val="003A66C3"/>
    <w:rsid w:val="003A75D5"/>
    <w:rsid w:val="003A7C43"/>
    <w:rsid w:val="003B3ABB"/>
    <w:rsid w:val="003B429B"/>
    <w:rsid w:val="003B4384"/>
    <w:rsid w:val="003B5C87"/>
    <w:rsid w:val="003B6128"/>
    <w:rsid w:val="003B7338"/>
    <w:rsid w:val="003C2785"/>
    <w:rsid w:val="003C3D47"/>
    <w:rsid w:val="003C62E6"/>
    <w:rsid w:val="003C6320"/>
    <w:rsid w:val="003C66FE"/>
    <w:rsid w:val="003C697A"/>
    <w:rsid w:val="003D199D"/>
    <w:rsid w:val="003D1C49"/>
    <w:rsid w:val="003D5B85"/>
    <w:rsid w:val="003E0312"/>
    <w:rsid w:val="003E084C"/>
    <w:rsid w:val="003E17DC"/>
    <w:rsid w:val="003E18CC"/>
    <w:rsid w:val="003E2E41"/>
    <w:rsid w:val="003E487A"/>
    <w:rsid w:val="003E5A69"/>
    <w:rsid w:val="003E6780"/>
    <w:rsid w:val="003E7A7F"/>
    <w:rsid w:val="003F116F"/>
    <w:rsid w:val="003F1338"/>
    <w:rsid w:val="003F22A1"/>
    <w:rsid w:val="003F3DC9"/>
    <w:rsid w:val="003F4278"/>
    <w:rsid w:val="003F46AE"/>
    <w:rsid w:val="003F6EE2"/>
    <w:rsid w:val="003F6FDE"/>
    <w:rsid w:val="003F726F"/>
    <w:rsid w:val="00400C04"/>
    <w:rsid w:val="004011F2"/>
    <w:rsid w:val="0040131A"/>
    <w:rsid w:val="00403C72"/>
    <w:rsid w:val="0040420F"/>
    <w:rsid w:val="0040494D"/>
    <w:rsid w:val="00404DA0"/>
    <w:rsid w:val="0040568D"/>
    <w:rsid w:val="00406AEE"/>
    <w:rsid w:val="0041006F"/>
    <w:rsid w:val="00410479"/>
    <w:rsid w:val="0041245D"/>
    <w:rsid w:val="00415ECF"/>
    <w:rsid w:val="00417558"/>
    <w:rsid w:val="00421A4A"/>
    <w:rsid w:val="00422443"/>
    <w:rsid w:val="00422909"/>
    <w:rsid w:val="00425384"/>
    <w:rsid w:val="004264B3"/>
    <w:rsid w:val="004265C0"/>
    <w:rsid w:val="0043062D"/>
    <w:rsid w:val="00431959"/>
    <w:rsid w:val="00436E72"/>
    <w:rsid w:val="00442976"/>
    <w:rsid w:val="00444C7B"/>
    <w:rsid w:val="0044507C"/>
    <w:rsid w:val="0044567E"/>
    <w:rsid w:val="00445937"/>
    <w:rsid w:val="0044635F"/>
    <w:rsid w:val="00451BEE"/>
    <w:rsid w:val="00454B00"/>
    <w:rsid w:val="0045682D"/>
    <w:rsid w:val="004568FF"/>
    <w:rsid w:val="0046170F"/>
    <w:rsid w:val="00461971"/>
    <w:rsid w:val="00462349"/>
    <w:rsid w:val="004643BA"/>
    <w:rsid w:val="00465C67"/>
    <w:rsid w:val="00466A2B"/>
    <w:rsid w:val="0046738B"/>
    <w:rsid w:val="00470534"/>
    <w:rsid w:val="00472717"/>
    <w:rsid w:val="00472A80"/>
    <w:rsid w:val="00473C93"/>
    <w:rsid w:val="00475CD0"/>
    <w:rsid w:val="00476353"/>
    <w:rsid w:val="00476FA6"/>
    <w:rsid w:val="0047738C"/>
    <w:rsid w:val="00477BBE"/>
    <w:rsid w:val="00480F14"/>
    <w:rsid w:val="00481139"/>
    <w:rsid w:val="004813B9"/>
    <w:rsid w:val="00481645"/>
    <w:rsid w:val="0048396F"/>
    <w:rsid w:val="004846C3"/>
    <w:rsid w:val="00485925"/>
    <w:rsid w:val="004863D5"/>
    <w:rsid w:val="00486F40"/>
    <w:rsid w:val="00490390"/>
    <w:rsid w:val="004912F6"/>
    <w:rsid w:val="004921D7"/>
    <w:rsid w:val="004948E5"/>
    <w:rsid w:val="00494B8D"/>
    <w:rsid w:val="00495481"/>
    <w:rsid w:val="004957D0"/>
    <w:rsid w:val="00495A4B"/>
    <w:rsid w:val="00496601"/>
    <w:rsid w:val="00497157"/>
    <w:rsid w:val="00497B11"/>
    <w:rsid w:val="004A1522"/>
    <w:rsid w:val="004A1D3A"/>
    <w:rsid w:val="004A1F6A"/>
    <w:rsid w:val="004A2B3E"/>
    <w:rsid w:val="004A2F25"/>
    <w:rsid w:val="004A6295"/>
    <w:rsid w:val="004A6CBD"/>
    <w:rsid w:val="004B095D"/>
    <w:rsid w:val="004B179B"/>
    <w:rsid w:val="004B24B8"/>
    <w:rsid w:val="004C09D9"/>
    <w:rsid w:val="004C3646"/>
    <w:rsid w:val="004C3805"/>
    <w:rsid w:val="004C4657"/>
    <w:rsid w:val="004C7373"/>
    <w:rsid w:val="004D0ACF"/>
    <w:rsid w:val="004D2151"/>
    <w:rsid w:val="004D2188"/>
    <w:rsid w:val="004D39C9"/>
    <w:rsid w:val="004D4863"/>
    <w:rsid w:val="004E0DCB"/>
    <w:rsid w:val="004E1A77"/>
    <w:rsid w:val="004E1B66"/>
    <w:rsid w:val="004E1FA0"/>
    <w:rsid w:val="004E35F9"/>
    <w:rsid w:val="004E5802"/>
    <w:rsid w:val="004E7C24"/>
    <w:rsid w:val="004F0FDE"/>
    <w:rsid w:val="004F120A"/>
    <w:rsid w:val="004F20F1"/>
    <w:rsid w:val="004F29F6"/>
    <w:rsid w:val="004F2E3C"/>
    <w:rsid w:val="004F2F06"/>
    <w:rsid w:val="004F3E2F"/>
    <w:rsid w:val="004F40BD"/>
    <w:rsid w:val="004F4420"/>
    <w:rsid w:val="004F4B99"/>
    <w:rsid w:val="004F5B6D"/>
    <w:rsid w:val="00500455"/>
    <w:rsid w:val="005018C9"/>
    <w:rsid w:val="00502742"/>
    <w:rsid w:val="0050297A"/>
    <w:rsid w:val="00502D53"/>
    <w:rsid w:val="00503B9C"/>
    <w:rsid w:val="0050408C"/>
    <w:rsid w:val="0050529E"/>
    <w:rsid w:val="00507EAB"/>
    <w:rsid w:val="0051004C"/>
    <w:rsid w:val="00510688"/>
    <w:rsid w:val="005111CE"/>
    <w:rsid w:val="005123B7"/>
    <w:rsid w:val="00523F2C"/>
    <w:rsid w:val="00524773"/>
    <w:rsid w:val="00524E63"/>
    <w:rsid w:val="0052528A"/>
    <w:rsid w:val="00526FB3"/>
    <w:rsid w:val="005271D0"/>
    <w:rsid w:val="00527594"/>
    <w:rsid w:val="00530AD0"/>
    <w:rsid w:val="00531079"/>
    <w:rsid w:val="00532B77"/>
    <w:rsid w:val="00535864"/>
    <w:rsid w:val="005359E1"/>
    <w:rsid w:val="0053652D"/>
    <w:rsid w:val="0053686B"/>
    <w:rsid w:val="00536B89"/>
    <w:rsid w:val="005370AB"/>
    <w:rsid w:val="0053793D"/>
    <w:rsid w:val="00537D5D"/>
    <w:rsid w:val="005408D6"/>
    <w:rsid w:val="00541D3E"/>
    <w:rsid w:val="005437C9"/>
    <w:rsid w:val="005516D8"/>
    <w:rsid w:val="005517FE"/>
    <w:rsid w:val="00552420"/>
    <w:rsid w:val="00552BC4"/>
    <w:rsid w:val="005536E4"/>
    <w:rsid w:val="0055644A"/>
    <w:rsid w:val="00557B5E"/>
    <w:rsid w:val="00560578"/>
    <w:rsid w:val="00563EE8"/>
    <w:rsid w:val="00567E03"/>
    <w:rsid w:val="00572B2F"/>
    <w:rsid w:val="00572CBD"/>
    <w:rsid w:val="00574E33"/>
    <w:rsid w:val="005812A1"/>
    <w:rsid w:val="00581A38"/>
    <w:rsid w:val="00583506"/>
    <w:rsid w:val="00583656"/>
    <w:rsid w:val="00586327"/>
    <w:rsid w:val="00590BE6"/>
    <w:rsid w:val="0059183F"/>
    <w:rsid w:val="00593EFD"/>
    <w:rsid w:val="00593FAA"/>
    <w:rsid w:val="00594621"/>
    <w:rsid w:val="00594746"/>
    <w:rsid w:val="00594A15"/>
    <w:rsid w:val="00594B7B"/>
    <w:rsid w:val="00594CCD"/>
    <w:rsid w:val="00595877"/>
    <w:rsid w:val="00596F7B"/>
    <w:rsid w:val="005A0917"/>
    <w:rsid w:val="005A0CAF"/>
    <w:rsid w:val="005A1DFC"/>
    <w:rsid w:val="005A2942"/>
    <w:rsid w:val="005A2E05"/>
    <w:rsid w:val="005A31B6"/>
    <w:rsid w:val="005A3B26"/>
    <w:rsid w:val="005A463A"/>
    <w:rsid w:val="005A58B9"/>
    <w:rsid w:val="005A5D32"/>
    <w:rsid w:val="005A7BCD"/>
    <w:rsid w:val="005B30B8"/>
    <w:rsid w:val="005C1F4C"/>
    <w:rsid w:val="005C2C98"/>
    <w:rsid w:val="005C30FD"/>
    <w:rsid w:val="005C7886"/>
    <w:rsid w:val="005C7E67"/>
    <w:rsid w:val="005D0054"/>
    <w:rsid w:val="005D16E7"/>
    <w:rsid w:val="005D3A06"/>
    <w:rsid w:val="005E0085"/>
    <w:rsid w:val="005E2BE0"/>
    <w:rsid w:val="005E7AA8"/>
    <w:rsid w:val="005E7B76"/>
    <w:rsid w:val="005E7B96"/>
    <w:rsid w:val="005F0053"/>
    <w:rsid w:val="005F0CE6"/>
    <w:rsid w:val="005F115E"/>
    <w:rsid w:val="005F24EB"/>
    <w:rsid w:val="005F2AC4"/>
    <w:rsid w:val="005F3388"/>
    <w:rsid w:val="005F79E6"/>
    <w:rsid w:val="0060079C"/>
    <w:rsid w:val="00600FF5"/>
    <w:rsid w:val="0060136D"/>
    <w:rsid w:val="0060353D"/>
    <w:rsid w:val="006043EB"/>
    <w:rsid w:val="006055D8"/>
    <w:rsid w:val="00610542"/>
    <w:rsid w:val="006121CD"/>
    <w:rsid w:val="00612320"/>
    <w:rsid w:val="00612CEB"/>
    <w:rsid w:val="006144D6"/>
    <w:rsid w:val="0061513C"/>
    <w:rsid w:val="00615148"/>
    <w:rsid w:val="00615AD0"/>
    <w:rsid w:val="006162D3"/>
    <w:rsid w:val="0061799B"/>
    <w:rsid w:val="006201AD"/>
    <w:rsid w:val="00620542"/>
    <w:rsid w:val="0062274A"/>
    <w:rsid w:val="006229C3"/>
    <w:rsid w:val="00623261"/>
    <w:rsid w:val="00624DB7"/>
    <w:rsid w:val="00627C02"/>
    <w:rsid w:val="006301D8"/>
    <w:rsid w:val="006306E4"/>
    <w:rsid w:val="0063145C"/>
    <w:rsid w:val="006329D5"/>
    <w:rsid w:val="00632F3D"/>
    <w:rsid w:val="0063301B"/>
    <w:rsid w:val="006331BE"/>
    <w:rsid w:val="00633388"/>
    <w:rsid w:val="0063362A"/>
    <w:rsid w:val="00633C5A"/>
    <w:rsid w:val="00634398"/>
    <w:rsid w:val="00636019"/>
    <w:rsid w:val="00636E80"/>
    <w:rsid w:val="00640265"/>
    <w:rsid w:val="006403BF"/>
    <w:rsid w:val="00642644"/>
    <w:rsid w:val="006446F9"/>
    <w:rsid w:val="00645935"/>
    <w:rsid w:val="00651657"/>
    <w:rsid w:val="0065332B"/>
    <w:rsid w:val="0065362C"/>
    <w:rsid w:val="00655A6B"/>
    <w:rsid w:val="006636E1"/>
    <w:rsid w:val="00663B09"/>
    <w:rsid w:val="00665B0A"/>
    <w:rsid w:val="006665F5"/>
    <w:rsid w:val="0066670E"/>
    <w:rsid w:val="00666F9D"/>
    <w:rsid w:val="006701E2"/>
    <w:rsid w:val="00671DBB"/>
    <w:rsid w:val="00672003"/>
    <w:rsid w:val="00675239"/>
    <w:rsid w:val="0067596C"/>
    <w:rsid w:val="006760C5"/>
    <w:rsid w:val="006771A6"/>
    <w:rsid w:val="00677AEE"/>
    <w:rsid w:val="00681454"/>
    <w:rsid w:val="0068388D"/>
    <w:rsid w:val="00684876"/>
    <w:rsid w:val="00684F93"/>
    <w:rsid w:val="00685069"/>
    <w:rsid w:val="0068520C"/>
    <w:rsid w:val="006853E0"/>
    <w:rsid w:val="00687BA0"/>
    <w:rsid w:val="006946DC"/>
    <w:rsid w:val="006952B5"/>
    <w:rsid w:val="00695A8C"/>
    <w:rsid w:val="00696E32"/>
    <w:rsid w:val="00697D2B"/>
    <w:rsid w:val="006A05BC"/>
    <w:rsid w:val="006A0AF3"/>
    <w:rsid w:val="006A0CFB"/>
    <w:rsid w:val="006A1242"/>
    <w:rsid w:val="006A1BB5"/>
    <w:rsid w:val="006A22CD"/>
    <w:rsid w:val="006A2E66"/>
    <w:rsid w:val="006A390B"/>
    <w:rsid w:val="006A57B6"/>
    <w:rsid w:val="006B1BC1"/>
    <w:rsid w:val="006B234D"/>
    <w:rsid w:val="006B43BC"/>
    <w:rsid w:val="006B4EE1"/>
    <w:rsid w:val="006B7B4D"/>
    <w:rsid w:val="006B7F1F"/>
    <w:rsid w:val="006C05F4"/>
    <w:rsid w:val="006C0C12"/>
    <w:rsid w:val="006C28A9"/>
    <w:rsid w:val="006C380C"/>
    <w:rsid w:val="006C4BAE"/>
    <w:rsid w:val="006C4CDB"/>
    <w:rsid w:val="006C5222"/>
    <w:rsid w:val="006C5819"/>
    <w:rsid w:val="006C60B1"/>
    <w:rsid w:val="006D06D8"/>
    <w:rsid w:val="006D0AD1"/>
    <w:rsid w:val="006D161B"/>
    <w:rsid w:val="006D1D10"/>
    <w:rsid w:val="006D226A"/>
    <w:rsid w:val="006D22A8"/>
    <w:rsid w:val="006D276E"/>
    <w:rsid w:val="006D2DA0"/>
    <w:rsid w:val="006D4763"/>
    <w:rsid w:val="006D480A"/>
    <w:rsid w:val="006D4BD7"/>
    <w:rsid w:val="006D4D25"/>
    <w:rsid w:val="006D6034"/>
    <w:rsid w:val="006D6553"/>
    <w:rsid w:val="006E49D5"/>
    <w:rsid w:val="006E6B16"/>
    <w:rsid w:val="006E6CDD"/>
    <w:rsid w:val="006E7016"/>
    <w:rsid w:val="006F0D3E"/>
    <w:rsid w:val="006F3070"/>
    <w:rsid w:val="006F359D"/>
    <w:rsid w:val="006F42F6"/>
    <w:rsid w:val="006F4CA5"/>
    <w:rsid w:val="006F4D37"/>
    <w:rsid w:val="006F51E7"/>
    <w:rsid w:val="006F538B"/>
    <w:rsid w:val="006F5915"/>
    <w:rsid w:val="006F6F20"/>
    <w:rsid w:val="006F7BAD"/>
    <w:rsid w:val="0070155A"/>
    <w:rsid w:val="00701F99"/>
    <w:rsid w:val="00703A85"/>
    <w:rsid w:val="00703E2D"/>
    <w:rsid w:val="00703FCF"/>
    <w:rsid w:val="00704B8C"/>
    <w:rsid w:val="007058C4"/>
    <w:rsid w:val="00705E8A"/>
    <w:rsid w:val="00714242"/>
    <w:rsid w:val="007146D2"/>
    <w:rsid w:val="00715A40"/>
    <w:rsid w:val="00716848"/>
    <w:rsid w:val="00716E9C"/>
    <w:rsid w:val="00717282"/>
    <w:rsid w:val="00720923"/>
    <w:rsid w:val="007230F0"/>
    <w:rsid w:val="00724F82"/>
    <w:rsid w:val="00727951"/>
    <w:rsid w:val="007300EB"/>
    <w:rsid w:val="007307FD"/>
    <w:rsid w:val="007309A8"/>
    <w:rsid w:val="0073126D"/>
    <w:rsid w:val="00731382"/>
    <w:rsid w:val="00731386"/>
    <w:rsid w:val="00731A1F"/>
    <w:rsid w:val="00731D2A"/>
    <w:rsid w:val="00733246"/>
    <w:rsid w:val="007345EE"/>
    <w:rsid w:val="007400F8"/>
    <w:rsid w:val="00741B35"/>
    <w:rsid w:val="00741BA6"/>
    <w:rsid w:val="00742740"/>
    <w:rsid w:val="00742913"/>
    <w:rsid w:val="00742B8C"/>
    <w:rsid w:val="007453B3"/>
    <w:rsid w:val="0074711B"/>
    <w:rsid w:val="00747B18"/>
    <w:rsid w:val="00751163"/>
    <w:rsid w:val="00751942"/>
    <w:rsid w:val="00752A33"/>
    <w:rsid w:val="00755378"/>
    <w:rsid w:val="0076076F"/>
    <w:rsid w:val="00761588"/>
    <w:rsid w:val="00761B23"/>
    <w:rsid w:val="007625F1"/>
    <w:rsid w:val="00762BDE"/>
    <w:rsid w:val="00765DAF"/>
    <w:rsid w:val="00765E96"/>
    <w:rsid w:val="0076674B"/>
    <w:rsid w:val="00766D6E"/>
    <w:rsid w:val="00766F4D"/>
    <w:rsid w:val="00770918"/>
    <w:rsid w:val="00772988"/>
    <w:rsid w:val="007738E2"/>
    <w:rsid w:val="00773AB7"/>
    <w:rsid w:val="00774C76"/>
    <w:rsid w:val="007751A2"/>
    <w:rsid w:val="00776605"/>
    <w:rsid w:val="0077671F"/>
    <w:rsid w:val="00776A09"/>
    <w:rsid w:val="00777C8D"/>
    <w:rsid w:val="00780050"/>
    <w:rsid w:val="007819DD"/>
    <w:rsid w:val="00781A94"/>
    <w:rsid w:val="00782361"/>
    <w:rsid w:val="00783A18"/>
    <w:rsid w:val="00786A16"/>
    <w:rsid w:val="00790EFC"/>
    <w:rsid w:val="00791DE3"/>
    <w:rsid w:val="00794531"/>
    <w:rsid w:val="007952DF"/>
    <w:rsid w:val="00795456"/>
    <w:rsid w:val="00795F5E"/>
    <w:rsid w:val="00796ED5"/>
    <w:rsid w:val="007A1CC2"/>
    <w:rsid w:val="007A475A"/>
    <w:rsid w:val="007A57BE"/>
    <w:rsid w:val="007B440C"/>
    <w:rsid w:val="007B447E"/>
    <w:rsid w:val="007B49EF"/>
    <w:rsid w:val="007B53F7"/>
    <w:rsid w:val="007B75A8"/>
    <w:rsid w:val="007B763C"/>
    <w:rsid w:val="007B78A0"/>
    <w:rsid w:val="007C0BEE"/>
    <w:rsid w:val="007C1C09"/>
    <w:rsid w:val="007C339F"/>
    <w:rsid w:val="007C37D1"/>
    <w:rsid w:val="007C4121"/>
    <w:rsid w:val="007C46EE"/>
    <w:rsid w:val="007C49E4"/>
    <w:rsid w:val="007C49F0"/>
    <w:rsid w:val="007C4C2A"/>
    <w:rsid w:val="007C4F47"/>
    <w:rsid w:val="007C5318"/>
    <w:rsid w:val="007C5410"/>
    <w:rsid w:val="007C66A8"/>
    <w:rsid w:val="007C7AB3"/>
    <w:rsid w:val="007D10D6"/>
    <w:rsid w:val="007D146E"/>
    <w:rsid w:val="007D182F"/>
    <w:rsid w:val="007D188B"/>
    <w:rsid w:val="007D259E"/>
    <w:rsid w:val="007D2D31"/>
    <w:rsid w:val="007D2E81"/>
    <w:rsid w:val="007D3B83"/>
    <w:rsid w:val="007D4141"/>
    <w:rsid w:val="007E278A"/>
    <w:rsid w:val="007E2F0D"/>
    <w:rsid w:val="007E37C3"/>
    <w:rsid w:val="007E5121"/>
    <w:rsid w:val="007E59B4"/>
    <w:rsid w:val="007F07A7"/>
    <w:rsid w:val="007F2D8D"/>
    <w:rsid w:val="007F4EBA"/>
    <w:rsid w:val="007F5C89"/>
    <w:rsid w:val="007F621B"/>
    <w:rsid w:val="00800628"/>
    <w:rsid w:val="00800BCE"/>
    <w:rsid w:val="008028D3"/>
    <w:rsid w:val="00803253"/>
    <w:rsid w:val="0080407F"/>
    <w:rsid w:val="0080522A"/>
    <w:rsid w:val="0080522F"/>
    <w:rsid w:val="0080580E"/>
    <w:rsid w:val="0080675C"/>
    <w:rsid w:val="00810EF6"/>
    <w:rsid w:val="00812FF4"/>
    <w:rsid w:val="008145FE"/>
    <w:rsid w:val="00814FA3"/>
    <w:rsid w:val="00815DE0"/>
    <w:rsid w:val="0081604B"/>
    <w:rsid w:val="00817EA2"/>
    <w:rsid w:val="00821A5C"/>
    <w:rsid w:val="00821C07"/>
    <w:rsid w:val="00822758"/>
    <w:rsid w:val="00823437"/>
    <w:rsid w:val="00824C6B"/>
    <w:rsid w:val="0082787B"/>
    <w:rsid w:val="00827D2C"/>
    <w:rsid w:val="0083025F"/>
    <w:rsid w:val="00832C5B"/>
    <w:rsid w:val="008363F5"/>
    <w:rsid w:val="0083746F"/>
    <w:rsid w:val="00840818"/>
    <w:rsid w:val="00841263"/>
    <w:rsid w:val="00841B48"/>
    <w:rsid w:val="00843B61"/>
    <w:rsid w:val="00845AB8"/>
    <w:rsid w:val="00845DF6"/>
    <w:rsid w:val="00850696"/>
    <w:rsid w:val="008514B6"/>
    <w:rsid w:val="0085336A"/>
    <w:rsid w:val="0085390D"/>
    <w:rsid w:val="00854B3A"/>
    <w:rsid w:val="00860624"/>
    <w:rsid w:val="00863B41"/>
    <w:rsid w:val="00863F1D"/>
    <w:rsid w:val="00864077"/>
    <w:rsid w:val="008652A6"/>
    <w:rsid w:val="00865806"/>
    <w:rsid w:val="0086616E"/>
    <w:rsid w:val="00866277"/>
    <w:rsid w:val="008664AE"/>
    <w:rsid w:val="008666D4"/>
    <w:rsid w:val="008679E6"/>
    <w:rsid w:val="00870C5E"/>
    <w:rsid w:val="00872441"/>
    <w:rsid w:val="0087340C"/>
    <w:rsid w:val="00873F51"/>
    <w:rsid w:val="008741D7"/>
    <w:rsid w:val="00874494"/>
    <w:rsid w:val="00875166"/>
    <w:rsid w:val="008755C8"/>
    <w:rsid w:val="00875EC5"/>
    <w:rsid w:val="008763A5"/>
    <w:rsid w:val="00880D40"/>
    <w:rsid w:val="008834D6"/>
    <w:rsid w:val="00883C14"/>
    <w:rsid w:val="00884440"/>
    <w:rsid w:val="00885155"/>
    <w:rsid w:val="0089002F"/>
    <w:rsid w:val="00890824"/>
    <w:rsid w:val="008908C1"/>
    <w:rsid w:val="00890FF1"/>
    <w:rsid w:val="00892354"/>
    <w:rsid w:val="0089280D"/>
    <w:rsid w:val="008928B1"/>
    <w:rsid w:val="008945AE"/>
    <w:rsid w:val="00896F60"/>
    <w:rsid w:val="008974DB"/>
    <w:rsid w:val="00897C82"/>
    <w:rsid w:val="008A0099"/>
    <w:rsid w:val="008A04B4"/>
    <w:rsid w:val="008A20CB"/>
    <w:rsid w:val="008A3145"/>
    <w:rsid w:val="008A4F01"/>
    <w:rsid w:val="008A5F1A"/>
    <w:rsid w:val="008A7D01"/>
    <w:rsid w:val="008B010E"/>
    <w:rsid w:val="008B02E3"/>
    <w:rsid w:val="008B1D8C"/>
    <w:rsid w:val="008B25B0"/>
    <w:rsid w:val="008B2C98"/>
    <w:rsid w:val="008B2F8A"/>
    <w:rsid w:val="008B3B51"/>
    <w:rsid w:val="008B3C1A"/>
    <w:rsid w:val="008B4130"/>
    <w:rsid w:val="008B4533"/>
    <w:rsid w:val="008B4E27"/>
    <w:rsid w:val="008B56CE"/>
    <w:rsid w:val="008B6574"/>
    <w:rsid w:val="008C31C1"/>
    <w:rsid w:val="008C385C"/>
    <w:rsid w:val="008C40D7"/>
    <w:rsid w:val="008C4A77"/>
    <w:rsid w:val="008C4C3F"/>
    <w:rsid w:val="008C58D0"/>
    <w:rsid w:val="008C65CB"/>
    <w:rsid w:val="008D00D6"/>
    <w:rsid w:val="008D0A04"/>
    <w:rsid w:val="008D3494"/>
    <w:rsid w:val="008D48DD"/>
    <w:rsid w:val="008D7661"/>
    <w:rsid w:val="008D7CD0"/>
    <w:rsid w:val="008E17BA"/>
    <w:rsid w:val="008E469C"/>
    <w:rsid w:val="008E4D49"/>
    <w:rsid w:val="008E6B6A"/>
    <w:rsid w:val="008F0307"/>
    <w:rsid w:val="008F22E0"/>
    <w:rsid w:val="008F37BA"/>
    <w:rsid w:val="008F3F95"/>
    <w:rsid w:val="008F423F"/>
    <w:rsid w:val="008F57E2"/>
    <w:rsid w:val="008F609D"/>
    <w:rsid w:val="008F7FB7"/>
    <w:rsid w:val="00901FA9"/>
    <w:rsid w:val="009036ED"/>
    <w:rsid w:val="009040BB"/>
    <w:rsid w:val="009108C7"/>
    <w:rsid w:val="00915913"/>
    <w:rsid w:val="009159EB"/>
    <w:rsid w:val="00915C96"/>
    <w:rsid w:val="0092091D"/>
    <w:rsid w:val="00921452"/>
    <w:rsid w:val="009223EC"/>
    <w:rsid w:val="009229B4"/>
    <w:rsid w:val="0092394A"/>
    <w:rsid w:val="00923D6A"/>
    <w:rsid w:val="00925DC0"/>
    <w:rsid w:val="00931744"/>
    <w:rsid w:val="00931CA9"/>
    <w:rsid w:val="00931CFC"/>
    <w:rsid w:val="00932538"/>
    <w:rsid w:val="00932F0B"/>
    <w:rsid w:val="009335D3"/>
    <w:rsid w:val="00934E01"/>
    <w:rsid w:val="00935004"/>
    <w:rsid w:val="00944C06"/>
    <w:rsid w:val="00945482"/>
    <w:rsid w:val="00946CCA"/>
    <w:rsid w:val="009477C0"/>
    <w:rsid w:val="00950424"/>
    <w:rsid w:val="00952070"/>
    <w:rsid w:val="00952DE8"/>
    <w:rsid w:val="00954093"/>
    <w:rsid w:val="00954512"/>
    <w:rsid w:val="009547D2"/>
    <w:rsid w:val="00954C1A"/>
    <w:rsid w:val="00954E76"/>
    <w:rsid w:val="00961422"/>
    <w:rsid w:val="0096226B"/>
    <w:rsid w:val="00962700"/>
    <w:rsid w:val="00964430"/>
    <w:rsid w:val="00964D46"/>
    <w:rsid w:val="0096512B"/>
    <w:rsid w:val="00965716"/>
    <w:rsid w:val="00966CD9"/>
    <w:rsid w:val="00967577"/>
    <w:rsid w:val="00972FF4"/>
    <w:rsid w:val="009757AD"/>
    <w:rsid w:val="00977371"/>
    <w:rsid w:val="00977387"/>
    <w:rsid w:val="00977E94"/>
    <w:rsid w:val="00981CB1"/>
    <w:rsid w:val="009828B3"/>
    <w:rsid w:val="00983297"/>
    <w:rsid w:val="009855E2"/>
    <w:rsid w:val="00987608"/>
    <w:rsid w:val="00987D49"/>
    <w:rsid w:val="00990BD4"/>
    <w:rsid w:val="009920CD"/>
    <w:rsid w:val="00994339"/>
    <w:rsid w:val="009946C5"/>
    <w:rsid w:val="00994828"/>
    <w:rsid w:val="009955E2"/>
    <w:rsid w:val="009A25A9"/>
    <w:rsid w:val="009A2D52"/>
    <w:rsid w:val="009A394D"/>
    <w:rsid w:val="009A4102"/>
    <w:rsid w:val="009A4A87"/>
    <w:rsid w:val="009A5409"/>
    <w:rsid w:val="009A5808"/>
    <w:rsid w:val="009A6E97"/>
    <w:rsid w:val="009B022A"/>
    <w:rsid w:val="009B086D"/>
    <w:rsid w:val="009B333F"/>
    <w:rsid w:val="009B34C3"/>
    <w:rsid w:val="009B421E"/>
    <w:rsid w:val="009C0FE2"/>
    <w:rsid w:val="009C285A"/>
    <w:rsid w:val="009C2F3B"/>
    <w:rsid w:val="009C4500"/>
    <w:rsid w:val="009C734D"/>
    <w:rsid w:val="009C7F23"/>
    <w:rsid w:val="009D0671"/>
    <w:rsid w:val="009D0ECD"/>
    <w:rsid w:val="009D26CA"/>
    <w:rsid w:val="009D2DFC"/>
    <w:rsid w:val="009D3382"/>
    <w:rsid w:val="009D4DB8"/>
    <w:rsid w:val="009D6A49"/>
    <w:rsid w:val="009E14D6"/>
    <w:rsid w:val="009E172B"/>
    <w:rsid w:val="009E2C96"/>
    <w:rsid w:val="009E2F5B"/>
    <w:rsid w:val="009E6591"/>
    <w:rsid w:val="009E77E4"/>
    <w:rsid w:val="009E7F9A"/>
    <w:rsid w:val="009F0303"/>
    <w:rsid w:val="009F06D3"/>
    <w:rsid w:val="009F0FB0"/>
    <w:rsid w:val="009F26F4"/>
    <w:rsid w:val="009F487F"/>
    <w:rsid w:val="009F5ACB"/>
    <w:rsid w:val="00A01616"/>
    <w:rsid w:val="00A020FD"/>
    <w:rsid w:val="00A02101"/>
    <w:rsid w:val="00A031F4"/>
    <w:rsid w:val="00A03E42"/>
    <w:rsid w:val="00A049C8"/>
    <w:rsid w:val="00A104B9"/>
    <w:rsid w:val="00A11D85"/>
    <w:rsid w:val="00A11EAE"/>
    <w:rsid w:val="00A1308E"/>
    <w:rsid w:val="00A132AB"/>
    <w:rsid w:val="00A14203"/>
    <w:rsid w:val="00A163FB"/>
    <w:rsid w:val="00A169A6"/>
    <w:rsid w:val="00A17620"/>
    <w:rsid w:val="00A17F52"/>
    <w:rsid w:val="00A20F28"/>
    <w:rsid w:val="00A2162B"/>
    <w:rsid w:val="00A228A4"/>
    <w:rsid w:val="00A2377B"/>
    <w:rsid w:val="00A24EAD"/>
    <w:rsid w:val="00A263C3"/>
    <w:rsid w:val="00A26656"/>
    <w:rsid w:val="00A30D7E"/>
    <w:rsid w:val="00A30F6A"/>
    <w:rsid w:val="00A30FBF"/>
    <w:rsid w:val="00A35475"/>
    <w:rsid w:val="00A35889"/>
    <w:rsid w:val="00A36E37"/>
    <w:rsid w:val="00A37032"/>
    <w:rsid w:val="00A37D7D"/>
    <w:rsid w:val="00A4465D"/>
    <w:rsid w:val="00A446CF"/>
    <w:rsid w:val="00A446F6"/>
    <w:rsid w:val="00A44E05"/>
    <w:rsid w:val="00A46208"/>
    <w:rsid w:val="00A46AAD"/>
    <w:rsid w:val="00A47643"/>
    <w:rsid w:val="00A50AFF"/>
    <w:rsid w:val="00A512DB"/>
    <w:rsid w:val="00A52006"/>
    <w:rsid w:val="00A56A06"/>
    <w:rsid w:val="00A56B57"/>
    <w:rsid w:val="00A6214C"/>
    <w:rsid w:val="00A6448B"/>
    <w:rsid w:val="00A650A4"/>
    <w:rsid w:val="00A67FA9"/>
    <w:rsid w:val="00A73926"/>
    <w:rsid w:val="00A73E83"/>
    <w:rsid w:val="00A7445A"/>
    <w:rsid w:val="00A7594A"/>
    <w:rsid w:val="00A76143"/>
    <w:rsid w:val="00A76812"/>
    <w:rsid w:val="00A76DE7"/>
    <w:rsid w:val="00A80823"/>
    <w:rsid w:val="00A81BF6"/>
    <w:rsid w:val="00A83EF5"/>
    <w:rsid w:val="00A93411"/>
    <w:rsid w:val="00A968D7"/>
    <w:rsid w:val="00A969CA"/>
    <w:rsid w:val="00A96C46"/>
    <w:rsid w:val="00AA20F7"/>
    <w:rsid w:val="00AA4B2B"/>
    <w:rsid w:val="00AA5AE3"/>
    <w:rsid w:val="00AA7AFF"/>
    <w:rsid w:val="00AA7CCE"/>
    <w:rsid w:val="00AB0477"/>
    <w:rsid w:val="00AB0FF3"/>
    <w:rsid w:val="00AB2098"/>
    <w:rsid w:val="00AB4250"/>
    <w:rsid w:val="00AB4B80"/>
    <w:rsid w:val="00AB4DFA"/>
    <w:rsid w:val="00AB5237"/>
    <w:rsid w:val="00AB5345"/>
    <w:rsid w:val="00AB58AB"/>
    <w:rsid w:val="00AB5AC8"/>
    <w:rsid w:val="00AB5B39"/>
    <w:rsid w:val="00AB7016"/>
    <w:rsid w:val="00AC0AAC"/>
    <w:rsid w:val="00AC4B32"/>
    <w:rsid w:val="00AC4B61"/>
    <w:rsid w:val="00AC76FE"/>
    <w:rsid w:val="00AD037E"/>
    <w:rsid w:val="00AD10BE"/>
    <w:rsid w:val="00AD12EC"/>
    <w:rsid w:val="00AD5360"/>
    <w:rsid w:val="00AD5B0A"/>
    <w:rsid w:val="00AD67A0"/>
    <w:rsid w:val="00AD7523"/>
    <w:rsid w:val="00AD7E00"/>
    <w:rsid w:val="00AE0085"/>
    <w:rsid w:val="00AE0F3D"/>
    <w:rsid w:val="00AE18A3"/>
    <w:rsid w:val="00AE2E5B"/>
    <w:rsid w:val="00AE3B8D"/>
    <w:rsid w:val="00AE4934"/>
    <w:rsid w:val="00AE57EE"/>
    <w:rsid w:val="00AE5F6D"/>
    <w:rsid w:val="00AE7962"/>
    <w:rsid w:val="00AE7E5A"/>
    <w:rsid w:val="00AF6E48"/>
    <w:rsid w:val="00AF7521"/>
    <w:rsid w:val="00B0000D"/>
    <w:rsid w:val="00B0134F"/>
    <w:rsid w:val="00B02110"/>
    <w:rsid w:val="00B035CC"/>
    <w:rsid w:val="00B04DA6"/>
    <w:rsid w:val="00B061F4"/>
    <w:rsid w:val="00B06990"/>
    <w:rsid w:val="00B10802"/>
    <w:rsid w:val="00B11181"/>
    <w:rsid w:val="00B113C8"/>
    <w:rsid w:val="00B11C4E"/>
    <w:rsid w:val="00B13253"/>
    <w:rsid w:val="00B139BE"/>
    <w:rsid w:val="00B16163"/>
    <w:rsid w:val="00B16321"/>
    <w:rsid w:val="00B1656D"/>
    <w:rsid w:val="00B17797"/>
    <w:rsid w:val="00B20183"/>
    <w:rsid w:val="00B2106E"/>
    <w:rsid w:val="00B212BB"/>
    <w:rsid w:val="00B23B01"/>
    <w:rsid w:val="00B24A21"/>
    <w:rsid w:val="00B24A23"/>
    <w:rsid w:val="00B24A70"/>
    <w:rsid w:val="00B24CF8"/>
    <w:rsid w:val="00B27195"/>
    <w:rsid w:val="00B2797C"/>
    <w:rsid w:val="00B33993"/>
    <w:rsid w:val="00B33E8F"/>
    <w:rsid w:val="00B355C5"/>
    <w:rsid w:val="00B365DB"/>
    <w:rsid w:val="00B45CFA"/>
    <w:rsid w:val="00B47EEA"/>
    <w:rsid w:val="00B47F5D"/>
    <w:rsid w:val="00B506BE"/>
    <w:rsid w:val="00B51DE9"/>
    <w:rsid w:val="00B52156"/>
    <w:rsid w:val="00B52965"/>
    <w:rsid w:val="00B54710"/>
    <w:rsid w:val="00B54D16"/>
    <w:rsid w:val="00B5594E"/>
    <w:rsid w:val="00B55D67"/>
    <w:rsid w:val="00B57AE6"/>
    <w:rsid w:val="00B616F9"/>
    <w:rsid w:val="00B6493A"/>
    <w:rsid w:val="00B64E8E"/>
    <w:rsid w:val="00B64F96"/>
    <w:rsid w:val="00B66DA5"/>
    <w:rsid w:val="00B66E1F"/>
    <w:rsid w:val="00B67C9B"/>
    <w:rsid w:val="00B67F17"/>
    <w:rsid w:val="00B70485"/>
    <w:rsid w:val="00B70FF9"/>
    <w:rsid w:val="00B7129B"/>
    <w:rsid w:val="00B715AE"/>
    <w:rsid w:val="00B71CB4"/>
    <w:rsid w:val="00B72E53"/>
    <w:rsid w:val="00B745E4"/>
    <w:rsid w:val="00B751C3"/>
    <w:rsid w:val="00B85F30"/>
    <w:rsid w:val="00B86F29"/>
    <w:rsid w:val="00B872A2"/>
    <w:rsid w:val="00B90B0B"/>
    <w:rsid w:val="00B926AF"/>
    <w:rsid w:val="00B92EC7"/>
    <w:rsid w:val="00B9384A"/>
    <w:rsid w:val="00B9453F"/>
    <w:rsid w:val="00B963E3"/>
    <w:rsid w:val="00BA1F35"/>
    <w:rsid w:val="00BA358D"/>
    <w:rsid w:val="00BA3BA6"/>
    <w:rsid w:val="00BA4B32"/>
    <w:rsid w:val="00BA6E87"/>
    <w:rsid w:val="00BB2A3C"/>
    <w:rsid w:val="00BB2B05"/>
    <w:rsid w:val="00BB2DC9"/>
    <w:rsid w:val="00BB2DD0"/>
    <w:rsid w:val="00BB5675"/>
    <w:rsid w:val="00BB6FDC"/>
    <w:rsid w:val="00BC1175"/>
    <w:rsid w:val="00BC197F"/>
    <w:rsid w:val="00BC23B4"/>
    <w:rsid w:val="00BC3814"/>
    <w:rsid w:val="00BC4FF6"/>
    <w:rsid w:val="00BC5502"/>
    <w:rsid w:val="00BC5B45"/>
    <w:rsid w:val="00BC6029"/>
    <w:rsid w:val="00BC7DCF"/>
    <w:rsid w:val="00BD01BB"/>
    <w:rsid w:val="00BD0CA5"/>
    <w:rsid w:val="00BD1646"/>
    <w:rsid w:val="00BD167D"/>
    <w:rsid w:val="00BD25E2"/>
    <w:rsid w:val="00BD3F2A"/>
    <w:rsid w:val="00BD4675"/>
    <w:rsid w:val="00BD4EA7"/>
    <w:rsid w:val="00BD57A7"/>
    <w:rsid w:val="00BD5FEA"/>
    <w:rsid w:val="00BD6C17"/>
    <w:rsid w:val="00BD75C0"/>
    <w:rsid w:val="00BE193C"/>
    <w:rsid w:val="00BE2023"/>
    <w:rsid w:val="00BE2690"/>
    <w:rsid w:val="00BF1524"/>
    <w:rsid w:val="00BF1734"/>
    <w:rsid w:val="00BF1FEB"/>
    <w:rsid w:val="00BF2A73"/>
    <w:rsid w:val="00BF3C99"/>
    <w:rsid w:val="00BF4140"/>
    <w:rsid w:val="00BF6721"/>
    <w:rsid w:val="00BF68A9"/>
    <w:rsid w:val="00BF7BAA"/>
    <w:rsid w:val="00C046AA"/>
    <w:rsid w:val="00C04E50"/>
    <w:rsid w:val="00C0775D"/>
    <w:rsid w:val="00C10170"/>
    <w:rsid w:val="00C10763"/>
    <w:rsid w:val="00C10FA1"/>
    <w:rsid w:val="00C11AE0"/>
    <w:rsid w:val="00C129FF"/>
    <w:rsid w:val="00C12BDB"/>
    <w:rsid w:val="00C12D29"/>
    <w:rsid w:val="00C13413"/>
    <w:rsid w:val="00C16B95"/>
    <w:rsid w:val="00C17EBB"/>
    <w:rsid w:val="00C21392"/>
    <w:rsid w:val="00C21F29"/>
    <w:rsid w:val="00C23A94"/>
    <w:rsid w:val="00C24E66"/>
    <w:rsid w:val="00C251D1"/>
    <w:rsid w:val="00C25553"/>
    <w:rsid w:val="00C27914"/>
    <w:rsid w:val="00C3035A"/>
    <w:rsid w:val="00C30437"/>
    <w:rsid w:val="00C30A9E"/>
    <w:rsid w:val="00C30B56"/>
    <w:rsid w:val="00C30E4C"/>
    <w:rsid w:val="00C323D8"/>
    <w:rsid w:val="00C32DAC"/>
    <w:rsid w:val="00C34348"/>
    <w:rsid w:val="00C37B2F"/>
    <w:rsid w:val="00C40FA0"/>
    <w:rsid w:val="00C41B22"/>
    <w:rsid w:val="00C41BC7"/>
    <w:rsid w:val="00C41BFC"/>
    <w:rsid w:val="00C42ACC"/>
    <w:rsid w:val="00C461DF"/>
    <w:rsid w:val="00C46BA8"/>
    <w:rsid w:val="00C5165A"/>
    <w:rsid w:val="00C516CD"/>
    <w:rsid w:val="00C52BCD"/>
    <w:rsid w:val="00C52F62"/>
    <w:rsid w:val="00C53551"/>
    <w:rsid w:val="00C53765"/>
    <w:rsid w:val="00C54179"/>
    <w:rsid w:val="00C55BD5"/>
    <w:rsid w:val="00C57ACE"/>
    <w:rsid w:val="00C61207"/>
    <w:rsid w:val="00C6387F"/>
    <w:rsid w:val="00C64BE3"/>
    <w:rsid w:val="00C6785D"/>
    <w:rsid w:val="00C67917"/>
    <w:rsid w:val="00C67BB0"/>
    <w:rsid w:val="00C70ECE"/>
    <w:rsid w:val="00C71D4F"/>
    <w:rsid w:val="00C73691"/>
    <w:rsid w:val="00C73966"/>
    <w:rsid w:val="00C7485C"/>
    <w:rsid w:val="00C74A85"/>
    <w:rsid w:val="00C76B6A"/>
    <w:rsid w:val="00C76C96"/>
    <w:rsid w:val="00C770CB"/>
    <w:rsid w:val="00C81D91"/>
    <w:rsid w:val="00C8225A"/>
    <w:rsid w:val="00C822CA"/>
    <w:rsid w:val="00C829F6"/>
    <w:rsid w:val="00C8318B"/>
    <w:rsid w:val="00C8320A"/>
    <w:rsid w:val="00C84602"/>
    <w:rsid w:val="00C846DD"/>
    <w:rsid w:val="00C85556"/>
    <w:rsid w:val="00C856A0"/>
    <w:rsid w:val="00C85735"/>
    <w:rsid w:val="00C85787"/>
    <w:rsid w:val="00C86C4C"/>
    <w:rsid w:val="00C86E4E"/>
    <w:rsid w:val="00C87206"/>
    <w:rsid w:val="00C87A0E"/>
    <w:rsid w:val="00C92097"/>
    <w:rsid w:val="00C9230A"/>
    <w:rsid w:val="00C94A2B"/>
    <w:rsid w:val="00C976E6"/>
    <w:rsid w:val="00CA0E73"/>
    <w:rsid w:val="00CA10CF"/>
    <w:rsid w:val="00CA1270"/>
    <w:rsid w:val="00CA1657"/>
    <w:rsid w:val="00CA196D"/>
    <w:rsid w:val="00CA2099"/>
    <w:rsid w:val="00CA246F"/>
    <w:rsid w:val="00CA253B"/>
    <w:rsid w:val="00CA3389"/>
    <w:rsid w:val="00CA4A35"/>
    <w:rsid w:val="00CA5AA4"/>
    <w:rsid w:val="00CA7462"/>
    <w:rsid w:val="00CB0008"/>
    <w:rsid w:val="00CB14AB"/>
    <w:rsid w:val="00CB3E86"/>
    <w:rsid w:val="00CB43CA"/>
    <w:rsid w:val="00CB696C"/>
    <w:rsid w:val="00CB6D84"/>
    <w:rsid w:val="00CB7135"/>
    <w:rsid w:val="00CB7BB5"/>
    <w:rsid w:val="00CB7D6C"/>
    <w:rsid w:val="00CC0B86"/>
    <w:rsid w:val="00CC1544"/>
    <w:rsid w:val="00CC1FBC"/>
    <w:rsid w:val="00CC2527"/>
    <w:rsid w:val="00CC341F"/>
    <w:rsid w:val="00CC402E"/>
    <w:rsid w:val="00CC5A6D"/>
    <w:rsid w:val="00CC704E"/>
    <w:rsid w:val="00CD16A5"/>
    <w:rsid w:val="00CD2379"/>
    <w:rsid w:val="00CD2E6E"/>
    <w:rsid w:val="00CD3D40"/>
    <w:rsid w:val="00CD3DF3"/>
    <w:rsid w:val="00CD52A0"/>
    <w:rsid w:val="00CE0106"/>
    <w:rsid w:val="00CE01A3"/>
    <w:rsid w:val="00CE1882"/>
    <w:rsid w:val="00CE240A"/>
    <w:rsid w:val="00CE4271"/>
    <w:rsid w:val="00CE5B31"/>
    <w:rsid w:val="00CE67FF"/>
    <w:rsid w:val="00CE6E04"/>
    <w:rsid w:val="00CE70C4"/>
    <w:rsid w:val="00CF3236"/>
    <w:rsid w:val="00CF369B"/>
    <w:rsid w:val="00CF3900"/>
    <w:rsid w:val="00CF40E1"/>
    <w:rsid w:val="00CF5FBB"/>
    <w:rsid w:val="00CF68C6"/>
    <w:rsid w:val="00CF72DF"/>
    <w:rsid w:val="00D01970"/>
    <w:rsid w:val="00D029A1"/>
    <w:rsid w:val="00D02B01"/>
    <w:rsid w:val="00D0454A"/>
    <w:rsid w:val="00D12070"/>
    <w:rsid w:val="00D1316E"/>
    <w:rsid w:val="00D13C12"/>
    <w:rsid w:val="00D14DE6"/>
    <w:rsid w:val="00D163C6"/>
    <w:rsid w:val="00D2118B"/>
    <w:rsid w:val="00D21C09"/>
    <w:rsid w:val="00D23D36"/>
    <w:rsid w:val="00D23E14"/>
    <w:rsid w:val="00D241D2"/>
    <w:rsid w:val="00D247E1"/>
    <w:rsid w:val="00D249CC"/>
    <w:rsid w:val="00D24D9C"/>
    <w:rsid w:val="00D25417"/>
    <w:rsid w:val="00D31BED"/>
    <w:rsid w:val="00D32C63"/>
    <w:rsid w:val="00D34798"/>
    <w:rsid w:val="00D3539E"/>
    <w:rsid w:val="00D35F4D"/>
    <w:rsid w:val="00D369BF"/>
    <w:rsid w:val="00D37AF3"/>
    <w:rsid w:val="00D37BCF"/>
    <w:rsid w:val="00D37CC3"/>
    <w:rsid w:val="00D41962"/>
    <w:rsid w:val="00D41AF4"/>
    <w:rsid w:val="00D42636"/>
    <w:rsid w:val="00D427B7"/>
    <w:rsid w:val="00D44A06"/>
    <w:rsid w:val="00D46019"/>
    <w:rsid w:val="00D46754"/>
    <w:rsid w:val="00D47780"/>
    <w:rsid w:val="00D519DE"/>
    <w:rsid w:val="00D52A61"/>
    <w:rsid w:val="00D5448C"/>
    <w:rsid w:val="00D55494"/>
    <w:rsid w:val="00D554F6"/>
    <w:rsid w:val="00D56088"/>
    <w:rsid w:val="00D5620A"/>
    <w:rsid w:val="00D56C33"/>
    <w:rsid w:val="00D625CC"/>
    <w:rsid w:val="00D6298C"/>
    <w:rsid w:val="00D63B12"/>
    <w:rsid w:val="00D645D4"/>
    <w:rsid w:val="00D7038B"/>
    <w:rsid w:val="00D703D5"/>
    <w:rsid w:val="00D70758"/>
    <w:rsid w:val="00D7202D"/>
    <w:rsid w:val="00D82F7F"/>
    <w:rsid w:val="00D85580"/>
    <w:rsid w:val="00D86C87"/>
    <w:rsid w:val="00D8722B"/>
    <w:rsid w:val="00D87418"/>
    <w:rsid w:val="00D90894"/>
    <w:rsid w:val="00D92595"/>
    <w:rsid w:val="00D93E13"/>
    <w:rsid w:val="00D95DFF"/>
    <w:rsid w:val="00D97010"/>
    <w:rsid w:val="00DA0667"/>
    <w:rsid w:val="00DA14FF"/>
    <w:rsid w:val="00DA16FD"/>
    <w:rsid w:val="00DA484B"/>
    <w:rsid w:val="00DA561C"/>
    <w:rsid w:val="00DA58CC"/>
    <w:rsid w:val="00DB4033"/>
    <w:rsid w:val="00DB42DC"/>
    <w:rsid w:val="00DB4781"/>
    <w:rsid w:val="00DB7D39"/>
    <w:rsid w:val="00DB7E59"/>
    <w:rsid w:val="00DC060F"/>
    <w:rsid w:val="00DC1453"/>
    <w:rsid w:val="00DC1E38"/>
    <w:rsid w:val="00DC4252"/>
    <w:rsid w:val="00DC4EBD"/>
    <w:rsid w:val="00DC50BC"/>
    <w:rsid w:val="00DC5723"/>
    <w:rsid w:val="00DC5B73"/>
    <w:rsid w:val="00DC6449"/>
    <w:rsid w:val="00DC653F"/>
    <w:rsid w:val="00DC659E"/>
    <w:rsid w:val="00DC6AF7"/>
    <w:rsid w:val="00DC744D"/>
    <w:rsid w:val="00DC7741"/>
    <w:rsid w:val="00DD0046"/>
    <w:rsid w:val="00DD0296"/>
    <w:rsid w:val="00DD0712"/>
    <w:rsid w:val="00DD13C3"/>
    <w:rsid w:val="00DD17B2"/>
    <w:rsid w:val="00DD419E"/>
    <w:rsid w:val="00DD4708"/>
    <w:rsid w:val="00DD49F1"/>
    <w:rsid w:val="00DD66EE"/>
    <w:rsid w:val="00DE5D89"/>
    <w:rsid w:val="00DE6515"/>
    <w:rsid w:val="00DE6879"/>
    <w:rsid w:val="00DE6E4C"/>
    <w:rsid w:val="00DF0A67"/>
    <w:rsid w:val="00DF1320"/>
    <w:rsid w:val="00DF1C28"/>
    <w:rsid w:val="00DF3786"/>
    <w:rsid w:val="00DF5957"/>
    <w:rsid w:val="00DF5D83"/>
    <w:rsid w:val="00DF7402"/>
    <w:rsid w:val="00DF76F5"/>
    <w:rsid w:val="00E02626"/>
    <w:rsid w:val="00E04F56"/>
    <w:rsid w:val="00E0764B"/>
    <w:rsid w:val="00E07F45"/>
    <w:rsid w:val="00E116E5"/>
    <w:rsid w:val="00E118AD"/>
    <w:rsid w:val="00E11BE1"/>
    <w:rsid w:val="00E12A42"/>
    <w:rsid w:val="00E12E00"/>
    <w:rsid w:val="00E13558"/>
    <w:rsid w:val="00E13DC6"/>
    <w:rsid w:val="00E16ACF"/>
    <w:rsid w:val="00E200C8"/>
    <w:rsid w:val="00E220CF"/>
    <w:rsid w:val="00E23047"/>
    <w:rsid w:val="00E2377C"/>
    <w:rsid w:val="00E256AA"/>
    <w:rsid w:val="00E325F9"/>
    <w:rsid w:val="00E32E43"/>
    <w:rsid w:val="00E34AC7"/>
    <w:rsid w:val="00E34B4C"/>
    <w:rsid w:val="00E35C02"/>
    <w:rsid w:val="00E37494"/>
    <w:rsid w:val="00E3757E"/>
    <w:rsid w:val="00E46E46"/>
    <w:rsid w:val="00E47772"/>
    <w:rsid w:val="00E5391B"/>
    <w:rsid w:val="00E54F78"/>
    <w:rsid w:val="00E55BF1"/>
    <w:rsid w:val="00E55DFC"/>
    <w:rsid w:val="00E57C78"/>
    <w:rsid w:val="00E57F85"/>
    <w:rsid w:val="00E603F3"/>
    <w:rsid w:val="00E6115D"/>
    <w:rsid w:val="00E6212A"/>
    <w:rsid w:val="00E62962"/>
    <w:rsid w:val="00E64FD9"/>
    <w:rsid w:val="00E66726"/>
    <w:rsid w:val="00E67639"/>
    <w:rsid w:val="00E67CAD"/>
    <w:rsid w:val="00E770F1"/>
    <w:rsid w:val="00E77458"/>
    <w:rsid w:val="00E77ABE"/>
    <w:rsid w:val="00E8150E"/>
    <w:rsid w:val="00E81E60"/>
    <w:rsid w:val="00E84FE6"/>
    <w:rsid w:val="00E86CD2"/>
    <w:rsid w:val="00E87422"/>
    <w:rsid w:val="00E91455"/>
    <w:rsid w:val="00E918BF"/>
    <w:rsid w:val="00E9339A"/>
    <w:rsid w:val="00E93D80"/>
    <w:rsid w:val="00E93DB5"/>
    <w:rsid w:val="00E948B2"/>
    <w:rsid w:val="00E97F74"/>
    <w:rsid w:val="00EA030E"/>
    <w:rsid w:val="00EA1117"/>
    <w:rsid w:val="00EA1B28"/>
    <w:rsid w:val="00EA2235"/>
    <w:rsid w:val="00EA22F0"/>
    <w:rsid w:val="00EA2D2B"/>
    <w:rsid w:val="00EA44CC"/>
    <w:rsid w:val="00EA741A"/>
    <w:rsid w:val="00EA7CBA"/>
    <w:rsid w:val="00EB0E75"/>
    <w:rsid w:val="00EB2508"/>
    <w:rsid w:val="00EB59F5"/>
    <w:rsid w:val="00EB678A"/>
    <w:rsid w:val="00EB6BFD"/>
    <w:rsid w:val="00EB6E53"/>
    <w:rsid w:val="00EC3433"/>
    <w:rsid w:val="00EC6238"/>
    <w:rsid w:val="00EC74A8"/>
    <w:rsid w:val="00ED09F9"/>
    <w:rsid w:val="00ED228C"/>
    <w:rsid w:val="00ED3AF2"/>
    <w:rsid w:val="00ED3C02"/>
    <w:rsid w:val="00ED7DC0"/>
    <w:rsid w:val="00EE0151"/>
    <w:rsid w:val="00EE05CB"/>
    <w:rsid w:val="00EE0D93"/>
    <w:rsid w:val="00EE0DF3"/>
    <w:rsid w:val="00EE2402"/>
    <w:rsid w:val="00EE342C"/>
    <w:rsid w:val="00EE47C7"/>
    <w:rsid w:val="00EE6396"/>
    <w:rsid w:val="00EE6C1F"/>
    <w:rsid w:val="00EE6C8B"/>
    <w:rsid w:val="00EF0815"/>
    <w:rsid w:val="00EF1002"/>
    <w:rsid w:val="00EF2BD1"/>
    <w:rsid w:val="00EF4979"/>
    <w:rsid w:val="00EF4D5F"/>
    <w:rsid w:val="00EF6052"/>
    <w:rsid w:val="00EF60A0"/>
    <w:rsid w:val="00EF6646"/>
    <w:rsid w:val="00EF69A8"/>
    <w:rsid w:val="00EF797A"/>
    <w:rsid w:val="00F00E5B"/>
    <w:rsid w:val="00F0113F"/>
    <w:rsid w:val="00F01311"/>
    <w:rsid w:val="00F020BA"/>
    <w:rsid w:val="00F02E9B"/>
    <w:rsid w:val="00F0441C"/>
    <w:rsid w:val="00F0514B"/>
    <w:rsid w:val="00F064F0"/>
    <w:rsid w:val="00F115BB"/>
    <w:rsid w:val="00F11802"/>
    <w:rsid w:val="00F12A84"/>
    <w:rsid w:val="00F13ABB"/>
    <w:rsid w:val="00F14963"/>
    <w:rsid w:val="00F15D38"/>
    <w:rsid w:val="00F1639C"/>
    <w:rsid w:val="00F17464"/>
    <w:rsid w:val="00F2085F"/>
    <w:rsid w:val="00F23C4A"/>
    <w:rsid w:val="00F23E5C"/>
    <w:rsid w:val="00F2593D"/>
    <w:rsid w:val="00F25F8D"/>
    <w:rsid w:val="00F2709B"/>
    <w:rsid w:val="00F278C7"/>
    <w:rsid w:val="00F305FD"/>
    <w:rsid w:val="00F30DA8"/>
    <w:rsid w:val="00F3272C"/>
    <w:rsid w:val="00F32732"/>
    <w:rsid w:val="00F32990"/>
    <w:rsid w:val="00F32E43"/>
    <w:rsid w:val="00F33AA6"/>
    <w:rsid w:val="00F34223"/>
    <w:rsid w:val="00F34F5F"/>
    <w:rsid w:val="00F359B2"/>
    <w:rsid w:val="00F37493"/>
    <w:rsid w:val="00F4111E"/>
    <w:rsid w:val="00F42710"/>
    <w:rsid w:val="00F42A02"/>
    <w:rsid w:val="00F43281"/>
    <w:rsid w:val="00F443B8"/>
    <w:rsid w:val="00F45FFF"/>
    <w:rsid w:val="00F4761A"/>
    <w:rsid w:val="00F478E7"/>
    <w:rsid w:val="00F47F6F"/>
    <w:rsid w:val="00F525B7"/>
    <w:rsid w:val="00F53B20"/>
    <w:rsid w:val="00F57603"/>
    <w:rsid w:val="00F63355"/>
    <w:rsid w:val="00F6417A"/>
    <w:rsid w:val="00F6710D"/>
    <w:rsid w:val="00F67320"/>
    <w:rsid w:val="00F67877"/>
    <w:rsid w:val="00F709E4"/>
    <w:rsid w:val="00F71627"/>
    <w:rsid w:val="00F746D3"/>
    <w:rsid w:val="00F74CFF"/>
    <w:rsid w:val="00F752F5"/>
    <w:rsid w:val="00F7553D"/>
    <w:rsid w:val="00F768EB"/>
    <w:rsid w:val="00F76DAB"/>
    <w:rsid w:val="00F76E00"/>
    <w:rsid w:val="00F7748E"/>
    <w:rsid w:val="00F77D4E"/>
    <w:rsid w:val="00F82543"/>
    <w:rsid w:val="00F828D9"/>
    <w:rsid w:val="00F83683"/>
    <w:rsid w:val="00F8626F"/>
    <w:rsid w:val="00F86390"/>
    <w:rsid w:val="00F86769"/>
    <w:rsid w:val="00F87324"/>
    <w:rsid w:val="00F87A76"/>
    <w:rsid w:val="00F966B3"/>
    <w:rsid w:val="00F97111"/>
    <w:rsid w:val="00F9726B"/>
    <w:rsid w:val="00FA0C61"/>
    <w:rsid w:val="00FA1D98"/>
    <w:rsid w:val="00FA1EB9"/>
    <w:rsid w:val="00FA25DE"/>
    <w:rsid w:val="00FA301C"/>
    <w:rsid w:val="00FA340F"/>
    <w:rsid w:val="00FA3731"/>
    <w:rsid w:val="00FA3E78"/>
    <w:rsid w:val="00FA42C5"/>
    <w:rsid w:val="00FA524E"/>
    <w:rsid w:val="00FA6470"/>
    <w:rsid w:val="00FA72EE"/>
    <w:rsid w:val="00FB1652"/>
    <w:rsid w:val="00FB1D03"/>
    <w:rsid w:val="00FB4F71"/>
    <w:rsid w:val="00FB5C59"/>
    <w:rsid w:val="00FB7ECB"/>
    <w:rsid w:val="00FC0084"/>
    <w:rsid w:val="00FC28E2"/>
    <w:rsid w:val="00FC409D"/>
    <w:rsid w:val="00FC57FA"/>
    <w:rsid w:val="00FC72EF"/>
    <w:rsid w:val="00FD0E04"/>
    <w:rsid w:val="00FD13BB"/>
    <w:rsid w:val="00FD1513"/>
    <w:rsid w:val="00FD1DF2"/>
    <w:rsid w:val="00FD315F"/>
    <w:rsid w:val="00FD3A44"/>
    <w:rsid w:val="00FD49B3"/>
    <w:rsid w:val="00FD527B"/>
    <w:rsid w:val="00FD562C"/>
    <w:rsid w:val="00FD7357"/>
    <w:rsid w:val="00FD7606"/>
    <w:rsid w:val="00FE0FEF"/>
    <w:rsid w:val="00FE11A6"/>
    <w:rsid w:val="00FE26F3"/>
    <w:rsid w:val="00FE3235"/>
    <w:rsid w:val="00FE6226"/>
    <w:rsid w:val="00FE7A03"/>
    <w:rsid w:val="00FE7D18"/>
    <w:rsid w:val="00FF1E65"/>
    <w:rsid w:val="00FF2E74"/>
    <w:rsid w:val="00FF2EEE"/>
    <w:rsid w:val="00FF7A53"/>
    <w:rsid w:val="010D634A"/>
    <w:rsid w:val="06600104"/>
    <w:rsid w:val="0AFDA7CD"/>
    <w:rsid w:val="0BE520E2"/>
    <w:rsid w:val="0C6541D5"/>
    <w:rsid w:val="0C7D9AE7"/>
    <w:rsid w:val="1029C1A5"/>
    <w:rsid w:val="10887661"/>
    <w:rsid w:val="11F2FB8C"/>
    <w:rsid w:val="12968A5F"/>
    <w:rsid w:val="12D68F75"/>
    <w:rsid w:val="14250ED9"/>
    <w:rsid w:val="1455BF18"/>
    <w:rsid w:val="170B7603"/>
    <w:rsid w:val="19BADCA3"/>
    <w:rsid w:val="1C280162"/>
    <w:rsid w:val="20F6CB2E"/>
    <w:rsid w:val="22007AE7"/>
    <w:rsid w:val="2267F29B"/>
    <w:rsid w:val="232732C9"/>
    <w:rsid w:val="272B2B3E"/>
    <w:rsid w:val="27F67399"/>
    <w:rsid w:val="2970597F"/>
    <w:rsid w:val="2B5DAB79"/>
    <w:rsid w:val="2DE1B7E0"/>
    <w:rsid w:val="31C03CBE"/>
    <w:rsid w:val="31ECC85D"/>
    <w:rsid w:val="32721F34"/>
    <w:rsid w:val="33C69F41"/>
    <w:rsid w:val="35EAEC95"/>
    <w:rsid w:val="366871C8"/>
    <w:rsid w:val="377724E0"/>
    <w:rsid w:val="39DFFC04"/>
    <w:rsid w:val="3AFA7D9C"/>
    <w:rsid w:val="3B15C946"/>
    <w:rsid w:val="3E633D12"/>
    <w:rsid w:val="4086A7AF"/>
    <w:rsid w:val="42607E93"/>
    <w:rsid w:val="43414047"/>
    <w:rsid w:val="43D3AFF4"/>
    <w:rsid w:val="44B1A14D"/>
    <w:rsid w:val="4ADCED71"/>
    <w:rsid w:val="4BBDAF25"/>
    <w:rsid w:val="4E59B4F9"/>
    <w:rsid w:val="4EAFC180"/>
    <w:rsid w:val="4FE07695"/>
    <w:rsid w:val="51ED4ABE"/>
    <w:rsid w:val="52295AA3"/>
    <w:rsid w:val="524150AF"/>
    <w:rsid w:val="554BE7D6"/>
    <w:rsid w:val="560ACD71"/>
    <w:rsid w:val="571BBF3C"/>
    <w:rsid w:val="59D50A73"/>
    <w:rsid w:val="5B46A90D"/>
    <w:rsid w:val="6034A84F"/>
    <w:rsid w:val="607187B0"/>
    <w:rsid w:val="633607DF"/>
    <w:rsid w:val="6988A39D"/>
    <w:rsid w:val="6AB4BF69"/>
    <w:rsid w:val="6CD8F155"/>
    <w:rsid w:val="6D227332"/>
    <w:rsid w:val="6E2F0378"/>
    <w:rsid w:val="6F0FC52C"/>
    <w:rsid w:val="70D2F8D1"/>
    <w:rsid w:val="7116B1A6"/>
    <w:rsid w:val="712115D3"/>
    <w:rsid w:val="754388BB"/>
    <w:rsid w:val="776A100F"/>
    <w:rsid w:val="780CA0CB"/>
    <w:rsid w:val="78DBDE58"/>
    <w:rsid w:val="7EEBD14A"/>
    <w:rsid w:val="7EF2DD65"/>
    <w:rsid w:val="7F8F2693"/>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5B9616B"/>
  <w15:docId w15:val="{C5E0BD9E-6D5E-4C9C-B755-80C324ACB3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sz w:val="22"/>
        <w:szCs w:val="22"/>
        <w:lang w:val="lt-LT" w:eastAsia="en-US" w:bidi="ar-SA"/>
      </w:rPr>
    </w:rPrDefault>
    <w:pPrDefault>
      <w:pPr>
        <w:autoSpaceDN w:val="0"/>
        <w:spacing w:after="160" w:line="256" w:lineRule="auto"/>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8639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rastasis1">
    <w:name w:val="Įprastasis1"/>
    <w:pPr>
      <w:suppressAutoHyphens/>
    </w:pPr>
  </w:style>
  <w:style w:type="character" w:customStyle="1" w:styleId="Numatytasispastraiposriftas1">
    <w:name w:val="Numatytasis pastraipos šriftas1"/>
  </w:style>
  <w:style w:type="paragraph" w:customStyle="1" w:styleId="Komentarotekstas1">
    <w:name w:val="Komentaro tekstas1"/>
    <w:basedOn w:val="prastasis1"/>
    <w:pPr>
      <w:spacing w:after="0" w:line="240" w:lineRule="auto"/>
      <w:ind w:firstLine="357"/>
    </w:pPr>
    <w:rPr>
      <w:rFonts w:ascii="Arial" w:hAnsi="Arial"/>
      <w:sz w:val="20"/>
      <w:szCs w:val="20"/>
    </w:rPr>
  </w:style>
  <w:style w:type="character" w:customStyle="1" w:styleId="KomentarotekstasDiagrama">
    <w:name w:val="Komentaro tekstas Diagrama"/>
    <w:basedOn w:val="Numatytasispastraiposriftas1"/>
    <w:uiPriority w:val="99"/>
    <w:rPr>
      <w:rFonts w:ascii="Arial" w:hAnsi="Arial"/>
      <w:sz w:val="20"/>
      <w:szCs w:val="20"/>
    </w:rPr>
  </w:style>
  <w:style w:type="paragraph" w:customStyle="1" w:styleId="normaltableau">
    <w:name w:val="normal_tableau"/>
    <w:basedOn w:val="prastasis1"/>
    <w:pPr>
      <w:spacing w:before="120" w:after="120" w:line="240" w:lineRule="auto"/>
      <w:jc w:val="both"/>
    </w:pPr>
    <w:rPr>
      <w:rFonts w:ascii="Optima" w:eastAsia="Times New Roman" w:hAnsi="Optima"/>
      <w:szCs w:val="20"/>
      <w:lang w:val="en-GB"/>
    </w:rPr>
  </w:style>
  <w:style w:type="paragraph" w:customStyle="1" w:styleId="Pagrindiniotekstotrauka31">
    <w:name w:val="Pagrindinio teksto įtrauka 31"/>
    <w:basedOn w:val="prastasis1"/>
    <w:pPr>
      <w:spacing w:after="120"/>
      <w:ind w:left="360"/>
    </w:pPr>
    <w:rPr>
      <w:sz w:val="16"/>
      <w:szCs w:val="16"/>
    </w:rPr>
  </w:style>
  <w:style w:type="character" w:customStyle="1" w:styleId="Pagrindiniotekstotrauka3Diagrama">
    <w:name w:val="Pagrindinio teksto įtrauka 3 Diagrama"/>
    <w:basedOn w:val="Numatytasispastraiposriftas1"/>
    <w:rPr>
      <w:sz w:val="16"/>
      <w:szCs w:val="16"/>
    </w:rPr>
  </w:style>
  <w:style w:type="table" w:styleId="TableGrid">
    <w:name w:val="Table Grid"/>
    <w:basedOn w:val="TableNormal"/>
    <w:uiPriority w:val="39"/>
    <w:rsid w:val="00FC40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List Paragraph Red,Numbering,ERP-List Paragraph,List Paragraph1,List Paragraph11,Bullet EY,List Paragraph2,List Paragraph21,Lentele,lp1,Bullet 1,Use Case List Paragraph,Normal1,NRD_Numbering,NRD_antraste_2,Bullet points,Buletai,punktai"/>
    <w:basedOn w:val="Normal"/>
    <w:link w:val="ListParagraphChar"/>
    <w:uiPriority w:val="34"/>
    <w:qFormat/>
    <w:rsid w:val="0046170F"/>
    <w:pPr>
      <w:autoSpaceDN/>
      <w:spacing w:after="0" w:line="240" w:lineRule="auto"/>
      <w:ind w:left="720"/>
      <w:contextualSpacing/>
      <w:textAlignment w:val="auto"/>
    </w:pPr>
    <w:rPr>
      <w:rFonts w:ascii="TimesLT" w:eastAsia="Times New Roman" w:hAnsi="TimesLT"/>
      <w:sz w:val="24"/>
      <w:szCs w:val="20"/>
      <w:lang w:val="en-US"/>
    </w:rPr>
  </w:style>
  <w:style w:type="character" w:customStyle="1" w:styleId="ListParagraphChar">
    <w:name w:val="List Paragraph Char"/>
    <w:aliases w:val="List Paragraph Red Char,Numbering Char,ERP-List Paragraph Char,List Paragraph1 Char,List Paragraph11 Char,Bullet EY Char,List Paragraph2 Char,List Paragraph21 Char,Lentele Char,lp1 Char,Bullet 1 Char,Use Case List Paragraph Char"/>
    <w:link w:val="ListParagraph"/>
    <w:uiPriority w:val="34"/>
    <w:qFormat/>
    <w:locked/>
    <w:rsid w:val="0046170F"/>
    <w:rPr>
      <w:rFonts w:ascii="TimesLT" w:eastAsia="Times New Roman" w:hAnsi="TimesLT"/>
      <w:sz w:val="24"/>
      <w:szCs w:val="20"/>
      <w:lang w:val="en-US"/>
    </w:rPr>
  </w:style>
  <w:style w:type="paragraph" w:styleId="BalloonText">
    <w:name w:val="Balloon Text"/>
    <w:basedOn w:val="Normal"/>
    <w:link w:val="BalloonTextChar"/>
    <w:uiPriority w:val="99"/>
    <w:semiHidden/>
    <w:unhideWhenUsed/>
    <w:rsid w:val="00766F4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66F4D"/>
    <w:rPr>
      <w:rFonts w:ascii="Segoe UI" w:hAnsi="Segoe UI" w:cs="Segoe UI"/>
      <w:sz w:val="18"/>
      <w:szCs w:val="18"/>
    </w:rPr>
  </w:style>
  <w:style w:type="paragraph" w:styleId="Header">
    <w:name w:val="header"/>
    <w:aliases w:val="Viršutinis kolontitulas Diagrama1,Viršutinis kolontitulas Diagrama Diagrama1,Char Diagrama Diagrama1,Viršutinis kolontitulas Diagrama Diagrama Diagrama,Char Diagrama Diagrama Diagrama,Char Diagrama1,Char Diagrama,Char"/>
    <w:basedOn w:val="Normal"/>
    <w:link w:val="HeaderChar"/>
    <w:uiPriority w:val="99"/>
    <w:unhideWhenUsed/>
    <w:rsid w:val="004F29F6"/>
    <w:pPr>
      <w:tabs>
        <w:tab w:val="center" w:pos="4819"/>
        <w:tab w:val="right" w:pos="9638"/>
      </w:tabs>
      <w:spacing w:after="0" w:line="240" w:lineRule="auto"/>
    </w:pPr>
  </w:style>
  <w:style w:type="character" w:customStyle="1" w:styleId="HeaderChar">
    <w:name w:val="Header Char"/>
    <w:aliases w:val="Viršutinis kolontitulas Diagrama1 Char,Viršutinis kolontitulas Diagrama Diagrama1 Char,Char Diagrama Diagrama1 Char,Viršutinis kolontitulas Diagrama Diagrama Diagrama Char,Char Diagrama Diagrama Diagrama Char,Char Diagrama1 Char,Char Char"/>
    <w:basedOn w:val="DefaultParagraphFont"/>
    <w:link w:val="Header"/>
    <w:uiPriority w:val="99"/>
    <w:rsid w:val="004F29F6"/>
  </w:style>
  <w:style w:type="paragraph" w:styleId="Footer">
    <w:name w:val="footer"/>
    <w:basedOn w:val="Normal"/>
    <w:link w:val="FooterChar"/>
    <w:uiPriority w:val="99"/>
    <w:unhideWhenUsed/>
    <w:rsid w:val="004F29F6"/>
    <w:pPr>
      <w:tabs>
        <w:tab w:val="center" w:pos="4819"/>
        <w:tab w:val="right" w:pos="9638"/>
      </w:tabs>
      <w:spacing w:after="0" w:line="240" w:lineRule="auto"/>
    </w:pPr>
  </w:style>
  <w:style w:type="character" w:customStyle="1" w:styleId="FooterChar">
    <w:name w:val="Footer Char"/>
    <w:basedOn w:val="DefaultParagraphFont"/>
    <w:link w:val="Footer"/>
    <w:uiPriority w:val="99"/>
    <w:rsid w:val="004F29F6"/>
  </w:style>
  <w:style w:type="paragraph" w:customStyle="1" w:styleId="prastasis10">
    <w:name w:val="Įprastasis10"/>
    <w:rsid w:val="00AB5345"/>
    <w:pPr>
      <w:suppressAutoHyphens/>
    </w:pPr>
  </w:style>
  <w:style w:type="paragraph" w:styleId="NoSpacing">
    <w:name w:val="No Spacing"/>
    <w:uiPriority w:val="1"/>
    <w:qFormat/>
    <w:rsid w:val="00D92595"/>
    <w:pPr>
      <w:widowControl w:val="0"/>
      <w:autoSpaceDE w:val="0"/>
      <w:adjustRightInd w:val="0"/>
      <w:spacing w:after="0" w:line="240" w:lineRule="auto"/>
      <w:ind w:firstLine="720"/>
      <w:textAlignment w:val="auto"/>
    </w:pPr>
    <w:rPr>
      <w:rFonts w:ascii="Arial" w:eastAsia="Times New Roman" w:hAnsi="Arial" w:cs="Arial"/>
      <w:sz w:val="20"/>
      <w:szCs w:val="24"/>
      <w:lang w:eastAsia="lt-LT"/>
    </w:rPr>
  </w:style>
  <w:style w:type="character" w:styleId="CommentReference">
    <w:name w:val="annotation reference"/>
    <w:basedOn w:val="DefaultParagraphFont"/>
    <w:unhideWhenUsed/>
    <w:rsid w:val="00583506"/>
    <w:rPr>
      <w:sz w:val="16"/>
      <w:szCs w:val="16"/>
    </w:rPr>
  </w:style>
  <w:style w:type="paragraph" w:styleId="CommentText">
    <w:name w:val="annotation text"/>
    <w:basedOn w:val="Normal"/>
    <w:link w:val="CommentTextChar"/>
    <w:unhideWhenUsed/>
    <w:rsid w:val="00583506"/>
    <w:pPr>
      <w:spacing w:line="240" w:lineRule="auto"/>
    </w:pPr>
    <w:rPr>
      <w:sz w:val="20"/>
      <w:szCs w:val="20"/>
    </w:rPr>
  </w:style>
  <w:style w:type="character" w:customStyle="1" w:styleId="CommentTextChar">
    <w:name w:val="Comment Text Char"/>
    <w:basedOn w:val="DefaultParagraphFont"/>
    <w:link w:val="CommentText"/>
    <w:rsid w:val="00583506"/>
    <w:rPr>
      <w:sz w:val="20"/>
      <w:szCs w:val="20"/>
    </w:rPr>
  </w:style>
  <w:style w:type="paragraph" w:styleId="CommentSubject">
    <w:name w:val="annotation subject"/>
    <w:basedOn w:val="CommentText"/>
    <w:next w:val="CommentText"/>
    <w:link w:val="CommentSubjectChar"/>
    <w:uiPriority w:val="99"/>
    <w:semiHidden/>
    <w:unhideWhenUsed/>
    <w:rsid w:val="00583506"/>
    <w:rPr>
      <w:b/>
      <w:bCs/>
    </w:rPr>
  </w:style>
  <w:style w:type="character" w:customStyle="1" w:styleId="CommentSubjectChar">
    <w:name w:val="Comment Subject Char"/>
    <w:basedOn w:val="CommentTextChar"/>
    <w:link w:val="CommentSubject"/>
    <w:uiPriority w:val="99"/>
    <w:semiHidden/>
    <w:rsid w:val="00583506"/>
    <w:rPr>
      <w:b/>
      <w:bCs/>
      <w:sz w:val="20"/>
      <w:szCs w:val="20"/>
    </w:rPr>
  </w:style>
  <w:style w:type="paragraph" w:styleId="Revision">
    <w:name w:val="Revision"/>
    <w:hidden/>
    <w:uiPriority w:val="99"/>
    <w:semiHidden/>
    <w:rsid w:val="0002157C"/>
    <w:pPr>
      <w:autoSpaceDN/>
      <w:spacing w:after="0" w:line="240" w:lineRule="auto"/>
      <w:textAlignment w:val="auto"/>
    </w:pPr>
  </w:style>
  <w:style w:type="table" w:customStyle="1" w:styleId="TableGrid3">
    <w:name w:val="Table Grid3"/>
    <w:basedOn w:val="TableNormal"/>
    <w:next w:val="TableGrid"/>
    <w:uiPriority w:val="39"/>
    <w:rsid w:val="00247C7F"/>
    <w:pPr>
      <w:autoSpaceDN/>
      <w:spacing w:after="0" w:line="240" w:lineRule="auto"/>
      <w:textAlignment w:val="auto"/>
    </w:pPr>
    <w:rPr>
      <w:rFonts w:ascii="Times New Roman" w:eastAsia="Times New Roman" w:hAnsi="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FreeForm">
    <w:name w:val="Free Form"/>
    <w:rsid w:val="00633388"/>
    <w:pPr>
      <w:pBdr>
        <w:top w:val="nil"/>
        <w:left w:val="nil"/>
        <w:bottom w:val="nil"/>
        <w:right w:val="nil"/>
        <w:between w:val="nil"/>
        <w:bar w:val="nil"/>
      </w:pBdr>
      <w:autoSpaceDN/>
      <w:spacing w:after="0" w:line="240" w:lineRule="auto"/>
      <w:textAlignment w:val="auto"/>
    </w:pPr>
    <w:rPr>
      <w:rFonts w:ascii="Helvetica Neue" w:eastAsia="Arial Unicode MS" w:hAnsi="Helvetica Neue" w:cs="Arial Unicode MS"/>
      <w:color w:val="413F3C"/>
      <w:sz w:val="16"/>
      <w:szCs w:val="16"/>
      <w:bdr w:val="nil"/>
      <w:lang w:val="en-US"/>
    </w:rPr>
  </w:style>
  <w:style w:type="paragraph" w:customStyle="1" w:styleId="Standarduser">
    <w:name w:val="Standard (user)"/>
    <w:rsid w:val="00472A80"/>
    <w:pPr>
      <w:suppressAutoHyphens/>
      <w:spacing w:after="0" w:line="240" w:lineRule="auto"/>
    </w:pPr>
    <w:rPr>
      <w:rFonts w:ascii="Liberation Serif" w:eastAsia="NSimSun" w:hAnsi="Liberation Serif" w:cs="Arial"/>
      <w:kern w:val="3"/>
      <w:sz w:val="24"/>
      <w:szCs w:val="24"/>
      <w:lang w:val="en-GB" w:eastAsia="zh-CN" w:bidi="hi-IN"/>
    </w:rPr>
  </w:style>
  <w:style w:type="paragraph" w:customStyle="1" w:styleId="TableContents">
    <w:name w:val="Table Contents"/>
    <w:basedOn w:val="Standarduser"/>
    <w:rsid w:val="00472A80"/>
    <w:pPr>
      <w:suppressLineNumbers/>
    </w:pPr>
  </w:style>
  <w:style w:type="character" w:customStyle="1" w:styleId="apple-style-span">
    <w:name w:val="apple-style-span"/>
    <w:basedOn w:val="DefaultParagraphFont"/>
    <w:rsid w:val="00472A80"/>
  </w:style>
  <w:style w:type="numbering" w:customStyle="1" w:styleId="WWNum1">
    <w:name w:val="WWNum1"/>
    <w:basedOn w:val="NoList"/>
    <w:rsid w:val="00472A80"/>
    <w:pPr>
      <w:numPr>
        <w:numId w:val="15"/>
      </w:numPr>
    </w:pPr>
  </w:style>
  <w:style w:type="paragraph" w:customStyle="1" w:styleId="prastasis100">
    <w:name w:val="Įprastasis100"/>
    <w:rsid w:val="005A31B6"/>
    <w:pPr>
      <w:suppressAutoHyphens/>
    </w:pPr>
  </w:style>
  <w:style w:type="character" w:customStyle="1" w:styleId="cf01">
    <w:name w:val="cf01"/>
    <w:basedOn w:val="DefaultParagraphFont"/>
    <w:rsid w:val="0063362A"/>
    <w:rPr>
      <w:rFonts w:ascii="Segoe UI" w:hAnsi="Segoe UI" w:cs="Segoe UI" w:hint="default"/>
      <w:sz w:val="18"/>
      <w:szCs w:val="18"/>
    </w:rPr>
  </w:style>
  <w:style w:type="paragraph" w:styleId="FootnoteText">
    <w:name w:val="footnote text"/>
    <w:aliases w:val="Footnote,Footnote Text Char Char,Fußnotentextf"/>
    <w:basedOn w:val="Normal"/>
    <w:link w:val="FootnoteTextChar"/>
    <w:uiPriority w:val="99"/>
    <w:rsid w:val="00752A33"/>
    <w:pPr>
      <w:tabs>
        <w:tab w:val="left" w:pos="360"/>
      </w:tabs>
      <w:suppressAutoHyphens/>
      <w:overflowPunct w:val="0"/>
      <w:autoSpaceDE w:val="0"/>
      <w:adjustRightInd w:val="0"/>
      <w:spacing w:after="0" w:line="240" w:lineRule="auto"/>
      <w:ind w:left="360" w:hanging="360"/>
    </w:pPr>
    <w:rPr>
      <w:rFonts w:ascii="Times New Roman" w:eastAsia="Times New Roman" w:hAnsi="Times New Roman"/>
      <w:sz w:val="20"/>
      <w:szCs w:val="20"/>
      <w:lang w:val="en-US"/>
    </w:rPr>
  </w:style>
  <w:style w:type="character" w:customStyle="1" w:styleId="FootnoteTextChar">
    <w:name w:val="Footnote Text Char"/>
    <w:aliases w:val="Footnote Char,Footnote Text Char Char Char,Fußnotentextf Char"/>
    <w:basedOn w:val="DefaultParagraphFont"/>
    <w:link w:val="FootnoteText"/>
    <w:uiPriority w:val="99"/>
    <w:rsid w:val="00752A33"/>
    <w:rPr>
      <w:rFonts w:ascii="Times New Roman" w:eastAsia="Times New Roman" w:hAnsi="Times New Roman"/>
      <w:sz w:val="20"/>
      <w:szCs w:val="20"/>
      <w:lang w:val="en-US"/>
    </w:rPr>
  </w:style>
  <w:style w:type="character" w:styleId="FootnoteReference">
    <w:name w:val="footnote reference"/>
    <w:uiPriority w:val="99"/>
    <w:rsid w:val="00752A33"/>
    <w:rPr>
      <w:vertAlign w:val="superscript"/>
    </w:rPr>
  </w:style>
  <w:style w:type="character" w:styleId="Mention">
    <w:name w:val="Mention"/>
    <w:basedOn w:val="DefaultParagraphFont"/>
    <w:uiPriority w:val="99"/>
    <w:unhideWhenUsed/>
    <w:rsid w:val="002668D2"/>
    <w:rPr>
      <w:color w:val="2B579A"/>
      <w:shd w:val="clear" w:color="auto" w:fill="E1DFDD"/>
    </w:rPr>
  </w:style>
  <w:style w:type="character" w:styleId="Hyperlink">
    <w:name w:val="Hyperlink"/>
    <w:rsid w:val="007C5318"/>
    <w:rPr>
      <w:color w:val="0000FF"/>
      <w:u w:val="single"/>
    </w:rPr>
  </w:style>
  <w:style w:type="character" w:styleId="UnresolvedMention">
    <w:name w:val="Unresolved Mention"/>
    <w:basedOn w:val="DefaultParagraphFont"/>
    <w:uiPriority w:val="99"/>
    <w:semiHidden/>
    <w:unhideWhenUsed/>
    <w:rsid w:val="0092091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5835381">
      <w:bodyDiv w:val="1"/>
      <w:marLeft w:val="0"/>
      <w:marRight w:val="0"/>
      <w:marTop w:val="0"/>
      <w:marBottom w:val="0"/>
      <w:divBdr>
        <w:top w:val="none" w:sz="0" w:space="0" w:color="auto"/>
        <w:left w:val="none" w:sz="0" w:space="0" w:color="auto"/>
        <w:bottom w:val="none" w:sz="0" w:space="0" w:color="auto"/>
        <w:right w:val="none" w:sz="0" w:space="0" w:color="auto"/>
      </w:divBdr>
    </w:div>
    <w:div w:id="403796851">
      <w:bodyDiv w:val="1"/>
      <w:marLeft w:val="0"/>
      <w:marRight w:val="0"/>
      <w:marTop w:val="0"/>
      <w:marBottom w:val="0"/>
      <w:divBdr>
        <w:top w:val="none" w:sz="0" w:space="0" w:color="auto"/>
        <w:left w:val="none" w:sz="0" w:space="0" w:color="auto"/>
        <w:bottom w:val="none" w:sz="0" w:space="0" w:color="auto"/>
        <w:right w:val="none" w:sz="0" w:space="0" w:color="auto"/>
      </w:divBdr>
    </w:div>
    <w:div w:id="761534789">
      <w:bodyDiv w:val="1"/>
      <w:marLeft w:val="0"/>
      <w:marRight w:val="0"/>
      <w:marTop w:val="0"/>
      <w:marBottom w:val="0"/>
      <w:divBdr>
        <w:top w:val="none" w:sz="0" w:space="0" w:color="auto"/>
        <w:left w:val="none" w:sz="0" w:space="0" w:color="auto"/>
        <w:bottom w:val="none" w:sz="0" w:space="0" w:color="auto"/>
        <w:right w:val="none" w:sz="0" w:space="0" w:color="auto"/>
      </w:divBdr>
    </w:div>
    <w:div w:id="949749641">
      <w:bodyDiv w:val="1"/>
      <w:marLeft w:val="0"/>
      <w:marRight w:val="0"/>
      <w:marTop w:val="0"/>
      <w:marBottom w:val="0"/>
      <w:divBdr>
        <w:top w:val="none" w:sz="0" w:space="0" w:color="auto"/>
        <w:left w:val="none" w:sz="0" w:space="0" w:color="auto"/>
        <w:bottom w:val="none" w:sz="0" w:space="0" w:color="auto"/>
        <w:right w:val="none" w:sz="0" w:space="0" w:color="auto"/>
      </w:divBdr>
    </w:div>
    <w:div w:id="1069157690">
      <w:bodyDiv w:val="1"/>
      <w:marLeft w:val="0"/>
      <w:marRight w:val="0"/>
      <w:marTop w:val="0"/>
      <w:marBottom w:val="0"/>
      <w:divBdr>
        <w:top w:val="none" w:sz="0" w:space="0" w:color="auto"/>
        <w:left w:val="none" w:sz="0" w:space="0" w:color="auto"/>
        <w:bottom w:val="none" w:sz="0" w:space="0" w:color="auto"/>
        <w:right w:val="none" w:sz="0" w:space="0" w:color="auto"/>
      </w:divBdr>
    </w:div>
    <w:div w:id="1699087553">
      <w:bodyDiv w:val="1"/>
      <w:marLeft w:val="0"/>
      <w:marRight w:val="0"/>
      <w:marTop w:val="0"/>
      <w:marBottom w:val="0"/>
      <w:divBdr>
        <w:top w:val="none" w:sz="0" w:space="0" w:color="auto"/>
        <w:left w:val="none" w:sz="0" w:space="0" w:color="auto"/>
        <w:bottom w:val="none" w:sz="0" w:space="0" w:color="auto"/>
        <w:right w:val="none" w:sz="0" w:space="0" w:color="auto"/>
      </w:divBdr>
    </w:div>
    <w:div w:id="1783574102">
      <w:bodyDiv w:val="1"/>
      <w:marLeft w:val="0"/>
      <w:marRight w:val="0"/>
      <w:marTop w:val="0"/>
      <w:marBottom w:val="0"/>
      <w:divBdr>
        <w:top w:val="none" w:sz="0" w:space="0" w:color="auto"/>
        <w:left w:val="none" w:sz="0" w:space="0" w:color="auto"/>
        <w:bottom w:val="none" w:sz="0" w:space="0" w:color="auto"/>
        <w:right w:val="none" w:sz="0" w:space="0" w:color="auto"/>
      </w:divBdr>
    </w:div>
    <w:div w:id="202069226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A648B1A776C2F4E8137608B251F3E7E" ma:contentTypeVersion="15" ma:contentTypeDescription="Create a new document." ma:contentTypeScope="" ma:versionID="83677465f4ad4a5a2674ee559a6349ec">
  <xsd:schema xmlns:xsd="http://www.w3.org/2001/XMLSchema" xmlns:xs="http://www.w3.org/2001/XMLSchema" xmlns:p="http://schemas.microsoft.com/office/2006/metadata/properties" xmlns:ns2="a34ae205-dcac-4d3b-9dce-76d284719985" xmlns:ns3="608094c1-6266-4db6-b997-a59bab57cd63" targetNamespace="http://schemas.microsoft.com/office/2006/metadata/properties" ma:root="true" ma:fieldsID="89feaae7b337374c71fda2bc338af535" ns2:_="" ns3:_="">
    <xsd:import namespace="a34ae205-dcac-4d3b-9dce-76d284719985"/>
    <xsd:import namespace="608094c1-6266-4db6-b997-a59bab57cd63"/>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ObjectDetectorVersions" minOccurs="0"/>
                <xsd:element ref="ns3:MediaServiceSearchProperties" minOccurs="0"/>
                <xsd:element ref="ns3:lcf76f155ced4ddcb4097134ff3c332f" minOccurs="0"/>
                <xsd:element ref="ns2:TaxCatchAll" minOccurs="0"/>
                <xsd:element ref="ns3:MediaServiceDateTaken" minOccurs="0"/>
                <xsd:element ref="ns3:MediaServiceOCR" minOccurs="0"/>
                <xsd:element ref="ns3:MediaServiceGenerationTime" minOccurs="0"/>
                <xsd:element ref="ns3:MediaServiceEventHashCode"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34ae205-dcac-4d3b-9dce-76d284719985"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898934bc-c7a2-4140-919c-19a14564eb7c}" ma:internalName="TaxCatchAll" ma:showField="CatchAllData" ma:web="a34ae205-dcac-4d3b-9dce-76d284719985">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08094c1-6266-4db6-b997-a59bab57cd63"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f7fe8a5c-d1ff-4389-81bb-c115ad649d07"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608094c1-6266-4db6-b997-a59bab57cd63">
      <Terms xmlns="http://schemas.microsoft.com/office/infopath/2007/PartnerControls"/>
    </lcf76f155ced4ddcb4097134ff3c332f>
    <TaxCatchAll xmlns="a34ae205-dcac-4d3b-9dce-76d284719985"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B28B3ED-1280-46FE-B7F8-F99739A8F90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34ae205-dcac-4d3b-9dce-76d284719985"/>
    <ds:schemaRef ds:uri="608094c1-6266-4db6-b997-a59bab57cd6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CEDBC91-EB7B-42BD-9E3A-1DA58F735ADA}">
  <ds:schemaRefs>
    <ds:schemaRef ds:uri="http://schemas.microsoft.com/sharepoint/v3/contenttype/forms"/>
  </ds:schemaRefs>
</ds:datastoreItem>
</file>

<file path=customXml/itemProps3.xml><?xml version="1.0" encoding="utf-8"?>
<ds:datastoreItem xmlns:ds="http://schemas.openxmlformats.org/officeDocument/2006/customXml" ds:itemID="{CE4262C6-0092-45A8-9C24-C07059268245}">
  <ds:schemaRefs>
    <ds:schemaRef ds:uri="http://schemas.microsoft.com/office/2006/metadata/properties"/>
    <ds:schemaRef ds:uri="http://schemas.microsoft.com/office/infopath/2007/PartnerControls"/>
    <ds:schemaRef ds:uri="608094c1-6266-4db6-b997-a59bab57cd63"/>
    <ds:schemaRef ds:uri="a34ae205-dcac-4d3b-9dce-76d284719985"/>
  </ds:schemaRefs>
</ds:datastoreItem>
</file>

<file path=customXml/itemProps4.xml><?xml version="1.0" encoding="utf-8"?>
<ds:datastoreItem xmlns:ds="http://schemas.openxmlformats.org/officeDocument/2006/customXml" ds:itemID="{03FB81D7-082E-43C2-AE6C-4A6B595F3867}">
  <ds:schemaRefs>
    <ds:schemaRef ds:uri="http://schemas.openxmlformats.org/officeDocument/2006/bibliography"/>
  </ds:schemaRefs>
</ds:datastoreItem>
</file>

<file path=docMetadata/LabelInfo.xml><?xml version="1.0" encoding="utf-8"?>
<clbl:labelList xmlns:clbl="http://schemas.microsoft.com/office/2020/mipLabelMetadata">
  <clbl:label id="{a774fe3e-27fb-42cb-9d0e-8b2fb3d72474}" enabled="1" method="Standard" siteId="{298c9912-d762-4211-a02c-8aba974f62fb}" contentBits="0" removed="0"/>
</clbl:labelList>
</file>

<file path=docProps/app.xml><?xml version="1.0" encoding="utf-8"?>
<Properties xmlns="http://schemas.openxmlformats.org/officeDocument/2006/extended-properties" xmlns:vt="http://schemas.openxmlformats.org/officeDocument/2006/docPropsVTypes">
  <Template>Normal</Template>
  <TotalTime>52</TotalTime>
  <Pages>4</Pages>
  <Words>1561</Words>
  <Characters>8901</Characters>
  <Application>Microsoft Office Word</Application>
  <DocSecurity>0</DocSecurity>
  <Lines>74</Lines>
  <Paragraphs>20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10442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Milda Viteikienė</dc:creator>
  <cp:keywords/>
  <dc:description/>
  <cp:lastModifiedBy>Donata Stankūnienė</cp:lastModifiedBy>
  <cp:revision>24</cp:revision>
  <dcterms:created xsi:type="dcterms:W3CDTF">2025-04-18T10:59:00Z</dcterms:created>
  <dcterms:modified xsi:type="dcterms:W3CDTF">2025-04-29T07:55:00Z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0x010100DA648B1A776C2F4E8137608B251F3E7E</vt:lpwstr>
  </property>
  <property fmtid="{D5CDD505-2E9C-101B-9397-08002B2CF9AE}" pid="3" name="MediaServiceImageTags">
    <vt:lpwstr/>
  </property>
</Properties>
</file>