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21" w:type="dxa"/>
        <w:tblLook w:val="04A0" w:firstRow="1" w:lastRow="0" w:firstColumn="1" w:lastColumn="0" w:noHBand="0" w:noVBand="1"/>
      </w:tblPr>
      <w:tblGrid>
        <w:gridCol w:w="1597"/>
        <w:gridCol w:w="6156"/>
        <w:gridCol w:w="6668"/>
      </w:tblGrid>
      <w:tr w:rsidR="00992675" w:rsidRPr="00584CCD" w14:paraId="0CB883E1" w14:textId="77777777" w:rsidTr="002F6F46">
        <w:tc>
          <w:tcPr>
            <w:tcW w:w="14421" w:type="dxa"/>
            <w:gridSpan w:val="3"/>
          </w:tcPr>
          <w:p w14:paraId="189E51E5" w14:textId="5EE1C863" w:rsidR="00992675" w:rsidRPr="00584CCD" w:rsidRDefault="00992675" w:rsidP="00DB111E">
            <w:pPr>
              <w:spacing w:before="120" w:after="120"/>
              <w:jc w:val="center"/>
              <w:rPr>
                <w:rFonts w:ascii="Arial" w:hAnsi="Arial" w:cs="Arial"/>
                <w:sz w:val="20"/>
                <w:szCs w:val="20"/>
              </w:rPr>
            </w:pPr>
            <w:r w:rsidRPr="00584CCD">
              <w:rPr>
                <w:rFonts w:ascii="Arial" w:hAnsi="Arial" w:cs="Arial"/>
                <w:b/>
                <w:bCs/>
                <w:sz w:val="20"/>
                <w:szCs w:val="20"/>
              </w:rPr>
              <w:t>LITGRID AB</w:t>
            </w:r>
          </w:p>
        </w:tc>
      </w:tr>
      <w:tr w:rsidR="00992675" w:rsidRPr="00584CCD" w14:paraId="163156F9" w14:textId="77777777" w:rsidTr="00B43CA9">
        <w:tc>
          <w:tcPr>
            <w:tcW w:w="7753" w:type="dxa"/>
            <w:gridSpan w:val="2"/>
            <w:vAlign w:val="center"/>
          </w:tcPr>
          <w:p w14:paraId="50FC8E91" w14:textId="7C2B5D8C" w:rsidR="00992675" w:rsidRPr="00584CCD" w:rsidRDefault="00992675" w:rsidP="00DB111E">
            <w:pPr>
              <w:spacing w:before="120" w:after="120"/>
              <w:jc w:val="center"/>
              <w:rPr>
                <w:rFonts w:ascii="Arial" w:hAnsi="Arial" w:cs="Arial"/>
                <w:sz w:val="20"/>
                <w:szCs w:val="20"/>
              </w:rPr>
            </w:pPr>
            <w:r w:rsidRPr="00584CCD">
              <w:rPr>
                <w:rFonts w:ascii="Arial" w:hAnsi="Arial" w:cs="Arial"/>
                <w:b/>
                <w:bCs/>
                <w:sz w:val="20"/>
                <w:szCs w:val="20"/>
              </w:rPr>
              <w:t>SPECIALIOSIOS PIRKIMO SĄLYGOS</w:t>
            </w:r>
          </w:p>
        </w:tc>
        <w:tc>
          <w:tcPr>
            <w:tcW w:w="6668" w:type="dxa"/>
            <w:vAlign w:val="center"/>
          </w:tcPr>
          <w:p w14:paraId="03F62D37" w14:textId="0AC20441" w:rsidR="00992675" w:rsidRPr="00584CCD" w:rsidRDefault="00992675" w:rsidP="00DB111E">
            <w:pPr>
              <w:jc w:val="center"/>
              <w:rPr>
                <w:rFonts w:ascii="Arial" w:hAnsi="Arial" w:cs="Arial"/>
                <w:sz w:val="20"/>
                <w:szCs w:val="20"/>
              </w:rPr>
            </w:pPr>
            <w:r w:rsidRPr="00584CCD">
              <w:rPr>
                <w:rFonts w:ascii="Arial" w:hAnsi="Arial" w:cs="Arial"/>
                <w:b/>
                <w:bCs/>
                <w:sz w:val="20"/>
                <w:szCs w:val="20"/>
                <w:lang w:val="en-GB"/>
              </w:rPr>
              <w:t>SPECIAL PROCUREMENT CONDITIONS</w:t>
            </w:r>
          </w:p>
        </w:tc>
      </w:tr>
      <w:tr w:rsidR="008505A5" w:rsidRPr="00584CCD" w14:paraId="6793A9EA" w14:textId="77777777" w:rsidTr="00B43CA9">
        <w:tc>
          <w:tcPr>
            <w:tcW w:w="7753" w:type="dxa"/>
            <w:gridSpan w:val="2"/>
          </w:tcPr>
          <w:p w14:paraId="6CBA777A" w14:textId="1EFBD394" w:rsidR="008505A5" w:rsidRPr="007824D4" w:rsidRDefault="00D85A82" w:rsidP="00293CDA">
            <w:pPr>
              <w:pStyle w:val="Subtitle"/>
              <w:spacing w:before="60" w:after="60"/>
              <w:jc w:val="center"/>
              <w:rPr>
                <w:rFonts w:ascii="Arial" w:hAnsi="Arial" w:cs="Arial"/>
                <w:i/>
                <w:iCs/>
                <w:sz w:val="20"/>
                <w:szCs w:val="20"/>
                <w:lang w:val="lt-LT"/>
              </w:rPr>
            </w:pPr>
            <w:r w:rsidRPr="00D85A82">
              <w:rPr>
                <w:rFonts w:ascii="Arial" w:hAnsi="Arial" w:cs="Arial"/>
                <w:b/>
                <w:bCs/>
                <w:i/>
                <w:iCs/>
                <w:sz w:val="20"/>
                <w:szCs w:val="20"/>
                <w:lang w:val="lt-LT"/>
              </w:rPr>
              <w:t xml:space="preserve">Vaizdo stebėjimo sistemų kamerų licencijų pirkimas </w:t>
            </w:r>
          </w:p>
        </w:tc>
        <w:tc>
          <w:tcPr>
            <w:tcW w:w="6668" w:type="dxa"/>
          </w:tcPr>
          <w:p w14:paraId="488669BF" w14:textId="56B6494C" w:rsidR="008505A5" w:rsidRPr="007824D4" w:rsidRDefault="00293CDA" w:rsidP="000D55B8">
            <w:pPr>
              <w:jc w:val="center"/>
              <w:rPr>
                <w:rFonts w:ascii="Arial" w:hAnsi="Arial" w:cs="Arial"/>
                <w:b/>
                <w:bCs/>
                <w:i/>
                <w:iCs/>
                <w:sz w:val="20"/>
                <w:szCs w:val="20"/>
                <w:u w:val="single"/>
                <w:lang w:val="en-US"/>
              </w:rPr>
            </w:pPr>
            <w:r w:rsidRPr="007824D4">
              <w:rPr>
                <w:rFonts w:ascii="Arial" w:hAnsi="Arial" w:cs="Arial"/>
                <w:b/>
                <w:bCs/>
                <w:i/>
                <w:iCs/>
                <w:sz w:val="20"/>
                <w:szCs w:val="20"/>
                <w:u w:val="single"/>
                <w:lang w:val="en-US"/>
              </w:rPr>
              <w:t>P</w:t>
            </w:r>
            <w:r w:rsidR="004B1330" w:rsidRPr="007824D4">
              <w:rPr>
                <w:rFonts w:ascii="Arial" w:hAnsi="Arial" w:cs="Arial"/>
                <w:b/>
                <w:bCs/>
                <w:i/>
                <w:iCs/>
                <w:sz w:val="20"/>
                <w:szCs w:val="20"/>
                <w:u w:val="single"/>
                <w:lang w:val="en-US"/>
              </w:rPr>
              <w:t>rocurement</w:t>
            </w:r>
            <w:r w:rsidRPr="007824D4">
              <w:rPr>
                <w:rFonts w:ascii="Arial" w:hAnsi="Arial" w:cs="Arial"/>
                <w:b/>
                <w:bCs/>
                <w:i/>
                <w:iCs/>
                <w:sz w:val="20"/>
                <w:szCs w:val="20"/>
                <w:u w:val="single"/>
                <w:lang w:val="en-US"/>
              </w:rPr>
              <w:t xml:space="preserve"> of </w:t>
            </w:r>
            <w:r w:rsidR="00C0111C" w:rsidRPr="00C0111C">
              <w:rPr>
                <w:rFonts w:ascii="Arial" w:hAnsi="Arial" w:cs="Arial"/>
                <w:b/>
                <w:bCs/>
                <w:i/>
                <w:iCs/>
                <w:sz w:val="20"/>
                <w:szCs w:val="20"/>
                <w:u w:val="single"/>
                <w:lang w:val="en-US"/>
              </w:rPr>
              <w:t>Video surveillance system</w:t>
            </w:r>
            <w:r w:rsidR="00D93EC1" w:rsidRPr="00D93EC1">
              <w:rPr>
                <w:rFonts w:ascii="Arial" w:hAnsi="Arial" w:cs="Arial"/>
                <w:b/>
                <w:bCs/>
                <w:i/>
                <w:iCs/>
                <w:sz w:val="20"/>
                <w:szCs w:val="20"/>
                <w:u w:val="single"/>
                <w:lang w:val="en-US"/>
              </w:rPr>
              <w:t xml:space="preserve"> </w:t>
            </w:r>
            <w:proofErr w:type="spellStart"/>
            <w:r w:rsidR="00D93EC1" w:rsidRPr="00D93EC1">
              <w:rPr>
                <w:rFonts w:ascii="Arial" w:hAnsi="Arial" w:cs="Arial"/>
                <w:b/>
                <w:bCs/>
                <w:i/>
                <w:iCs/>
                <w:sz w:val="20"/>
                <w:szCs w:val="20"/>
                <w:u w:val="single"/>
                <w:lang w:val="en-US"/>
              </w:rPr>
              <w:t>licences</w:t>
            </w:r>
            <w:proofErr w:type="spellEnd"/>
          </w:p>
        </w:tc>
      </w:tr>
      <w:tr w:rsidR="00F57F6F" w:rsidRPr="00584CCD" w14:paraId="72C50F9C" w14:textId="77777777" w:rsidTr="00740529">
        <w:trPr>
          <w:trHeight w:val="356"/>
        </w:trPr>
        <w:tc>
          <w:tcPr>
            <w:tcW w:w="14421" w:type="dxa"/>
            <w:gridSpan w:val="3"/>
            <w:vAlign w:val="center"/>
          </w:tcPr>
          <w:p w14:paraId="53FB825D" w14:textId="7F2929F7" w:rsidR="008505A5" w:rsidRPr="00584CCD" w:rsidRDefault="008E11C4" w:rsidP="00740529">
            <w:pPr>
              <w:tabs>
                <w:tab w:val="center" w:pos="6888"/>
                <w:tab w:val="left" w:pos="8385"/>
              </w:tabs>
              <w:spacing w:before="120" w:after="120"/>
              <w:jc w:val="center"/>
              <w:rPr>
                <w:rFonts w:ascii="Arial" w:hAnsi="Arial" w:cs="Arial"/>
                <w:color w:val="FF0000"/>
                <w:sz w:val="20"/>
                <w:szCs w:val="20"/>
                <w:lang w:val="en-US"/>
              </w:rPr>
            </w:pPr>
            <w:sdt>
              <w:sdtPr>
                <w:rPr>
                  <w:rFonts w:ascii="Arial" w:hAnsi="Arial" w:cs="Arial"/>
                  <w:sz w:val="20"/>
                  <w:szCs w:val="20"/>
                </w:rPr>
                <w:id w:val="-940295009"/>
                <w:placeholder>
                  <w:docPart w:val="DefaultPlaceholder_-1854013437"/>
                </w:placeholder>
                <w:date w:fullDate="2025-05-15T00:00:00Z">
                  <w:dateFormat w:val="yyyy-MM-dd"/>
                  <w:lid w:val="lt-LT"/>
                  <w:storeMappedDataAs w:val="dateTime"/>
                  <w:calendar w:val="gregorian"/>
                </w:date>
              </w:sdtPr>
              <w:sdtEndPr/>
              <w:sdtContent>
                <w:r w:rsidR="0099774B">
                  <w:rPr>
                    <w:rFonts w:ascii="Arial" w:hAnsi="Arial" w:cs="Arial"/>
                    <w:sz w:val="20"/>
                    <w:szCs w:val="20"/>
                  </w:rPr>
                  <w:t>2025-05-15</w:t>
                </w:r>
              </w:sdtContent>
            </w:sdt>
          </w:p>
        </w:tc>
      </w:tr>
      <w:tr w:rsidR="003B3DE3" w:rsidRPr="00584CCD" w14:paraId="5CB51324" w14:textId="77777777" w:rsidTr="00B43CA9">
        <w:tc>
          <w:tcPr>
            <w:tcW w:w="1597" w:type="dxa"/>
            <w:vAlign w:val="center"/>
          </w:tcPr>
          <w:p w14:paraId="0CF4CE1C" w14:textId="4041AD5D" w:rsidR="00992675" w:rsidRPr="00584CCD" w:rsidRDefault="008505A5" w:rsidP="00DB111E">
            <w:pPr>
              <w:spacing w:before="120" w:after="120"/>
              <w:rPr>
                <w:rFonts w:ascii="Arial" w:hAnsi="Arial" w:cs="Arial"/>
                <w:sz w:val="20"/>
                <w:szCs w:val="20"/>
              </w:rPr>
            </w:pPr>
            <w:r w:rsidRPr="00584CCD">
              <w:rPr>
                <w:rFonts w:ascii="Arial" w:hAnsi="Arial" w:cs="Arial"/>
                <w:sz w:val="20"/>
                <w:szCs w:val="20"/>
              </w:rPr>
              <w:t>1.</w:t>
            </w:r>
          </w:p>
        </w:tc>
        <w:tc>
          <w:tcPr>
            <w:tcW w:w="6156" w:type="dxa"/>
          </w:tcPr>
          <w:p w14:paraId="2693B428" w14:textId="704D6DD0" w:rsidR="00992675" w:rsidRPr="00584CCD" w:rsidRDefault="008505A5" w:rsidP="00DB111E">
            <w:pPr>
              <w:spacing w:before="120" w:after="120"/>
              <w:jc w:val="center"/>
              <w:rPr>
                <w:rFonts w:ascii="Arial" w:hAnsi="Arial" w:cs="Arial"/>
                <w:sz w:val="20"/>
                <w:szCs w:val="20"/>
              </w:rPr>
            </w:pPr>
            <w:r w:rsidRPr="00584CCD">
              <w:rPr>
                <w:rFonts w:ascii="Arial" w:hAnsi="Arial" w:cs="Arial"/>
                <w:b/>
                <w:bCs/>
                <w:sz w:val="20"/>
                <w:szCs w:val="20"/>
              </w:rPr>
              <w:t>BENDROSIOS NUOSTATOS</w:t>
            </w:r>
          </w:p>
        </w:tc>
        <w:tc>
          <w:tcPr>
            <w:tcW w:w="6668" w:type="dxa"/>
          </w:tcPr>
          <w:p w14:paraId="0B732DEA" w14:textId="5F4A5252" w:rsidR="00992675" w:rsidRPr="00584CCD" w:rsidRDefault="003F6BDE" w:rsidP="00DB111E">
            <w:pPr>
              <w:spacing w:before="120" w:after="120"/>
              <w:jc w:val="center"/>
              <w:rPr>
                <w:rFonts w:ascii="Arial" w:hAnsi="Arial" w:cs="Arial"/>
                <w:sz w:val="20"/>
                <w:szCs w:val="20"/>
                <w:lang w:val="en-US"/>
              </w:rPr>
            </w:pPr>
            <w:r w:rsidRPr="00584CCD">
              <w:rPr>
                <w:rFonts w:ascii="Arial" w:hAnsi="Arial" w:cs="Arial"/>
                <w:b/>
                <w:bCs/>
                <w:sz w:val="20"/>
                <w:szCs w:val="20"/>
                <w:lang w:val="en-GB"/>
              </w:rPr>
              <w:t>GENERAL PROVISIONS</w:t>
            </w:r>
          </w:p>
        </w:tc>
      </w:tr>
      <w:tr w:rsidR="00B265DC" w:rsidRPr="00584CCD" w14:paraId="29DA2C03" w14:textId="77777777" w:rsidTr="00C72451">
        <w:trPr>
          <w:trHeight w:val="359"/>
        </w:trPr>
        <w:tc>
          <w:tcPr>
            <w:tcW w:w="1597" w:type="dxa"/>
          </w:tcPr>
          <w:p w14:paraId="29AC4191" w14:textId="3A217667" w:rsidR="00B265DC" w:rsidRPr="00584CCD" w:rsidRDefault="00B265DC" w:rsidP="00872A3A">
            <w:pPr>
              <w:pStyle w:val="ListParagraph"/>
              <w:numPr>
                <w:ilvl w:val="1"/>
                <w:numId w:val="1"/>
              </w:numPr>
              <w:ind w:left="306" w:right="1664" w:hanging="306"/>
              <w:rPr>
                <w:rFonts w:ascii="Arial" w:hAnsi="Arial" w:cs="Arial"/>
                <w:sz w:val="20"/>
                <w:szCs w:val="20"/>
              </w:rPr>
            </w:pPr>
          </w:p>
        </w:tc>
        <w:tc>
          <w:tcPr>
            <w:tcW w:w="6156" w:type="dxa"/>
          </w:tcPr>
          <w:p w14:paraId="505C2A52" w14:textId="21209D73" w:rsidR="00B265DC" w:rsidRPr="00C72451" w:rsidRDefault="00B265DC" w:rsidP="00B265DC">
            <w:pPr>
              <w:jc w:val="both"/>
              <w:rPr>
                <w:rFonts w:ascii="Arial" w:hAnsi="Arial" w:cs="Arial"/>
                <w:sz w:val="20"/>
                <w:szCs w:val="20"/>
              </w:rPr>
            </w:pPr>
            <w:r>
              <w:rPr>
                <w:rStyle w:val="Style2"/>
                <w:rFonts w:cs="Arial"/>
                <w:szCs w:val="20"/>
              </w:rPr>
              <w:t xml:space="preserve"> </w:t>
            </w:r>
            <w:r>
              <w:rPr>
                <w:rFonts w:ascii="Arial" w:hAnsi="Arial" w:cs="Arial"/>
                <w:sz w:val="20"/>
                <w:szCs w:val="20"/>
              </w:rPr>
              <w:t>Vykdomas atviras konkursas</w:t>
            </w:r>
            <w:r>
              <w:rPr>
                <w:rStyle w:val="Style2"/>
                <w:rFonts w:cs="Arial"/>
                <w:szCs w:val="20"/>
              </w:rPr>
              <w:t>.</w:t>
            </w:r>
          </w:p>
        </w:tc>
        <w:tc>
          <w:tcPr>
            <w:tcW w:w="6668" w:type="dxa"/>
          </w:tcPr>
          <w:p w14:paraId="7AD07309" w14:textId="58D7DD15" w:rsidR="00B265DC" w:rsidRPr="00C72451" w:rsidRDefault="00B265DC" w:rsidP="00B265DC">
            <w:pPr>
              <w:jc w:val="both"/>
              <w:rPr>
                <w:rFonts w:ascii="Arial" w:hAnsi="Arial" w:cs="Arial"/>
                <w:sz w:val="20"/>
                <w:szCs w:val="20"/>
                <w:lang w:val="en-US"/>
              </w:rPr>
            </w:pPr>
            <w:r>
              <w:rPr>
                <w:rStyle w:val="Style2"/>
                <w:rFonts w:cs="Arial"/>
                <w:color w:val="000000" w:themeColor="text1"/>
                <w:szCs w:val="20"/>
                <w:lang w:val="en-GB"/>
              </w:rPr>
              <w:t>Open tender procedures</w:t>
            </w:r>
            <w:r w:rsidRPr="004049EF">
              <w:rPr>
                <w:rStyle w:val="Style2"/>
                <w:rFonts w:cs="Arial"/>
                <w:color w:val="000000" w:themeColor="text1"/>
                <w:szCs w:val="20"/>
                <w:lang w:val="en-GB"/>
              </w:rPr>
              <w:t xml:space="preserve"> shall be carried out.</w:t>
            </w:r>
          </w:p>
        </w:tc>
      </w:tr>
      <w:tr w:rsidR="00B265DC" w:rsidRPr="00584CCD" w14:paraId="32275F83" w14:textId="77777777" w:rsidTr="00B43CA9">
        <w:tc>
          <w:tcPr>
            <w:tcW w:w="1597" w:type="dxa"/>
          </w:tcPr>
          <w:p w14:paraId="31D73FCA" w14:textId="30C82A1B" w:rsidR="00B265DC" w:rsidRPr="00584CCD" w:rsidRDefault="00B265DC" w:rsidP="00872A3A">
            <w:pPr>
              <w:pStyle w:val="ListParagraph"/>
              <w:numPr>
                <w:ilvl w:val="1"/>
                <w:numId w:val="1"/>
              </w:numPr>
              <w:ind w:left="0" w:right="1047" w:firstLine="0"/>
              <w:rPr>
                <w:rFonts w:ascii="Arial" w:hAnsi="Arial" w:cs="Arial"/>
                <w:sz w:val="20"/>
                <w:szCs w:val="20"/>
              </w:rPr>
            </w:pPr>
          </w:p>
        </w:tc>
        <w:tc>
          <w:tcPr>
            <w:tcW w:w="6156" w:type="dxa"/>
          </w:tcPr>
          <w:p w14:paraId="29B6F3EA" w14:textId="633B8D7E" w:rsidR="00B265DC" w:rsidRPr="00C72451" w:rsidRDefault="00B265DC" w:rsidP="00B265DC">
            <w:pPr>
              <w:jc w:val="both"/>
              <w:rPr>
                <w:rFonts w:ascii="Arial" w:hAnsi="Arial" w:cs="Arial"/>
                <w:sz w:val="20"/>
                <w:szCs w:val="20"/>
              </w:rPr>
            </w:pPr>
            <w:r w:rsidRPr="00C72451">
              <w:rPr>
                <w:rFonts w:ascii="Arial" w:hAnsi="Arial" w:cs="Arial"/>
                <w:sz w:val="20"/>
                <w:szCs w:val="20"/>
              </w:rPr>
              <w:t xml:space="preserve">Vykdomas </w:t>
            </w:r>
            <w:sdt>
              <w:sdtPr>
                <w:rPr>
                  <w:rFonts w:ascii="Arial" w:hAnsi="Arial" w:cs="Arial"/>
                  <w:bCs/>
                  <w:sz w:val="20"/>
                  <w:szCs w:val="20"/>
                </w:rPr>
                <w:id w:val="618330991"/>
                <w:placeholder>
                  <w:docPart w:val="9CBE7E0A489749A6A471E93B45720D82"/>
                </w:placeholder>
                <w:dropDownList>
                  <w:listItem w:displayText="Pasirinkti" w:value="Pasirinkti"/>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Pr="00C72451">
                  <w:rPr>
                    <w:rFonts w:ascii="Arial" w:hAnsi="Arial" w:cs="Arial"/>
                    <w:bCs/>
                    <w:sz w:val="20"/>
                    <w:szCs w:val="20"/>
                  </w:rPr>
                  <w:t>Tarptautinis pirkimas</w:t>
                </w:r>
              </w:sdtContent>
            </w:sdt>
            <w:r w:rsidRPr="00C72451">
              <w:rPr>
                <w:rFonts w:ascii="Arial" w:hAnsi="Arial" w:cs="Arial"/>
                <w:bCs/>
                <w:sz w:val="20"/>
                <w:szCs w:val="20"/>
              </w:rPr>
              <w:t xml:space="preserve">. </w:t>
            </w:r>
          </w:p>
        </w:tc>
        <w:tc>
          <w:tcPr>
            <w:tcW w:w="6668" w:type="dxa"/>
          </w:tcPr>
          <w:p w14:paraId="6AB80F14" w14:textId="4008940B" w:rsidR="00B265DC" w:rsidRPr="00C72451" w:rsidRDefault="008E11C4" w:rsidP="00B265DC">
            <w:pPr>
              <w:tabs>
                <w:tab w:val="left" w:pos="567"/>
              </w:tabs>
              <w:spacing w:before="60" w:after="60"/>
              <w:jc w:val="both"/>
              <w:rPr>
                <w:rFonts w:ascii="Arial" w:hAnsi="Arial" w:cs="Arial"/>
                <w:sz w:val="20"/>
                <w:szCs w:val="20"/>
                <w:lang w:val="en-GB"/>
              </w:rPr>
            </w:pPr>
            <w:sdt>
              <w:sdtPr>
                <w:rPr>
                  <w:rFonts w:ascii="Arial" w:hAnsi="Arial" w:cs="Arial"/>
                  <w:bCs/>
                  <w:sz w:val="20"/>
                  <w:szCs w:val="20"/>
                  <w:lang w:val="en-GB"/>
                </w:rPr>
                <w:alias w:val="Choose an item"/>
                <w:tag w:val="Choose an item"/>
                <w:id w:val="1463149704"/>
                <w:placeholder>
                  <w:docPart w:val="479108FEB1F148DD87B00CF7825C3B96"/>
                </w:placeholder>
                <w:comboBox>
                  <w:listItem w:displayText="Pasirinkti" w:value="Pasirinkti"/>
                  <w:listItem w:displayText="Simplified Procurement with a value above the low value procurement threshold" w:value="Simplified Procurement with a value above the low value procurement threshold"/>
                  <w:listItem w:displayText="International Procurement" w:value="International Procurement"/>
                </w:comboBox>
              </w:sdtPr>
              <w:sdtEndPr/>
              <w:sdtContent>
                <w:r w:rsidR="00B265DC" w:rsidRPr="00C72451">
                  <w:rPr>
                    <w:rFonts w:ascii="Arial" w:hAnsi="Arial" w:cs="Arial"/>
                    <w:bCs/>
                    <w:sz w:val="20"/>
                    <w:szCs w:val="20"/>
                    <w:lang w:val="en-GB"/>
                  </w:rPr>
                  <w:t>International Procurement</w:t>
                </w:r>
              </w:sdtContent>
            </w:sdt>
            <w:r w:rsidR="00B265DC" w:rsidRPr="00C72451">
              <w:rPr>
                <w:rFonts w:ascii="Arial" w:hAnsi="Arial" w:cs="Arial"/>
                <w:bCs/>
                <w:sz w:val="20"/>
                <w:szCs w:val="20"/>
                <w:lang w:val="en-GB"/>
              </w:rPr>
              <w:t xml:space="preserve"> is being carried out. </w:t>
            </w:r>
          </w:p>
        </w:tc>
      </w:tr>
      <w:tr w:rsidR="00B265DC" w:rsidRPr="00584CCD" w14:paraId="2FA23250" w14:textId="77777777" w:rsidTr="00B43CA9">
        <w:tc>
          <w:tcPr>
            <w:tcW w:w="1597" w:type="dxa"/>
          </w:tcPr>
          <w:p w14:paraId="2B87F7FD" w14:textId="0A041BBD" w:rsidR="00B265DC" w:rsidRPr="00584CCD" w:rsidRDefault="00B265DC" w:rsidP="00872A3A">
            <w:pPr>
              <w:pStyle w:val="ListParagraph"/>
              <w:numPr>
                <w:ilvl w:val="1"/>
                <w:numId w:val="1"/>
              </w:numPr>
              <w:ind w:left="0" w:right="1047" w:firstLine="0"/>
              <w:rPr>
                <w:rFonts w:ascii="Arial" w:hAnsi="Arial" w:cs="Arial"/>
                <w:sz w:val="20"/>
                <w:szCs w:val="20"/>
              </w:rPr>
            </w:pPr>
          </w:p>
        </w:tc>
        <w:tc>
          <w:tcPr>
            <w:tcW w:w="6156" w:type="dxa"/>
          </w:tcPr>
          <w:p w14:paraId="1A415EC2" w14:textId="0CA477F4" w:rsidR="00B265DC" w:rsidRPr="00C72451" w:rsidRDefault="00B265DC" w:rsidP="00B265DC">
            <w:pPr>
              <w:jc w:val="both"/>
              <w:rPr>
                <w:rFonts w:ascii="Arial" w:hAnsi="Arial" w:cs="Arial"/>
                <w:sz w:val="20"/>
                <w:szCs w:val="20"/>
              </w:rPr>
            </w:pPr>
            <w:r w:rsidRPr="00C72451">
              <w:rPr>
                <w:rFonts w:ascii="Arial" w:hAnsi="Arial" w:cs="Arial"/>
                <w:sz w:val="20"/>
                <w:szCs w:val="20"/>
              </w:rPr>
              <w:t xml:space="preserve">Pirkimas vykdomas </w:t>
            </w:r>
            <w:bookmarkStart w:id="0" w:name="OLE_LINK1"/>
            <w:bookmarkStart w:id="1" w:name="OLE_LINK2"/>
            <w:sdt>
              <w:sdtPr>
                <w:rPr>
                  <w:rFonts w:ascii="Arial" w:hAnsi="Arial" w:cs="Arial"/>
                  <w:sz w:val="20"/>
                  <w:szCs w:val="20"/>
                </w:rPr>
                <w:id w:val="405503334"/>
                <w:placeholder>
                  <w:docPart w:val="077ECBFFEA164BAD9C4F6348C694A37D"/>
                </w:placeholder>
                <w:comboBox>
                  <w:listItem w:displayText="Pasirinkti" w:value="Pasirinkti"/>
                  <w:listItem w:displayText="CVP IS priemonėmis" w:value="CVP IS priemonėmis"/>
                  <w:listItem w:displayText="elektroniniu paštu" w:value="elektroniniu paštu"/>
                </w:comboBox>
              </w:sdtPr>
              <w:sdtEndPr/>
              <w:sdtContent>
                <w:r w:rsidRPr="00C72451">
                  <w:rPr>
                    <w:rFonts w:ascii="Arial" w:hAnsi="Arial" w:cs="Arial"/>
                    <w:sz w:val="20"/>
                    <w:szCs w:val="20"/>
                  </w:rPr>
                  <w:t>CVP IS priemonėmis</w:t>
                </w:r>
              </w:sdtContent>
            </w:sdt>
            <w:bookmarkEnd w:id="0"/>
            <w:bookmarkEnd w:id="1"/>
            <w:r w:rsidRPr="00C72451">
              <w:rPr>
                <w:rFonts w:ascii="Arial" w:hAnsi="Arial" w:cs="Arial"/>
                <w:i/>
                <w:iCs/>
                <w:sz w:val="20"/>
                <w:szCs w:val="20"/>
              </w:rPr>
              <w:t>.</w:t>
            </w:r>
            <w:r w:rsidRPr="00C72451">
              <w:rPr>
                <w:rFonts w:ascii="Arial" w:hAnsi="Arial" w:cs="Arial"/>
                <w:sz w:val="20"/>
                <w:szCs w:val="20"/>
              </w:rPr>
              <w:t xml:space="preserve"> Bet kokia informacija, Pirkimo sąlygų paaiškinimai, pranešimai ar kitas </w:t>
            </w:r>
            <w:bookmarkStart w:id="2" w:name="_Hlk33613765"/>
            <w:r w:rsidRPr="00C72451">
              <w:rPr>
                <w:rFonts w:ascii="Arial" w:hAnsi="Arial" w:cs="Arial"/>
                <w:sz w:val="20"/>
                <w:szCs w:val="20"/>
              </w:rPr>
              <w:t xml:space="preserve">Perkančiojo subjekto </w:t>
            </w:r>
            <w:bookmarkEnd w:id="2"/>
            <w:r w:rsidRPr="00C72451">
              <w:rPr>
                <w:rFonts w:ascii="Arial" w:hAnsi="Arial" w:cs="Arial"/>
                <w:sz w:val="20"/>
                <w:szCs w:val="20"/>
              </w:rPr>
              <w:t>ir Tiekėjų susirašinėjimas vykdomas tik šiomis priemonėmis.</w:t>
            </w:r>
          </w:p>
        </w:tc>
        <w:tc>
          <w:tcPr>
            <w:tcW w:w="6668" w:type="dxa"/>
          </w:tcPr>
          <w:p w14:paraId="58DCF4A5" w14:textId="09BB37D7" w:rsidR="00B265DC" w:rsidRPr="00C72451" w:rsidRDefault="00B265DC" w:rsidP="00B265DC">
            <w:pPr>
              <w:jc w:val="both"/>
              <w:rPr>
                <w:rFonts w:ascii="Arial" w:hAnsi="Arial" w:cs="Arial"/>
                <w:sz w:val="20"/>
                <w:szCs w:val="20"/>
                <w:lang w:val="en-US"/>
              </w:rPr>
            </w:pPr>
            <w:r w:rsidRPr="00C72451">
              <w:rPr>
                <w:rFonts w:ascii="Arial" w:hAnsi="Arial" w:cs="Arial"/>
                <w:sz w:val="20"/>
                <w:szCs w:val="20"/>
                <w:lang w:val="en-GB"/>
              </w:rPr>
              <w:t xml:space="preserve">The procurement shall be carried </w:t>
            </w:r>
            <w:r w:rsidRPr="00C72451">
              <w:rPr>
                <w:rFonts w:ascii="Arial" w:hAnsi="Arial" w:cs="Arial"/>
                <w:sz w:val="20"/>
                <w:szCs w:val="20"/>
                <w:lang w:val="en-US"/>
              </w:rPr>
              <w:t xml:space="preserve">out </w:t>
            </w:r>
            <w:sdt>
              <w:sdtPr>
                <w:rPr>
                  <w:rFonts w:ascii="Arial" w:hAnsi="Arial" w:cs="Arial"/>
                  <w:sz w:val="20"/>
                  <w:szCs w:val="20"/>
                  <w:lang w:val="en-US"/>
                </w:rPr>
                <w:alias w:val="Choose an item"/>
                <w:tag w:val="Choose an item"/>
                <w:id w:val="-1109651353"/>
                <w:placeholder>
                  <w:docPart w:val="479108FEB1F148DD87B00CF7825C3B96"/>
                </w:placeholder>
                <w:comboBox>
                  <w:listItem w:displayText="by means of CPP IS" w:value="by means of CPP IS"/>
                  <w:listItem w:displayText="by e-mail" w:value="by e-mail"/>
                </w:comboBox>
              </w:sdtPr>
              <w:sdtEndPr/>
              <w:sdtContent>
                <w:r w:rsidRPr="00C72451">
                  <w:rPr>
                    <w:rFonts w:ascii="Arial" w:hAnsi="Arial" w:cs="Arial"/>
                    <w:sz w:val="20"/>
                    <w:szCs w:val="20"/>
                    <w:lang w:val="en-US"/>
                  </w:rPr>
                  <w:t>by means of CPP IS</w:t>
                </w:r>
              </w:sdtContent>
            </w:sdt>
            <w:r w:rsidRPr="00C72451">
              <w:rPr>
                <w:rFonts w:ascii="Arial" w:hAnsi="Arial" w:cs="Arial"/>
                <w:sz w:val="20"/>
                <w:szCs w:val="20"/>
                <w:lang w:val="en-US"/>
              </w:rPr>
              <w:t>.</w:t>
            </w:r>
            <w:r w:rsidRPr="00C72451">
              <w:rPr>
                <w:rFonts w:ascii="Arial" w:hAnsi="Arial" w:cs="Arial"/>
                <w:sz w:val="20"/>
                <w:szCs w:val="20"/>
                <w:lang w:val="en-GB"/>
              </w:rPr>
              <w:t xml:space="preserve"> Any information, explanations of the Procurement conditions, notices or other correspondence between the Contracting Entity and the Suppliers shall be carried out only by these means.</w:t>
            </w:r>
          </w:p>
        </w:tc>
      </w:tr>
      <w:tr w:rsidR="00B265DC" w:rsidRPr="00584CCD" w14:paraId="7BA4753D" w14:textId="77777777" w:rsidTr="00B43CA9">
        <w:tc>
          <w:tcPr>
            <w:tcW w:w="1597" w:type="dxa"/>
          </w:tcPr>
          <w:p w14:paraId="73C1248B" w14:textId="77777777" w:rsidR="00B265DC" w:rsidRPr="00584CCD" w:rsidRDefault="00B265DC" w:rsidP="00872A3A">
            <w:pPr>
              <w:pStyle w:val="ListParagraph"/>
              <w:numPr>
                <w:ilvl w:val="1"/>
                <w:numId w:val="1"/>
              </w:numPr>
              <w:ind w:left="0" w:right="1047" w:firstLine="0"/>
              <w:rPr>
                <w:rFonts w:ascii="Arial" w:hAnsi="Arial" w:cs="Arial"/>
                <w:sz w:val="20"/>
                <w:szCs w:val="20"/>
              </w:rPr>
            </w:pPr>
          </w:p>
        </w:tc>
        <w:tc>
          <w:tcPr>
            <w:tcW w:w="6156" w:type="dxa"/>
          </w:tcPr>
          <w:p w14:paraId="53A3E148" w14:textId="2351DEB5" w:rsidR="00B265DC" w:rsidRPr="00584CCD" w:rsidRDefault="00B265DC" w:rsidP="00B265DC">
            <w:pPr>
              <w:jc w:val="both"/>
              <w:rPr>
                <w:rFonts w:ascii="Arial" w:hAnsi="Arial" w:cs="Arial"/>
                <w:sz w:val="20"/>
                <w:szCs w:val="20"/>
              </w:rPr>
            </w:pPr>
            <w:r w:rsidRPr="00584CCD">
              <w:rPr>
                <w:rFonts w:ascii="Arial" w:hAnsi="Arial" w:cs="Arial"/>
                <w:sz w:val="20"/>
                <w:szCs w:val="20"/>
              </w:rPr>
              <w:t>Sprendimo neatlikti pirkimo naudojantis centralizuotų pirkimų katalogu pagrindimas:</w:t>
            </w:r>
            <w:r>
              <w:rPr>
                <w:rFonts w:ascii="Arial" w:hAnsi="Arial" w:cs="Arial"/>
                <w:sz w:val="20"/>
                <w:szCs w:val="20"/>
              </w:rPr>
              <w:t xml:space="preserve"> Pirkimo objektas nėra įtrauktas į centralizuotų pirkimų katalogą.</w:t>
            </w:r>
          </w:p>
        </w:tc>
        <w:tc>
          <w:tcPr>
            <w:tcW w:w="6668" w:type="dxa"/>
          </w:tcPr>
          <w:p w14:paraId="51065980" w14:textId="05F07822" w:rsidR="00B265DC" w:rsidRPr="00584CCD" w:rsidRDefault="00B265DC" w:rsidP="00B265DC">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t xml:space="preserve">Justification for the decision not to carry out the Procurement using the Centralized Procurement Directory: </w:t>
            </w:r>
            <w:proofErr w:type="spellStart"/>
            <w:r>
              <w:rPr>
                <w:rFonts w:ascii="Arial" w:hAnsi="Arial" w:cs="Arial"/>
                <w:sz w:val="20"/>
                <w:szCs w:val="20"/>
              </w:rPr>
              <w:t>Procurement</w:t>
            </w:r>
            <w:proofErr w:type="spellEnd"/>
            <w:r>
              <w:rPr>
                <w:rFonts w:ascii="Arial" w:hAnsi="Arial" w:cs="Arial"/>
                <w:sz w:val="20"/>
                <w:szCs w:val="20"/>
              </w:rPr>
              <w:t xml:space="preserve"> </w:t>
            </w:r>
            <w:proofErr w:type="spellStart"/>
            <w:r>
              <w:rPr>
                <w:rFonts w:ascii="Arial" w:hAnsi="Arial" w:cs="Arial"/>
                <w:sz w:val="20"/>
                <w:szCs w:val="20"/>
              </w:rPr>
              <w:t>object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not</w:t>
            </w:r>
            <w:proofErr w:type="spellEnd"/>
            <w:r>
              <w:rPr>
                <w:rFonts w:ascii="Arial" w:hAnsi="Arial" w:cs="Arial"/>
                <w:sz w:val="20"/>
                <w:szCs w:val="20"/>
              </w:rPr>
              <w:t xml:space="preserve"> </w:t>
            </w:r>
            <w:proofErr w:type="spellStart"/>
            <w:r>
              <w:rPr>
                <w:rFonts w:ascii="Arial" w:hAnsi="Arial" w:cs="Arial"/>
                <w:sz w:val="20"/>
                <w:szCs w:val="20"/>
              </w:rPr>
              <w:t>included</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Centralized</w:t>
            </w:r>
            <w:proofErr w:type="spellEnd"/>
            <w:r>
              <w:rPr>
                <w:rFonts w:ascii="Arial" w:hAnsi="Arial" w:cs="Arial"/>
                <w:sz w:val="20"/>
                <w:szCs w:val="20"/>
              </w:rPr>
              <w:t xml:space="preserve"> </w:t>
            </w:r>
            <w:proofErr w:type="spellStart"/>
            <w:r>
              <w:rPr>
                <w:rFonts w:ascii="Arial" w:hAnsi="Arial" w:cs="Arial"/>
                <w:sz w:val="20"/>
                <w:szCs w:val="20"/>
              </w:rPr>
              <w:t>Procurement</w:t>
            </w:r>
            <w:proofErr w:type="spellEnd"/>
            <w:r>
              <w:rPr>
                <w:rFonts w:ascii="Arial" w:hAnsi="Arial" w:cs="Arial"/>
                <w:sz w:val="20"/>
                <w:szCs w:val="20"/>
              </w:rPr>
              <w:t xml:space="preserve"> </w:t>
            </w:r>
            <w:proofErr w:type="spellStart"/>
            <w:r>
              <w:rPr>
                <w:rFonts w:ascii="Arial" w:hAnsi="Arial" w:cs="Arial"/>
                <w:sz w:val="20"/>
                <w:szCs w:val="20"/>
              </w:rPr>
              <w:t>Directory</w:t>
            </w:r>
            <w:proofErr w:type="spellEnd"/>
            <w:r>
              <w:rPr>
                <w:rFonts w:ascii="Arial" w:hAnsi="Arial" w:cs="Arial"/>
                <w:sz w:val="20"/>
                <w:szCs w:val="20"/>
              </w:rPr>
              <w:t>.</w:t>
            </w:r>
          </w:p>
        </w:tc>
      </w:tr>
      <w:tr w:rsidR="00700138" w:rsidRPr="00584CCD" w14:paraId="6C897CAA" w14:textId="77777777" w:rsidTr="00B43CA9">
        <w:tc>
          <w:tcPr>
            <w:tcW w:w="1597" w:type="dxa"/>
          </w:tcPr>
          <w:p w14:paraId="5529475D" w14:textId="77777777" w:rsidR="00700138" w:rsidRPr="00584CCD" w:rsidRDefault="00700138" w:rsidP="00872A3A">
            <w:pPr>
              <w:pStyle w:val="ListParagraph"/>
              <w:numPr>
                <w:ilvl w:val="1"/>
                <w:numId w:val="1"/>
              </w:numPr>
              <w:ind w:left="0" w:right="1047" w:firstLine="0"/>
              <w:rPr>
                <w:rFonts w:ascii="Arial" w:hAnsi="Arial" w:cs="Arial"/>
                <w:sz w:val="20"/>
                <w:szCs w:val="20"/>
              </w:rPr>
            </w:pPr>
          </w:p>
        </w:tc>
        <w:tc>
          <w:tcPr>
            <w:tcW w:w="6156" w:type="dxa"/>
          </w:tcPr>
          <w:p w14:paraId="2BA3AE8D" w14:textId="318ACD01" w:rsidR="00700138" w:rsidRPr="00584CCD" w:rsidRDefault="00700138" w:rsidP="00700138">
            <w:pPr>
              <w:jc w:val="both"/>
              <w:rPr>
                <w:rFonts w:ascii="Arial" w:hAnsi="Arial" w:cs="Arial"/>
                <w:sz w:val="20"/>
                <w:szCs w:val="20"/>
              </w:rPr>
            </w:pPr>
            <w:r w:rsidRPr="004049EF">
              <w:rPr>
                <w:rFonts w:ascii="Arial" w:hAnsi="Arial" w:cs="Arial"/>
                <w:sz w:val="20"/>
                <w:szCs w:val="20"/>
              </w:rPr>
              <w:t xml:space="preserve">Tiekėjams neleidžiama pateikti alternatyvių </w:t>
            </w:r>
            <w:r>
              <w:rPr>
                <w:rFonts w:ascii="Arial" w:hAnsi="Arial" w:cs="Arial"/>
                <w:sz w:val="20"/>
                <w:szCs w:val="20"/>
              </w:rPr>
              <w:t>P</w:t>
            </w:r>
            <w:r w:rsidRPr="004049EF">
              <w:rPr>
                <w:rFonts w:ascii="Arial" w:hAnsi="Arial" w:cs="Arial"/>
                <w:sz w:val="20"/>
                <w:szCs w:val="20"/>
              </w:rPr>
              <w:t>asiūlymų.</w:t>
            </w:r>
          </w:p>
        </w:tc>
        <w:tc>
          <w:tcPr>
            <w:tcW w:w="6668" w:type="dxa"/>
          </w:tcPr>
          <w:p w14:paraId="416C230D" w14:textId="34E7613A" w:rsidR="00700138" w:rsidRPr="00584CCD" w:rsidRDefault="00700138" w:rsidP="00700138">
            <w:pPr>
              <w:jc w:val="both"/>
              <w:rPr>
                <w:rFonts w:ascii="Arial" w:hAnsi="Arial" w:cs="Arial"/>
                <w:color w:val="000000" w:themeColor="text1"/>
                <w:sz w:val="20"/>
                <w:szCs w:val="20"/>
                <w:lang w:val="en-GB"/>
              </w:rPr>
            </w:pPr>
            <w:r w:rsidRPr="004049EF">
              <w:rPr>
                <w:rFonts w:ascii="Arial" w:hAnsi="Arial" w:cs="Arial"/>
                <w:sz w:val="20"/>
                <w:szCs w:val="20"/>
                <w:lang w:val="en-GB"/>
              </w:rPr>
              <w:t xml:space="preserve">Suppliers are not allowed to submit alternative </w:t>
            </w:r>
            <w:r>
              <w:rPr>
                <w:rFonts w:ascii="Arial" w:hAnsi="Arial" w:cs="Arial"/>
                <w:sz w:val="20"/>
                <w:szCs w:val="20"/>
                <w:lang w:val="en-GB"/>
              </w:rPr>
              <w:t>T</w:t>
            </w:r>
            <w:r w:rsidRPr="004049EF">
              <w:rPr>
                <w:rFonts w:ascii="Arial" w:hAnsi="Arial" w:cs="Arial"/>
                <w:sz w:val="20"/>
                <w:szCs w:val="20"/>
                <w:lang w:val="en-GB"/>
              </w:rPr>
              <w:t>enders.</w:t>
            </w:r>
          </w:p>
        </w:tc>
      </w:tr>
      <w:tr w:rsidR="00700138" w:rsidRPr="00584CCD" w14:paraId="7A5F4039" w14:textId="77777777" w:rsidTr="00B43CA9">
        <w:tc>
          <w:tcPr>
            <w:tcW w:w="1597" w:type="dxa"/>
          </w:tcPr>
          <w:p w14:paraId="4237402E" w14:textId="41C86860" w:rsidR="00700138" w:rsidRPr="00584CCD" w:rsidRDefault="00700138" w:rsidP="00872A3A">
            <w:pPr>
              <w:pStyle w:val="ListParagraph"/>
              <w:numPr>
                <w:ilvl w:val="1"/>
                <w:numId w:val="7"/>
              </w:numPr>
              <w:ind w:right="1047"/>
              <w:rPr>
                <w:rFonts w:ascii="Arial" w:hAnsi="Arial" w:cs="Arial"/>
                <w:sz w:val="20"/>
                <w:szCs w:val="20"/>
              </w:rPr>
            </w:pPr>
          </w:p>
        </w:tc>
        <w:tc>
          <w:tcPr>
            <w:tcW w:w="6156" w:type="dxa"/>
          </w:tcPr>
          <w:p w14:paraId="5CA60704" w14:textId="2AB773F7" w:rsidR="00700138" w:rsidRPr="00584CCD" w:rsidRDefault="00700138" w:rsidP="00700138">
            <w:pPr>
              <w:tabs>
                <w:tab w:val="left" w:pos="0"/>
                <w:tab w:val="left" w:pos="426"/>
                <w:tab w:val="left" w:pos="567"/>
                <w:tab w:val="left" w:pos="709"/>
              </w:tabs>
              <w:spacing w:before="60" w:after="60"/>
              <w:jc w:val="both"/>
              <w:rPr>
                <w:rFonts w:ascii="Arial" w:hAnsi="Arial" w:cs="Arial"/>
                <w:sz w:val="20"/>
                <w:szCs w:val="20"/>
              </w:rPr>
            </w:pPr>
            <w:r w:rsidRPr="00584CCD">
              <w:rPr>
                <w:rFonts w:ascii="Arial" w:hAnsi="Arial" w:cs="Arial"/>
                <w:sz w:val="20"/>
                <w:szCs w:val="20"/>
              </w:rPr>
              <w:t>Vykdomo Pirkimo metu nebus kviečiami Komisijos posėdžiuose stebėtojo teisėmis dalyvauti valstybės ir savivaldybių institucijų ar įstaigų atstovai.</w:t>
            </w:r>
          </w:p>
        </w:tc>
        <w:tc>
          <w:tcPr>
            <w:tcW w:w="6668" w:type="dxa"/>
          </w:tcPr>
          <w:p w14:paraId="68680A47" w14:textId="758E02A9" w:rsidR="00700138" w:rsidRPr="00584CCD" w:rsidRDefault="00700138" w:rsidP="00700138">
            <w:pPr>
              <w:tabs>
                <w:tab w:val="left" w:pos="0"/>
                <w:tab w:val="left" w:pos="426"/>
                <w:tab w:val="left" w:pos="567"/>
                <w:tab w:val="left" w:pos="709"/>
              </w:tabs>
              <w:spacing w:before="60" w:after="60"/>
              <w:jc w:val="both"/>
              <w:rPr>
                <w:rFonts w:ascii="Arial" w:hAnsi="Arial" w:cs="Arial"/>
                <w:sz w:val="20"/>
                <w:szCs w:val="20"/>
                <w:lang w:val="en-GB"/>
              </w:rPr>
            </w:pPr>
            <w:r w:rsidRPr="00584CCD">
              <w:rPr>
                <w:rFonts w:ascii="Arial" w:hAnsi="Arial" w:cs="Arial"/>
                <w:sz w:val="20"/>
                <w:szCs w:val="20"/>
                <w:lang w:val="en-GB"/>
              </w:rPr>
              <w:t>Representatives of state and municipal institutions or bodies will not be invited to participate in the meetings of the Commission as observers during the ongoing Procurement.</w:t>
            </w:r>
          </w:p>
        </w:tc>
      </w:tr>
      <w:tr w:rsidR="00700138" w:rsidRPr="00584CCD" w14:paraId="748BAF5B" w14:textId="77777777" w:rsidTr="00B43CA9">
        <w:tc>
          <w:tcPr>
            <w:tcW w:w="1597" w:type="dxa"/>
          </w:tcPr>
          <w:p w14:paraId="332FC345" w14:textId="040037C4" w:rsidR="00700138" w:rsidRPr="00584CCD" w:rsidRDefault="00700138" w:rsidP="00872A3A">
            <w:pPr>
              <w:pStyle w:val="ListParagraph"/>
              <w:numPr>
                <w:ilvl w:val="1"/>
                <w:numId w:val="7"/>
              </w:numPr>
              <w:ind w:left="0" w:right="1047" w:firstLine="0"/>
              <w:rPr>
                <w:rFonts w:ascii="Arial" w:hAnsi="Arial" w:cs="Arial"/>
                <w:sz w:val="20"/>
                <w:szCs w:val="20"/>
              </w:rPr>
            </w:pPr>
          </w:p>
        </w:tc>
        <w:tc>
          <w:tcPr>
            <w:tcW w:w="6156" w:type="dxa"/>
          </w:tcPr>
          <w:p w14:paraId="4A62EB95" w14:textId="26E6C57B" w:rsidR="00700138" w:rsidRPr="00584CCD" w:rsidRDefault="00700138" w:rsidP="00700138">
            <w:pPr>
              <w:jc w:val="both"/>
              <w:rPr>
                <w:rFonts w:ascii="Arial" w:hAnsi="Arial" w:cs="Arial"/>
                <w:sz w:val="20"/>
                <w:szCs w:val="20"/>
              </w:rPr>
            </w:pPr>
            <w:r w:rsidRPr="00584CCD">
              <w:rPr>
                <w:rFonts w:ascii="Arial" w:hAnsi="Arial" w:cs="Arial"/>
                <w:color w:val="000000" w:themeColor="text1"/>
                <w:sz w:val="20"/>
                <w:szCs w:val="20"/>
              </w:rPr>
              <w:t>Tiesioginio atsiskaitymo su Subtiekėjais ir Ūkio subjektais, kurių pajėgumais remiamasi, tvarka nurodyta Sutarties projekte.</w:t>
            </w:r>
          </w:p>
        </w:tc>
        <w:tc>
          <w:tcPr>
            <w:tcW w:w="6668" w:type="dxa"/>
          </w:tcPr>
          <w:p w14:paraId="4FF491D6" w14:textId="45EA9023" w:rsidR="00700138" w:rsidRPr="00584CCD" w:rsidRDefault="00700138" w:rsidP="00700138">
            <w:pPr>
              <w:jc w:val="both"/>
              <w:rPr>
                <w:rFonts w:ascii="Arial" w:hAnsi="Arial" w:cs="Arial"/>
                <w:sz w:val="20"/>
                <w:szCs w:val="20"/>
                <w:lang w:val="en-US"/>
              </w:rPr>
            </w:pPr>
            <w:r w:rsidRPr="00584CCD">
              <w:rPr>
                <w:rFonts w:ascii="Arial" w:hAnsi="Arial" w:cs="Arial"/>
                <w:sz w:val="20"/>
                <w:szCs w:val="20"/>
                <w:lang w:val="en-US"/>
              </w:rPr>
              <w:t>The procedure for the direct settlement with the Sub-suppliers and the economic entities whose capacities are relied upon is defined in the draft Contract.</w:t>
            </w:r>
          </w:p>
        </w:tc>
      </w:tr>
      <w:tr w:rsidR="00700138" w:rsidRPr="00584CCD" w14:paraId="015C674D" w14:textId="77777777" w:rsidTr="00B43CA9">
        <w:tc>
          <w:tcPr>
            <w:tcW w:w="1597" w:type="dxa"/>
          </w:tcPr>
          <w:p w14:paraId="2DD3367D" w14:textId="6B68EE9B" w:rsidR="00700138" w:rsidRPr="00584CCD" w:rsidRDefault="00700138" w:rsidP="00700138">
            <w:pPr>
              <w:rPr>
                <w:rFonts w:ascii="Arial" w:hAnsi="Arial" w:cs="Arial"/>
                <w:sz w:val="20"/>
                <w:szCs w:val="20"/>
              </w:rPr>
            </w:pPr>
            <w:r w:rsidRPr="00584CCD">
              <w:rPr>
                <w:rFonts w:ascii="Arial" w:hAnsi="Arial" w:cs="Arial"/>
                <w:sz w:val="20"/>
                <w:szCs w:val="20"/>
              </w:rPr>
              <w:t>2.</w:t>
            </w:r>
          </w:p>
        </w:tc>
        <w:tc>
          <w:tcPr>
            <w:tcW w:w="6156" w:type="dxa"/>
          </w:tcPr>
          <w:p w14:paraId="1ADE19C7" w14:textId="17BEBD00" w:rsidR="00700138" w:rsidRPr="00584CCD" w:rsidRDefault="00700138" w:rsidP="00700138">
            <w:pPr>
              <w:spacing w:before="120" w:after="120"/>
              <w:jc w:val="center"/>
              <w:rPr>
                <w:rFonts w:ascii="Arial" w:hAnsi="Arial" w:cs="Arial"/>
                <w:sz w:val="20"/>
                <w:szCs w:val="20"/>
              </w:rPr>
            </w:pPr>
            <w:bookmarkStart w:id="3" w:name="_Toc335201955"/>
            <w:r w:rsidRPr="00584CCD">
              <w:rPr>
                <w:rFonts w:ascii="Arial" w:hAnsi="Arial" w:cs="Arial"/>
                <w:b/>
                <w:bCs/>
                <w:sz w:val="20"/>
                <w:szCs w:val="20"/>
              </w:rPr>
              <w:t>PIRKIMO OBJEKTAS</w:t>
            </w:r>
            <w:bookmarkEnd w:id="3"/>
          </w:p>
        </w:tc>
        <w:tc>
          <w:tcPr>
            <w:tcW w:w="6668" w:type="dxa"/>
          </w:tcPr>
          <w:p w14:paraId="558F9BE4" w14:textId="62DD808C" w:rsidR="00700138" w:rsidRPr="00584CCD" w:rsidRDefault="00700138" w:rsidP="00700138">
            <w:pPr>
              <w:spacing w:before="120" w:after="120"/>
              <w:jc w:val="center"/>
              <w:rPr>
                <w:rFonts w:ascii="Arial" w:hAnsi="Arial" w:cs="Arial"/>
                <w:sz w:val="20"/>
                <w:szCs w:val="20"/>
                <w:lang w:val="en-US"/>
              </w:rPr>
            </w:pPr>
            <w:r w:rsidRPr="00584CCD">
              <w:rPr>
                <w:rFonts w:ascii="Arial" w:hAnsi="Arial" w:cs="Arial"/>
                <w:b/>
                <w:bCs/>
                <w:sz w:val="20"/>
                <w:szCs w:val="20"/>
                <w:lang w:val="en-GB"/>
              </w:rPr>
              <w:t>OBJECT OF PROCUREMENT</w:t>
            </w:r>
          </w:p>
        </w:tc>
      </w:tr>
      <w:tr w:rsidR="00700138" w:rsidRPr="00584CCD" w14:paraId="7F92A131" w14:textId="77777777" w:rsidTr="00B43CA9">
        <w:tc>
          <w:tcPr>
            <w:tcW w:w="1597" w:type="dxa"/>
          </w:tcPr>
          <w:p w14:paraId="50F3B6E9"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tcPr>
          <w:p w14:paraId="30BCDC7E" w14:textId="1434486E" w:rsidR="00700138" w:rsidRPr="00293CDA" w:rsidRDefault="00700138" w:rsidP="00700138">
            <w:pPr>
              <w:jc w:val="both"/>
              <w:rPr>
                <w:rFonts w:ascii="Arial" w:hAnsi="Arial" w:cs="Arial"/>
                <w:sz w:val="20"/>
                <w:szCs w:val="20"/>
              </w:rPr>
            </w:pPr>
            <w:r w:rsidRPr="00293CDA">
              <w:rPr>
                <w:rFonts w:ascii="Arial" w:hAnsi="Arial" w:cs="Arial"/>
                <w:sz w:val="20"/>
                <w:szCs w:val="20"/>
              </w:rPr>
              <w:t xml:space="preserve">Pirkimo objektas </w:t>
            </w:r>
            <w:r w:rsidRPr="00872A3A">
              <w:rPr>
                <w:rFonts w:ascii="Arial" w:hAnsi="Arial" w:cs="Arial"/>
                <w:sz w:val="20"/>
                <w:szCs w:val="20"/>
              </w:rPr>
              <w:t xml:space="preserve">– </w:t>
            </w:r>
            <w:r w:rsidR="00683579" w:rsidRPr="00872A3A">
              <w:rPr>
                <w:rFonts w:ascii="Arial" w:hAnsi="Arial" w:cs="Arial"/>
                <w:sz w:val="20"/>
                <w:szCs w:val="20"/>
              </w:rPr>
              <w:t>Vaizdo stebėjimo sistemų kamerų licencijos</w:t>
            </w:r>
          </w:p>
        </w:tc>
        <w:tc>
          <w:tcPr>
            <w:tcW w:w="6668" w:type="dxa"/>
          </w:tcPr>
          <w:p w14:paraId="58639687" w14:textId="010712FB" w:rsidR="00700138" w:rsidRPr="00293CDA" w:rsidRDefault="00700138" w:rsidP="00700138">
            <w:pPr>
              <w:jc w:val="both"/>
              <w:rPr>
                <w:rFonts w:ascii="Arial" w:hAnsi="Arial" w:cs="Arial"/>
                <w:sz w:val="20"/>
                <w:szCs w:val="20"/>
                <w:lang w:val="en-US"/>
              </w:rPr>
            </w:pPr>
            <w:r w:rsidRPr="00293CDA">
              <w:rPr>
                <w:rFonts w:ascii="Arial" w:hAnsi="Arial" w:cs="Arial"/>
                <w:sz w:val="20"/>
                <w:szCs w:val="20"/>
                <w:lang w:val="en-GB"/>
              </w:rPr>
              <w:t>The object of Procurement –</w:t>
            </w:r>
            <w:r w:rsidR="00CE74D0">
              <w:rPr>
                <w:rFonts w:ascii="Arial" w:hAnsi="Arial" w:cs="Arial"/>
                <w:sz w:val="20"/>
                <w:szCs w:val="20"/>
                <w:lang w:val="en-GB"/>
              </w:rPr>
              <w:t xml:space="preserve"> </w:t>
            </w:r>
            <w:r w:rsidR="00C0111C" w:rsidRPr="00C0111C">
              <w:rPr>
                <w:rFonts w:ascii="Arial" w:hAnsi="Arial" w:cs="Arial"/>
                <w:sz w:val="20"/>
                <w:szCs w:val="20"/>
                <w:lang w:val="en-US"/>
              </w:rPr>
              <w:t>Video surveillance system</w:t>
            </w:r>
            <w:r w:rsidR="00C0111C">
              <w:rPr>
                <w:rFonts w:ascii="Arial" w:hAnsi="Arial" w:cs="Arial"/>
                <w:sz w:val="20"/>
                <w:szCs w:val="20"/>
                <w:lang w:val="en-US"/>
              </w:rPr>
              <w:t xml:space="preserve"> </w:t>
            </w:r>
            <w:proofErr w:type="spellStart"/>
            <w:r w:rsidR="00D93EC1" w:rsidRPr="00D93EC1">
              <w:rPr>
                <w:rFonts w:ascii="Arial" w:hAnsi="Arial" w:cs="Arial"/>
                <w:sz w:val="20"/>
                <w:szCs w:val="20"/>
                <w:lang w:val="en-US"/>
              </w:rPr>
              <w:t>licences</w:t>
            </w:r>
            <w:proofErr w:type="spellEnd"/>
            <w:r w:rsidR="00C0111C">
              <w:rPr>
                <w:rFonts w:ascii="Arial" w:hAnsi="Arial" w:cs="Arial"/>
                <w:sz w:val="20"/>
                <w:szCs w:val="20"/>
                <w:lang w:val="en-US"/>
              </w:rPr>
              <w:t xml:space="preserve"> </w:t>
            </w:r>
          </w:p>
        </w:tc>
      </w:tr>
      <w:tr w:rsidR="00700138" w:rsidRPr="00584CCD" w14:paraId="1D9E4094" w14:textId="77777777" w:rsidTr="00B43CA9">
        <w:tc>
          <w:tcPr>
            <w:tcW w:w="1597" w:type="dxa"/>
          </w:tcPr>
          <w:p w14:paraId="373EC113"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tcPr>
          <w:p w14:paraId="7D81BB82" w14:textId="506BA8BE" w:rsidR="00700138" w:rsidRPr="00584CCD" w:rsidRDefault="00700138" w:rsidP="00700138">
            <w:pPr>
              <w:jc w:val="both"/>
              <w:rPr>
                <w:rFonts w:ascii="Arial" w:hAnsi="Arial" w:cs="Arial"/>
                <w:sz w:val="20"/>
                <w:szCs w:val="20"/>
              </w:rPr>
            </w:pPr>
            <w:r w:rsidRPr="00584CCD">
              <w:rPr>
                <w:rFonts w:ascii="Arial" w:hAnsi="Arial" w:cs="Arial"/>
                <w:sz w:val="20"/>
                <w:szCs w:val="20"/>
              </w:rPr>
              <w:t>Pirkimo objekto aprašymas pateikiamas Techninėje specifikacijoje.</w:t>
            </w:r>
          </w:p>
        </w:tc>
        <w:tc>
          <w:tcPr>
            <w:tcW w:w="6668" w:type="dxa"/>
          </w:tcPr>
          <w:p w14:paraId="7503609C" w14:textId="3F1D4156" w:rsidR="00700138" w:rsidRPr="00584CCD" w:rsidRDefault="00700138" w:rsidP="00700138">
            <w:pPr>
              <w:jc w:val="both"/>
              <w:rPr>
                <w:rFonts w:ascii="Arial" w:hAnsi="Arial" w:cs="Arial"/>
                <w:sz w:val="20"/>
                <w:szCs w:val="20"/>
                <w:lang w:val="en-US"/>
              </w:rPr>
            </w:pPr>
            <w:r w:rsidRPr="00584CCD">
              <w:rPr>
                <w:rFonts w:ascii="Arial" w:hAnsi="Arial" w:cs="Arial"/>
                <w:sz w:val="20"/>
                <w:szCs w:val="20"/>
                <w:lang w:val="en-GB"/>
              </w:rPr>
              <w:t>A description of the object of Procurement is provided in the Technical Specification.</w:t>
            </w:r>
          </w:p>
        </w:tc>
      </w:tr>
      <w:tr w:rsidR="00700138" w:rsidRPr="00584CCD" w14:paraId="6F6A585F" w14:textId="77777777" w:rsidTr="00B43CA9">
        <w:tc>
          <w:tcPr>
            <w:tcW w:w="1597" w:type="dxa"/>
          </w:tcPr>
          <w:p w14:paraId="5B2023A3"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tcPr>
          <w:p w14:paraId="7B04150E" w14:textId="2C8522CD" w:rsidR="00700138" w:rsidRPr="00584CCD" w:rsidRDefault="00700138" w:rsidP="00700138">
            <w:pPr>
              <w:jc w:val="both"/>
              <w:rPr>
                <w:rFonts w:ascii="Arial" w:hAnsi="Arial" w:cs="Arial"/>
                <w:sz w:val="20"/>
                <w:szCs w:val="20"/>
              </w:rPr>
            </w:pPr>
            <w:r w:rsidRPr="00584CCD">
              <w:rPr>
                <w:rFonts w:ascii="Arial" w:hAnsi="Arial" w:cs="Arial"/>
                <w:sz w:val="20"/>
                <w:szCs w:val="20"/>
              </w:rPr>
              <w:t>Pirkimo objektas į Pirkimo objekto dalis neskaidomas.</w:t>
            </w:r>
          </w:p>
        </w:tc>
        <w:tc>
          <w:tcPr>
            <w:tcW w:w="6668" w:type="dxa"/>
          </w:tcPr>
          <w:p w14:paraId="66A8A90D" w14:textId="579A4D49" w:rsidR="00700138" w:rsidRPr="00584CCD" w:rsidRDefault="00700138" w:rsidP="00700138">
            <w:pPr>
              <w:jc w:val="both"/>
              <w:rPr>
                <w:rFonts w:ascii="Arial" w:hAnsi="Arial" w:cs="Arial"/>
                <w:sz w:val="20"/>
                <w:szCs w:val="20"/>
                <w:lang w:val="en-US"/>
              </w:rPr>
            </w:pPr>
            <w:r w:rsidRPr="00584CCD">
              <w:rPr>
                <w:rFonts w:ascii="Arial" w:hAnsi="Arial" w:cs="Arial"/>
                <w:sz w:val="20"/>
                <w:szCs w:val="20"/>
                <w:lang w:val="en-GB"/>
              </w:rPr>
              <w:t>The object of Procurement is not divided into parts of the object of Procurement.</w:t>
            </w:r>
          </w:p>
        </w:tc>
      </w:tr>
      <w:tr w:rsidR="00700138" w:rsidRPr="00584CCD" w14:paraId="33E9E073" w14:textId="77777777" w:rsidTr="00076A09">
        <w:tc>
          <w:tcPr>
            <w:tcW w:w="1597" w:type="dxa"/>
          </w:tcPr>
          <w:p w14:paraId="0663FE36"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shd w:val="clear" w:color="auto" w:fill="auto"/>
          </w:tcPr>
          <w:p w14:paraId="451C0A6D" w14:textId="4F268B53" w:rsidR="00700138" w:rsidRPr="00076A09" w:rsidRDefault="00700138" w:rsidP="00700138">
            <w:pPr>
              <w:pStyle w:val="ListParagraph"/>
              <w:tabs>
                <w:tab w:val="left" w:pos="567"/>
              </w:tabs>
              <w:spacing w:before="60" w:after="60"/>
              <w:ind w:left="0"/>
              <w:contextualSpacing w:val="0"/>
              <w:jc w:val="both"/>
              <w:rPr>
                <w:rFonts w:ascii="Arial" w:hAnsi="Arial" w:cs="Arial"/>
                <w:color w:val="FF0000"/>
                <w:sz w:val="20"/>
                <w:szCs w:val="20"/>
                <w:highlight w:val="yellow"/>
              </w:rPr>
            </w:pPr>
            <w:r w:rsidRPr="00076A09">
              <w:rPr>
                <w:rFonts w:ascii="Arial" w:hAnsi="Arial" w:cs="Arial"/>
                <w:sz w:val="20"/>
                <w:szCs w:val="20"/>
              </w:rPr>
              <w:t xml:space="preserve">Perkančiojo subjekto nustatyti minimalūs reikalavimai Pirkimo objektui yra šie: </w:t>
            </w:r>
            <w:r w:rsidRPr="00076A09">
              <w:rPr>
                <w:rFonts w:ascii="Arial" w:hAnsi="Arial" w:cs="Arial"/>
                <w:sz w:val="20"/>
                <w:szCs w:val="20"/>
                <w:u w:val="single"/>
              </w:rPr>
              <w:t>Techninė</w:t>
            </w:r>
            <w:r w:rsidR="00722946">
              <w:rPr>
                <w:rFonts w:ascii="Arial" w:hAnsi="Arial" w:cs="Arial"/>
                <w:sz w:val="20"/>
                <w:szCs w:val="20"/>
                <w:u w:val="single"/>
              </w:rPr>
              <w:t>je</w:t>
            </w:r>
            <w:r w:rsidRPr="00076A09">
              <w:rPr>
                <w:rFonts w:ascii="Arial" w:hAnsi="Arial" w:cs="Arial"/>
                <w:sz w:val="20"/>
                <w:szCs w:val="20"/>
                <w:u w:val="single"/>
              </w:rPr>
              <w:t xml:space="preserve"> specifikacijo</w:t>
            </w:r>
            <w:r w:rsidR="00B93BB0">
              <w:rPr>
                <w:rFonts w:ascii="Arial" w:hAnsi="Arial" w:cs="Arial"/>
                <w:sz w:val="20"/>
                <w:szCs w:val="20"/>
                <w:u w:val="single"/>
              </w:rPr>
              <w:t>je</w:t>
            </w:r>
            <w:r w:rsidRPr="00076A09">
              <w:rPr>
                <w:rFonts w:ascii="Arial" w:hAnsi="Arial" w:cs="Arial"/>
                <w:sz w:val="20"/>
                <w:szCs w:val="20"/>
                <w:u w:val="single"/>
              </w:rPr>
              <w:t xml:space="preserve"> nustatyti reikalavimai.</w:t>
            </w:r>
          </w:p>
        </w:tc>
        <w:tc>
          <w:tcPr>
            <w:tcW w:w="6668" w:type="dxa"/>
          </w:tcPr>
          <w:p w14:paraId="5FC8C2E6" w14:textId="1F8E0A80" w:rsidR="00700138" w:rsidRPr="00B43CA9" w:rsidRDefault="00700138" w:rsidP="00700138">
            <w:pPr>
              <w:jc w:val="both"/>
              <w:rPr>
                <w:rFonts w:ascii="Arial" w:hAnsi="Arial" w:cs="Arial"/>
                <w:color w:val="000000" w:themeColor="text1"/>
                <w:sz w:val="20"/>
                <w:szCs w:val="20"/>
                <w:lang w:val="en-GB"/>
              </w:rPr>
            </w:pPr>
            <w:r w:rsidRPr="00B43CA9">
              <w:rPr>
                <w:rFonts w:ascii="Arial" w:hAnsi="Arial" w:cs="Arial"/>
                <w:color w:val="000000" w:themeColor="text1"/>
                <w:sz w:val="20"/>
                <w:szCs w:val="20"/>
                <w:lang w:val="en-GB"/>
              </w:rPr>
              <w:t xml:space="preserve">The minimum requirements set by the Contracting entity for the Procurement object are the following: </w:t>
            </w:r>
            <w:r w:rsidRPr="00BA21A0">
              <w:rPr>
                <w:rFonts w:ascii="Arial" w:hAnsi="Arial" w:cs="Arial"/>
                <w:color w:val="000000" w:themeColor="text1"/>
                <w:sz w:val="20"/>
                <w:szCs w:val="20"/>
                <w:u w:val="single"/>
                <w:lang w:val="en-GB"/>
              </w:rPr>
              <w:t xml:space="preserve">set </w:t>
            </w:r>
            <w:r w:rsidRPr="00BA21A0">
              <w:rPr>
                <w:rFonts w:ascii="Arial" w:hAnsi="Arial" w:cs="Arial"/>
                <w:sz w:val="20"/>
                <w:szCs w:val="20"/>
                <w:u w:val="single"/>
                <w:lang w:val="en-GB"/>
              </w:rPr>
              <w:t>in the</w:t>
            </w:r>
            <w:r>
              <w:rPr>
                <w:rFonts w:ascii="Arial" w:hAnsi="Arial" w:cs="Arial"/>
                <w:sz w:val="20"/>
                <w:szCs w:val="20"/>
                <w:u w:val="single"/>
                <w:lang w:val="en-GB"/>
              </w:rPr>
              <w:t xml:space="preserve"> </w:t>
            </w:r>
            <w:r w:rsidRPr="00BA21A0">
              <w:rPr>
                <w:rFonts w:ascii="Arial" w:hAnsi="Arial" w:cs="Arial"/>
                <w:sz w:val="20"/>
                <w:szCs w:val="20"/>
                <w:u w:val="single"/>
                <w:lang w:val="en-GB"/>
              </w:rPr>
              <w:t>Technical Specification</w:t>
            </w:r>
            <w:r>
              <w:rPr>
                <w:rFonts w:ascii="Arial" w:hAnsi="Arial" w:cs="Arial"/>
                <w:sz w:val="20"/>
                <w:szCs w:val="20"/>
                <w:u w:val="single"/>
                <w:lang w:val="en-GB"/>
              </w:rPr>
              <w:t>.</w:t>
            </w:r>
          </w:p>
        </w:tc>
      </w:tr>
      <w:tr w:rsidR="00700138" w:rsidRPr="00584CCD" w14:paraId="3E67485F" w14:textId="77777777" w:rsidTr="00B43CA9">
        <w:tc>
          <w:tcPr>
            <w:tcW w:w="1597" w:type="dxa"/>
          </w:tcPr>
          <w:p w14:paraId="5FFB3EE1"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tcPr>
          <w:p w14:paraId="44A82D4E" w14:textId="22335FB3" w:rsidR="00700138" w:rsidRPr="00584CCD" w:rsidRDefault="00700138" w:rsidP="00700138">
            <w:pPr>
              <w:jc w:val="both"/>
              <w:rPr>
                <w:rFonts w:ascii="Arial" w:hAnsi="Arial" w:cs="Arial"/>
                <w:sz w:val="20"/>
                <w:szCs w:val="20"/>
              </w:rPr>
            </w:pPr>
            <w:r w:rsidRPr="00584CCD">
              <w:rPr>
                <w:rFonts w:ascii="Arial" w:hAnsi="Arial" w:cs="Arial"/>
                <w:sz w:val="20"/>
                <w:szCs w:val="20"/>
              </w:rPr>
              <w:t>Perkantysis subjektas nenumato rengti susitikimų su Tiekėjais dėl Pirkimo dokumentų paaiškinimų.</w:t>
            </w:r>
          </w:p>
        </w:tc>
        <w:tc>
          <w:tcPr>
            <w:tcW w:w="6668" w:type="dxa"/>
          </w:tcPr>
          <w:p w14:paraId="02DEF4F0" w14:textId="49E15A2C" w:rsidR="00700138" w:rsidRPr="00584CCD" w:rsidRDefault="00700138" w:rsidP="00700138">
            <w:pPr>
              <w:pStyle w:val="ListParagraph"/>
              <w:tabs>
                <w:tab w:val="left" w:pos="426"/>
              </w:tabs>
              <w:spacing w:before="60" w:after="60"/>
              <w:ind w:left="0"/>
              <w:jc w:val="both"/>
              <w:rPr>
                <w:rFonts w:ascii="Arial" w:hAnsi="Arial" w:cs="Arial"/>
                <w:sz w:val="20"/>
                <w:szCs w:val="20"/>
                <w:lang w:val="en-GB"/>
              </w:rPr>
            </w:pPr>
            <w:r w:rsidRPr="00584CCD">
              <w:rPr>
                <w:rFonts w:ascii="Arial" w:hAnsi="Arial" w:cs="Arial"/>
                <w:sz w:val="20"/>
                <w:szCs w:val="20"/>
                <w:lang w:val="en-GB"/>
              </w:rPr>
              <w:t>The Contracting Entity does not plan to hold meetings with the Suppliers regarding the explanations of the Procurement documents.</w:t>
            </w:r>
          </w:p>
        </w:tc>
      </w:tr>
      <w:tr w:rsidR="00700138" w:rsidRPr="00584CCD" w14:paraId="4F3C3F00" w14:textId="77777777" w:rsidTr="00B43CA9">
        <w:tc>
          <w:tcPr>
            <w:tcW w:w="1597" w:type="dxa"/>
          </w:tcPr>
          <w:p w14:paraId="1B502C4C" w14:textId="77777777" w:rsidR="00700138" w:rsidRPr="00584CCD" w:rsidRDefault="00700138" w:rsidP="00872A3A">
            <w:pPr>
              <w:pStyle w:val="ListParagraph"/>
              <w:numPr>
                <w:ilvl w:val="1"/>
                <w:numId w:val="2"/>
              </w:numPr>
              <w:ind w:left="22" w:hanging="22"/>
              <w:jc w:val="both"/>
              <w:rPr>
                <w:rFonts w:ascii="Arial" w:hAnsi="Arial" w:cs="Arial"/>
                <w:sz w:val="20"/>
                <w:szCs w:val="20"/>
              </w:rPr>
            </w:pPr>
          </w:p>
        </w:tc>
        <w:tc>
          <w:tcPr>
            <w:tcW w:w="6156" w:type="dxa"/>
          </w:tcPr>
          <w:p w14:paraId="6DC02A89" w14:textId="02DB5881" w:rsidR="00700138" w:rsidRPr="00F55F1E" w:rsidRDefault="00700138" w:rsidP="00700138">
            <w:pPr>
              <w:tabs>
                <w:tab w:val="left" w:pos="426"/>
              </w:tabs>
              <w:spacing w:before="60" w:after="60"/>
              <w:jc w:val="both"/>
              <w:rPr>
                <w:rFonts w:ascii="Arial" w:hAnsi="Arial" w:cs="Arial"/>
                <w:sz w:val="20"/>
                <w:szCs w:val="20"/>
              </w:rPr>
            </w:pPr>
            <w:r w:rsidRPr="00F55F1E">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5C00DF">
              <w:rPr>
                <w:rFonts w:ascii="Arial" w:hAnsi="Arial" w:cs="Arial"/>
                <w:sz w:val="20"/>
                <w:szCs w:val="20"/>
              </w:rPr>
              <w:t>įsipareigojimą (SPS 7 priedą).</w:t>
            </w:r>
          </w:p>
        </w:tc>
        <w:tc>
          <w:tcPr>
            <w:tcW w:w="6668" w:type="dxa"/>
          </w:tcPr>
          <w:p w14:paraId="002CBC30" w14:textId="0E0E506B" w:rsidR="00700138" w:rsidRPr="00F55F1E" w:rsidRDefault="00700138" w:rsidP="00700138">
            <w:pPr>
              <w:pStyle w:val="ListParagraph"/>
              <w:tabs>
                <w:tab w:val="left" w:pos="426"/>
              </w:tabs>
              <w:spacing w:before="60" w:after="60"/>
              <w:ind w:left="0"/>
              <w:jc w:val="both"/>
              <w:rPr>
                <w:rFonts w:ascii="Arial" w:hAnsi="Arial" w:cs="Arial"/>
                <w:sz w:val="20"/>
                <w:szCs w:val="20"/>
                <w:lang w:val="en-GB"/>
              </w:rPr>
            </w:pPr>
            <w:r w:rsidRPr="00F55F1E">
              <w:rPr>
                <w:rFonts w:ascii="Arial" w:hAnsi="Arial" w:cs="Arial"/>
                <w:sz w:val="20"/>
                <w:szCs w:val="20"/>
                <w:lang w:val="en-GB"/>
              </w:rPr>
              <w:t xml:space="preserve">If the Contracting Entity receives questions regarding the Procurement documents, the answer to which will require the provision of confidential information of the Contracting Entity, the Contracting Entity will provide such information to each Supplier personally via CPP IS. </w:t>
            </w:r>
            <w:proofErr w:type="gramStart"/>
            <w:r w:rsidRPr="00F55F1E">
              <w:rPr>
                <w:rFonts w:ascii="Arial" w:hAnsi="Arial" w:cs="Arial"/>
                <w:sz w:val="20"/>
                <w:szCs w:val="20"/>
                <w:lang w:val="en-GB"/>
              </w:rPr>
              <w:t>In order to</w:t>
            </w:r>
            <w:proofErr w:type="gramEnd"/>
            <w:r w:rsidRPr="00F55F1E">
              <w:rPr>
                <w:rFonts w:ascii="Arial" w:hAnsi="Arial" w:cs="Arial"/>
                <w:sz w:val="20"/>
                <w:szCs w:val="20"/>
                <w:lang w:val="en-GB"/>
              </w:rPr>
              <w:t xml:space="preserve"> access such information, the Supplier will be required to send a request, as well as a completed and signed Commitment of Confidentiality via CPP IS. (Annex 7 of SPC).</w:t>
            </w:r>
          </w:p>
        </w:tc>
      </w:tr>
      <w:tr w:rsidR="00700138" w:rsidRPr="00584CCD" w14:paraId="482D922E" w14:textId="77777777" w:rsidTr="00B43CA9">
        <w:tc>
          <w:tcPr>
            <w:tcW w:w="1597" w:type="dxa"/>
          </w:tcPr>
          <w:p w14:paraId="1D53F81E" w14:textId="74835D98" w:rsidR="00700138" w:rsidRPr="00584CCD" w:rsidRDefault="00700138" w:rsidP="00700138">
            <w:pPr>
              <w:rPr>
                <w:rFonts w:ascii="Arial" w:hAnsi="Arial" w:cs="Arial"/>
                <w:sz w:val="20"/>
                <w:szCs w:val="20"/>
              </w:rPr>
            </w:pPr>
            <w:r w:rsidRPr="00584CCD">
              <w:rPr>
                <w:rFonts w:ascii="Arial" w:hAnsi="Arial" w:cs="Arial"/>
                <w:sz w:val="20"/>
                <w:szCs w:val="20"/>
              </w:rPr>
              <w:t>3.</w:t>
            </w:r>
          </w:p>
        </w:tc>
        <w:tc>
          <w:tcPr>
            <w:tcW w:w="6156" w:type="dxa"/>
          </w:tcPr>
          <w:p w14:paraId="39625EFB" w14:textId="049C1AB5" w:rsidR="00700138" w:rsidRPr="00584CCD" w:rsidRDefault="00700138" w:rsidP="00700138">
            <w:pPr>
              <w:spacing w:before="120" w:after="120"/>
              <w:jc w:val="center"/>
              <w:rPr>
                <w:rFonts w:ascii="Arial" w:hAnsi="Arial" w:cs="Arial"/>
                <w:sz w:val="20"/>
                <w:szCs w:val="20"/>
              </w:rPr>
            </w:pPr>
            <w:r w:rsidRPr="00584CCD">
              <w:rPr>
                <w:rFonts w:ascii="Arial" w:hAnsi="Arial" w:cs="Arial"/>
                <w:b/>
                <w:bCs/>
                <w:sz w:val="20"/>
                <w:szCs w:val="20"/>
              </w:rPr>
              <w:t>TIEKĖJŲ PAŠALINIMO PAGRINDŲ NEBUVIMO IR KVALIFIKACIJOS REIKALAVIMAI</w:t>
            </w:r>
          </w:p>
        </w:tc>
        <w:tc>
          <w:tcPr>
            <w:tcW w:w="6668" w:type="dxa"/>
          </w:tcPr>
          <w:p w14:paraId="0DE292FC" w14:textId="68479031" w:rsidR="00700138" w:rsidRPr="00584CCD" w:rsidRDefault="00700138" w:rsidP="00700138">
            <w:pPr>
              <w:spacing w:before="120" w:after="120"/>
              <w:jc w:val="center"/>
              <w:rPr>
                <w:rFonts w:ascii="Arial" w:hAnsi="Arial" w:cs="Arial"/>
                <w:sz w:val="20"/>
                <w:szCs w:val="20"/>
                <w:lang w:val="en-US"/>
              </w:rPr>
            </w:pPr>
            <w:r w:rsidRPr="00584CCD">
              <w:rPr>
                <w:rFonts w:ascii="Arial" w:hAnsi="Arial" w:cs="Arial"/>
                <w:b/>
                <w:bCs/>
                <w:sz w:val="20"/>
                <w:szCs w:val="20"/>
                <w:lang w:val="en-GB"/>
              </w:rPr>
              <w:t>GROUNDS FOR EXCLUSION AND QUALIFICATION REQUIREMENTS</w:t>
            </w:r>
          </w:p>
        </w:tc>
      </w:tr>
      <w:tr w:rsidR="00700138" w:rsidRPr="00584CCD" w14:paraId="7E04B618" w14:textId="77777777" w:rsidTr="00B43CA9">
        <w:tc>
          <w:tcPr>
            <w:tcW w:w="1597" w:type="dxa"/>
          </w:tcPr>
          <w:p w14:paraId="174DD73D" w14:textId="1179BFF6" w:rsidR="00700138" w:rsidRPr="00584CCD" w:rsidRDefault="00700138" w:rsidP="00700138">
            <w:pPr>
              <w:rPr>
                <w:rFonts w:ascii="Arial" w:hAnsi="Arial" w:cs="Arial"/>
                <w:sz w:val="20"/>
                <w:szCs w:val="20"/>
              </w:rPr>
            </w:pPr>
            <w:r w:rsidRPr="00584CCD">
              <w:rPr>
                <w:rFonts w:ascii="Arial" w:hAnsi="Arial" w:cs="Arial"/>
                <w:sz w:val="20"/>
                <w:szCs w:val="20"/>
              </w:rPr>
              <w:t>3.1.</w:t>
            </w:r>
          </w:p>
        </w:tc>
        <w:tc>
          <w:tcPr>
            <w:tcW w:w="6156" w:type="dxa"/>
          </w:tcPr>
          <w:p w14:paraId="2047018D" w14:textId="630E1DD7" w:rsidR="00700138" w:rsidRPr="009E2A6C" w:rsidRDefault="00700138" w:rsidP="00700138">
            <w:pPr>
              <w:jc w:val="both"/>
              <w:rPr>
                <w:rFonts w:ascii="Arial" w:hAnsi="Arial" w:cs="Arial"/>
                <w:sz w:val="20"/>
                <w:szCs w:val="20"/>
              </w:rPr>
            </w:pPr>
            <w:r w:rsidRPr="009E2A6C">
              <w:rPr>
                <w:rFonts w:ascii="Arial" w:hAnsi="Arial" w:cs="Arial"/>
                <w:sz w:val="20"/>
                <w:szCs w:val="20"/>
              </w:rPr>
              <w:t>Tiekėjų kvalifikacija nėra tikrinama šiame Pirkime. Tiekėjų pašalinimo pagrindų nebuvimas yra tikrinamas. Tiekėjai privalo pateikti Pirminį pasiūlymą su priedais (SPS</w:t>
            </w:r>
            <w:r w:rsidRPr="009E2A6C">
              <w:rPr>
                <w:rFonts w:ascii="Arial" w:hAnsi="Arial" w:cs="Arial"/>
                <w:b/>
                <w:sz w:val="20"/>
                <w:szCs w:val="20"/>
              </w:rPr>
              <w:t xml:space="preserve"> 1 </w:t>
            </w:r>
            <w:r w:rsidRPr="009E2A6C">
              <w:rPr>
                <w:rFonts w:ascii="Arial" w:hAnsi="Arial" w:cs="Arial"/>
                <w:bCs/>
                <w:sz w:val="20"/>
                <w:szCs w:val="20"/>
              </w:rPr>
              <w:t>priedas</w:t>
            </w:r>
            <w:r w:rsidRPr="009E2A6C">
              <w:rPr>
                <w:rFonts w:ascii="Arial" w:hAnsi="Arial" w:cs="Arial"/>
                <w:sz w:val="20"/>
                <w:szCs w:val="20"/>
              </w:rPr>
              <w:t>) ir Europos bendrąjį viešųjų pirkimų dokumentą</w:t>
            </w:r>
            <w:r w:rsidRPr="009E2A6C">
              <w:rPr>
                <w:rFonts w:ascii="Arial" w:hAnsi="Arial" w:cs="Arial"/>
                <w:sz w:val="20"/>
                <w:szCs w:val="20"/>
                <w:vertAlign w:val="superscript"/>
              </w:rPr>
              <w:footnoteReference w:id="2"/>
            </w:r>
            <w:r w:rsidRPr="009E2A6C">
              <w:rPr>
                <w:rFonts w:ascii="Arial" w:hAnsi="Arial" w:cs="Arial"/>
                <w:sz w:val="20"/>
                <w:szCs w:val="20"/>
              </w:rPr>
              <w:t xml:space="preserve"> (toliau – EBVPD) </w:t>
            </w:r>
            <w:r w:rsidRPr="009E2A6C">
              <w:rPr>
                <w:rFonts w:ascii="Arial" w:hAnsi="Arial" w:cs="Arial"/>
                <w:iCs/>
                <w:sz w:val="20"/>
                <w:szCs w:val="20"/>
              </w:rPr>
              <w:t>(SPS 2 priedas)</w:t>
            </w:r>
            <w:r w:rsidRPr="009E2A6C">
              <w:rPr>
                <w:rFonts w:ascii="Arial" w:hAnsi="Arial" w:cs="Arial"/>
                <w:sz w:val="20"/>
                <w:szCs w:val="20"/>
              </w:rPr>
              <w:t>. Pašalinimo pagrindų nebuvimą pagrindžiančius dokumentus ir kitus dokumentus, nurodytus šio punkto 1 lentelėje, bus prašoma pateikti tik iš Tiekėjo, kuris pagal sudarytą pasiūlymų eilę, pateikė ekonomiškai naudingiausią pasiūlymą.</w:t>
            </w:r>
          </w:p>
        </w:tc>
        <w:tc>
          <w:tcPr>
            <w:tcW w:w="6668" w:type="dxa"/>
          </w:tcPr>
          <w:p w14:paraId="5F132F26" w14:textId="4C4093B2" w:rsidR="00700138" w:rsidRPr="009E2A6C" w:rsidRDefault="00700138" w:rsidP="00700138">
            <w:pPr>
              <w:pStyle w:val="ListParagraph"/>
              <w:tabs>
                <w:tab w:val="left" w:pos="567"/>
              </w:tabs>
              <w:spacing w:before="60" w:after="60"/>
              <w:ind w:left="0"/>
              <w:contextualSpacing w:val="0"/>
              <w:jc w:val="both"/>
              <w:rPr>
                <w:rFonts w:ascii="Arial" w:hAnsi="Arial" w:cs="Arial"/>
                <w:sz w:val="20"/>
                <w:szCs w:val="20"/>
                <w:lang w:val="en-GB"/>
              </w:rPr>
            </w:pPr>
            <w:r w:rsidRPr="009E2A6C">
              <w:rPr>
                <w:rFonts w:ascii="Arial" w:hAnsi="Arial" w:cs="Arial"/>
                <w:sz w:val="20"/>
                <w:szCs w:val="20"/>
                <w:lang w:val="en-GB"/>
              </w:rPr>
              <w:t xml:space="preserve">The Suppliers’ qualification shall not be checked in this Procurement. The absence of grounds for exclusion of Suppliers shall be checked. </w:t>
            </w:r>
            <w:bookmarkStart w:id="4" w:name="_Hlk27551410"/>
            <w:r w:rsidRPr="009E2A6C">
              <w:rPr>
                <w:rFonts w:ascii="Arial" w:hAnsi="Arial" w:cs="Arial"/>
                <w:sz w:val="20"/>
                <w:szCs w:val="20"/>
                <w:lang w:val="en-GB"/>
              </w:rPr>
              <w:t>Suppliers must submit the Initial Tender with Annexes (Annex 1 to SPC) and the European Common Procurement Document</w:t>
            </w:r>
            <w:r w:rsidRPr="009E2A6C">
              <w:rPr>
                <w:rFonts w:ascii="Arial" w:hAnsi="Arial" w:cs="Arial"/>
                <w:sz w:val="20"/>
                <w:szCs w:val="20"/>
                <w:vertAlign w:val="superscript"/>
                <w:lang w:val="en-GB"/>
              </w:rPr>
              <w:footnoteReference w:id="3"/>
            </w:r>
            <w:r w:rsidRPr="009E2A6C">
              <w:rPr>
                <w:rFonts w:ascii="Arial" w:hAnsi="Arial" w:cs="Arial"/>
                <w:sz w:val="20"/>
                <w:szCs w:val="20"/>
                <w:lang w:val="en-GB"/>
              </w:rPr>
              <w:t xml:space="preserve"> (hereinafter – ESPD) </w:t>
            </w:r>
            <w:r w:rsidRPr="009E2A6C">
              <w:rPr>
                <w:rFonts w:ascii="Arial" w:hAnsi="Arial" w:cs="Arial"/>
                <w:iCs/>
                <w:sz w:val="20"/>
                <w:szCs w:val="20"/>
                <w:lang w:val="en-GB"/>
              </w:rPr>
              <w:t>(</w:t>
            </w:r>
            <w:r w:rsidRPr="009E2A6C">
              <w:rPr>
                <w:rFonts w:ascii="Arial" w:hAnsi="Arial" w:cs="Arial"/>
                <w:sz w:val="20"/>
                <w:szCs w:val="20"/>
                <w:lang w:val="en-GB"/>
              </w:rPr>
              <w:t>Annex 2 to SPC</w:t>
            </w:r>
            <w:r w:rsidRPr="009E2A6C">
              <w:rPr>
                <w:rFonts w:ascii="Arial" w:hAnsi="Arial" w:cs="Arial"/>
                <w:iCs/>
                <w:sz w:val="20"/>
                <w:szCs w:val="20"/>
                <w:lang w:val="en-GB"/>
              </w:rPr>
              <w:t>)</w:t>
            </w:r>
            <w:r w:rsidRPr="009E2A6C">
              <w:rPr>
                <w:rFonts w:ascii="Arial" w:hAnsi="Arial" w:cs="Arial"/>
                <w:sz w:val="20"/>
                <w:szCs w:val="20"/>
                <w:lang w:val="en-GB"/>
              </w:rPr>
              <w:t xml:space="preserve">. </w:t>
            </w:r>
            <w:bookmarkEnd w:id="4"/>
            <w:r w:rsidRPr="009E2A6C">
              <w:rPr>
                <w:rFonts w:ascii="Arial" w:hAnsi="Arial" w:cs="Arial"/>
                <w:iCs/>
                <w:sz w:val="20"/>
                <w:szCs w:val="20"/>
                <w:lang w:val="en-GB"/>
              </w:rPr>
              <w:t>The documents substantiating the absence of grounds for exclusion and other documents, specified in Table 1 of this Clause will be requested only from the Supplier who has submitted the most economically advantageous Tender in accordance with the established order of Tenders.</w:t>
            </w:r>
          </w:p>
        </w:tc>
      </w:tr>
    </w:tbl>
    <w:p w14:paraId="4B64C8A9" w14:textId="77777777" w:rsidR="005A087D" w:rsidRPr="00584CCD" w:rsidRDefault="005A087D" w:rsidP="005A087D">
      <w:pPr>
        <w:jc w:val="both"/>
        <w:rPr>
          <w:rFonts w:ascii="Arial" w:hAnsi="Arial" w:cs="Arial"/>
          <w:color w:val="FF0000"/>
          <w:sz w:val="20"/>
          <w:szCs w:val="20"/>
        </w:rPr>
      </w:pPr>
    </w:p>
    <w:p w14:paraId="43251559" w14:textId="4E5B7963" w:rsidR="00CA496B" w:rsidRDefault="00CA496B" w:rsidP="00F35E60">
      <w:pPr>
        <w:spacing w:after="0"/>
        <w:ind w:right="-314"/>
        <w:jc w:val="right"/>
        <w:rPr>
          <w:rFonts w:ascii="Arial" w:hAnsi="Arial" w:cs="Arial"/>
          <w:sz w:val="20"/>
          <w:szCs w:val="20"/>
          <w:lang w:val="en-US"/>
        </w:rPr>
      </w:pPr>
      <w:r w:rsidRPr="009E2A6C">
        <w:rPr>
          <w:rFonts w:ascii="Arial" w:hAnsi="Arial" w:cs="Arial"/>
          <w:sz w:val="20"/>
          <w:szCs w:val="20"/>
        </w:rPr>
        <w:t>1 lentelė/</w:t>
      </w:r>
      <w:r w:rsidRPr="009E2A6C">
        <w:rPr>
          <w:rFonts w:ascii="Arial" w:hAnsi="Arial" w:cs="Arial"/>
          <w:sz w:val="20"/>
          <w:szCs w:val="20"/>
          <w:lang w:val="en-US"/>
        </w:rPr>
        <w:t>Table 1</w:t>
      </w:r>
    </w:p>
    <w:p w14:paraId="74D1C011" w14:textId="77777777" w:rsidR="009F244E" w:rsidRDefault="009F244E" w:rsidP="00F35E60">
      <w:pPr>
        <w:spacing w:after="0"/>
        <w:ind w:right="-314"/>
        <w:jc w:val="right"/>
        <w:rPr>
          <w:rFonts w:ascii="Arial" w:hAnsi="Arial" w:cs="Arial"/>
          <w:sz w:val="20"/>
          <w:szCs w:val="20"/>
          <w:lang w:val="en-US"/>
        </w:rPr>
      </w:pPr>
    </w:p>
    <w:p w14:paraId="0E781F57" w14:textId="77777777" w:rsidR="009F244E" w:rsidRDefault="009F244E" w:rsidP="00F35E60">
      <w:pPr>
        <w:spacing w:after="0"/>
        <w:ind w:right="-314"/>
        <w:jc w:val="right"/>
        <w:rPr>
          <w:rFonts w:ascii="Arial" w:hAnsi="Arial" w:cs="Arial"/>
          <w:sz w:val="20"/>
          <w:szCs w:val="20"/>
          <w:lang w:val="en-US"/>
        </w:rPr>
      </w:pPr>
    </w:p>
    <w:tbl>
      <w:tblPr>
        <w:tblStyle w:val="TableGrid"/>
        <w:tblW w:w="14421" w:type="dxa"/>
        <w:tblLayout w:type="fixed"/>
        <w:tblLook w:val="04A0" w:firstRow="1" w:lastRow="0" w:firstColumn="1" w:lastColumn="0" w:noHBand="0" w:noVBand="1"/>
      </w:tblPr>
      <w:tblGrid>
        <w:gridCol w:w="928"/>
        <w:gridCol w:w="3887"/>
        <w:gridCol w:w="4111"/>
        <w:gridCol w:w="2835"/>
        <w:gridCol w:w="2660"/>
      </w:tblGrid>
      <w:tr w:rsidR="009F244E" w:rsidRPr="004049EF" w14:paraId="13F721EB" w14:textId="77777777" w:rsidTr="00FD2BD0">
        <w:trPr>
          <w:trHeight w:val="565"/>
        </w:trPr>
        <w:tc>
          <w:tcPr>
            <w:tcW w:w="928" w:type="dxa"/>
            <w:vAlign w:val="center"/>
          </w:tcPr>
          <w:p w14:paraId="0A9359A1" w14:textId="77777777" w:rsidR="009F244E" w:rsidRPr="004049EF" w:rsidRDefault="009F244E" w:rsidP="00FD2BD0">
            <w:pPr>
              <w:jc w:val="center"/>
              <w:rPr>
                <w:rFonts w:ascii="Arial" w:hAnsi="Arial" w:cs="Arial"/>
                <w:b/>
                <w:bCs/>
                <w:sz w:val="20"/>
                <w:szCs w:val="20"/>
              </w:rPr>
            </w:pPr>
            <w:r w:rsidRPr="004049EF">
              <w:rPr>
                <w:rFonts w:ascii="Arial" w:hAnsi="Arial" w:cs="Arial"/>
                <w:b/>
                <w:bCs/>
                <w:sz w:val="20"/>
                <w:szCs w:val="20"/>
              </w:rPr>
              <w:t>Eil. Nr. /</w:t>
            </w:r>
          </w:p>
          <w:p w14:paraId="51E234BA" w14:textId="77777777" w:rsidR="009F244E" w:rsidRPr="004049EF" w:rsidRDefault="009F244E" w:rsidP="00FD2BD0">
            <w:pPr>
              <w:jc w:val="center"/>
              <w:rPr>
                <w:rFonts w:ascii="Arial" w:hAnsi="Arial" w:cs="Arial"/>
                <w:sz w:val="20"/>
                <w:szCs w:val="20"/>
                <w:lang w:val="en-US"/>
              </w:rPr>
            </w:pPr>
            <w:r w:rsidRPr="004049EF">
              <w:rPr>
                <w:rFonts w:ascii="Arial" w:hAnsi="Arial" w:cs="Arial"/>
                <w:b/>
                <w:bCs/>
                <w:sz w:val="20"/>
                <w:szCs w:val="20"/>
                <w:lang w:val="en-US"/>
              </w:rPr>
              <w:t>No.</w:t>
            </w:r>
          </w:p>
        </w:tc>
        <w:tc>
          <w:tcPr>
            <w:tcW w:w="3887" w:type="dxa"/>
            <w:vAlign w:val="center"/>
          </w:tcPr>
          <w:p w14:paraId="6E0DA918" w14:textId="77777777" w:rsidR="009F244E" w:rsidRPr="004049EF" w:rsidRDefault="009F244E" w:rsidP="00FD2BD0">
            <w:pPr>
              <w:jc w:val="center"/>
              <w:rPr>
                <w:rFonts w:ascii="Arial" w:hAnsi="Arial" w:cs="Arial"/>
                <w:sz w:val="20"/>
                <w:szCs w:val="20"/>
              </w:rPr>
            </w:pPr>
            <w:r w:rsidRPr="004049EF">
              <w:rPr>
                <w:rFonts w:ascii="Arial" w:hAnsi="Arial" w:cs="Arial"/>
                <w:b/>
                <w:sz w:val="20"/>
                <w:szCs w:val="20"/>
              </w:rPr>
              <w:t>Tiekėjo pašalinimo pagrindai</w:t>
            </w:r>
          </w:p>
        </w:tc>
        <w:tc>
          <w:tcPr>
            <w:tcW w:w="4111" w:type="dxa"/>
            <w:vAlign w:val="center"/>
          </w:tcPr>
          <w:p w14:paraId="1D1D02A5" w14:textId="77777777" w:rsidR="009F244E" w:rsidRPr="004049EF" w:rsidRDefault="009F244E" w:rsidP="00FD2BD0">
            <w:pPr>
              <w:jc w:val="center"/>
              <w:rPr>
                <w:rFonts w:ascii="Arial" w:hAnsi="Arial" w:cs="Arial"/>
                <w:sz w:val="20"/>
                <w:szCs w:val="20"/>
              </w:rPr>
            </w:pPr>
            <w:r w:rsidRPr="004049EF">
              <w:rPr>
                <w:rFonts w:ascii="Arial" w:hAnsi="Arial" w:cs="Arial"/>
                <w:b/>
                <w:sz w:val="20"/>
                <w:szCs w:val="20"/>
                <w:lang w:val="en-GB"/>
              </w:rPr>
              <w:t>Suppliers’ grounds for exclusion</w:t>
            </w:r>
          </w:p>
        </w:tc>
        <w:tc>
          <w:tcPr>
            <w:tcW w:w="2835" w:type="dxa"/>
            <w:vAlign w:val="center"/>
          </w:tcPr>
          <w:p w14:paraId="7CFB3068" w14:textId="77777777" w:rsidR="009F244E" w:rsidRPr="004049EF" w:rsidRDefault="009F244E" w:rsidP="00FD2BD0">
            <w:pPr>
              <w:jc w:val="center"/>
              <w:rPr>
                <w:rFonts w:ascii="Arial" w:hAnsi="Arial" w:cs="Arial"/>
                <w:sz w:val="20"/>
                <w:szCs w:val="20"/>
              </w:rPr>
            </w:pPr>
            <w:r w:rsidRPr="004049EF">
              <w:rPr>
                <w:rFonts w:ascii="Arial" w:hAnsi="Arial" w:cs="Arial"/>
                <w:b/>
                <w:sz w:val="20"/>
                <w:szCs w:val="20"/>
              </w:rPr>
              <w:t>Pateikiami dokumentai</w:t>
            </w:r>
          </w:p>
        </w:tc>
        <w:tc>
          <w:tcPr>
            <w:tcW w:w="2660" w:type="dxa"/>
            <w:vAlign w:val="center"/>
          </w:tcPr>
          <w:p w14:paraId="4B7CF606" w14:textId="77777777" w:rsidR="009F244E" w:rsidRPr="004049EF" w:rsidRDefault="009F244E" w:rsidP="00FD2BD0">
            <w:pPr>
              <w:jc w:val="center"/>
              <w:rPr>
                <w:rFonts w:ascii="Arial" w:hAnsi="Arial" w:cs="Arial"/>
                <w:sz w:val="20"/>
                <w:szCs w:val="20"/>
              </w:rPr>
            </w:pPr>
            <w:r w:rsidRPr="004049EF">
              <w:rPr>
                <w:rFonts w:ascii="Arial" w:hAnsi="Arial" w:cs="Arial"/>
                <w:b/>
                <w:sz w:val="20"/>
                <w:szCs w:val="20"/>
                <w:lang w:val="en-GB"/>
              </w:rPr>
              <w:t>Documents submitted</w:t>
            </w:r>
          </w:p>
        </w:tc>
      </w:tr>
      <w:tr w:rsidR="009F244E" w:rsidRPr="004049EF" w14:paraId="00DB6A30" w14:textId="77777777" w:rsidTr="00FD2BD0">
        <w:tc>
          <w:tcPr>
            <w:tcW w:w="928" w:type="dxa"/>
          </w:tcPr>
          <w:p w14:paraId="0ADCF0C4" w14:textId="77777777" w:rsidR="009F244E" w:rsidRPr="004049EF" w:rsidRDefault="009F244E" w:rsidP="00FD2BD0">
            <w:pPr>
              <w:rPr>
                <w:rFonts w:ascii="Arial" w:hAnsi="Arial" w:cs="Arial"/>
                <w:sz w:val="20"/>
                <w:szCs w:val="20"/>
              </w:rPr>
            </w:pPr>
            <w:r w:rsidRPr="004049EF">
              <w:rPr>
                <w:rFonts w:ascii="Arial" w:hAnsi="Arial" w:cs="Arial"/>
                <w:sz w:val="20"/>
                <w:szCs w:val="20"/>
              </w:rPr>
              <w:t>1.</w:t>
            </w:r>
          </w:p>
        </w:tc>
        <w:tc>
          <w:tcPr>
            <w:tcW w:w="3887" w:type="dxa"/>
          </w:tcPr>
          <w:p w14:paraId="590D521D"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rPr>
              <w:t xml:space="preserve">Tiekėjas su kitais tiekėjais yra sudaręs susitarimų, kuriais siekiama iškreipti </w:t>
            </w:r>
            <w:r w:rsidRPr="004049EF">
              <w:rPr>
                <w:rFonts w:ascii="Arial" w:hAnsi="Arial" w:cs="Arial"/>
                <w:color w:val="000000"/>
                <w:sz w:val="20"/>
                <w:szCs w:val="20"/>
              </w:rPr>
              <w:lastRenderedPageBreak/>
              <w:t>konkurenciją atliekamame Pirkime, ir Perkantysis subjektas dėl to turi įtikinamų duomenų.</w:t>
            </w:r>
          </w:p>
        </w:tc>
        <w:tc>
          <w:tcPr>
            <w:tcW w:w="4111" w:type="dxa"/>
          </w:tcPr>
          <w:p w14:paraId="6F14043D" w14:textId="77777777" w:rsidR="009F244E" w:rsidRPr="004049EF" w:rsidRDefault="009F244E" w:rsidP="00FD2BD0">
            <w:pPr>
              <w:jc w:val="both"/>
              <w:rPr>
                <w:rFonts w:ascii="Arial" w:hAnsi="Arial" w:cs="Arial"/>
                <w:sz w:val="20"/>
                <w:szCs w:val="20"/>
              </w:rPr>
            </w:pPr>
            <w:r w:rsidRPr="004049EF">
              <w:rPr>
                <w:rFonts w:ascii="Arial" w:hAnsi="Arial" w:cs="Arial"/>
                <w:color w:val="000000" w:themeColor="text1"/>
                <w:sz w:val="20"/>
                <w:szCs w:val="20"/>
                <w:lang w:val="en-GB"/>
              </w:rPr>
              <w:lastRenderedPageBreak/>
              <w:t xml:space="preserve">The Supplier has </w:t>
            </w:r>
            <w:proofErr w:type="gramStart"/>
            <w:r w:rsidRPr="004049EF">
              <w:rPr>
                <w:rFonts w:ascii="Arial" w:hAnsi="Arial" w:cs="Arial"/>
                <w:color w:val="000000" w:themeColor="text1"/>
                <w:sz w:val="20"/>
                <w:szCs w:val="20"/>
                <w:lang w:val="en-GB"/>
              </w:rPr>
              <w:t>entered into</w:t>
            </w:r>
            <w:proofErr w:type="gramEnd"/>
            <w:r w:rsidRPr="004049EF">
              <w:rPr>
                <w:rFonts w:ascii="Arial" w:hAnsi="Arial" w:cs="Arial"/>
                <w:color w:val="000000" w:themeColor="text1"/>
                <w:sz w:val="20"/>
                <w:szCs w:val="20"/>
                <w:lang w:val="en-GB"/>
              </w:rPr>
              <w:t xml:space="preserve"> contracts with other Suppliers aimed at distorting </w:t>
            </w:r>
            <w:r w:rsidRPr="004049EF">
              <w:rPr>
                <w:rFonts w:ascii="Arial" w:hAnsi="Arial" w:cs="Arial"/>
                <w:color w:val="000000" w:themeColor="text1"/>
                <w:sz w:val="20"/>
                <w:szCs w:val="20"/>
                <w:lang w:val="en-GB"/>
              </w:rPr>
              <w:lastRenderedPageBreak/>
              <w:t>competition in the Procurement, and the Contracting Entity has convincing data on this.</w:t>
            </w:r>
          </w:p>
        </w:tc>
        <w:tc>
          <w:tcPr>
            <w:tcW w:w="2835" w:type="dxa"/>
            <w:vMerge w:val="restart"/>
          </w:tcPr>
          <w:p w14:paraId="6DF392F7" w14:textId="77777777" w:rsidR="009F244E" w:rsidRPr="004049EF" w:rsidRDefault="009F244E" w:rsidP="00FD2BD0">
            <w:pPr>
              <w:ind w:left="34"/>
              <w:jc w:val="both"/>
              <w:rPr>
                <w:rFonts w:ascii="Arial" w:hAnsi="Arial" w:cs="Arial"/>
                <w:sz w:val="20"/>
                <w:szCs w:val="20"/>
              </w:rPr>
            </w:pPr>
            <w:r w:rsidRPr="004049EF">
              <w:rPr>
                <w:rFonts w:ascii="Arial" w:hAnsi="Arial" w:cs="Arial"/>
                <w:sz w:val="20"/>
                <w:szCs w:val="20"/>
              </w:rPr>
              <w:lastRenderedPageBreak/>
              <w:t>PATEIKIAMA:</w:t>
            </w:r>
          </w:p>
          <w:p w14:paraId="345A02D8"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lastRenderedPageBreak/>
              <w:t xml:space="preserve">Su </w:t>
            </w:r>
            <w:r>
              <w:rPr>
                <w:rFonts w:ascii="Arial" w:hAnsi="Arial" w:cs="Arial"/>
                <w:color w:val="000000"/>
                <w:sz w:val="20"/>
                <w:szCs w:val="20"/>
              </w:rPr>
              <w:t>Pasiūlymu</w:t>
            </w:r>
            <w:r w:rsidRPr="004049EF">
              <w:rPr>
                <w:rFonts w:ascii="Arial" w:hAnsi="Arial" w:cs="Arial"/>
                <w:color w:val="000000"/>
                <w:sz w:val="20"/>
                <w:szCs w:val="20"/>
              </w:rPr>
              <w:t xml:space="preserve"> pateikiamas tik EBVPD.</w:t>
            </w:r>
          </w:p>
          <w:p w14:paraId="7C2BEEB5" w14:textId="77777777" w:rsidR="009F244E" w:rsidRPr="004049EF" w:rsidRDefault="009F244E" w:rsidP="00FD2BD0">
            <w:pPr>
              <w:ind w:left="34"/>
              <w:jc w:val="both"/>
              <w:rPr>
                <w:rFonts w:ascii="Arial" w:hAnsi="Arial" w:cs="Arial"/>
                <w:color w:val="000000"/>
                <w:sz w:val="20"/>
                <w:szCs w:val="20"/>
              </w:rPr>
            </w:pPr>
          </w:p>
          <w:p w14:paraId="3C719894"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Iš Lietuvoje įsteigtų subjektų kitų dokumentų pagal šį punktą nebus reikalaujama.</w:t>
            </w:r>
          </w:p>
          <w:p w14:paraId="6CF7454C" w14:textId="77777777" w:rsidR="009F244E" w:rsidRPr="004049EF" w:rsidRDefault="009F244E" w:rsidP="00FD2BD0">
            <w:pPr>
              <w:ind w:left="34"/>
              <w:jc w:val="both"/>
              <w:rPr>
                <w:rFonts w:ascii="Arial" w:hAnsi="Arial" w:cs="Arial"/>
                <w:color w:val="000000"/>
                <w:sz w:val="20"/>
                <w:szCs w:val="20"/>
              </w:rPr>
            </w:pPr>
          </w:p>
          <w:p w14:paraId="652A6526" w14:textId="77777777" w:rsidR="009F244E" w:rsidRDefault="009F244E" w:rsidP="00FD2BD0">
            <w:pPr>
              <w:ind w:left="34"/>
              <w:jc w:val="both"/>
              <w:rPr>
                <w:rFonts w:ascii="Arial" w:hAnsi="Arial" w:cs="Arial"/>
                <w:color w:val="000000"/>
                <w:sz w:val="20"/>
                <w:szCs w:val="20"/>
              </w:rPr>
            </w:pPr>
          </w:p>
          <w:p w14:paraId="26775C6A"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C2120C7" w14:textId="77777777" w:rsidR="009F244E" w:rsidRPr="004049EF" w:rsidRDefault="009F244E" w:rsidP="00FD2BD0">
            <w:pPr>
              <w:jc w:val="both"/>
              <w:rPr>
                <w:rFonts w:ascii="Arial" w:hAnsi="Arial" w:cs="Arial"/>
                <w:color w:val="000000"/>
                <w:sz w:val="20"/>
                <w:szCs w:val="20"/>
              </w:rPr>
            </w:pPr>
            <w:r w:rsidRPr="004049EF">
              <w:rPr>
                <w:rFonts w:ascii="Arial" w:hAnsi="Arial" w:cs="Arial"/>
                <w:color w:val="000000"/>
                <w:sz w:val="20"/>
                <w:szCs w:val="20"/>
              </w:rPr>
              <w:t>„e-</w:t>
            </w:r>
            <w:proofErr w:type="spellStart"/>
            <w:r w:rsidRPr="004049EF">
              <w:rPr>
                <w:rFonts w:ascii="Arial" w:hAnsi="Arial" w:cs="Arial"/>
                <w:color w:val="000000"/>
                <w:sz w:val="20"/>
                <w:szCs w:val="20"/>
              </w:rPr>
              <w:t>Certis</w:t>
            </w:r>
            <w:proofErr w:type="spellEnd"/>
            <w:r w:rsidRPr="004049EF">
              <w:rPr>
                <w:rFonts w:ascii="Arial" w:hAnsi="Arial" w:cs="Arial"/>
                <w:color w:val="000000"/>
                <w:sz w:val="20"/>
                <w:szCs w:val="20"/>
              </w:rPr>
              <w:t xml:space="preserve">“ adresu:  </w:t>
            </w:r>
            <w:hyperlink r:id="rId8" w:history="1">
              <w:r w:rsidRPr="004049EF">
                <w:rPr>
                  <w:rStyle w:val="Hyperlink"/>
                  <w:rFonts w:ascii="Arial" w:hAnsi="Arial" w:cs="Arial"/>
                  <w:sz w:val="20"/>
                  <w:szCs w:val="20"/>
                </w:rPr>
                <w:t>https://ec.europa.eu/tools/ecertis/</w:t>
              </w:r>
            </w:hyperlink>
            <w:r w:rsidRPr="004049EF">
              <w:rPr>
                <w:rFonts w:ascii="Arial" w:hAnsi="Arial" w:cs="Arial"/>
                <w:color w:val="000000"/>
                <w:sz w:val="20"/>
                <w:szCs w:val="20"/>
              </w:rPr>
              <w:t>.</w:t>
            </w:r>
          </w:p>
          <w:p w14:paraId="2DF35D11" w14:textId="77777777" w:rsidR="009F244E" w:rsidRPr="004049EF" w:rsidRDefault="009F244E" w:rsidP="00FD2BD0">
            <w:pPr>
              <w:jc w:val="both"/>
              <w:rPr>
                <w:rFonts w:ascii="Arial" w:hAnsi="Arial" w:cs="Arial"/>
                <w:sz w:val="20"/>
                <w:szCs w:val="20"/>
              </w:rPr>
            </w:pPr>
          </w:p>
        </w:tc>
        <w:tc>
          <w:tcPr>
            <w:tcW w:w="2660" w:type="dxa"/>
            <w:vMerge w:val="restart"/>
          </w:tcPr>
          <w:p w14:paraId="6C4628CB" w14:textId="77777777" w:rsidR="009F244E" w:rsidRPr="004049EF" w:rsidRDefault="009F244E" w:rsidP="00FD2BD0">
            <w:pPr>
              <w:jc w:val="both"/>
              <w:rPr>
                <w:rFonts w:ascii="Arial" w:hAnsi="Arial" w:cs="Arial"/>
                <w:sz w:val="20"/>
                <w:szCs w:val="20"/>
                <w:lang w:val="en-GB"/>
              </w:rPr>
            </w:pPr>
            <w:r w:rsidRPr="004049EF">
              <w:rPr>
                <w:rFonts w:ascii="Arial" w:hAnsi="Arial" w:cs="Arial"/>
                <w:sz w:val="20"/>
                <w:szCs w:val="20"/>
                <w:lang w:val="en-GB"/>
              </w:rPr>
              <w:lastRenderedPageBreak/>
              <w:t>SUBMITTED:</w:t>
            </w:r>
          </w:p>
          <w:p w14:paraId="5A97E8DC"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lastRenderedPageBreak/>
              <w:t xml:space="preserve">Only the </w:t>
            </w:r>
            <w:r w:rsidRPr="004049EF">
              <w:rPr>
                <w:rFonts w:ascii="Arial" w:hAnsi="Arial" w:cs="Arial"/>
                <w:sz w:val="20"/>
                <w:szCs w:val="20"/>
                <w:lang w:val="en-GB"/>
              </w:rPr>
              <w:t>ESPD</w:t>
            </w:r>
            <w:r w:rsidRPr="004049EF">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4049EF">
              <w:rPr>
                <w:rFonts w:ascii="Arial" w:hAnsi="Arial" w:cs="Arial"/>
                <w:color w:val="000000"/>
                <w:sz w:val="20"/>
                <w:szCs w:val="20"/>
                <w:lang w:val="en-GB"/>
              </w:rPr>
              <w:t xml:space="preserve">. </w:t>
            </w:r>
          </w:p>
          <w:p w14:paraId="10CD162B" w14:textId="77777777" w:rsidR="009F244E" w:rsidRPr="004049EF" w:rsidRDefault="009F244E" w:rsidP="00FD2BD0">
            <w:pPr>
              <w:ind w:left="34"/>
              <w:jc w:val="both"/>
              <w:rPr>
                <w:rFonts w:ascii="Arial" w:hAnsi="Arial" w:cs="Arial"/>
                <w:color w:val="000000"/>
                <w:sz w:val="20"/>
                <w:szCs w:val="20"/>
                <w:lang w:val="en-GB"/>
              </w:rPr>
            </w:pPr>
          </w:p>
          <w:p w14:paraId="26D825B9"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No other documents will be required from entities established in Lithuania under this clause.</w:t>
            </w:r>
          </w:p>
          <w:p w14:paraId="4D2BE33A" w14:textId="77777777" w:rsidR="009F244E" w:rsidRPr="004049EF" w:rsidRDefault="009F244E" w:rsidP="00FD2BD0">
            <w:pPr>
              <w:ind w:left="34"/>
              <w:jc w:val="both"/>
              <w:rPr>
                <w:rFonts w:ascii="Arial" w:hAnsi="Arial" w:cs="Arial"/>
                <w:color w:val="000000"/>
                <w:sz w:val="20"/>
                <w:szCs w:val="20"/>
                <w:lang w:val="en-GB"/>
              </w:rPr>
            </w:pPr>
          </w:p>
          <w:p w14:paraId="27B90AAE"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4049EF">
              <w:rPr>
                <w:rFonts w:ascii="Arial" w:hAnsi="Arial" w:cs="Arial"/>
                <w:color w:val="000000"/>
                <w:sz w:val="20"/>
                <w:szCs w:val="20"/>
                <w:lang w:val="en-GB"/>
              </w:rPr>
              <w:t>Certis</w:t>
            </w:r>
            <w:proofErr w:type="spellEnd"/>
            <w:r w:rsidRPr="004049EF">
              <w:rPr>
                <w:rFonts w:ascii="Arial" w:hAnsi="Arial" w:cs="Arial"/>
                <w:color w:val="000000"/>
                <w:sz w:val="20"/>
                <w:szCs w:val="20"/>
                <w:lang w:val="en-GB"/>
              </w:rPr>
              <w:t xml:space="preserve">: </w:t>
            </w:r>
            <w:r w:rsidRPr="004049EF">
              <w:rPr>
                <w:rFonts w:ascii="Arial" w:hAnsi="Arial" w:cs="Arial"/>
                <w:color w:val="000000"/>
                <w:sz w:val="20"/>
                <w:szCs w:val="20"/>
              </w:rPr>
              <w:t>https://ec.europa.eu/tools/ecertis/.</w:t>
            </w:r>
          </w:p>
        </w:tc>
      </w:tr>
      <w:tr w:rsidR="009F244E" w:rsidRPr="004049EF" w14:paraId="7600F23A" w14:textId="77777777" w:rsidTr="00FD2BD0">
        <w:tc>
          <w:tcPr>
            <w:tcW w:w="928" w:type="dxa"/>
          </w:tcPr>
          <w:p w14:paraId="7C857705" w14:textId="77777777" w:rsidR="009F244E" w:rsidRPr="004049EF" w:rsidRDefault="009F244E" w:rsidP="00FD2BD0">
            <w:pPr>
              <w:rPr>
                <w:rFonts w:ascii="Arial" w:hAnsi="Arial" w:cs="Arial"/>
                <w:sz w:val="20"/>
                <w:szCs w:val="20"/>
              </w:rPr>
            </w:pPr>
            <w:r w:rsidRPr="004049EF">
              <w:rPr>
                <w:rFonts w:ascii="Arial" w:hAnsi="Arial" w:cs="Arial"/>
                <w:sz w:val="20"/>
                <w:szCs w:val="20"/>
              </w:rPr>
              <w:lastRenderedPageBreak/>
              <w:t>2.</w:t>
            </w:r>
          </w:p>
        </w:tc>
        <w:tc>
          <w:tcPr>
            <w:tcW w:w="3887" w:type="dxa"/>
          </w:tcPr>
          <w:p w14:paraId="2733F4E1" w14:textId="77777777" w:rsidR="009F244E" w:rsidRPr="004049EF" w:rsidRDefault="009F244E" w:rsidP="00FD2BD0">
            <w:pPr>
              <w:tabs>
                <w:tab w:val="left" w:pos="567"/>
              </w:tabs>
              <w:ind w:left="34"/>
              <w:jc w:val="both"/>
              <w:rPr>
                <w:rFonts w:ascii="Arial" w:hAnsi="Arial" w:cs="Arial"/>
                <w:color w:val="000000"/>
                <w:sz w:val="20"/>
                <w:szCs w:val="20"/>
              </w:rPr>
            </w:pPr>
            <w:r w:rsidRPr="004049EF">
              <w:rPr>
                <w:rFonts w:ascii="Arial" w:hAnsi="Arial" w:cs="Arial"/>
                <w:color w:val="000000"/>
                <w:sz w:val="20"/>
                <w:szCs w:val="20"/>
              </w:rPr>
              <w:t xml:space="preserve">Tiekėjas Pirkimo metu pateko į interesų konflikto situaciją, </w:t>
            </w:r>
            <w:r w:rsidRPr="004049EF">
              <w:rPr>
                <w:rFonts w:ascii="Arial" w:hAnsi="Arial" w:cs="Arial"/>
                <w:iCs/>
                <w:color w:val="000000"/>
                <w:sz w:val="20"/>
                <w:szCs w:val="20"/>
              </w:rPr>
              <w:t>kaip apibrėžta</w:t>
            </w:r>
            <w:r w:rsidRPr="004049EF">
              <w:rPr>
                <w:rFonts w:ascii="Arial" w:hAnsi="Arial" w:cs="Arial"/>
                <w:color w:val="000000"/>
                <w:sz w:val="20"/>
                <w:szCs w:val="20"/>
              </w:rPr>
              <w:t xml:space="preserve"> PĮ 33 straipsnyje, ir atitinkamos padėties negalima ištaisyti.</w:t>
            </w:r>
            <w:r w:rsidRPr="004049EF">
              <w:rPr>
                <w:rFonts w:ascii="Arial" w:hAnsi="Arial" w:cs="Arial"/>
                <w:iCs/>
                <w:color w:val="000000"/>
                <w:sz w:val="20"/>
                <w:szCs w:val="20"/>
              </w:rPr>
              <w:t xml:space="preserve"> </w:t>
            </w:r>
          </w:p>
          <w:p w14:paraId="0F4616B6" w14:textId="77777777" w:rsidR="009F244E" w:rsidRPr="004049EF" w:rsidRDefault="009F244E" w:rsidP="00FD2BD0">
            <w:pPr>
              <w:tabs>
                <w:tab w:val="left" w:pos="567"/>
              </w:tabs>
              <w:ind w:left="34"/>
              <w:jc w:val="both"/>
              <w:rPr>
                <w:rFonts w:ascii="Arial" w:hAnsi="Arial" w:cs="Arial"/>
                <w:iCs/>
                <w:color w:val="000000"/>
                <w:sz w:val="20"/>
                <w:szCs w:val="20"/>
              </w:rPr>
            </w:pPr>
          </w:p>
          <w:p w14:paraId="0EE1F5B9" w14:textId="77777777" w:rsidR="009F244E" w:rsidRPr="004049EF" w:rsidRDefault="009F244E" w:rsidP="00FD2BD0">
            <w:pPr>
              <w:tabs>
                <w:tab w:val="left" w:pos="567"/>
              </w:tabs>
              <w:ind w:left="34"/>
              <w:jc w:val="both"/>
              <w:rPr>
                <w:rFonts w:ascii="Arial" w:hAnsi="Arial" w:cs="Arial"/>
                <w:iCs/>
                <w:color w:val="000000"/>
                <w:sz w:val="20"/>
                <w:szCs w:val="20"/>
              </w:rPr>
            </w:pPr>
            <w:r w:rsidRPr="004049EF">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Pr>
          <w:p w14:paraId="0D9C7721" w14:textId="77777777" w:rsidR="009F244E" w:rsidRPr="004049EF" w:rsidRDefault="009F244E" w:rsidP="00FD2BD0">
            <w:pPr>
              <w:tabs>
                <w:tab w:val="left" w:pos="567"/>
              </w:tabs>
              <w:ind w:left="34"/>
              <w:jc w:val="both"/>
              <w:rPr>
                <w:rFonts w:ascii="Arial" w:hAnsi="Arial" w:cs="Arial"/>
                <w:iCs/>
                <w:color w:val="000000"/>
                <w:sz w:val="20"/>
                <w:szCs w:val="20"/>
                <w:lang w:val="en-GB"/>
              </w:rPr>
            </w:pPr>
            <w:r w:rsidRPr="004049EF">
              <w:rPr>
                <w:rFonts w:ascii="Arial" w:hAnsi="Arial" w:cs="Arial"/>
                <w:iCs/>
                <w:color w:val="000000"/>
                <w:sz w:val="20"/>
                <w:szCs w:val="20"/>
                <w:lang w:val="en-GB"/>
              </w:rPr>
              <w:t xml:space="preserve">During the Procurement, the Supplier has </w:t>
            </w:r>
            <w:proofErr w:type="gramStart"/>
            <w:r w:rsidRPr="004049EF">
              <w:rPr>
                <w:rFonts w:ascii="Arial" w:hAnsi="Arial" w:cs="Arial"/>
                <w:iCs/>
                <w:color w:val="000000"/>
                <w:sz w:val="20"/>
                <w:szCs w:val="20"/>
                <w:lang w:val="en-GB"/>
              </w:rPr>
              <w:t>entered into</w:t>
            </w:r>
            <w:proofErr w:type="gramEnd"/>
            <w:r w:rsidRPr="004049EF">
              <w:rPr>
                <w:rFonts w:ascii="Arial" w:hAnsi="Arial" w:cs="Arial"/>
                <w:iCs/>
                <w:color w:val="000000"/>
                <w:sz w:val="20"/>
                <w:szCs w:val="20"/>
                <w:lang w:val="en-GB"/>
              </w:rPr>
              <w:t xml:space="preserve"> a situation of conflict of interest as defined in Article 33 of the LP, and the respective situation cannot be remedied.</w:t>
            </w:r>
          </w:p>
          <w:p w14:paraId="4692D3F3" w14:textId="77777777" w:rsidR="009F244E" w:rsidRPr="004049EF" w:rsidRDefault="009F244E" w:rsidP="00FD2BD0">
            <w:pPr>
              <w:tabs>
                <w:tab w:val="left" w:pos="567"/>
              </w:tabs>
              <w:ind w:left="34"/>
              <w:jc w:val="both"/>
              <w:rPr>
                <w:rFonts w:ascii="Arial" w:hAnsi="Arial" w:cs="Arial"/>
                <w:iCs/>
                <w:color w:val="000000"/>
                <w:sz w:val="20"/>
                <w:szCs w:val="20"/>
                <w:lang w:val="en-GB"/>
              </w:rPr>
            </w:pPr>
          </w:p>
          <w:p w14:paraId="09D9FC81" w14:textId="77777777" w:rsidR="009F244E" w:rsidRPr="004049EF" w:rsidRDefault="009F244E" w:rsidP="00FD2BD0">
            <w:pPr>
              <w:jc w:val="both"/>
              <w:rPr>
                <w:rFonts w:ascii="Arial" w:hAnsi="Arial" w:cs="Arial"/>
                <w:sz w:val="20"/>
                <w:szCs w:val="20"/>
              </w:rPr>
            </w:pPr>
            <w:r w:rsidRPr="004049EF">
              <w:rPr>
                <w:rFonts w:ascii="Arial" w:hAnsi="Arial" w:cs="Arial"/>
                <w:iCs/>
                <w:color w:val="000000"/>
                <w:sz w:val="20"/>
                <w:szCs w:val="20"/>
                <w:lang w:val="en-GB"/>
              </w:rPr>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2835" w:type="dxa"/>
            <w:vMerge/>
          </w:tcPr>
          <w:p w14:paraId="0AB89192" w14:textId="77777777" w:rsidR="009F244E" w:rsidRPr="004049EF" w:rsidRDefault="009F244E" w:rsidP="00FD2BD0">
            <w:pPr>
              <w:rPr>
                <w:rFonts w:ascii="Arial" w:hAnsi="Arial" w:cs="Arial"/>
                <w:sz w:val="20"/>
                <w:szCs w:val="20"/>
              </w:rPr>
            </w:pPr>
          </w:p>
        </w:tc>
        <w:tc>
          <w:tcPr>
            <w:tcW w:w="2660" w:type="dxa"/>
            <w:vMerge/>
          </w:tcPr>
          <w:p w14:paraId="65B5440F" w14:textId="77777777" w:rsidR="009F244E" w:rsidRPr="004049EF" w:rsidRDefault="009F244E" w:rsidP="00FD2BD0">
            <w:pPr>
              <w:rPr>
                <w:rFonts w:ascii="Arial" w:hAnsi="Arial" w:cs="Arial"/>
                <w:sz w:val="20"/>
                <w:szCs w:val="20"/>
              </w:rPr>
            </w:pPr>
          </w:p>
        </w:tc>
      </w:tr>
      <w:tr w:rsidR="009F244E" w:rsidRPr="004049EF" w14:paraId="05BC17FE" w14:textId="77777777" w:rsidTr="00FD2BD0">
        <w:tc>
          <w:tcPr>
            <w:tcW w:w="928" w:type="dxa"/>
          </w:tcPr>
          <w:p w14:paraId="1D5981CD" w14:textId="77777777" w:rsidR="009F244E" w:rsidRPr="004049EF" w:rsidRDefault="009F244E" w:rsidP="00FD2BD0">
            <w:pPr>
              <w:rPr>
                <w:rFonts w:ascii="Arial" w:hAnsi="Arial" w:cs="Arial"/>
                <w:sz w:val="20"/>
                <w:szCs w:val="20"/>
              </w:rPr>
            </w:pPr>
            <w:r w:rsidRPr="004049EF">
              <w:rPr>
                <w:rFonts w:ascii="Arial" w:hAnsi="Arial" w:cs="Arial"/>
                <w:sz w:val="20"/>
                <w:szCs w:val="20"/>
              </w:rPr>
              <w:t>3.</w:t>
            </w:r>
          </w:p>
        </w:tc>
        <w:tc>
          <w:tcPr>
            <w:tcW w:w="3887" w:type="dxa"/>
          </w:tcPr>
          <w:p w14:paraId="0DD54A27"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rPr>
              <w:t>Pažeista konkurencija, kaip nustatyta PĮ 39 straipsnio 3 ir 4 dalyse, ir atitinkamos padėties negalima ištaisyti.</w:t>
            </w:r>
          </w:p>
        </w:tc>
        <w:tc>
          <w:tcPr>
            <w:tcW w:w="4111" w:type="dxa"/>
          </w:tcPr>
          <w:p w14:paraId="4A8A61E1"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lang w:val="en-GB"/>
              </w:rPr>
              <w:t>The infringed competition, as provided for in Article 39 (3) and (4) of the LP, and the situation in question cannot be remedied.</w:t>
            </w:r>
          </w:p>
        </w:tc>
        <w:tc>
          <w:tcPr>
            <w:tcW w:w="2835" w:type="dxa"/>
            <w:vMerge/>
          </w:tcPr>
          <w:p w14:paraId="39D9D8EB" w14:textId="77777777" w:rsidR="009F244E" w:rsidRPr="004049EF" w:rsidRDefault="009F244E" w:rsidP="00FD2BD0">
            <w:pPr>
              <w:rPr>
                <w:rFonts w:ascii="Arial" w:hAnsi="Arial" w:cs="Arial"/>
                <w:sz w:val="20"/>
                <w:szCs w:val="20"/>
              </w:rPr>
            </w:pPr>
          </w:p>
        </w:tc>
        <w:tc>
          <w:tcPr>
            <w:tcW w:w="2660" w:type="dxa"/>
            <w:vMerge/>
          </w:tcPr>
          <w:p w14:paraId="75638396" w14:textId="77777777" w:rsidR="009F244E" w:rsidRPr="004049EF" w:rsidRDefault="009F244E" w:rsidP="00FD2BD0">
            <w:pPr>
              <w:rPr>
                <w:rFonts w:ascii="Arial" w:hAnsi="Arial" w:cs="Arial"/>
                <w:sz w:val="20"/>
                <w:szCs w:val="20"/>
              </w:rPr>
            </w:pPr>
          </w:p>
        </w:tc>
      </w:tr>
      <w:tr w:rsidR="009F244E" w:rsidRPr="004049EF" w14:paraId="1E794B7D" w14:textId="77777777" w:rsidTr="00FD2BD0">
        <w:tc>
          <w:tcPr>
            <w:tcW w:w="928" w:type="dxa"/>
          </w:tcPr>
          <w:p w14:paraId="1BF1208D" w14:textId="77777777" w:rsidR="009F244E" w:rsidRPr="004049EF" w:rsidRDefault="009F244E" w:rsidP="00FD2BD0">
            <w:pPr>
              <w:rPr>
                <w:rFonts w:ascii="Arial" w:hAnsi="Arial" w:cs="Arial"/>
                <w:sz w:val="20"/>
                <w:szCs w:val="20"/>
              </w:rPr>
            </w:pPr>
            <w:r w:rsidRPr="004049EF">
              <w:rPr>
                <w:rFonts w:ascii="Arial" w:hAnsi="Arial" w:cs="Arial"/>
                <w:sz w:val="20"/>
                <w:szCs w:val="20"/>
              </w:rPr>
              <w:t>4.</w:t>
            </w:r>
          </w:p>
        </w:tc>
        <w:tc>
          <w:tcPr>
            <w:tcW w:w="3887" w:type="dxa"/>
          </w:tcPr>
          <w:p w14:paraId="0C7A7A52" w14:textId="77777777" w:rsidR="009F244E" w:rsidRPr="004049EF" w:rsidRDefault="009F244E" w:rsidP="00FD2BD0">
            <w:pPr>
              <w:pStyle w:val="NoSpacing"/>
              <w:jc w:val="both"/>
              <w:rPr>
                <w:rFonts w:ascii="Arial" w:hAnsi="Arial" w:cs="Arial"/>
                <w:iCs/>
                <w:color w:val="000000"/>
                <w:sz w:val="20"/>
                <w:szCs w:val="20"/>
              </w:rPr>
            </w:pPr>
            <w:r w:rsidRPr="004049EF">
              <w:rPr>
                <w:rFonts w:ascii="Arial" w:hAnsi="Arial" w:cs="Arial"/>
                <w:iCs/>
                <w:color w:val="000000"/>
                <w:sz w:val="20"/>
                <w:szCs w:val="20"/>
              </w:rPr>
              <w:t xml:space="preserve">Tiekėjas </w:t>
            </w:r>
            <w:r w:rsidRPr="004049EF">
              <w:rPr>
                <w:rFonts w:ascii="Arial" w:eastAsia="Times New Roman" w:hAnsi="Arial" w:cs="Arial"/>
                <w:iCs/>
                <w:color w:val="000000"/>
                <w:sz w:val="20"/>
                <w:szCs w:val="20"/>
              </w:rPr>
              <w:t xml:space="preserve">Pirkimo procedūrų metu nuslėpė informaciją ar pateikė melagingą informaciją apie atitiktį </w:t>
            </w:r>
            <w:r>
              <w:rPr>
                <w:rFonts w:ascii="Arial" w:eastAsia="Times New Roman" w:hAnsi="Arial" w:cs="Arial"/>
                <w:iCs/>
                <w:color w:val="000000"/>
                <w:sz w:val="20"/>
                <w:szCs w:val="20"/>
              </w:rPr>
              <w:t>VPĮ</w:t>
            </w:r>
            <w:r w:rsidRPr="004049EF">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Pr>
                <w:rFonts w:ascii="Arial" w:eastAsia="Times New Roman" w:hAnsi="Arial" w:cs="Arial"/>
                <w:iCs/>
                <w:color w:val="000000"/>
                <w:sz w:val="20"/>
                <w:szCs w:val="20"/>
              </w:rPr>
              <w:t>VPĮ</w:t>
            </w:r>
            <w:r w:rsidRPr="004049EF">
              <w:rPr>
                <w:rFonts w:ascii="Arial" w:eastAsia="Times New Roman" w:hAnsi="Arial" w:cs="Arial"/>
                <w:iCs/>
                <w:color w:val="000000"/>
                <w:sz w:val="20"/>
                <w:szCs w:val="20"/>
              </w:rPr>
              <w:t xml:space="preserve"> 50 straipsnį. </w:t>
            </w:r>
          </w:p>
          <w:p w14:paraId="51B35F00" w14:textId="77777777" w:rsidR="009F244E" w:rsidRPr="004049EF" w:rsidRDefault="009F244E" w:rsidP="00FD2BD0">
            <w:pPr>
              <w:pStyle w:val="NoSpacing"/>
              <w:jc w:val="both"/>
              <w:rPr>
                <w:rFonts w:ascii="Arial" w:hAnsi="Arial" w:cs="Arial"/>
                <w:iCs/>
                <w:color w:val="000000"/>
                <w:sz w:val="20"/>
                <w:szCs w:val="20"/>
              </w:rPr>
            </w:pPr>
            <w:r w:rsidRPr="004049EF">
              <w:rPr>
                <w:rFonts w:ascii="Arial" w:eastAsia="Times New Roman" w:hAnsi="Arial" w:cs="Arial"/>
                <w:iCs/>
                <w:color w:val="000000"/>
                <w:sz w:val="20"/>
                <w:szCs w:val="20"/>
              </w:rPr>
              <w:t xml:space="preserve">Šiuo pagrindu Tiekėjas taip pat pašalinamas iš Pirkimo procedūros, kai ankstesnių procedūrų, atliktų </w:t>
            </w:r>
            <w:r>
              <w:rPr>
                <w:rFonts w:ascii="Arial" w:eastAsia="Times New Roman" w:hAnsi="Arial" w:cs="Arial"/>
                <w:iCs/>
                <w:color w:val="000000"/>
                <w:sz w:val="20"/>
                <w:szCs w:val="20"/>
              </w:rPr>
              <w:t>VPĮ</w:t>
            </w:r>
            <w:r w:rsidRPr="004049EF">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w:t>
            </w:r>
            <w:r w:rsidRPr="004049EF">
              <w:rPr>
                <w:rFonts w:ascii="Arial" w:eastAsia="Times New Roman" w:hAnsi="Arial" w:cs="Arial"/>
                <w:iCs/>
                <w:color w:val="000000"/>
                <w:sz w:val="20"/>
                <w:szCs w:val="20"/>
              </w:rPr>
              <w:lastRenderedPageBreak/>
              <w:t xml:space="preserve">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9505A37" w14:textId="77777777" w:rsidR="009F244E" w:rsidRPr="004049EF" w:rsidRDefault="009F244E" w:rsidP="00FD2BD0">
            <w:pPr>
              <w:jc w:val="both"/>
              <w:rPr>
                <w:rFonts w:ascii="Arial" w:hAnsi="Arial" w:cs="Arial"/>
                <w:sz w:val="20"/>
                <w:szCs w:val="20"/>
              </w:rPr>
            </w:pPr>
            <w:r w:rsidRPr="004049EF">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4AA1DA4E" w14:textId="77777777" w:rsidR="009F244E" w:rsidRPr="004049EF" w:rsidRDefault="009F244E" w:rsidP="00FD2BD0">
            <w:pPr>
              <w:jc w:val="both"/>
              <w:rPr>
                <w:rFonts w:ascii="Arial" w:hAnsi="Arial" w:cs="Arial"/>
                <w:color w:val="000000" w:themeColor="text1"/>
                <w:sz w:val="20"/>
                <w:szCs w:val="20"/>
                <w:lang w:val="en-GB"/>
              </w:rPr>
            </w:pPr>
            <w:r w:rsidRPr="004049EF">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Pr>
                <w:rFonts w:ascii="Arial" w:hAnsi="Arial" w:cs="Arial"/>
                <w:color w:val="000000" w:themeColor="text1"/>
                <w:sz w:val="20"/>
                <w:szCs w:val="20"/>
                <w:lang w:val="en-GB"/>
              </w:rPr>
              <w:t xml:space="preserve">Article 46 and 47 of </w:t>
            </w:r>
            <w:r w:rsidRPr="004049EF">
              <w:rPr>
                <w:rFonts w:ascii="Arial" w:hAnsi="Arial" w:cs="Arial"/>
                <w:color w:val="000000" w:themeColor="text1"/>
                <w:sz w:val="20"/>
                <w:szCs w:val="20"/>
                <w:lang w:val="en-GB"/>
              </w:rPr>
              <w:t xml:space="preserve">the </w:t>
            </w:r>
            <w:r>
              <w:rPr>
                <w:rFonts w:ascii="Arial" w:hAnsi="Arial" w:cs="Arial"/>
                <w:color w:val="000000" w:themeColor="text1"/>
                <w:sz w:val="20"/>
                <w:szCs w:val="20"/>
                <w:lang w:val="en-GB"/>
              </w:rPr>
              <w:t>LPP</w:t>
            </w:r>
            <w:r w:rsidRPr="004049EF">
              <w:rPr>
                <w:rFonts w:ascii="Arial" w:hAnsi="Arial" w:cs="Arial"/>
                <w:color w:val="000000" w:themeColor="text1"/>
                <w:sz w:val="20"/>
                <w:szCs w:val="20"/>
                <w:lang w:val="en-GB"/>
              </w:rPr>
              <w:t>, and the Contracting Entity may prove this by any lawful means, or the Supplier is unable to provide supporting documents, required in Article 50 of LP due to false information.</w:t>
            </w:r>
          </w:p>
          <w:p w14:paraId="3E40B282" w14:textId="77777777" w:rsidR="009F244E" w:rsidRPr="004049EF" w:rsidRDefault="009F244E" w:rsidP="00FD2BD0">
            <w:pPr>
              <w:jc w:val="both"/>
              <w:rPr>
                <w:rFonts w:ascii="Arial" w:hAnsi="Arial" w:cs="Arial"/>
                <w:color w:val="000000" w:themeColor="text1"/>
                <w:sz w:val="20"/>
                <w:szCs w:val="20"/>
                <w:lang w:val="en-GB"/>
              </w:rPr>
            </w:pPr>
            <w:r w:rsidRPr="004049EF">
              <w:rPr>
                <w:rFonts w:ascii="Arial" w:hAnsi="Arial" w:cs="Arial"/>
                <w:color w:val="000000" w:themeColor="text1"/>
                <w:sz w:val="20"/>
                <w:szCs w:val="20"/>
                <w:lang w:val="en-GB"/>
              </w:rPr>
              <w:t xml:space="preserve">On this basis, the Supplier shall also be excluded from the Procurement procedure if during the previous procedures performed in accordance with the </w:t>
            </w:r>
            <w:r>
              <w:rPr>
                <w:rFonts w:ascii="Arial" w:hAnsi="Arial" w:cs="Arial"/>
                <w:color w:val="000000" w:themeColor="text1"/>
                <w:sz w:val="20"/>
                <w:szCs w:val="20"/>
                <w:lang w:val="en-GB"/>
              </w:rPr>
              <w:t>LPP</w:t>
            </w:r>
            <w:r w:rsidRPr="004049EF">
              <w:rPr>
                <w:rFonts w:ascii="Arial" w:hAnsi="Arial" w:cs="Arial"/>
                <w:color w:val="000000" w:themeColor="text1"/>
                <w:sz w:val="20"/>
                <w:szCs w:val="20"/>
                <w:lang w:val="en-GB"/>
              </w:rPr>
              <w:t xml:space="preserve">, the Law on Public Procurement in the Field of Defence and Security or the Law on Concessions of the Republic of Lithuania concealed information or provided false information or the Supplier was unable to provide the supporting documents required under Article 50 of the </w:t>
            </w:r>
            <w:r>
              <w:rPr>
                <w:rFonts w:ascii="Arial" w:hAnsi="Arial" w:cs="Arial"/>
                <w:color w:val="000000" w:themeColor="text1"/>
                <w:sz w:val="20"/>
                <w:szCs w:val="20"/>
                <w:lang w:val="en-GB"/>
              </w:rPr>
              <w:lastRenderedPageBreak/>
              <w:t>LPP</w:t>
            </w:r>
            <w:r w:rsidRPr="004049EF">
              <w:rPr>
                <w:rFonts w:ascii="Arial" w:hAnsi="Arial" w:cs="Arial"/>
                <w:color w:val="000000" w:themeColor="text1"/>
                <w:sz w:val="20"/>
                <w:szCs w:val="20"/>
                <w:lang w:val="en-GB"/>
              </w:rPr>
              <w:t xml:space="preserve"> due to the false information provided, which has resulted in its exclusion from the procurement or concession award procedures in the last one year.</w:t>
            </w:r>
          </w:p>
          <w:p w14:paraId="530D0CB4" w14:textId="77777777" w:rsidR="009F244E" w:rsidRPr="004049EF" w:rsidRDefault="009F244E" w:rsidP="00FD2BD0">
            <w:pPr>
              <w:jc w:val="both"/>
              <w:rPr>
                <w:rFonts w:ascii="Arial" w:hAnsi="Arial" w:cs="Arial"/>
                <w:sz w:val="20"/>
                <w:szCs w:val="20"/>
              </w:rPr>
            </w:pPr>
            <w:r w:rsidRPr="004049EF">
              <w:rPr>
                <w:rFonts w:ascii="Arial" w:hAnsi="Arial" w:cs="Arial"/>
                <w:color w:val="000000" w:themeColor="text1"/>
                <w:sz w:val="20"/>
                <w:szCs w:val="20"/>
                <w:lang w:val="en-GB"/>
              </w:rPr>
              <w:t>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procedures in the last one year or other similar sanctions.</w:t>
            </w:r>
          </w:p>
        </w:tc>
        <w:tc>
          <w:tcPr>
            <w:tcW w:w="2835" w:type="dxa"/>
          </w:tcPr>
          <w:p w14:paraId="36AD2950" w14:textId="77777777" w:rsidR="009F244E" w:rsidRPr="006432DC" w:rsidRDefault="009F244E" w:rsidP="00FD2BD0">
            <w:pPr>
              <w:ind w:left="34"/>
              <w:jc w:val="both"/>
              <w:rPr>
                <w:rFonts w:ascii="Arial" w:hAnsi="Arial" w:cs="Arial"/>
                <w:color w:val="000000"/>
                <w:sz w:val="20"/>
                <w:szCs w:val="20"/>
              </w:rPr>
            </w:pPr>
            <w:r w:rsidRPr="006432DC">
              <w:rPr>
                <w:rFonts w:ascii="Arial" w:hAnsi="Arial" w:cs="Arial"/>
                <w:color w:val="000000"/>
                <w:sz w:val="20"/>
                <w:szCs w:val="20"/>
              </w:rPr>
              <w:lastRenderedPageBreak/>
              <w:t>PATEIKIAMA:</w:t>
            </w:r>
          </w:p>
          <w:p w14:paraId="2C16A653"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Su </w:t>
            </w:r>
            <w:r>
              <w:rPr>
                <w:rFonts w:ascii="Arial" w:hAnsi="Arial" w:cs="Arial"/>
                <w:color w:val="000000"/>
                <w:sz w:val="20"/>
                <w:szCs w:val="20"/>
              </w:rPr>
              <w:t>Pasiūlymu</w:t>
            </w:r>
            <w:r w:rsidRPr="004049EF">
              <w:rPr>
                <w:rFonts w:ascii="Arial" w:hAnsi="Arial" w:cs="Arial"/>
                <w:color w:val="000000"/>
                <w:sz w:val="20"/>
                <w:szCs w:val="20"/>
              </w:rPr>
              <w:t xml:space="preserve"> pateikiamas tik EBVPD.</w:t>
            </w:r>
          </w:p>
          <w:p w14:paraId="7BF783D5" w14:textId="77777777" w:rsidR="009F244E" w:rsidRPr="004049EF" w:rsidRDefault="009F244E" w:rsidP="00FD2BD0">
            <w:pPr>
              <w:ind w:left="34"/>
              <w:jc w:val="both"/>
              <w:rPr>
                <w:rFonts w:ascii="Arial" w:hAnsi="Arial" w:cs="Arial"/>
                <w:color w:val="000000"/>
                <w:sz w:val="20"/>
                <w:szCs w:val="20"/>
              </w:rPr>
            </w:pPr>
          </w:p>
          <w:p w14:paraId="61897FBB" w14:textId="77777777" w:rsidR="009F244E"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Iš Lietuvoje įsteigtų subjektų kitų dokumentų pagal šį punktą nebus reikalaujama.</w:t>
            </w:r>
          </w:p>
          <w:p w14:paraId="72F624CA" w14:textId="77777777" w:rsidR="009F244E" w:rsidRDefault="009F244E" w:rsidP="00FD2BD0">
            <w:pPr>
              <w:ind w:left="34"/>
              <w:jc w:val="both"/>
              <w:rPr>
                <w:rFonts w:ascii="Arial" w:hAnsi="Arial" w:cs="Arial"/>
                <w:color w:val="000000"/>
                <w:sz w:val="20"/>
                <w:szCs w:val="20"/>
              </w:rPr>
            </w:pPr>
          </w:p>
          <w:p w14:paraId="67EE3CE3" w14:textId="77777777" w:rsidR="009F244E" w:rsidRPr="004049EF" w:rsidRDefault="009F244E" w:rsidP="00FD2BD0">
            <w:pPr>
              <w:ind w:left="34"/>
              <w:jc w:val="both"/>
              <w:rPr>
                <w:rFonts w:ascii="Arial" w:hAnsi="Arial" w:cs="Arial"/>
                <w:color w:val="000000"/>
                <w:sz w:val="20"/>
                <w:szCs w:val="20"/>
              </w:rPr>
            </w:pPr>
          </w:p>
          <w:p w14:paraId="39A2B2B2" w14:textId="77777777" w:rsidR="009F244E" w:rsidRPr="004049EF" w:rsidRDefault="009F244E" w:rsidP="00FD2BD0">
            <w:pPr>
              <w:ind w:left="34"/>
              <w:jc w:val="both"/>
              <w:rPr>
                <w:rFonts w:ascii="Arial" w:hAnsi="Arial" w:cs="Arial"/>
                <w:color w:val="000000"/>
                <w:sz w:val="20"/>
                <w:szCs w:val="20"/>
              </w:rPr>
            </w:pPr>
            <w:r w:rsidRPr="00E80D8C">
              <w:rPr>
                <w:rFonts w:ascii="Arial" w:hAnsi="Arial" w:cs="Arial"/>
                <w:color w:val="000000"/>
                <w:sz w:val="20"/>
                <w:szCs w:val="20"/>
              </w:rPr>
              <w:t xml:space="preserve">Priimant sprendimus dėl Tiekėjo pašalinimo iš </w:t>
            </w:r>
            <w:r>
              <w:rPr>
                <w:rFonts w:ascii="Arial" w:hAnsi="Arial" w:cs="Arial"/>
                <w:color w:val="000000"/>
                <w:sz w:val="20"/>
                <w:szCs w:val="20"/>
              </w:rPr>
              <w:t>P</w:t>
            </w:r>
            <w:r w:rsidRPr="00E80D8C">
              <w:rPr>
                <w:rFonts w:ascii="Arial" w:hAnsi="Arial" w:cs="Arial"/>
                <w:color w:val="000000"/>
                <w:sz w:val="20"/>
                <w:szCs w:val="20"/>
              </w:rPr>
              <w:t xml:space="preserve">irkimo procedūros šiame punkte nurodytu pašalinimo pagrindu, be kita ko, atsižvelgiama į pagal VPĮ </w:t>
            </w:r>
            <w:r w:rsidRPr="00724E3E">
              <w:rPr>
                <w:rFonts w:ascii="Arial" w:hAnsi="Arial" w:cs="Arial"/>
                <w:color w:val="000000"/>
                <w:sz w:val="20"/>
                <w:szCs w:val="20"/>
              </w:rPr>
              <w:t>52/PĮ 63 straipsnį skelbiamą informaciją: https://vpt.lrv.lt/lt/nuorodos/kiti-</w:t>
            </w:r>
            <w:r w:rsidRPr="00724E3E">
              <w:rPr>
                <w:rFonts w:ascii="Arial" w:hAnsi="Arial" w:cs="Arial"/>
                <w:color w:val="000000"/>
                <w:sz w:val="20"/>
                <w:szCs w:val="20"/>
              </w:rPr>
              <w:lastRenderedPageBreak/>
              <w:t>duomenys/powerbi/melaginga-informacija-pateikusiu-tiekeju-sarasas-3/</w:t>
            </w:r>
          </w:p>
          <w:p w14:paraId="31AE3586" w14:textId="77777777" w:rsidR="009F244E" w:rsidRDefault="009F244E" w:rsidP="00FD2BD0">
            <w:pPr>
              <w:ind w:left="34"/>
              <w:jc w:val="both"/>
              <w:rPr>
                <w:rFonts w:ascii="Arial" w:hAnsi="Arial" w:cs="Arial"/>
                <w:color w:val="000000"/>
                <w:sz w:val="20"/>
                <w:szCs w:val="20"/>
              </w:rPr>
            </w:pPr>
          </w:p>
          <w:p w14:paraId="03482DE0" w14:textId="77777777" w:rsidR="009F244E" w:rsidRDefault="009F244E" w:rsidP="00FD2BD0">
            <w:pPr>
              <w:ind w:left="34"/>
              <w:jc w:val="both"/>
              <w:rPr>
                <w:rFonts w:ascii="Arial" w:hAnsi="Arial" w:cs="Arial"/>
                <w:color w:val="000000"/>
                <w:sz w:val="20"/>
                <w:szCs w:val="20"/>
              </w:rPr>
            </w:pPr>
          </w:p>
          <w:p w14:paraId="031495D6" w14:textId="77777777" w:rsidR="009F244E" w:rsidRDefault="009F244E" w:rsidP="00FD2BD0">
            <w:pPr>
              <w:ind w:left="34"/>
              <w:jc w:val="both"/>
              <w:rPr>
                <w:rFonts w:ascii="Arial" w:hAnsi="Arial" w:cs="Arial"/>
                <w:color w:val="000000"/>
                <w:sz w:val="20"/>
                <w:szCs w:val="20"/>
              </w:rPr>
            </w:pPr>
          </w:p>
          <w:p w14:paraId="47C4F3B5" w14:textId="77777777" w:rsidR="009F244E" w:rsidRDefault="009F244E" w:rsidP="00FD2BD0">
            <w:pPr>
              <w:ind w:left="34"/>
              <w:jc w:val="both"/>
              <w:rPr>
                <w:rFonts w:ascii="Arial" w:hAnsi="Arial" w:cs="Arial"/>
                <w:color w:val="000000"/>
                <w:sz w:val="20"/>
                <w:szCs w:val="20"/>
              </w:rPr>
            </w:pPr>
          </w:p>
          <w:p w14:paraId="69C643BC"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6216573" w14:textId="77777777" w:rsidR="009F244E" w:rsidRPr="004049EF" w:rsidRDefault="009F244E" w:rsidP="00FD2BD0">
            <w:pPr>
              <w:jc w:val="both"/>
              <w:rPr>
                <w:rFonts w:ascii="Arial" w:hAnsi="Arial" w:cs="Arial"/>
                <w:color w:val="000000"/>
                <w:sz w:val="20"/>
                <w:szCs w:val="20"/>
              </w:rPr>
            </w:pPr>
            <w:r w:rsidRPr="004049EF">
              <w:rPr>
                <w:rFonts w:ascii="Arial" w:hAnsi="Arial" w:cs="Arial"/>
                <w:color w:val="000000"/>
                <w:sz w:val="20"/>
                <w:szCs w:val="20"/>
              </w:rPr>
              <w:t>„e-</w:t>
            </w:r>
            <w:proofErr w:type="spellStart"/>
            <w:r w:rsidRPr="004049EF">
              <w:rPr>
                <w:rFonts w:ascii="Arial" w:hAnsi="Arial" w:cs="Arial"/>
                <w:color w:val="000000"/>
                <w:sz w:val="20"/>
                <w:szCs w:val="20"/>
              </w:rPr>
              <w:t>Certis</w:t>
            </w:r>
            <w:proofErr w:type="spellEnd"/>
            <w:r w:rsidRPr="004049EF">
              <w:rPr>
                <w:rFonts w:ascii="Arial" w:hAnsi="Arial" w:cs="Arial"/>
                <w:color w:val="000000"/>
                <w:sz w:val="20"/>
                <w:szCs w:val="20"/>
              </w:rPr>
              <w:t xml:space="preserve">“ adresu:  </w:t>
            </w:r>
            <w:hyperlink r:id="rId9" w:history="1">
              <w:r w:rsidRPr="006432DC">
                <w:rPr>
                  <w:color w:val="000000"/>
                </w:rPr>
                <w:t>https://ec.europa.eu/tools/ecertis/</w:t>
              </w:r>
            </w:hyperlink>
            <w:r w:rsidRPr="004049EF">
              <w:rPr>
                <w:rFonts w:ascii="Arial" w:hAnsi="Arial" w:cs="Arial"/>
                <w:color w:val="000000"/>
                <w:sz w:val="20"/>
                <w:szCs w:val="20"/>
              </w:rPr>
              <w:t>.</w:t>
            </w:r>
          </w:p>
          <w:p w14:paraId="7A3DEB07" w14:textId="77777777" w:rsidR="009F244E" w:rsidRPr="006432DC" w:rsidRDefault="009F244E" w:rsidP="00FD2BD0">
            <w:pPr>
              <w:rPr>
                <w:rFonts w:ascii="Arial" w:hAnsi="Arial" w:cs="Arial"/>
                <w:color w:val="000000"/>
                <w:sz w:val="20"/>
                <w:szCs w:val="20"/>
              </w:rPr>
            </w:pPr>
          </w:p>
        </w:tc>
        <w:tc>
          <w:tcPr>
            <w:tcW w:w="2660" w:type="dxa"/>
          </w:tcPr>
          <w:p w14:paraId="346E6E4B" w14:textId="77777777" w:rsidR="009F244E" w:rsidRPr="004049EF" w:rsidRDefault="009F244E" w:rsidP="00FD2BD0">
            <w:pPr>
              <w:jc w:val="both"/>
              <w:rPr>
                <w:rFonts w:ascii="Arial" w:hAnsi="Arial" w:cs="Arial"/>
                <w:sz w:val="20"/>
                <w:szCs w:val="20"/>
                <w:lang w:val="en-GB"/>
              </w:rPr>
            </w:pPr>
            <w:r w:rsidRPr="004049EF">
              <w:rPr>
                <w:rFonts w:ascii="Arial" w:hAnsi="Arial" w:cs="Arial"/>
                <w:sz w:val="20"/>
                <w:szCs w:val="20"/>
                <w:lang w:val="en-GB"/>
              </w:rPr>
              <w:lastRenderedPageBreak/>
              <w:t>SUBMITTED:</w:t>
            </w:r>
          </w:p>
          <w:p w14:paraId="0B8A0BBD"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 xml:space="preserve">Only the </w:t>
            </w:r>
            <w:r w:rsidRPr="004049EF">
              <w:rPr>
                <w:rFonts w:ascii="Arial" w:hAnsi="Arial" w:cs="Arial"/>
                <w:sz w:val="20"/>
                <w:szCs w:val="20"/>
                <w:lang w:val="en-GB"/>
              </w:rPr>
              <w:t>ESPD</w:t>
            </w:r>
            <w:r w:rsidRPr="004049EF">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4049EF">
              <w:rPr>
                <w:rFonts w:ascii="Arial" w:hAnsi="Arial" w:cs="Arial"/>
                <w:color w:val="000000"/>
                <w:sz w:val="20"/>
                <w:szCs w:val="20"/>
                <w:lang w:val="en-GB"/>
              </w:rPr>
              <w:t xml:space="preserve">. </w:t>
            </w:r>
          </w:p>
          <w:p w14:paraId="49F118FE" w14:textId="77777777" w:rsidR="009F244E" w:rsidRPr="004049EF" w:rsidRDefault="009F244E" w:rsidP="00FD2BD0">
            <w:pPr>
              <w:ind w:left="34"/>
              <w:jc w:val="both"/>
              <w:rPr>
                <w:rFonts w:ascii="Arial" w:hAnsi="Arial" w:cs="Arial"/>
                <w:color w:val="000000"/>
                <w:sz w:val="20"/>
                <w:szCs w:val="20"/>
                <w:lang w:val="en-GB"/>
              </w:rPr>
            </w:pPr>
          </w:p>
          <w:p w14:paraId="41589F1E" w14:textId="77777777" w:rsidR="009F244E"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No other documents will be required from entities established in Lithuania under this clause.</w:t>
            </w:r>
          </w:p>
          <w:p w14:paraId="7FDD0960" w14:textId="77777777" w:rsidR="009F244E" w:rsidRDefault="009F244E" w:rsidP="00FD2BD0">
            <w:pPr>
              <w:ind w:left="34"/>
              <w:jc w:val="both"/>
              <w:rPr>
                <w:rFonts w:ascii="Arial" w:hAnsi="Arial" w:cs="Arial"/>
                <w:color w:val="000000"/>
                <w:sz w:val="20"/>
                <w:szCs w:val="20"/>
                <w:lang w:val="en-GB"/>
              </w:rPr>
            </w:pPr>
          </w:p>
          <w:p w14:paraId="5DBDB304" w14:textId="77777777" w:rsidR="009F244E" w:rsidRPr="004049EF" w:rsidRDefault="009F244E" w:rsidP="00FD2BD0">
            <w:pPr>
              <w:ind w:left="34"/>
              <w:jc w:val="both"/>
              <w:rPr>
                <w:rFonts w:ascii="Arial" w:hAnsi="Arial" w:cs="Arial"/>
                <w:color w:val="000000"/>
                <w:sz w:val="20"/>
                <w:szCs w:val="20"/>
              </w:rPr>
            </w:pPr>
            <w:r w:rsidRPr="00E80D8C">
              <w:rPr>
                <w:rFonts w:ascii="Arial" w:hAnsi="Arial" w:cs="Arial"/>
                <w:color w:val="000000"/>
                <w:sz w:val="20"/>
                <w:szCs w:val="20"/>
                <w:lang w:val="en-GB"/>
              </w:rPr>
              <w:t xml:space="preserve">When making decisions on the exclusion of the Supplier from the </w:t>
            </w:r>
            <w:r>
              <w:rPr>
                <w:rFonts w:ascii="Arial" w:hAnsi="Arial" w:cs="Arial"/>
                <w:color w:val="000000"/>
                <w:sz w:val="20"/>
                <w:szCs w:val="20"/>
                <w:lang w:val="en-GB"/>
              </w:rPr>
              <w:t>P</w:t>
            </w:r>
            <w:r w:rsidRPr="00E80D8C">
              <w:rPr>
                <w:rFonts w:ascii="Arial" w:hAnsi="Arial" w:cs="Arial"/>
                <w:color w:val="000000"/>
                <w:sz w:val="20"/>
                <w:szCs w:val="20"/>
                <w:lang w:val="en-GB"/>
              </w:rPr>
              <w:t xml:space="preserve">rocurement procedure on the grounds of exclusion specified in this </w:t>
            </w:r>
            <w:r>
              <w:rPr>
                <w:rFonts w:ascii="Arial" w:hAnsi="Arial" w:cs="Arial"/>
                <w:color w:val="000000"/>
                <w:sz w:val="20"/>
                <w:szCs w:val="20"/>
                <w:lang w:val="en-GB"/>
              </w:rPr>
              <w:t>Clause</w:t>
            </w:r>
            <w:r w:rsidRPr="00E80D8C">
              <w:rPr>
                <w:rFonts w:ascii="Arial" w:hAnsi="Arial" w:cs="Arial"/>
                <w:color w:val="000000"/>
                <w:sz w:val="20"/>
                <w:szCs w:val="20"/>
                <w:lang w:val="en-GB"/>
              </w:rPr>
              <w:t xml:space="preserve">, the information published in accordance with Article 52 of the </w:t>
            </w:r>
            <w:r>
              <w:rPr>
                <w:rFonts w:ascii="Arial" w:hAnsi="Arial" w:cs="Arial"/>
                <w:color w:val="000000"/>
                <w:sz w:val="20"/>
                <w:szCs w:val="20"/>
                <w:lang w:val="en-GB"/>
              </w:rPr>
              <w:t>LPP/Article 63 of the LP</w:t>
            </w:r>
            <w:r w:rsidRPr="00E80D8C">
              <w:rPr>
                <w:rFonts w:ascii="Arial" w:hAnsi="Arial" w:cs="Arial"/>
                <w:color w:val="000000"/>
                <w:sz w:val="20"/>
                <w:szCs w:val="20"/>
                <w:lang w:val="en-GB"/>
              </w:rPr>
              <w:t xml:space="preserve"> </w:t>
            </w:r>
            <w:r>
              <w:rPr>
                <w:rFonts w:ascii="Arial" w:hAnsi="Arial" w:cs="Arial"/>
                <w:color w:val="000000"/>
                <w:sz w:val="20"/>
                <w:szCs w:val="20"/>
                <w:lang w:val="en-GB"/>
              </w:rPr>
              <w:t>shall</w:t>
            </w:r>
            <w:r w:rsidRPr="00E80D8C">
              <w:rPr>
                <w:rFonts w:ascii="Arial" w:hAnsi="Arial" w:cs="Arial"/>
                <w:color w:val="000000"/>
                <w:sz w:val="20"/>
                <w:szCs w:val="20"/>
                <w:lang w:val="en-GB"/>
              </w:rPr>
              <w:t xml:space="preserve"> be </w:t>
            </w:r>
            <w:proofErr w:type="gramStart"/>
            <w:r w:rsidRPr="00E80D8C">
              <w:rPr>
                <w:rFonts w:ascii="Arial" w:hAnsi="Arial" w:cs="Arial"/>
                <w:color w:val="000000"/>
                <w:sz w:val="20"/>
                <w:szCs w:val="20"/>
                <w:lang w:val="en-GB"/>
              </w:rPr>
              <w:t xml:space="preserve">taken into </w:t>
            </w:r>
            <w:r w:rsidRPr="00E80D8C">
              <w:rPr>
                <w:rFonts w:ascii="Arial" w:hAnsi="Arial" w:cs="Arial"/>
                <w:color w:val="000000"/>
                <w:sz w:val="20"/>
                <w:szCs w:val="20"/>
                <w:lang w:val="en-GB"/>
              </w:rPr>
              <w:lastRenderedPageBreak/>
              <w:t>account</w:t>
            </w:r>
            <w:proofErr w:type="gramEnd"/>
            <w:r w:rsidRPr="00E80D8C">
              <w:rPr>
                <w:rFonts w:ascii="Arial" w:hAnsi="Arial" w:cs="Arial"/>
                <w:color w:val="000000"/>
                <w:sz w:val="20"/>
                <w:szCs w:val="20"/>
                <w:lang w:val="en-GB"/>
              </w:rPr>
              <w:t>, among other things</w:t>
            </w:r>
            <w:r>
              <w:rPr>
                <w:rFonts w:ascii="Arial" w:hAnsi="Arial" w:cs="Arial"/>
                <w:color w:val="000000"/>
                <w:sz w:val="20"/>
                <w:szCs w:val="20"/>
                <w:lang w:val="en-GB"/>
              </w:rPr>
              <w:t>:</w:t>
            </w:r>
            <w:r>
              <w:rPr>
                <w:rFonts w:ascii="Arial" w:hAnsi="Arial" w:cs="Arial"/>
                <w:color w:val="000000"/>
                <w:sz w:val="20"/>
                <w:szCs w:val="20"/>
              </w:rPr>
              <w:t xml:space="preserve"> </w:t>
            </w:r>
            <w:r w:rsidRPr="00724E3E">
              <w:rPr>
                <w:rFonts w:ascii="Arial" w:hAnsi="Arial" w:cs="Arial"/>
                <w:color w:val="000000"/>
                <w:sz w:val="20"/>
                <w:szCs w:val="20"/>
              </w:rPr>
              <w:t>52/PĮ 63 straipsnį skelbiamą informaciją: https://vpt.lrv.lt/lt/nuorodos/kiti-duomenys/powerbi/melaginga-informacija-pateikusiu-tiekeju-sarasas-3/</w:t>
            </w:r>
          </w:p>
          <w:p w14:paraId="51898621" w14:textId="77777777" w:rsidR="009F244E" w:rsidRPr="004049EF" w:rsidRDefault="009F244E" w:rsidP="00FD2BD0">
            <w:pPr>
              <w:ind w:left="34"/>
              <w:jc w:val="both"/>
              <w:rPr>
                <w:rFonts w:ascii="Arial" w:hAnsi="Arial" w:cs="Arial"/>
                <w:color w:val="000000"/>
                <w:sz w:val="20"/>
                <w:szCs w:val="20"/>
                <w:lang w:val="en-GB"/>
              </w:rPr>
            </w:pPr>
          </w:p>
          <w:p w14:paraId="23EB8C7D" w14:textId="77777777" w:rsidR="009F244E" w:rsidRPr="004049EF" w:rsidRDefault="009F244E" w:rsidP="00FD2BD0">
            <w:pPr>
              <w:rPr>
                <w:rFonts w:ascii="Arial" w:hAnsi="Arial" w:cs="Arial"/>
                <w:sz w:val="20"/>
                <w:szCs w:val="20"/>
              </w:rPr>
            </w:pPr>
            <w:r w:rsidRPr="004049EF">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4049EF">
              <w:rPr>
                <w:rFonts w:ascii="Arial" w:hAnsi="Arial" w:cs="Arial"/>
                <w:color w:val="000000"/>
                <w:sz w:val="20"/>
                <w:szCs w:val="20"/>
                <w:lang w:val="en-GB"/>
              </w:rPr>
              <w:t>Certis</w:t>
            </w:r>
            <w:proofErr w:type="spellEnd"/>
            <w:r w:rsidRPr="004049EF">
              <w:rPr>
                <w:rFonts w:ascii="Arial" w:hAnsi="Arial" w:cs="Arial"/>
                <w:color w:val="000000"/>
                <w:sz w:val="20"/>
                <w:szCs w:val="20"/>
                <w:lang w:val="en-GB"/>
              </w:rPr>
              <w:t xml:space="preserve">: </w:t>
            </w:r>
            <w:r w:rsidRPr="004049EF">
              <w:rPr>
                <w:rFonts w:ascii="Arial" w:hAnsi="Arial" w:cs="Arial"/>
                <w:color w:val="000000"/>
                <w:sz w:val="20"/>
                <w:szCs w:val="20"/>
              </w:rPr>
              <w:t>https://ec.europa.eu/tools/ecertis/.</w:t>
            </w:r>
          </w:p>
        </w:tc>
      </w:tr>
      <w:tr w:rsidR="009F244E" w:rsidRPr="004049EF" w14:paraId="227A7CE1" w14:textId="77777777" w:rsidTr="00FD2BD0">
        <w:tc>
          <w:tcPr>
            <w:tcW w:w="928" w:type="dxa"/>
          </w:tcPr>
          <w:p w14:paraId="2E51B71A" w14:textId="77777777" w:rsidR="009F244E" w:rsidRPr="004049EF" w:rsidRDefault="009F244E" w:rsidP="00FD2BD0">
            <w:pPr>
              <w:rPr>
                <w:rFonts w:ascii="Arial" w:hAnsi="Arial" w:cs="Arial"/>
                <w:sz w:val="20"/>
                <w:szCs w:val="20"/>
              </w:rPr>
            </w:pPr>
            <w:r w:rsidRPr="004049EF">
              <w:rPr>
                <w:rFonts w:ascii="Arial" w:hAnsi="Arial" w:cs="Arial"/>
                <w:sz w:val="20"/>
                <w:szCs w:val="20"/>
              </w:rPr>
              <w:lastRenderedPageBreak/>
              <w:t>5.</w:t>
            </w:r>
          </w:p>
        </w:tc>
        <w:tc>
          <w:tcPr>
            <w:tcW w:w="3887" w:type="dxa"/>
          </w:tcPr>
          <w:p w14:paraId="0FEA3F3C"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111" w:type="dxa"/>
          </w:tcPr>
          <w:p w14:paraId="28888BA8" w14:textId="77777777" w:rsidR="009F244E" w:rsidRPr="004049EF" w:rsidRDefault="009F244E" w:rsidP="00FD2BD0">
            <w:pPr>
              <w:jc w:val="both"/>
              <w:rPr>
                <w:rFonts w:ascii="Arial" w:hAnsi="Arial" w:cs="Arial"/>
                <w:sz w:val="20"/>
                <w:szCs w:val="20"/>
              </w:rPr>
            </w:pPr>
            <w:r w:rsidRPr="004049EF">
              <w:rPr>
                <w:rFonts w:ascii="Arial" w:hAnsi="Arial" w:cs="Arial"/>
                <w:color w:val="000000" w:themeColor="text1"/>
                <w:sz w:val="20"/>
                <w:szCs w:val="20"/>
                <w:lang w:val="en-GB"/>
              </w:rPr>
              <w:t>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Entity may prove this by any lawful means.</w:t>
            </w:r>
          </w:p>
        </w:tc>
        <w:tc>
          <w:tcPr>
            <w:tcW w:w="2835" w:type="dxa"/>
          </w:tcPr>
          <w:p w14:paraId="196281FA" w14:textId="77777777" w:rsidR="009F244E" w:rsidRPr="004049EF" w:rsidRDefault="009F244E" w:rsidP="00FD2BD0">
            <w:pPr>
              <w:ind w:left="34"/>
              <w:jc w:val="both"/>
              <w:rPr>
                <w:rFonts w:ascii="Arial" w:hAnsi="Arial" w:cs="Arial"/>
                <w:sz w:val="20"/>
                <w:szCs w:val="20"/>
              </w:rPr>
            </w:pPr>
            <w:r w:rsidRPr="004049EF">
              <w:rPr>
                <w:rFonts w:ascii="Arial" w:hAnsi="Arial" w:cs="Arial"/>
                <w:sz w:val="20"/>
                <w:szCs w:val="20"/>
              </w:rPr>
              <w:t>PATEIKIAMA:</w:t>
            </w:r>
          </w:p>
          <w:p w14:paraId="73211468"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Su </w:t>
            </w:r>
            <w:r>
              <w:rPr>
                <w:rFonts w:ascii="Arial" w:hAnsi="Arial" w:cs="Arial"/>
                <w:color w:val="000000"/>
                <w:sz w:val="20"/>
                <w:szCs w:val="20"/>
              </w:rPr>
              <w:t>Pasiūlymu</w:t>
            </w:r>
            <w:r w:rsidRPr="004049EF">
              <w:rPr>
                <w:rFonts w:ascii="Arial" w:hAnsi="Arial" w:cs="Arial"/>
                <w:color w:val="000000"/>
                <w:sz w:val="20"/>
                <w:szCs w:val="20"/>
              </w:rPr>
              <w:t xml:space="preserve"> pateikiamas tik EBVPD.</w:t>
            </w:r>
          </w:p>
          <w:p w14:paraId="5718C9A6" w14:textId="77777777" w:rsidR="009F244E" w:rsidRPr="004049EF" w:rsidRDefault="009F244E" w:rsidP="00FD2BD0">
            <w:pPr>
              <w:ind w:left="34"/>
              <w:jc w:val="both"/>
              <w:rPr>
                <w:rFonts w:ascii="Arial" w:hAnsi="Arial" w:cs="Arial"/>
                <w:color w:val="000000"/>
                <w:sz w:val="20"/>
                <w:szCs w:val="20"/>
              </w:rPr>
            </w:pPr>
          </w:p>
          <w:p w14:paraId="6CFCC67C"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Iš Lietuvoje įsteigtų subjektų kitų dokumentų pagal šį punktą nebus reikalaujama.</w:t>
            </w:r>
          </w:p>
          <w:p w14:paraId="38577371" w14:textId="77777777" w:rsidR="009F244E" w:rsidRPr="004049EF" w:rsidRDefault="009F244E" w:rsidP="00FD2BD0">
            <w:pPr>
              <w:ind w:left="34"/>
              <w:jc w:val="both"/>
              <w:rPr>
                <w:rFonts w:ascii="Arial" w:hAnsi="Arial" w:cs="Arial"/>
                <w:color w:val="000000"/>
                <w:sz w:val="20"/>
                <w:szCs w:val="20"/>
              </w:rPr>
            </w:pPr>
          </w:p>
          <w:p w14:paraId="0DF47B37" w14:textId="77777777" w:rsidR="009F244E" w:rsidRDefault="009F244E" w:rsidP="00FD2BD0">
            <w:pPr>
              <w:ind w:left="34"/>
              <w:jc w:val="both"/>
              <w:rPr>
                <w:rFonts w:ascii="Arial" w:hAnsi="Arial" w:cs="Arial"/>
                <w:color w:val="000000"/>
                <w:sz w:val="20"/>
                <w:szCs w:val="20"/>
              </w:rPr>
            </w:pPr>
          </w:p>
          <w:p w14:paraId="77279331"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446B111" w14:textId="77777777" w:rsidR="009F244E" w:rsidRPr="004049EF" w:rsidRDefault="009F244E" w:rsidP="00FD2BD0">
            <w:pPr>
              <w:jc w:val="both"/>
              <w:rPr>
                <w:rFonts w:ascii="Arial" w:hAnsi="Arial" w:cs="Arial"/>
                <w:color w:val="000000"/>
                <w:sz w:val="20"/>
                <w:szCs w:val="20"/>
              </w:rPr>
            </w:pPr>
            <w:r w:rsidRPr="004049EF">
              <w:rPr>
                <w:rFonts w:ascii="Arial" w:hAnsi="Arial" w:cs="Arial"/>
                <w:color w:val="000000"/>
                <w:sz w:val="20"/>
                <w:szCs w:val="20"/>
              </w:rPr>
              <w:lastRenderedPageBreak/>
              <w:t>„e-</w:t>
            </w:r>
            <w:proofErr w:type="spellStart"/>
            <w:r w:rsidRPr="004049EF">
              <w:rPr>
                <w:rFonts w:ascii="Arial" w:hAnsi="Arial" w:cs="Arial"/>
                <w:color w:val="000000"/>
                <w:sz w:val="20"/>
                <w:szCs w:val="20"/>
              </w:rPr>
              <w:t>Certis</w:t>
            </w:r>
            <w:proofErr w:type="spellEnd"/>
            <w:r w:rsidRPr="004049EF">
              <w:rPr>
                <w:rFonts w:ascii="Arial" w:hAnsi="Arial" w:cs="Arial"/>
                <w:color w:val="000000"/>
                <w:sz w:val="20"/>
                <w:szCs w:val="20"/>
              </w:rPr>
              <w:t xml:space="preserve">“ adresu:  </w:t>
            </w:r>
            <w:hyperlink r:id="rId10" w:history="1">
              <w:r w:rsidRPr="004049EF">
                <w:rPr>
                  <w:rStyle w:val="Hyperlink"/>
                  <w:rFonts w:ascii="Arial" w:hAnsi="Arial" w:cs="Arial"/>
                  <w:sz w:val="20"/>
                  <w:szCs w:val="20"/>
                </w:rPr>
                <w:t>https://ec.europa.eu/tools/ecertis/</w:t>
              </w:r>
            </w:hyperlink>
            <w:r w:rsidRPr="004049EF">
              <w:rPr>
                <w:rFonts w:ascii="Arial" w:hAnsi="Arial" w:cs="Arial"/>
                <w:color w:val="000000"/>
                <w:sz w:val="20"/>
                <w:szCs w:val="20"/>
              </w:rPr>
              <w:t>.</w:t>
            </w:r>
          </w:p>
          <w:p w14:paraId="6703B32A" w14:textId="77777777" w:rsidR="009F244E" w:rsidRPr="004049EF" w:rsidRDefault="009F244E" w:rsidP="00FD2BD0">
            <w:pPr>
              <w:rPr>
                <w:rFonts w:ascii="Arial" w:hAnsi="Arial" w:cs="Arial"/>
                <w:sz w:val="20"/>
                <w:szCs w:val="20"/>
              </w:rPr>
            </w:pPr>
          </w:p>
        </w:tc>
        <w:tc>
          <w:tcPr>
            <w:tcW w:w="2660" w:type="dxa"/>
          </w:tcPr>
          <w:p w14:paraId="13FD31DF" w14:textId="77777777" w:rsidR="009F244E" w:rsidRPr="004049EF" w:rsidRDefault="009F244E" w:rsidP="00FD2BD0">
            <w:pPr>
              <w:jc w:val="both"/>
              <w:rPr>
                <w:rFonts w:ascii="Arial" w:hAnsi="Arial" w:cs="Arial"/>
                <w:sz w:val="20"/>
                <w:szCs w:val="20"/>
                <w:lang w:val="en-GB"/>
              </w:rPr>
            </w:pPr>
            <w:r w:rsidRPr="004049EF">
              <w:rPr>
                <w:rFonts w:ascii="Arial" w:hAnsi="Arial" w:cs="Arial"/>
                <w:sz w:val="20"/>
                <w:szCs w:val="20"/>
                <w:lang w:val="en-GB"/>
              </w:rPr>
              <w:lastRenderedPageBreak/>
              <w:t>SUBMITTED:</w:t>
            </w:r>
          </w:p>
          <w:p w14:paraId="736EE2CB"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 xml:space="preserve">Only the </w:t>
            </w:r>
            <w:r w:rsidRPr="004049EF">
              <w:rPr>
                <w:rFonts w:ascii="Arial" w:hAnsi="Arial" w:cs="Arial"/>
                <w:sz w:val="20"/>
                <w:szCs w:val="20"/>
                <w:lang w:val="en-GB"/>
              </w:rPr>
              <w:t>ESPD</w:t>
            </w:r>
            <w:r w:rsidRPr="004049EF">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4049EF">
              <w:rPr>
                <w:rFonts w:ascii="Arial" w:hAnsi="Arial" w:cs="Arial"/>
                <w:color w:val="000000"/>
                <w:sz w:val="20"/>
                <w:szCs w:val="20"/>
                <w:lang w:val="en-GB"/>
              </w:rPr>
              <w:t xml:space="preserve">. </w:t>
            </w:r>
          </w:p>
          <w:p w14:paraId="7FFF7B15" w14:textId="77777777" w:rsidR="009F244E" w:rsidRPr="004049EF" w:rsidRDefault="009F244E" w:rsidP="00FD2BD0">
            <w:pPr>
              <w:ind w:left="34"/>
              <w:jc w:val="both"/>
              <w:rPr>
                <w:rFonts w:ascii="Arial" w:hAnsi="Arial" w:cs="Arial"/>
                <w:color w:val="000000"/>
                <w:sz w:val="20"/>
                <w:szCs w:val="20"/>
                <w:lang w:val="en-GB"/>
              </w:rPr>
            </w:pPr>
          </w:p>
          <w:p w14:paraId="0721BFDB"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No other documents will be required from entities established in Lithuania under this clause.</w:t>
            </w:r>
          </w:p>
          <w:p w14:paraId="34C9E557" w14:textId="77777777" w:rsidR="009F244E" w:rsidRPr="004049EF" w:rsidRDefault="009F244E" w:rsidP="00FD2BD0">
            <w:pPr>
              <w:ind w:left="34"/>
              <w:jc w:val="both"/>
              <w:rPr>
                <w:rFonts w:ascii="Arial" w:hAnsi="Arial" w:cs="Arial"/>
                <w:color w:val="000000"/>
                <w:sz w:val="20"/>
                <w:szCs w:val="20"/>
                <w:lang w:val="en-GB"/>
              </w:rPr>
            </w:pPr>
          </w:p>
          <w:p w14:paraId="406FF799" w14:textId="77777777" w:rsidR="009F244E" w:rsidRPr="004049EF" w:rsidRDefault="009F244E" w:rsidP="00FD2BD0">
            <w:pPr>
              <w:rPr>
                <w:rFonts w:ascii="Arial" w:hAnsi="Arial" w:cs="Arial"/>
                <w:sz w:val="20"/>
                <w:szCs w:val="20"/>
              </w:rPr>
            </w:pPr>
            <w:r w:rsidRPr="004049EF">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4049EF">
              <w:rPr>
                <w:rFonts w:ascii="Arial" w:hAnsi="Arial" w:cs="Arial"/>
                <w:color w:val="000000"/>
                <w:sz w:val="20"/>
                <w:szCs w:val="20"/>
                <w:lang w:val="en-GB"/>
              </w:rPr>
              <w:t>Certis</w:t>
            </w:r>
            <w:proofErr w:type="spellEnd"/>
            <w:r w:rsidRPr="004049EF">
              <w:rPr>
                <w:rFonts w:ascii="Arial" w:hAnsi="Arial" w:cs="Arial"/>
                <w:color w:val="000000"/>
                <w:sz w:val="20"/>
                <w:szCs w:val="20"/>
                <w:lang w:val="en-GB"/>
              </w:rPr>
              <w:t xml:space="preserve">: </w:t>
            </w:r>
            <w:r w:rsidRPr="004049EF">
              <w:rPr>
                <w:rFonts w:ascii="Arial" w:hAnsi="Arial" w:cs="Arial"/>
                <w:color w:val="000000"/>
                <w:sz w:val="20"/>
                <w:szCs w:val="20"/>
              </w:rPr>
              <w:lastRenderedPageBreak/>
              <w:t>https://ec.europa.eu/tools/ecertis/.</w:t>
            </w:r>
          </w:p>
        </w:tc>
      </w:tr>
      <w:tr w:rsidR="009F244E" w:rsidRPr="004049EF" w14:paraId="795BF557" w14:textId="77777777" w:rsidTr="00FD2BD0">
        <w:tc>
          <w:tcPr>
            <w:tcW w:w="928" w:type="dxa"/>
          </w:tcPr>
          <w:p w14:paraId="5015847A" w14:textId="77777777" w:rsidR="009F244E" w:rsidRPr="004049EF" w:rsidRDefault="009F244E" w:rsidP="00FD2BD0">
            <w:pPr>
              <w:rPr>
                <w:rFonts w:ascii="Arial" w:hAnsi="Arial" w:cs="Arial"/>
                <w:sz w:val="20"/>
                <w:szCs w:val="20"/>
              </w:rPr>
            </w:pPr>
            <w:r w:rsidRPr="004049EF">
              <w:rPr>
                <w:rFonts w:ascii="Arial" w:hAnsi="Arial" w:cs="Arial"/>
                <w:sz w:val="20"/>
                <w:szCs w:val="20"/>
              </w:rPr>
              <w:lastRenderedPageBreak/>
              <w:t>6.</w:t>
            </w:r>
          </w:p>
        </w:tc>
        <w:tc>
          <w:tcPr>
            <w:tcW w:w="3887" w:type="dxa"/>
          </w:tcPr>
          <w:p w14:paraId="648813C2" w14:textId="77777777" w:rsidR="009F244E" w:rsidRPr="004049EF" w:rsidRDefault="009F244E" w:rsidP="00FD2BD0">
            <w:pPr>
              <w:tabs>
                <w:tab w:val="left" w:pos="567"/>
              </w:tabs>
              <w:ind w:left="34"/>
              <w:contextualSpacing/>
              <w:jc w:val="both"/>
              <w:rPr>
                <w:rFonts w:ascii="Arial" w:hAnsi="Arial" w:cs="Arial"/>
                <w:iCs/>
                <w:color w:val="000000"/>
                <w:sz w:val="20"/>
                <w:szCs w:val="20"/>
              </w:rPr>
            </w:pPr>
            <w:r w:rsidRPr="004049EF">
              <w:rPr>
                <w:rFonts w:ascii="Arial" w:hAnsi="Arial" w:cs="Arial"/>
                <w:iCs/>
                <w:color w:val="000000"/>
                <w:sz w:val="20"/>
                <w:szCs w:val="20"/>
              </w:rPr>
              <w:t xml:space="preserve">Tiekėjas yra neįvykdęs sutarties, sudarytos vadovaujantis </w:t>
            </w:r>
            <w:r>
              <w:rPr>
                <w:rFonts w:ascii="Arial" w:hAnsi="Arial" w:cs="Arial"/>
                <w:iCs/>
                <w:color w:val="000000"/>
                <w:sz w:val="20"/>
                <w:szCs w:val="20"/>
              </w:rPr>
              <w:t>VPĮ</w:t>
            </w:r>
            <w:r w:rsidRPr="004049EF">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36AF8B4" w14:textId="77777777" w:rsidR="009F244E" w:rsidRPr="004049EF" w:rsidRDefault="009F244E" w:rsidP="00FD2BD0">
            <w:pPr>
              <w:jc w:val="both"/>
              <w:rPr>
                <w:rFonts w:ascii="Arial" w:hAnsi="Arial" w:cs="Arial"/>
                <w:sz w:val="20"/>
                <w:szCs w:val="20"/>
              </w:rPr>
            </w:pPr>
            <w:r w:rsidRPr="004049EF">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4049EF">
              <w:rPr>
                <w:rFonts w:ascii="Arial" w:hAnsi="Arial" w:cs="Arial"/>
                <w:iCs/>
                <w:color w:val="000000"/>
                <w:sz w:val="20"/>
                <w:szCs w:val="20"/>
              </w:rPr>
              <w:lastRenderedPageBreak/>
              <w:t>anksčiau, negu toje sutartyje nustatytas jos galiojimo terminas, buvo pareikalauta atlyginti žalą ar taikomos kitos panašios sankcijos.</w:t>
            </w:r>
          </w:p>
        </w:tc>
        <w:tc>
          <w:tcPr>
            <w:tcW w:w="4111" w:type="dxa"/>
          </w:tcPr>
          <w:p w14:paraId="49D3FB90" w14:textId="77777777" w:rsidR="009F244E" w:rsidRPr="004049EF" w:rsidRDefault="009F244E" w:rsidP="00FD2BD0">
            <w:pPr>
              <w:tabs>
                <w:tab w:val="left" w:pos="567"/>
              </w:tabs>
              <w:ind w:left="34"/>
              <w:contextualSpacing/>
              <w:jc w:val="both"/>
              <w:rPr>
                <w:rFonts w:ascii="Arial" w:hAnsi="Arial" w:cs="Arial"/>
                <w:iCs/>
                <w:color w:val="000000" w:themeColor="text1"/>
                <w:sz w:val="20"/>
                <w:szCs w:val="20"/>
                <w:lang w:val="en-GB"/>
              </w:rPr>
            </w:pPr>
            <w:r w:rsidRPr="004049EF">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Pr>
                <w:rFonts w:ascii="Arial" w:hAnsi="Arial" w:cs="Arial"/>
                <w:iCs/>
                <w:color w:val="000000" w:themeColor="text1"/>
                <w:sz w:val="20"/>
                <w:szCs w:val="20"/>
                <w:lang w:val="en-GB"/>
              </w:rPr>
              <w:t>LPP</w:t>
            </w:r>
            <w:r w:rsidRPr="004049EF">
              <w:rPr>
                <w:rFonts w:ascii="Arial" w:hAnsi="Arial" w:cs="Arial"/>
                <w:iCs/>
                <w:color w:val="000000" w:themeColor="text1"/>
                <w:sz w:val="20"/>
                <w:szCs w:val="20"/>
                <w:lang w:val="en-GB"/>
              </w:rPr>
              <w:t>, the Law on Public Procurement in the Field of Defence and Security or LP or concession contract, and this was a material breach of contract as 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6466ABE9" w14:textId="77777777" w:rsidR="009F244E" w:rsidRPr="004049EF" w:rsidRDefault="009F244E" w:rsidP="00FD2BD0">
            <w:pPr>
              <w:jc w:val="both"/>
              <w:rPr>
                <w:rFonts w:ascii="Arial" w:hAnsi="Arial" w:cs="Arial"/>
                <w:sz w:val="20"/>
                <w:szCs w:val="20"/>
              </w:rPr>
            </w:pPr>
            <w:r w:rsidRPr="004049EF">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it has been 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w:t>
            </w:r>
            <w:r w:rsidRPr="004049EF">
              <w:rPr>
                <w:rFonts w:ascii="Arial" w:hAnsi="Arial" w:cs="Arial"/>
                <w:color w:val="000000" w:themeColor="text1"/>
                <w:sz w:val="20"/>
                <w:szCs w:val="20"/>
                <w:lang w:val="en-GB"/>
              </w:rPr>
              <w:lastRenderedPageBreak/>
              <w:t>claimed damages or other similar sanctions were imposed.</w:t>
            </w:r>
          </w:p>
        </w:tc>
        <w:tc>
          <w:tcPr>
            <w:tcW w:w="2835" w:type="dxa"/>
          </w:tcPr>
          <w:p w14:paraId="51DDF95D" w14:textId="77777777" w:rsidR="009F244E" w:rsidRPr="004049EF" w:rsidRDefault="009F244E" w:rsidP="00FD2BD0">
            <w:pPr>
              <w:ind w:left="34"/>
              <w:jc w:val="both"/>
              <w:rPr>
                <w:rFonts w:ascii="Arial" w:hAnsi="Arial" w:cs="Arial"/>
                <w:sz w:val="20"/>
                <w:szCs w:val="20"/>
              </w:rPr>
            </w:pPr>
            <w:r w:rsidRPr="004049EF">
              <w:rPr>
                <w:rFonts w:ascii="Arial" w:hAnsi="Arial" w:cs="Arial"/>
                <w:sz w:val="20"/>
                <w:szCs w:val="20"/>
              </w:rPr>
              <w:lastRenderedPageBreak/>
              <w:t>PATEIKIAMA:</w:t>
            </w:r>
          </w:p>
          <w:p w14:paraId="4BB437F5"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Su </w:t>
            </w:r>
            <w:r>
              <w:rPr>
                <w:rFonts w:ascii="Arial" w:hAnsi="Arial" w:cs="Arial"/>
                <w:color w:val="000000"/>
                <w:sz w:val="20"/>
                <w:szCs w:val="20"/>
              </w:rPr>
              <w:t>Pasiūlymu</w:t>
            </w:r>
            <w:r w:rsidRPr="004049EF">
              <w:rPr>
                <w:rFonts w:ascii="Arial" w:hAnsi="Arial" w:cs="Arial"/>
                <w:color w:val="000000"/>
                <w:sz w:val="20"/>
                <w:szCs w:val="20"/>
              </w:rPr>
              <w:t xml:space="preserve"> pateikiamas tik EBVPD.</w:t>
            </w:r>
          </w:p>
          <w:p w14:paraId="5BD37D4E" w14:textId="77777777" w:rsidR="009F244E" w:rsidRPr="004049EF" w:rsidRDefault="009F244E" w:rsidP="00FD2BD0">
            <w:pPr>
              <w:ind w:left="34"/>
              <w:jc w:val="both"/>
              <w:rPr>
                <w:rFonts w:ascii="Arial" w:hAnsi="Arial" w:cs="Arial"/>
                <w:color w:val="000000"/>
                <w:sz w:val="20"/>
                <w:szCs w:val="20"/>
              </w:rPr>
            </w:pPr>
          </w:p>
          <w:p w14:paraId="5B7B083A" w14:textId="77777777" w:rsidR="009F244E"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Iš Lietuvoje įsteigtų subjektų kitų dokumentų pagal šį punktą nebus reikalaujama.</w:t>
            </w:r>
          </w:p>
          <w:p w14:paraId="19F792AE" w14:textId="77777777" w:rsidR="009F244E" w:rsidRDefault="009F244E" w:rsidP="00FD2BD0">
            <w:pPr>
              <w:ind w:left="34"/>
              <w:jc w:val="both"/>
              <w:rPr>
                <w:rFonts w:ascii="Arial" w:hAnsi="Arial" w:cs="Arial"/>
                <w:color w:val="000000"/>
                <w:sz w:val="20"/>
                <w:szCs w:val="20"/>
              </w:rPr>
            </w:pPr>
          </w:p>
          <w:p w14:paraId="49C2EF7B" w14:textId="77777777" w:rsidR="009F244E" w:rsidRPr="004049EF" w:rsidRDefault="009F244E" w:rsidP="00FD2BD0">
            <w:pPr>
              <w:ind w:left="34"/>
              <w:jc w:val="both"/>
              <w:rPr>
                <w:rFonts w:ascii="Arial" w:hAnsi="Arial" w:cs="Arial"/>
                <w:color w:val="000000"/>
                <w:sz w:val="20"/>
                <w:szCs w:val="20"/>
              </w:rPr>
            </w:pPr>
          </w:p>
          <w:p w14:paraId="566A2C75" w14:textId="77777777" w:rsidR="009F244E" w:rsidRPr="00724E3E" w:rsidRDefault="009F244E" w:rsidP="00FD2BD0">
            <w:pPr>
              <w:ind w:left="34"/>
              <w:jc w:val="both"/>
              <w:rPr>
                <w:rFonts w:ascii="Arial" w:hAnsi="Arial" w:cs="Arial"/>
                <w:color w:val="000000"/>
                <w:sz w:val="20"/>
                <w:szCs w:val="20"/>
              </w:rPr>
            </w:pPr>
            <w:r w:rsidRPr="00E80D8C">
              <w:rPr>
                <w:rFonts w:ascii="Arial" w:hAnsi="Arial" w:cs="Arial"/>
                <w:color w:val="000000"/>
                <w:sz w:val="20"/>
                <w:szCs w:val="20"/>
              </w:rPr>
              <w:t xml:space="preserve">Priimant sprendimus dėl Tiekėjo pašalinimo iš pirkimo procedūros šiame punkte nurodytu pašalinimo pagrindu, be kita ko, gali būti atsižvelgiama į pagal VPĮ </w:t>
            </w:r>
            <w:r>
              <w:rPr>
                <w:rFonts w:ascii="Arial" w:hAnsi="Arial" w:cs="Arial"/>
                <w:color w:val="000000"/>
                <w:sz w:val="20"/>
                <w:szCs w:val="20"/>
              </w:rPr>
              <w:t>91/PĮ 99</w:t>
            </w:r>
            <w:r w:rsidRPr="00E80D8C">
              <w:rPr>
                <w:rFonts w:ascii="Arial" w:hAnsi="Arial" w:cs="Arial"/>
                <w:color w:val="000000"/>
                <w:sz w:val="20"/>
                <w:szCs w:val="20"/>
              </w:rPr>
              <w:t xml:space="preserve"> straipsnį skelbiamą informaciją: </w:t>
            </w:r>
            <w:r w:rsidRPr="00724E3E">
              <w:rPr>
                <w:rFonts w:ascii="Arial" w:hAnsi="Arial" w:cs="Arial"/>
                <w:color w:val="000000"/>
                <w:sz w:val="20"/>
                <w:szCs w:val="20"/>
              </w:rPr>
              <w:t>https://vpt.lrv.lt/lt/nuorodos/kiti-duomenys/powerbi/nepatikimi-tiekejai-1/</w:t>
            </w:r>
          </w:p>
          <w:p w14:paraId="42385820" w14:textId="77777777" w:rsidR="009F244E" w:rsidRPr="00724E3E" w:rsidRDefault="009F244E" w:rsidP="00FD2BD0">
            <w:pPr>
              <w:ind w:left="34"/>
              <w:jc w:val="both"/>
              <w:rPr>
                <w:rFonts w:ascii="Arial" w:hAnsi="Arial" w:cs="Arial"/>
                <w:color w:val="000000"/>
                <w:sz w:val="20"/>
                <w:szCs w:val="20"/>
              </w:rPr>
            </w:pPr>
          </w:p>
          <w:p w14:paraId="06999261" w14:textId="77777777" w:rsidR="009F244E" w:rsidRPr="004049EF" w:rsidRDefault="009F244E" w:rsidP="00FD2BD0">
            <w:pPr>
              <w:ind w:left="34"/>
              <w:jc w:val="both"/>
              <w:rPr>
                <w:rFonts w:ascii="Arial" w:hAnsi="Arial" w:cs="Arial"/>
                <w:color w:val="000000"/>
                <w:sz w:val="20"/>
                <w:szCs w:val="20"/>
              </w:rPr>
            </w:pPr>
            <w:r w:rsidRPr="00724E3E">
              <w:rPr>
                <w:rFonts w:ascii="Arial" w:hAnsi="Arial" w:cs="Arial"/>
                <w:color w:val="000000"/>
                <w:sz w:val="20"/>
                <w:szCs w:val="20"/>
              </w:rPr>
              <w:t>https://vpt.lrv.lt/lt/pasalinimo-pagrindai-1/nepatikimu-koncesininku-sarasas-1/nepatikimu-koncesininku-sarasas/</w:t>
            </w:r>
          </w:p>
          <w:p w14:paraId="4C91430B" w14:textId="77777777" w:rsidR="009F244E" w:rsidRDefault="009F244E" w:rsidP="00FD2BD0">
            <w:pPr>
              <w:ind w:left="34"/>
              <w:jc w:val="both"/>
              <w:rPr>
                <w:rFonts w:ascii="Arial" w:hAnsi="Arial" w:cs="Arial"/>
                <w:color w:val="000000"/>
                <w:sz w:val="20"/>
                <w:szCs w:val="20"/>
              </w:rPr>
            </w:pPr>
          </w:p>
          <w:p w14:paraId="7BC5D27C" w14:textId="77777777" w:rsidR="009F244E" w:rsidRDefault="009F244E" w:rsidP="00FD2BD0">
            <w:pPr>
              <w:ind w:left="34"/>
              <w:jc w:val="both"/>
              <w:rPr>
                <w:rFonts w:ascii="Arial" w:hAnsi="Arial" w:cs="Arial"/>
                <w:color w:val="000000"/>
                <w:sz w:val="20"/>
                <w:szCs w:val="20"/>
              </w:rPr>
            </w:pPr>
          </w:p>
          <w:p w14:paraId="6F28E8EA" w14:textId="77777777" w:rsidR="009F244E" w:rsidRDefault="009F244E" w:rsidP="00FD2BD0">
            <w:pPr>
              <w:ind w:left="34"/>
              <w:jc w:val="both"/>
              <w:rPr>
                <w:rFonts w:ascii="Arial" w:hAnsi="Arial" w:cs="Arial"/>
                <w:color w:val="000000"/>
                <w:sz w:val="20"/>
                <w:szCs w:val="20"/>
              </w:rPr>
            </w:pPr>
          </w:p>
          <w:p w14:paraId="0F7C3B3E" w14:textId="77777777" w:rsidR="009F244E" w:rsidRDefault="009F244E" w:rsidP="00FD2BD0">
            <w:pPr>
              <w:ind w:left="34"/>
              <w:jc w:val="both"/>
              <w:rPr>
                <w:rFonts w:ascii="Arial" w:hAnsi="Arial" w:cs="Arial"/>
                <w:color w:val="000000"/>
                <w:sz w:val="20"/>
                <w:szCs w:val="20"/>
              </w:rPr>
            </w:pPr>
          </w:p>
          <w:p w14:paraId="2BF97219"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Iš ne Lietuvoje įsteigtų subjektų bus reikalaujama tokios rūšies pažymų ir tokių dokumentinių įrodymų formų, </w:t>
            </w:r>
            <w:r w:rsidRPr="004049EF">
              <w:rPr>
                <w:rFonts w:ascii="Arial" w:hAnsi="Arial" w:cs="Arial"/>
                <w:color w:val="000000"/>
                <w:sz w:val="20"/>
                <w:szCs w:val="20"/>
              </w:rPr>
              <w:lastRenderedPageBreak/>
              <w:t xml:space="preserve">apie kuriuos pateikta informacija Europos Komisijos informacinėje dokumentų saugykloje </w:t>
            </w:r>
          </w:p>
          <w:p w14:paraId="1B9AE1E1" w14:textId="77777777" w:rsidR="009F244E" w:rsidRPr="004049EF" w:rsidRDefault="009F244E" w:rsidP="00FD2BD0">
            <w:pPr>
              <w:jc w:val="both"/>
              <w:rPr>
                <w:rFonts w:ascii="Arial" w:hAnsi="Arial" w:cs="Arial"/>
                <w:color w:val="000000"/>
                <w:sz w:val="20"/>
                <w:szCs w:val="20"/>
              </w:rPr>
            </w:pPr>
            <w:r w:rsidRPr="004049EF">
              <w:rPr>
                <w:rFonts w:ascii="Arial" w:hAnsi="Arial" w:cs="Arial"/>
                <w:color w:val="000000"/>
                <w:sz w:val="20"/>
                <w:szCs w:val="20"/>
              </w:rPr>
              <w:t>„e-</w:t>
            </w:r>
            <w:proofErr w:type="spellStart"/>
            <w:r w:rsidRPr="004049EF">
              <w:rPr>
                <w:rFonts w:ascii="Arial" w:hAnsi="Arial" w:cs="Arial"/>
                <w:color w:val="000000"/>
                <w:sz w:val="20"/>
                <w:szCs w:val="20"/>
              </w:rPr>
              <w:t>Certis</w:t>
            </w:r>
            <w:proofErr w:type="spellEnd"/>
            <w:r w:rsidRPr="004049EF">
              <w:rPr>
                <w:rFonts w:ascii="Arial" w:hAnsi="Arial" w:cs="Arial"/>
                <w:color w:val="000000"/>
                <w:sz w:val="20"/>
                <w:szCs w:val="20"/>
              </w:rPr>
              <w:t xml:space="preserve">“ adresu:  </w:t>
            </w:r>
            <w:hyperlink r:id="rId11" w:history="1">
              <w:r w:rsidRPr="004049EF">
                <w:rPr>
                  <w:rStyle w:val="Hyperlink"/>
                  <w:rFonts w:ascii="Arial" w:hAnsi="Arial" w:cs="Arial"/>
                  <w:sz w:val="20"/>
                  <w:szCs w:val="20"/>
                </w:rPr>
                <w:t>https://ec.europa.eu/tools/ecertis/</w:t>
              </w:r>
            </w:hyperlink>
            <w:r w:rsidRPr="004049EF">
              <w:rPr>
                <w:rFonts w:ascii="Arial" w:hAnsi="Arial" w:cs="Arial"/>
                <w:color w:val="000000"/>
                <w:sz w:val="20"/>
                <w:szCs w:val="20"/>
              </w:rPr>
              <w:t>.</w:t>
            </w:r>
          </w:p>
          <w:p w14:paraId="1FD84271" w14:textId="77777777" w:rsidR="009F244E" w:rsidRPr="004049EF" w:rsidRDefault="009F244E" w:rsidP="00FD2BD0">
            <w:pPr>
              <w:rPr>
                <w:rFonts w:ascii="Arial" w:hAnsi="Arial" w:cs="Arial"/>
                <w:sz w:val="20"/>
                <w:szCs w:val="20"/>
              </w:rPr>
            </w:pPr>
          </w:p>
        </w:tc>
        <w:tc>
          <w:tcPr>
            <w:tcW w:w="2660" w:type="dxa"/>
          </w:tcPr>
          <w:p w14:paraId="4679AA63" w14:textId="77777777" w:rsidR="009F244E" w:rsidRPr="004049EF" w:rsidRDefault="009F244E" w:rsidP="00FD2BD0">
            <w:pPr>
              <w:jc w:val="both"/>
              <w:rPr>
                <w:rFonts w:ascii="Arial" w:hAnsi="Arial" w:cs="Arial"/>
                <w:sz w:val="20"/>
                <w:szCs w:val="20"/>
                <w:lang w:val="en-GB"/>
              </w:rPr>
            </w:pPr>
            <w:r w:rsidRPr="004049EF">
              <w:rPr>
                <w:rFonts w:ascii="Arial" w:hAnsi="Arial" w:cs="Arial"/>
                <w:sz w:val="20"/>
                <w:szCs w:val="20"/>
                <w:lang w:val="en-GB"/>
              </w:rPr>
              <w:lastRenderedPageBreak/>
              <w:t>SUBMITTED:</w:t>
            </w:r>
          </w:p>
          <w:p w14:paraId="448A80CA"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 xml:space="preserve">Only the </w:t>
            </w:r>
            <w:r w:rsidRPr="004049EF">
              <w:rPr>
                <w:rFonts w:ascii="Arial" w:hAnsi="Arial" w:cs="Arial"/>
                <w:sz w:val="20"/>
                <w:szCs w:val="20"/>
                <w:lang w:val="en-GB"/>
              </w:rPr>
              <w:t>ESPD</w:t>
            </w:r>
            <w:r w:rsidRPr="004049EF">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4049EF">
              <w:rPr>
                <w:rFonts w:ascii="Arial" w:hAnsi="Arial" w:cs="Arial"/>
                <w:color w:val="000000"/>
                <w:sz w:val="20"/>
                <w:szCs w:val="20"/>
                <w:lang w:val="en-GB"/>
              </w:rPr>
              <w:t xml:space="preserve">. </w:t>
            </w:r>
          </w:p>
          <w:p w14:paraId="107BA3A5" w14:textId="77777777" w:rsidR="009F244E" w:rsidRPr="004049EF" w:rsidRDefault="009F244E" w:rsidP="00FD2BD0">
            <w:pPr>
              <w:ind w:left="34"/>
              <w:jc w:val="both"/>
              <w:rPr>
                <w:rFonts w:ascii="Arial" w:hAnsi="Arial" w:cs="Arial"/>
                <w:color w:val="000000"/>
                <w:sz w:val="20"/>
                <w:szCs w:val="20"/>
                <w:lang w:val="en-GB"/>
              </w:rPr>
            </w:pPr>
          </w:p>
          <w:p w14:paraId="7241B7BF" w14:textId="77777777" w:rsidR="009F244E"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No other documents will be required from entities established in Lithuania under this clause.</w:t>
            </w:r>
          </w:p>
          <w:p w14:paraId="5E330D2D" w14:textId="77777777" w:rsidR="009F244E" w:rsidRDefault="009F244E" w:rsidP="00FD2BD0">
            <w:pPr>
              <w:ind w:left="34"/>
              <w:jc w:val="both"/>
              <w:rPr>
                <w:rFonts w:ascii="Arial" w:hAnsi="Arial" w:cs="Arial"/>
                <w:color w:val="000000"/>
                <w:sz w:val="20"/>
                <w:szCs w:val="20"/>
                <w:lang w:val="en-GB"/>
              </w:rPr>
            </w:pPr>
          </w:p>
          <w:p w14:paraId="678D5BAD" w14:textId="77777777" w:rsidR="009F244E" w:rsidRPr="00724E3E" w:rsidRDefault="009F244E" w:rsidP="00FD2BD0">
            <w:pPr>
              <w:ind w:left="34"/>
              <w:jc w:val="both"/>
              <w:rPr>
                <w:rFonts w:ascii="Arial" w:hAnsi="Arial" w:cs="Arial"/>
                <w:color w:val="000000"/>
                <w:sz w:val="20"/>
                <w:szCs w:val="20"/>
              </w:rPr>
            </w:pPr>
            <w:r w:rsidRPr="00E80D8C">
              <w:rPr>
                <w:rFonts w:ascii="Arial" w:hAnsi="Arial" w:cs="Arial"/>
                <w:color w:val="000000"/>
                <w:sz w:val="20"/>
                <w:szCs w:val="20"/>
                <w:lang w:val="en-GB"/>
              </w:rPr>
              <w:t xml:space="preserve">When making decisions on the exclusion of the Supplier from the </w:t>
            </w:r>
            <w:r>
              <w:rPr>
                <w:rFonts w:ascii="Arial" w:hAnsi="Arial" w:cs="Arial"/>
                <w:color w:val="000000"/>
                <w:sz w:val="20"/>
                <w:szCs w:val="20"/>
                <w:lang w:val="en-GB"/>
              </w:rPr>
              <w:t>P</w:t>
            </w:r>
            <w:r w:rsidRPr="00E80D8C">
              <w:rPr>
                <w:rFonts w:ascii="Arial" w:hAnsi="Arial" w:cs="Arial"/>
                <w:color w:val="000000"/>
                <w:sz w:val="20"/>
                <w:szCs w:val="20"/>
                <w:lang w:val="en-GB"/>
              </w:rPr>
              <w:t xml:space="preserve">rocurement procedure on the grounds of exclusion specified in this </w:t>
            </w:r>
            <w:r>
              <w:rPr>
                <w:rFonts w:ascii="Arial" w:hAnsi="Arial" w:cs="Arial"/>
                <w:color w:val="000000"/>
                <w:sz w:val="20"/>
                <w:szCs w:val="20"/>
                <w:lang w:val="en-GB"/>
              </w:rPr>
              <w:t>Clause</w:t>
            </w:r>
            <w:r w:rsidRPr="00E80D8C">
              <w:rPr>
                <w:rFonts w:ascii="Arial" w:hAnsi="Arial" w:cs="Arial"/>
                <w:color w:val="000000"/>
                <w:sz w:val="20"/>
                <w:szCs w:val="20"/>
                <w:lang w:val="en-GB"/>
              </w:rPr>
              <w:t xml:space="preserve">, the information published in accordance with Article </w:t>
            </w:r>
            <w:r>
              <w:rPr>
                <w:rFonts w:ascii="Arial" w:hAnsi="Arial" w:cs="Arial"/>
                <w:color w:val="000000"/>
                <w:sz w:val="20"/>
                <w:szCs w:val="20"/>
                <w:lang w:val="en-GB"/>
              </w:rPr>
              <w:t>91</w:t>
            </w:r>
            <w:r w:rsidRPr="00E80D8C">
              <w:rPr>
                <w:rFonts w:ascii="Arial" w:hAnsi="Arial" w:cs="Arial"/>
                <w:color w:val="000000"/>
                <w:sz w:val="20"/>
                <w:szCs w:val="20"/>
                <w:lang w:val="en-GB"/>
              </w:rPr>
              <w:t xml:space="preserve"> of the </w:t>
            </w:r>
            <w:r>
              <w:rPr>
                <w:rFonts w:ascii="Arial" w:hAnsi="Arial" w:cs="Arial"/>
                <w:color w:val="000000"/>
                <w:sz w:val="20"/>
                <w:szCs w:val="20"/>
                <w:lang w:val="en-GB"/>
              </w:rPr>
              <w:t>LPP/Article 99 of the LP</w:t>
            </w:r>
            <w:r w:rsidRPr="00E80D8C">
              <w:rPr>
                <w:rFonts w:ascii="Arial" w:hAnsi="Arial" w:cs="Arial"/>
                <w:color w:val="000000"/>
                <w:sz w:val="20"/>
                <w:szCs w:val="20"/>
                <w:lang w:val="en-GB"/>
              </w:rPr>
              <w:t xml:space="preserve"> may be </w:t>
            </w:r>
            <w:proofErr w:type="gramStart"/>
            <w:r w:rsidRPr="00E80D8C">
              <w:rPr>
                <w:rFonts w:ascii="Arial" w:hAnsi="Arial" w:cs="Arial"/>
                <w:color w:val="000000"/>
                <w:sz w:val="20"/>
                <w:szCs w:val="20"/>
                <w:lang w:val="en-GB"/>
              </w:rPr>
              <w:t>taken into account</w:t>
            </w:r>
            <w:proofErr w:type="gramEnd"/>
            <w:r w:rsidRPr="00E80D8C">
              <w:rPr>
                <w:rFonts w:ascii="Arial" w:hAnsi="Arial" w:cs="Arial"/>
                <w:color w:val="000000"/>
                <w:sz w:val="20"/>
                <w:szCs w:val="20"/>
                <w:lang w:val="en-GB"/>
              </w:rPr>
              <w:t>, among other things</w:t>
            </w:r>
            <w:r>
              <w:rPr>
                <w:rFonts w:ascii="Arial" w:hAnsi="Arial" w:cs="Arial"/>
                <w:color w:val="000000"/>
                <w:sz w:val="20"/>
                <w:szCs w:val="20"/>
                <w:lang w:val="en-GB"/>
              </w:rPr>
              <w:t>:</w:t>
            </w:r>
            <w:r>
              <w:rPr>
                <w:rFonts w:ascii="Arial" w:hAnsi="Arial" w:cs="Arial"/>
                <w:color w:val="000000"/>
                <w:sz w:val="20"/>
                <w:szCs w:val="20"/>
              </w:rPr>
              <w:t xml:space="preserve"> </w:t>
            </w:r>
            <w:r w:rsidRPr="00724E3E">
              <w:rPr>
                <w:rFonts w:ascii="Arial" w:hAnsi="Arial" w:cs="Arial"/>
                <w:color w:val="000000"/>
                <w:sz w:val="20"/>
                <w:szCs w:val="20"/>
              </w:rPr>
              <w:t>https://vpt.lrv.lt/lt/nuorodos/kiti-duomenys/powerbi/nepatikimi-tiekejai-1/</w:t>
            </w:r>
          </w:p>
          <w:p w14:paraId="3502DE01" w14:textId="77777777" w:rsidR="009F244E" w:rsidRPr="00724E3E" w:rsidRDefault="009F244E" w:rsidP="00FD2BD0">
            <w:pPr>
              <w:ind w:left="34"/>
              <w:jc w:val="both"/>
              <w:rPr>
                <w:rFonts w:ascii="Arial" w:hAnsi="Arial" w:cs="Arial"/>
                <w:color w:val="000000"/>
                <w:sz w:val="20"/>
                <w:szCs w:val="20"/>
              </w:rPr>
            </w:pPr>
          </w:p>
          <w:p w14:paraId="4A0BA441" w14:textId="77777777" w:rsidR="009F244E" w:rsidRDefault="009F244E" w:rsidP="00FD2BD0">
            <w:pPr>
              <w:ind w:left="34"/>
              <w:jc w:val="both"/>
              <w:rPr>
                <w:rFonts w:ascii="Arial" w:hAnsi="Arial" w:cs="Arial"/>
                <w:color w:val="000000"/>
                <w:sz w:val="20"/>
                <w:szCs w:val="20"/>
              </w:rPr>
            </w:pPr>
            <w:hyperlink r:id="rId12" w:history="1">
              <w:r w:rsidRPr="006267D6">
                <w:rPr>
                  <w:rStyle w:val="Hyperlink"/>
                  <w:rFonts w:ascii="Arial" w:hAnsi="Arial" w:cs="Arial"/>
                  <w:sz w:val="20"/>
                  <w:szCs w:val="20"/>
                </w:rPr>
                <w:t>https://vpt.lrv.lt/lt/pasalinimo-pagrindai-1/nepatikimu-koncesininku-sarasas-1/nepatikimu-koncesininku-sarasas/</w:t>
              </w:r>
            </w:hyperlink>
          </w:p>
          <w:p w14:paraId="3BA92DED" w14:textId="77777777" w:rsidR="009F244E" w:rsidRPr="00E20249" w:rsidRDefault="009F244E" w:rsidP="00FD2BD0">
            <w:pPr>
              <w:ind w:left="34"/>
              <w:jc w:val="both"/>
              <w:rPr>
                <w:rFonts w:ascii="Arial" w:hAnsi="Arial" w:cs="Arial"/>
                <w:color w:val="000000"/>
                <w:sz w:val="20"/>
                <w:szCs w:val="20"/>
              </w:rPr>
            </w:pPr>
          </w:p>
          <w:p w14:paraId="6453AE8B" w14:textId="77777777" w:rsidR="009F244E" w:rsidRPr="004049EF" w:rsidRDefault="009F244E" w:rsidP="00FD2BD0">
            <w:pPr>
              <w:rPr>
                <w:rFonts w:ascii="Arial" w:hAnsi="Arial" w:cs="Arial"/>
                <w:sz w:val="20"/>
                <w:szCs w:val="20"/>
              </w:rPr>
            </w:pPr>
            <w:r w:rsidRPr="004049EF">
              <w:rPr>
                <w:rFonts w:ascii="Arial" w:hAnsi="Arial" w:cs="Arial"/>
                <w:color w:val="000000"/>
                <w:sz w:val="20"/>
                <w:szCs w:val="20"/>
                <w:lang w:val="en-GB"/>
              </w:rPr>
              <w:t xml:space="preserve">Entities established outside Lithuania will be required to provide the type of </w:t>
            </w:r>
            <w:r w:rsidRPr="004049EF">
              <w:rPr>
                <w:rFonts w:ascii="Arial" w:hAnsi="Arial" w:cs="Arial"/>
                <w:color w:val="000000"/>
                <w:sz w:val="20"/>
                <w:szCs w:val="20"/>
                <w:lang w:val="en-GB"/>
              </w:rPr>
              <w:lastRenderedPageBreak/>
              <w:t>certificate and such documentary evidence as is provided in the European Commission's Information Document Repository E-</w:t>
            </w:r>
            <w:proofErr w:type="spellStart"/>
            <w:r w:rsidRPr="004049EF">
              <w:rPr>
                <w:rFonts w:ascii="Arial" w:hAnsi="Arial" w:cs="Arial"/>
                <w:color w:val="000000"/>
                <w:sz w:val="20"/>
                <w:szCs w:val="20"/>
                <w:lang w:val="en-GB"/>
              </w:rPr>
              <w:t>Certis</w:t>
            </w:r>
            <w:proofErr w:type="spellEnd"/>
            <w:r w:rsidRPr="004049EF">
              <w:rPr>
                <w:rFonts w:ascii="Arial" w:hAnsi="Arial" w:cs="Arial"/>
                <w:color w:val="000000"/>
                <w:sz w:val="20"/>
                <w:szCs w:val="20"/>
                <w:lang w:val="en-GB"/>
              </w:rPr>
              <w:t xml:space="preserve">: </w:t>
            </w:r>
            <w:r w:rsidRPr="004049EF">
              <w:rPr>
                <w:rFonts w:ascii="Arial" w:hAnsi="Arial" w:cs="Arial"/>
                <w:color w:val="000000"/>
                <w:sz w:val="20"/>
                <w:szCs w:val="20"/>
              </w:rPr>
              <w:t>https://ec.europa.eu/tools/ecertis/.</w:t>
            </w:r>
          </w:p>
        </w:tc>
      </w:tr>
      <w:tr w:rsidR="009F244E" w:rsidRPr="004049EF" w14:paraId="07FECAB5" w14:textId="77777777" w:rsidTr="00FD2BD0">
        <w:tc>
          <w:tcPr>
            <w:tcW w:w="928" w:type="dxa"/>
          </w:tcPr>
          <w:p w14:paraId="57E00B8E" w14:textId="77777777" w:rsidR="009F244E" w:rsidRPr="004049EF" w:rsidRDefault="009F244E" w:rsidP="00FD2BD0">
            <w:pPr>
              <w:rPr>
                <w:rFonts w:ascii="Arial" w:hAnsi="Arial" w:cs="Arial"/>
                <w:sz w:val="20"/>
                <w:szCs w:val="20"/>
              </w:rPr>
            </w:pPr>
            <w:r w:rsidRPr="004049EF">
              <w:rPr>
                <w:rFonts w:ascii="Arial" w:hAnsi="Arial" w:cs="Arial"/>
                <w:sz w:val="20"/>
                <w:szCs w:val="20"/>
              </w:rPr>
              <w:lastRenderedPageBreak/>
              <w:t>7.</w:t>
            </w:r>
          </w:p>
        </w:tc>
        <w:tc>
          <w:tcPr>
            <w:tcW w:w="3887" w:type="dxa"/>
          </w:tcPr>
          <w:p w14:paraId="492837A7" w14:textId="77777777" w:rsidR="009F244E" w:rsidRPr="004049EF" w:rsidRDefault="009F244E" w:rsidP="00FD2BD0">
            <w:pPr>
              <w:jc w:val="both"/>
              <w:rPr>
                <w:rFonts w:ascii="Arial" w:hAnsi="Arial" w:cs="Arial"/>
                <w:sz w:val="20"/>
                <w:szCs w:val="20"/>
              </w:rPr>
            </w:pPr>
            <w:r w:rsidRPr="004049EF">
              <w:rPr>
                <w:rFonts w:ascii="Arial" w:hAnsi="Arial" w:cs="Arial"/>
                <w:color w:val="000000"/>
                <w:sz w:val="20"/>
                <w:szCs w:val="20"/>
              </w:rPr>
              <w:t xml:space="preserve">Tiekėjas yra padaręs </w:t>
            </w:r>
            <w:r w:rsidRPr="004049EF">
              <w:rPr>
                <w:rFonts w:ascii="Arial" w:hAnsi="Arial" w:cs="Arial"/>
                <w:iCs/>
                <w:color w:val="000000"/>
                <w:sz w:val="20"/>
                <w:szCs w:val="20"/>
              </w:rPr>
              <w:t xml:space="preserve">rimtą </w:t>
            </w:r>
            <w:r w:rsidRPr="004049EF">
              <w:rPr>
                <w:rFonts w:ascii="Arial" w:hAnsi="Arial" w:cs="Arial"/>
                <w:color w:val="000000"/>
                <w:sz w:val="20"/>
                <w:szCs w:val="20"/>
              </w:rPr>
              <w:t xml:space="preserve">profesinį pažeidimą, </w:t>
            </w:r>
            <w:r w:rsidRPr="004049EF">
              <w:rPr>
                <w:rFonts w:ascii="Arial" w:hAnsi="Arial" w:cs="Arial"/>
                <w:iCs/>
                <w:color w:val="000000"/>
                <w:sz w:val="20"/>
                <w:szCs w:val="20"/>
              </w:rPr>
              <w:t xml:space="preserve">dėl kurio Perkantysis subjektas abejoja Tiekėjo sąžiningumu, </w:t>
            </w:r>
            <w:r w:rsidRPr="004049EF">
              <w:rPr>
                <w:rFonts w:ascii="Arial" w:hAnsi="Arial" w:cs="Arial"/>
                <w:color w:val="000000"/>
                <w:sz w:val="20"/>
                <w:szCs w:val="20"/>
              </w:rPr>
              <w:t xml:space="preserve">kai </w:t>
            </w:r>
            <w:r w:rsidRPr="004049EF">
              <w:rPr>
                <w:rFonts w:ascii="Arial" w:hAnsi="Arial" w:cs="Arial"/>
                <w:iCs/>
                <w:color w:val="000000"/>
                <w:sz w:val="20"/>
                <w:szCs w:val="20"/>
              </w:rPr>
              <w:t>jis yra padaręs</w:t>
            </w:r>
            <w:r w:rsidRPr="004049EF">
              <w:rPr>
                <w:rFonts w:ascii="Arial" w:hAnsi="Arial" w:cs="Arial"/>
                <w:color w:val="000000"/>
                <w:sz w:val="20"/>
                <w:szCs w:val="20"/>
              </w:rPr>
              <w:t xml:space="preserve"> finansinės atskaitomybės ir audito teisės aktų </w:t>
            </w:r>
            <w:r w:rsidRPr="004049EF">
              <w:rPr>
                <w:rFonts w:ascii="Arial" w:hAnsi="Arial" w:cs="Arial"/>
                <w:iCs/>
                <w:color w:val="000000"/>
                <w:sz w:val="20"/>
                <w:szCs w:val="20"/>
              </w:rPr>
              <w:t>pažeidimą</w:t>
            </w:r>
            <w:r w:rsidRPr="004049EF">
              <w:rPr>
                <w:rFonts w:ascii="Arial" w:hAnsi="Arial" w:cs="Arial"/>
                <w:color w:val="000000"/>
                <w:sz w:val="20"/>
                <w:szCs w:val="20"/>
              </w:rPr>
              <w:t xml:space="preserve"> ir nuo </w:t>
            </w:r>
            <w:r w:rsidRPr="004049EF">
              <w:rPr>
                <w:rFonts w:ascii="Arial" w:hAnsi="Arial" w:cs="Arial"/>
                <w:iCs/>
                <w:color w:val="000000"/>
                <w:sz w:val="20"/>
                <w:szCs w:val="20"/>
              </w:rPr>
              <w:t>jo padarymo</w:t>
            </w:r>
            <w:r w:rsidRPr="004049EF">
              <w:rPr>
                <w:rFonts w:ascii="Arial" w:hAnsi="Arial" w:cs="Arial"/>
                <w:color w:val="000000"/>
                <w:sz w:val="20"/>
                <w:szCs w:val="20"/>
              </w:rPr>
              <w:t xml:space="preserve"> dienos praėjo mažiau kaip vieni metai.</w:t>
            </w:r>
          </w:p>
        </w:tc>
        <w:tc>
          <w:tcPr>
            <w:tcW w:w="4111" w:type="dxa"/>
          </w:tcPr>
          <w:p w14:paraId="26EBDF2E" w14:textId="77777777" w:rsidR="009F244E" w:rsidRPr="004049EF" w:rsidRDefault="009F244E" w:rsidP="00FD2BD0">
            <w:pPr>
              <w:jc w:val="both"/>
              <w:rPr>
                <w:rFonts w:ascii="Arial" w:hAnsi="Arial" w:cs="Arial"/>
                <w:sz w:val="20"/>
                <w:szCs w:val="20"/>
              </w:rPr>
            </w:pPr>
            <w:r w:rsidRPr="004049EF">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2835" w:type="dxa"/>
          </w:tcPr>
          <w:p w14:paraId="41DDB590" w14:textId="77777777" w:rsidR="009F244E" w:rsidRPr="004049EF" w:rsidRDefault="009F244E" w:rsidP="00FD2BD0">
            <w:pPr>
              <w:ind w:left="34"/>
              <w:jc w:val="both"/>
              <w:rPr>
                <w:rFonts w:ascii="Arial" w:hAnsi="Arial" w:cs="Arial"/>
                <w:sz w:val="20"/>
                <w:szCs w:val="20"/>
              </w:rPr>
            </w:pPr>
            <w:r w:rsidRPr="004049EF">
              <w:rPr>
                <w:rFonts w:ascii="Arial" w:hAnsi="Arial" w:cs="Arial"/>
                <w:sz w:val="20"/>
                <w:szCs w:val="20"/>
              </w:rPr>
              <w:t>PATEIKIAMA:</w:t>
            </w:r>
          </w:p>
          <w:p w14:paraId="718B2495"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 xml:space="preserve">Su </w:t>
            </w:r>
            <w:r>
              <w:rPr>
                <w:rFonts w:ascii="Arial" w:hAnsi="Arial" w:cs="Arial"/>
                <w:color w:val="000000"/>
                <w:sz w:val="20"/>
                <w:szCs w:val="20"/>
              </w:rPr>
              <w:t>Pasiūlymu</w:t>
            </w:r>
            <w:r w:rsidRPr="004049EF">
              <w:rPr>
                <w:rFonts w:ascii="Arial" w:hAnsi="Arial" w:cs="Arial"/>
                <w:color w:val="000000"/>
                <w:sz w:val="20"/>
                <w:szCs w:val="20"/>
              </w:rPr>
              <w:t xml:space="preserve"> pateikiamas tik EBVPD.</w:t>
            </w:r>
          </w:p>
          <w:p w14:paraId="02076F14" w14:textId="77777777" w:rsidR="009F244E" w:rsidRPr="004049EF" w:rsidRDefault="009F244E" w:rsidP="00FD2BD0">
            <w:pPr>
              <w:ind w:left="34"/>
              <w:jc w:val="both"/>
              <w:rPr>
                <w:rFonts w:ascii="Arial" w:hAnsi="Arial" w:cs="Arial"/>
                <w:color w:val="000000"/>
                <w:sz w:val="20"/>
                <w:szCs w:val="20"/>
              </w:rPr>
            </w:pPr>
          </w:p>
          <w:p w14:paraId="723D0AFC" w14:textId="77777777" w:rsidR="009F244E"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t>Iš Lietuvoje įsteigtų subjektų kitų dokumentų pagal šį punktą nebus reikalaujama.</w:t>
            </w:r>
          </w:p>
          <w:p w14:paraId="2ADB52A5" w14:textId="77777777" w:rsidR="009F244E" w:rsidRPr="004049EF" w:rsidRDefault="009F244E" w:rsidP="00FD2BD0">
            <w:pPr>
              <w:jc w:val="both"/>
              <w:rPr>
                <w:rFonts w:ascii="Arial" w:hAnsi="Arial" w:cs="Arial"/>
                <w:color w:val="000000"/>
                <w:sz w:val="20"/>
                <w:szCs w:val="20"/>
              </w:rPr>
            </w:pPr>
          </w:p>
          <w:p w14:paraId="3AFE607A" w14:textId="77777777" w:rsidR="009F244E" w:rsidRPr="003549CE" w:rsidRDefault="009F244E" w:rsidP="00FD2BD0">
            <w:pPr>
              <w:spacing w:before="100" w:beforeAutospacing="1" w:after="100" w:afterAutospacing="1"/>
              <w:rPr>
                <w:rFonts w:ascii="Arial" w:hAnsi="Arial" w:cs="Arial"/>
                <w:sz w:val="20"/>
                <w:szCs w:val="20"/>
              </w:rPr>
            </w:pPr>
            <w:r w:rsidRPr="00E80D8C">
              <w:rPr>
                <w:rFonts w:ascii="Arial" w:hAnsi="Arial" w:cs="Arial"/>
                <w:color w:val="000000"/>
                <w:sz w:val="20"/>
                <w:szCs w:val="20"/>
              </w:rPr>
              <w:t xml:space="preserve">Priimant sprendimus dėl Tiekėjo pašalinimo iš pirkimo procedūros šiame punkte nurodytu pašalinimo </w:t>
            </w:r>
            <w:r w:rsidRPr="003549CE">
              <w:rPr>
                <w:rFonts w:ascii="Arial" w:hAnsi="Arial" w:cs="Arial"/>
                <w:color w:val="000000"/>
                <w:sz w:val="20"/>
                <w:szCs w:val="20"/>
              </w:rPr>
              <w:t xml:space="preserve">pagrindu, be kita ko, atsižvelgiama į nacionalinėje duomenų bazėje skelbiamą informaciją: </w:t>
            </w:r>
            <w:hyperlink r:id="rId13" w:history="1">
              <w:r w:rsidRPr="003549CE">
                <w:rPr>
                  <w:rFonts w:ascii="Arial" w:hAnsi="Arial" w:cs="Arial"/>
                  <w:color w:val="0000FF"/>
                  <w:sz w:val="20"/>
                  <w:szCs w:val="20"/>
                  <w:u w:val="single"/>
                </w:rPr>
                <w:t>https://www.registrucentras.lt/jar/p/index.php</w:t>
              </w:r>
            </w:hyperlink>
          </w:p>
          <w:p w14:paraId="4BC80EAC" w14:textId="77777777" w:rsidR="009F244E" w:rsidRPr="003549CE" w:rsidRDefault="009F244E" w:rsidP="00FD2BD0">
            <w:pPr>
              <w:spacing w:before="100" w:beforeAutospacing="1"/>
              <w:rPr>
                <w:rFonts w:ascii="Arial" w:hAnsi="Arial" w:cs="Arial"/>
                <w:sz w:val="20"/>
                <w:szCs w:val="20"/>
              </w:rPr>
            </w:pPr>
            <w:r w:rsidRPr="003549CE">
              <w:rPr>
                <w:rFonts w:ascii="Arial" w:hAnsi="Arial" w:cs="Arial"/>
                <w:sz w:val="20"/>
                <w:szCs w:val="20"/>
              </w:rPr>
              <w:t>Taip pat į šiame informaciniame pranešime pateiktą informaciją:</w:t>
            </w:r>
          </w:p>
          <w:p w14:paraId="54E7BAF8" w14:textId="77777777" w:rsidR="009F244E" w:rsidRPr="00A462D5" w:rsidRDefault="009F244E" w:rsidP="00FD2BD0">
            <w:pPr>
              <w:ind w:left="34"/>
              <w:jc w:val="both"/>
              <w:rPr>
                <w:rFonts w:ascii="Arial" w:eastAsia="Times New Roman" w:hAnsi="Arial" w:cs="Arial"/>
                <w:color w:val="000000"/>
                <w:sz w:val="20"/>
                <w:szCs w:val="20"/>
              </w:rPr>
            </w:pPr>
            <w:hyperlink r:id="rId14"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w:t>
              </w:r>
              <w:proofErr w:type="spellStart"/>
              <w:r w:rsidRPr="00A462D5">
                <w:rPr>
                  <w:rFonts w:ascii="Arial" w:eastAsia="Times New Roman" w:hAnsi="Arial" w:cs="Arial"/>
                  <w:color w:val="0000FF"/>
                  <w:sz w:val="20"/>
                  <w:szCs w:val="20"/>
                  <w:u w:val="single"/>
                </w:rPr>
                <w:t>lrv.lt</w:t>
              </w:r>
              <w:proofErr w:type="spellEnd"/>
              <w:r w:rsidRPr="00A462D5">
                <w:rPr>
                  <w:rFonts w:ascii="Arial" w:eastAsia="Times New Roman" w:hAnsi="Arial" w:cs="Arial"/>
                  <w:color w:val="0000FF"/>
                  <w:sz w:val="20"/>
                  <w:szCs w:val="20"/>
                  <w:u w:val="single"/>
                </w:rPr>
                <w:t>)</w:t>
              </w:r>
            </w:hyperlink>
          </w:p>
          <w:p w14:paraId="58FC97CE" w14:textId="77777777" w:rsidR="009F244E" w:rsidRDefault="009F244E" w:rsidP="00FD2BD0">
            <w:pPr>
              <w:jc w:val="both"/>
              <w:rPr>
                <w:rFonts w:ascii="Arial" w:hAnsi="Arial" w:cs="Arial"/>
                <w:color w:val="000000"/>
                <w:sz w:val="20"/>
                <w:szCs w:val="20"/>
              </w:rPr>
            </w:pPr>
          </w:p>
          <w:p w14:paraId="6D58A043" w14:textId="77777777" w:rsidR="009F244E" w:rsidRDefault="009F244E" w:rsidP="00FD2BD0">
            <w:pPr>
              <w:ind w:left="34"/>
              <w:jc w:val="both"/>
              <w:rPr>
                <w:rFonts w:ascii="Arial" w:hAnsi="Arial" w:cs="Arial"/>
                <w:color w:val="000000"/>
                <w:sz w:val="20"/>
                <w:szCs w:val="20"/>
              </w:rPr>
            </w:pPr>
          </w:p>
          <w:p w14:paraId="7C090FCA" w14:textId="77777777" w:rsidR="009F244E" w:rsidRPr="004049EF" w:rsidRDefault="009F244E" w:rsidP="00FD2BD0">
            <w:pPr>
              <w:ind w:left="34"/>
              <w:jc w:val="both"/>
              <w:rPr>
                <w:rFonts w:ascii="Arial" w:hAnsi="Arial" w:cs="Arial"/>
                <w:color w:val="000000"/>
                <w:sz w:val="20"/>
                <w:szCs w:val="20"/>
              </w:rPr>
            </w:pPr>
            <w:r w:rsidRPr="004049EF">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02AFB67E" w14:textId="77777777" w:rsidR="009F244E" w:rsidRPr="004049EF" w:rsidRDefault="009F244E" w:rsidP="00FD2BD0">
            <w:pPr>
              <w:jc w:val="both"/>
              <w:rPr>
                <w:rFonts w:ascii="Arial" w:hAnsi="Arial" w:cs="Arial"/>
                <w:color w:val="000000"/>
                <w:sz w:val="20"/>
                <w:szCs w:val="20"/>
              </w:rPr>
            </w:pPr>
            <w:r w:rsidRPr="004049EF">
              <w:rPr>
                <w:rFonts w:ascii="Arial" w:hAnsi="Arial" w:cs="Arial"/>
                <w:color w:val="000000"/>
                <w:sz w:val="20"/>
                <w:szCs w:val="20"/>
              </w:rPr>
              <w:t>„e-</w:t>
            </w:r>
            <w:proofErr w:type="spellStart"/>
            <w:r w:rsidRPr="004049EF">
              <w:rPr>
                <w:rFonts w:ascii="Arial" w:hAnsi="Arial" w:cs="Arial"/>
                <w:color w:val="000000"/>
                <w:sz w:val="20"/>
                <w:szCs w:val="20"/>
              </w:rPr>
              <w:t>Certis</w:t>
            </w:r>
            <w:proofErr w:type="spellEnd"/>
            <w:r w:rsidRPr="004049EF">
              <w:rPr>
                <w:rFonts w:ascii="Arial" w:hAnsi="Arial" w:cs="Arial"/>
                <w:color w:val="000000"/>
                <w:sz w:val="20"/>
                <w:szCs w:val="20"/>
              </w:rPr>
              <w:t xml:space="preserve">“ adresu:  </w:t>
            </w:r>
            <w:hyperlink r:id="rId15" w:history="1">
              <w:r w:rsidRPr="004049EF">
                <w:rPr>
                  <w:rStyle w:val="Hyperlink"/>
                  <w:rFonts w:ascii="Arial" w:hAnsi="Arial" w:cs="Arial"/>
                  <w:sz w:val="20"/>
                  <w:szCs w:val="20"/>
                </w:rPr>
                <w:t>https://ec.europa.eu/tools/ecertis/</w:t>
              </w:r>
            </w:hyperlink>
            <w:r w:rsidRPr="004049EF">
              <w:rPr>
                <w:rFonts w:ascii="Arial" w:hAnsi="Arial" w:cs="Arial"/>
                <w:color w:val="000000"/>
                <w:sz w:val="20"/>
                <w:szCs w:val="20"/>
              </w:rPr>
              <w:t>.</w:t>
            </w:r>
          </w:p>
          <w:p w14:paraId="29F8A7DD" w14:textId="77777777" w:rsidR="009F244E" w:rsidRPr="004049EF" w:rsidRDefault="009F244E" w:rsidP="00FD2BD0">
            <w:pPr>
              <w:rPr>
                <w:rFonts w:ascii="Arial" w:hAnsi="Arial" w:cs="Arial"/>
                <w:sz w:val="20"/>
                <w:szCs w:val="20"/>
              </w:rPr>
            </w:pPr>
          </w:p>
        </w:tc>
        <w:tc>
          <w:tcPr>
            <w:tcW w:w="2660" w:type="dxa"/>
          </w:tcPr>
          <w:p w14:paraId="434C8395" w14:textId="77777777" w:rsidR="009F244E" w:rsidRPr="004049EF" w:rsidRDefault="009F244E" w:rsidP="00FD2BD0">
            <w:pPr>
              <w:jc w:val="both"/>
              <w:rPr>
                <w:rFonts w:ascii="Arial" w:hAnsi="Arial" w:cs="Arial"/>
                <w:sz w:val="20"/>
                <w:szCs w:val="20"/>
                <w:lang w:val="en-GB"/>
              </w:rPr>
            </w:pPr>
            <w:r w:rsidRPr="004049EF">
              <w:rPr>
                <w:rFonts w:ascii="Arial" w:hAnsi="Arial" w:cs="Arial"/>
                <w:sz w:val="20"/>
                <w:szCs w:val="20"/>
                <w:lang w:val="en-GB"/>
              </w:rPr>
              <w:lastRenderedPageBreak/>
              <w:t>SUBMITTED:</w:t>
            </w:r>
          </w:p>
          <w:p w14:paraId="6960C1BE" w14:textId="77777777" w:rsidR="009F244E" w:rsidRPr="004049EF"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 xml:space="preserve">Only the </w:t>
            </w:r>
            <w:r w:rsidRPr="004049EF">
              <w:rPr>
                <w:rFonts w:ascii="Arial" w:hAnsi="Arial" w:cs="Arial"/>
                <w:sz w:val="20"/>
                <w:szCs w:val="20"/>
                <w:lang w:val="en-GB"/>
              </w:rPr>
              <w:t>ESPD</w:t>
            </w:r>
            <w:r w:rsidRPr="004049EF">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4049EF">
              <w:rPr>
                <w:rFonts w:ascii="Arial" w:hAnsi="Arial" w:cs="Arial"/>
                <w:color w:val="000000"/>
                <w:sz w:val="20"/>
                <w:szCs w:val="20"/>
                <w:lang w:val="en-GB"/>
              </w:rPr>
              <w:t xml:space="preserve">. </w:t>
            </w:r>
          </w:p>
          <w:p w14:paraId="3FF59554" w14:textId="77777777" w:rsidR="009F244E" w:rsidRPr="004049EF" w:rsidRDefault="009F244E" w:rsidP="00FD2BD0">
            <w:pPr>
              <w:ind w:left="34"/>
              <w:jc w:val="both"/>
              <w:rPr>
                <w:rFonts w:ascii="Arial" w:hAnsi="Arial" w:cs="Arial"/>
                <w:color w:val="000000"/>
                <w:sz w:val="20"/>
                <w:szCs w:val="20"/>
                <w:lang w:val="en-GB"/>
              </w:rPr>
            </w:pPr>
          </w:p>
          <w:p w14:paraId="4B6E824B" w14:textId="77777777" w:rsidR="009F244E" w:rsidRDefault="009F244E" w:rsidP="00FD2BD0">
            <w:pPr>
              <w:ind w:left="34"/>
              <w:jc w:val="both"/>
              <w:rPr>
                <w:rFonts w:ascii="Arial" w:hAnsi="Arial" w:cs="Arial"/>
                <w:color w:val="000000"/>
                <w:sz w:val="20"/>
                <w:szCs w:val="20"/>
                <w:lang w:val="en-GB"/>
              </w:rPr>
            </w:pPr>
            <w:r w:rsidRPr="004049EF">
              <w:rPr>
                <w:rFonts w:ascii="Arial" w:hAnsi="Arial" w:cs="Arial"/>
                <w:color w:val="000000"/>
                <w:sz w:val="20"/>
                <w:szCs w:val="20"/>
                <w:lang w:val="en-GB"/>
              </w:rPr>
              <w:t>No other documents will be required from entities established in Lithuania under this clause.</w:t>
            </w:r>
          </w:p>
          <w:p w14:paraId="69895BB9" w14:textId="77777777" w:rsidR="009F244E" w:rsidRDefault="009F244E" w:rsidP="00FD2BD0">
            <w:pPr>
              <w:ind w:left="34"/>
              <w:jc w:val="both"/>
              <w:rPr>
                <w:rFonts w:ascii="Arial" w:hAnsi="Arial" w:cs="Arial"/>
                <w:color w:val="000000"/>
                <w:sz w:val="20"/>
                <w:szCs w:val="20"/>
                <w:lang w:val="en-GB"/>
              </w:rPr>
            </w:pPr>
          </w:p>
          <w:p w14:paraId="5590B84C" w14:textId="77777777" w:rsidR="009F244E" w:rsidRDefault="009F244E" w:rsidP="00FD2BD0">
            <w:pPr>
              <w:ind w:left="34"/>
              <w:jc w:val="both"/>
              <w:rPr>
                <w:rFonts w:ascii="Arial" w:hAnsi="Arial" w:cs="Arial"/>
                <w:sz w:val="20"/>
                <w:szCs w:val="20"/>
              </w:rPr>
            </w:pPr>
            <w:r w:rsidRPr="00E80D8C">
              <w:rPr>
                <w:rFonts w:ascii="Arial" w:hAnsi="Arial" w:cs="Arial"/>
                <w:color w:val="000000"/>
                <w:sz w:val="20"/>
                <w:szCs w:val="20"/>
                <w:lang w:val="en-GB"/>
              </w:rPr>
              <w:t xml:space="preserve">When making decisions on the exclusion of the Supplier from the </w:t>
            </w:r>
            <w:r>
              <w:rPr>
                <w:rFonts w:ascii="Arial" w:hAnsi="Arial" w:cs="Arial"/>
                <w:color w:val="000000"/>
                <w:sz w:val="20"/>
                <w:szCs w:val="20"/>
                <w:lang w:val="en-GB"/>
              </w:rPr>
              <w:t>P</w:t>
            </w:r>
            <w:r w:rsidRPr="00E80D8C">
              <w:rPr>
                <w:rFonts w:ascii="Arial" w:hAnsi="Arial" w:cs="Arial"/>
                <w:color w:val="000000"/>
                <w:sz w:val="20"/>
                <w:szCs w:val="20"/>
                <w:lang w:val="en-GB"/>
              </w:rPr>
              <w:t xml:space="preserve">rocurement procedure on the grounds of exclusion specified in this </w:t>
            </w:r>
            <w:r>
              <w:rPr>
                <w:rFonts w:ascii="Arial" w:hAnsi="Arial" w:cs="Arial"/>
                <w:color w:val="000000"/>
                <w:sz w:val="20"/>
                <w:szCs w:val="20"/>
                <w:lang w:val="en-GB"/>
              </w:rPr>
              <w:t>Clause</w:t>
            </w:r>
            <w:r w:rsidRPr="00E80D8C">
              <w:rPr>
                <w:rFonts w:ascii="Arial" w:hAnsi="Arial" w:cs="Arial"/>
                <w:color w:val="000000"/>
                <w:sz w:val="20"/>
                <w:szCs w:val="20"/>
                <w:lang w:val="en-GB"/>
              </w:rPr>
              <w:t xml:space="preserve">, the information published in </w:t>
            </w:r>
            <w:r>
              <w:rPr>
                <w:rFonts w:ascii="Arial" w:hAnsi="Arial" w:cs="Arial"/>
                <w:color w:val="000000"/>
                <w:sz w:val="20"/>
                <w:szCs w:val="20"/>
                <w:lang w:val="en-GB"/>
              </w:rPr>
              <w:t>the national database</w:t>
            </w:r>
            <w:r w:rsidRPr="00E80D8C">
              <w:rPr>
                <w:rFonts w:ascii="Arial" w:hAnsi="Arial" w:cs="Arial"/>
                <w:color w:val="000000"/>
                <w:sz w:val="20"/>
                <w:szCs w:val="20"/>
                <w:lang w:val="en-GB"/>
              </w:rPr>
              <w:t xml:space="preserve"> </w:t>
            </w:r>
            <w:r>
              <w:rPr>
                <w:rFonts w:ascii="Arial" w:hAnsi="Arial" w:cs="Arial"/>
                <w:color w:val="000000"/>
                <w:sz w:val="20"/>
                <w:szCs w:val="20"/>
                <w:lang w:val="en-GB"/>
              </w:rPr>
              <w:t>shall</w:t>
            </w:r>
            <w:r w:rsidRPr="00E80D8C">
              <w:rPr>
                <w:rFonts w:ascii="Arial" w:hAnsi="Arial" w:cs="Arial"/>
                <w:color w:val="000000"/>
                <w:sz w:val="20"/>
                <w:szCs w:val="20"/>
                <w:lang w:val="en-GB"/>
              </w:rPr>
              <w:t xml:space="preserve"> </w:t>
            </w:r>
            <w:proofErr w:type="spellStart"/>
            <w:r w:rsidRPr="00E80D8C">
              <w:rPr>
                <w:rFonts w:ascii="Arial" w:hAnsi="Arial" w:cs="Arial"/>
                <w:color w:val="000000"/>
                <w:sz w:val="20"/>
                <w:szCs w:val="20"/>
                <w:lang w:val="en-GB"/>
              </w:rPr>
              <w:t>taken</w:t>
            </w:r>
            <w:proofErr w:type="spellEnd"/>
            <w:r w:rsidRPr="00E80D8C">
              <w:rPr>
                <w:rFonts w:ascii="Arial" w:hAnsi="Arial" w:cs="Arial"/>
                <w:color w:val="000000"/>
                <w:sz w:val="20"/>
                <w:szCs w:val="20"/>
                <w:lang w:val="en-GB"/>
              </w:rPr>
              <w:t xml:space="preserve"> into account, among other things</w:t>
            </w:r>
            <w:r>
              <w:rPr>
                <w:rFonts w:ascii="Arial" w:hAnsi="Arial" w:cs="Arial"/>
                <w:color w:val="000000"/>
                <w:sz w:val="20"/>
                <w:szCs w:val="20"/>
                <w:lang w:val="en-GB"/>
              </w:rPr>
              <w:t>:</w:t>
            </w:r>
            <w:r>
              <w:rPr>
                <w:rFonts w:ascii="Arial" w:hAnsi="Arial" w:cs="Arial"/>
                <w:color w:val="000000"/>
                <w:sz w:val="20"/>
                <w:szCs w:val="20"/>
              </w:rPr>
              <w:t xml:space="preserve"> </w:t>
            </w:r>
            <w:hyperlink r:id="rId16" w:history="1">
              <w:r w:rsidRPr="003549CE">
                <w:rPr>
                  <w:rFonts w:ascii="Arial" w:hAnsi="Arial" w:cs="Arial"/>
                  <w:color w:val="0000FF"/>
                  <w:sz w:val="20"/>
                  <w:szCs w:val="20"/>
                  <w:u w:val="single"/>
                </w:rPr>
                <w:t>https://www.registrucentras.lt/jar/p/index.php</w:t>
              </w:r>
            </w:hyperlink>
          </w:p>
          <w:p w14:paraId="2BFB319F" w14:textId="77777777" w:rsidR="009F244E" w:rsidRDefault="009F244E" w:rsidP="00FD2BD0">
            <w:pPr>
              <w:ind w:left="34"/>
              <w:jc w:val="both"/>
              <w:rPr>
                <w:rFonts w:ascii="Arial" w:hAnsi="Arial" w:cs="Arial"/>
                <w:sz w:val="20"/>
                <w:szCs w:val="20"/>
              </w:rPr>
            </w:pPr>
          </w:p>
          <w:p w14:paraId="5EAB7DD2" w14:textId="77777777" w:rsidR="009F244E" w:rsidRPr="00123373" w:rsidRDefault="009F244E" w:rsidP="00FD2BD0">
            <w:pPr>
              <w:ind w:left="34"/>
              <w:jc w:val="both"/>
              <w:rPr>
                <w:rFonts w:ascii="Arial" w:hAnsi="Arial" w:cs="Arial"/>
                <w:sz w:val="20"/>
                <w:szCs w:val="20"/>
                <w:lang w:val="en-US"/>
              </w:rPr>
            </w:pPr>
            <w:r w:rsidRPr="00123373">
              <w:rPr>
                <w:rFonts w:ascii="Arial" w:hAnsi="Arial" w:cs="Arial"/>
                <w:sz w:val="20"/>
                <w:szCs w:val="20"/>
                <w:lang w:val="en-US"/>
              </w:rPr>
              <w:t xml:space="preserve">Also, </w:t>
            </w:r>
            <w:proofErr w:type="gramStart"/>
            <w:r w:rsidRPr="00123373">
              <w:rPr>
                <w:rFonts w:ascii="Arial" w:hAnsi="Arial" w:cs="Arial"/>
                <w:sz w:val="20"/>
                <w:szCs w:val="20"/>
                <w:lang w:val="en-US"/>
              </w:rPr>
              <w:t>information,</w:t>
            </w:r>
            <w:proofErr w:type="gramEnd"/>
            <w:r w:rsidRPr="00123373">
              <w:rPr>
                <w:rFonts w:ascii="Arial" w:hAnsi="Arial" w:cs="Arial"/>
                <w:sz w:val="20"/>
                <w:szCs w:val="20"/>
                <w:lang w:val="en-US"/>
              </w:rPr>
              <w:t xml:space="preserve"> published in this notice:</w:t>
            </w:r>
          </w:p>
          <w:p w14:paraId="7406D20E" w14:textId="77777777" w:rsidR="009F244E" w:rsidRPr="00A462D5" w:rsidRDefault="009F244E" w:rsidP="00FD2BD0">
            <w:pPr>
              <w:ind w:left="34"/>
              <w:jc w:val="both"/>
              <w:rPr>
                <w:rFonts w:ascii="Arial" w:eastAsia="Times New Roman" w:hAnsi="Arial" w:cs="Arial"/>
                <w:color w:val="000000"/>
                <w:sz w:val="20"/>
                <w:szCs w:val="20"/>
              </w:rPr>
            </w:pPr>
            <w:hyperlink r:id="rId17"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w:t>
              </w:r>
              <w:proofErr w:type="spellStart"/>
              <w:r w:rsidRPr="00A462D5">
                <w:rPr>
                  <w:rFonts w:ascii="Arial" w:eastAsia="Times New Roman" w:hAnsi="Arial" w:cs="Arial"/>
                  <w:color w:val="0000FF"/>
                  <w:sz w:val="20"/>
                  <w:szCs w:val="20"/>
                  <w:u w:val="single"/>
                </w:rPr>
                <w:t>lrv.lt</w:t>
              </w:r>
              <w:proofErr w:type="spellEnd"/>
              <w:r w:rsidRPr="00A462D5">
                <w:rPr>
                  <w:rFonts w:ascii="Arial" w:eastAsia="Times New Roman" w:hAnsi="Arial" w:cs="Arial"/>
                  <w:color w:val="0000FF"/>
                  <w:sz w:val="20"/>
                  <w:szCs w:val="20"/>
                  <w:u w:val="single"/>
                </w:rPr>
                <w:t>)</w:t>
              </w:r>
            </w:hyperlink>
          </w:p>
          <w:p w14:paraId="44B54B16" w14:textId="77777777" w:rsidR="009F244E" w:rsidRPr="004049EF" w:rsidRDefault="009F244E" w:rsidP="00FD2BD0">
            <w:pPr>
              <w:ind w:left="34"/>
              <w:jc w:val="both"/>
              <w:rPr>
                <w:rFonts w:ascii="Arial" w:hAnsi="Arial" w:cs="Arial"/>
                <w:color w:val="000000"/>
                <w:sz w:val="20"/>
                <w:szCs w:val="20"/>
                <w:lang w:val="en-GB"/>
              </w:rPr>
            </w:pPr>
          </w:p>
          <w:p w14:paraId="7A0E6953" w14:textId="77777777" w:rsidR="009F244E" w:rsidRPr="004049EF" w:rsidRDefault="009F244E" w:rsidP="00FD2BD0">
            <w:pPr>
              <w:ind w:left="34"/>
              <w:jc w:val="both"/>
              <w:rPr>
                <w:rFonts w:ascii="Arial" w:hAnsi="Arial" w:cs="Arial"/>
                <w:color w:val="000000"/>
                <w:sz w:val="20"/>
                <w:szCs w:val="20"/>
                <w:lang w:val="en-GB"/>
              </w:rPr>
            </w:pPr>
          </w:p>
          <w:p w14:paraId="15EB894B" w14:textId="77777777" w:rsidR="009F244E" w:rsidRPr="004049EF" w:rsidRDefault="009F244E" w:rsidP="00FD2BD0">
            <w:pPr>
              <w:rPr>
                <w:rFonts w:ascii="Arial" w:hAnsi="Arial" w:cs="Arial"/>
                <w:sz w:val="20"/>
                <w:szCs w:val="20"/>
              </w:rPr>
            </w:pPr>
            <w:r w:rsidRPr="004049EF">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4049EF">
              <w:rPr>
                <w:rFonts w:ascii="Arial" w:hAnsi="Arial" w:cs="Arial"/>
                <w:color w:val="000000"/>
                <w:sz w:val="20"/>
                <w:szCs w:val="20"/>
                <w:lang w:val="en-GB"/>
              </w:rPr>
              <w:t>Certis</w:t>
            </w:r>
            <w:proofErr w:type="spellEnd"/>
            <w:r w:rsidRPr="004049EF">
              <w:rPr>
                <w:rFonts w:ascii="Arial" w:hAnsi="Arial" w:cs="Arial"/>
                <w:color w:val="000000"/>
                <w:sz w:val="20"/>
                <w:szCs w:val="20"/>
                <w:lang w:val="en-GB"/>
              </w:rPr>
              <w:t xml:space="preserve">: </w:t>
            </w:r>
            <w:r w:rsidRPr="004049EF">
              <w:rPr>
                <w:rFonts w:ascii="Arial" w:hAnsi="Arial" w:cs="Arial"/>
                <w:color w:val="000000"/>
                <w:sz w:val="20"/>
                <w:szCs w:val="20"/>
              </w:rPr>
              <w:t>https://ec.europa.eu/tools/ecertis/.</w:t>
            </w:r>
          </w:p>
        </w:tc>
      </w:tr>
      <w:tr w:rsidR="009F244E" w:rsidRPr="006432DC" w14:paraId="6E6B6040" w14:textId="77777777" w:rsidTr="00FD2BD0">
        <w:tc>
          <w:tcPr>
            <w:tcW w:w="928" w:type="dxa"/>
          </w:tcPr>
          <w:p w14:paraId="54B327AB" w14:textId="77777777" w:rsidR="009F244E" w:rsidRPr="006432DC" w:rsidRDefault="009F244E" w:rsidP="00FD2BD0">
            <w:pPr>
              <w:rPr>
                <w:rFonts w:ascii="Arial" w:hAnsi="Arial" w:cs="Arial"/>
                <w:sz w:val="20"/>
                <w:szCs w:val="20"/>
              </w:rPr>
            </w:pPr>
            <w:r w:rsidRPr="006432DC">
              <w:rPr>
                <w:rFonts w:ascii="Arial" w:hAnsi="Arial" w:cs="Arial"/>
                <w:sz w:val="20"/>
                <w:szCs w:val="20"/>
              </w:rPr>
              <w:lastRenderedPageBreak/>
              <w:t>8.</w:t>
            </w:r>
          </w:p>
        </w:tc>
        <w:tc>
          <w:tcPr>
            <w:tcW w:w="3887" w:type="dxa"/>
          </w:tcPr>
          <w:p w14:paraId="7805A183" w14:textId="77777777" w:rsidR="009F244E" w:rsidRPr="006432DC" w:rsidRDefault="009F244E" w:rsidP="00FD2BD0">
            <w:pPr>
              <w:jc w:val="both"/>
              <w:rPr>
                <w:rFonts w:ascii="Arial" w:hAnsi="Arial" w:cs="Arial"/>
                <w:color w:val="000000"/>
                <w:sz w:val="20"/>
                <w:szCs w:val="20"/>
              </w:rPr>
            </w:pPr>
            <w:r w:rsidRPr="006432D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Pr>
          <w:p w14:paraId="0B1208FE" w14:textId="77777777" w:rsidR="009F244E" w:rsidRPr="006432DC" w:rsidRDefault="009F244E" w:rsidP="00FD2BD0">
            <w:pPr>
              <w:jc w:val="both"/>
              <w:rPr>
                <w:rFonts w:ascii="Arial" w:hAnsi="Arial" w:cs="Arial"/>
                <w:iCs/>
                <w:color w:val="000000" w:themeColor="text1"/>
                <w:sz w:val="20"/>
                <w:szCs w:val="20"/>
                <w:lang w:val="en-GB"/>
              </w:rPr>
            </w:pPr>
            <w:r w:rsidRPr="006432DC">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Pr>
          <w:p w14:paraId="4DEFA90D" w14:textId="77777777" w:rsidR="009F244E" w:rsidRPr="006432DC" w:rsidRDefault="009F244E" w:rsidP="00FD2BD0">
            <w:pPr>
              <w:ind w:left="34"/>
              <w:jc w:val="both"/>
              <w:rPr>
                <w:rFonts w:ascii="Arial" w:hAnsi="Arial" w:cs="Arial"/>
                <w:sz w:val="20"/>
                <w:szCs w:val="20"/>
              </w:rPr>
            </w:pPr>
            <w:r w:rsidRPr="006432DC">
              <w:rPr>
                <w:rFonts w:ascii="Arial" w:hAnsi="Arial" w:cs="Arial"/>
                <w:sz w:val="20"/>
                <w:szCs w:val="20"/>
              </w:rPr>
              <w:t>PATEIKIAMA:</w:t>
            </w:r>
          </w:p>
          <w:p w14:paraId="7E353B13" w14:textId="77777777" w:rsidR="009F244E" w:rsidRPr="006432DC" w:rsidRDefault="009F244E" w:rsidP="00FD2BD0">
            <w:pPr>
              <w:ind w:left="34"/>
              <w:jc w:val="both"/>
              <w:rPr>
                <w:rFonts w:ascii="Arial" w:hAnsi="Arial" w:cs="Arial"/>
                <w:color w:val="000000"/>
                <w:sz w:val="20"/>
                <w:szCs w:val="20"/>
              </w:rPr>
            </w:pPr>
            <w:r w:rsidRPr="006432DC">
              <w:rPr>
                <w:rFonts w:ascii="Arial" w:hAnsi="Arial" w:cs="Arial"/>
                <w:color w:val="000000"/>
                <w:sz w:val="20"/>
                <w:szCs w:val="20"/>
              </w:rPr>
              <w:t>Su Pasiūlymu pateikiamas tik EBVPD.</w:t>
            </w:r>
          </w:p>
          <w:p w14:paraId="5B28428F" w14:textId="77777777" w:rsidR="009F244E" w:rsidRPr="006432DC" w:rsidRDefault="009F244E" w:rsidP="00FD2BD0">
            <w:pPr>
              <w:ind w:left="34"/>
              <w:jc w:val="both"/>
              <w:rPr>
                <w:rFonts w:ascii="Arial" w:hAnsi="Arial" w:cs="Arial"/>
                <w:color w:val="000000"/>
                <w:sz w:val="20"/>
                <w:szCs w:val="20"/>
              </w:rPr>
            </w:pPr>
          </w:p>
          <w:p w14:paraId="328E4F20" w14:textId="77777777" w:rsidR="009F244E" w:rsidRPr="006432DC" w:rsidRDefault="009F244E" w:rsidP="00FD2BD0">
            <w:pPr>
              <w:ind w:left="34"/>
              <w:jc w:val="both"/>
              <w:rPr>
                <w:rFonts w:ascii="Arial" w:hAnsi="Arial" w:cs="Arial"/>
                <w:color w:val="000000"/>
                <w:sz w:val="20"/>
                <w:szCs w:val="20"/>
              </w:rPr>
            </w:pPr>
            <w:r w:rsidRPr="006432DC">
              <w:rPr>
                <w:rFonts w:ascii="Arial" w:hAnsi="Arial" w:cs="Arial"/>
                <w:color w:val="000000"/>
                <w:sz w:val="20"/>
                <w:szCs w:val="20"/>
              </w:rPr>
              <w:t>Iš Lietuvoje įsteigtų subjektų kitų dokumentų pagal šį punktą nebus reikalaujama.</w:t>
            </w:r>
          </w:p>
          <w:p w14:paraId="187E5D0A" w14:textId="77777777" w:rsidR="009F244E" w:rsidRPr="006432DC" w:rsidRDefault="009F244E" w:rsidP="00FD2BD0">
            <w:pPr>
              <w:jc w:val="both"/>
              <w:rPr>
                <w:rFonts w:ascii="Arial" w:hAnsi="Arial" w:cs="Arial"/>
                <w:color w:val="000000"/>
                <w:sz w:val="20"/>
                <w:szCs w:val="20"/>
              </w:rPr>
            </w:pPr>
          </w:p>
          <w:p w14:paraId="42C3F703" w14:textId="77777777" w:rsidR="009F244E" w:rsidRPr="006432DC" w:rsidRDefault="009F244E" w:rsidP="00FD2BD0">
            <w:pPr>
              <w:rPr>
                <w:rFonts w:ascii="Arial" w:hAnsi="Arial" w:cs="Arial"/>
                <w:b/>
                <w:bCs/>
                <w:sz w:val="20"/>
                <w:szCs w:val="20"/>
              </w:rPr>
            </w:pPr>
            <w:r w:rsidRPr="006432DC">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2E818A3" w14:textId="77777777" w:rsidR="009F244E" w:rsidRPr="006432DC" w:rsidRDefault="009F244E" w:rsidP="00FD2BD0">
            <w:pPr>
              <w:ind w:left="34"/>
              <w:jc w:val="both"/>
              <w:rPr>
                <w:rFonts w:ascii="Arial" w:hAnsi="Arial" w:cs="Arial"/>
                <w:sz w:val="20"/>
                <w:szCs w:val="20"/>
              </w:rPr>
            </w:pPr>
            <w:hyperlink r:id="rId18" w:history="1">
              <w:r w:rsidRPr="006432DC">
                <w:rPr>
                  <w:rStyle w:val="Hyperlink"/>
                  <w:rFonts w:ascii="Arial" w:hAnsi="Arial" w:cs="Arial"/>
                  <w:sz w:val="20"/>
                  <w:szCs w:val="20"/>
                  <w:u w:val="single"/>
                </w:rPr>
                <w:t>https://kt.gov.lt/lt/atviri-duomenys/diskvalifikavimas-is-viesuju-pirkimu</w:t>
              </w:r>
            </w:hyperlink>
            <w:r w:rsidRPr="006432DC">
              <w:rPr>
                <w:rFonts w:ascii="Arial" w:hAnsi="Arial" w:cs="Arial"/>
                <w:sz w:val="20"/>
                <w:szCs w:val="20"/>
              </w:rPr>
              <w:t xml:space="preserve"> skelbiamą informaciją.</w:t>
            </w:r>
          </w:p>
          <w:p w14:paraId="4D060A4B" w14:textId="77777777" w:rsidR="009F244E" w:rsidRPr="006432DC" w:rsidRDefault="009F244E" w:rsidP="00FD2BD0">
            <w:pPr>
              <w:ind w:left="34"/>
              <w:jc w:val="both"/>
              <w:rPr>
                <w:rFonts w:ascii="Arial" w:hAnsi="Arial" w:cs="Arial"/>
                <w:sz w:val="20"/>
                <w:szCs w:val="20"/>
              </w:rPr>
            </w:pPr>
          </w:p>
          <w:p w14:paraId="7BC5BA6E" w14:textId="77777777" w:rsidR="009F244E" w:rsidRPr="006432DC" w:rsidRDefault="009F244E" w:rsidP="00FD2BD0">
            <w:pPr>
              <w:ind w:left="34"/>
              <w:jc w:val="both"/>
              <w:rPr>
                <w:rFonts w:ascii="Arial" w:hAnsi="Arial" w:cs="Arial"/>
                <w:color w:val="000000"/>
                <w:sz w:val="20"/>
                <w:szCs w:val="20"/>
              </w:rPr>
            </w:pPr>
            <w:r w:rsidRPr="006432DC">
              <w:rPr>
                <w:rFonts w:ascii="Arial" w:hAnsi="Arial" w:cs="Arial"/>
                <w:color w:val="000000"/>
                <w:sz w:val="20"/>
                <w:szCs w:val="20"/>
              </w:rPr>
              <w:t xml:space="preserve">Iš ne Lietuvoje įsteigtų subjektų bus reikalaujama tokios rūšies pažymų ir tokių dokumentinių įrodymų formų, apie kuriuos pateikta informacija Europos </w:t>
            </w:r>
            <w:r w:rsidRPr="006432DC">
              <w:rPr>
                <w:rFonts w:ascii="Arial" w:hAnsi="Arial" w:cs="Arial"/>
                <w:color w:val="000000"/>
                <w:sz w:val="20"/>
                <w:szCs w:val="20"/>
              </w:rPr>
              <w:lastRenderedPageBreak/>
              <w:t xml:space="preserve">Komisijos informacinėje dokumentų saugykloje </w:t>
            </w:r>
          </w:p>
          <w:p w14:paraId="6B8E1055" w14:textId="77777777" w:rsidR="009F244E" w:rsidRPr="006432DC" w:rsidRDefault="009F244E" w:rsidP="00FD2BD0">
            <w:pPr>
              <w:jc w:val="both"/>
              <w:rPr>
                <w:rFonts w:ascii="Arial" w:hAnsi="Arial" w:cs="Arial"/>
                <w:color w:val="000000"/>
                <w:sz w:val="20"/>
                <w:szCs w:val="20"/>
              </w:rPr>
            </w:pPr>
            <w:r w:rsidRPr="006432DC">
              <w:rPr>
                <w:rFonts w:ascii="Arial" w:hAnsi="Arial" w:cs="Arial"/>
                <w:color w:val="000000"/>
                <w:sz w:val="20"/>
                <w:szCs w:val="20"/>
              </w:rPr>
              <w:t>„e-</w:t>
            </w:r>
            <w:proofErr w:type="spellStart"/>
            <w:r w:rsidRPr="006432DC">
              <w:rPr>
                <w:rFonts w:ascii="Arial" w:hAnsi="Arial" w:cs="Arial"/>
                <w:color w:val="000000"/>
                <w:sz w:val="20"/>
                <w:szCs w:val="20"/>
              </w:rPr>
              <w:t>Certis</w:t>
            </w:r>
            <w:proofErr w:type="spellEnd"/>
            <w:r w:rsidRPr="006432DC">
              <w:rPr>
                <w:rFonts w:ascii="Arial" w:hAnsi="Arial" w:cs="Arial"/>
                <w:color w:val="000000"/>
                <w:sz w:val="20"/>
                <w:szCs w:val="20"/>
              </w:rPr>
              <w:t xml:space="preserve">“ adresu:  </w:t>
            </w:r>
            <w:hyperlink r:id="rId19" w:history="1">
              <w:r w:rsidRPr="006432DC">
                <w:rPr>
                  <w:rStyle w:val="Hyperlink"/>
                  <w:rFonts w:ascii="Arial" w:hAnsi="Arial" w:cs="Arial"/>
                  <w:sz w:val="20"/>
                  <w:szCs w:val="20"/>
                </w:rPr>
                <w:t>https://ec.europa.eu/tools/ecertis/</w:t>
              </w:r>
            </w:hyperlink>
            <w:r w:rsidRPr="006432DC">
              <w:rPr>
                <w:rFonts w:ascii="Arial" w:hAnsi="Arial" w:cs="Arial"/>
                <w:color w:val="000000"/>
                <w:sz w:val="20"/>
                <w:szCs w:val="20"/>
              </w:rPr>
              <w:t>.</w:t>
            </w:r>
          </w:p>
          <w:p w14:paraId="44158F2E" w14:textId="77777777" w:rsidR="009F244E" w:rsidRPr="006432DC" w:rsidRDefault="009F244E" w:rsidP="00FD2BD0">
            <w:pPr>
              <w:ind w:left="34"/>
              <w:jc w:val="both"/>
              <w:rPr>
                <w:rFonts w:ascii="Arial" w:hAnsi="Arial" w:cs="Arial"/>
                <w:sz w:val="20"/>
                <w:szCs w:val="20"/>
              </w:rPr>
            </w:pPr>
          </w:p>
        </w:tc>
        <w:tc>
          <w:tcPr>
            <w:tcW w:w="2660" w:type="dxa"/>
          </w:tcPr>
          <w:p w14:paraId="0A22ACC2" w14:textId="77777777" w:rsidR="009F244E" w:rsidRPr="006432DC" w:rsidRDefault="009F244E" w:rsidP="00FD2BD0">
            <w:pPr>
              <w:jc w:val="both"/>
              <w:rPr>
                <w:rFonts w:ascii="Arial" w:hAnsi="Arial" w:cs="Arial"/>
                <w:sz w:val="20"/>
                <w:szCs w:val="20"/>
                <w:lang w:val="en-GB"/>
              </w:rPr>
            </w:pPr>
            <w:r w:rsidRPr="006432DC">
              <w:rPr>
                <w:rFonts w:ascii="Arial" w:hAnsi="Arial" w:cs="Arial"/>
                <w:sz w:val="20"/>
                <w:szCs w:val="20"/>
                <w:lang w:val="en-GB"/>
              </w:rPr>
              <w:lastRenderedPageBreak/>
              <w:t>SUBMITTED:</w:t>
            </w:r>
          </w:p>
          <w:p w14:paraId="6F4A482B" w14:textId="77777777" w:rsidR="009F244E" w:rsidRPr="006432DC" w:rsidRDefault="009F244E" w:rsidP="00FD2BD0">
            <w:pPr>
              <w:ind w:left="34"/>
              <w:jc w:val="both"/>
              <w:rPr>
                <w:rFonts w:ascii="Arial" w:hAnsi="Arial" w:cs="Arial"/>
                <w:color w:val="000000"/>
                <w:sz w:val="20"/>
                <w:szCs w:val="20"/>
                <w:lang w:val="en-GB"/>
              </w:rPr>
            </w:pPr>
            <w:r w:rsidRPr="006432DC">
              <w:rPr>
                <w:rFonts w:ascii="Arial" w:hAnsi="Arial" w:cs="Arial"/>
                <w:color w:val="000000"/>
                <w:sz w:val="20"/>
                <w:szCs w:val="20"/>
                <w:lang w:val="en-GB"/>
              </w:rPr>
              <w:t xml:space="preserve">Only the </w:t>
            </w:r>
            <w:r w:rsidRPr="006432DC">
              <w:rPr>
                <w:rFonts w:ascii="Arial" w:hAnsi="Arial" w:cs="Arial"/>
                <w:sz w:val="20"/>
                <w:szCs w:val="20"/>
                <w:lang w:val="en-GB"/>
              </w:rPr>
              <w:t>ESPD</w:t>
            </w:r>
            <w:r w:rsidRPr="006432DC">
              <w:rPr>
                <w:rFonts w:ascii="Arial" w:hAnsi="Arial" w:cs="Arial"/>
                <w:color w:val="000000"/>
                <w:sz w:val="20"/>
                <w:szCs w:val="20"/>
                <w:lang w:val="en-GB"/>
              </w:rPr>
              <w:t xml:space="preserve"> is submitted with the Tender. </w:t>
            </w:r>
          </w:p>
          <w:p w14:paraId="0FBF9495" w14:textId="77777777" w:rsidR="009F244E" w:rsidRPr="006432DC" w:rsidRDefault="009F244E" w:rsidP="00FD2BD0">
            <w:pPr>
              <w:ind w:left="34"/>
              <w:jc w:val="both"/>
              <w:rPr>
                <w:rFonts w:ascii="Arial" w:hAnsi="Arial" w:cs="Arial"/>
                <w:color w:val="000000"/>
                <w:sz w:val="20"/>
                <w:szCs w:val="20"/>
                <w:lang w:val="en-GB"/>
              </w:rPr>
            </w:pPr>
          </w:p>
          <w:p w14:paraId="43B3CE74" w14:textId="77777777" w:rsidR="009F244E" w:rsidRPr="006432DC" w:rsidRDefault="009F244E" w:rsidP="00FD2BD0">
            <w:pPr>
              <w:ind w:left="34"/>
              <w:jc w:val="both"/>
              <w:rPr>
                <w:rFonts w:ascii="Arial" w:hAnsi="Arial" w:cs="Arial"/>
                <w:color w:val="000000"/>
                <w:sz w:val="20"/>
                <w:szCs w:val="20"/>
                <w:lang w:val="en-GB"/>
              </w:rPr>
            </w:pPr>
            <w:r w:rsidRPr="006432DC">
              <w:rPr>
                <w:rFonts w:ascii="Arial" w:hAnsi="Arial" w:cs="Arial"/>
                <w:color w:val="000000"/>
                <w:sz w:val="20"/>
                <w:szCs w:val="20"/>
                <w:lang w:val="en-GB"/>
              </w:rPr>
              <w:t>No other documents will be required from entities established in Lithuania under this clause.</w:t>
            </w:r>
          </w:p>
          <w:p w14:paraId="64040610" w14:textId="77777777" w:rsidR="009F244E" w:rsidRPr="006432DC" w:rsidRDefault="009F244E" w:rsidP="00FD2BD0">
            <w:pPr>
              <w:ind w:left="34"/>
              <w:jc w:val="both"/>
              <w:rPr>
                <w:rFonts w:ascii="Arial" w:hAnsi="Arial" w:cs="Arial"/>
                <w:color w:val="000000"/>
                <w:sz w:val="20"/>
                <w:szCs w:val="20"/>
                <w:lang w:val="en-GB"/>
              </w:rPr>
            </w:pPr>
          </w:p>
          <w:p w14:paraId="0969906C" w14:textId="77777777" w:rsidR="009F244E" w:rsidRPr="006432DC" w:rsidRDefault="009F244E" w:rsidP="00FD2BD0">
            <w:pPr>
              <w:jc w:val="both"/>
              <w:rPr>
                <w:rFonts w:ascii="Arial" w:hAnsi="Arial" w:cs="Arial"/>
                <w:b/>
                <w:bCs/>
                <w:color w:val="000000"/>
                <w:sz w:val="20"/>
                <w:szCs w:val="20"/>
                <w:lang w:val="en-GB"/>
              </w:rPr>
            </w:pPr>
            <w:r w:rsidRPr="006432DC">
              <w:rPr>
                <w:rFonts w:ascii="Arial" w:hAnsi="Arial" w:cs="Arial"/>
                <w:b/>
                <w:bCs/>
                <w:color w:val="000000"/>
                <w:sz w:val="20"/>
                <w:szCs w:val="20"/>
                <w:lang w:val="en-GB"/>
              </w:rPr>
              <w:t xml:space="preserve">When making decisions on the exclusion of the Supplier from the Procurement procedure on the grounds of exclusion specified in this Clause, the information published in the national database will be </w:t>
            </w:r>
            <w:proofErr w:type="gramStart"/>
            <w:r w:rsidRPr="006432DC">
              <w:rPr>
                <w:rFonts w:ascii="Arial" w:hAnsi="Arial" w:cs="Arial"/>
                <w:b/>
                <w:bCs/>
                <w:color w:val="000000"/>
                <w:sz w:val="20"/>
                <w:szCs w:val="20"/>
                <w:lang w:val="en-GB"/>
              </w:rPr>
              <w:t>taken into account</w:t>
            </w:r>
            <w:proofErr w:type="gramEnd"/>
            <w:r w:rsidRPr="006432DC">
              <w:rPr>
                <w:rFonts w:ascii="Arial" w:hAnsi="Arial" w:cs="Arial"/>
                <w:b/>
                <w:bCs/>
                <w:color w:val="000000"/>
                <w:sz w:val="20"/>
                <w:szCs w:val="20"/>
                <w:lang w:val="en-GB"/>
              </w:rPr>
              <w:t>, among other things:</w:t>
            </w:r>
          </w:p>
          <w:p w14:paraId="31D63555" w14:textId="77777777" w:rsidR="009F244E" w:rsidRPr="006432DC" w:rsidRDefault="009F244E" w:rsidP="00FD2BD0">
            <w:pPr>
              <w:ind w:left="34"/>
              <w:jc w:val="both"/>
              <w:rPr>
                <w:rFonts w:ascii="Arial" w:hAnsi="Arial" w:cs="Arial"/>
                <w:sz w:val="20"/>
                <w:szCs w:val="20"/>
              </w:rPr>
            </w:pPr>
            <w:hyperlink r:id="rId20" w:history="1">
              <w:r w:rsidRPr="006432DC">
                <w:rPr>
                  <w:rStyle w:val="Hyperlink"/>
                  <w:rFonts w:ascii="Arial" w:hAnsi="Arial" w:cs="Arial"/>
                  <w:sz w:val="20"/>
                  <w:szCs w:val="20"/>
                  <w:u w:val="single"/>
                </w:rPr>
                <w:t>https://kt.gov.lt/lt/atviri-duomenys/diskvalifikavimas-is-viesuju-pirkimu</w:t>
              </w:r>
            </w:hyperlink>
            <w:r w:rsidRPr="006432DC">
              <w:rPr>
                <w:rFonts w:ascii="Arial" w:hAnsi="Arial" w:cs="Arial"/>
                <w:sz w:val="20"/>
                <w:szCs w:val="20"/>
              </w:rPr>
              <w:t xml:space="preserve"> skelbiamą informaciją.</w:t>
            </w:r>
          </w:p>
          <w:p w14:paraId="01C8DD44" w14:textId="77777777" w:rsidR="009F244E" w:rsidRPr="006432DC" w:rsidRDefault="009F244E" w:rsidP="00FD2BD0">
            <w:pPr>
              <w:jc w:val="both"/>
              <w:rPr>
                <w:rFonts w:ascii="Arial" w:hAnsi="Arial" w:cs="Arial"/>
                <w:sz w:val="20"/>
                <w:szCs w:val="20"/>
                <w:lang w:val="en-GB"/>
              </w:rPr>
            </w:pPr>
          </w:p>
          <w:p w14:paraId="11DD35F3" w14:textId="77777777" w:rsidR="009F244E" w:rsidRPr="006432DC" w:rsidRDefault="009F244E" w:rsidP="00FD2BD0">
            <w:pPr>
              <w:jc w:val="both"/>
              <w:rPr>
                <w:rFonts w:ascii="Arial" w:hAnsi="Arial" w:cs="Arial"/>
                <w:sz w:val="20"/>
                <w:szCs w:val="20"/>
                <w:lang w:val="en-GB"/>
              </w:rPr>
            </w:pPr>
            <w:r w:rsidRPr="006432DC">
              <w:rPr>
                <w:rFonts w:ascii="Arial" w:hAnsi="Arial" w:cs="Arial"/>
                <w:color w:val="000000"/>
                <w:sz w:val="20"/>
                <w:szCs w:val="20"/>
                <w:lang w:val="en-GB"/>
              </w:rPr>
              <w:t xml:space="preserve">Entities established outside Lithuania will be required to </w:t>
            </w:r>
            <w:r w:rsidRPr="006432DC">
              <w:rPr>
                <w:rFonts w:ascii="Arial" w:hAnsi="Arial" w:cs="Arial"/>
                <w:color w:val="000000"/>
                <w:sz w:val="20"/>
                <w:szCs w:val="20"/>
                <w:lang w:val="en-GB"/>
              </w:rPr>
              <w:lastRenderedPageBreak/>
              <w:t>provide the type of certificate and such documentary evidence as is provided in the European Commission's Information Document Repository E-</w:t>
            </w:r>
            <w:proofErr w:type="spellStart"/>
            <w:r w:rsidRPr="006432DC">
              <w:rPr>
                <w:rFonts w:ascii="Arial" w:hAnsi="Arial" w:cs="Arial"/>
                <w:color w:val="000000"/>
                <w:sz w:val="20"/>
                <w:szCs w:val="20"/>
                <w:lang w:val="en-GB"/>
              </w:rPr>
              <w:t>Certis</w:t>
            </w:r>
            <w:proofErr w:type="spellEnd"/>
            <w:r w:rsidRPr="006432DC">
              <w:rPr>
                <w:rFonts w:ascii="Arial" w:hAnsi="Arial" w:cs="Arial"/>
                <w:color w:val="000000"/>
                <w:sz w:val="20"/>
                <w:szCs w:val="20"/>
                <w:lang w:val="en-GB"/>
              </w:rPr>
              <w:t xml:space="preserve">: </w:t>
            </w:r>
            <w:r w:rsidRPr="006432DC">
              <w:rPr>
                <w:rFonts w:ascii="Arial" w:hAnsi="Arial" w:cs="Arial"/>
                <w:color w:val="000000"/>
                <w:sz w:val="20"/>
                <w:szCs w:val="20"/>
              </w:rPr>
              <w:t>https://ec.europa.eu/tools/ecertis/.</w:t>
            </w:r>
          </w:p>
        </w:tc>
      </w:tr>
      <w:tr w:rsidR="009F244E" w:rsidRPr="006432DC" w14:paraId="73B6D845" w14:textId="77777777" w:rsidTr="00FD2BD0">
        <w:tc>
          <w:tcPr>
            <w:tcW w:w="928" w:type="dxa"/>
            <w:shd w:val="clear" w:color="auto" w:fill="auto"/>
          </w:tcPr>
          <w:p w14:paraId="28587834" w14:textId="77777777" w:rsidR="009F244E" w:rsidRPr="006432DC" w:rsidRDefault="009F244E" w:rsidP="00FD2BD0">
            <w:pPr>
              <w:rPr>
                <w:rFonts w:ascii="Arial" w:hAnsi="Arial" w:cs="Arial"/>
                <w:sz w:val="20"/>
                <w:szCs w:val="20"/>
              </w:rPr>
            </w:pPr>
            <w:r>
              <w:rPr>
                <w:rFonts w:ascii="Arial" w:hAnsi="Arial" w:cs="Arial"/>
                <w:sz w:val="20"/>
                <w:szCs w:val="20"/>
              </w:rPr>
              <w:lastRenderedPageBreak/>
              <w:t xml:space="preserve">9. </w:t>
            </w:r>
          </w:p>
        </w:tc>
        <w:tc>
          <w:tcPr>
            <w:tcW w:w="3887" w:type="dxa"/>
            <w:shd w:val="clear" w:color="auto" w:fill="auto"/>
          </w:tcPr>
          <w:p w14:paraId="65082D98" w14:textId="77777777" w:rsidR="009F244E" w:rsidRPr="006432DC" w:rsidRDefault="009F244E" w:rsidP="00FD2BD0">
            <w:pPr>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4111" w:type="dxa"/>
            <w:shd w:val="clear" w:color="auto" w:fill="auto"/>
          </w:tcPr>
          <w:p w14:paraId="05C9FDBC" w14:textId="77777777" w:rsidR="009F244E" w:rsidRPr="006432DC" w:rsidRDefault="009F244E" w:rsidP="00FD2BD0">
            <w:pPr>
              <w:jc w:val="both"/>
              <w:rPr>
                <w:rFonts w:ascii="Arial" w:hAnsi="Arial" w:cs="Arial"/>
                <w:iCs/>
                <w:color w:val="000000" w:themeColor="text1"/>
                <w:sz w:val="20"/>
                <w:szCs w:val="20"/>
                <w:lang w:val="en-GB"/>
              </w:rPr>
            </w:pPr>
            <w:r w:rsidRPr="0011595E">
              <w:rPr>
                <w:rFonts w:ascii="Arial" w:hAnsi="Arial" w:cs="Arial"/>
                <w:iCs/>
                <w:color w:val="000000" w:themeColor="text1"/>
                <w:sz w:val="20"/>
                <w:szCs w:val="20"/>
                <w:lang w:val="en-GB"/>
              </w:rPr>
              <w:t>The supplier has not fulfilled the assigned criminal penalty – the prohibition for the legal entity to participate in public procurement.</w:t>
            </w:r>
          </w:p>
        </w:tc>
        <w:tc>
          <w:tcPr>
            <w:tcW w:w="2835" w:type="dxa"/>
            <w:shd w:val="clear" w:color="auto" w:fill="auto"/>
          </w:tcPr>
          <w:p w14:paraId="3117BCC9" w14:textId="77777777" w:rsidR="009F244E" w:rsidRPr="008F1F04" w:rsidRDefault="009F244E" w:rsidP="00FD2BD0">
            <w:pPr>
              <w:ind w:left="34"/>
              <w:jc w:val="both"/>
              <w:rPr>
                <w:rFonts w:ascii="Arial" w:hAnsi="Arial" w:cs="Arial"/>
                <w:sz w:val="20"/>
                <w:szCs w:val="20"/>
              </w:rPr>
            </w:pPr>
            <w:r w:rsidRPr="008F1F04">
              <w:rPr>
                <w:rFonts w:ascii="Arial" w:hAnsi="Arial" w:cs="Arial"/>
                <w:sz w:val="20"/>
                <w:szCs w:val="20"/>
              </w:rPr>
              <w:t>PATEIKIAMA:</w:t>
            </w:r>
          </w:p>
          <w:p w14:paraId="76B23A4A" w14:textId="77777777" w:rsidR="009F244E" w:rsidRPr="008F1F04" w:rsidRDefault="009F244E" w:rsidP="00FD2BD0">
            <w:pPr>
              <w:ind w:left="34"/>
              <w:jc w:val="both"/>
              <w:rPr>
                <w:rFonts w:ascii="Arial" w:hAnsi="Arial" w:cs="Arial"/>
                <w:color w:val="000000"/>
                <w:sz w:val="20"/>
                <w:szCs w:val="20"/>
              </w:rPr>
            </w:pPr>
            <w:r w:rsidRPr="008F1F04">
              <w:rPr>
                <w:rFonts w:ascii="Arial" w:hAnsi="Arial" w:cs="Arial"/>
                <w:color w:val="000000"/>
                <w:sz w:val="20"/>
                <w:szCs w:val="20"/>
              </w:rPr>
              <w:t xml:space="preserve">Su </w:t>
            </w:r>
            <w:r>
              <w:rPr>
                <w:rFonts w:ascii="Arial" w:hAnsi="Arial" w:cs="Arial"/>
                <w:color w:val="000000"/>
                <w:sz w:val="20"/>
                <w:szCs w:val="20"/>
              </w:rPr>
              <w:t>Pasiūlymu</w:t>
            </w:r>
            <w:r w:rsidRPr="008F1F04">
              <w:rPr>
                <w:rFonts w:ascii="Arial" w:hAnsi="Arial" w:cs="Arial"/>
                <w:color w:val="000000"/>
                <w:sz w:val="20"/>
                <w:szCs w:val="20"/>
              </w:rPr>
              <w:t xml:space="preserve"> pateikiamas tik EBVPD.</w:t>
            </w:r>
          </w:p>
          <w:p w14:paraId="2E732FD4" w14:textId="77777777" w:rsidR="009F244E" w:rsidRDefault="009F244E" w:rsidP="00FD2BD0">
            <w:pPr>
              <w:ind w:left="34"/>
              <w:jc w:val="both"/>
              <w:rPr>
                <w:rFonts w:ascii="Arial" w:hAnsi="Arial" w:cs="Arial"/>
                <w:sz w:val="20"/>
                <w:szCs w:val="20"/>
              </w:rPr>
            </w:pPr>
          </w:p>
          <w:p w14:paraId="13FEB71A" w14:textId="77777777" w:rsidR="009F244E" w:rsidRDefault="009F244E" w:rsidP="00FD2BD0">
            <w:pPr>
              <w:ind w:left="34"/>
              <w:jc w:val="both"/>
              <w:rPr>
                <w:rFonts w:ascii="Arial" w:hAnsi="Arial" w:cs="Arial"/>
                <w:sz w:val="20"/>
                <w:szCs w:val="20"/>
              </w:rPr>
            </w:pPr>
          </w:p>
          <w:p w14:paraId="2DC3272E" w14:textId="77777777" w:rsidR="009F244E" w:rsidRDefault="009F244E" w:rsidP="00FD2BD0">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32C2D52C" w14:textId="77777777" w:rsidR="009F244E" w:rsidRDefault="009F244E" w:rsidP="00FD2BD0">
            <w:pPr>
              <w:ind w:left="34"/>
              <w:jc w:val="both"/>
              <w:rPr>
                <w:rFonts w:ascii="Arial" w:hAnsi="Arial" w:cs="Arial"/>
                <w:sz w:val="20"/>
                <w:szCs w:val="20"/>
              </w:rPr>
            </w:pPr>
          </w:p>
          <w:p w14:paraId="7778BB11" w14:textId="77777777" w:rsidR="009F244E" w:rsidRPr="0011595E" w:rsidRDefault="009F244E" w:rsidP="00FD2BD0">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DAD8351" w14:textId="77777777" w:rsidR="009F244E" w:rsidRPr="006432DC" w:rsidRDefault="009F244E" w:rsidP="00FD2BD0">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c>
          <w:tcPr>
            <w:tcW w:w="2660" w:type="dxa"/>
            <w:shd w:val="clear" w:color="auto" w:fill="auto"/>
          </w:tcPr>
          <w:p w14:paraId="3493BC47" w14:textId="77777777" w:rsidR="009F244E" w:rsidRPr="008F1F04" w:rsidRDefault="009F244E" w:rsidP="00FD2BD0">
            <w:pPr>
              <w:jc w:val="both"/>
              <w:rPr>
                <w:rFonts w:ascii="Arial" w:hAnsi="Arial" w:cs="Arial"/>
                <w:sz w:val="20"/>
                <w:szCs w:val="20"/>
                <w:lang w:val="en-GB"/>
              </w:rPr>
            </w:pPr>
            <w:r w:rsidRPr="008F1F04">
              <w:rPr>
                <w:rFonts w:ascii="Arial" w:hAnsi="Arial" w:cs="Arial"/>
                <w:sz w:val="20"/>
                <w:szCs w:val="20"/>
                <w:lang w:val="en-GB"/>
              </w:rPr>
              <w:t>SUBMITTED:</w:t>
            </w:r>
          </w:p>
          <w:p w14:paraId="22AAC164" w14:textId="77777777" w:rsidR="009F244E" w:rsidRPr="008F1F04" w:rsidRDefault="009F244E" w:rsidP="00FD2BD0">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w:t>
            </w:r>
            <w:r>
              <w:rPr>
                <w:rFonts w:ascii="Arial" w:hAnsi="Arial" w:cs="Arial"/>
                <w:color w:val="000000"/>
                <w:sz w:val="20"/>
                <w:szCs w:val="20"/>
                <w:lang w:val="en-GB"/>
              </w:rPr>
              <w:t>Tender</w:t>
            </w:r>
            <w:r w:rsidRPr="008F1F04">
              <w:rPr>
                <w:rFonts w:ascii="Arial" w:hAnsi="Arial" w:cs="Arial"/>
                <w:color w:val="000000"/>
                <w:sz w:val="20"/>
                <w:szCs w:val="20"/>
                <w:lang w:val="en-GB"/>
              </w:rPr>
              <w:t xml:space="preserve">. </w:t>
            </w:r>
          </w:p>
          <w:p w14:paraId="0BC9EBC1" w14:textId="77777777" w:rsidR="009F244E" w:rsidRDefault="009F244E" w:rsidP="00FD2BD0">
            <w:pPr>
              <w:jc w:val="both"/>
              <w:rPr>
                <w:rFonts w:ascii="Arial" w:hAnsi="Arial" w:cs="Arial"/>
                <w:sz w:val="20"/>
                <w:szCs w:val="20"/>
              </w:rPr>
            </w:pPr>
          </w:p>
          <w:p w14:paraId="5C65F718" w14:textId="77777777" w:rsidR="009F244E" w:rsidRPr="006C6662" w:rsidRDefault="009F244E" w:rsidP="00FD2BD0">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EC54576" w14:textId="77777777" w:rsidR="009F244E" w:rsidRDefault="009F244E" w:rsidP="00FD2BD0">
            <w:pPr>
              <w:jc w:val="both"/>
              <w:rPr>
                <w:rFonts w:ascii="Arial" w:hAnsi="Arial" w:cs="Arial"/>
                <w:color w:val="000000"/>
                <w:sz w:val="20"/>
                <w:szCs w:val="20"/>
                <w:lang w:val="en-GB"/>
              </w:rPr>
            </w:pPr>
          </w:p>
          <w:p w14:paraId="01068F5F" w14:textId="77777777" w:rsidR="009F244E" w:rsidRPr="006432DC" w:rsidRDefault="009F244E" w:rsidP="00FD2BD0">
            <w:pPr>
              <w:jc w:val="both"/>
              <w:rPr>
                <w:rFonts w:ascii="Arial" w:hAnsi="Arial" w:cs="Arial"/>
                <w:sz w:val="20"/>
                <w:szCs w:val="20"/>
                <w:lang w:val="en-GB"/>
              </w:rPr>
            </w:pPr>
            <w:r w:rsidRPr="008F1F04">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8F1F04">
              <w:rPr>
                <w:rFonts w:ascii="Arial" w:hAnsi="Arial" w:cs="Arial"/>
                <w:color w:val="000000"/>
                <w:sz w:val="20"/>
                <w:szCs w:val="20"/>
                <w:lang w:val="en-GB"/>
              </w:rPr>
              <w:t>Certis</w:t>
            </w:r>
            <w:proofErr w:type="spellEnd"/>
            <w:r w:rsidRPr="008F1F04">
              <w:rPr>
                <w:rFonts w:ascii="Arial" w:hAnsi="Arial" w:cs="Arial"/>
                <w:color w:val="000000"/>
                <w:sz w:val="20"/>
                <w:szCs w:val="20"/>
                <w:lang w:val="en-GB"/>
              </w:rPr>
              <w:t xml:space="preserve">: </w:t>
            </w:r>
            <w:r w:rsidRPr="008F1F04">
              <w:rPr>
                <w:rFonts w:ascii="Arial" w:hAnsi="Arial" w:cs="Arial"/>
                <w:color w:val="000000"/>
                <w:sz w:val="20"/>
                <w:szCs w:val="20"/>
              </w:rPr>
              <w:t>https://ec.europa.eu/tools/ecertis/.</w:t>
            </w:r>
          </w:p>
        </w:tc>
      </w:tr>
    </w:tbl>
    <w:p w14:paraId="6FDC2C1F" w14:textId="77777777" w:rsidR="009F244E" w:rsidRPr="009F244E" w:rsidRDefault="009F244E" w:rsidP="00F35E60">
      <w:pPr>
        <w:spacing w:after="0"/>
        <w:ind w:right="-314"/>
        <w:jc w:val="right"/>
        <w:rPr>
          <w:rFonts w:ascii="Arial" w:hAnsi="Arial" w:cs="Arial"/>
          <w:sz w:val="20"/>
          <w:szCs w:val="20"/>
        </w:rPr>
      </w:pPr>
    </w:p>
    <w:p w14:paraId="3F41335E" w14:textId="77777777" w:rsidR="009F244E" w:rsidRPr="009E2A6C" w:rsidRDefault="009F244E" w:rsidP="00F35E60">
      <w:pPr>
        <w:spacing w:after="0"/>
        <w:ind w:right="-314"/>
        <w:jc w:val="right"/>
        <w:rPr>
          <w:rFonts w:ascii="Arial" w:hAnsi="Arial" w:cs="Arial"/>
          <w:sz w:val="20"/>
          <w:szCs w:val="20"/>
        </w:rPr>
      </w:pPr>
    </w:p>
    <w:p w14:paraId="39877BB5" w14:textId="77777777" w:rsidR="00EE5E13" w:rsidRPr="00584CCD" w:rsidRDefault="00EE5E13" w:rsidP="00EE5E13">
      <w:pPr>
        <w:rPr>
          <w:rFonts w:ascii="Arial" w:hAnsi="Arial" w:cs="Arial"/>
          <w:sz w:val="20"/>
          <w:szCs w:val="20"/>
        </w:rPr>
      </w:pPr>
    </w:p>
    <w:tbl>
      <w:tblPr>
        <w:tblStyle w:val="TableGrid"/>
        <w:tblW w:w="14421" w:type="dxa"/>
        <w:tblLayout w:type="fixed"/>
        <w:tblLook w:val="04A0" w:firstRow="1" w:lastRow="0" w:firstColumn="1" w:lastColumn="0" w:noHBand="0" w:noVBand="1"/>
      </w:tblPr>
      <w:tblGrid>
        <w:gridCol w:w="988"/>
        <w:gridCol w:w="6945"/>
        <w:gridCol w:w="6488"/>
      </w:tblGrid>
      <w:tr w:rsidR="00EE5E13" w:rsidRPr="00584CCD" w14:paraId="28787CD2" w14:textId="77777777" w:rsidTr="00327832">
        <w:tc>
          <w:tcPr>
            <w:tcW w:w="988" w:type="dxa"/>
          </w:tcPr>
          <w:p w14:paraId="1DA19F14" w14:textId="77777777" w:rsidR="00EE5E13" w:rsidRPr="00584CCD" w:rsidRDefault="00EE5E13" w:rsidP="00AC3356">
            <w:pPr>
              <w:jc w:val="both"/>
              <w:rPr>
                <w:rFonts w:ascii="Arial" w:hAnsi="Arial" w:cs="Arial"/>
                <w:sz w:val="20"/>
                <w:szCs w:val="20"/>
              </w:rPr>
            </w:pPr>
            <w:r w:rsidRPr="00584CCD">
              <w:rPr>
                <w:rFonts w:ascii="Arial" w:hAnsi="Arial" w:cs="Arial"/>
                <w:sz w:val="20"/>
                <w:szCs w:val="20"/>
              </w:rPr>
              <w:t>3.2.</w:t>
            </w:r>
          </w:p>
        </w:tc>
        <w:tc>
          <w:tcPr>
            <w:tcW w:w="6945" w:type="dxa"/>
          </w:tcPr>
          <w:p w14:paraId="5C609150" w14:textId="5EA68353" w:rsidR="00EE5E13" w:rsidRPr="009E2A6C" w:rsidRDefault="00EE5E13" w:rsidP="00AC3356">
            <w:pPr>
              <w:pStyle w:val="ListParagraph"/>
              <w:tabs>
                <w:tab w:val="left" w:pos="567"/>
              </w:tabs>
              <w:spacing w:before="60" w:after="60"/>
              <w:ind w:left="0"/>
              <w:jc w:val="both"/>
              <w:rPr>
                <w:rFonts w:ascii="Arial" w:hAnsi="Arial" w:cs="Arial"/>
                <w:sz w:val="20"/>
                <w:szCs w:val="20"/>
              </w:rPr>
            </w:pPr>
            <w:r w:rsidRPr="009E2A6C">
              <w:rPr>
                <w:rFonts w:ascii="Arial" w:hAnsi="Arial" w:cs="Arial"/>
                <w:sz w:val="20"/>
                <w:szCs w:val="20"/>
              </w:rPr>
              <w:t xml:space="preserve">Kai vieną </w:t>
            </w:r>
            <w:r w:rsidR="001169CC" w:rsidRPr="009E2A6C">
              <w:rPr>
                <w:rFonts w:ascii="Arial" w:hAnsi="Arial" w:cs="Arial"/>
                <w:sz w:val="20"/>
                <w:szCs w:val="20"/>
              </w:rPr>
              <w:t xml:space="preserve">Pirminį pasiūlymą </w:t>
            </w:r>
            <w:r w:rsidRPr="009E2A6C">
              <w:rPr>
                <w:rFonts w:ascii="Arial" w:hAnsi="Arial" w:cs="Arial"/>
                <w:sz w:val="20"/>
                <w:szCs w:val="20"/>
              </w:rPr>
              <w:t xml:space="preserve"> pateikia Tiekėjas/Tiekėjų grupė, tai Tiekėjas/ visi Tiekėjų grupės nariai privalo neturėti SPS 3.1 punkto 1 lentelės punktuose nurodytų pašalinimo pagrindų. Jei pasitelkiami Ūkio subjektai, kurių pajėgumais remiamasi Kvalifikacijos reikalavimų atitikimui, įskaitant specialistus, kurių Tiekėjas neketina įdarbinti, tai jie taip pat privalo atitikti SPS 1 lentelės punktuose nurodytų pašalinimo pagrindų nebuvimą.</w:t>
            </w:r>
          </w:p>
        </w:tc>
        <w:tc>
          <w:tcPr>
            <w:tcW w:w="6488" w:type="dxa"/>
          </w:tcPr>
          <w:p w14:paraId="7FB39C1A" w14:textId="2B538AA3" w:rsidR="00EE5E13" w:rsidRPr="009E2A6C" w:rsidRDefault="00EE5E13" w:rsidP="00AC3356">
            <w:pPr>
              <w:jc w:val="both"/>
              <w:rPr>
                <w:rFonts w:ascii="Arial" w:hAnsi="Arial" w:cs="Arial"/>
                <w:sz w:val="20"/>
                <w:szCs w:val="20"/>
              </w:rPr>
            </w:pPr>
            <w:r w:rsidRPr="009E2A6C">
              <w:rPr>
                <w:rFonts w:ascii="Arial" w:hAnsi="Arial" w:cs="Arial"/>
                <w:sz w:val="20"/>
                <w:szCs w:val="20"/>
                <w:lang w:val="en-GB"/>
              </w:rPr>
              <w:t xml:space="preserve">When one </w:t>
            </w:r>
            <w:r w:rsidR="00CB388C" w:rsidRPr="009E2A6C">
              <w:rPr>
                <w:rFonts w:ascii="Arial" w:hAnsi="Arial" w:cs="Arial"/>
                <w:sz w:val="20"/>
                <w:szCs w:val="20"/>
                <w:lang w:val="en-GB"/>
              </w:rPr>
              <w:t xml:space="preserve">Initial Tender </w:t>
            </w:r>
            <w:r w:rsidRPr="009E2A6C">
              <w:rPr>
                <w:rFonts w:ascii="Arial" w:hAnsi="Arial" w:cs="Arial"/>
                <w:sz w:val="20"/>
                <w:szCs w:val="20"/>
                <w:lang w:val="en-GB"/>
              </w:rPr>
              <w:t xml:space="preserve"> is submitted by a Supplier/Supplier group, then the Supplier and all members of the Supplier group shall comply with the absence of the grounds for exclusion referred to in Clauses</w:t>
            </w:r>
            <w:r w:rsidR="009E2A6C">
              <w:rPr>
                <w:rFonts w:ascii="Arial" w:hAnsi="Arial" w:cs="Arial"/>
                <w:sz w:val="20"/>
                <w:szCs w:val="20"/>
                <w:lang w:val="en-GB"/>
              </w:rPr>
              <w:t xml:space="preserve"> </w:t>
            </w:r>
            <w:r w:rsidRPr="009E2A6C">
              <w:rPr>
                <w:rFonts w:ascii="Arial" w:hAnsi="Arial" w:cs="Arial"/>
                <w:sz w:val="20"/>
                <w:szCs w:val="20"/>
                <w:lang w:val="en-GB"/>
              </w:rPr>
              <w:t xml:space="preserve">of Table 1 of the SPC. In case the Supplier engages entities, whose capabilities are used to meet the Qualification Requirements, including specialists that the Supplier does not intend to employ, they must also comply with </w:t>
            </w:r>
            <w:r w:rsidRPr="009E2A6C">
              <w:rPr>
                <w:rFonts w:ascii="Arial" w:hAnsi="Arial" w:cs="Arial"/>
                <w:sz w:val="20"/>
                <w:szCs w:val="20"/>
                <w:lang w:val="en-GB"/>
              </w:rPr>
              <w:lastRenderedPageBreak/>
              <w:t>the absence of the grounds for exclusion specified in Clauses of Table 1 of the SPC.</w:t>
            </w:r>
          </w:p>
        </w:tc>
      </w:tr>
      <w:tr w:rsidR="00EE5E13" w:rsidRPr="00584CCD" w14:paraId="2B3EE78E" w14:textId="77777777" w:rsidTr="00327832">
        <w:tc>
          <w:tcPr>
            <w:tcW w:w="988" w:type="dxa"/>
          </w:tcPr>
          <w:p w14:paraId="0911EE6A" w14:textId="3A7F4F66" w:rsidR="00EE5E13" w:rsidRPr="00584CCD" w:rsidRDefault="00EE5E13" w:rsidP="00AC3356">
            <w:pPr>
              <w:jc w:val="both"/>
              <w:rPr>
                <w:rFonts w:ascii="Arial" w:hAnsi="Arial" w:cs="Arial"/>
                <w:sz w:val="20"/>
                <w:szCs w:val="20"/>
              </w:rPr>
            </w:pPr>
            <w:r w:rsidRPr="00584CCD">
              <w:rPr>
                <w:rFonts w:ascii="Arial" w:hAnsi="Arial" w:cs="Arial"/>
                <w:sz w:val="20"/>
                <w:szCs w:val="20"/>
              </w:rPr>
              <w:lastRenderedPageBreak/>
              <w:t>3.</w:t>
            </w:r>
            <w:r w:rsidR="009F244E">
              <w:rPr>
                <w:rFonts w:ascii="Arial" w:hAnsi="Arial" w:cs="Arial"/>
                <w:sz w:val="20"/>
                <w:szCs w:val="20"/>
              </w:rPr>
              <w:t>3</w:t>
            </w:r>
            <w:r w:rsidRPr="00584CCD">
              <w:rPr>
                <w:rFonts w:ascii="Arial" w:hAnsi="Arial" w:cs="Arial"/>
                <w:sz w:val="20"/>
                <w:szCs w:val="20"/>
              </w:rPr>
              <w:t>.</w:t>
            </w:r>
          </w:p>
        </w:tc>
        <w:tc>
          <w:tcPr>
            <w:tcW w:w="6945" w:type="dxa"/>
          </w:tcPr>
          <w:p w14:paraId="0FF40B6D" w14:textId="2F434BF0" w:rsidR="00EE5E13" w:rsidRPr="00280AE5" w:rsidRDefault="00EE5E13" w:rsidP="00AC3356">
            <w:pPr>
              <w:jc w:val="both"/>
              <w:rPr>
                <w:rFonts w:ascii="Arial" w:hAnsi="Arial" w:cs="Arial"/>
                <w:sz w:val="20"/>
                <w:szCs w:val="20"/>
              </w:rPr>
            </w:pPr>
            <w:r w:rsidRPr="00280AE5">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280AE5">
              <w:rPr>
                <w:rFonts w:ascii="Arial" w:hAnsi="Arial" w:cs="Arial"/>
                <w:sz w:val="20"/>
                <w:szCs w:val="20"/>
              </w:rPr>
              <w:t>Kvazisubtiekėjas</w:t>
            </w:r>
            <w:proofErr w:type="spellEnd"/>
            <w:r w:rsidRPr="00280AE5">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w:t>
            </w:r>
            <w:r w:rsidR="00B12309" w:rsidRPr="00280AE5">
              <w:rPr>
                <w:rFonts w:ascii="Arial" w:hAnsi="Arial" w:cs="Arial"/>
                <w:sz w:val="20"/>
                <w:szCs w:val="20"/>
              </w:rPr>
              <w:t xml:space="preserve">Pirminiu pasiūlymu </w:t>
            </w:r>
            <w:r w:rsidRPr="00280AE5">
              <w:rPr>
                <w:rFonts w:ascii="Arial" w:hAnsi="Arial" w:cs="Arial"/>
                <w:sz w:val="20"/>
                <w:szCs w:val="20"/>
              </w:rPr>
              <w:t xml:space="preserve">reikia pateikti SPS </w:t>
            </w:r>
            <w:r w:rsidR="00F55F1E" w:rsidRPr="00280AE5">
              <w:rPr>
                <w:rFonts w:ascii="Arial" w:hAnsi="Arial" w:cs="Arial"/>
                <w:sz w:val="20"/>
                <w:szCs w:val="20"/>
              </w:rPr>
              <w:t>5</w:t>
            </w:r>
            <w:r w:rsidRPr="00280AE5">
              <w:rPr>
                <w:rFonts w:ascii="Arial" w:hAnsi="Arial" w:cs="Arial"/>
                <w:sz w:val="20"/>
                <w:szCs w:val="20"/>
              </w:rPr>
              <w:t xml:space="preserve"> priedo 2 priedėlį (</w:t>
            </w:r>
            <w:proofErr w:type="spellStart"/>
            <w:r w:rsidRPr="00280AE5">
              <w:rPr>
                <w:rFonts w:ascii="Arial" w:hAnsi="Arial" w:cs="Arial"/>
                <w:sz w:val="20"/>
                <w:szCs w:val="20"/>
              </w:rPr>
              <w:t>Kvazisubtiekėjo</w:t>
            </w:r>
            <w:proofErr w:type="spellEnd"/>
            <w:r w:rsidRPr="00280AE5">
              <w:rPr>
                <w:rFonts w:ascii="Arial" w:hAnsi="Arial" w:cs="Arial"/>
                <w:sz w:val="20"/>
                <w:szCs w:val="20"/>
              </w:rPr>
              <w:t xml:space="preserve"> sutikimą būti įdarbintu). Jeigu Tiekėjas neplanuoja specialisto įdarbinti, tokiu atveju toks specialistas </w:t>
            </w:r>
            <w:r w:rsidR="00B12309" w:rsidRPr="00280AE5">
              <w:rPr>
                <w:rFonts w:ascii="Arial" w:hAnsi="Arial" w:cs="Arial"/>
                <w:sz w:val="20"/>
                <w:szCs w:val="20"/>
              </w:rPr>
              <w:t xml:space="preserve">Pirminiame pasiūlyme </w:t>
            </w:r>
            <w:r w:rsidRPr="00280AE5">
              <w:rPr>
                <w:rFonts w:ascii="Arial" w:hAnsi="Arial" w:cs="Arial"/>
                <w:sz w:val="20"/>
                <w:szCs w:val="20"/>
              </w:rPr>
              <w:t>nurodomas kaip Ūkio subjektas, kurio pajėgumais remiamasi Kvalifikacijos reikalavimų atitikimo pagrindimui, bei pateikiamas jo užpildytas ir pasirašytas EBVPD.</w:t>
            </w:r>
          </w:p>
        </w:tc>
        <w:tc>
          <w:tcPr>
            <w:tcW w:w="6488" w:type="dxa"/>
          </w:tcPr>
          <w:p w14:paraId="20670531" w14:textId="7A9FE73A" w:rsidR="00EE5E13" w:rsidRPr="00280AE5" w:rsidRDefault="00EE5E13" w:rsidP="00AC3356">
            <w:pPr>
              <w:jc w:val="both"/>
              <w:rPr>
                <w:rFonts w:ascii="Arial" w:hAnsi="Arial" w:cs="Arial"/>
                <w:sz w:val="20"/>
                <w:szCs w:val="20"/>
                <w:lang w:val="en-US"/>
              </w:rPr>
            </w:pPr>
            <w:r w:rsidRPr="00280AE5">
              <w:rPr>
                <w:rFonts w:ascii="Arial" w:hAnsi="Arial" w:cs="Arial"/>
                <w:sz w:val="20"/>
                <w:szCs w:val="20"/>
                <w:lang w:val="en-US"/>
              </w:rPr>
              <w:t xml:space="preserve">The Supplier/member of a Supplier group and each economic entity whose capacity is relied upon </w:t>
            </w:r>
            <w:proofErr w:type="gramStart"/>
            <w:r w:rsidRPr="00280AE5">
              <w:rPr>
                <w:rFonts w:ascii="Arial" w:hAnsi="Arial" w:cs="Arial"/>
                <w:sz w:val="20"/>
                <w:szCs w:val="20"/>
                <w:lang w:val="en-US"/>
              </w:rPr>
              <w:t>in order to</w:t>
            </w:r>
            <w:proofErr w:type="gramEnd"/>
            <w:r w:rsidRPr="00280AE5">
              <w:rPr>
                <w:rFonts w:ascii="Arial" w:hAnsi="Arial" w:cs="Arial"/>
                <w:sz w:val="20"/>
                <w:szCs w:val="20"/>
                <w:lang w:val="en-US"/>
              </w:rPr>
              <w:t xml:space="preserve"> comply with the Qualification Requirements (except for Sub-suppliers whose capacity is not used to substantiate compliance with the Qualification Requirements) shall complete and sign a separate ESPD. The specialist whose capacities are being relied upon and who is not an employee of the Supplier, but whom the Supplier intends to employ (Quasi-Sub-supplier) does not need to complete or sign a separate ESPD; when submitting a completed and signed ESPD the Supplier shall declare that the specialists engaged thereby comply with the requirements prescribed for the specialists, however, in relation to the </w:t>
            </w:r>
            <w:r w:rsidR="009927F9" w:rsidRPr="00280AE5">
              <w:rPr>
                <w:rFonts w:ascii="Arial" w:hAnsi="Arial" w:cs="Arial"/>
                <w:sz w:val="20"/>
                <w:szCs w:val="20"/>
                <w:lang w:val="en-US"/>
              </w:rPr>
              <w:t xml:space="preserve">Initial Tender </w:t>
            </w:r>
            <w:r w:rsidRPr="00280AE5">
              <w:rPr>
                <w:rFonts w:ascii="Arial" w:hAnsi="Arial" w:cs="Arial"/>
                <w:sz w:val="20"/>
                <w:szCs w:val="20"/>
                <w:lang w:val="en-US"/>
              </w:rPr>
              <w:t xml:space="preserve">the Supplier shall submit Appendix 2 to Annex </w:t>
            </w:r>
            <w:r w:rsidR="00F55F1E" w:rsidRPr="00280AE5">
              <w:rPr>
                <w:rFonts w:ascii="Arial" w:hAnsi="Arial" w:cs="Arial"/>
                <w:sz w:val="20"/>
                <w:szCs w:val="20"/>
                <w:lang w:val="en-US"/>
              </w:rPr>
              <w:t>5</w:t>
            </w:r>
            <w:r w:rsidRPr="00280AE5">
              <w:rPr>
                <w:rFonts w:ascii="Arial" w:hAnsi="Arial" w:cs="Arial"/>
                <w:sz w:val="20"/>
                <w:szCs w:val="20"/>
                <w:lang w:val="en-US"/>
              </w:rPr>
              <w:t xml:space="preserve"> to the SPC (the consent of the Quasi-Sub-supplier to be employed). If the Supplier does not plan to employ the specialist, in that case such </w:t>
            </w:r>
            <w:proofErr w:type="gramStart"/>
            <w:r w:rsidRPr="00280AE5">
              <w:rPr>
                <w:rFonts w:ascii="Arial" w:hAnsi="Arial" w:cs="Arial"/>
                <w:sz w:val="20"/>
                <w:szCs w:val="20"/>
                <w:lang w:val="en-US"/>
              </w:rPr>
              <w:t>specialist</w:t>
            </w:r>
            <w:proofErr w:type="gramEnd"/>
            <w:r w:rsidRPr="00280AE5">
              <w:rPr>
                <w:rFonts w:ascii="Arial" w:hAnsi="Arial" w:cs="Arial"/>
                <w:sz w:val="20"/>
                <w:szCs w:val="20"/>
                <w:lang w:val="en-US"/>
              </w:rPr>
              <w:t xml:space="preserve"> shall be indicated in the </w:t>
            </w:r>
            <w:r w:rsidR="009927F9" w:rsidRPr="00280AE5">
              <w:rPr>
                <w:rFonts w:ascii="Arial" w:hAnsi="Arial" w:cs="Arial"/>
                <w:sz w:val="20"/>
                <w:szCs w:val="20"/>
                <w:lang w:val="en-US"/>
              </w:rPr>
              <w:t xml:space="preserve">Initial Tender </w:t>
            </w:r>
            <w:r w:rsidRPr="00280AE5">
              <w:rPr>
                <w:rFonts w:ascii="Arial" w:hAnsi="Arial" w:cs="Arial"/>
                <w:sz w:val="20"/>
                <w:szCs w:val="20"/>
                <w:lang w:val="en-US"/>
              </w:rPr>
              <w:t xml:space="preserve">as an economic entity, whose capabilities are used to substantiate </w:t>
            </w:r>
            <w:proofErr w:type="gramStart"/>
            <w:r w:rsidRPr="00280AE5">
              <w:rPr>
                <w:rFonts w:ascii="Arial" w:hAnsi="Arial" w:cs="Arial"/>
                <w:sz w:val="20"/>
                <w:szCs w:val="20"/>
                <w:lang w:val="en-US"/>
              </w:rPr>
              <w:t>the compliance</w:t>
            </w:r>
            <w:proofErr w:type="gramEnd"/>
            <w:r w:rsidRPr="00280AE5">
              <w:rPr>
                <w:rFonts w:ascii="Arial" w:hAnsi="Arial" w:cs="Arial"/>
                <w:sz w:val="20"/>
                <w:szCs w:val="20"/>
                <w:lang w:val="en-US"/>
              </w:rPr>
              <w:t xml:space="preserve"> with the Qualification Requirements, attaching a ESPD completed and signed by him.</w:t>
            </w:r>
          </w:p>
        </w:tc>
      </w:tr>
    </w:tbl>
    <w:p w14:paraId="40531E99" w14:textId="77777777" w:rsidR="00EE5E13" w:rsidRPr="00584CCD" w:rsidRDefault="00EE5E13" w:rsidP="00242509">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8A6A29" w:rsidRPr="00584CCD" w14:paraId="47F48CB6" w14:textId="77777777" w:rsidTr="00A049A1">
        <w:tc>
          <w:tcPr>
            <w:tcW w:w="988" w:type="dxa"/>
          </w:tcPr>
          <w:p w14:paraId="2295F2A9" w14:textId="77777777" w:rsidR="008A6A29" w:rsidRPr="00584CCD" w:rsidRDefault="008A6A29" w:rsidP="00A049A1">
            <w:pPr>
              <w:rPr>
                <w:rFonts w:ascii="Arial" w:hAnsi="Arial" w:cs="Arial"/>
                <w:sz w:val="20"/>
                <w:szCs w:val="20"/>
              </w:rPr>
            </w:pPr>
            <w:r w:rsidRPr="00584CCD">
              <w:rPr>
                <w:rFonts w:ascii="Arial" w:hAnsi="Arial" w:cs="Arial"/>
                <w:sz w:val="20"/>
                <w:szCs w:val="20"/>
              </w:rPr>
              <w:t>4.</w:t>
            </w:r>
          </w:p>
        </w:tc>
        <w:tc>
          <w:tcPr>
            <w:tcW w:w="6662" w:type="dxa"/>
          </w:tcPr>
          <w:p w14:paraId="6D8AF118" w14:textId="77777777" w:rsidR="008A6A29" w:rsidRPr="00584CCD" w:rsidRDefault="008A6A29" w:rsidP="00A049A1">
            <w:pPr>
              <w:spacing w:before="120" w:after="120"/>
              <w:jc w:val="center"/>
              <w:rPr>
                <w:rFonts w:ascii="Arial" w:hAnsi="Arial" w:cs="Arial"/>
                <w:sz w:val="20"/>
                <w:szCs w:val="20"/>
              </w:rPr>
            </w:pPr>
            <w:r w:rsidRPr="00584CCD">
              <w:rPr>
                <w:rFonts w:ascii="Arial" w:hAnsi="Arial" w:cs="Arial"/>
                <w:b/>
                <w:bCs/>
                <w:sz w:val="20"/>
                <w:szCs w:val="20"/>
              </w:rPr>
              <w:t>ŽALIEJI IR KITI REIKALAVIMAI</w:t>
            </w:r>
          </w:p>
        </w:tc>
        <w:tc>
          <w:tcPr>
            <w:tcW w:w="6771" w:type="dxa"/>
          </w:tcPr>
          <w:p w14:paraId="06500C4D" w14:textId="21DA6218" w:rsidR="008A6A29" w:rsidRPr="00584CCD" w:rsidRDefault="00497182" w:rsidP="00A049A1">
            <w:pPr>
              <w:spacing w:before="120" w:after="120"/>
              <w:jc w:val="center"/>
              <w:rPr>
                <w:rFonts w:ascii="Arial" w:hAnsi="Arial" w:cs="Arial"/>
                <w:b/>
                <w:bCs/>
                <w:sz w:val="20"/>
                <w:szCs w:val="20"/>
                <w:lang w:val="en-US"/>
              </w:rPr>
            </w:pPr>
            <w:r w:rsidRPr="00584CCD">
              <w:rPr>
                <w:rFonts w:ascii="Arial" w:hAnsi="Arial" w:cs="Arial"/>
                <w:b/>
                <w:bCs/>
                <w:sz w:val="20"/>
                <w:szCs w:val="20"/>
                <w:lang w:val="en-US"/>
              </w:rPr>
              <w:t>ENVIRONMENTAL</w:t>
            </w:r>
            <w:r w:rsidR="005F4443" w:rsidRPr="00584CCD">
              <w:rPr>
                <w:rFonts w:ascii="Arial" w:hAnsi="Arial" w:cs="Arial"/>
                <w:b/>
                <w:bCs/>
                <w:sz w:val="20"/>
                <w:szCs w:val="20"/>
                <w:lang w:val="en-US"/>
              </w:rPr>
              <w:t xml:space="preserve"> AND OTHER REQUIREMENT</w:t>
            </w:r>
            <w:r w:rsidR="002A1BFA" w:rsidRPr="00584CCD">
              <w:rPr>
                <w:rFonts w:ascii="Arial" w:hAnsi="Arial" w:cs="Arial"/>
                <w:b/>
                <w:bCs/>
                <w:sz w:val="20"/>
                <w:szCs w:val="20"/>
                <w:lang w:val="en-US"/>
              </w:rPr>
              <w:t>S</w:t>
            </w:r>
          </w:p>
        </w:tc>
      </w:tr>
      <w:tr w:rsidR="008A6A29" w:rsidRPr="00584CCD" w14:paraId="0A3854F2" w14:textId="77777777" w:rsidTr="00A049A1">
        <w:tc>
          <w:tcPr>
            <w:tcW w:w="988" w:type="dxa"/>
          </w:tcPr>
          <w:p w14:paraId="0BC6F870" w14:textId="77777777" w:rsidR="008A6A29" w:rsidRPr="00584CCD" w:rsidRDefault="008A6A29" w:rsidP="00A049A1">
            <w:pPr>
              <w:rPr>
                <w:rFonts w:ascii="Arial" w:hAnsi="Arial" w:cs="Arial"/>
                <w:sz w:val="20"/>
                <w:szCs w:val="20"/>
              </w:rPr>
            </w:pPr>
            <w:r w:rsidRPr="00584CCD">
              <w:rPr>
                <w:rFonts w:ascii="Arial" w:hAnsi="Arial" w:cs="Arial"/>
                <w:sz w:val="20"/>
                <w:szCs w:val="20"/>
              </w:rPr>
              <w:t>4.1.</w:t>
            </w:r>
          </w:p>
        </w:tc>
        <w:tc>
          <w:tcPr>
            <w:tcW w:w="6662" w:type="dxa"/>
          </w:tcPr>
          <w:p w14:paraId="020203D0" w14:textId="77777777" w:rsidR="009E2A6C" w:rsidRPr="00F55F1E" w:rsidRDefault="00904015" w:rsidP="00904015">
            <w:pPr>
              <w:jc w:val="both"/>
              <w:rPr>
                <w:rFonts w:ascii="Arial" w:hAnsi="Arial" w:cs="Arial"/>
                <w:sz w:val="20"/>
                <w:szCs w:val="20"/>
              </w:rPr>
            </w:pPr>
            <w:r w:rsidRPr="00F55F1E">
              <w:rPr>
                <w:rFonts w:ascii="Arial"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p>
          <w:p w14:paraId="475A0C89" w14:textId="77777777" w:rsidR="009E2A6C" w:rsidRPr="00F55F1E" w:rsidRDefault="009E2A6C" w:rsidP="00904015">
            <w:pPr>
              <w:jc w:val="both"/>
              <w:rPr>
                <w:rFonts w:ascii="Arial" w:hAnsi="Arial" w:cs="Arial"/>
                <w:sz w:val="20"/>
                <w:szCs w:val="20"/>
              </w:rPr>
            </w:pPr>
          </w:p>
          <w:p w14:paraId="338C3A8E" w14:textId="2258E51B" w:rsidR="00904015" w:rsidRPr="00F55F1E" w:rsidRDefault="00904015" w:rsidP="00904015">
            <w:pPr>
              <w:jc w:val="both"/>
              <w:rPr>
                <w:rFonts w:ascii="Arial" w:hAnsi="Arial" w:cs="Arial"/>
                <w:sz w:val="20"/>
                <w:szCs w:val="20"/>
              </w:rPr>
            </w:pPr>
            <w:r w:rsidRPr="00F55F1E">
              <w:rPr>
                <w:rFonts w:ascii="Arial" w:hAnsi="Arial" w:cs="Arial"/>
                <w:sz w:val="20"/>
                <w:szCs w:val="20"/>
              </w:rPr>
              <w:t>Pirkime taikomi kiti reikalavimai, nurodyti 3 lentelėje. Tiekėjai privalo deklaruoti atitiktį kitiems reikalavimams ir  (arba) pateikti dokumentus, pagrindžiančius atitiktį šiems reikalavimams 3 lentelėje nurodyta tvarka.</w:t>
            </w:r>
          </w:p>
          <w:p w14:paraId="127D849E" w14:textId="77777777" w:rsidR="008A6A29" w:rsidRPr="00F55F1E" w:rsidRDefault="008A6A29" w:rsidP="00A049A1">
            <w:pPr>
              <w:jc w:val="both"/>
              <w:rPr>
                <w:rFonts w:ascii="Arial" w:hAnsi="Arial" w:cs="Arial"/>
                <w:sz w:val="20"/>
                <w:szCs w:val="20"/>
              </w:rPr>
            </w:pPr>
          </w:p>
        </w:tc>
        <w:tc>
          <w:tcPr>
            <w:tcW w:w="6771" w:type="dxa"/>
          </w:tcPr>
          <w:p w14:paraId="74555F5C" w14:textId="18331279" w:rsidR="00904015" w:rsidRPr="00F55F1E" w:rsidRDefault="00904015" w:rsidP="00904015">
            <w:pPr>
              <w:pStyle w:val="ListParagraph"/>
              <w:tabs>
                <w:tab w:val="left" w:pos="567"/>
              </w:tabs>
              <w:spacing w:before="60" w:after="60"/>
              <w:ind w:left="0"/>
              <w:contextualSpacing w:val="0"/>
              <w:jc w:val="both"/>
              <w:rPr>
                <w:rFonts w:ascii="Arial" w:hAnsi="Arial" w:cs="Arial"/>
                <w:sz w:val="20"/>
                <w:szCs w:val="20"/>
                <w:lang w:val="en-GB"/>
              </w:rPr>
            </w:pPr>
            <w:r w:rsidRPr="00F55F1E">
              <w:rPr>
                <w:rFonts w:ascii="Arial" w:hAnsi="Arial" w:cs="Arial"/>
                <w:sz w:val="20"/>
                <w:szCs w:val="20"/>
                <w:lang w:val="en-GB"/>
              </w:rPr>
              <w:t>The Procurement is considered environment friendly (green) because only an intangible (intellectual) service is purchased, which is not related to the creation of a material object (p. 4.4.3 of the description approved by the order of the Minister of the Environment "On the application of environmental protection criteria in the implementation of green procurements". The procurement is subject to  other requirements listed in Table 3. Suppliers must declare compliance with other requirements and/or submit documents justifying compliance with these requirements, according in the order indicated in Table 3.</w:t>
            </w:r>
          </w:p>
        </w:tc>
      </w:tr>
    </w:tbl>
    <w:p w14:paraId="5219167B" w14:textId="77777777" w:rsidR="008A6A29" w:rsidRPr="00584CCD" w:rsidRDefault="008A6A29" w:rsidP="008A6A29">
      <w:pPr>
        <w:spacing w:after="0"/>
        <w:ind w:right="-314"/>
        <w:jc w:val="right"/>
        <w:rPr>
          <w:rFonts w:ascii="Arial" w:hAnsi="Arial" w:cs="Arial"/>
          <w:i/>
          <w:iCs/>
          <w:color w:val="FF0000"/>
          <w:sz w:val="20"/>
          <w:szCs w:val="20"/>
        </w:rPr>
      </w:pPr>
    </w:p>
    <w:p w14:paraId="0FF723F6" w14:textId="77777777" w:rsidR="0019274F" w:rsidRPr="00584CCD" w:rsidRDefault="0019274F" w:rsidP="003624CA">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9F244E" w:rsidRPr="006C6662" w14:paraId="49A8CDD6" w14:textId="77777777" w:rsidTr="00FD2BD0">
        <w:tc>
          <w:tcPr>
            <w:tcW w:w="988" w:type="dxa"/>
          </w:tcPr>
          <w:p w14:paraId="359AF59E" w14:textId="622F6B17" w:rsidR="009F244E" w:rsidRPr="006C6662" w:rsidRDefault="009F244E" w:rsidP="00FD2BD0">
            <w:pPr>
              <w:rPr>
                <w:rFonts w:ascii="Arial" w:hAnsi="Arial" w:cs="Arial"/>
                <w:sz w:val="20"/>
                <w:szCs w:val="20"/>
              </w:rPr>
            </w:pPr>
            <w:r>
              <w:rPr>
                <w:rFonts w:ascii="Arial" w:hAnsi="Arial" w:cs="Arial"/>
                <w:sz w:val="20"/>
                <w:szCs w:val="20"/>
              </w:rPr>
              <w:t>5</w:t>
            </w:r>
          </w:p>
        </w:tc>
        <w:tc>
          <w:tcPr>
            <w:tcW w:w="6662" w:type="dxa"/>
            <w:shd w:val="clear" w:color="auto" w:fill="auto"/>
          </w:tcPr>
          <w:p w14:paraId="14CD73A3" w14:textId="77777777" w:rsidR="009F244E" w:rsidRPr="006C6662" w:rsidRDefault="009F244E" w:rsidP="00FD2BD0">
            <w:pPr>
              <w:pStyle w:val="Heading1"/>
            </w:pPr>
            <w:bookmarkStart w:id="5" w:name="_Toc178934425"/>
            <w:bookmarkStart w:id="6" w:name="_Toc184798574"/>
            <w:r w:rsidRPr="00BA23DE">
              <w:t>SOCIALINIAI REIKALAVIMAI</w:t>
            </w:r>
            <w:bookmarkEnd w:id="5"/>
            <w:bookmarkEnd w:id="6"/>
          </w:p>
        </w:tc>
        <w:tc>
          <w:tcPr>
            <w:tcW w:w="6771" w:type="dxa"/>
            <w:shd w:val="clear" w:color="auto" w:fill="auto"/>
          </w:tcPr>
          <w:p w14:paraId="28D9E166" w14:textId="77777777" w:rsidR="009F244E" w:rsidRPr="0023076A" w:rsidRDefault="009F244E" w:rsidP="00FD2BD0">
            <w:pPr>
              <w:spacing w:before="120" w:after="120"/>
              <w:jc w:val="center"/>
              <w:rPr>
                <w:rFonts w:ascii="Arial" w:hAnsi="Arial" w:cs="Arial"/>
                <w:b/>
                <w:bCs/>
                <w:sz w:val="20"/>
                <w:szCs w:val="20"/>
              </w:rPr>
            </w:pPr>
            <w:r w:rsidRPr="00494F76">
              <w:rPr>
                <w:rFonts w:ascii="Arial" w:hAnsi="Arial" w:cs="Arial"/>
                <w:b/>
                <w:bCs/>
                <w:sz w:val="20"/>
                <w:szCs w:val="20"/>
                <w:lang w:val="en-GB"/>
              </w:rPr>
              <w:t>SOCIAL REQUIREMENTS</w:t>
            </w:r>
          </w:p>
        </w:tc>
      </w:tr>
      <w:tr w:rsidR="009F244E" w:rsidRPr="006C6662" w14:paraId="02AB1064" w14:textId="77777777" w:rsidTr="00FD2BD0">
        <w:tc>
          <w:tcPr>
            <w:tcW w:w="988" w:type="dxa"/>
          </w:tcPr>
          <w:p w14:paraId="6BED6507" w14:textId="115012A4" w:rsidR="009F244E" w:rsidRPr="006C6662" w:rsidRDefault="0064109B" w:rsidP="00FD2BD0">
            <w:pPr>
              <w:rPr>
                <w:rFonts w:ascii="Arial" w:hAnsi="Arial" w:cs="Arial"/>
                <w:sz w:val="20"/>
                <w:szCs w:val="20"/>
              </w:rPr>
            </w:pPr>
            <w:r>
              <w:rPr>
                <w:rFonts w:ascii="Arial" w:hAnsi="Arial" w:cs="Arial"/>
                <w:sz w:val="20"/>
                <w:szCs w:val="20"/>
              </w:rPr>
              <w:t>5</w:t>
            </w:r>
            <w:r w:rsidR="009F244E" w:rsidRPr="006C6662">
              <w:rPr>
                <w:rFonts w:ascii="Arial" w:hAnsi="Arial" w:cs="Arial"/>
                <w:sz w:val="20"/>
                <w:szCs w:val="20"/>
              </w:rPr>
              <w:t>.1.</w:t>
            </w:r>
          </w:p>
        </w:tc>
        <w:tc>
          <w:tcPr>
            <w:tcW w:w="6662" w:type="dxa"/>
            <w:shd w:val="clear" w:color="auto" w:fill="auto"/>
          </w:tcPr>
          <w:p w14:paraId="0D49B907" w14:textId="01444DFC" w:rsidR="009F244E" w:rsidRPr="006C6662" w:rsidRDefault="009F244E" w:rsidP="00FD2BD0">
            <w:pPr>
              <w:jc w:val="both"/>
              <w:rPr>
                <w:rFonts w:ascii="Arial" w:hAnsi="Arial" w:cs="Arial"/>
                <w:i/>
                <w:iCs/>
                <w:sz w:val="20"/>
                <w:szCs w:val="20"/>
              </w:rPr>
            </w:pPr>
            <w:bookmarkStart w:id="7" w:name="_Hlk184793020"/>
            <w:r>
              <w:rPr>
                <w:rFonts w:ascii="Arial" w:hAnsi="Arial" w:cs="Arial"/>
                <w:sz w:val="20"/>
                <w:szCs w:val="20"/>
              </w:rPr>
              <w:t xml:space="preserve">Tiekėjas arba jo pasitelktas subtiekėjas, arba ūkio subjektas, kurio pajėgumais remiamasi   privalo atitikti bent vieną iš socialinių reikalavimų, nurodytų </w:t>
            </w:r>
            <w:r w:rsidR="0064109B">
              <w:rPr>
                <w:rFonts w:ascii="Arial" w:hAnsi="Arial" w:cs="Arial"/>
                <w:sz w:val="20"/>
                <w:szCs w:val="20"/>
              </w:rPr>
              <w:t>3</w:t>
            </w:r>
            <w:r w:rsidRPr="004C5482">
              <w:rPr>
                <w:rFonts w:ascii="Arial" w:hAnsi="Arial" w:cs="Arial"/>
                <w:color w:val="FF0000"/>
                <w:sz w:val="20"/>
                <w:szCs w:val="20"/>
              </w:rPr>
              <w:t xml:space="preserve"> </w:t>
            </w:r>
            <w:r w:rsidRPr="006C6662">
              <w:rPr>
                <w:rFonts w:ascii="Arial" w:hAnsi="Arial" w:cs="Arial"/>
                <w:color w:val="FF0000"/>
                <w:sz w:val="20"/>
                <w:szCs w:val="20"/>
              </w:rPr>
              <w:t>lentelėje</w:t>
            </w:r>
            <w:r w:rsidRPr="00772609">
              <w:rPr>
                <w:rFonts w:ascii="Arial" w:hAnsi="Arial" w:cs="Arial"/>
                <w:sz w:val="20"/>
                <w:szCs w:val="20"/>
              </w:rPr>
              <w:t>,</w:t>
            </w:r>
            <w:r w:rsidRPr="00772609">
              <w:rPr>
                <w:rFonts w:ascii="Arial" w:hAnsi="Arial" w:cs="Arial"/>
                <w:b/>
                <w:bCs/>
                <w:sz w:val="20"/>
                <w:szCs w:val="20"/>
              </w:rPr>
              <w:t xml:space="preserve"> t.</w:t>
            </w:r>
            <w:r>
              <w:rPr>
                <w:rFonts w:ascii="Arial" w:hAnsi="Arial" w:cs="Arial"/>
                <w:b/>
                <w:bCs/>
                <w:sz w:val="20"/>
                <w:szCs w:val="20"/>
              </w:rPr>
              <w:t xml:space="preserve"> </w:t>
            </w:r>
            <w:r w:rsidRPr="00772609">
              <w:rPr>
                <w:rFonts w:ascii="Arial" w:hAnsi="Arial" w:cs="Arial"/>
                <w:b/>
                <w:bCs/>
                <w:sz w:val="20"/>
                <w:szCs w:val="20"/>
              </w:rPr>
              <w:t xml:space="preserve">y., </w:t>
            </w:r>
            <w:r>
              <w:rPr>
                <w:rFonts w:ascii="Arial" w:hAnsi="Arial" w:cs="Arial"/>
                <w:b/>
                <w:bCs/>
                <w:sz w:val="20"/>
                <w:szCs w:val="20"/>
              </w:rPr>
              <w:t xml:space="preserve">bent </w:t>
            </w:r>
            <w:r w:rsidRPr="00772609">
              <w:rPr>
                <w:rFonts w:ascii="Arial" w:hAnsi="Arial" w:cs="Arial"/>
                <w:b/>
                <w:bCs/>
                <w:sz w:val="20"/>
                <w:szCs w:val="20"/>
              </w:rPr>
              <w:t xml:space="preserve">vieną iš </w:t>
            </w:r>
            <w:r w:rsidR="0064109B">
              <w:rPr>
                <w:rFonts w:ascii="Arial" w:hAnsi="Arial" w:cs="Arial"/>
                <w:b/>
                <w:bCs/>
                <w:sz w:val="20"/>
                <w:szCs w:val="20"/>
              </w:rPr>
              <w:t>3</w:t>
            </w:r>
            <w:r w:rsidRPr="00026E49">
              <w:rPr>
                <w:rFonts w:ascii="Arial" w:hAnsi="Arial" w:cs="Arial"/>
                <w:b/>
                <w:bCs/>
                <w:color w:val="FF0000"/>
                <w:sz w:val="20"/>
                <w:szCs w:val="20"/>
              </w:rPr>
              <w:t xml:space="preserve"> lentelės</w:t>
            </w:r>
            <w:r w:rsidRPr="00772609">
              <w:rPr>
                <w:rFonts w:ascii="Arial" w:hAnsi="Arial" w:cs="Arial"/>
                <w:b/>
                <w:bCs/>
                <w:sz w:val="20"/>
                <w:szCs w:val="20"/>
              </w:rPr>
              <w:t xml:space="preserve"> 1 punkte nurodytų </w:t>
            </w:r>
            <w:r w:rsidRPr="00772609">
              <w:rPr>
                <w:rFonts w:ascii="Arial" w:hAnsi="Arial" w:cs="Arial"/>
                <w:b/>
                <w:bCs/>
                <w:sz w:val="20"/>
                <w:szCs w:val="20"/>
              </w:rPr>
              <w:lastRenderedPageBreak/>
              <w:t>šeimos ir darbo įsipareigojimų derinimo priemonių</w:t>
            </w:r>
            <w:r>
              <w:rPr>
                <w:rFonts w:ascii="Arial" w:hAnsi="Arial" w:cs="Arial"/>
                <w:b/>
                <w:bCs/>
                <w:sz w:val="20"/>
                <w:szCs w:val="20"/>
              </w:rPr>
              <w:t xml:space="preserve"> ir /</w:t>
            </w:r>
            <w:r w:rsidRPr="00772609">
              <w:rPr>
                <w:rFonts w:ascii="Arial" w:hAnsi="Arial" w:cs="Arial"/>
                <w:b/>
                <w:bCs/>
                <w:sz w:val="20"/>
                <w:szCs w:val="20"/>
              </w:rPr>
              <w:t xml:space="preserve"> </w:t>
            </w:r>
            <w:r w:rsidRPr="00772609">
              <w:rPr>
                <w:rFonts w:ascii="Arial" w:hAnsi="Arial" w:cs="Arial"/>
                <w:b/>
                <w:bCs/>
                <w:sz w:val="20"/>
                <w:szCs w:val="20"/>
                <w:u w:val="single"/>
              </w:rPr>
              <w:t>arba</w:t>
            </w:r>
            <w:r w:rsidRPr="00772609">
              <w:rPr>
                <w:rFonts w:ascii="Arial" w:hAnsi="Arial" w:cs="Arial"/>
                <w:b/>
                <w:bCs/>
                <w:sz w:val="20"/>
                <w:szCs w:val="20"/>
              </w:rPr>
              <w:t xml:space="preserve"> </w:t>
            </w:r>
            <w:r>
              <w:rPr>
                <w:rFonts w:ascii="Arial" w:hAnsi="Arial" w:cs="Arial"/>
                <w:b/>
                <w:bCs/>
                <w:sz w:val="20"/>
                <w:szCs w:val="20"/>
              </w:rPr>
              <w:t xml:space="preserve">bent </w:t>
            </w:r>
            <w:r w:rsidRPr="00772609">
              <w:rPr>
                <w:rFonts w:ascii="Arial" w:hAnsi="Arial" w:cs="Arial"/>
                <w:b/>
                <w:bCs/>
                <w:sz w:val="20"/>
                <w:szCs w:val="20"/>
              </w:rPr>
              <w:t xml:space="preserve">vieną </w:t>
            </w:r>
            <w:r w:rsidRPr="004C5747">
              <w:rPr>
                <w:rFonts w:ascii="Arial" w:hAnsi="Arial" w:cs="Arial"/>
                <w:b/>
                <w:bCs/>
                <w:color w:val="FF0000"/>
                <w:sz w:val="20"/>
                <w:szCs w:val="20"/>
              </w:rPr>
              <w:t xml:space="preserve">iš </w:t>
            </w:r>
            <w:r w:rsidR="00C30AB0">
              <w:rPr>
                <w:rFonts w:ascii="Arial" w:hAnsi="Arial" w:cs="Arial"/>
                <w:b/>
                <w:bCs/>
                <w:color w:val="FF0000"/>
                <w:sz w:val="20"/>
                <w:szCs w:val="20"/>
              </w:rPr>
              <w:t>3</w:t>
            </w:r>
            <w:r w:rsidR="005F4DF1">
              <w:rPr>
                <w:rFonts w:ascii="Arial" w:hAnsi="Arial" w:cs="Arial"/>
                <w:b/>
                <w:bCs/>
                <w:color w:val="FF0000"/>
                <w:sz w:val="20"/>
                <w:szCs w:val="20"/>
              </w:rPr>
              <w:t xml:space="preserve"> </w:t>
            </w:r>
            <w:del w:id="8" w:author="Rita Kubilienė" w:date="2025-05-09T10:47:00Z" w16du:dateUtc="2025-05-09T07:47:00Z">
              <w:r w:rsidRPr="004C5747" w:rsidDel="004C5747">
                <w:rPr>
                  <w:rFonts w:ascii="Arial" w:hAnsi="Arial" w:cs="Arial"/>
                  <w:b/>
                  <w:bCs/>
                  <w:color w:val="FF0000"/>
                  <w:sz w:val="20"/>
                  <w:szCs w:val="20"/>
                </w:rPr>
                <w:delText>l</w:delText>
              </w:r>
            </w:del>
            <w:proofErr w:type="spellStart"/>
            <w:r w:rsidRPr="004C5747">
              <w:rPr>
                <w:rFonts w:ascii="Arial" w:hAnsi="Arial" w:cs="Arial"/>
                <w:b/>
                <w:bCs/>
                <w:color w:val="FF0000"/>
                <w:sz w:val="20"/>
                <w:szCs w:val="20"/>
              </w:rPr>
              <w:t>entelės</w:t>
            </w:r>
            <w:proofErr w:type="spellEnd"/>
            <w:r w:rsidRPr="004C5747">
              <w:rPr>
                <w:rFonts w:ascii="Arial" w:hAnsi="Arial" w:cs="Arial"/>
                <w:b/>
                <w:bCs/>
                <w:color w:val="FF0000"/>
                <w:sz w:val="20"/>
                <w:szCs w:val="20"/>
              </w:rPr>
              <w:t xml:space="preserve"> 2 punkte </w:t>
            </w:r>
            <w:r w:rsidRPr="00772609">
              <w:rPr>
                <w:rFonts w:ascii="Arial" w:hAnsi="Arial" w:cs="Arial"/>
                <w:b/>
                <w:bCs/>
                <w:sz w:val="20"/>
                <w:szCs w:val="20"/>
              </w:rPr>
              <w:t xml:space="preserve">nurodytų priemonių, skirtų psichologinio smurto prevencijai užtikrinti ir aktyvių veiksmų pagalbai asmenims, patyrusiems psichologinį smurtą, suteikti. </w:t>
            </w:r>
            <w:r w:rsidRPr="0068707E">
              <w:rPr>
                <w:rFonts w:ascii="Arial" w:hAnsi="Arial" w:cs="Arial"/>
                <w:sz w:val="20"/>
                <w:szCs w:val="20"/>
              </w:rPr>
              <w:t>Atitikimas reikalavimui turi būti deklaruojamas Pasiūlyme</w:t>
            </w:r>
            <w:r>
              <w:rPr>
                <w:rFonts w:ascii="Arial" w:hAnsi="Arial" w:cs="Arial"/>
                <w:sz w:val="20"/>
                <w:szCs w:val="20"/>
              </w:rPr>
              <w:t xml:space="preserve">. </w:t>
            </w:r>
            <w:r w:rsidRPr="0068707E">
              <w:rPr>
                <w:rFonts w:ascii="Arial" w:hAnsi="Arial" w:cs="Arial"/>
                <w:sz w:val="20"/>
                <w:szCs w:val="20"/>
              </w:rPr>
              <w:t>Kitų dokumentų</w:t>
            </w:r>
            <w:r>
              <w:rPr>
                <w:rFonts w:ascii="Arial" w:hAnsi="Arial" w:cs="Arial"/>
                <w:sz w:val="20"/>
                <w:szCs w:val="20"/>
              </w:rPr>
              <w:t xml:space="preserve">, nurodytų </w:t>
            </w:r>
            <w:r w:rsidR="0064109B">
              <w:rPr>
                <w:rFonts w:ascii="Arial" w:hAnsi="Arial" w:cs="Arial"/>
                <w:sz w:val="20"/>
                <w:szCs w:val="20"/>
              </w:rPr>
              <w:t>3</w:t>
            </w:r>
            <w:r w:rsidRPr="00026E49">
              <w:rPr>
                <w:rFonts w:ascii="Arial" w:hAnsi="Arial" w:cs="Arial"/>
                <w:color w:val="FF0000"/>
                <w:sz w:val="20"/>
                <w:szCs w:val="20"/>
              </w:rPr>
              <w:t xml:space="preserve"> lentelėje</w:t>
            </w:r>
            <w:r w:rsidRPr="0068707E">
              <w:rPr>
                <w:rFonts w:ascii="Arial" w:hAnsi="Arial" w:cs="Arial"/>
                <w:sz w:val="20"/>
                <w:szCs w:val="20"/>
              </w:rPr>
              <w:t xml:space="preserve"> (vieno ar kelių)</w:t>
            </w:r>
            <w:r>
              <w:rPr>
                <w:rFonts w:ascii="Arial" w:hAnsi="Arial" w:cs="Arial"/>
                <w:sz w:val="20"/>
                <w:szCs w:val="20"/>
              </w:rPr>
              <w:t>,</w:t>
            </w:r>
            <w:r w:rsidRPr="0068707E">
              <w:rPr>
                <w:rFonts w:ascii="Arial" w:hAnsi="Arial" w:cs="Arial"/>
                <w:sz w:val="20"/>
                <w:szCs w:val="20"/>
              </w:rPr>
              <w:t xml:space="preserve"> bus prašoma pateikti tik iš Tiekėjo, kuris pagal sudarytą pasiūlymų eilę, pateikė ekonomiškai naudingiausią pasiūlymą</w:t>
            </w:r>
            <w:r>
              <w:rPr>
                <w:rFonts w:ascii="Arial" w:hAnsi="Arial" w:cs="Arial"/>
                <w:sz w:val="20"/>
                <w:szCs w:val="20"/>
              </w:rPr>
              <w:t>.</w:t>
            </w:r>
          </w:p>
          <w:bookmarkEnd w:id="7"/>
          <w:p w14:paraId="604C0234" w14:textId="77777777" w:rsidR="009F244E" w:rsidRPr="006C6662" w:rsidRDefault="009F244E" w:rsidP="00FD2BD0">
            <w:pPr>
              <w:jc w:val="both"/>
              <w:rPr>
                <w:rFonts w:ascii="Arial" w:hAnsi="Arial" w:cs="Arial"/>
                <w:i/>
                <w:iCs/>
                <w:sz w:val="20"/>
                <w:szCs w:val="20"/>
              </w:rPr>
            </w:pPr>
          </w:p>
          <w:p w14:paraId="5EFD7BBA" w14:textId="77777777" w:rsidR="009F244E" w:rsidRPr="006C6662" w:rsidRDefault="009F244E" w:rsidP="00FD2BD0">
            <w:pPr>
              <w:jc w:val="both"/>
              <w:rPr>
                <w:rFonts w:ascii="Arial" w:hAnsi="Arial" w:cs="Arial"/>
                <w:sz w:val="20"/>
                <w:szCs w:val="20"/>
              </w:rPr>
            </w:pPr>
          </w:p>
        </w:tc>
        <w:tc>
          <w:tcPr>
            <w:tcW w:w="6771" w:type="dxa"/>
            <w:shd w:val="clear" w:color="auto" w:fill="auto"/>
          </w:tcPr>
          <w:p w14:paraId="3D806B8F" w14:textId="4C2132D3" w:rsidR="009F244E" w:rsidRPr="006C6662" w:rsidRDefault="009F244E" w:rsidP="00FD2BD0">
            <w:pPr>
              <w:pStyle w:val="ListParagraph"/>
              <w:tabs>
                <w:tab w:val="left" w:pos="567"/>
              </w:tabs>
              <w:spacing w:before="60" w:after="60"/>
              <w:ind w:left="0"/>
              <w:contextualSpacing w:val="0"/>
              <w:jc w:val="both"/>
              <w:rPr>
                <w:rFonts w:ascii="Arial" w:hAnsi="Arial" w:cs="Arial"/>
                <w:sz w:val="20"/>
                <w:szCs w:val="20"/>
                <w:lang w:val="en-GB"/>
              </w:rPr>
            </w:pPr>
            <w:r>
              <w:rPr>
                <w:rFonts w:ascii="Arial" w:hAnsi="Arial" w:cs="Arial"/>
                <w:sz w:val="20"/>
                <w:szCs w:val="20"/>
                <w:lang w:val="en-GB"/>
              </w:rPr>
              <w:lastRenderedPageBreak/>
              <w:t>The supplier or his sub-supplier, or economic entity whose capacity is relied on,  must meet at least one social</w:t>
            </w:r>
            <w:r w:rsidRPr="00416838">
              <w:rPr>
                <w:rFonts w:ascii="Arial" w:hAnsi="Arial" w:cs="Arial"/>
                <w:sz w:val="20"/>
                <w:szCs w:val="20"/>
                <w:lang w:val="en-GB"/>
              </w:rPr>
              <w:t xml:space="preserve"> requirement listed in</w:t>
            </w:r>
            <w:r w:rsidRPr="004C5482">
              <w:rPr>
                <w:rFonts w:ascii="Arial" w:hAnsi="Arial" w:cs="Arial"/>
                <w:color w:val="FF0000"/>
                <w:sz w:val="20"/>
                <w:szCs w:val="20"/>
                <w:lang w:val="en-GB"/>
              </w:rPr>
              <w:t xml:space="preserve"> Table </w:t>
            </w:r>
            <w:r w:rsidR="0064109B">
              <w:rPr>
                <w:rFonts w:ascii="Arial" w:hAnsi="Arial" w:cs="Arial"/>
                <w:color w:val="FF0000"/>
                <w:sz w:val="20"/>
                <w:szCs w:val="20"/>
                <w:lang w:val="en-GB"/>
              </w:rPr>
              <w:t>3</w:t>
            </w:r>
            <w:r>
              <w:rPr>
                <w:rFonts w:ascii="Arial" w:hAnsi="Arial" w:cs="Arial"/>
                <w:color w:val="FF0000"/>
                <w:sz w:val="20"/>
                <w:szCs w:val="20"/>
                <w:lang w:val="en-GB"/>
              </w:rPr>
              <w:t>,</w:t>
            </w:r>
            <w:r w:rsidRPr="00772609">
              <w:rPr>
                <w:rFonts w:ascii="Arial" w:hAnsi="Arial" w:cs="Arial"/>
                <w:b/>
                <w:bCs/>
                <w:sz w:val="20"/>
                <w:szCs w:val="20"/>
                <w:lang w:val="en-GB"/>
              </w:rPr>
              <w:t xml:space="preserve"> </w:t>
            </w:r>
            <w:proofErr w:type="spellStart"/>
            <w:r w:rsidRPr="00772609">
              <w:rPr>
                <w:rFonts w:ascii="Arial" w:hAnsi="Arial" w:cs="Arial"/>
                <w:b/>
                <w:bCs/>
                <w:sz w:val="20"/>
                <w:szCs w:val="20"/>
                <w:lang w:val="en-GB"/>
              </w:rPr>
              <w:t>i</w:t>
            </w:r>
            <w:proofErr w:type="spellEnd"/>
            <w:r w:rsidRPr="00772609">
              <w:rPr>
                <w:rFonts w:ascii="Arial" w:hAnsi="Arial" w:cs="Arial"/>
                <w:b/>
                <w:bCs/>
                <w:sz w:val="20"/>
                <w:szCs w:val="20"/>
                <w:lang w:val="en-GB"/>
              </w:rPr>
              <w:t xml:space="preserve">. e. </w:t>
            </w:r>
            <w:r>
              <w:rPr>
                <w:rFonts w:ascii="Arial" w:hAnsi="Arial" w:cs="Arial"/>
                <w:b/>
                <w:bCs/>
                <w:sz w:val="20"/>
                <w:szCs w:val="20"/>
                <w:lang w:val="en-GB"/>
              </w:rPr>
              <w:t xml:space="preserve">at </w:t>
            </w:r>
            <w:r>
              <w:rPr>
                <w:rFonts w:ascii="Arial" w:hAnsi="Arial" w:cs="Arial"/>
                <w:b/>
                <w:bCs/>
                <w:sz w:val="20"/>
                <w:szCs w:val="20"/>
                <w:lang w:val="en-GB"/>
              </w:rPr>
              <w:lastRenderedPageBreak/>
              <w:t xml:space="preserve">least </w:t>
            </w:r>
            <w:r w:rsidRPr="00772609">
              <w:rPr>
                <w:rFonts w:ascii="Arial" w:hAnsi="Arial" w:cs="Arial"/>
                <w:b/>
                <w:bCs/>
                <w:sz w:val="20"/>
                <w:szCs w:val="20"/>
                <w:lang w:val="en-GB"/>
              </w:rPr>
              <w:t xml:space="preserve">one of the measures listed in point 1 of the </w:t>
            </w:r>
            <w:r w:rsidRPr="00026E49">
              <w:rPr>
                <w:rFonts w:ascii="Arial" w:hAnsi="Arial" w:cs="Arial"/>
                <w:b/>
                <w:bCs/>
                <w:color w:val="FF0000"/>
                <w:sz w:val="20"/>
                <w:szCs w:val="20"/>
                <w:lang w:val="en-GB"/>
              </w:rPr>
              <w:t xml:space="preserve">Table </w:t>
            </w:r>
            <w:r w:rsidR="0064109B">
              <w:rPr>
                <w:rFonts w:ascii="Arial" w:hAnsi="Arial" w:cs="Arial"/>
                <w:b/>
                <w:bCs/>
                <w:color w:val="FF0000"/>
                <w:sz w:val="20"/>
                <w:szCs w:val="20"/>
                <w:lang w:val="en-GB"/>
              </w:rPr>
              <w:t>3</w:t>
            </w:r>
            <w:r w:rsidRPr="00772609">
              <w:rPr>
                <w:rFonts w:ascii="Arial" w:hAnsi="Arial" w:cs="Arial"/>
                <w:b/>
                <w:bCs/>
                <w:sz w:val="20"/>
                <w:szCs w:val="20"/>
                <w:lang w:val="en-GB"/>
              </w:rPr>
              <w:t xml:space="preserve"> for family and work-life balance measures, </w:t>
            </w:r>
            <w:r>
              <w:rPr>
                <w:rFonts w:ascii="Arial" w:hAnsi="Arial" w:cs="Arial"/>
                <w:b/>
                <w:bCs/>
                <w:sz w:val="20"/>
                <w:szCs w:val="20"/>
                <w:lang w:val="en-GB"/>
              </w:rPr>
              <w:t>and/</w:t>
            </w:r>
            <w:r w:rsidRPr="00772609">
              <w:rPr>
                <w:rFonts w:ascii="Arial" w:hAnsi="Arial" w:cs="Arial"/>
                <w:b/>
                <w:bCs/>
                <w:sz w:val="20"/>
                <w:szCs w:val="20"/>
                <w:u w:val="single"/>
                <w:lang w:val="en-GB"/>
              </w:rPr>
              <w:t>or</w:t>
            </w:r>
            <w:r w:rsidRPr="00772609">
              <w:rPr>
                <w:rFonts w:ascii="Arial" w:hAnsi="Arial" w:cs="Arial"/>
                <w:b/>
                <w:bCs/>
                <w:sz w:val="20"/>
                <w:szCs w:val="20"/>
                <w:lang w:val="en-GB"/>
              </w:rPr>
              <w:t xml:space="preserve"> </w:t>
            </w:r>
            <w:r>
              <w:rPr>
                <w:rFonts w:ascii="Arial" w:hAnsi="Arial" w:cs="Arial"/>
                <w:b/>
                <w:bCs/>
                <w:sz w:val="20"/>
                <w:szCs w:val="20"/>
                <w:lang w:val="en-GB"/>
              </w:rPr>
              <w:t xml:space="preserve">at least </w:t>
            </w:r>
            <w:r w:rsidRPr="00772609">
              <w:rPr>
                <w:rFonts w:ascii="Arial" w:hAnsi="Arial" w:cs="Arial"/>
                <w:b/>
                <w:bCs/>
                <w:sz w:val="20"/>
                <w:szCs w:val="20"/>
                <w:lang w:val="en-GB"/>
              </w:rPr>
              <w:t>one of the measures listed in point 2 of the aforementioned table aimed at ensuring the prevention of psychological violence and providing active support to individuals who have experienced psychological violence.</w:t>
            </w:r>
            <w:r w:rsidRPr="00416838">
              <w:rPr>
                <w:rFonts w:ascii="Arial" w:hAnsi="Arial" w:cs="Arial"/>
                <w:sz w:val="20"/>
                <w:szCs w:val="20"/>
                <w:lang w:val="en-GB"/>
              </w:rPr>
              <w:t xml:space="preserve"> </w:t>
            </w:r>
            <w:r w:rsidRPr="0068707E">
              <w:rPr>
                <w:rFonts w:ascii="Arial" w:hAnsi="Arial" w:cs="Arial"/>
                <w:sz w:val="20"/>
                <w:szCs w:val="20"/>
                <w:lang w:val="en-GB"/>
              </w:rPr>
              <w:t>Compliance with this requirement must be declared in the Tender</w:t>
            </w:r>
            <w:r>
              <w:rPr>
                <w:rFonts w:ascii="Arial" w:hAnsi="Arial" w:cs="Arial"/>
                <w:sz w:val="20"/>
                <w:szCs w:val="20"/>
                <w:lang w:val="en-GB"/>
              </w:rPr>
              <w:t xml:space="preserve">. </w:t>
            </w:r>
            <w:r w:rsidRPr="001C12F7">
              <w:rPr>
                <w:rFonts w:ascii="Arial" w:hAnsi="Arial" w:cs="Arial"/>
                <w:sz w:val="20"/>
                <w:szCs w:val="20"/>
                <w:lang w:val="en-GB"/>
              </w:rPr>
              <w:t>Other documents</w:t>
            </w:r>
            <w:r>
              <w:rPr>
                <w:rFonts w:ascii="Arial" w:hAnsi="Arial" w:cs="Arial"/>
                <w:sz w:val="20"/>
                <w:szCs w:val="20"/>
                <w:lang w:val="en-GB"/>
              </w:rPr>
              <w:t xml:space="preserve">, indicated in </w:t>
            </w:r>
            <w:r w:rsidRPr="00026E49">
              <w:rPr>
                <w:rFonts w:ascii="Arial" w:hAnsi="Arial" w:cs="Arial"/>
                <w:color w:val="FF0000"/>
                <w:sz w:val="20"/>
                <w:szCs w:val="20"/>
                <w:lang w:val="en-GB"/>
              </w:rPr>
              <w:t xml:space="preserve">Table </w:t>
            </w:r>
            <w:r w:rsidR="0064109B">
              <w:rPr>
                <w:rFonts w:ascii="Arial" w:hAnsi="Arial" w:cs="Arial"/>
                <w:color w:val="FF0000"/>
                <w:sz w:val="20"/>
                <w:szCs w:val="20"/>
                <w:lang w:val="en-GB"/>
              </w:rPr>
              <w:t>3</w:t>
            </w:r>
            <w:r w:rsidRPr="001C12F7">
              <w:rPr>
                <w:rFonts w:ascii="Arial" w:hAnsi="Arial" w:cs="Arial"/>
                <w:sz w:val="20"/>
                <w:szCs w:val="20"/>
                <w:lang w:val="en-GB"/>
              </w:rPr>
              <w:t xml:space="preserve"> (one or several) will be requested only from the Supplier who, according to the ranking of tenders, submitted the most economically advantageous tender</w:t>
            </w:r>
            <w:r>
              <w:rPr>
                <w:rFonts w:ascii="Arial" w:hAnsi="Arial" w:cs="Arial"/>
                <w:sz w:val="20"/>
                <w:szCs w:val="20"/>
                <w:lang w:val="en-GB"/>
              </w:rPr>
              <w:t>.</w:t>
            </w:r>
          </w:p>
        </w:tc>
      </w:tr>
    </w:tbl>
    <w:p w14:paraId="77A06BB8" w14:textId="77777777" w:rsidR="009F244E" w:rsidRDefault="009F244E" w:rsidP="009F244E">
      <w:pPr>
        <w:spacing w:after="0"/>
        <w:ind w:right="-314"/>
        <w:jc w:val="right"/>
        <w:rPr>
          <w:rFonts w:ascii="Arial" w:hAnsi="Arial" w:cs="Arial"/>
          <w:color w:val="FF0000"/>
          <w:sz w:val="20"/>
          <w:szCs w:val="20"/>
        </w:rPr>
      </w:pPr>
    </w:p>
    <w:p w14:paraId="6051762B" w14:textId="08FF149C" w:rsidR="009F244E" w:rsidRPr="006C6662" w:rsidRDefault="009F244E" w:rsidP="009F244E">
      <w:pPr>
        <w:spacing w:after="0"/>
        <w:ind w:right="-314"/>
        <w:jc w:val="right"/>
        <w:rPr>
          <w:rFonts w:ascii="Arial" w:hAnsi="Arial" w:cs="Arial"/>
          <w:sz w:val="20"/>
          <w:szCs w:val="20"/>
        </w:rPr>
      </w:pPr>
      <w:r>
        <w:rPr>
          <w:rFonts w:ascii="Arial" w:hAnsi="Arial" w:cs="Arial"/>
          <w:color w:val="FF0000"/>
          <w:sz w:val="20"/>
          <w:szCs w:val="20"/>
        </w:rPr>
        <w:t>3</w:t>
      </w:r>
      <w:r w:rsidRPr="006C6662">
        <w:rPr>
          <w:rFonts w:ascii="Arial" w:hAnsi="Arial" w:cs="Arial"/>
          <w:color w:val="FF0000"/>
          <w:sz w:val="20"/>
          <w:szCs w:val="20"/>
        </w:rPr>
        <w:t xml:space="preserve"> </w:t>
      </w:r>
      <w:r w:rsidRPr="006C6662">
        <w:rPr>
          <w:rFonts w:ascii="Arial" w:hAnsi="Arial" w:cs="Arial"/>
          <w:sz w:val="20"/>
          <w:szCs w:val="20"/>
        </w:rPr>
        <w:t>lentelė/</w:t>
      </w:r>
      <w:r w:rsidRPr="006C6662">
        <w:rPr>
          <w:rFonts w:ascii="Arial" w:hAnsi="Arial" w:cs="Arial"/>
          <w:sz w:val="20"/>
          <w:szCs w:val="20"/>
          <w:lang w:val="en-US"/>
        </w:rPr>
        <w:t xml:space="preserve">Table </w:t>
      </w:r>
      <w:r>
        <w:rPr>
          <w:rFonts w:ascii="Arial" w:hAnsi="Arial" w:cs="Arial"/>
          <w:color w:val="FF0000"/>
          <w:sz w:val="20"/>
          <w:szCs w:val="20"/>
          <w:lang w:val="en-US"/>
        </w:rPr>
        <w:t>3</w:t>
      </w:r>
    </w:p>
    <w:tbl>
      <w:tblPr>
        <w:tblStyle w:val="TableGrid"/>
        <w:tblW w:w="14395" w:type="dxa"/>
        <w:tblLook w:val="04A0" w:firstRow="1" w:lastRow="0" w:firstColumn="1" w:lastColumn="0" w:noHBand="0" w:noVBand="1"/>
      </w:tblPr>
      <w:tblGrid>
        <w:gridCol w:w="1141"/>
        <w:gridCol w:w="3038"/>
        <w:gridCol w:w="3329"/>
        <w:gridCol w:w="3544"/>
        <w:gridCol w:w="3343"/>
      </w:tblGrid>
      <w:tr w:rsidR="009F244E" w:rsidRPr="006C6662" w14:paraId="1E840C74" w14:textId="77777777" w:rsidTr="00FD2BD0">
        <w:tc>
          <w:tcPr>
            <w:tcW w:w="14395" w:type="dxa"/>
            <w:gridSpan w:val="5"/>
            <w:shd w:val="clear" w:color="auto" w:fill="auto"/>
          </w:tcPr>
          <w:p w14:paraId="302F37FF" w14:textId="77777777" w:rsidR="009F244E" w:rsidRPr="006C6662" w:rsidRDefault="009F244E" w:rsidP="00FD2BD0">
            <w:pPr>
              <w:ind w:right="-628"/>
              <w:jc w:val="center"/>
              <w:rPr>
                <w:rFonts w:ascii="Arial" w:hAnsi="Arial" w:cs="Arial"/>
                <w:b/>
                <w:bCs/>
                <w:iCs/>
                <w:sz w:val="20"/>
                <w:szCs w:val="20"/>
              </w:rPr>
            </w:pPr>
            <w:r>
              <w:rPr>
                <w:rFonts w:ascii="Arial" w:hAnsi="Arial" w:cs="Arial"/>
                <w:b/>
                <w:bCs/>
                <w:iCs/>
                <w:sz w:val="20"/>
                <w:szCs w:val="20"/>
              </w:rPr>
              <w:t>SOCIALINIAI</w:t>
            </w:r>
            <w:r w:rsidRPr="006C6662">
              <w:rPr>
                <w:rFonts w:ascii="Arial" w:hAnsi="Arial" w:cs="Arial"/>
                <w:b/>
                <w:bCs/>
                <w:iCs/>
                <w:sz w:val="20"/>
                <w:szCs w:val="20"/>
              </w:rPr>
              <w:t xml:space="preserve"> REIKALAVIMAI/</w:t>
            </w:r>
            <w:r>
              <w:rPr>
                <w:rFonts w:ascii="Arial" w:hAnsi="Arial" w:cs="Arial"/>
                <w:b/>
                <w:bCs/>
                <w:iCs/>
                <w:sz w:val="20"/>
                <w:szCs w:val="20"/>
              </w:rPr>
              <w:t>SOCIAL</w:t>
            </w:r>
            <w:r w:rsidRPr="006C6662">
              <w:rPr>
                <w:rFonts w:ascii="Arial" w:hAnsi="Arial" w:cs="Arial"/>
                <w:b/>
                <w:bCs/>
                <w:iCs/>
                <w:sz w:val="20"/>
                <w:szCs w:val="20"/>
              </w:rPr>
              <w:t xml:space="preserve"> REQUIREMENTS</w:t>
            </w:r>
          </w:p>
        </w:tc>
      </w:tr>
      <w:tr w:rsidR="009F244E" w:rsidRPr="006C6662" w14:paraId="311B8C6A" w14:textId="77777777" w:rsidTr="00FD2BD0">
        <w:tc>
          <w:tcPr>
            <w:tcW w:w="1141" w:type="dxa"/>
            <w:shd w:val="clear" w:color="auto" w:fill="auto"/>
          </w:tcPr>
          <w:p w14:paraId="4ADE7750" w14:textId="77777777" w:rsidR="009F244E" w:rsidRPr="006C6662" w:rsidRDefault="009F244E" w:rsidP="00FD2BD0">
            <w:pPr>
              <w:rPr>
                <w:rFonts w:ascii="Arial" w:hAnsi="Arial" w:cs="Arial"/>
                <w:b/>
                <w:bCs/>
                <w:sz w:val="20"/>
                <w:szCs w:val="20"/>
              </w:rPr>
            </w:pPr>
            <w:r w:rsidRPr="006C6662">
              <w:rPr>
                <w:rFonts w:ascii="Arial" w:hAnsi="Arial" w:cs="Arial"/>
                <w:b/>
                <w:bCs/>
                <w:sz w:val="20"/>
                <w:szCs w:val="20"/>
              </w:rPr>
              <w:t>Eil. Nr. /</w:t>
            </w:r>
          </w:p>
          <w:p w14:paraId="5394023E" w14:textId="77777777" w:rsidR="009F244E" w:rsidRPr="006C6662" w:rsidRDefault="009F244E" w:rsidP="00FD2BD0">
            <w:pPr>
              <w:ind w:right="-314"/>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3038" w:type="dxa"/>
            <w:shd w:val="clear" w:color="auto" w:fill="auto"/>
            <w:vAlign w:val="center"/>
          </w:tcPr>
          <w:p w14:paraId="7026D79E" w14:textId="77777777" w:rsidR="009F244E" w:rsidRPr="008D37F2" w:rsidRDefault="009F244E" w:rsidP="00FD2BD0">
            <w:pPr>
              <w:jc w:val="center"/>
              <w:rPr>
                <w:rFonts w:ascii="Arial" w:hAnsi="Arial" w:cs="Arial"/>
                <w:sz w:val="20"/>
                <w:szCs w:val="20"/>
              </w:rPr>
            </w:pPr>
            <w:r w:rsidRPr="008D37F2">
              <w:rPr>
                <w:rFonts w:ascii="Arial" w:hAnsi="Arial" w:cs="Arial"/>
                <w:b/>
                <w:bCs/>
                <w:iCs/>
                <w:sz w:val="20"/>
                <w:szCs w:val="20"/>
              </w:rPr>
              <w:t>Reikalavimas</w:t>
            </w:r>
          </w:p>
        </w:tc>
        <w:tc>
          <w:tcPr>
            <w:tcW w:w="3329" w:type="dxa"/>
            <w:shd w:val="clear" w:color="auto" w:fill="auto"/>
            <w:vAlign w:val="center"/>
          </w:tcPr>
          <w:p w14:paraId="1D2AB319" w14:textId="77777777" w:rsidR="009F244E" w:rsidRPr="00D64710" w:rsidRDefault="009F244E" w:rsidP="00FD2BD0">
            <w:pPr>
              <w:jc w:val="center"/>
              <w:rPr>
                <w:rFonts w:ascii="Arial" w:hAnsi="Arial" w:cs="Arial"/>
                <w:b/>
                <w:bCs/>
                <w:sz w:val="20"/>
                <w:szCs w:val="20"/>
                <w:lang w:val="en-GB"/>
              </w:rPr>
            </w:pPr>
            <w:r w:rsidRPr="00D64710">
              <w:rPr>
                <w:rFonts w:ascii="Arial" w:hAnsi="Arial" w:cs="Arial"/>
                <w:b/>
                <w:bCs/>
                <w:sz w:val="20"/>
                <w:szCs w:val="20"/>
                <w:lang w:val="en-GB"/>
              </w:rPr>
              <w:t>Requirement</w:t>
            </w:r>
          </w:p>
        </w:tc>
        <w:tc>
          <w:tcPr>
            <w:tcW w:w="3544" w:type="dxa"/>
            <w:shd w:val="clear" w:color="auto" w:fill="auto"/>
            <w:vAlign w:val="center"/>
          </w:tcPr>
          <w:p w14:paraId="0A2592BD" w14:textId="77777777" w:rsidR="009F244E" w:rsidRPr="00D64710" w:rsidRDefault="009F244E" w:rsidP="00FD2BD0">
            <w:pPr>
              <w:ind w:right="39"/>
              <w:jc w:val="center"/>
              <w:rPr>
                <w:rFonts w:ascii="Arial" w:hAnsi="Arial" w:cs="Arial"/>
                <w:sz w:val="20"/>
                <w:szCs w:val="20"/>
              </w:rPr>
            </w:pPr>
            <w:r w:rsidRPr="00D64710">
              <w:rPr>
                <w:rFonts w:ascii="Arial" w:hAnsi="Arial" w:cs="Arial"/>
                <w:b/>
                <w:bCs/>
                <w:iCs/>
                <w:sz w:val="20"/>
                <w:szCs w:val="20"/>
              </w:rPr>
              <w:t>Pateikiami dokumentai</w:t>
            </w:r>
          </w:p>
        </w:tc>
        <w:tc>
          <w:tcPr>
            <w:tcW w:w="3343" w:type="dxa"/>
            <w:shd w:val="clear" w:color="auto" w:fill="auto"/>
            <w:vAlign w:val="center"/>
          </w:tcPr>
          <w:p w14:paraId="5E7B092B" w14:textId="77777777" w:rsidR="009F244E" w:rsidRPr="006C6662" w:rsidDel="00CD708B" w:rsidRDefault="009F244E" w:rsidP="00FD2BD0">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9F244E" w:rsidRPr="006C6662" w14:paraId="35C88C37" w14:textId="77777777" w:rsidTr="00FD2BD0">
        <w:trPr>
          <w:trHeight w:val="278"/>
        </w:trPr>
        <w:tc>
          <w:tcPr>
            <w:tcW w:w="1141" w:type="dxa"/>
            <w:shd w:val="clear" w:color="auto" w:fill="auto"/>
          </w:tcPr>
          <w:p w14:paraId="08E69787" w14:textId="77777777" w:rsidR="009F244E" w:rsidRPr="006C6662" w:rsidRDefault="009F244E" w:rsidP="00872A3A">
            <w:pPr>
              <w:pStyle w:val="ListParagraph"/>
              <w:numPr>
                <w:ilvl w:val="0"/>
                <w:numId w:val="6"/>
              </w:numPr>
              <w:ind w:right="-55"/>
              <w:rPr>
                <w:rFonts w:ascii="Arial" w:hAnsi="Arial" w:cs="Arial"/>
                <w:sz w:val="20"/>
                <w:szCs w:val="20"/>
              </w:rPr>
            </w:pPr>
          </w:p>
        </w:tc>
        <w:tc>
          <w:tcPr>
            <w:tcW w:w="3038" w:type="dxa"/>
            <w:shd w:val="clear" w:color="auto" w:fill="auto"/>
          </w:tcPr>
          <w:p w14:paraId="114FC16E"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Sutarties vykdymo laikotarpiu tiekėjo</w:t>
            </w:r>
            <w:r>
              <w:rPr>
                <w:rFonts w:ascii="Arial" w:hAnsi="Arial" w:cs="Arial"/>
                <w:iCs/>
                <w:sz w:val="20"/>
                <w:szCs w:val="20"/>
              </w:rPr>
              <w:t xml:space="preserve"> arba jo pasitelkto subtiekėjo, arba  ūkio subjekto, kurio pajėgumais remiamasi, </w:t>
            </w:r>
            <w:r w:rsidRPr="001C12F7">
              <w:rPr>
                <w:rFonts w:ascii="Arial" w:hAnsi="Arial" w:cs="Arial"/>
                <w:iCs/>
                <w:sz w:val="20"/>
                <w:szCs w:val="20"/>
              </w:rPr>
              <w:t>darbuotojui (-</w:t>
            </w:r>
            <w:proofErr w:type="spellStart"/>
            <w:r w:rsidRPr="001C12F7">
              <w:rPr>
                <w:rFonts w:ascii="Arial" w:hAnsi="Arial" w:cs="Arial"/>
                <w:iCs/>
                <w:sz w:val="20"/>
                <w:szCs w:val="20"/>
              </w:rPr>
              <w:t>ams</w:t>
            </w:r>
            <w:proofErr w:type="spellEnd"/>
            <w:r w:rsidRPr="001C12F7">
              <w:rPr>
                <w:rFonts w:ascii="Arial" w:hAnsi="Arial" w:cs="Arial"/>
                <w:iCs/>
                <w:sz w:val="20"/>
                <w:szCs w:val="20"/>
              </w:rPr>
              <w:t xml:space="preserve">), tiesiogiai vykdantiems </w:t>
            </w:r>
          </w:p>
          <w:p w14:paraId="3BBC52F5"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 xml:space="preserve">pirkimo sutartį, </w:t>
            </w:r>
            <w:r w:rsidRPr="001C12F7">
              <w:rPr>
                <w:rFonts w:ascii="Arial" w:hAnsi="Arial" w:cs="Arial"/>
                <w:b/>
                <w:bCs/>
                <w:iCs/>
                <w:sz w:val="20"/>
                <w:szCs w:val="20"/>
                <w:u w:val="single"/>
              </w:rPr>
              <w:t>taikomos bent viena iš žemiau nurodytų šeimos ir darbo įsipareigojimų derinimo priemonių</w:t>
            </w:r>
            <w:r w:rsidRPr="001C12F7">
              <w:rPr>
                <w:rFonts w:ascii="Arial" w:hAnsi="Arial" w:cs="Arial"/>
                <w:iCs/>
                <w:sz w:val="20"/>
                <w:szCs w:val="20"/>
              </w:rPr>
              <w:t>:</w:t>
            </w:r>
          </w:p>
          <w:p w14:paraId="42C74B1C"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1. lankstus darbo grafikas, kai darbuotojas privalo darbovietėje būti fiksuotomis darbo dienos (pamainos) valandomis, o kitas tos dienos (pamainos) valandas gali dirbti prieš ar po šių valandų</w:t>
            </w:r>
            <w:r>
              <w:rPr>
                <w:rFonts w:ascii="Arial" w:hAnsi="Arial" w:cs="Arial"/>
                <w:iCs/>
                <w:sz w:val="20"/>
                <w:szCs w:val="20"/>
              </w:rPr>
              <w:t>*</w:t>
            </w:r>
            <w:r w:rsidRPr="001C12F7">
              <w:rPr>
                <w:rFonts w:ascii="Arial" w:hAnsi="Arial" w:cs="Arial"/>
                <w:iCs/>
                <w:sz w:val="20"/>
                <w:szCs w:val="20"/>
              </w:rPr>
              <w:t>;</w:t>
            </w:r>
          </w:p>
          <w:p w14:paraId="72993D4C"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2. individualus darbo laiko režimas</w:t>
            </w:r>
            <w:r>
              <w:rPr>
                <w:rFonts w:ascii="Arial" w:hAnsi="Arial" w:cs="Arial"/>
                <w:iCs/>
                <w:sz w:val="20"/>
                <w:szCs w:val="20"/>
              </w:rPr>
              <w:t>**</w:t>
            </w:r>
            <w:r w:rsidRPr="001C12F7">
              <w:rPr>
                <w:rFonts w:ascii="Arial" w:hAnsi="Arial" w:cs="Arial"/>
                <w:iCs/>
                <w:sz w:val="20"/>
                <w:szCs w:val="20"/>
              </w:rPr>
              <w:t xml:space="preserve">, kai individualus darbuotojo darbo laikas paskirstomas per savaitę; </w:t>
            </w:r>
          </w:p>
          <w:p w14:paraId="7BD17B6D"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 xml:space="preserve">3. suskaidytos darbo dienos laiko režimas, kai tą pačią dieną (pamainą) dirbama su </w:t>
            </w:r>
            <w:r w:rsidRPr="001C12F7">
              <w:rPr>
                <w:rFonts w:ascii="Arial" w:hAnsi="Arial" w:cs="Arial"/>
                <w:iCs/>
                <w:sz w:val="20"/>
                <w:szCs w:val="20"/>
              </w:rPr>
              <w:lastRenderedPageBreak/>
              <w:t>pertrauka pailsėti ir pavalgyti, kurios trukmė ilgesnė negu nustatyta maksimali pertraukos pailsėti ir pavalgyti trukmė</w:t>
            </w:r>
            <w:r>
              <w:rPr>
                <w:rFonts w:ascii="Arial" w:hAnsi="Arial" w:cs="Arial"/>
                <w:iCs/>
                <w:sz w:val="20"/>
                <w:szCs w:val="20"/>
              </w:rPr>
              <w:t>***</w:t>
            </w:r>
            <w:r w:rsidRPr="001C12F7">
              <w:rPr>
                <w:rFonts w:ascii="Arial" w:hAnsi="Arial" w:cs="Arial"/>
                <w:iCs/>
                <w:sz w:val="20"/>
                <w:szCs w:val="20"/>
              </w:rPr>
              <w:t>;</w:t>
            </w:r>
          </w:p>
          <w:p w14:paraId="2E78F750"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4. nuotolinis darbas</w:t>
            </w:r>
            <w:r>
              <w:rPr>
                <w:rFonts w:ascii="Arial" w:hAnsi="Arial" w:cs="Arial"/>
                <w:iCs/>
                <w:sz w:val="20"/>
                <w:szCs w:val="20"/>
              </w:rPr>
              <w:t>****</w:t>
            </w:r>
            <w:r w:rsidRPr="001C12F7">
              <w:rPr>
                <w:rFonts w:ascii="Arial" w:hAnsi="Arial" w:cs="Arial"/>
                <w:iCs/>
                <w:sz w:val="20"/>
                <w:szCs w:val="20"/>
              </w:rPr>
              <w:t>;</w:t>
            </w:r>
          </w:p>
          <w:p w14:paraId="71B4957F"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5. sutrumpinta 32 (trisdešimt dviejų) valandų per savaitę darbo laiko norma, už nedirbtą darbo laiko normos dalį paliekant nustatytą darbo užmokestį;</w:t>
            </w:r>
          </w:p>
          <w:p w14:paraId="37D81662"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6. galimybė, esant poreikiui, atsivesti vaiką (įvaikį, globotinį, rūpintinį) į darbovietę ar suteikiama kompensacija už vaiko (įvaikio, globotinio, rūpintinio) priežiūros paslaugas;</w:t>
            </w:r>
          </w:p>
          <w:p w14:paraId="77DF8125" w14:textId="77777777" w:rsidR="009F244E" w:rsidRPr="001C12F7" w:rsidRDefault="009F244E" w:rsidP="00FD2BD0">
            <w:pPr>
              <w:ind w:right="36"/>
              <w:jc w:val="both"/>
              <w:rPr>
                <w:rFonts w:ascii="Arial" w:hAnsi="Arial" w:cs="Arial"/>
                <w:iCs/>
                <w:sz w:val="20"/>
                <w:szCs w:val="20"/>
              </w:rPr>
            </w:pPr>
            <w:r w:rsidRPr="001C12F7">
              <w:rPr>
                <w:rFonts w:ascii="Arial" w:hAnsi="Arial" w:cs="Arial"/>
                <w:iCs/>
                <w:sz w:val="20"/>
                <w:szCs w:val="20"/>
              </w:rPr>
              <w:t>7. bent viena papildoma laisva diena</w:t>
            </w:r>
            <w:r>
              <w:rPr>
                <w:rFonts w:ascii="Arial" w:hAnsi="Arial" w:cs="Arial"/>
                <w:iCs/>
                <w:sz w:val="20"/>
                <w:szCs w:val="20"/>
              </w:rPr>
              <w:t xml:space="preserve"> per metus</w:t>
            </w:r>
            <w:r w:rsidRPr="001C12F7">
              <w:rPr>
                <w:rFonts w:ascii="Arial" w:hAnsi="Arial" w:cs="Arial"/>
                <w:iCs/>
                <w:sz w:val="20"/>
                <w:szCs w:val="20"/>
              </w:rPr>
              <w:t>, paliekant nustatytą darbo užmokestį;</w:t>
            </w:r>
          </w:p>
          <w:p w14:paraId="546A5696" w14:textId="77777777" w:rsidR="009F244E" w:rsidRPr="001C12F7" w:rsidRDefault="009F244E" w:rsidP="00FD2BD0">
            <w:pPr>
              <w:ind w:right="36"/>
              <w:jc w:val="both"/>
              <w:rPr>
                <w:rFonts w:ascii="Arial" w:hAnsi="Arial" w:cs="Arial"/>
                <w:sz w:val="20"/>
                <w:szCs w:val="20"/>
              </w:rPr>
            </w:pPr>
            <w:r w:rsidRPr="001C12F7">
              <w:rPr>
                <w:rFonts w:ascii="Arial" w:hAnsi="Arial" w:cs="Arial"/>
                <w:iCs/>
                <w:sz w:val="20"/>
                <w:szCs w:val="20"/>
              </w:rPr>
              <w:t xml:space="preserve">8. suteikiama kompensacija atlygiui, kurį </w:t>
            </w:r>
            <w:r>
              <w:rPr>
                <w:rFonts w:ascii="Arial" w:hAnsi="Arial" w:cs="Arial"/>
                <w:iCs/>
                <w:sz w:val="20"/>
                <w:szCs w:val="20"/>
              </w:rPr>
              <w:t>darbuotojas</w:t>
            </w:r>
            <w:r w:rsidRPr="001C12F7">
              <w:rPr>
                <w:rFonts w:ascii="Arial" w:hAnsi="Arial" w:cs="Arial"/>
                <w:iCs/>
                <w:sz w:val="20"/>
                <w:szCs w:val="20"/>
              </w:rPr>
              <w:t xml:space="preserve"> moka ateinančiam slaugytojui ar individualios priežiūros darbuotojui už šeimos narių ar kartu gyvenančių asmenų, kuriems nustatyta nuolatinė slauga ar priežiūra, slaugą / priežiūrą tuo metu, kuomet </w:t>
            </w:r>
            <w:r>
              <w:rPr>
                <w:rFonts w:ascii="Arial" w:hAnsi="Arial" w:cs="Arial"/>
                <w:iCs/>
                <w:sz w:val="20"/>
                <w:szCs w:val="20"/>
              </w:rPr>
              <w:t>jis/ji</w:t>
            </w:r>
            <w:r w:rsidRPr="001C12F7">
              <w:rPr>
                <w:rFonts w:ascii="Arial" w:hAnsi="Arial" w:cs="Arial"/>
                <w:iCs/>
                <w:sz w:val="20"/>
                <w:szCs w:val="20"/>
              </w:rPr>
              <w:t xml:space="preserve"> dirba.</w:t>
            </w:r>
          </w:p>
          <w:p w14:paraId="0E8892EF" w14:textId="77777777" w:rsidR="009F244E" w:rsidRPr="00FB48BE" w:rsidRDefault="009F244E" w:rsidP="00FD2BD0">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w:t>
            </w:r>
            <w:r w:rsidRPr="00FB48BE">
              <w:rPr>
                <w:rFonts w:ascii="Arial" w:eastAsia="Times New Roman" w:hAnsi="Arial" w:cs="Arial"/>
                <w:i/>
                <w:iCs/>
                <w:sz w:val="16"/>
                <w:szCs w:val="16"/>
              </w:rPr>
              <w:lastRenderedPageBreak/>
              <w:t>sutikimu yra galimybė perkelti neišdirbtas nefiksuotas darbo dienos valandas į kitą darbo dieną, nepažeidžiant maksimaliojo darbo laiko ir minimaliojo poilsio laiko reikalavimų.</w:t>
            </w:r>
            <w:r w:rsidRPr="00FB48BE">
              <w:rPr>
                <w:rFonts w:ascii="Arial" w:eastAsia="Times New Roman" w:hAnsi="Arial" w:cs="Arial"/>
                <w:sz w:val="16"/>
                <w:szCs w:val="16"/>
              </w:rPr>
              <w:t xml:space="preserve"> </w:t>
            </w:r>
          </w:p>
          <w:p w14:paraId="28799785" w14:textId="77777777" w:rsidR="009F244E" w:rsidRPr="00FB48BE" w:rsidRDefault="009F244E" w:rsidP="00FD2BD0">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FB48BE">
              <w:rPr>
                <w:rFonts w:ascii="Arial" w:eastAsia="Times New Roman" w:hAnsi="Arial" w:cs="Arial"/>
                <w:sz w:val="16"/>
                <w:szCs w:val="16"/>
              </w:rPr>
              <w:t xml:space="preserve"> </w:t>
            </w:r>
          </w:p>
          <w:p w14:paraId="5BB681BC" w14:textId="77777777" w:rsidR="009F244E" w:rsidRPr="00FB48BE" w:rsidRDefault="009F244E" w:rsidP="00FD2BD0">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FB48BE">
              <w:rPr>
                <w:rFonts w:ascii="Arial" w:eastAsia="Times New Roman" w:hAnsi="Arial" w:cs="Arial"/>
                <w:sz w:val="16"/>
                <w:szCs w:val="16"/>
              </w:rPr>
              <w:t xml:space="preserve"> </w:t>
            </w:r>
          </w:p>
          <w:p w14:paraId="039C00E3" w14:textId="77777777" w:rsidR="009F244E" w:rsidRPr="00FB48BE" w:rsidRDefault="009F244E" w:rsidP="00FD2BD0">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12DAB40C" w14:textId="77777777" w:rsidR="009F244E" w:rsidRDefault="009F244E" w:rsidP="00FD2BD0">
            <w:pPr>
              <w:pStyle w:val="prastasis"/>
              <w:spacing w:line="240" w:lineRule="auto"/>
              <w:ind w:right="36"/>
              <w:jc w:val="both"/>
              <w:rPr>
                <w:rFonts w:ascii="Arial" w:hAnsi="Arial" w:cs="Arial"/>
                <w:sz w:val="20"/>
                <w:szCs w:val="20"/>
                <w:lang w:val="lt-LT"/>
              </w:rPr>
            </w:pPr>
          </w:p>
          <w:p w14:paraId="6B39F0F2" w14:textId="77777777" w:rsidR="009F244E" w:rsidRDefault="009F244E" w:rsidP="00FD2BD0">
            <w:pPr>
              <w:pStyle w:val="prastasis"/>
              <w:spacing w:line="240" w:lineRule="auto"/>
              <w:ind w:right="36"/>
              <w:jc w:val="both"/>
              <w:rPr>
                <w:rFonts w:ascii="Arial" w:hAnsi="Arial" w:cs="Arial"/>
                <w:sz w:val="20"/>
                <w:szCs w:val="20"/>
                <w:lang w:val="lt-LT"/>
              </w:rPr>
            </w:pPr>
          </w:p>
          <w:p w14:paraId="28DD63C9" w14:textId="77777777" w:rsidR="009F244E" w:rsidRPr="001C12F7" w:rsidRDefault="009F244E" w:rsidP="00FD2BD0">
            <w:pPr>
              <w:pStyle w:val="prastasis"/>
              <w:spacing w:line="240" w:lineRule="auto"/>
              <w:ind w:right="36"/>
              <w:jc w:val="both"/>
              <w:rPr>
                <w:rFonts w:ascii="Arial" w:hAnsi="Arial" w:cs="Arial"/>
                <w:sz w:val="20"/>
                <w:szCs w:val="20"/>
                <w:lang w:val="lt-LT"/>
              </w:rPr>
            </w:pPr>
          </w:p>
          <w:p w14:paraId="5049D0D6" w14:textId="77777777" w:rsidR="009F244E" w:rsidRPr="001C12F7" w:rsidRDefault="009F244E" w:rsidP="00FD2BD0">
            <w:pPr>
              <w:ind w:right="36"/>
              <w:jc w:val="both"/>
              <w:rPr>
                <w:rFonts w:ascii="Arial" w:hAnsi="Arial" w:cs="Arial"/>
                <w:iCs/>
                <w:sz w:val="20"/>
                <w:szCs w:val="20"/>
              </w:rPr>
            </w:pPr>
          </w:p>
        </w:tc>
        <w:tc>
          <w:tcPr>
            <w:tcW w:w="3329" w:type="dxa"/>
            <w:shd w:val="clear" w:color="auto" w:fill="auto"/>
          </w:tcPr>
          <w:p w14:paraId="3ADD9223" w14:textId="77777777" w:rsidR="009F244E" w:rsidRPr="00D64710" w:rsidRDefault="009F244E" w:rsidP="00FD2BD0">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lastRenderedPageBreak/>
              <w:t>During the execution of the contract,</w:t>
            </w:r>
            <w:r w:rsidRPr="00D64710">
              <w:rPr>
                <w:rFonts w:ascii="Arial" w:eastAsia="Calibri" w:hAnsi="Arial" w:cs="Arial"/>
                <w:b/>
                <w:bCs/>
                <w:sz w:val="20"/>
                <w:szCs w:val="20"/>
                <w:u w:val="single"/>
                <w:lang w:val="en-GB"/>
              </w:rPr>
              <w:t xml:space="preserve"> at least one of the following family and work-life balance measures must be applied to the supplier's</w:t>
            </w:r>
            <w:r>
              <w:rPr>
                <w:rFonts w:ascii="Arial" w:eastAsia="Calibri" w:hAnsi="Arial" w:cs="Arial"/>
                <w:b/>
                <w:bCs/>
                <w:sz w:val="20"/>
                <w:szCs w:val="20"/>
                <w:u w:val="single"/>
                <w:lang w:val="en-GB"/>
              </w:rPr>
              <w:t xml:space="preserve"> or sub-suppliers, or economic entities whose capacity is relied on  </w:t>
            </w:r>
            <w:r w:rsidRPr="00D64710">
              <w:rPr>
                <w:rFonts w:ascii="Arial" w:eastAsia="Calibri" w:hAnsi="Arial" w:cs="Arial"/>
                <w:b/>
                <w:bCs/>
                <w:sz w:val="20"/>
                <w:szCs w:val="20"/>
                <w:u w:val="single"/>
                <w:lang w:val="en-GB"/>
              </w:rPr>
              <w:t xml:space="preserve"> employee(s) </w:t>
            </w:r>
            <w:r w:rsidRPr="00D64710">
              <w:rPr>
                <w:rFonts w:ascii="Arial" w:eastAsia="Calibri" w:hAnsi="Arial" w:cs="Arial"/>
                <w:sz w:val="20"/>
                <w:szCs w:val="20"/>
                <w:lang w:val="en-GB"/>
              </w:rPr>
              <w:t>directly performing the procurement contract:</w:t>
            </w:r>
          </w:p>
          <w:p w14:paraId="613C0DDF" w14:textId="77777777" w:rsidR="009F244E" w:rsidRPr="00D64710"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flexible work schedule, where the employee must be at the workplace during fixed working hours (shift), but may work the remaining hours of the day (shift) before or after these hours</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57ED16F3" w14:textId="77777777" w:rsidR="009F244E" w:rsidRPr="00D64710"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An individual work time regime</w:t>
            </w:r>
            <w:r>
              <w:rPr>
                <w:rFonts w:ascii="Arial" w:eastAsia="Calibri" w:hAnsi="Arial" w:cs="Arial"/>
                <w:sz w:val="20"/>
                <w:szCs w:val="20"/>
                <w:lang w:val="en-GB"/>
              </w:rPr>
              <w:t>**</w:t>
            </w:r>
            <w:r w:rsidRPr="00D64710">
              <w:rPr>
                <w:rFonts w:ascii="Arial" w:eastAsia="Calibri" w:hAnsi="Arial" w:cs="Arial"/>
                <w:sz w:val="20"/>
                <w:szCs w:val="20"/>
                <w:lang w:val="en-GB"/>
              </w:rPr>
              <w:t xml:space="preserve">, where the individual employee's work hours are distributed throughout the </w:t>
            </w:r>
            <w:proofErr w:type="gramStart"/>
            <w:r w:rsidRPr="00D64710">
              <w:rPr>
                <w:rFonts w:ascii="Arial" w:eastAsia="Calibri" w:hAnsi="Arial" w:cs="Arial"/>
                <w:sz w:val="20"/>
                <w:szCs w:val="20"/>
                <w:lang w:val="en-GB"/>
              </w:rPr>
              <w:t>week;</w:t>
            </w:r>
            <w:proofErr w:type="gramEnd"/>
          </w:p>
          <w:p w14:paraId="3D965A8B" w14:textId="77777777" w:rsidR="009F244E" w:rsidRPr="00D64710"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split workday schedule, where work is done on the same day (shift) with a break for rest and meals that lasts longer than the maximum established break time</w:t>
            </w:r>
            <w:r>
              <w:rPr>
                <w:rFonts w:ascii="Arial" w:eastAsia="Calibri" w:hAnsi="Arial" w:cs="Arial"/>
                <w:sz w:val="20"/>
                <w:szCs w:val="20"/>
                <w:lang w:val="en-GB"/>
              </w:rPr>
              <w:t>**</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4C1C6069" w14:textId="77777777" w:rsidR="009F244E"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lastRenderedPageBreak/>
              <w:t>Remote work</w:t>
            </w:r>
            <w:r>
              <w:rPr>
                <w:rFonts w:ascii="Arial" w:eastAsia="Calibri" w:hAnsi="Arial" w:cs="Arial"/>
                <w:sz w:val="20"/>
                <w:szCs w:val="20"/>
                <w:lang w:val="en-GB"/>
              </w:rPr>
              <w:t>***</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77AB74C8" w14:textId="77777777" w:rsidR="009F244E" w:rsidRPr="006A031B"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6A031B">
              <w:rPr>
                <w:rFonts w:ascii="Arial" w:eastAsia="Calibri" w:hAnsi="Arial" w:cs="Arial"/>
                <w:sz w:val="20"/>
                <w:szCs w:val="20"/>
                <w:lang w:val="en-GB"/>
              </w:rPr>
              <w:t xml:space="preserve">A reduced 32-hour workweek while maintaining the set salary for the non-working </w:t>
            </w:r>
            <w:proofErr w:type="gramStart"/>
            <w:r w:rsidRPr="006A031B">
              <w:rPr>
                <w:rFonts w:ascii="Arial" w:eastAsia="Calibri" w:hAnsi="Arial" w:cs="Arial"/>
                <w:sz w:val="20"/>
                <w:szCs w:val="20"/>
                <w:lang w:val="en-GB"/>
              </w:rPr>
              <w:t>hours;</w:t>
            </w:r>
            <w:proofErr w:type="gramEnd"/>
          </w:p>
          <w:p w14:paraId="07AC184B" w14:textId="77777777" w:rsidR="009F244E"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 xml:space="preserve">The option to bring a child (adopted child, foster child) to the workplace if necessary, or compensation for </w:t>
            </w:r>
            <w:proofErr w:type="gramStart"/>
            <w:r w:rsidRPr="00D64710">
              <w:rPr>
                <w:rFonts w:ascii="Arial" w:eastAsia="Calibri" w:hAnsi="Arial" w:cs="Arial"/>
                <w:sz w:val="20"/>
                <w:szCs w:val="20"/>
                <w:lang w:val="en-GB"/>
              </w:rPr>
              <w:t>child care</w:t>
            </w:r>
            <w:proofErr w:type="gramEnd"/>
            <w:r w:rsidRPr="00D64710">
              <w:rPr>
                <w:rFonts w:ascii="Arial" w:eastAsia="Calibri" w:hAnsi="Arial" w:cs="Arial"/>
                <w:sz w:val="20"/>
                <w:szCs w:val="20"/>
                <w:lang w:val="en-GB"/>
              </w:rPr>
              <w:t xml:space="preserve"> </w:t>
            </w:r>
            <w:proofErr w:type="gramStart"/>
            <w:r w:rsidRPr="00D64710">
              <w:rPr>
                <w:rFonts w:ascii="Arial" w:eastAsia="Calibri" w:hAnsi="Arial" w:cs="Arial"/>
                <w:sz w:val="20"/>
                <w:szCs w:val="20"/>
                <w:lang w:val="en-GB"/>
              </w:rPr>
              <w:t>services;</w:t>
            </w:r>
            <w:proofErr w:type="gramEnd"/>
          </w:p>
          <w:p w14:paraId="702C9DA1" w14:textId="77777777" w:rsidR="009F244E" w:rsidRPr="00FB48BE"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FB48BE">
              <w:rPr>
                <w:rFonts w:ascii="Arial" w:eastAsia="Calibri" w:hAnsi="Arial" w:cs="Arial"/>
                <w:sz w:val="20"/>
                <w:szCs w:val="20"/>
                <w:lang w:val="en-GB"/>
              </w:rPr>
              <w:t xml:space="preserve">At least one additional day off with the salary </w:t>
            </w:r>
            <w:proofErr w:type="gramStart"/>
            <w:r w:rsidRPr="00FB48BE">
              <w:rPr>
                <w:rFonts w:ascii="Arial" w:eastAsia="Calibri" w:hAnsi="Arial" w:cs="Arial"/>
                <w:sz w:val="20"/>
                <w:szCs w:val="20"/>
                <w:lang w:val="en-GB"/>
              </w:rPr>
              <w:t>maintained;</w:t>
            </w:r>
            <w:proofErr w:type="gramEnd"/>
          </w:p>
          <w:p w14:paraId="7AA82604" w14:textId="77777777" w:rsidR="009F244E" w:rsidRPr="00D64710" w:rsidRDefault="009F244E" w:rsidP="00872A3A">
            <w:pPr>
              <w:numPr>
                <w:ilvl w:val="0"/>
                <w:numId w:val="8"/>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 xml:space="preserve">Compensation for the payment </w:t>
            </w:r>
            <w:r>
              <w:rPr>
                <w:rFonts w:ascii="Arial" w:eastAsia="Calibri" w:hAnsi="Arial" w:cs="Arial"/>
                <w:sz w:val="20"/>
                <w:szCs w:val="20"/>
                <w:lang w:val="en-GB"/>
              </w:rPr>
              <w:t>the employee</w:t>
            </w:r>
            <w:r w:rsidRPr="00D64710">
              <w:rPr>
                <w:rFonts w:ascii="Arial" w:eastAsia="Calibri" w:hAnsi="Arial" w:cs="Arial"/>
                <w:sz w:val="20"/>
                <w:szCs w:val="20"/>
                <w:lang w:val="en-GB"/>
              </w:rPr>
              <w:t xml:space="preserve"> </w:t>
            </w:r>
            <w:proofErr w:type="gramStart"/>
            <w:r w:rsidRPr="00D64710">
              <w:rPr>
                <w:rFonts w:ascii="Arial" w:eastAsia="Calibri" w:hAnsi="Arial" w:cs="Arial"/>
                <w:sz w:val="20"/>
                <w:szCs w:val="20"/>
                <w:lang w:val="en-GB"/>
              </w:rPr>
              <w:t>make</w:t>
            </w:r>
            <w:proofErr w:type="gramEnd"/>
            <w:r w:rsidRPr="00D64710">
              <w:rPr>
                <w:rFonts w:ascii="Arial" w:eastAsia="Calibri" w:hAnsi="Arial" w:cs="Arial"/>
                <w:sz w:val="20"/>
                <w:szCs w:val="20"/>
                <w:lang w:val="en-GB"/>
              </w:rPr>
              <w:t xml:space="preserve"> to caregivers or individual care workers for the care of family members or cohabitants who require continuous nursing or care while </w:t>
            </w:r>
            <w:r>
              <w:rPr>
                <w:rFonts w:ascii="Arial" w:eastAsia="Calibri" w:hAnsi="Arial" w:cs="Arial"/>
                <w:sz w:val="20"/>
                <w:szCs w:val="20"/>
                <w:lang w:val="en-GB"/>
              </w:rPr>
              <w:t>he/she</w:t>
            </w:r>
            <w:r w:rsidRPr="00D64710">
              <w:rPr>
                <w:rFonts w:ascii="Arial" w:eastAsia="Calibri" w:hAnsi="Arial" w:cs="Arial"/>
                <w:sz w:val="20"/>
                <w:szCs w:val="20"/>
                <w:lang w:val="en-GB"/>
              </w:rPr>
              <w:t xml:space="preserve"> work</w:t>
            </w:r>
            <w:r>
              <w:rPr>
                <w:rFonts w:ascii="Arial" w:eastAsia="Calibri" w:hAnsi="Arial" w:cs="Arial"/>
                <w:sz w:val="20"/>
                <w:szCs w:val="20"/>
                <w:lang w:val="en-GB"/>
              </w:rPr>
              <w:t>s</w:t>
            </w:r>
            <w:r w:rsidRPr="00D64710">
              <w:rPr>
                <w:rFonts w:ascii="Arial" w:eastAsia="Calibri" w:hAnsi="Arial" w:cs="Arial"/>
                <w:sz w:val="20"/>
                <w:szCs w:val="20"/>
                <w:lang w:val="en-GB"/>
              </w:rPr>
              <w:t>.</w:t>
            </w:r>
          </w:p>
          <w:p w14:paraId="1FC76376" w14:textId="77777777" w:rsidR="009F244E" w:rsidRPr="00FB48BE" w:rsidRDefault="009F244E" w:rsidP="00FD2BD0">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While working under this work schedule, the employee must be present at the workplace during fixed hours of the workday, 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working time and minimum rest time requirements are not violated.</w:t>
            </w:r>
          </w:p>
          <w:p w14:paraId="3F3F7105" w14:textId="77777777" w:rsidR="009F244E" w:rsidRPr="00FB48BE" w:rsidRDefault="009F244E" w:rsidP="00FD2BD0">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If an individual work schedule is chosen, the employee and employer agree on the distribution of the work time norm at their discretion. It is important to ensure that the maximum working time and minimum rest time requirements are not violated. For example, they can agree to work 10 hours a day for 4 days and have a 3-day weekend.</w:t>
            </w:r>
          </w:p>
          <w:p w14:paraId="7FDFADC5" w14:textId="77777777" w:rsidR="009F244E" w:rsidRPr="00FB48BE" w:rsidRDefault="009F244E" w:rsidP="00FD2BD0">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xml:space="preserve">*** When working under this schedule, the workday includes a break for rest and meals that is longer than the maximum legally prescribed break duration, i.e., longer than </w:t>
            </w:r>
            <w:r w:rsidRPr="00FB48BE">
              <w:rPr>
                <w:rFonts w:ascii="Arial" w:eastAsia="Times New Roman" w:hAnsi="Arial" w:cs="Arial"/>
                <w:i/>
                <w:iCs/>
                <w:sz w:val="16"/>
                <w:szCs w:val="16"/>
                <w:lang w:val="en-GB" w:eastAsia="lt-LT"/>
              </w:rPr>
              <w:lastRenderedPageBreak/>
              <w:t>two hours. For example, the employee may work 4 hours, then take a 3-hour break for rest and meals, during which they may leave the workplace, and then return to work for another 4 hours.</w:t>
            </w:r>
          </w:p>
          <w:p w14:paraId="431A606B" w14:textId="77777777" w:rsidR="009F244E" w:rsidRPr="00FB48BE" w:rsidRDefault="009F244E" w:rsidP="00FD2BD0">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Remote work is a form of work organization or method of performing work in which the employee regularly carries out their assigned work functions or a portion of them remotely, for all or part of their working time, in accordance with an agreement with the employer. This takes place at a location other than the workplace agreed upon by both parties in the employment contract, using information and communication technologies.</w:t>
            </w:r>
          </w:p>
          <w:p w14:paraId="65F1BA77" w14:textId="77777777" w:rsidR="009F244E" w:rsidRPr="00FB48BE" w:rsidRDefault="009F244E" w:rsidP="00FD2BD0">
            <w:pPr>
              <w:ind w:right="36"/>
              <w:jc w:val="both"/>
              <w:rPr>
                <w:rFonts w:ascii="Arial" w:hAnsi="Arial" w:cs="Arial"/>
                <w:sz w:val="20"/>
                <w:szCs w:val="20"/>
              </w:rPr>
            </w:pPr>
          </w:p>
        </w:tc>
        <w:tc>
          <w:tcPr>
            <w:tcW w:w="3544" w:type="dxa"/>
            <w:shd w:val="clear" w:color="auto" w:fill="auto"/>
          </w:tcPr>
          <w:p w14:paraId="058B6005" w14:textId="77777777" w:rsidR="009F244E" w:rsidRPr="001C12F7" w:rsidRDefault="009F244E" w:rsidP="00FD2BD0">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1C12F7">
              <w:rPr>
                <w:rFonts w:ascii="Arial" w:hAnsi="Arial" w:cs="Arial"/>
                <w:sz w:val="20"/>
                <w:szCs w:val="20"/>
              </w:rPr>
              <w:t>(</w:t>
            </w:r>
            <w:r w:rsidRPr="006808BB">
              <w:rPr>
                <w:rFonts w:ascii="Arial" w:hAnsi="Arial" w:cs="Arial"/>
                <w:color w:val="FF0000"/>
                <w:sz w:val="20"/>
                <w:szCs w:val="20"/>
              </w:rPr>
              <w:t>SPS 1 priedas</w:t>
            </w:r>
            <w:r w:rsidRPr="001C12F7">
              <w:rPr>
                <w:rFonts w:ascii="Arial" w:hAnsi="Arial" w:cs="Arial"/>
                <w:sz w:val="20"/>
                <w:szCs w:val="20"/>
              </w:rPr>
              <w:t>)</w:t>
            </w:r>
          </w:p>
          <w:p w14:paraId="4EEF4BCC" w14:textId="77777777" w:rsidR="009F244E" w:rsidRPr="001C12F7" w:rsidRDefault="009F244E" w:rsidP="00FD2BD0">
            <w:pPr>
              <w:jc w:val="both"/>
              <w:rPr>
                <w:rFonts w:ascii="Arial" w:eastAsia="Calibri" w:hAnsi="Arial" w:cs="Arial"/>
                <w:b/>
                <w:bCs/>
                <w:sz w:val="20"/>
                <w:szCs w:val="20"/>
              </w:rPr>
            </w:pPr>
          </w:p>
          <w:p w14:paraId="4D3BC2DA" w14:textId="77777777" w:rsidR="009F244E" w:rsidRDefault="009F244E" w:rsidP="00FD2BD0">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08AEF4B3" w14:textId="77777777" w:rsidR="009F244E" w:rsidRDefault="009F244E" w:rsidP="00872A3A">
            <w:pPr>
              <w:pStyle w:val="ListParagraph"/>
              <w:numPr>
                <w:ilvl w:val="0"/>
                <w:numId w:val="13"/>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darbuotojams, kurie tiesiogiai vykdys pirkimo sutartį, taikomos nurodytos </w:t>
            </w:r>
            <w:r w:rsidRPr="001C12F7">
              <w:rPr>
                <w:rFonts w:ascii="Arial" w:eastAsia="Calibri" w:hAnsi="Arial" w:cs="Arial"/>
                <w:sz w:val="20"/>
                <w:szCs w:val="20"/>
              </w:rPr>
              <w:lastRenderedPageBreak/>
              <w:t>šeimos ir darbo interesų derinimo priemonės</w:t>
            </w:r>
            <w:r>
              <w:rPr>
                <w:rFonts w:ascii="Arial" w:eastAsia="Calibri" w:hAnsi="Arial" w:cs="Arial"/>
                <w:sz w:val="20"/>
                <w:szCs w:val="20"/>
              </w:rPr>
              <w:t>;</w:t>
            </w:r>
          </w:p>
          <w:p w14:paraId="3AEE1FCA" w14:textId="77777777" w:rsidR="009F244E" w:rsidRPr="006071B3" w:rsidRDefault="009F244E" w:rsidP="00872A3A">
            <w:pPr>
              <w:pStyle w:val="ListParagraph"/>
              <w:numPr>
                <w:ilvl w:val="0"/>
                <w:numId w:val="13"/>
              </w:numPr>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5C465B07" w14:textId="77777777" w:rsidR="009F244E" w:rsidRPr="006071B3" w:rsidRDefault="009F244E" w:rsidP="00872A3A">
            <w:pPr>
              <w:pStyle w:val="ListParagraph"/>
              <w:numPr>
                <w:ilvl w:val="0"/>
                <w:numId w:val="13"/>
              </w:numPr>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121F02CC" w14:textId="77777777" w:rsidR="009F244E" w:rsidRDefault="009F244E" w:rsidP="00872A3A">
            <w:pPr>
              <w:pStyle w:val="ListParagraph"/>
              <w:numPr>
                <w:ilvl w:val="0"/>
                <w:numId w:val="13"/>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darbuotojams, kurie tiesiogiai vykdys pirkimo </w:t>
            </w:r>
            <w:r w:rsidRPr="001C12F7">
              <w:rPr>
                <w:rFonts w:ascii="Arial" w:eastAsia="Calibri" w:hAnsi="Arial" w:cs="Arial"/>
                <w:sz w:val="20"/>
                <w:szCs w:val="20"/>
              </w:rPr>
              <w:lastRenderedPageBreak/>
              <w:t>sutartį, taikomos nurodytos šeimos ir darbo interesų derinimo priemonės</w:t>
            </w:r>
            <w:r>
              <w:rPr>
                <w:rFonts w:ascii="Arial" w:eastAsia="Calibri" w:hAnsi="Arial" w:cs="Arial"/>
                <w:sz w:val="20"/>
                <w:szCs w:val="20"/>
              </w:rPr>
              <w:t>;</w:t>
            </w:r>
          </w:p>
          <w:p w14:paraId="4ABB0B20" w14:textId="77777777" w:rsidR="009F244E" w:rsidRDefault="009F244E" w:rsidP="00872A3A">
            <w:pPr>
              <w:pStyle w:val="ListParagraph"/>
              <w:numPr>
                <w:ilvl w:val="0"/>
                <w:numId w:val="13"/>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04A69B40" w14:textId="77777777" w:rsidR="009F244E" w:rsidRDefault="009F244E" w:rsidP="00872A3A">
            <w:pPr>
              <w:pStyle w:val="ListParagraph"/>
              <w:numPr>
                <w:ilvl w:val="0"/>
                <w:numId w:val="13"/>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1D719A">
              <w:rPr>
                <w:rFonts w:ascii="Arial" w:eastAsia="Calibri" w:hAnsi="Arial" w:cs="Arial"/>
                <w:sz w:val="20"/>
                <w:szCs w:val="20"/>
              </w:rPr>
              <w:t>;</w:t>
            </w:r>
          </w:p>
          <w:p w14:paraId="069EAAD0" w14:textId="77777777" w:rsidR="009F244E" w:rsidRDefault="009F244E" w:rsidP="00872A3A">
            <w:pPr>
              <w:pStyle w:val="ListParagraph"/>
              <w:numPr>
                <w:ilvl w:val="0"/>
                <w:numId w:val="13"/>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7</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 xml:space="preserve">patvirtintas darbo tvarkos taisykles arba nacionalinę </w:t>
            </w:r>
            <w:r w:rsidRPr="006071B3">
              <w:rPr>
                <w:rFonts w:ascii="Arial" w:eastAsia="Calibri" w:hAnsi="Arial" w:cs="Arial"/>
                <w:sz w:val="20"/>
                <w:szCs w:val="20"/>
              </w:rPr>
              <w:lastRenderedPageBreak/>
              <w:t>(tarpšakinę),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100BA8C2" w14:textId="77777777" w:rsidR="009F244E" w:rsidRPr="00FB48BE" w:rsidRDefault="009F244E" w:rsidP="00872A3A">
            <w:pPr>
              <w:pStyle w:val="ListParagraph"/>
              <w:numPr>
                <w:ilvl w:val="0"/>
                <w:numId w:val="13"/>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8</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C12F7">
              <w:rPr>
                <w:rFonts w:ascii="Arial" w:eastAsia="Calibri" w:hAnsi="Arial" w:cs="Arial"/>
                <w:sz w:val="20"/>
                <w:szCs w:val="20"/>
              </w:rPr>
              <w:t>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p>
          <w:p w14:paraId="2A55E0FC" w14:textId="77777777" w:rsidR="009F244E" w:rsidRDefault="009F244E" w:rsidP="00FD2BD0">
            <w:pPr>
              <w:jc w:val="both"/>
              <w:rPr>
                <w:rFonts w:ascii="Arial" w:eastAsia="Calibri" w:hAnsi="Arial" w:cs="Arial"/>
                <w:sz w:val="20"/>
                <w:szCs w:val="20"/>
              </w:rPr>
            </w:pPr>
          </w:p>
          <w:p w14:paraId="3BA4FA77" w14:textId="77777777" w:rsidR="009F244E" w:rsidRPr="009101DE" w:rsidRDefault="009F244E" w:rsidP="00FD2BD0">
            <w:pPr>
              <w:jc w:val="both"/>
              <w:rPr>
                <w:rFonts w:ascii="Arial" w:hAnsi="Arial" w:cs="Arial"/>
                <w:bCs/>
                <w:strike/>
                <w:color w:val="000000"/>
                <w:sz w:val="20"/>
                <w:szCs w:val="20"/>
              </w:rPr>
            </w:pPr>
          </w:p>
        </w:tc>
        <w:tc>
          <w:tcPr>
            <w:tcW w:w="3343" w:type="dxa"/>
            <w:shd w:val="clear" w:color="auto" w:fill="auto"/>
          </w:tcPr>
          <w:p w14:paraId="432975AE" w14:textId="77777777" w:rsidR="009F244E" w:rsidRPr="00D64710" w:rsidRDefault="009F244E" w:rsidP="00FD2BD0">
            <w:pPr>
              <w:jc w:val="both"/>
              <w:rPr>
                <w:rFonts w:ascii="Arial" w:eastAsia="Calibri" w:hAnsi="Arial" w:cs="Arial"/>
                <w:sz w:val="20"/>
                <w:szCs w:val="20"/>
                <w:lang w:val="en-GB"/>
              </w:rPr>
            </w:pPr>
            <w:r w:rsidRPr="00D64710">
              <w:rPr>
                <w:rFonts w:ascii="Arial" w:eastAsia="Calibri" w:hAnsi="Arial" w:cs="Arial"/>
                <w:b/>
                <w:bCs/>
                <w:sz w:val="20"/>
                <w:szCs w:val="20"/>
                <w:lang w:val="en-GB"/>
              </w:rPr>
              <w:lastRenderedPageBreak/>
              <w:t xml:space="preserve">Compliance with this requirement must be declared in the Tender </w:t>
            </w:r>
            <w:r w:rsidRPr="00D64710">
              <w:rPr>
                <w:rFonts w:ascii="Arial" w:eastAsia="Calibri" w:hAnsi="Arial" w:cs="Arial"/>
                <w:sz w:val="20"/>
                <w:szCs w:val="20"/>
                <w:lang w:val="en-GB"/>
              </w:rPr>
              <w:t>(</w:t>
            </w:r>
            <w:r w:rsidRPr="006808BB">
              <w:rPr>
                <w:rFonts w:ascii="Arial" w:eastAsia="Calibri" w:hAnsi="Arial" w:cs="Arial"/>
                <w:color w:val="FF0000"/>
                <w:sz w:val="20"/>
                <w:szCs w:val="20"/>
                <w:lang w:val="en-GB"/>
              </w:rPr>
              <w:t>Annex 1 to the SPC</w:t>
            </w:r>
            <w:r w:rsidRPr="00D64710">
              <w:rPr>
                <w:rFonts w:ascii="Arial" w:eastAsia="Calibri" w:hAnsi="Arial" w:cs="Arial"/>
                <w:sz w:val="20"/>
                <w:szCs w:val="20"/>
                <w:lang w:val="en-GB"/>
              </w:rPr>
              <w:t xml:space="preserve"> ).</w:t>
            </w:r>
          </w:p>
          <w:p w14:paraId="289474DF" w14:textId="77777777" w:rsidR="009F244E" w:rsidRPr="00D64710" w:rsidRDefault="009F244E" w:rsidP="00FD2BD0">
            <w:pPr>
              <w:jc w:val="both"/>
              <w:rPr>
                <w:rFonts w:ascii="Arial" w:eastAsia="Calibri" w:hAnsi="Arial" w:cs="Arial"/>
                <w:sz w:val="20"/>
                <w:szCs w:val="20"/>
                <w:lang w:val="en-GB"/>
              </w:rPr>
            </w:pPr>
          </w:p>
          <w:p w14:paraId="62544EA0" w14:textId="77777777" w:rsidR="009F244E" w:rsidRPr="00C018B5" w:rsidRDefault="009F244E" w:rsidP="00872A3A">
            <w:pPr>
              <w:numPr>
                <w:ilvl w:val="0"/>
                <w:numId w:val="14"/>
              </w:numPr>
              <w:jc w:val="both"/>
              <w:rPr>
                <w:rFonts w:ascii="Arial" w:eastAsia="Calibri" w:hAnsi="Arial" w:cs="Arial"/>
                <w:sz w:val="20"/>
                <w:szCs w:val="20"/>
                <w:lang w:val="en-GB"/>
              </w:rPr>
            </w:pPr>
            <w:r w:rsidRPr="00D64710">
              <w:rPr>
                <w:rFonts w:ascii="Arial" w:eastAsia="Calibri" w:hAnsi="Arial" w:cs="Arial"/>
                <w:b/>
                <w:bCs/>
                <w:sz w:val="20"/>
                <w:szCs w:val="20"/>
                <w:lang w:val="en-GB"/>
              </w:rPr>
              <w:t>Other documents will be requested only from the Supplier who, according to the ranking of tenders, submitted the most economically advantageous tender:</w:t>
            </w:r>
            <w:r w:rsidRPr="00D64710">
              <w:rPr>
                <w:rFonts w:ascii="Arial" w:eastAsia="Calibri" w:hAnsi="Arial" w:cs="Arial"/>
                <w:sz w:val="20"/>
                <w:szCs w:val="20"/>
                <w:lang w:val="en-GB"/>
              </w:rPr>
              <w:t xml:space="preserve"> </w:t>
            </w:r>
            <w:r w:rsidRPr="00C018B5">
              <w:rPr>
                <w:rFonts w:ascii="Arial" w:eastAsia="Calibri" w:hAnsi="Arial" w:cs="Arial"/>
                <w:sz w:val="20"/>
                <w:szCs w:val="20"/>
                <w:lang w:val="en-GB"/>
              </w:rPr>
              <w:t xml:space="preserve">If the supplier applies the measure specified in point 1 – approved work regulations or a national (intersectoral), territorial, sectoral (manufacturing, services, professional), employer, or workplace-level collective agreement or another equivalent binding document under which the measures for reconciling family and work </w:t>
            </w:r>
            <w:r w:rsidRPr="00C018B5">
              <w:rPr>
                <w:rFonts w:ascii="Arial" w:eastAsia="Calibri" w:hAnsi="Arial" w:cs="Arial"/>
                <w:sz w:val="20"/>
                <w:szCs w:val="20"/>
                <w:lang w:val="en-GB"/>
              </w:rPr>
              <w:lastRenderedPageBreak/>
              <w:t>interests apply to the supplier's employees directly implementing the procurement contract;</w:t>
            </w:r>
          </w:p>
          <w:p w14:paraId="57593221"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2 – the work schedule of at least one person directly involved in implementing the procurement contract or another equivalent binding document under which the measures for 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13E50C4F"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3 – the work schedule of at least one person directly involved in implementing the procurement contract or another equivalent binding document under which the measures for 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5515F0E4"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4 – approved work regulations or a national (intersectoral), territorial, sectoral (manufacturing, services, professional), </w:t>
            </w:r>
            <w:r w:rsidRPr="00C018B5">
              <w:rPr>
                <w:rFonts w:ascii="Arial" w:eastAsia="Calibri" w:hAnsi="Arial" w:cs="Arial"/>
                <w:sz w:val="20"/>
                <w:szCs w:val="20"/>
                <w:lang w:val="en-GB"/>
              </w:rPr>
              <w:lastRenderedPageBreak/>
              <w:t xml:space="preserve">employer, or workplace-level collective agreement or another equivalent binding document under which the measures for 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45C72B87"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5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04DDA593"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6 – approved work regulations or a national (intersectoral), territorial, sectoral (manufacturing, services, professional), employer, or workplace-level collective agreement or another equivalent binding document under which the measures for </w:t>
            </w:r>
            <w:r w:rsidRPr="00C018B5">
              <w:rPr>
                <w:rFonts w:ascii="Arial" w:eastAsia="Calibri" w:hAnsi="Arial" w:cs="Arial"/>
                <w:sz w:val="20"/>
                <w:szCs w:val="20"/>
                <w:lang w:val="en-GB"/>
              </w:rPr>
              <w:lastRenderedPageBreak/>
              <w:t xml:space="preserve">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4625AF79"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7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C018B5">
              <w:rPr>
                <w:rFonts w:ascii="Arial" w:eastAsia="Calibri" w:hAnsi="Arial" w:cs="Arial"/>
                <w:sz w:val="20"/>
                <w:szCs w:val="20"/>
                <w:lang w:val="en-GB"/>
              </w:rPr>
              <w:t>contract;</w:t>
            </w:r>
            <w:proofErr w:type="gramEnd"/>
          </w:p>
          <w:p w14:paraId="2EC9A234" w14:textId="77777777" w:rsidR="009F244E" w:rsidRPr="00C018B5" w:rsidRDefault="009F244E" w:rsidP="00872A3A">
            <w:pPr>
              <w:numPr>
                <w:ilvl w:val="0"/>
                <w:numId w:val="14"/>
              </w:numPr>
              <w:jc w:val="both"/>
              <w:rPr>
                <w:rFonts w:ascii="Arial" w:eastAsia="Calibri" w:hAnsi="Arial" w:cs="Arial"/>
                <w:sz w:val="20"/>
                <w:szCs w:val="20"/>
                <w:lang w:val="en-GB"/>
              </w:rPr>
            </w:pPr>
            <w:r w:rsidRPr="00C018B5">
              <w:rPr>
                <w:rFonts w:ascii="Arial" w:eastAsia="Calibri" w:hAnsi="Arial" w:cs="Arial"/>
                <w:sz w:val="20"/>
                <w:szCs w:val="20"/>
                <w:lang w:val="en-GB"/>
              </w:rPr>
              <w:t xml:space="preserve">If the supplier applies the measure specified in point 8 – evidence of compensation provided for childcare services or the care of persons requiring permanent nursing or supervision, by presenting a copy of the agreement with the childcare/nursing service provider or institution, proof of payment (transfer copy), or another equivalent document or binding form under which the measures for reconciling family and </w:t>
            </w:r>
            <w:r w:rsidRPr="00C018B5">
              <w:rPr>
                <w:rFonts w:ascii="Arial" w:eastAsia="Calibri" w:hAnsi="Arial" w:cs="Arial"/>
                <w:sz w:val="20"/>
                <w:szCs w:val="20"/>
                <w:lang w:val="en-GB"/>
              </w:rPr>
              <w:lastRenderedPageBreak/>
              <w:t>work interests apply to the supplier's employees directly implementing the procurement contract.</w:t>
            </w:r>
          </w:p>
          <w:p w14:paraId="0860784A" w14:textId="77777777" w:rsidR="009F244E" w:rsidRPr="00C018B5" w:rsidRDefault="009F244E" w:rsidP="00FD2BD0">
            <w:pPr>
              <w:jc w:val="both"/>
              <w:rPr>
                <w:rFonts w:ascii="Arial" w:eastAsia="Calibri" w:hAnsi="Arial" w:cs="Arial"/>
                <w:sz w:val="20"/>
                <w:szCs w:val="20"/>
              </w:rPr>
            </w:pPr>
          </w:p>
          <w:p w14:paraId="77F368B9" w14:textId="77777777" w:rsidR="009F244E" w:rsidRPr="00C018B5" w:rsidRDefault="009F244E" w:rsidP="00FD2BD0">
            <w:pPr>
              <w:jc w:val="both"/>
              <w:rPr>
                <w:rFonts w:ascii="Arial" w:eastAsia="Calibri" w:hAnsi="Arial" w:cs="Arial"/>
                <w:vanish/>
                <w:sz w:val="20"/>
                <w:szCs w:val="20"/>
              </w:rPr>
            </w:pPr>
            <w:r w:rsidRPr="00C018B5">
              <w:rPr>
                <w:rFonts w:ascii="Arial" w:eastAsia="Calibri" w:hAnsi="Arial" w:cs="Arial"/>
                <w:vanish/>
                <w:sz w:val="20"/>
                <w:szCs w:val="20"/>
              </w:rPr>
              <w:t>Top of Form</w:t>
            </w:r>
          </w:p>
          <w:p w14:paraId="50058A1A" w14:textId="77777777" w:rsidR="009F244E" w:rsidRPr="00C018B5" w:rsidRDefault="009F244E" w:rsidP="00FD2BD0">
            <w:pPr>
              <w:jc w:val="both"/>
              <w:rPr>
                <w:rFonts w:ascii="Arial" w:eastAsia="Calibri" w:hAnsi="Arial" w:cs="Arial"/>
                <w:sz w:val="20"/>
                <w:szCs w:val="20"/>
              </w:rPr>
            </w:pPr>
          </w:p>
          <w:p w14:paraId="7F8FDBE3" w14:textId="77777777" w:rsidR="009F244E" w:rsidRPr="00C018B5" w:rsidRDefault="009F244E" w:rsidP="00FD2BD0">
            <w:pPr>
              <w:jc w:val="both"/>
              <w:rPr>
                <w:rFonts w:ascii="Arial" w:eastAsia="Calibri" w:hAnsi="Arial" w:cs="Arial"/>
                <w:vanish/>
                <w:sz w:val="20"/>
                <w:szCs w:val="20"/>
              </w:rPr>
            </w:pPr>
            <w:r w:rsidRPr="00C018B5">
              <w:rPr>
                <w:rFonts w:ascii="Arial" w:eastAsia="Calibri" w:hAnsi="Arial" w:cs="Arial"/>
                <w:vanish/>
                <w:sz w:val="20"/>
                <w:szCs w:val="20"/>
              </w:rPr>
              <w:t>Bottom of Form</w:t>
            </w:r>
          </w:p>
          <w:p w14:paraId="4CF38881" w14:textId="77777777" w:rsidR="009F244E" w:rsidRPr="001C12F7" w:rsidRDefault="009F244E" w:rsidP="00FD2BD0">
            <w:pPr>
              <w:jc w:val="both"/>
              <w:rPr>
                <w:rFonts w:ascii="Arial" w:hAnsi="Arial" w:cs="Arial"/>
                <w:bCs/>
                <w:color w:val="000000"/>
                <w:sz w:val="20"/>
                <w:szCs w:val="20"/>
                <w:lang w:val="en-US"/>
              </w:rPr>
            </w:pPr>
          </w:p>
        </w:tc>
      </w:tr>
      <w:tr w:rsidR="009F244E" w:rsidRPr="006C6662" w14:paraId="0F09C241" w14:textId="77777777" w:rsidTr="00FD2BD0">
        <w:trPr>
          <w:trHeight w:val="278"/>
        </w:trPr>
        <w:tc>
          <w:tcPr>
            <w:tcW w:w="1141" w:type="dxa"/>
            <w:shd w:val="clear" w:color="auto" w:fill="auto"/>
          </w:tcPr>
          <w:p w14:paraId="69B7DB2A" w14:textId="77777777" w:rsidR="009F244E" w:rsidRPr="00FB48BE" w:rsidRDefault="009F244E" w:rsidP="00FD2BD0">
            <w:pPr>
              <w:ind w:right="-55"/>
              <w:rPr>
                <w:rFonts w:ascii="Arial" w:hAnsi="Arial" w:cs="Arial"/>
                <w:sz w:val="20"/>
                <w:szCs w:val="20"/>
              </w:rPr>
            </w:pPr>
            <w:r>
              <w:rPr>
                <w:rFonts w:ascii="Arial" w:hAnsi="Arial" w:cs="Arial"/>
                <w:sz w:val="20"/>
                <w:szCs w:val="20"/>
              </w:rPr>
              <w:lastRenderedPageBreak/>
              <w:t>2.</w:t>
            </w:r>
          </w:p>
        </w:tc>
        <w:tc>
          <w:tcPr>
            <w:tcW w:w="3038" w:type="dxa"/>
            <w:shd w:val="clear" w:color="auto" w:fill="auto"/>
          </w:tcPr>
          <w:p w14:paraId="4D5FDB82" w14:textId="77777777" w:rsidR="009F244E" w:rsidRPr="001C12F7" w:rsidRDefault="009F244E" w:rsidP="00FD2BD0">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7174F0BA" w14:textId="77777777" w:rsidR="009F244E" w:rsidRPr="001C12F7" w:rsidRDefault="009F244E" w:rsidP="00FD2BD0">
            <w:pPr>
              <w:jc w:val="both"/>
              <w:rPr>
                <w:rFonts w:ascii="Arial" w:hAnsi="Arial" w:cs="Arial"/>
                <w:sz w:val="20"/>
                <w:szCs w:val="20"/>
              </w:rPr>
            </w:pPr>
            <w:r w:rsidRPr="001C12F7">
              <w:rPr>
                <w:rFonts w:ascii="Arial" w:hAnsi="Arial" w:cs="Arial"/>
                <w:sz w:val="20"/>
                <w:szCs w:val="20"/>
              </w:rPr>
              <w:t xml:space="preserve">1. </w:t>
            </w:r>
            <w:bookmarkStart w:id="9" w:name="_Hlk184216000"/>
            <w:r w:rsidRPr="001C12F7">
              <w:rPr>
                <w:rFonts w:ascii="Arial" w:hAnsi="Arial" w:cs="Arial"/>
                <w:sz w:val="20"/>
                <w:szCs w:val="20"/>
              </w:rPr>
              <w:t>tiekėjas nustato tinkamo elgesio ir etikos taisykles ir pranešimų apie smurtą ir priekabiavimą teikimo ir nagrinėjimo tvarką;</w:t>
            </w:r>
          </w:p>
          <w:bookmarkEnd w:id="9"/>
          <w:p w14:paraId="2E43FBFE" w14:textId="77777777" w:rsidR="009F244E" w:rsidRPr="001C12F7" w:rsidRDefault="009F244E" w:rsidP="00FD2BD0">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012712D3" w14:textId="77777777" w:rsidR="009F244E" w:rsidRPr="001C12F7" w:rsidRDefault="009F244E" w:rsidP="00FD2BD0">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5309CA12" w14:textId="77777777" w:rsidR="009F244E" w:rsidRPr="001C12F7" w:rsidRDefault="009F244E" w:rsidP="00FD2BD0">
            <w:pPr>
              <w:jc w:val="both"/>
              <w:rPr>
                <w:rFonts w:ascii="Arial" w:hAnsi="Arial" w:cs="Arial"/>
                <w:sz w:val="20"/>
                <w:szCs w:val="20"/>
              </w:rPr>
            </w:pPr>
            <w:r w:rsidRPr="001C12F7">
              <w:rPr>
                <w:rFonts w:ascii="Arial" w:hAnsi="Arial" w:cs="Arial"/>
                <w:sz w:val="20"/>
                <w:szCs w:val="20"/>
              </w:rPr>
              <w:lastRenderedPageBreak/>
              <w:t>4. tiekėjas tiesiogiai pirkimo sutartį vykdančius darbuotojus draudžia papildomu sveikatos draudimu, kuris apima ir individualių konsultacijų su psichiatru bei psichoterapeutu paslaugas;</w:t>
            </w:r>
          </w:p>
          <w:p w14:paraId="3999EED4" w14:textId="77777777" w:rsidR="009F244E" w:rsidRPr="001C12F7" w:rsidRDefault="009F244E" w:rsidP="00FD2BD0">
            <w:pPr>
              <w:ind w:right="36"/>
              <w:jc w:val="both"/>
              <w:rPr>
                <w:rFonts w:ascii="Arial" w:hAnsi="Arial" w:cs="Arial"/>
                <w:iCs/>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3329" w:type="dxa"/>
            <w:shd w:val="clear" w:color="auto" w:fill="auto"/>
          </w:tcPr>
          <w:p w14:paraId="616C1B99" w14:textId="77777777" w:rsidR="009F244E" w:rsidRPr="00D64710" w:rsidRDefault="009F244E" w:rsidP="00FD2BD0">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lastRenderedPageBreak/>
              <w:t>During the contract execution, the supplier</w:t>
            </w:r>
            <w:r>
              <w:rPr>
                <w:rFonts w:ascii="Arial" w:eastAsia="Calibri" w:hAnsi="Arial" w:cs="Arial"/>
                <w:sz w:val="20"/>
                <w:szCs w:val="20"/>
                <w:lang w:val="en-GB"/>
              </w:rPr>
              <w:t xml:space="preserve"> or sub-supplier, or economic entity whose capacity is relied on</w:t>
            </w:r>
            <w:r w:rsidRPr="00D64710">
              <w:rPr>
                <w:rFonts w:ascii="Arial" w:eastAsia="Calibri" w:hAnsi="Arial" w:cs="Arial"/>
                <w:sz w:val="20"/>
                <w:szCs w:val="20"/>
                <w:lang w:val="en-GB"/>
              </w:rPr>
              <w:t xml:space="preserve"> must apply</w:t>
            </w:r>
            <w:r w:rsidRPr="00D64710">
              <w:rPr>
                <w:rFonts w:ascii="Arial" w:eastAsia="Calibri" w:hAnsi="Arial" w:cs="Arial"/>
                <w:b/>
                <w:bCs/>
                <w:sz w:val="20"/>
                <w:szCs w:val="20"/>
                <w:lang w:val="en-GB"/>
              </w:rPr>
              <w:t xml:space="preserve"> </w:t>
            </w:r>
            <w:r w:rsidRPr="00D64710">
              <w:rPr>
                <w:rFonts w:ascii="Arial" w:eastAsia="Calibri"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0B6B9B98" w14:textId="77777777" w:rsidR="009F244E" w:rsidRPr="00D64710" w:rsidRDefault="009F244E" w:rsidP="00FD2BD0">
            <w:pPr>
              <w:jc w:val="both"/>
              <w:rPr>
                <w:rFonts w:ascii="Arial" w:eastAsia="Calibri" w:hAnsi="Arial" w:cs="Arial"/>
                <w:b/>
                <w:bCs/>
                <w:sz w:val="20"/>
                <w:szCs w:val="20"/>
                <w:u w:val="single"/>
                <w:lang w:val="en-GB"/>
              </w:rPr>
            </w:pPr>
          </w:p>
          <w:p w14:paraId="3A3CD5FC" w14:textId="77777777" w:rsidR="009F244E" w:rsidRPr="00D64710" w:rsidRDefault="009F244E" w:rsidP="00FD2BD0">
            <w:pPr>
              <w:jc w:val="both"/>
              <w:rPr>
                <w:rFonts w:ascii="Arial" w:eastAsia="Calibri" w:hAnsi="Arial" w:cs="Arial"/>
                <w:sz w:val="20"/>
                <w:szCs w:val="20"/>
                <w:lang w:val="en-GB"/>
              </w:rPr>
            </w:pPr>
            <w:r w:rsidRPr="00D64710">
              <w:rPr>
                <w:rFonts w:ascii="Arial" w:eastAsia="Calibri" w:hAnsi="Arial" w:cs="Arial"/>
                <w:sz w:val="20"/>
                <w:szCs w:val="20"/>
                <w:lang w:val="en-GB"/>
              </w:rPr>
              <w:t xml:space="preserve">1. Establishing rules of conduct and ethics, along with procedures for reporting and handling cases of violence and </w:t>
            </w:r>
            <w:proofErr w:type="gramStart"/>
            <w:r w:rsidRPr="00D64710">
              <w:rPr>
                <w:rFonts w:ascii="Arial" w:eastAsia="Calibri" w:hAnsi="Arial" w:cs="Arial"/>
                <w:sz w:val="20"/>
                <w:szCs w:val="20"/>
                <w:lang w:val="en-GB"/>
              </w:rPr>
              <w:t>harassment;</w:t>
            </w:r>
            <w:proofErr w:type="gramEnd"/>
          </w:p>
          <w:p w14:paraId="4AE9EE20" w14:textId="77777777" w:rsidR="009F244E" w:rsidRPr="00D64710" w:rsidRDefault="009F244E" w:rsidP="00FD2BD0">
            <w:pPr>
              <w:jc w:val="both"/>
              <w:rPr>
                <w:rFonts w:ascii="Arial" w:eastAsia="Calibri" w:hAnsi="Arial" w:cs="Arial"/>
                <w:sz w:val="20"/>
                <w:szCs w:val="20"/>
                <w:lang w:val="en-GB"/>
              </w:rPr>
            </w:pPr>
            <w:r w:rsidRPr="00D64710">
              <w:rPr>
                <w:rFonts w:ascii="Arial" w:eastAsia="Calibri" w:hAnsi="Arial" w:cs="Arial"/>
                <w:sz w:val="20"/>
                <w:szCs w:val="20"/>
                <w:lang w:val="en-GB"/>
              </w:rPr>
              <w:t xml:space="preserve">2.  Appointing a designated person(s) to whom employees directly performing the procurement contract can report incidents of violence or </w:t>
            </w:r>
            <w:proofErr w:type="gramStart"/>
            <w:r w:rsidRPr="00D64710">
              <w:rPr>
                <w:rFonts w:ascii="Arial" w:eastAsia="Calibri" w:hAnsi="Arial" w:cs="Arial"/>
                <w:sz w:val="20"/>
                <w:szCs w:val="20"/>
                <w:lang w:val="en-GB"/>
              </w:rPr>
              <w:t>harassment;</w:t>
            </w:r>
            <w:proofErr w:type="gramEnd"/>
          </w:p>
          <w:p w14:paraId="0B6129B4" w14:textId="77777777" w:rsidR="009F244E" w:rsidRPr="00D64710" w:rsidRDefault="009F244E" w:rsidP="00FD2BD0">
            <w:pPr>
              <w:jc w:val="both"/>
              <w:rPr>
                <w:rFonts w:ascii="Arial" w:eastAsia="Calibri" w:hAnsi="Arial" w:cs="Arial"/>
                <w:sz w:val="20"/>
                <w:szCs w:val="20"/>
                <w:lang w:val="en-GB"/>
              </w:rPr>
            </w:pPr>
            <w:r w:rsidRPr="00D64710">
              <w:rPr>
                <w:rFonts w:ascii="Arial" w:eastAsia="Calibri" w:hAnsi="Arial" w:cs="Arial"/>
                <w:sz w:val="20"/>
                <w:szCs w:val="20"/>
                <w:lang w:val="en-GB"/>
              </w:rPr>
              <w:t xml:space="preserve">3.  Conducting at least one training session per year for employees directly involved in executing the procurement contract on the dangers of violence and harassment, prevention methods, and workers' rights and responsibilities regarding violence and </w:t>
            </w:r>
            <w:proofErr w:type="gramStart"/>
            <w:r w:rsidRPr="00D64710">
              <w:rPr>
                <w:rFonts w:ascii="Arial" w:eastAsia="Calibri" w:hAnsi="Arial" w:cs="Arial"/>
                <w:sz w:val="20"/>
                <w:szCs w:val="20"/>
                <w:lang w:val="en-GB"/>
              </w:rPr>
              <w:t>harassment;</w:t>
            </w:r>
            <w:proofErr w:type="gramEnd"/>
          </w:p>
          <w:p w14:paraId="29899D55" w14:textId="77777777" w:rsidR="009F244E" w:rsidRPr="00D64710" w:rsidRDefault="009F244E" w:rsidP="00FD2BD0">
            <w:pPr>
              <w:jc w:val="both"/>
              <w:rPr>
                <w:rFonts w:ascii="Arial" w:eastAsia="Calibri" w:hAnsi="Arial" w:cs="Arial"/>
                <w:sz w:val="20"/>
                <w:szCs w:val="20"/>
                <w:lang w:val="en-GB"/>
              </w:rPr>
            </w:pPr>
            <w:r w:rsidRPr="00D64710">
              <w:rPr>
                <w:rFonts w:ascii="Arial" w:eastAsia="Calibri" w:hAnsi="Arial" w:cs="Arial"/>
                <w:sz w:val="20"/>
                <w:szCs w:val="20"/>
                <w:lang w:val="en-GB"/>
              </w:rPr>
              <w:t xml:space="preserve">4  Providing supplementary health insurance to employees directly </w:t>
            </w:r>
            <w:r w:rsidRPr="00D64710">
              <w:rPr>
                <w:rFonts w:ascii="Arial" w:eastAsia="Calibri" w:hAnsi="Arial" w:cs="Arial"/>
                <w:sz w:val="20"/>
                <w:szCs w:val="20"/>
                <w:lang w:val="en-GB"/>
              </w:rPr>
              <w:lastRenderedPageBreak/>
              <w:t xml:space="preserve">involved in executing the procurement contract, covering psychiatric and psychotherapeutic </w:t>
            </w:r>
            <w:proofErr w:type="gramStart"/>
            <w:r w:rsidRPr="00D64710">
              <w:rPr>
                <w:rFonts w:ascii="Arial" w:eastAsia="Calibri" w:hAnsi="Arial" w:cs="Arial"/>
                <w:sz w:val="20"/>
                <w:szCs w:val="20"/>
                <w:lang w:val="en-GB"/>
              </w:rPr>
              <w:t>consultations;</w:t>
            </w:r>
            <w:proofErr w:type="gramEnd"/>
          </w:p>
          <w:p w14:paraId="1F658F89" w14:textId="77777777" w:rsidR="009F244E" w:rsidRPr="00D64710" w:rsidRDefault="009F244E" w:rsidP="00FD2BD0">
            <w:pPr>
              <w:ind w:right="36"/>
              <w:jc w:val="both"/>
              <w:rPr>
                <w:rFonts w:ascii="Arial" w:hAnsi="Arial" w:cs="Arial"/>
                <w:sz w:val="20"/>
                <w:szCs w:val="20"/>
                <w:lang w:val="en-GB"/>
              </w:rPr>
            </w:pPr>
            <w:r w:rsidRPr="00D64710">
              <w:rPr>
                <w:rFonts w:ascii="Arial" w:eastAsia="Calibri" w:hAnsi="Arial" w:cs="Arial"/>
                <w:sz w:val="20"/>
                <w:szCs w:val="20"/>
                <w:lang w:val="en-GB"/>
              </w:rPr>
              <w:t>5.  Having an agreement with a company providing psychological services to offer consultations to employees directly involved in executing the procurement contract.</w:t>
            </w:r>
          </w:p>
        </w:tc>
        <w:tc>
          <w:tcPr>
            <w:tcW w:w="3544" w:type="dxa"/>
            <w:shd w:val="clear" w:color="auto" w:fill="auto"/>
          </w:tcPr>
          <w:p w14:paraId="16404374" w14:textId="77777777" w:rsidR="009F244E" w:rsidRPr="001C12F7" w:rsidRDefault="009F244E" w:rsidP="00FD2BD0">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1C12F7">
              <w:rPr>
                <w:rFonts w:ascii="Arial" w:hAnsi="Arial" w:cs="Arial"/>
                <w:sz w:val="20"/>
                <w:szCs w:val="20"/>
              </w:rPr>
              <w:t>(</w:t>
            </w:r>
            <w:r w:rsidRPr="006808BB">
              <w:rPr>
                <w:rFonts w:ascii="Arial" w:hAnsi="Arial" w:cs="Arial"/>
                <w:color w:val="FF0000"/>
                <w:sz w:val="20"/>
                <w:szCs w:val="20"/>
              </w:rPr>
              <w:t xml:space="preserve">SPS </w:t>
            </w:r>
            <w:r>
              <w:rPr>
                <w:rFonts w:ascii="Arial" w:hAnsi="Arial" w:cs="Arial"/>
                <w:color w:val="FF0000"/>
                <w:sz w:val="20"/>
                <w:szCs w:val="20"/>
              </w:rPr>
              <w:t>1</w:t>
            </w:r>
            <w:r w:rsidRPr="006808BB">
              <w:rPr>
                <w:rFonts w:ascii="Arial" w:hAnsi="Arial" w:cs="Arial"/>
                <w:color w:val="FF0000"/>
                <w:sz w:val="20"/>
                <w:szCs w:val="20"/>
              </w:rPr>
              <w:t xml:space="preserve"> priedas</w:t>
            </w:r>
            <w:r w:rsidRPr="001C12F7">
              <w:rPr>
                <w:rFonts w:ascii="Arial" w:hAnsi="Arial" w:cs="Arial"/>
                <w:sz w:val="20"/>
                <w:szCs w:val="20"/>
              </w:rPr>
              <w:t>)</w:t>
            </w:r>
          </w:p>
          <w:p w14:paraId="3A6873F6" w14:textId="77777777" w:rsidR="009F244E" w:rsidRPr="001C12F7" w:rsidRDefault="009F244E" w:rsidP="00FD2BD0">
            <w:pPr>
              <w:jc w:val="both"/>
              <w:rPr>
                <w:rFonts w:ascii="Arial" w:eastAsia="Calibri" w:hAnsi="Arial" w:cs="Arial"/>
                <w:b/>
                <w:bCs/>
                <w:sz w:val="20"/>
                <w:szCs w:val="20"/>
              </w:rPr>
            </w:pPr>
          </w:p>
          <w:p w14:paraId="54356E65" w14:textId="77777777" w:rsidR="009F244E" w:rsidRPr="001C12F7" w:rsidRDefault="009F244E" w:rsidP="00FD2BD0">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0D90437" w14:textId="77777777" w:rsidR="009F244E" w:rsidRPr="001C12F7" w:rsidRDefault="009F244E" w:rsidP="00FD2BD0">
            <w:pPr>
              <w:jc w:val="both"/>
              <w:rPr>
                <w:rFonts w:ascii="Arial" w:hAnsi="Arial" w:cs="Arial"/>
                <w:sz w:val="20"/>
                <w:szCs w:val="20"/>
              </w:rPr>
            </w:pPr>
          </w:p>
          <w:p w14:paraId="40837E8F" w14:textId="77777777" w:rsidR="009F244E" w:rsidRPr="00026E49" w:rsidRDefault="009F244E" w:rsidP="00FD2BD0">
            <w:pPr>
              <w:jc w:val="both"/>
              <w:rPr>
                <w:rFonts w:ascii="Arial" w:hAnsi="Arial" w:cs="Arial"/>
                <w:b/>
                <w:bCs/>
                <w:sz w:val="20"/>
                <w:szCs w:val="20"/>
              </w:rPr>
            </w:pPr>
            <w:r w:rsidRPr="00026E49">
              <w:rPr>
                <w:rFonts w:ascii="Arial" w:hAnsi="Arial" w:cs="Arial"/>
                <w:b/>
                <w:bCs/>
                <w:sz w:val="20"/>
                <w:szCs w:val="20"/>
              </w:rPr>
              <w:t>Tiekėjas turi pateikti:</w:t>
            </w:r>
          </w:p>
          <w:p w14:paraId="0F9AFFDB" w14:textId="77777777" w:rsidR="009F244E" w:rsidRPr="001C12F7" w:rsidRDefault="009F244E" w:rsidP="00872A3A">
            <w:pPr>
              <w:pStyle w:val="ListParagraph"/>
              <w:numPr>
                <w:ilvl w:val="0"/>
                <w:numId w:val="9"/>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 xml:space="preserve">os </w:t>
            </w:r>
            <w:r>
              <w:rPr>
                <w:rFonts w:ascii="Arial" w:hAnsi="Arial" w:cs="Arial"/>
                <w:sz w:val="20"/>
                <w:szCs w:val="20"/>
              </w:rPr>
              <w:lastRenderedPageBreak/>
              <w:t>nuostatas, tokias kaip pavyzdžiui</w:t>
            </w:r>
            <w:r w:rsidRPr="001C12F7">
              <w:rPr>
                <w:rFonts w:ascii="Arial" w:hAnsi="Arial" w:cs="Arial"/>
                <w:sz w:val="20"/>
                <w:szCs w:val="20"/>
              </w:rPr>
              <w:t>:</w:t>
            </w:r>
          </w:p>
          <w:p w14:paraId="4856281C" w14:textId="77777777" w:rsidR="009F244E" w:rsidRPr="001C12F7" w:rsidRDefault="009F244E" w:rsidP="00872A3A">
            <w:pPr>
              <w:pStyle w:val="ListParagraph"/>
              <w:numPr>
                <w:ilvl w:val="0"/>
                <w:numId w:val="11"/>
              </w:numPr>
              <w:jc w:val="both"/>
              <w:rPr>
                <w:rFonts w:ascii="Arial" w:hAnsi="Arial" w:cs="Arial"/>
                <w:sz w:val="20"/>
                <w:szCs w:val="20"/>
              </w:rPr>
            </w:pPr>
            <w:bookmarkStart w:id="10" w:name="_Hlk184216109"/>
            <w:r w:rsidRPr="001C12F7">
              <w:rPr>
                <w:rFonts w:ascii="Arial" w:hAnsi="Arial" w:cs="Arial"/>
                <w:sz w:val="20"/>
                <w:szCs w:val="20"/>
              </w:rPr>
              <w:t>smurto ir priekabiavimo atpažinimo būdus, galimas smurto ir priekabiavimo formas;</w:t>
            </w:r>
          </w:p>
          <w:bookmarkEnd w:id="10"/>
          <w:p w14:paraId="2C4D92D0" w14:textId="77777777" w:rsidR="009F244E" w:rsidRPr="001C12F7" w:rsidRDefault="009F244E" w:rsidP="00872A3A">
            <w:pPr>
              <w:pStyle w:val="ListParagraph"/>
              <w:numPr>
                <w:ilvl w:val="0"/>
                <w:numId w:val="11"/>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37060AD5" w14:textId="77777777" w:rsidR="009F244E" w:rsidRPr="001C12F7" w:rsidRDefault="009F244E" w:rsidP="00872A3A">
            <w:pPr>
              <w:pStyle w:val="ListParagraph"/>
              <w:numPr>
                <w:ilvl w:val="0"/>
                <w:numId w:val="11"/>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7DDA5BFA" w14:textId="77777777" w:rsidR="009F244E" w:rsidRPr="001C12F7" w:rsidRDefault="009F244E" w:rsidP="00872A3A">
            <w:pPr>
              <w:pStyle w:val="ListParagraph"/>
              <w:numPr>
                <w:ilvl w:val="0"/>
                <w:numId w:val="11"/>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3D07746A" w14:textId="77777777" w:rsidR="009F244E" w:rsidRPr="001C12F7" w:rsidRDefault="009F244E" w:rsidP="00872A3A">
            <w:pPr>
              <w:pStyle w:val="ListParagraph"/>
              <w:numPr>
                <w:ilvl w:val="0"/>
                <w:numId w:val="11"/>
              </w:numPr>
              <w:jc w:val="both"/>
              <w:rPr>
                <w:rFonts w:ascii="Arial" w:hAnsi="Arial" w:cs="Arial"/>
                <w:sz w:val="20"/>
                <w:szCs w:val="20"/>
              </w:rPr>
            </w:pPr>
            <w:r w:rsidRPr="001C12F7">
              <w:rPr>
                <w:rFonts w:ascii="Arial" w:hAnsi="Arial" w:cs="Arial"/>
                <w:sz w:val="20"/>
                <w:szCs w:val="20"/>
              </w:rPr>
              <w:t>darbuotojų elgesio (darbo etikos) taisykles;</w:t>
            </w:r>
          </w:p>
          <w:p w14:paraId="6209E43E" w14:textId="77777777" w:rsidR="009F244E" w:rsidRPr="001C12F7" w:rsidRDefault="009F244E" w:rsidP="00872A3A">
            <w:pPr>
              <w:pStyle w:val="ListParagraph"/>
              <w:numPr>
                <w:ilvl w:val="0"/>
                <w:numId w:val="9"/>
              </w:numPr>
              <w:jc w:val="both"/>
              <w:rPr>
                <w:rFonts w:ascii="Arial" w:hAnsi="Arial" w:cs="Arial"/>
                <w:sz w:val="20"/>
                <w:szCs w:val="20"/>
              </w:rPr>
            </w:pPr>
            <w:r w:rsidRPr="001C12F7">
              <w:rPr>
                <w:rFonts w:ascii="Arial" w:hAnsi="Arial" w:cs="Arial"/>
                <w:sz w:val="20"/>
                <w:szCs w:val="20"/>
              </w:rPr>
              <w:lastRenderedPageBreak/>
              <w:t>jeigu tiekėjas taiko 2 punkte nurodytą priemonę – direktoriaus ar jo įgalioto asmens pasirašytą įsakymą ar vadovybės patvirtintą vidinę tvarką, ar kitą lygiavertį patvirtintą dokumentą, kuriame nurodomas atsakingo asmens paskyrimo faktas;</w:t>
            </w:r>
          </w:p>
          <w:p w14:paraId="30860148" w14:textId="77777777" w:rsidR="009F244E" w:rsidRPr="001C12F7" w:rsidRDefault="009F244E" w:rsidP="00872A3A">
            <w:pPr>
              <w:pStyle w:val="ListParagraph"/>
              <w:numPr>
                <w:ilvl w:val="0"/>
                <w:numId w:val="10"/>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1FEBEA12" w14:textId="77777777" w:rsidR="009F244E" w:rsidRPr="00FB48BE" w:rsidRDefault="009F244E" w:rsidP="00872A3A">
            <w:pPr>
              <w:pStyle w:val="ListParagraph"/>
              <w:numPr>
                <w:ilvl w:val="0"/>
                <w:numId w:val="10"/>
              </w:numPr>
              <w:jc w:val="both"/>
              <w:rPr>
                <w:rFonts w:ascii="Arial" w:hAnsi="Arial" w:cs="Arial"/>
                <w:bCs/>
                <w:color w:val="000000"/>
                <w:sz w:val="20"/>
                <w:szCs w:val="20"/>
              </w:rPr>
            </w:pPr>
            <w:r w:rsidRPr="00FB48BE">
              <w:rPr>
                <w:rFonts w:ascii="Arial" w:hAnsi="Arial" w:cs="Arial"/>
                <w:sz w:val="20"/>
                <w:szCs w:val="20"/>
              </w:rPr>
              <w:t xml:space="preserve">jeigu tiekėjas taiko 4 ir/ar 5 punkte nurodytą priemonę – galiojančią sutartį dėl papildomo sveikatos draudimo, arba psichologinės pagalbos teikimo. </w:t>
            </w:r>
          </w:p>
        </w:tc>
        <w:tc>
          <w:tcPr>
            <w:tcW w:w="3343" w:type="dxa"/>
            <w:shd w:val="clear" w:color="auto" w:fill="auto"/>
          </w:tcPr>
          <w:p w14:paraId="387F6FE2" w14:textId="77777777" w:rsidR="009F244E" w:rsidRPr="00D64710" w:rsidRDefault="009F244E" w:rsidP="00FD2BD0">
            <w:pPr>
              <w:jc w:val="both"/>
              <w:rPr>
                <w:rFonts w:ascii="Arial" w:eastAsia="Calibri" w:hAnsi="Arial" w:cs="Arial"/>
                <w:b/>
                <w:bCs/>
                <w:sz w:val="20"/>
                <w:szCs w:val="20"/>
                <w:lang w:val="en-GB"/>
              </w:rPr>
            </w:pPr>
            <w:r w:rsidRPr="00D64710">
              <w:rPr>
                <w:rFonts w:ascii="Arial" w:eastAsia="Calibri" w:hAnsi="Arial" w:cs="Arial"/>
                <w:b/>
                <w:bCs/>
                <w:sz w:val="20"/>
                <w:szCs w:val="20"/>
                <w:lang w:val="en-GB"/>
              </w:rPr>
              <w:lastRenderedPageBreak/>
              <w:t xml:space="preserve">Compliance with the requirement must be declared in the Tender </w:t>
            </w:r>
            <w:r w:rsidRPr="00D64710">
              <w:rPr>
                <w:rFonts w:ascii="Arial" w:eastAsia="Calibri" w:hAnsi="Arial" w:cs="Arial"/>
                <w:sz w:val="20"/>
                <w:szCs w:val="20"/>
                <w:lang w:val="en-GB"/>
              </w:rPr>
              <w:t>(</w:t>
            </w:r>
            <w:r w:rsidRPr="006808BB">
              <w:rPr>
                <w:rFonts w:ascii="Arial" w:eastAsia="Calibri" w:hAnsi="Arial" w:cs="Arial"/>
                <w:color w:val="FF0000"/>
                <w:sz w:val="20"/>
                <w:szCs w:val="20"/>
                <w:lang w:val="en-GB"/>
              </w:rPr>
              <w:t xml:space="preserve">Annex </w:t>
            </w:r>
            <w:r>
              <w:rPr>
                <w:rFonts w:ascii="Arial" w:eastAsia="Calibri" w:hAnsi="Arial" w:cs="Arial"/>
                <w:color w:val="FF0000"/>
                <w:sz w:val="20"/>
                <w:szCs w:val="20"/>
                <w:lang w:val="en-GB"/>
              </w:rPr>
              <w:t xml:space="preserve">1 </w:t>
            </w:r>
            <w:r w:rsidRPr="006808BB">
              <w:rPr>
                <w:rFonts w:ascii="Arial" w:eastAsia="Calibri" w:hAnsi="Arial" w:cs="Arial"/>
                <w:color w:val="FF0000"/>
                <w:sz w:val="20"/>
                <w:szCs w:val="20"/>
                <w:lang w:val="en-GB"/>
              </w:rPr>
              <w:t xml:space="preserve">to the SPC </w:t>
            </w:r>
            <w:r w:rsidRPr="00D64710">
              <w:rPr>
                <w:rFonts w:ascii="Arial" w:eastAsia="Calibri" w:hAnsi="Arial" w:cs="Arial"/>
                <w:sz w:val="20"/>
                <w:szCs w:val="20"/>
                <w:lang w:val="en-GB"/>
              </w:rPr>
              <w:t>).</w:t>
            </w:r>
          </w:p>
          <w:p w14:paraId="0BF4058D" w14:textId="77777777" w:rsidR="009F244E" w:rsidRPr="00D64710" w:rsidRDefault="009F244E" w:rsidP="00FD2BD0">
            <w:pPr>
              <w:jc w:val="both"/>
              <w:rPr>
                <w:rFonts w:ascii="Arial" w:eastAsia="Calibri" w:hAnsi="Arial" w:cs="Arial"/>
                <w:b/>
                <w:bCs/>
                <w:sz w:val="20"/>
                <w:szCs w:val="20"/>
                <w:lang w:val="en-GB"/>
              </w:rPr>
            </w:pPr>
          </w:p>
          <w:p w14:paraId="2B859A89" w14:textId="77777777" w:rsidR="009F244E" w:rsidRPr="00D64710" w:rsidRDefault="009F244E" w:rsidP="00FD2BD0">
            <w:pPr>
              <w:jc w:val="both"/>
              <w:rPr>
                <w:rFonts w:ascii="Arial" w:eastAsia="Calibri" w:hAnsi="Arial" w:cs="Arial"/>
                <w:b/>
                <w:bCs/>
                <w:sz w:val="20"/>
                <w:szCs w:val="20"/>
                <w:lang w:val="en-GB"/>
              </w:rPr>
            </w:pPr>
            <w:r w:rsidRPr="00D64710">
              <w:rPr>
                <w:rFonts w:ascii="Arial" w:eastAsia="Calibri" w:hAnsi="Arial" w:cs="Arial"/>
                <w:b/>
                <w:bCs/>
                <w:sz w:val="20"/>
                <w:szCs w:val="20"/>
                <w:lang w:val="en-GB"/>
              </w:rPr>
              <w:t>Other documents will be requested only from the Supplier who, according to the ranking of tenders, submitted the most economically advantageous tender:</w:t>
            </w:r>
          </w:p>
          <w:p w14:paraId="3F8648F8" w14:textId="77777777" w:rsidR="009F244E" w:rsidRPr="00D64710" w:rsidRDefault="009F244E" w:rsidP="00FD2BD0">
            <w:pPr>
              <w:jc w:val="both"/>
              <w:rPr>
                <w:rFonts w:ascii="Arial" w:eastAsia="Calibri" w:hAnsi="Arial" w:cs="Arial"/>
                <w:b/>
                <w:bCs/>
                <w:sz w:val="20"/>
                <w:szCs w:val="20"/>
                <w:lang w:val="en-GB"/>
              </w:rPr>
            </w:pPr>
            <w:r w:rsidRPr="00D64710">
              <w:rPr>
                <w:rFonts w:ascii="Arial" w:eastAsia="Calibri" w:hAnsi="Arial" w:cs="Arial"/>
                <w:b/>
                <w:bCs/>
                <w:sz w:val="20"/>
                <w:szCs w:val="20"/>
                <w:lang w:val="en-GB"/>
              </w:rPr>
              <w:t>The Supplier must provide:</w:t>
            </w:r>
          </w:p>
          <w:p w14:paraId="1DAA2BB6" w14:textId="77777777" w:rsidR="009F244E" w:rsidRPr="00D64710" w:rsidRDefault="009F244E" w:rsidP="00872A3A">
            <w:pPr>
              <w:numPr>
                <w:ilvl w:val="0"/>
                <w:numId w:val="12"/>
              </w:numPr>
              <w:jc w:val="both"/>
              <w:rPr>
                <w:rFonts w:ascii="Arial" w:eastAsia="Calibri" w:hAnsi="Arial" w:cs="Arial"/>
                <w:sz w:val="20"/>
                <w:szCs w:val="20"/>
                <w:lang w:val="en-GB"/>
              </w:rPr>
            </w:pPr>
            <w:r w:rsidRPr="00D64710">
              <w:rPr>
                <w:rFonts w:ascii="Arial" w:eastAsia="Calibri" w:hAnsi="Arial" w:cs="Arial"/>
                <w:sz w:val="20"/>
                <w:szCs w:val="20"/>
                <w:lang w:val="en-GB"/>
              </w:rPr>
              <w:t xml:space="preserve">If the supplier applies the measure specified in point 1 – an internal regulation approved by the supplier's management or another equivalent binding document regulating rules of conduct and ethics, prohibiting unacceptable </w:t>
            </w:r>
            <w:proofErr w:type="spellStart"/>
            <w:r w:rsidRPr="00D64710">
              <w:rPr>
                <w:rFonts w:ascii="Arial" w:eastAsia="Calibri" w:hAnsi="Arial" w:cs="Arial"/>
                <w:sz w:val="20"/>
                <w:szCs w:val="20"/>
                <w:lang w:val="en-GB"/>
              </w:rPr>
              <w:t>behavior</w:t>
            </w:r>
            <w:proofErr w:type="spellEnd"/>
            <w:r w:rsidRPr="00D64710">
              <w:rPr>
                <w:rFonts w:ascii="Arial" w:eastAsia="Calibri" w:hAnsi="Arial" w:cs="Arial"/>
                <w:sz w:val="20"/>
                <w:szCs w:val="20"/>
                <w:lang w:val="en-GB"/>
              </w:rPr>
              <w:t xml:space="preserve">, and procedures for reporting and handling cases of violence and harassment, such as a description of a Safe and Respectful Working Environment or a Violence and Harassment Prevention Policy approved by the supplier's management, which </w:t>
            </w:r>
            <w:r w:rsidRPr="00D668E5">
              <w:rPr>
                <w:rFonts w:ascii="Arial" w:eastAsia="Calibri" w:hAnsi="Arial" w:cs="Arial"/>
                <w:sz w:val="20"/>
                <w:szCs w:val="20"/>
                <w:lang w:val="en-GB"/>
              </w:rPr>
              <w:t xml:space="preserve">encompasses the essential </w:t>
            </w:r>
            <w:r w:rsidRPr="00D668E5">
              <w:rPr>
                <w:rFonts w:ascii="Arial" w:eastAsia="Calibri" w:hAnsi="Arial" w:cs="Arial"/>
                <w:sz w:val="20"/>
                <w:szCs w:val="20"/>
                <w:lang w:val="en-GB"/>
              </w:rPr>
              <w:lastRenderedPageBreak/>
              <w:t>rules of proper conduct and ethics, as well as provisions for reporting and handling cases of violence and harassment, such as:</w:t>
            </w:r>
            <w:r w:rsidRPr="00D64710">
              <w:rPr>
                <w:rFonts w:ascii="Arial" w:eastAsia="Calibri" w:hAnsi="Arial" w:cs="Arial"/>
                <w:sz w:val="20"/>
                <w:szCs w:val="20"/>
                <w:lang w:val="en-GB"/>
              </w:rPr>
              <w:t>:</w:t>
            </w:r>
          </w:p>
          <w:p w14:paraId="245BA1E3" w14:textId="77777777" w:rsidR="009F244E" w:rsidRPr="00D64710" w:rsidRDefault="009F244E" w:rsidP="00872A3A">
            <w:pPr>
              <w:pStyle w:val="ListParagraph"/>
              <w:numPr>
                <w:ilvl w:val="0"/>
                <w:numId w:val="11"/>
              </w:numPr>
              <w:jc w:val="both"/>
              <w:rPr>
                <w:rFonts w:ascii="Arial" w:eastAsia="Calibri" w:hAnsi="Arial" w:cs="Arial"/>
                <w:sz w:val="20"/>
                <w:szCs w:val="20"/>
                <w:lang w:val="en-GB"/>
              </w:rPr>
            </w:pPr>
            <w:r w:rsidRPr="00D64710">
              <w:rPr>
                <w:rFonts w:ascii="Arial" w:eastAsia="Calibri" w:hAnsi="Arial" w:cs="Arial"/>
                <w:sz w:val="20"/>
                <w:szCs w:val="20"/>
                <w:lang w:val="en-GB"/>
              </w:rPr>
              <w:t xml:space="preserve">Methods for recognizing violence and harassment, and possible forms of violence and </w:t>
            </w:r>
            <w:proofErr w:type="gramStart"/>
            <w:r w:rsidRPr="00D64710">
              <w:rPr>
                <w:rFonts w:ascii="Arial" w:eastAsia="Calibri" w:hAnsi="Arial" w:cs="Arial"/>
                <w:sz w:val="20"/>
                <w:szCs w:val="20"/>
                <w:lang w:val="en-GB"/>
              </w:rPr>
              <w:t>harassment;</w:t>
            </w:r>
            <w:proofErr w:type="gramEnd"/>
          </w:p>
          <w:p w14:paraId="6A5E40DA" w14:textId="77777777" w:rsidR="009F244E" w:rsidRPr="00D64710" w:rsidRDefault="009F244E" w:rsidP="00872A3A">
            <w:pPr>
              <w:pStyle w:val="ListParagraph"/>
              <w:numPr>
                <w:ilvl w:val="0"/>
                <w:numId w:val="11"/>
              </w:numPr>
              <w:jc w:val="both"/>
              <w:rPr>
                <w:rFonts w:ascii="Arial" w:eastAsia="Calibri" w:hAnsi="Arial" w:cs="Arial"/>
                <w:sz w:val="20"/>
                <w:szCs w:val="20"/>
                <w:lang w:val="en-GB"/>
              </w:rPr>
            </w:pPr>
            <w:r w:rsidRPr="00D64710">
              <w:rPr>
                <w:rFonts w:ascii="Arial" w:eastAsia="Calibri" w:hAnsi="Arial" w:cs="Arial"/>
                <w:sz w:val="20"/>
                <w:szCs w:val="20"/>
                <w:lang w:val="en-GB"/>
              </w:rPr>
              <w:t xml:space="preserve">Procedures for familiarizing employees with violence and harassment prevention measures and/or training employees on the dangers of violence and harassment, prevention methods, and workers' rights and responsibilities </w:t>
            </w:r>
            <w:proofErr w:type="gramStart"/>
            <w:r w:rsidRPr="00D64710">
              <w:rPr>
                <w:rFonts w:ascii="Arial" w:eastAsia="Calibri" w:hAnsi="Arial" w:cs="Arial"/>
                <w:sz w:val="20"/>
                <w:szCs w:val="20"/>
                <w:lang w:val="en-GB"/>
              </w:rPr>
              <w:t>in the area of</w:t>
            </w:r>
            <w:proofErr w:type="gramEnd"/>
            <w:r w:rsidRPr="00D64710">
              <w:rPr>
                <w:rFonts w:ascii="Arial" w:eastAsia="Calibri" w:hAnsi="Arial" w:cs="Arial"/>
                <w:sz w:val="20"/>
                <w:szCs w:val="20"/>
                <w:lang w:val="en-GB"/>
              </w:rPr>
              <w:t xml:space="preserve"> violence and </w:t>
            </w:r>
            <w:proofErr w:type="gramStart"/>
            <w:r w:rsidRPr="00D64710">
              <w:rPr>
                <w:rFonts w:ascii="Arial" w:eastAsia="Calibri" w:hAnsi="Arial" w:cs="Arial"/>
                <w:sz w:val="20"/>
                <w:szCs w:val="20"/>
                <w:lang w:val="en-GB"/>
              </w:rPr>
              <w:t>harassment;</w:t>
            </w:r>
            <w:proofErr w:type="gramEnd"/>
          </w:p>
          <w:p w14:paraId="3CEADEA9" w14:textId="77777777" w:rsidR="009F244E" w:rsidRPr="00D64710" w:rsidRDefault="009F244E" w:rsidP="00872A3A">
            <w:pPr>
              <w:pStyle w:val="ListParagraph"/>
              <w:numPr>
                <w:ilvl w:val="0"/>
                <w:numId w:val="11"/>
              </w:numPr>
              <w:jc w:val="both"/>
              <w:rPr>
                <w:rFonts w:ascii="Arial" w:eastAsia="Calibri" w:hAnsi="Arial" w:cs="Arial"/>
                <w:sz w:val="20"/>
                <w:szCs w:val="20"/>
                <w:lang w:val="en-GB"/>
              </w:rPr>
            </w:pPr>
            <w:r w:rsidRPr="00D64710">
              <w:rPr>
                <w:rFonts w:ascii="Arial" w:eastAsia="Calibri" w:hAnsi="Arial" w:cs="Arial"/>
                <w:sz w:val="20"/>
                <w:szCs w:val="20"/>
                <w:lang w:val="en-GB"/>
              </w:rPr>
              <w:t xml:space="preserve">Procedures for reporting and handling cases of violence and </w:t>
            </w:r>
            <w:proofErr w:type="gramStart"/>
            <w:r w:rsidRPr="00D64710">
              <w:rPr>
                <w:rFonts w:ascii="Arial" w:eastAsia="Calibri" w:hAnsi="Arial" w:cs="Arial"/>
                <w:sz w:val="20"/>
                <w:szCs w:val="20"/>
                <w:lang w:val="en-GB"/>
              </w:rPr>
              <w:t>harassment;</w:t>
            </w:r>
            <w:proofErr w:type="gramEnd"/>
          </w:p>
          <w:p w14:paraId="196CCFB7" w14:textId="77777777" w:rsidR="009F244E" w:rsidRPr="00D64710" w:rsidRDefault="009F244E" w:rsidP="00872A3A">
            <w:pPr>
              <w:pStyle w:val="ListParagraph"/>
              <w:numPr>
                <w:ilvl w:val="0"/>
                <w:numId w:val="11"/>
              </w:numPr>
              <w:jc w:val="both"/>
              <w:rPr>
                <w:rFonts w:ascii="Arial" w:eastAsia="Calibri" w:hAnsi="Arial" w:cs="Arial"/>
                <w:sz w:val="20"/>
                <w:szCs w:val="20"/>
                <w:lang w:val="en-GB"/>
              </w:rPr>
            </w:pPr>
            <w:r w:rsidRPr="00D64710">
              <w:rPr>
                <w:rFonts w:ascii="Arial" w:eastAsia="Calibri" w:hAnsi="Arial" w:cs="Arial"/>
                <w:sz w:val="20"/>
                <w:szCs w:val="20"/>
                <w:lang w:val="en-GB"/>
              </w:rPr>
              <w:t xml:space="preserve">Protection measures for individuals who report violence and </w:t>
            </w:r>
            <w:r w:rsidRPr="00D64710">
              <w:rPr>
                <w:rFonts w:ascii="Arial" w:eastAsia="Calibri" w:hAnsi="Arial" w:cs="Arial"/>
                <w:sz w:val="20"/>
                <w:szCs w:val="20"/>
                <w:lang w:val="en-GB"/>
              </w:rPr>
              <w:lastRenderedPageBreak/>
              <w:t xml:space="preserve">harassment and for victims, as well as the assistance provided to </w:t>
            </w:r>
            <w:proofErr w:type="gramStart"/>
            <w:r w:rsidRPr="00D64710">
              <w:rPr>
                <w:rFonts w:ascii="Arial" w:eastAsia="Calibri" w:hAnsi="Arial" w:cs="Arial"/>
                <w:sz w:val="20"/>
                <w:szCs w:val="20"/>
                <w:lang w:val="en-GB"/>
              </w:rPr>
              <w:t>them;</w:t>
            </w:r>
            <w:proofErr w:type="gramEnd"/>
          </w:p>
          <w:p w14:paraId="7E695C8B" w14:textId="77777777" w:rsidR="009F244E" w:rsidRPr="00D64710" w:rsidRDefault="009F244E" w:rsidP="00872A3A">
            <w:pPr>
              <w:pStyle w:val="ListParagraph"/>
              <w:numPr>
                <w:ilvl w:val="0"/>
                <w:numId w:val="11"/>
              </w:numPr>
              <w:jc w:val="both"/>
              <w:rPr>
                <w:rFonts w:ascii="Arial" w:eastAsia="Calibri" w:hAnsi="Arial" w:cs="Arial"/>
                <w:sz w:val="20"/>
                <w:szCs w:val="20"/>
                <w:lang w:val="en-GB"/>
              </w:rPr>
            </w:pPr>
            <w:r w:rsidRPr="00D64710">
              <w:rPr>
                <w:rFonts w:ascii="Arial" w:eastAsia="Calibri" w:hAnsi="Arial" w:cs="Arial"/>
                <w:sz w:val="20"/>
                <w:szCs w:val="20"/>
                <w:lang w:val="en-GB"/>
              </w:rPr>
              <w:t>Rules for employee conduct (work ethics</w:t>
            </w:r>
            <w:proofErr w:type="gramStart"/>
            <w:r w:rsidRPr="00D64710">
              <w:rPr>
                <w:rFonts w:ascii="Arial" w:eastAsia="Calibri" w:hAnsi="Arial" w:cs="Arial"/>
                <w:sz w:val="20"/>
                <w:szCs w:val="20"/>
                <w:lang w:val="en-GB"/>
              </w:rPr>
              <w:t>);</w:t>
            </w:r>
            <w:proofErr w:type="gramEnd"/>
          </w:p>
          <w:p w14:paraId="2B104220" w14:textId="77777777" w:rsidR="009F244E" w:rsidRPr="00D64710" w:rsidRDefault="009F244E" w:rsidP="00872A3A">
            <w:pPr>
              <w:numPr>
                <w:ilvl w:val="0"/>
                <w:numId w:val="12"/>
              </w:numPr>
              <w:jc w:val="both"/>
              <w:rPr>
                <w:rFonts w:ascii="Arial" w:eastAsia="Calibri" w:hAnsi="Arial" w:cs="Arial"/>
                <w:sz w:val="20"/>
                <w:szCs w:val="20"/>
                <w:lang w:val="en-GB"/>
              </w:rPr>
            </w:pPr>
            <w:r w:rsidRPr="00D64710">
              <w:rPr>
                <w:rFonts w:ascii="Arial" w:eastAsia="Calibri" w:hAnsi="Arial" w:cs="Arial"/>
                <w:sz w:val="20"/>
                <w:szCs w:val="20"/>
                <w:lang w:val="en-GB"/>
              </w:rPr>
              <w:t xml:space="preserve">If the supplier applies the measure specified in point 2 – an order signed by the director or an authorized person, or an internal procedure approved by management, or another equivalent approved document indicating the appointment of the responsible </w:t>
            </w:r>
            <w:proofErr w:type="gramStart"/>
            <w:r w:rsidRPr="00D64710">
              <w:rPr>
                <w:rFonts w:ascii="Arial" w:eastAsia="Calibri" w:hAnsi="Arial" w:cs="Arial"/>
                <w:sz w:val="20"/>
                <w:szCs w:val="20"/>
                <w:lang w:val="en-GB"/>
              </w:rPr>
              <w:t>person;</w:t>
            </w:r>
            <w:proofErr w:type="gramEnd"/>
          </w:p>
          <w:p w14:paraId="29C58265" w14:textId="77777777" w:rsidR="009F244E" w:rsidRPr="00D64710" w:rsidRDefault="009F244E" w:rsidP="00872A3A">
            <w:pPr>
              <w:numPr>
                <w:ilvl w:val="0"/>
                <w:numId w:val="12"/>
              </w:numPr>
              <w:jc w:val="both"/>
              <w:rPr>
                <w:rFonts w:ascii="Arial" w:eastAsia="Calibri" w:hAnsi="Arial" w:cs="Arial"/>
                <w:sz w:val="20"/>
                <w:szCs w:val="20"/>
                <w:lang w:val="en-GB"/>
              </w:rPr>
            </w:pPr>
            <w:r w:rsidRPr="00D64710">
              <w:rPr>
                <w:rFonts w:ascii="Arial" w:eastAsia="Calibri" w:hAnsi="Arial" w:cs="Arial"/>
                <w:sz w:val="20"/>
                <w:szCs w:val="20"/>
                <w:lang w:val="en-GB"/>
              </w:rPr>
              <w:t xml:space="preserve">If the measure specified in point 3 is applied – the supplier must provide the Contracting Authority with information about the planned training, information about the concluded agreement regarding the organization of training, or </w:t>
            </w:r>
            <w:proofErr w:type="gramStart"/>
            <w:r w:rsidRPr="00D64710">
              <w:rPr>
                <w:rFonts w:ascii="Arial" w:eastAsia="Calibri" w:hAnsi="Arial" w:cs="Arial"/>
                <w:sz w:val="20"/>
                <w:szCs w:val="20"/>
                <w:lang w:val="en-GB"/>
              </w:rPr>
              <w:t>similar;</w:t>
            </w:r>
            <w:proofErr w:type="gramEnd"/>
          </w:p>
          <w:p w14:paraId="19281C15" w14:textId="77777777" w:rsidR="009F244E" w:rsidRPr="00D64710" w:rsidRDefault="009F244E" w:rsidP="00872A3A">
            <w:pPr>
              <w:numPr>
                <w:ilvl w:val="0"/>
                <w:numId w:val="12"/>
              </w:numPr>
              <w:jc w:val="both"/>
              <w:rPr>
                <w:rFonts w:ascii="Arial" w:eastAsia="Calibri" w:hAnsi="Arial" w:cs="Arial"/>
                <w:sz w:val="20"/>
                <w:szCs w:val="20"/>
                <w:lang w:val="en-GB"/>
              </w:rPr>
            </w:pPr>
            <w:r w:rsidRPr="00D64710">
              <w:rPr>
                <w:rFonts w:ascii="Arial" w:eastAsia="Calibri" w:hAnsi="Arial" w:cs="Arial"/>
                <w:sz w:val="20"/>
                <w:szCs w:val="20"/>
                <w:lang w:val="en-GB"/>
              </w:rPr>
              <w:t>If the supplier applies the measures specified in points 4 and/or 5 – a valid contract for supplementary health insurance or the provision of psychological assistance.</w:t>
            </w:r>
          </w:p>
          <w:p w14:paraId="32CA1EBB" w14:textId="77777777" w:rsidR="009F244E" w:rsidRPr="00D64710" w:rsidRDefault="009F244E" w:rsidP="00FD2BD0">
            <w:pPr>
              <w:jc w:val="both"/>
              <w:rPr>
                <w:rFonts w:ascii="Arial" w:hAnsi="Arial" w:cs="Arial"/>
                <w:bCs/>
                <w:color w:val="000000"/>
                <w:sz w:val="20"/>
                <w:szCs w:val="20"/>
                <w:lang w:val="en-GB"/>
              </w:rPr>
            </w:pPr>
          </w:p>
        </w:tc>
      </w:tr>
    </w:tbl>
    <w:p w14:paraId="6A4E9D9B" w14:textId="77777777" w:rsidR="009F244E" w:rsidRDefault="009F244E" w:rsidP="00D7395B">
      <w:pPr>
        <w:spacing w:after="0"/>
        <w:ind w:right="-314"/>
        <w:jc w:val="right"/>
        <w:rPr>
          <w:rFonts w:ascii="Arial" w:hAnsi="Arial" w:cs="Arial"/>
          <w:sz w:val="20"/>
          <w:szCs w:val="20"/>
        </w:rPr>
      </w:pPr>
    </w:p>
    <w:p w14:paraId="79AAD6B3" w14:textId="77777777" w:rsidR="009F244E" w:rsidRDefault="009F244E" w:rsidP="00D7395B">
      <w:pPr>
        <w:spacing w:after="0"/>
        <w:ind w:right="-314"/>
        <w:jc w:val="right"/>
        <w:rPr>
          <w:rFonts w:ascii="Arial" w:hAnsi="Arial" w:cs="Arial"/>
          <w:sz w:val="20"/>
          <w:szCs w:val="20"/>
        </w:rPr>
      </w:pPr>
    </w:p>
    <w:p w14:paraId="33FC4ACD" w14:textId="77777777" w:rsidR="009F244E" w:rsidRDefault="009F244E" w:rsidP="00D7395B">
      <w:pPr>
        <w:spacing w:after="0"/>
        <w:ind w:right="-314"/>
        <w:jc w:val="right"/>
        <w:rPr>
          <w:rFonts w:ascii="Arial" w:hAnsi="Arial" w:cs="Arial"/>
          <w:sz w:val="20"/>
          <w:szCs w:val="20"/>
        </w:rPr>
      </w:pPr>
    </w:p>
    <w:p w14:paraId="39B0257D" w14:textId="77777777" w:rsidR="009F244E" w:rsidRDefault="009F244E" w:rsidP="00D7395B">
      <w:pPr>
        <w:spacing w:after="0"/>
        <w:ind w:right="-314"/>
        <w:jc w:val="right"/>
        <w:rPr>
          <w:rFonts w:ascii="Arial" w:hAnsi="Arial" w:cs="Arial"/>
          <w:sz w:val="20"/>
          <w:szCs w:val="20"/>
        </w:rPr>
      </w:pPr>
    </w:p>
    <w:tbl>
      <w:tblPr>
        <w:tblStyle w:val="TableGrid"/>
        <w:tblW w:w="14421" w:type="dxa"/>
        <w:tblLook w:val="04A0" w:firstRow="1" w:lastRow="0" w:firstColumn="1" w:lastColumn="0" w:noHBand="0" w:noVBand="1"/>
      </w:tblPr>
      <w:tblGrid>
        <w:gridCol w:w="988"/>
        <w:gridCol w:w="6662"/>
        <w:gridCol w:w="6771"/>
      </w:tblGrid>
      <w:tr w:rsidR="009F244E" w:rsidRPr="00C36A57" w14:paraId="292136A2" w14:textId="77777777" w:rsidTr="00FD2BD0">
        <w:tc>
          <w:tcPr>
            <w:tcW w:w="988" w:type="dxa"/>
            <w:shd w:val="clear" w:color="auto" w:fill="auto"/>
          </w:tcPr>
          <w:p w14:paraId="38DE3759" w14:textId="77777777" w:rsidR="009F244E" w:rsidRPr="006C6662" w:rsidRDefault="009F244E" w:rsidP="00FD2BD0">
            <w:pPr>
              <w:rPr>
                <w:rFonts w:ascii="Arial" w:hAnsi="Arial" w:cs="Arial"/>
                <w:sz w:val="20"/>
                <w:szCs w:val="20"/>
              </w:rPr>
            </w:pPr>
            <w:r>
              <w:rPr>
                <w:rFonts w:ascii="Arial" w:hAnsi="Arial" w:cs="Arial"/>
                <w:sz w:val="20"/>
                <w:szCs w:val="20"/>
              </w:rPr>
              <w:t>6</w:t>
            </w:r>
            <w:r w:rsidRPr="006C6662">
              <w:rPr>
                <w:rFonts w:ascii="Arial" w:hAnsi="Arial" w:cs="Arial"/>
                <w:sz w:val="20"/>
                <w:szCs w:val="20"/>
              </w:rPr>
              <w:t>.</w:t>
            </w:r>
          </w:p>
        </w:tc>
        <w:tc>
          <w:tcPr>
            <w:tcW w:w="6662" w:type="dxa"/>
            <w:shd w:val="clear" w:color="auto" w:fill="auto"/>
          </w:tcPr>
          <w:p w14:paraId="3FFE17D7" w14:textId="77777777" w:rsidR="009F244E" w:rsidRPr="00F52C30" w:rsidRDefault="009F244E" w:rsidP="00FD2BD0">
            <w:pPr>
              <w:pStyle w:val="Heading1"/>
            </w:pPr>
            <w:bookmarkStart w:id="11" w:name="_Toc178934426"/>
            <w:bookmarkStart w:id="12" w:name="_Toc184798575"/>
            <w:r w:rsidRPr="00F52C30">
              <w:t>KITI REIKALAVIMAI</w:t>
            </w:r>
            <w:bookmarkEnd w:id="11"/>
            <w:bookmarkEnd w:id="12"/>
          </w:p>
        </w:tc>
        <w:tc>
          <w:tcPr>
            <w:tcW w:w="6771" w:type="dxa"/>
            <w:shd w:val="clear" w:color="auto" w:fill="auto"/>
          </w:tcPr>
          <w:p w14:paraId="11E56A07" w14:textId="77777777" w:rsidR="009F244E" w:rsidRPr="00C36A57" w:rsidRDefault="009F244E" w:rsidP="00FD2BD0">
            <w:pPr>
              <w:spacing w:before="120" w:after="120"/>
              <w:jc w:val="center"/>
            </w:pPr>
            <w:r w:rsidRPr="00F52C30">
              <w:rPr>
                <w:rFonts w:ascii="Arial" w:hAnsi="Arial" w:cs="Arial"/>
                <w:b/>
                <w:bCs/>
                <w:iCs/>
                <w:sz w:val="20"/>
                <w:szCs w:val="20"/>
              </w:rPr>
              <w:t>OTHER REQUIREMENTS</w:t>
            </w:r>
          </w:p>
        </w:tc>
      </w:tr>
      <w:tr w:rsidR="009F244E" w:rsidRPr="006C6662" w14:paraId="41DC4E06" w14:textId="77777777" w:rsidTr="00FD2BD0">
        <w:tc>
          <w:tcPr>
            <w:tcW w:w="988" w:type="dxa"/>
            <w:shd w:val="clear" w:color="auto" w:fill="auto"/>
          </w:tcPr>
          <w:p w14:paraId="7A399F24" w14:textId="77777777" w:rsidR="009F244E" w:rsidRPr="006C6662" w:rsidRDefault="009F244E" w:rsidP="00FD2BD0">
            <w:pPr>
              <w:rPr>
                <w:rFonts w:ascii="Arial" w:hAnsi="Arial" w:cs="Arial"/>
                <w:sz w:val="20"/>
                <w:szCs w:val="20"/>
              </w:rPr>
            </w:pPr>
            <w:r>
              <w:rPr>
                <w:rFonts w:ascii="Arial" w:hAnsi="Arial" w:cs="Arial"/>
                <w:sz w:val="20"/>
                <w:szCs w:val="20"/>
              </w:rPr>
              <w:t>6</w:t>
            </w:r>
            <w:r w:rsidRPr="006C6662">
              <w:rPr>
                <w:rFonts w:ascii="Arial" w:hAnsi="Arial" w:cs="Arial"/>
                <w:sz w:val="20"/>
                <w:szCs w:val="20"/>
              </w:rPr>
              <w:t>.1.</w:t>
            </w:r>
          </w:p>
        </w:tc>
        <w:tc>
          <w:tcPr>
            <w:tcW w:w="6662" w:type="dxa"/>
            <w:shd w:val="clear" w:color="auto" w:fill="auto"/>
          </w:tcPr>
          <w:p w14:paraId="0F9B346C" w14:textId="51BD31E1" w:rsidR="009F244E" w:rsidRPr="006C6662" w:rsidRDefault="009F244E" w:rsidP="00FD2BD0">
            <w:pPr>
              <w:jc w:val="both"/>
              <w:rPr>
                <w:rFonts w:ascii="Arial" w:hAnsi="Arial" w:cs="Arial"/>
                <w:color w:val="FF0000"/>
                <w:sz w:val="20"/>
                <w:szCs w:val="20"/>
              </w:rPr>
            </w:pPr>
            <w:bookmarkStart w:id="13" w:name="_Hlk184793528"/>
            <w:r>
              <w:rPr>
                <w:rFonts w:ascii="Arial" w:hAnsi="Arial" w:cs="Arial"/>
                <w:sz w:val="20"/>
                <w:szCs w:val="20"/>
              </w:rPr>
              <w:t xml:space="preserve">Pirkime taikomi </w:t>
            </w:r>
            <w:r w:rsidRPr="006C6662">
              <w:rPr>
                <w:rFonts w:ascii="Arial" w:hAnsi="Arial" w:cs="Arial"/>
                <w:sz w:val="20"/>
                <w:szCs w:val="20"/>
              </w:rPr>
              <w:t xml:space="preserve">kiti reikalavimai, nurodyti </w:t>
            </w:r>
            <w:r>
              <w:rPr>
                <w:rFonts w:ascii="Arial" w:hAnsi="Arial" w:cs="Arial"/>
                <w:sz w:val="20"/>
                <w:szCs w:val="20"/>
              </w:rPr>
              <w:t>4</w:t>
            </w:r>
            <w:r w:rsidRPr="004C5482">
              <w:rPr>
                <w:rFonts w:ascii="Arial" w:hAnsi="Arial" w:cs="Arial"/>
                <w:color w:val="FF0000"/>
                <w:sz w:val="20"/>
                <w:szCs w:val="20"/>
              </w:rPr>
              <w:t xml:space="preserve"> </w:t>
            </w:r>
            <w:r w:rsidRPr="006C6662">
              <w:rPr>
                <w:rFonts w:ascii="Arial" w:hAnsi="Arial" w:cs="Arial"/>
                <w:color w:val="FF0000"/>
                <w:sz w:val="20"/>
                <w:szCs w:val="20"/>
              </w:rPr>
              <w:t>lentelėje</w:t>
            </w:r>
            <w:r w:rsidRPr="006C6662">
              <w:rPr>
                <w:rFonts w:ascii="Arial" w:hAnsi="Arial" w:cs="Arial"/>
                <w:sz w:val="20"/>
                <w:szCs w:val="20"/>
              </w:rPr>
              <w:t>. Tiekėjai privalo deklaruoti atitiktį kitiems reikalavimams ir  (arba) pateikti dokumentus, pagrindžiančius atitiktį šiems reikalavimams</w:t>
            </w:r>
            <w:r>
              <w:rPr>
                <w:rFonts w:ascii="Arial" w:hAnsi="Arial" w:cs="Arial"/>
                <w:sz w:val="20"/>
                <w:szCs w:val="20"/>
              </w:rPr>
              <w:t xml:space="preserve"> 4</w:t>
            </w:r>
            <w:r w:rsidRPr="004C5482">
              <w:rPr>
                <w:rFonts w:ascii="Arial" w:hAnsi="Arial" w:cs="Arial"/>
                <w:color w:val="FF0000"/>
                <w:sz w:val="20"/>
                <w:szCs w:val="20"/>
              </w:rPr>
              <w:t xml:space="preserve"> </w:t>
            </w:r>
            <w:r w:rsidRPr="00416838">
              <w:rPr>
                <w:rFonts w:ascii="Arial" w:hAnsi="Arial" w:cs="Arial"/>
                <w:color w:val="FF0000"/>
                <w:sz w:val="20"/>
                <w:szCs w:val="20"/>
              </w:rPr>
              <w:t xml:space="preserve">lentelėje </w:t>
            </w:r>
            <w:r w:rsidRPr="006C6662">
              <w:rPr>
                <w:rFonts w:ascii="Arial" w:hAnsi="Arial" w:cs="Arial"/>
                <w:color w:val="FF0000"/>
                <w:sz w:val="20"/>
                <w:szCs w:val="20"/>
              </w:rPr>
              <w:t>nurodyta tvarka.</w:t>
            </w:r>
          </w:p>
          <w:p w14:paraId="5036CEF4" w14:textId="77777777" w:rsidR="009F244E" w:rsidRPr="006C6662" w:rsidRDefault="009F244E" w:rsidP="00FD2BD0">
            <w:pPr>
              <w:jc w:val="both"/>
              <w:rPr>
                <w:rFonts w:ascii="Arial" w:hAnsi="Arial" w:cs="Arial"/>
                <w:i/>
                <w:iCs/>
                <w:sz w:val="20"/>
                <w:szCs w:val="20"/>
              </w:rPr>
            </w:pPr>
          </w:p>
          <w:bookmarkEnd w:id="13"/>
          <w:p w14:paraId="61AE3790" w14:textId="77777777" w:rsidR="009F244E" w:rsidRPr="006C6662" w:rsidRDefault="009F244E" w:rsidP="00FD2BD0">
            <w:pPr>
              <w:jc w:val="both"/>
              <w:rPr>
                <w:rFonts w:ascii="Arial" w:hAnsi="Arial" w:cs="Arial"/>
                <w:i/>
                <w:iCs/>
                <w:sz w:val="20"/>
                <w:szCs w:val="20"/>
              </w:rPr>
            </w:pPr>
          </w:p>
          <w:p w14:paraId="73966FBE" w14:textId="77777777" w:rsidR="009F244E" w:rsidRPr="006C6662" w:rsidRDefault="009F244E" w:rsidP="00FD2BD0">
            <w:pPr>
              <w:jc w:val="both"/>
              <w:rPr>
                <w:rFonts w:ascii="Arial" w:hAnsi="Arial" w:cs="Arial"/>
                <w:sz w:val="20"/>
                <w:szCs w:val="20"/>
              </w:rPr>
            </w:pPr>
          </w:p>
        </w:tc>
        <w:tc>
          <w:tcPr>
            <w:tcW w:w="6771" w:type="dxa"/>
            <w:shd w:val="clear" w:color="auto" w:fill="auto"/>
          </w:tcPr>
          <w:p w14:paraId="6D49C375" w14:textId="3F64D831" w:rsidR="009F244E" w:rsidRPr="006C6662" w:rsidRDefault="009F244E" w:rsidP="00FD2BD0">
            <w:pPr>
              <w:pStyle w:val="ListParagraph"/>
              <w:tabs>
                <w:tab w:val="left" w:pos="567"/>
              </w:tabs>
              <w:spacing w:before="60" w:after="60"/>
              <w:ind w:left="0"/>
              <w:contextualSpacing w:val="0"/>
              <w:jc w:val="both"/>
              <w:rPr>
                <w:rFonts w:ascii="Arial" w:hAnsi="Arial" w:cs="Arial"/>
                <w:sz w:val="20"/>
                <w:szCs w:val="20"/>
                <w:lang w:val="en-GB"/>
              </w:rPr>
            </w:pPr>
            <w:r>
              <w:rPr>
                <w:rFonts w:ascii="Arial" w:hAnsi="Arial" w:cs="Arial"/>
                <w:sz w:val="20"/>
                <w:szCs w:val="20"/>
                <w:lang w:val="en-GB"/>
              </w:rPr>
              <w:t>The procurement is subject to o</w:t>
            </w:r>
            <w:r w:rsidRPr="00416838">
              <w:rPr>
                <w:rFonts w:ascii="Arial" w:hAnsi="Arial" w:cs="Arial"/>
                <w:sz w:val="20"/>
                <w:szCs w:val="20"/>
                <w:lang w:val="en-GB"/>
              </w:rPr>
              <w:t>ther requirements listed in</w:t>
            </w:r>
            <w:r w:rsidRPr="004C5482">
              <w:rPr>
                <w:rFonts w:ascii="Arial" w:hAnsi="Arial" w:cs="Arial"/>
                <w:color w:val="FF0000"/>
                <w:sz w:val="20"/>
                <w:szCs w:val="20"/>
                <w:lang w:val="en-GB"/>
              </w:rPr>
              <w:t xml:space="preserve"> Table </w:t>
            </w:r>
            <w:r>
              <w:rPr>
                <w:rFonts w:ascii="Arial" w:hAnsi="Arial" w:cs="Arial"/>
                <w:color w:val="FF0000"/>
                <w:sz w:val="20"/>
                <w:szCs w:val="20"/>
                <w:lang w:val="en-GB"/>
              </w:rPr>
              <w:t>4</w:t>
            </w:r>
            <w:r w:rsidRPr="004C5482">
              <w:rPr>
                <w:rFonts w:ascii="Arial" w:hAnsi="Arial" w:cs="Arial"/>
                <w:color w:val="FF0000"/>
                <w:sz w:val="20"/>
                <w:szCs w:val="20"/>
                <w:lang w:val="en-GB"/>
              </w:rPr>
              <w:t>.</w:t>
            </w:r>
            <w:r w:rsidRPr="00416838">
              <w:rPr>
                <w:rFonts w:ascii="Arial" w:hAnsi="Arial" w:cs="Arial"/>
                <w:sz w:val="20"/>
                <w:szCs w:val="20"/>
                <w:lang w:val="en-GB"/>
              </w:rPr>
              <w:t xml:space="preserve"> Suppliers must declare compliance with other requirements and/or submit documents justifying compliance with these requirements, according in the order indicated in </w:t>
            </w:r>
            <w:r w:rsidRPr="000D2FFC">
              <w:rPr>
                <w:rFonts w:ascii="Arial" w:hAnsi="Arial" w:cs="Arial"/>
                <w:color w:val="FF0000"/>
                <w:sz w:val="20"/>
                <w:szCs w:val="20"/>
                <w:lang w:val="en-GB"/>
              </w:rPr>
              <w:t xml:space="preserve">Table </w:t>
            </w:r>
            <w:r>
              <w:rPr>
                <w:rFonts w:ascii="Arial" w:hAnsi="Arial" w:cs="Arial"/>
                <w:color w:val="FF0000"/>
                <w:sz w:val="20"/>
                <w:szCs w:val="20"/>
                <w:lang w:val="en-GB"/>
              </w:rPr>
              <w:t>4</w:t>
            </w:r>
            <w:r w:rsidRPr="00416838">
              <w:rPr>
                <w:rFonts w:ascii="Arial" w:hAnsi="Arial" w:cs="Arial"/>
                <w:sz w:val="20"/>
                <w:szCs w:val="20"/>
                <w:lang w:val="en-GB"/>
              </w:rPr>
              <w:t>.</w:t>
            </w:r>
          </w:p>
        </w:tc>
      </w:tr>
    </w:tbl>
    <w:p w14:paraId="1CE9540C" w14:textId="2A270803" w:rsidR="00D7395B" w:rsidRPr="00F55F1E" w:rsidRDefault="009F244E" w:rsidP="00D7395B">
      <w:pPr>
        <w:spacing w:after="0"/>
        <w:ind w:right="-314"/>
        <w:jc w:val="right"/>
        <w:rPr>
          <w:rFonts w:ascii="Arial" w:hAnsi="Arial" w:cs="Arial"/>
          <w:sz w:val="20"/>
          <w:szCs w:val="20"/>
        </w:rPr>
      </w:pPr>
      <w:r>
        <w:rPr>
          <w:rFonts w:ascii="Arial" w:hAnsi="Arial" w:cs="Arial"/>
          <w:sz w:val="20"/>
          <w:szCs w:val="20"/>
        </w:rPr>
        <w:t>4</w:t>
      </w:r>
      <w:r w:rsidR="00D7395B" w:rsidRPr="00F55F1E">
        <w:rPr>
          <w:rFonts w:ascii="Arial" w:hAnsi="Arial" w:cs="Arial"/>
          <w:sz w:val="20"/>
          <w:szCs w:val="20"/>
        </w:rPr>
        <w:t xml:space="preserve"> lentelė/</w:t>
      </w:r>
      <w:r w:rsidR="00D7395B" w:rsidRPr="00F55F1E">
        <w:rPr>
          <w:rFonts w:ascii="Arial" w:hAnsi="Arial" w:cs="Arial"/>
          <w:sz w:val="20"/>
          <w:szCs w:val="20"/>
          <w:lang w:val="en-US"/>
        </w:rPr>
        <w:t xml:space="preserve">Table </w:t>
      </w:r>
      <w:r>
        <w:rPr>
          <w:rFonts w:ascii="Arial" w:hAnsi="Arial" w:cs="Arial"/>
          <w:sz w:val="20"/>
          <w:szCs w:val="20"/>
          <w:lang w:val="en-US"/>
        </w:rPr>
        <w:t>4</w:t>
      </w:r>
    </w:p>
    <w:tbl>
      <w:tblPr>
        <w:tblStyle w:val="TableGrid"/>
        <w:tblW w:w="14170" w:type="dxa"/>
        <w:tblLook w:val="04A0" w:firstRow="1" w:lastRow="0" w:firstColumn="1" w:lastColumn="0" w:noHBand="0" w:noVBand="1"/>
      </w:tblPr>
      <w:tblGrid>
        <w:gridCol w:w="1141"/>
        <w:gridCol w:w="3038"/>
        <w:gridCol w:w="3329"/>
        <w:gridCol w:w="3544"/>
        <w:gridCol w:w="3118"/>
      </w:tblGrid>
      <w:tr w:rsidR="00D7395B" w:rsidRPr="006C6662" w14:paraId="3C956B78" w14:textId="77777777" w:rsidTr="003404B4">
        <w:tc>
          <w:tcPr>
            <w:tcW w:w="14170" w:type="dxa"/>
            <w:gridSpan w:val="5"/>
          </w:tcPr>
          <w:p w14:paraId="484AD21C" w14:textId="77777777" w:rsidR="00D7395B" w:rsidRDefault="00D7395B" w:rsidP="003404B4">
            <w:pPr>
              <w:ind w:right="-628"/>
              <w:jc w:val="center"/>
              <w:rPr>
                <w:rFonts w:ascii="Arial" w:hAnsi="Arial" w:cs="Arial"/>
                <w:b/>
                <w:bCs/>
                <w:iCs/>
                <w:sz w:val="20"/>
                <w:szCs w:val="20"/>
              </w:rPr>
            </w:pPr>
            <w:r w:rsidRPr="006C6662">
              <w:rPr>
                <w:rFonts w:ascii="Arial" w:hAnsi="Arial" w:cs="Arial"/>
                <w:b/>
                <w:bCs/>
                <w:iCs/>
                <w:sz w:val="20"/>
                <w:szCs w:val="20"/>
              </w:rPr>
              <w:t>KITI REIKALAVIMAI/OTHER REQUIREMENTS</w:t>
            </w:r>
          </w:p>
          <w:p w14:paraId="3E4A1F09" w14:textId="77777777" w:rsidR="009F244E" w:rsidRPr="006C6662" w:rsidRDefault="009F244E" w:rsidP="003404B4">
            <w:pPr>
              <w:ind w:right="-628"/>
              <w:jc w:val="center"/>
              <w:rPr>
                <w:rFonts w:ascii="Arial" w:hAnsi="Arial" w:cs="Arial"/>
                <w:b/>
                <w:bCs/>
                <w:iCs/>
                <w:sz w:val="20"/>
                <w:szCs w:val="20"/>
              </w:rPr>
            </w:pPr>
          </w:p>
        </w:tc>
      </w:tr>
      <w:tr w:rsidR="00D7395B" w:rsidRPr="006C6662" w14:paraId="58F396B2" w14:textId="77777777" w:rsidTr="003404B4">
        <w:tc>
          <w:tcPr>
            <w:tcW w:w="1141" w:type="dxa"/>
          </w:tcPr>
          <w:p w14:paraId="4B48B435" w14:textId="77777777" w:rsidR="00D7395B" w:rsidRPr="006C6662" w:rsidRDefault="00D7395B" w:rsidP="003404B4">
            <w:pPr>
              <w:rPr>
                <w:rFonts w:ascii="Arial" w:hAnsi="Arial" w:cs="Arial"/>
                <w:b/>
                <w:bCs/>
                <w:sz w:val="20"/>
                <w:szCs w:val="20"/>
              </w:rPr>
            </w:pPr>
            <w:r w:rsidRPr="006C6662">
              <w:rPr>
                <w:rFonts w:ascii="Arial" w:hAnsi="Arial" w:cs="Arial"/>
                <w:b/>
                <w:bCs/>
                <w:sz w:val="20"/>
                <w:szCs w:val="20"/>
              </w:rPr>
              <w:t>Eil. Nr. /</w:t>
            </w:r>
          </w:p>
          <w:p w14:paraId="3F363862" w14:textId="77777777" w:rsidR="00D7395B" w:rsidRPr="006C6662" w:rsidRDefault="00D7395B" w:rsidP="003404B4">
            <w:pPr>
              <w:ind w:right="-314"/>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3038" w:type="dxa"/>
            <w:vAlign w:val="center"/>
          </w:tcPr>
          <w:p w14:paraId="1E1DED5B" w14:textId="77777777" w:rsidR="00D7395B" w:rsidRPr="006C6662" w:rsidRDefault="00D7395B" w:rsidP="003404B4">
            <w:pPr>
              <w:jc w:val="center"/>
              <w:rPr>
                <w:rFonts w:ascii="Arial" w:hAnsi="Arial" w:cs="Arial"/>
                <w:sz w:val="20"/>
                <w:szCs w:val="20"/>
              </w:rPr>
            </w:pPr>
            <w:r w:rsidRPr="006C6662">
              <w:rPr>
                <w:rFonts w:ascii="Arial" w:hAnsi="Arial" w:cs="Arial"/>
                <w:b/>
                <w:bCs/>
                <w:iCs/>
                <w:sz w:val="20"/>
                <w:szCs w:val="20"/>
              </w:rPr>
              <w:t>Reikalavimas</w:t>
            </w:r>
          </w:p>
        </w:tc>
        <w:tc>
          <w:tcPr>
            <w:tcW w:w="3329" w:type="dxa"/>
            <w:vAlign w:val="center"/>
          </w:tcPr>
          <w:p w14:paraId="7D278928" w14:textId="77777777" w:rsidR="00D7395B" w:rsidRPr="006C6662" w:rsidRDefault="00D7395B" w:rsidP="003404B4">
            <w:pPr>
              <w:jc w:val="center"/>
              <w:rPr>
                <w:rFonts w:ascii="Arial" w:hAnsi="Arial" w:cs="Arial"/>
                <w:b/>
                <w:bCs/>
                <w:sz w:val="20"/>
                <w:szCs w:val="20"/>
              </w:rPr>
            </w:pPr>
            <w:proofErr w:type="spellStart"/>
            <w:r w:rsidRPr="006C6662">
              <w:rPr>
                <w:rFonts w:ascii="Arial" w:hAnsi="Arial" w:cs="Arial"/>
                <w:b/>
                <w:bCs/>
                <w:sz w:val="20"/>
                <w:szCs w:val="20"/>
              </w:rPr>
              <w:t>Requirement</w:t>
            </w:r>
            <w:proofErr w:type="spellEnd"/>
          </w:p>
        </w:tc>
        <w:tc>
          <w:tcPr>
            <w:tcW w:w="3544" w:type="dxa"/>
            <w:vAlign w:val="center"/>
          </w:tcPr>
          <w:p w14:paraId="70C5C036" w14:textId="77777777" w:rsidR="00D7395B" w:rsidRPr="006C6662" w:rsidRDefault="00D7395B" w:rsidP="003404B4">
            <w:pPr>
              <w:ind w:right="39"/>
              <w:jc w:val="center"/>
              <w:rPr>
                <w:rFonts w:ascii="Arial" w:hAnsi="Arial" w:cs="Arial"/>
                <w:sz w:val="20"/>
                <w:szCs w:val="20"/>
                <w:lang w:val="en-GB"/>
              </w:rPr>
            </w:pPr>
            <w:proofErr w:type="spellStart"/>
            <w:r w:rsidRPr="006C6662">
              <w:rPr>
                <w:rFonts w:ascii="Arial" w:hAnsi="Arial" w:cs="Arial"/>
                <w:b/>
                <w:bCs/>
                <w:iCs/>
                <w:sz w:val="20"/>
                <w:szCs w:val="20"/>
                <w:lang w:val="en-GB"/>
              </w:rPr>
              <w:t>Pateikiami</w:t>
            </w:r>
            <w:proofErr w:type="spellEnd"/>
            <w:r w:rsidRPr="006C6662">
              <w:rPr>
                <w:rFonts w:ascii="Arial" w:hAnsi="Arial" w:cs="Arial"/>
                <w:b/>
                <w:bCs/>
                <w:iCs/>
                <w:sz w:val="20"/>
                <w:szCs w:val="20"/>
                <w:lang w:val="en-GB"/>
              </w:rPr>
              <w:t xml:space="preserve"> </w:t>
            </w:r>
            <w:proofErr w:type="spellStart"/>
            <w:r w:rsidRPr="006C6662">
              <w:rPr>
                <w:rFonts w:ascii="Arial" w:hAnsi="Arial" w:cs="Arial"/>
                <w:b/>
                <w:bCs/>
                <w:iCs/>
                <w:sz w:val="20"/>
                <w:szCs w:val="20"/>
                <w:lang w:val="en-GB"/>
              </w:rPr>
              <w:t>dokumentai</w:t>
            </w:r>
            <w:proofErr w:type="spellEnd"/>
          </w:p>
        </w:tc>
        <w:tc>
          <w:tcPr>
            <w:tcW w:w="3118" w:type="dxa"/>
            <w:vAlign w:val="center"/>
          </w:tcPr>
          <w:p w14:paraId="6D6BBB0B" w14:textId="77777777" w:rsidR="00D7395B" w:rsidRPr="006C6662" w:rsidDel="00CD708B" w:rsidRDefault="00D7395B" w:rsidP="003404B4">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904015" w:rsidRPr="006C6662" w14:paraId="75716CDA" w14:textId="77777777" w:rsidTr="003404B4">
        <w:tc>
          <w:tcPr>
            <w:tcW w:w="1141" w:type="dxa"/>
          </w:tcPr>
          <w:p w14:paraId="13E914B1" w14:textId="3FD7010B" w:rsidR="00904015" w:rsidRPr="009F244E" w:rsidRDefault="009F244E" w:rsidP="009F244E">
            <w:pPr>
              <w:ind w:left="360" w:right="-55"/>
              <w:rPr>
                <w:rFonts w:ascii="Arial" w:hAnsi="Arial" w:cs="Arial"/>
                <w:sz w:val="20"/>
                <w:szCs w:val="20"/>
              </w:rPr>
            </w:pPr>
            <w:r>
              <w:rPr>
                <w:rFonts w:ascii="Arial" w:hAnsi="Arial" w:cs="Arial"/>
                <w:sz w:val="20"/>
                <w:szCs w:val="20"/>
              </w:rPr>
              <w:t>1</w:t>
            </w:r>
          </w:p>
        </w:tc>
        <w:tc>
          <w:tcPr>
            <w:tcW w:w="3038" w:type="dxa"/>
          </w:tcPr>
          <w:p w14:paraId="6FCB7E99" w14:textId="3FD4616B" w:rsidR="00904015" w:rsidRPr="006C6662" w:rsidRDefault="00904015" w:rsidP="00904015">
            <w:pPr>
              <w:ind w:right="36"/>
              <w:jc w:val="both"/>
              <w:rPr>
                <w:rFonts w:ascii="Arial" w:hAnsi="Arial" w:cs="Arial"/>
                <w:sz w:val="20"/>
                <w:szCs w:val="20"/>
              </w:rPr>
            </w:pPr>
            <w:r w:rsidRPr="006C6662">
              <w:rPr>
                <w:rFonts w:ascii="Arial" w:hAnsi="Arial" w:cs="Arial"/>
                <w:iCs/>
                <w:sz w:val="20"/>
                <w:szCs w:val="20"/>
              </w:rPr>
              <w:t xml:space="preserve">Tiekėjas, jo Subtiekėjas, </w:t>
            </w:r>
            <w:r w:rsidRPr="00F55F1E">
              <w:rPr>
                <w:rFonts w:ascii="Arial" w:hAnsi="Arial" w:cs="Arial"/>
                <w:iCs/>
                <w:sz w:val="20"/>
                <w:szCs w:val="20"/>
              </w:rPr>
              <w:t>Tiekėjų grupės nariai, Ū</w:t>
            </w:r>
            <w:r w:rsidRPr="006C6662">
              <w:rPr>
                <w:rFonts w:ascii="Arial" w:hAnsi="Arial" w:cs="Arial"/>
                <w:iCs/>
                <w:sz w:val="20"/>
                <w:szCs w:val="20"/>
              </w:rPr>
              <w:t>kio subjektai, kurių pajėgumais remiamasi, Tiekėjo siūlomų prekių gamintojas ar juos kontroliuojantys asmenys nėra juridiniai asmenys, registruoti V</w:t>
            </w:r>
            <w:r w:rsidRPr="006C6662">
              <w:rPr>
                <w:iCs/>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4"/>
            </w:r>
            <w:r w:rsidRPr="006C6662">
              <w:rPr>
                <w:rFonts w:ascii="Arial" w:hAnsi="Arial" w:cs="Arial"/>
                <w:iCs/>
                <w:sz w:val="20"/>
                <w:szCs w:val="20"/>
              </w:rPr>
              <w:t xml:space="preserve">. </w:t>
            </w:r>
          </w:p>
        </w:tc>
        <w:tc>
          <w:tcPr>
            <w:tcW w:w="3329" w:type="dxa"/>
          </w:tcPr>
          <w:p w14:paraId="6CC4AB8A" w14:textId="73361F80" w:rsidR="00904015" w:rsidRPr="006C6662" w:rsidRDefault="00904015" w:rsidP="00904015">
            <w:pPr>
              <w:ind w:right="36"/>
              <w:jc w:val="both"/>
              <w:rPr>
                <w:rFonts w:ascii="Arial" w:hAnsi="Arial" w:cs="Arial"/>
                <w:sz w:val="20"/>
                <w:szCs w:val="20"/>
                <w:lang w:val="en-GB"/>
              </w:rPr>
            </w:pPr>
            <w:r w:rsidRPr="006C6662">
              <w:rPr>
                <w:rFonts w:ascii="Arial" w:hAnsi="Arial" w:cs="Arial"/>
                <w:sz w:val="20"/>
                <w:szCs w:val="20"/>
                <w:lang w:val="en-GB"/>
              </w:rPr>
              <w:t xml:space="preserve">The Supplier, its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Pr>
                <w:rFonts w:ascii="Arial" w:hAnsi="Arial" w:cs="Arial"/>
                <w:sz w:val="20"/>
                <w:szCs w:val="20"/>
                <w:lang w:val="en-GB"/>
              </w:rPr>
              <w:t>E</w:t>
            </w:r>
            <w:r w:rsidRPr="006C6662">
              <w:rPr>
                <w:rFonts w:ascii="Arial" w:hAnsi="Arial" w:cs="Arial"/>
                <w:sz w:val="20"/>
                <w:szCs w:val="20"/>
                <w:lang w:val="en-GB"/>
              </w:rPr>
              <w:t xml:space="preserve">conomic </w:t>
            </w:r>
            <w:r>
              <w:rPr>
                <w:rFonts w:ascii="Arial" w:hAnsi="Arial" w:cs="Arial"/>
                <w:sz w:val="20"/>
                <w:szCs w:val="20"/>
                <w:lang w:val="en-GB"/>
              </w:rPr>
              <w:t>e</w:t>
            </w:r>
            <w:r w:rsidRPr="006C6662">
              <w:rPr>
                <w:rFonts w:ascii="Arial" w:hAnsi="Arial" w:cs="Arial"/>
                <w:sz w:val="20"/>
                <w:szCs w:val="20"/>
                <w:lang w:val="en-GB"/>
              </w:rPr>
              <w:t>ntities whose capacity is relied on, the manufacturer of the goods offered by the Supplier or the persons controlling them are not legal entities registered in the countries or territories</w:t>
            </w:r>
            <w:r w:rsidRPr="006C6662">
              <w:rPr>
                <w:rStyle w:val="FootnoteReference"/>
                <w:rFonts w:ascii="Arial" w:hAnsi="Arial" w:cs="Arial"/>
                <w:sz w:val="20"/>
                <w:szCs w:val="20"/>
                <w:lang w:val="en-GB"/>
              </w:rPr>
              <w:footnoteReference w:id="5"/>
            </w:r>
            <w:r w:rsidRPr="006C6662">
              <w:rPr>
                <w:rFonts w:ascii="Arial" w:hAnsi="Arial" w:cs="Arial"/>
                <w:sz w:val="20"/>
                <w:szCs w:val="20"/>
                <w:lang w:val="en-GB"/>
              </w:rPr>
              <w:t xml:space="preserve"> listed in Article 92 (15) of the LPP.</w:t>
            </w:r>
          </w:p>
        </w:tc>
        <w:tc>
          <w:tcPr>
            <w:tcW w:w="3544" w:type="dxa"/>
            <w:vMerge w:val="restart"/>
          </w:tcPr>
          <w:p w14:paraId="4DA6FCE6" w14:textId="77777777" w:rsidR="00904015" w:rsidRPr="006C6662" w:rsidRDefault="00904015" w:rsidP="00904015">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1A40ED48" w14:textId="77777777" w:rsidR="00904015" w:rsidRPr="006C6662" w:rsidRDefault="00904015" w:rsidP="00904015">
            <w:pPr>
              <w:ind w:right="36"/>
              <w:jc w:val="both"/>
              <w:rPr>
                <w:rFonts w:ascii="Arial" w:hAnsi="Arial" w:cs="Arial"/>
                <w:sz w:val="20"/>
                <w:szCs w:val="20"/>
              </w:rPr>
            </w:pPr>
          </w:p>
          <w:p w14:paraId="47DBA1F2" w14:textId="1B6361CE" w:rsidR="00904015" w:rsidRPr="006C6662" w:rsidRDefault="00904015" w:rsidP="00904015">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F873CF">
              <w:rPr>
                <w:rFonts w:ascii="Arial" w:hAnsi="Arial" w:cs="Arial"/>
                <w:sz w:val="20"/>
                <w:szCs w:val="20"/>
              </w:rPr>
              <w:t xml:space="preserve"> žemiau nurodytus (vieną ar kelis) dokumentus</w:t>
            </w:r>
            <w:r w:rsidRPr="006C6662">
              <w:rPr>
                <w:rFonts w:ascii="Arial" w:hAnsi="Arial" w:cs="Arial"/>
                <w:sz w:val="20"/>
                <w:szCs w:val="20"/>
              </w:rPr>
              <w:t>:</w:t>
            </w:r>
          </w:p>
          <w:p w14:paraId="4FE0A2FF" w14:textId="77777777" w:rsidR="00904015" w:rsidRPr="006C6662" w:rsidRDefault="00904015" w:rsidP="00904015">
            <w:pPr>
              <w:ind w:right="36"/>
              <w:jc w:val="both"/>
              <w:rPr>
                <w:rFonts w:ascii="Arial" w:hAnsi="Arial" w:cs="Arial"/>
                <w:sz w:val="20"/>
                <w:szCs w:val="20"/>
              </w:rPr>
            </w:pPr>
          </w:p>
          <w:p w14:paraId="77D9E18E" w14:textId="77777777" w:rsidR="00904015" w:rsidRPr="006C6662" w:rsidRDefault="00904015" w:rsidP="00904015">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3026EC">
              <w:rPr>
                <w:rFonts w:ascii="Arial" w:hAnsi="Arial" w:cs="Arial"/>
                <w:iCs/>
                <w:sz w:val="20"/>
                <w:szCs w:val="20"/>
              </w:rPr>
              <w:t>Subtiekėjas, Tiekėjų grupės nariai, Ūkio subjektai, kurių pajėgumais remiamasi, Tiekėjo siūlomų prekių gamintojas a</w:t>
            </w:r>
            <w:r w:rsidRPr="006C6662">
              <w:rPr>
                <w:rFonts w:ascii="Arial" w:hAnsi="Arial" w:cs="Arial"/>
                <w:iCs/>
                <w:sz w:val="20"/>
                <w:szCs w:val="20"/>
              </w:rPr>
              <w:t>r juos kontroliuojantys asmenys yra juridiniai asmenys:</w:t>
            </w:r>
          </w:p>
          <w:p w14:paraId="3BD12463" w14:textId="77777777" w:rsidR="00F873CF" w:rsidRPr="00F873CF" w:rsidRDefault="00F873CF" w:rsidP="00872A3A">
            <w:pPr>
              <w:pStyle w:val="ListParagraph"/>
              <w:numPr>
                <w:ilvl w:val="0"/>
                <w:numId w:val="4"/>
              </w:numPr>
              <w:jc w:val="both"/>
              <w:rPr>
                <w:rFonts w:ascii="Arial" w:hAnsi="Arial" w:cs="Arial"/>
                <w:sz w:val="20"/>
                <w:szCs w:val="20"/>
              </w:rPr>
            </w:pPr>
            <w:r w:rsidRPr="00F873CF">
              <w:rPr>
                <w:rFonts w:ascii="Arial" w:hAnsi="Arial" w:cs="Arial"/>
                <w:sz w:val="20"/>
                <w:szCs w:val="20"/>
              </w:rPr>
              <w:lastRenderedPageBreak/>
              <w:t>juridinio asmens vadovo patvirtintą juridinio asmens steigimo dokumentų kopiją,</w:t>
            </w:r>
          </w:p>
          <w:p w14:paraId="7CAF0B61" w14:textId="2CDAA888" w:rsidR="00904015" w:rsidRPr="006C6662" w:rsidRDefault="00904015" w:rsidP="00872A3A">
            <w:pPr>
              <w:pStyle w:val="ListParagraph"/>
              <w:numPr>
                <w:ilvl w:val="0"/>
                <w:numId w:val="4"/>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2547FBF" w14:textId="77777777" w:rsidR="00904015" w:rsidRPr="006C6662" w:rsidRDefault="00904015" w:rsidP="00872A3A">
            <w:pPr>
              <w:pStyle w:val="ListParagraph"/>
              <w:numPr>
                <w:ilvl w:val="0"/>
                <w:numId w:val="4"/>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5EB5B7CC" w14:textId="77777777" w:rsidR="00904015" w:rsidRPr="006C6662" w:rsidRDefault="00904015" w:rsidP="00872A3A">
            <w:pPr>
              <w:pStyle w:val="ListParagraph"/>
              <w:numPr>
                <w:ilvl w:val="0"/>
                <w:numId w:val="4"/>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7C58FF26" w14:textId="77777777" w:rsidR="00904015" w:rsidRPr="003026EC" w:rsidRDefault="00904015" w:rsidP="00872A3A">
            <w:pPr>
              <w:pStyle w:val="ListParagraph"/>
              <w:numPr>
                <w:ilvl w:val="0"/>
                <w:numId w:val="4"/>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3026EC">
              <w:rPr>
                <w:rFonts w:ascii="Arial" w:hAnsi="Arial" w:cs="Arial"/>
                <w:sz w:val="20"/>
                <w:szCs w:val="20"/>
              </w:rPr>
              <w:t>registracijos vietą.</w:t>
            </w:r>
          </w:p>
          <w:p w14:paraId="7D41402C" w14:textId="77777777" w:rsidR="00904015" w:rsidRPr="006C6662" w:rsidRDefault="00904015" w:rsidP="00904015">
            <w:pPr>
              <w:ind w:right="36"/>
              <w:jc w:val="both"/>
              <w:rPr>
                <w:rFonts w:ascii="Arial" w:hAnsi="Arial" w:cs="Arial"/>
                <w:iCs/>
                <w:sz w:val="20"/>
                <w:szCs w:val="20"/>
              </w:rPr>
            </w:pPr>
            <w:r w:rsidRPr="003026EC">
              <w:rPr>
                <w:rFonts w:ascii="Arial" w:hAnsi="Arial" w:cs="Arial"/>
                <w:sz w:val="20"/>
                <w:szCs w:val="20"/>
              </w:rPr>
              <w:t xml:space="preserve">Jei </w:t>
            </w:r>
            <w:r w:rsidRPr="003026EC">
              <w:rPr>
                <w:rFonts w:ascii="Arial" w:hAnsi="Arial" w:cs="Arial"/>
                <w:iCs/>
                <w:sz w:val="20"/>
                <w:szCs w:val="20"/>
              </w:rPr>
              <w:t>Tiekėjas, jo Subtiekėjas, Tiekėjų grupės nariai, Ūkio subjektai, kurių pajėgumais remiamasi,</w:t>
            </w:r>
            <w:r w:rsidRPr="006C6662">
              <w:rPr>
                <w:rFonts w:ascii="Arial" w:hAnsi="Arial" w:cs="Arial"/>
                <w:iCs/>
                <w:sz w:val="20"/>
                <w:szCs w:val="20"/>
              </w:rPr>
              <w:t xml:space="preserve"> Tiekėjo siūlomų prekių gamintojas ar juos kontroliuojantys asmenys yra fiziniai asmenys:</w:t>
            </w:r>
          </w:p>
          <w:p w14:paraId="4B47E36D" w14:textId="77777777" w:rsidR="00904015" w:rsidRPr="006C6662" w:rsidRDefault="00904015" w:rsidP="00872A3A">
            <w:pPr>
              <w:pStyle w:val="ListParagraph"/>
              <w:numPr>
                <w:ilvl w:val="0"/>
                <w:numId w:val="3"/>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1FECA7CA" w14:textId="77777777" w:rsidR="00904015" w:rsidRPr="006C6662" w:rsidRDefault="00904015" w:rsidP="00872A3A">
            <w:pPr>
              <w:pStyle w:val="ListParagraph"/>
              <w:numPr>
                <w:ilvl w:val="0"/>
                <w:numId w:val="3"/>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54EDA608" w14:textId="77777777" w:rsidR="00904015" w:rsidRPr="006C6662" w:rsidRDefault="00904015" w:rsidP="00872A3A">
            <w:pPr>
              <w:pStyle w:val="ListParagraph"/>
              <w:numPr>
                <w:ilvl w:val="0"/>
                <w:numId w:val="3"/>
              </w:numPr>
              <w:ind w:right="36"/>
              <w:jc w:val="both"/>
              <w:rPr>
                <w:rFonts w:ascii="Arial" w:hAnsi="Arial" w:cs="Arial"/>
                <w:sz w:val="20"/>
                <w:szCs w:val="20"/>
              </w:rPr>
            </w:pPr>
            <w:r w:rsidRPr="006C6662">
              <w:rPr>
                <w:rFonts w:ascii="Arial" w:hAnsi="Arial" w:cs="Arial"/>
                <w:sz w:val="20"/>
                <w:szCs w:val="20"/>
              </w:rPr>
              <w:lastRenderedPageBreak/>
              <w:t xml:space="preserve">pažymą apie deklaruotą gyvenamąją vietą; </w:t>
            </w:r>
          </w:p>
          <w:p w14:paraId="3C075CD8" w14:textId="77777777" w:rsidR="00904015" w:rsidRPr="006C6662" w:rsidRDefault="00904015" w:rsidP="00872A3A">
            <w:pPr>
              <w:pStyle w:val="ListParagraph"/>
              <w:numPr>
                <w:ilvl w:val="0"/>
                <w:numId w:val="3"/>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01819F71" w14:textId="77777777" w:rsidR="00904015" w:rsidRPr="006C6662" w:rsidRDefault="00904015" w:rsidP="00904015">
            <w:pPr>
              <w:ind w:right="36"/>
              <w:jc w:val="both"/>
              <w:rPr>
                <w:rFonts w:ascii="Arial" w:hAnsi="Arial" w:cs="Arial"/>
                <w:sz w:val="20"/>
                <w:szCs w:val="20"/>
              </w:rPr>
            </w:pPr>
          </w:p>
          <w:p w14:paraId="64CE64C6" w14:textId="77777777" w:rsidR="00904015" w:rsidRPr="006C6662" w:rsidRDefault="00904015" w:rsidP="00904015">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19603C44" w14:textId="77777777" w:rsidR="00904015" w:rsidRDefault="00904015" w:rsidP="00904015">
            <w:pPr>
              <w:jc w:val="both"/>
              <w:rPr>
                <w:rFonts w:ascii="Arial" w:hAnsi="Arial" w:cs="Arial"/>
                <w:sz w:val="20"/>
                <w:szCs w:val="20"/>
              </w:rPr>
            </w:pPr>
          </w:p>
          <w:p w14:paraId="5F330F1D" w14:textId="4C8A92A5" w:rsidR="00F873CF" w:rsidRPr="006C6662" w:rsidRDefault="00F873CF" w:rsidP="00904015">
            <w:pPr>
              <w:jc w:val="both"/>
              <w:rPr>
                <w:rFonts w:ascii="Arial" w:hAnsi="Arial" w:cs="Arial"/>
                <w:sz w:val="20"/>
                <w:szCs w:val="20"/>
              </w:rPr>
            </w:pPr>
            <w:r w:rsidRPr="00F873CF">
              <w:rPr>
                <w:rFonts w:ascii="Arial" w:hAnsi="Arial" w:cs="Arial"/>
                <w:sz w:val="20"/>
                <w:szCs w:val="20"/>
              </w:rPr>
              <w:t>Perkantysis subjektas turi teisę priimti ir kitus, Perkančiajam subjektui priimtinus dokumentus.</w:t>
            </w:r>
          </w:p>
        </w:tc>
        <w:tc>
          <w:tcPr>
            <w:tcW w:w="3118" w:type="dxa"/>
            <w:vMerge w:val="restart"/>
          </w:tcPr>
          <w:p w14:paraId="39DB6292" w14:textId="2300F2A9" w:rsidR="00904015" w:rsidRPr="006C6662" w:rsidRDefault="00904015" w:rsidP="00904015">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Tender (</w:t>
            </w:r>
            <w:r w:rsidR="008B7A44">
              <w:rPr>
                <w:rFonts w:ascii="Arial" w:hAnsi="Arial" w:cs="Arial"/>
                <w:bCs/>
                <w:color w:val="000000"/>
                <w:sz w:val="20"/>
                <w:szCs w:val="20"/>
                <w:lang w:val="en-US"/>
              </w:rPr>
              <w:t>Annex</w:t>
            </w:r>
            <w:r w:rsidRPr="006C6662">
              <w:rPr>
                <w:rFonts w:ascii="Arial" w:hAnsi="Arial" w:cs="Arial"/>
                <w:bCs/>
                <w:color w:val="000000"/>
                <w:sz w:val="20"/>
                <w:szCs w:val="20"/>
                <w:lang w:val="en-US"/>
              </w:rPr>
              <w:t xml:space="preserve"> 1 </w:t>
            </w:r>
            <w:r w:rsidR="008B7A44">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306148E4" w14:textId="642D836F" w:rsidR="00904015" w:rsidRPr="006C6662" w:rsidRDefault="00904015" w:rsidP="00904015">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w:t>
            </w:r>
            <w:r w:rsidR="00F873CF">
              <w:rPr>
                <w:rFonts w:ascii="Arial" w:hAnsi="Arial" w:cs="Arial"/>
                <w:bCs/>
                <w:color w:val="000000"/>
                <w:sz w:val="20"/>
                <w:szCs w:val="20"/>
                <w:lang w:val="en-US"/>
              </w:rPr>
              <w:t xml:space="preserve"> the documents indicated </w:t>
            </w:r>
            <w:proofErr w:type="spellStart"/>
            <w:proofErr w:type="gramStart"/>
            <w:r w:rsidR="00F873CF">
              <w:rPr>
                <w:rFonts w:ascii="Arial" w:hAnsi="Arial" w:cs="Arial"/>
                <w:bCs/>
                <w:color w:val="000000"/>
                <w:sz w:val="20"/>
                <w:szCs w:val="20"/>
                <w:lang w:val="en-US"/>
              </w:rPr>
              <w:t>bellow</w:t>
            </w:r>
            <w:proofErr w:type="spellEnd"/>
            <w:proofErr w:type="gramEnd"/>
            <w:r w:rsidR="00F873CF">
              <w:rPr>
                <w:rFonts w:ascii="Arial" w:hAnsi="Arial" w:cs="Arial"/>
                <w:bCs/>
                <w:color w:val="000000"/>
                <w:sz w:val="20"/>
                <w:szCs w:val="20"/>
                <w:lang w:val="en-US"/>
              </w:rPr>
              <w:t xml:space="preserve"> (one or several)</w:t>
            </w:r>
            <w:r w:rsidRPr="006C6662">
              <w:rPr>
                <w:rFonts w:ascii="Arial" w:hAnsi="Arial" w:cs="Arial"/>
                <w:bCs/>
                <w:color w:val="000000"/>
                <w:sz w:val="20"/>
                <w:szCs w:val="20"/>
                <w:lang w:val="en-US"/>
              </w:rPr>
              <w:t>:</w:t>
            </w:r>
          </w:p>
          <w:p w14:paraId="1F36221B" w14:textId="77777777" w:rsidR="00904015" w:rsidRPr="006C6662" w:rsidRDefault="00904015" w:rsidP="00904015">
            <w:pPr>
              <w:jc w:val="both"/>
              <w:rPr>
                <w:rFonts w:ascii="Arial" w:hAnsi="Arial" w:cs="Arial"/>
                <w:bCs/>
                <w:color w:val="000000"/>
                <w:sz w:val="20"/>
                <w:szCs w:val="20"/>
                <w:lang w:val="en-US"/>
              </w:rPr>
            </w:pPr>
          </w:p>
          <w:p w14:paraId="7AC72006" w14:textId="77777777" w:rsidR="00904015" w:rsidRPr="006C6662" w:rsidRDefault="00904015" w:rsidP="00904015">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w:t>
            </w:r>
            <w:r>
              <w:rPr>
                <w:rFonts w:ascii="Arial" w:hAnsi="Arial" w:cs="Arial"/>
                <w:bCs/>
                <w:color w:val="000000"/>
                <w:sz w:val="20"/>
                <w:szCs w:val="20"/>
                <w:lang w:val="en-US"/>
              </w:rPr>
              <w:t xml:space="preserve"> </w:t>
            </w:r>
            <w:r>
              <w:rPr>
                <w:rFonts w:ascii="Arial" w:hAnsi="Arial" w:cs="Arial"/>
                <w:sz w:val="20"/>
                <w:szCs w:val="20"/>
                <w:lang w:val="en-GB"/>
              </w:rPr>
              <w:t xml:space="preserve">the members of the Supplier </w:t>
            </w:r>
            <w:proofErr w:type="gramStart"/>
            <w:r>
              <w:rPr>
                <w:rFonts w:ascii="Arial" w:hAnsi="Arial" w:cs="Arial"/>
                <w:sz w:val="20"/>
                <w:szCs w:val="20"/>
                <w:lang w:val="en-GB"/>
              </w:rPr>
              <w:t>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 xml:space="preserve"> Economic</w:t>
            </w:r>
            <w:proofErr w:type="gramEnd"/>
            <w:r w:rsidRPr="006C6662">
              <w:rPr>
                <w:rFonts w:ascii="Arial" w:hAnsi="Arial" w:cs="Arial"/>
                <w:bCs/>
                <w:color w:val="000000"/>
                <w:sz w:val="20"/>
                <w:szCs w:val="20"/>
                <w:lang w:val="en-US"/>
              </w:rPr>
              <w:t xml:space="preserve"> entity whose capacity is relied on, the manufacturer of the goods offered by the Supplier or the person controlling them is a legal entity:</w:t>
            </w:r>
          </w:p>
          <w:p w14:paraId="54ECC542" w14:textId="77777777" w:rsidR="00F873CF" w:rsidRPr="00F873CF" w:rsidRDefault="00F873CF" w:rsidP="00872A3A">
            <w:pPr>
              <w:pStyle w:val="ListParagraph"/>
              <w:numPr>
                <w:ilvl w:val="0"/>
                <w:numId w:val="3"/>
              </w:numPr>
              <w:rPr>
                <w:rFonts w:ascii="Arial" w:hAnsi="Arial" w:cs="Arial"/>
                <w:bCs/>
                <w:color w:val="000000"/>
                <w:sz w:val="20"/>
                <w:szCs w:val="20"/>
                <w:lang w:val="en-US"/>
              </w:rPr>
            </w:pPr>
            <w:r w:rsidRPr="00F873CF">
              <w:rPr>
                <w:rFonts w:ascii="Arial" w:hAnsi="Arial" w:cs="Arial"/>
                <w:bCs/>
                <w:color w:val="000000"/>
                <w:sz w:val="20"/>
                <w:szCs w:val="20"/>
                <w:lang w:val="en-US"/>
              </w:rPr>
              <w:lastRenderedPageBreak/>
              <w:t>a copy of the founding documents of the legal entity approved by the head of the legal entity,</w:t>
            </w:r>
          </w:p>
          <w:p w14:paraId="44248B8D" w14:textId="16EFAFEB" w:rsidR="00904015" w:rsidRPr="006C6662" w:rsidRDefault="00904015" w:rsidP="00872A3A">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490A865A" w14:textId="77777777" w:rsidR="00904015" w:rsidRPr="006C6662" w:rsidRDefault="00904015" w:rsidP="00872A3A">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33D0F447" w14:textId="77777777" w:rsidR="00904015" w:rsidRPr="006C6662" w:rsidRDefault="00904015" w:rsidP="00872A3A">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72380981" w14:textId="2B397529" w:rsidR="00904015" w:rsidRPr="006C6662" w:rsidRDefault="00F873CF" w:rsidP="00872A3A">
            <w:pPr>
              <w:pStyle w:val="ListParagraph"/>
              <w:numPr>
                <w:ilvl w:val="0"/>
                <w:numId w:val="3"/>
              </w:numPr>
              <w:jc w:val="both"/>
              <w:rPr>
                <w:rFonts w:ascii="Arial" w:hAnsi="Arial" w:cs="Arial"/>
                <w:bCs/>
                <w:color w:val="000000"/>
                <w:sz w:val="20"/>
                <w:szCs w:val="20"/>
                <w:lang w:val="en-US"/>
              </w:rPr>
            </w:pPr>
            <w:r w:rsidRPr="00F873CF">
              <w:rPr>
                <w:rFonts w:ascii="Arial" w:hAnsi="Arial" w:cs="Arial"/>
                <w:bCs/>
                <w:color w:val="000000"/>
                <w:sz w:val="20"/>
                <w:szCs w:val="20"/>
                <w:lang w:val="en-US"/>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r w:rsidR="00904015" w:rsidRPr="006C6662">
              <w:rPr>
                <w:rFonts w:ascii="Arial" w:hAnsi="Arial" w:cs="Arial"/>
                <w:bCs/>
                <w:color w:val="000000"/>
                <w:sz w:val="20"/>
                <w:szCs w:val="20"/>
                <w:lang w:val="en-US"/>
              </w:rPr>
              <w:t>.</w:t>
            </w:r>
          </w:p>
          <w:p w14:paraId="6AD17F2A" w14:textId="77777777" w:rsidR="00904015" w:rsidRPr="006C6662" w:rsidRDefault="00904015" w:rsidP="00904015">
            <w:pPr>
              <w:jc w:val="both"/>
              <w:rPr>
                <w:rFonts w:ascii="Arial" w:hAnsi="Arial" w:cs="Arial"/>
                <w:bCs/>
                <w:color w:val="000000"/>
                <w:sz w:val="20"/>
                <w:szCs w:val="20"/>
                <w:lang w:val="en-US"/>
              </w:rPr>
            </w:pPr>
          </w:p>
          <w:p w14:paraId="02085E48" w14:textId="77777777" w:rsidR="00904015" w:rsidRPr="006C6662" w:rsidRDefault="00904015" w:rsidP="00904015">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Supplier,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Economic entity whose capacity is relied on, the manufacturer of the goods offered by the Supplier or a person controlling them is a natural person:</w:t>
            </w:r>
          </w:p>
          <w:p w14:paraId="1615928D" w14:textId="77777777" w:rsidR="00904015" w:rsidRPr="006C6662" w:rsidRDefault="00904015" w:rsidP="00872A3A">
            <w:pPr>
              <w:pStyle w:val="ListParagraph"/>
              <w:numPr>
                <w:ilvl w:val="0"/>
                <w:numId w:val="5"/>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54A3ED03" w14:textId="77777777" w:rsidR="00904015" w:rsidRPr="006C6662" w:rsidRDefault="00904015" w:rsidP="00872A3A">
            <w:pPr>
              <w:pStyle w:val="ListParagraph"/>
              <w:numPr>
                <w:ilvl w:val="0"/>
                <w:numId w:val="5"/>
              </w:num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a document certifying the relevant economic activity (e</w:t>
            </w:r>
            <w:proofErr w:type="gramStart"/>
            <w:r w:rsidRPr="006C6662">
              <w:rPr>
                <w:rFonts w:ascii="Arial" w:hAnsi="Arial" w:cs="Arial"/>
                <w:bCs/>
                <w:color w:val="000000"/>
                <w:sz w:val="20"/>
                <w:szCs w:val="20"/>
                <w:lang w:val="en-US"/>
              </w:rPr>
              <w:t>. g</w:t>
            </w:r>
            <w:proofErr w:type="gramEnd"/>
            <w:r w:rsidRPr="006C6662">
              <w:rPr>
                <w:rFonts w:ascii="Arial" w:hAnsi="Arial" w:cs="Arial"/>
                <w:bCs/>
                <w:color w:val="000000"/>
                <w:sz w:val="20"/>
                <w:szCs w:val="20"/>
                <w:lang w:val="en-US"/>
              </w:rPr>
              <w:t xml:space="preserve"> business certificate, individual activity certificate, etc.), </w:t>
            </w:r>
          </w:p>
          <w:p w14:paraId="2FC86901" w14:textId="77777777" w:rsidR="00904015" w:rsidRDefault="00904015" w:rsidP="00872A3A">
            <w:pPr>
              <w:pStyle w:val="ListParagraph"/>
              <w:numPr>
                <w:ilvl w:val="0"/>
                <w:numId w:val="5"/>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r>
              <w:rPr>
                <w:rFonts w:ascii="Arial" w:hAnsi="Arial" w:cs="Arial"/>
                <w:bCs/>
                <w:color w:val="000000"/>
                <w:sz w:val="20"/>
                <w:szCs w:val="20"/>
                <w:lang w:val="en-US"/>
              </w:rPr>
              <w:t xml:space="preserve"> </w:t>
            </w:r>
            <w:r w:rsidRPr="00662675">
              <w:rPr>
                <w:rFonts w:ascii="Arial" w:hAnsi="Arial" w:cs="Arial"/>
                <w:bCs/>
                <w:color w:val="000000"/>
                <w:sz w:val="20"/>
                <w:szCs w:val="20"/>
                <w:lang w:val="en-US"/>
              </w:rPr>
              <w:t>of residence</w:t>
            </w:r>
            <w:r>
              <w:rPr>
                <w:rFonts w:ascii="Arial" w:hAnsi="Arial" w:cs="Arial"/>
                <w:bCs/>
                <w:color w:val="000000"/>
                <w:sz w:val="20"/>
                <w:szCs w:val="20"/>
                <w:lang w:val="en-US"/>
              </w:rPr>
              <w:t>,</w:t>
            </w:r>
          </w:p>
          <w:p w14:paraId="367107D5" w14:textId="77777777" w:rsidR="00904015" w:rsidRPr="00662675" w:rsidRDefault="00904015" w:rsidP="00872A3A">
            <w:pPr>
              <w:pStyle w:val="ListParagraph"/>
              <w:numPr>
                <w:ilvl w:val="0"/>
                <w:numId w:val="5"/>
              </w:numPr>
              <w:jc w:val="both"/>
              <w:rPr>
                <w:rFonts w:ascii="Arial" w:hAnsi="Arial" w:cs="Arial"/>
                <w:bCs/>
                <w:color w:val="000000"/>
                <w:sz w:val="20"/>
                <w:szCs w:val="20"/>
                <w:lang w:val="en-US"/>
              </w:rPr>
            </w:pPr>
            <w:r w:rsidRPr="00662675">
              <w:rPr>
                <w:rFonts w:ascii="Arial" w:hAnsi="Arial" w:cs="Arial"/>
                <w:bCs/>
                <w:color w:val="000000"/>
                <w:sz w:val="20"/>
                <w:szCs w:val="20"/>
                <w:lang w:val="en-US"/>
              </w:rPr>
              <w:t>or relevant documents from a member state or a third country which indicate citizenship and permanent place of residence of the Supplier, Sub-Supplier, Economic entity whose capacity is relied on, the manufacturer of the goods offered by the Supplier or a person controlling them, shall be submitted.</w:t>
            </w:r>
          </w:p>
          <w:p w14:paraId="6F99B905" w14:textId="77777777" w:rsidR="00904015" w:rsidRDefault="00904015" w:rsidP="00904015">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6DFD2174" w14:textId="77777777" w:rsidR="00F873CF" w:rsidRDefault="00F873CF" w:rsidP="00904015">
            <w:pPr>
              <w:jc w:val="both"/>
              <w:rPr>
                <w:rFonts w:ascii="Arial" w:hAnsi="Arial" w:cs="Arial"/>
                <w:bCs/>
                <w:color w:val="000000"/>
                <w:sz w:val="20"/>
                <w:szCs w:val="20"/>
                <w:lang w:val="en-US"/>
              </w:rPr>
            </w:pPr>
          </w:p>
          <w:p w14:paraId="1C8BE14F" w14:textId="25110378" w:rsidR="00F873CF" w:rsidRDefault="00F873CF" w:rsidP="00904015">
            <w:pPr>
              <w:jc w:val="both"/>
              <w:rPr>
                <w:rFonts w:ascii="Arial" w:hAnsi="Arial" w:cs="Arial"/>
                <w:bCs/>
                <w:color w:val="000000"/>
                <w:sz w:val="20"/>
                <w:szCs w:val="20"/>
                <w:lang w:val="en-US"/>
              </w:rPr>
            </w:pPr>
            <w:r w:rsidRPr="00F873CF">
              <w:rPr>
                <w:rFonts w:ascii="Arial" w:hAnsi="Arial" w:cs="Arial"/>
                <w:bCs/>
                <w:color w:val="000000"/>
                <w:sz w:val="20"/>
                <w:szCs w:val="20"/>
                <w:lang w:val="en-US"/>
              </w:rPr>
              <w:t>The Contracting Entity has the right to accept other documents acceptable to the Contracting Entity.</w:t>
            </w:r>
          </w:p>
          <w:p w14:paraId="11A1561E" w14:textId="29464043" w:rsidR="00F873CF" w:rsidRPr="006C6662" w:rsidDel="00CD708B" w:rsidRDefault="00F873CF" w:rsidP="00904015">
            <w:pPr>
              <w:jc w:val="both"/>
              <w:rPr>
                <w:rFonts w:ascii="Arial" w:hAnsi="Arial" w:cs="Arial"/>
                <w:bCs/>
                <w:color w:val="000000"/>
                <w:sz w:val="20"/>
                <w:szCs w:val="20"/>
                <w:lang w:val="en-US"/>
              </w:rPr>
            </w:pPr>
          </w:p>
        </w:tc>
      </w:tr>
      <w:tr w:rsidR="00904015" w:rsidRPr="006C6662" w14:paraId="1EE691BB" w14:textId="77777777" w:rsidTr="003404B4">
        <w:tc>
          <w:tcPr>
            <w:tcW w:w="1141" w:type="dxa"/>
          </w:tcPr>
          <w:p w14:paraId="1B69CAA1" w14:textId="77777777" w:rsidR="00904015" w:rsidRPr="006C6662" w:rsidRDefault="00904015" w:rsidP="00872A3A">
            <w:pPr>
              <w:pStyle w:val="ListParagraph"/>
              <w:numPr>
                <w:ilvl w:val="0"/>
                <w:numId w:val="6"/>
              </w:numPr>
              <w:ind w:right="-55"/>
              <w:rPr>
                <w:rFonts w:ascii="Arial" w:hAnsi="Arial" w:cs="Arial"/>
                <w:sz w:val="20"/>
                <w:szCs w:val="20"/>
              </w:rPr>
            </w:pPr>
          </w:p>
        </w:tc>
        <w:tc>
          <w:tcPr>
            <w:tcW w:w="3038" w:type="dxa"/>
          </w:tcPr>
          <w:p w14:paraId="448F3776" w14:textId="035D71E7" w:rsidR="00904015" w:rsidRPr="006C6662" w:rsidRDefault="00904015" w:rsidP="00904015">
            <w:pPr>
              <w:tabs>
                <w:tab w:val="left" w:pos="360"/>
              </w:tabs>
              <w:jc w:val="both"/>
              <w:rPr>
                <w:rFonts w:ascii="Arial" w:hAnsi="Arial" w:cs="Arial"/>
                <w:sz w:val="20"/>
                <w:szCs w:val="20"/>
              </w:rPr>
            </w:pPr>
            <w:r w:rsidRPr="006C6662">
              <w:rPr>
                <w:rFonts w:ascii="Arial" w:hAnsi="Arial" w:cs="Arial"/>
                <w:iCs/>
                <w:sz w:val="20"/>
                <w:szCs w:val="20"/>
              </w:rPr>
              <w:t>Tiekėjas, jo Subti</w:t>
            </w:r>
            <w:r w:rsidRPr="00F55F1E">
              <w:rPr>
                <w:rFonts w:ascii="Arial" w:hAnsi="Arial" w:cs="Arial"/>
                <w:iCs/>
                <w:sz w:val="20"/>
                <w:szCs w:val="20"/>
              </w:rPr>
              <w:t>ekėjas, Tiekėjų grupės nariai, Ūkio sub</w:t>
            </w:r>
            <w:r w:rsidRPr="006C6662">
              <w:rPr>
                <w:rFonts w:ascii="Arial" w:hAnsi="Arial" w:cs="Arial"/>
                <w:iCs/>
                <w:sz w:val="20"/>
                <w:szCs w:val="20"/>
              </w:rPr>
              <w:t xml:space="preserve">jektas, kurio pajėgumais remiamasi, Tiekėjo siūlomų prekių gamintojas ar juos kontroliuojantys asmenys nėra fiziniai asmenys, nuolat gyvenantys VPĮ 92 straipsnio 15 dalyje numatytame sąraše nurodytose valstybėse ar </w:t>
            </w:r>
            <w:r w:rsidRPr="006C6662">
              <w:rPr>
                <w:rFonts w:ascii="Arial" w:hAnsi="Arial" w:cs="Arial"/>
                <w:iCs/>
                <w:sz w:val="20"/>
                <w:szCs w:val="20"/>
              </w:rPr>
              <w:lastRenderedPageBreak/>
              <w:t>teritorijose arba turintys šių valstybių pilietybę.</w:t>
            </w:r>
          </w:p>
        </w:tc>
        <w:tc>
          <w:tcPr>
            <w:tcW w:w="3329" w:type="dxa"/>
          </w:tcPr>
          <w:p w14:paraId="454F93D1" w14:textId="355A8484" w:rsidR="00904015" w:rsidRPr="006C6662" w:rsidRDefault="00904015" w:rsidP="00904015">
            <w:pPr>
              <w:ind w:right="36"/>
              <w:jc w:val="both"/>
              <w:rPr>
                <w:rFonts w:ascii="Arial" w:hAnsi="Arial" w:cs="Arial"/>
                <w:sz w:val="20"/>
                <w:szCs w:val="20"/>
              </w:rPr>
            </w:pPr>
            <w:r w:rsidRPr="006C6662">
              <w:rPr>
                <w:rFonts w:ascii="Arial" w:hAnsi="Arial" w:cs="Arial"/>
                <w:iCs/>
                <w:sz w:val="20"/>
                <w:szCs w:val="20"/>
                <w:lang w:val="en-GB"/>
              </w:rPr>
              <w:lastRenderedPageBreak/>
              <w:t xml:space="preserve">The Supplier, its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Pr>
                <w:rFonts w:ascii="Arial" w:hAnsi="Arial" w:cs="Arial"/>
                <w:sz w:val="20"/>
                <w:szCs w:val="20"/>
                <w:lang w:val="en-GB"/>
              </w:rPr>
              <w:t>E</w:t>
            </w:r>
            <w:r w:rsidRPr="006C6662">
              <w:rPr>
                <w:rFonts w:ascii="Arial" w:hAnsi="Arial" w:cs="Arial"/>
                <w:iCs/>
                <w:sz w:val="20"/>
                <w:szCs w:val="20"/>
                <w:lang w:val="en-GB"/>
              </w:rPr>
              <w:t>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p>
        </w:tc>
        <w:tc>
          <w:tcPr>
            <w:tcW w:w="3544" w:type="dxa"/>
            <w:vMerge/>
          </w:tcPr>
          <w:p w14:paraId="18E68CA0" w14:textId="77777777" w:rsidR="00904015" w:rsidRPr="006C6662" w:rsidRDefault="00904015" w:rsidP="00904015">
            <w:pPr>
              <w:jc w:val="both"/>
              <w:rPr>
                <w:rFonts w:ascii="Arial" w:hAnsi="Arial" w:cs="Arial"/>
                <w:sz w:val="20"/>
                <w:szCs w:val="20"/>
              </w:rPr>
            </w:pPr>
          </w:p>
        </w:tc>
        <w:tc>
          <w:tcPr>
            <w:tcW w:w="3118" w:type="dxa"/>
            <w:vMerge/>
          </w:tcPr>
          <w:p w14:paraId="5FAD857A" w14:textId="77777777" w:rsidR="00904015" w:rsidRPr="006C6662" w:rsidDel="00CD708B" w:rsidRDefault="00904015" w:rsidP="00904015">
            <w:pPr>
              <w:jc w:val="both"/>
              <w:rPr>
                <w:rFonts w:ascii="Arial" w:hAnsi="Arial" w:cs="Arial"/>
                <w:bCs/>
                <w:color w:val="000000"/>
                <w:sz w:val="20"/>
                <w:szCs w:val="20"/>
                <w:lang w:val="en-US"/>
              </w:rPr>
            </w:pPr>
          </w:p>
        </w:tc>
      </w:tr>
      <w:tr w:rsidR="00D7395B" w:rsidRPr="006C6662" w14:paraId="386E6A12" w14:textId="77777777" w:rsidTr="003404B4">
        <w:trPr>
          <w:trHeight w:val="278"/>
        </w:trPr>
        <w:tc>
          <w:tcPr>
            <w:tcW w:w="1141" w:type="dxa"/>
          </w:tcPr>
          <w:p w14:paraId="0E7188CE" w14:textId="77777777" w:rsidR="00D7395B" w:rsidRPr="006C6662" w:rsidRDefault="00D7395B" w:rsidP="00872A3A">
            <w:pPr>
              <w:pStyle w:val="ListParagraph"/>
              <w:numPr>
                <w:ilvl w:val="0"/>
                <w:numId w:val="6"/>
              </w:numPr>
              <w:ind w:right="-55"/>
              <w:rPr>
                <w:rFonts w:ascii="Arial" w:hAnsi="Arial" w:cs="Arial"/>
                <w:sz w:val="20"/>
                <w:szCs w:val="20"/>
              </w:rPr>
            </w:pPr>
          </w:p>
        </w:tc>
        <w:tc>
          <w:tcPr>
            <w:tcW w:w="3038" w:type="dxa"/>
          </w:tcPr>
          <w:p w14:paraId="349A0075" w14:textId="77777777" w:rsidR="00D7395B" w:rsidRPr="006C6662" w:rsidRDefault="00D7395B" w:rsidP="003404B4">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 xml:space="preserve">teikiamos iš VPĮ 92 straipsnio 15 dalyje </w:t>
            </w:r>
            <w:r w:rsidRPr="006C6662">
              <w:rPr>
                <w:rFonts w:ascii="Arial" w:hAnsi="Arial" w:cs="Arial"/>
                <w:iCs/>
                <w:sz w:val="20"/>
                <w:szCs w:val="20"/>
              </w:rPr>
              <w:lastRenderedPageBreak/>
              <w:t>numatytame sąraše nurodytų valstybių ar teritorijų.</w:t>
            </w:r>
          </w:p>
        </w:tc>
        <w:tc>
          <w:tcPr>
            <w:tcW w:w="3329" w:type="dxa"/>
          </w:tcPr>
          <w:p w14:paraId="13105622" w14:textId="77777777" w:rsidR="00D7395B" w:rsidRPr="006C6662" w:rsidRDefault="00D7395B" w:rsidP="003404B4">
            <w:pPr>
              <w:ind w:right="36"/>
              <w:jc w:val="both"/>
              <w:rPr>
                <w:rFonts w:ascii="Arial" w:hAnsi="Arial" w:cs="Arial"/>
                <w:sz w:val="20"/>
                <w:szCs w:val="20"/>
              </w:rPr>
            </w:pPr>
            <w:r w:rsidRPr="006C6662">
              <w:rPr>
                <w:rFonts w:ascii="Arial" w:hAnsi="Arial" w:cs="Arial"/>
                <w:iCs/>
                <w:sz w:val="20"/>
                <w:szCs w:val="20"/>
                <w:lang w:val="en-GB"/>
              </w:rPr>
              <w:lastRenderedPageBreak/>
              <w:t xml:space="preserve">the goods  do not </w:t>
            </w:r>
            <w:proofErr w:type="gramStart"/>
            <w:r w:rsidRPr="006C6662">
              <w:rPr>
                <w:rFonts w:ascii="Arial" w:hAnsi="Arial" w:cs="Arial"/>
                <w:iCs/>
                <w:sz w:val="20"/>
                <w:szCs w:val="20"/>
                <w:lang w:val="en-GB"/>
              </w:rPr>
              <w:t>originate</w:t>
            </w:r>
            <w:proofErr w:type="gramEnd"/>
            <w:r w:rsidRPr="006C6662">
              <w:rPr>
                <w:rFonts w:ascii="Arial" w:hAnsi="Arial" w:cs="Arial"/>
                <w:iCs/>
                <w:sz w:val="20"/>
                <w:szCs w:val="20"/>
                <w:lang w:val="en-GB"/>
              </w:rPr>
              <w:t xml:space="preserve"> or the services are not provided from countries or territories included in </w:t>
            </w:r>
            <w:r w:rsidRPr="006C6662">
              <w:rPr>
                <w:rFonts w:ascii="Arial" w:hAnsi="Arial" w:cs="Arial"/>
                <w:iCs/>
                <w:sz w:val="20"/>
                <w:szCs w:val="20"/>
                <w:lang w:val="en-GB"/>
              </w:rPr>
              <w:lastRenderedPageBreak/>
              <w:t>the list provided for in Article 92 (15) of the LPP;</w:t>
            </w:r>
          </w:p>
        </w:tc>
        <w:tc>
          <w:tcPr>
            <w:tcW w:w="3544" w:type="dxa"/>
          </w:tcPr>
          <w:p w14:paraId="74C510B8" w14:textId="77D30AF5" w:rsidR="00D7395B" w:rsidRPr="006C6662" w:rsidRDefault="00D7395B" w:rsidP="003404B4">
            <w:pPr>
              <w:ind w:right="36"/>
              <w:jc w:val="both"/>
              <w:rPr>
                <w:rFonts w:ascii="Arial" w:hAnsi="Arial" w:cs="Arial"/>
                <w:sz w:val="20"/>
                <w:szCs w:val="20"/>
              </w:rPr>
            </w:pPr>
            <w:r w:rsidRPr="006C6662">
              <w:rPr>
                <w:rFonts w:ascii="Arial" w:hAnsi="Arial" w:cs="Arial"/>
                <w:sz w:val="20"/>
                <w:szCs w:val="20"/>
              </w:rPr>
              <w:lastRenderedPageBreak/>
              <w:t>Atitikimas reikalavimui turi būti deklaruojamas</w:t>
            </w:r>
            <w:r>
              <w:rPr>
                <w:rFonts w:ascii="Arial" w:hAnsi="Arial" w:cs="Arial"/>
                <w:sz w:val="20"/>
                <w:szCs w:val="20"/>
              </w:rPr>
              <w:t xml:space="preserve"> </w:t>
            </w:r>
            <w:r w:rsidRPr="006C6662">
              <w:rPr>
                <w:rFonts w:ascii="Arial" w:hAnsi="Arial" w:cs="Arial"/>
                <w:sz w:val="20"/>
                <w:szCs w:val="20"/>
              </w:rPr>
              <w:t xml:space="preserve">Pasiūlyme (SPS 1 </w:t>
            </w:r>
            <w:r>
              <w:rPr>
                <w:rFonts w:ascii="Arial" w:hAnsi="Arial" w:cs="Arial"/>
                <w:sz w:val="20"/>
                <w:szCs w:val="20"/>
              </w:rPr>
              <w:t>priedas).</w:t>
            </w:r>
          </w:p>
          <w:p w14:paraId="471F4FCA" w14:textId="77777777" w:rsidR="00D7395B" w:rsidRPr="006C6662" w:rsidRDefault="00D7395B" w:rsidP="003404B4">
            <w:pPr>
              <w:ind w:right="36"/>
              <w:jc w:val="both"/>
              <w:rPr>
                <w:rFonts w:ascii="Arial" w:hAnsi="Arial" w:cs="Arial"/>
                <w:sz w:val="20"/>
                <w:szCs w:val="20"/>
              </w:rPr>
            </w:pPr>
          </w:p>
          <w:p w14:paraId="1744D66C" w14:textId="7110D716" w:rsidR="00D7395B" w:rsidRPr="001053E9" w:rsidRDefault="00D7395B" w:rsidP="003404B4">
            <w:pPr>
              <w:jc w:val="both"/>
              <w:rPr>
                <w:rFonts w:ascii="Arial" w:hAnsi="Arial" w:cs="Arial"/>
                <w:bCs/>
                <w:color w:val="000000"/>
                <w:sz w:val="20"/>
                <w:szCs w:val="20"/>
              </w:rPr>
            </w:pPr>
            <w:r w:rsidRPr="006C6662">
              <w:rPr>
                <w:rFonts w:ascii="Arial" w:hAnsi="Arial" w:cs="Arial"/>
                <w:sz w:val="20"/>
                <w:szCs w:val="20"/>
              </w:rPr>
              <w:lastRenderedPageBreak/>
              <w:t>Jei Perkančiajam subjektui kils abejonių dėl tiekėjo nurodytos informacijos teisingumo, ekonomiškai naudingiausią pasiūlymą pateikęs tiekėjas turės pateikti dokumentus</w:t>
            </w:r>
            <w:r w:rsidR="00005FFE">
              <w:rPr>
                <w:rFonts w:ascii="Arial" w:hAnsi="Arial" w:cs="Arial"/>
                <w:sz w:val="20"/>
                <w:szCs w:val="20"/>
              </w:rPr>
              <w:t xml:space="preserve"> (vieną ar kelis)</w:t>
            </w:r>
            <w:r w:rsidRPr="006C6662">
              <w:rPr>
                <w:rFonts w:ascii="Arial" w:hAnsi="Arial" w:cs="Arial"/>
                <w:sz w:val="20"/>
                <w:szCs w:val="20"/>
              </w:rPr>
              <w:t>, patvirtinančius prekių kilmę (prekių kilmės sertifikatas, gamintojo deklaracija ar kitas</w:t>
            </w:r>
            <w:r w:rsidR="00005FFE">
              <w:rPr>
                <w:rFonts w:ascii="Arial" w:hAnsi="Arial" w:cs="Arial"/>
                <w:sz w:val="20"/>
                <w:szCs w:val="20"/>
              </w:rPr>
              <w:t xml:space="preserve"> Perkančiajam subjektui priimtinas</w:t>
            </w:r>
            <w:r w:rsidRPr="006C6662">
              <w:rPr>
                <w:rFonts w:ascii="Arial" w:hAnsi="Arial" w:cs="Arial"/>
                <w:sz w:val="20"/>
                <w:szCs w:val="20"/>
              </w:rPr>
              <w:t xml:space="preserve"> dokumentas, patvirtinantis ketinamų įsigyti prekių kilmę</w:t>
            </w:r>
            <w:r w:rsidR="00005FFE">
              <w:rPr>
                <w:rFonts w:ascii="Arial" w:hAnsi="Arial" w:cs="Arial"/>
                <w:sz w:val="20"/>
                <w:szCs w:val="20"/>
              </w:rPr>
              <w:t>)</w:t>
            </w:r>
            <w:r w:rsidRPr="006C6662">
              <w:rPr>
                <w:rFonts w:ascii="Arial" w:hAnsi="Arial" w:cs="Arial"/>
                <w:sz w:val="20"/>
                <w:szCs w:val="20"/>
              </w:rPr>
              <w:t>.</w:t>
            </w:r>
          </w:p>
        </w:tc>
        <w:tc>
          <w:tcPr>
            <w:tcW w:w="3118" w:type="dxa"/>
          </w:tcPr>
          <w:p w14:paraId="46E29F23" w14:textId="52E825DA"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Tender (</w:t>
            </w:r>
            <w:r w:rsidR="008B7A44">
              <w:rPr>
                <w:rFonts w:ascii="Arial" w:hAnsi="Arial" w:cs="Arial"/>
                <w:bCs/>
                <w:color w:val="000000"/>
                <w:sz w:val="20"/>
                <w:szCs w:val="20"/>
                <w:lang w:val="en-US"/>
              </w:rPr>
              <w:t>Annex</w:t>
            </w:r>
            <w:r w:rsidR="008B7A44" w:rsidRPr="006C6662">
              <w:rPr>
                <w:rFonts w:ascii="Arial" w:hAnsi="Arial" w:cs="Arial"/>
                <w:bCs/>
                <w:color w:val="000000"/>
                <w:sz w:val="20"/>
                <w:szCs w:val="20"/>
                <w:lang w:val="en-US"/>
              </w:rPr>
              <w:t xml:space="preserve"> 1 </w:t>
            </w:r>
            <w:r w:rsidR="008B7A44">
              <w:rPr>
                <w:rFonts w:ascii="Arial" w:hAnsi="Arial" w:cs="Arial"/>
                <w:bCs/>
                <w:color w:val="000000"/>
                <w:sz w:val="20"/>
                <w:szCs w:val="20"/>
                <w:lang w:val="en-US"/>
              </w:rPr>
              <w:t>to</w:t>
            </w:r>
            <w:r w:rsidR="008B7A44"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7EFFDA80" w14:textId="299916EA"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If the Contracting Entity has doubts about the correctness of the information provided by the Supplier, the Supplier who submitted the most economically advantageous Tender will have to submit documents</w:t>
            </w:r>
            <w:r w:rsidR="00005FFE">
              <w:rPr>
                <w:rFonts w:ascii="Arial" w:hAnsi="Arial" w:cs="Arial"/>
                <w:bCs/>
                <w:color w:val="000000"/>
                <w:sz w:val="20"/>
                <w:szCs w:val="20"/>
                <w:lang w:val="en-US"/>
              </w:rPr>
              <w:t xml:space="preserve"> (one or </w:t>
            </w:r>
            <w:proofErr w:type="gramStart"/>
            <w:r w:rsidR="00005FFE">
              <w:rPr>
                <w:rFonts w:ascii="Arial" w:hAnsi="Arial" w:cs="Arial"/>
                <w:bCs/>
                <w:color w:val="000000"/>
                <w:sz w:val="20"/>
                <w:szCs w:val="20"/>
                <w:lang w:val="en-US"/>
              </w:rPr>
              <w:t>more)</w:t>
            </w:r>
            <w:r w:rsidR="00005FFE" w:rsidRPr="006C6662">
              <w:rPr>
                <w:rFonts w:ascii="Arial" w:hAnsi="Arial" w:cs="Arial"/>
                <w:bCs/>
                <w:color w:val="000000"/>
                <w:sz w:val="20"/>
                <w:szCs w:val="20"/>
                <w:lang w:val="en-US"/>
              </w:rPr>
              <w:t xml:space="preserve"> </w:t>
            </w:r>
            <w:r w:rsidRPr="006C6662">
              <w:rPr>
                <w:rFonts w:ascii="Arial" w:hAnsi="Arial" w:cs="Arial"/>
                <w:bCs/>
                <w:color w:val="000000"/>
                <w:sz w:val="20"/>
                <w:szCs w:val="20"/>
                <w:lang w:val="en-US"/>
              </w:rPr>
              <w:t xml:space="preserve"> proving</w:t>
            </w:r>
            <w:proofErr w:type="gramEnd"/>
            <w:r w:rsidRPr="006C6662">
              <w:rPr>
                <w:rFonts w:ascii="Arial" w:hAnsi="Arial" w:cs="Arial"/>
                <w:bCs/>
                <w:color w:val="000000"/>
                <w:sz w:val="20"/>
                <w:szCs w:val="20"/>
                <w:lang w:val="en-US"/>
              </w:rPr>
              <w:t xml:space="preserve"> the origin of the goods (certificate of origin, manufacturer's declaration or other document </w:t>
            </w:r>
            <w:r w:rsidR="00005FFE">
              <w:rPr>
                <w:rFonts w:ascii="Arial" w:hAnsi="Arial" w:cs="Arial"/>
                <w:bCs/>
                <w:color w:val="000000"/>
                <w:sz w:val="20"/>
                <w:szCs w:val="20"/>
                <w:lang w:val="en-US"/>
              </w:rPr>
              <w:t xml:space="preserve">acceptable to the Contracting Entity, </w:t>
            </w:r>
            <w:r w:rsidRPr="006C6662">
              <w:rPr>
                <w:rFonts w:ascii="Arial" w:hAnsi="Arial" w:cs="Arial"/>
                <w:bCs/>
                <w:color w:val="000000"/>
                <w:sz w:val="20"/>
                <w:szCs w:val="20"/>
                <w:lang w:val="en-US"/>
              </w:rPr>
              <w:t>proving the origin of the goods to be procured).</w:t>
            </w:r>
          </w:p>
        </w:tc>
      </w:tr>
      <w:tr w:rsidR="00D7395B" w:rsidRPr="006C6662" w14:paraId="7462D092" w14:textId="77777777" w:rsidTr="003404B4">
        <w:trPr>
          <w:trHeight w:val="1350"/>
        </w:trPr>
        <w:tc>
          <w:tcPr>
            <w:tcW w:w="1141" w:type="dxa"/>
          </w:tcPr>
          <w:p w14:paraId="7EE7FAE5" w14:textId="77777777" w:rsidR="00D7395B" w:rsidRPr="006C6662" w:rsidRDefault="00D7395B" w:rsidP="00872A3A">
            <w:pPr>
              <w:pStyle w:val="ListParagraph"/>
              <w:numPr>
                <w:ilvl w:val="0"/>
                <w:numId w:val="6"/>
              </w:numPr>
              <w:ind w:right="-55"/>
              <w:rPr>
                <w:rFonts w:ascii="Arial" w:hAnsi="Arial" w:cs="Arial"/>
                <w:sz w:val="20"/>
                <w:szCs w:val="20"/>
              </w:rPr>
            </w:pPr>
          </w:p>
        </w:tc>
        <w:tc>
          <w:tcPr>
            <w:tcW w:w="3038" w:type="dxa"/>
          </w:tcPr>
          <w:p w14:paraId="24911289" w14:textId="77777777" w:rsidR="00D7395B" w:rsidRPr="006C6662" w:rsidRDefault="00D7395B" w:rsidP="003404B4">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3329" w:type="dxa"/>
          </w:tcPr>
          <w:p w14:paraId="6C80E89C" w14:textId="77777777" w:rsidR="00D7395B" w:rsidRPr="006C6662" w:rsidRDefault="00D7395B" w:rsidP="003404B4">
            <w:pPr>
              <w:ind w:right="36"/>
              <w:jc w:val="both"/>
              <w:rPr>
                <w:rFonts w:ascii="Arial" w:hAnsi="Arial" w:cs="Arial"/>
                <w:sz w:val="20"/>
                <w:szCs w:val="20"/>
              </w:rPr>
            </w:pPr>
            <w:r w:rsidRPr="006C6662">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544" w:type="dxa"/>
          </w:tcPr>
          <w:p w14:paraId="28689685" w14:textId="1E910917" w:rsidR="00D7395B" w:rsidRPr="006C6662" w:rsidRDefault="00D7395B" w:rsidP="003404B4">
            <w:pPr>
              <w:ind w:right="36"/>
              <w:jc w:val="both"/>
              <w:rPr>
                <w:rFonts w:ascii="Arial" w:hAnsi="Arial" w:cs="Arial"/>
                <w:sz w:val="20"/>
                <w:szCs w:val="20"/>
              </w:rPr>
            </w:pPr>
            <w:r w:rsidRPr="006C6662">
              <w:rPr>
                <w:rFonts w:ascii="Arial" w:hAnsi="Arial" w:cs="Arial"/>
                <w:sz w:val="20"/>
                <w:szCs w:val="20"/>
              </w:rPr>
              <w:t>Atitikimas reikalavimui turi būti deklaruojamas Pasiūlyme (SPS 1 prieda</w:t>
            </w:r>
            <w:r>
              <w:rPr>
                <w:rFonts w:ascii="Arial" w:hAnsi="Arial" w:cs="Arial"/>
                <w:sz w:val="20"/>
                <w:szCs w:val="20"/>
              </w:rPr>
              <w:t>s</w:t>
            </w:r>
            <w:r w:rsidRPr="006C6662">
              <w:rPr>
                <w:rFonts w:ascii="Arial" w:hAnsi="Arial" w:cs="Arial"/>
                <w:sz w:val="20"/>
                <w:szCs w:val="20"/>
              </w:rPr>
              <w:t xml:space="preserve">). </w:t>
            </w:r>
          </w:p>
          <w:p w14:paraId="4F632AE2" w14:textId="77777777" w:rsidR="00D7395B" w:rsidRPr="006C6662" w:rsidRDefault="00D7395B" w:rsidP="003404B4">
            <w:pPr>
              <w:jc w:val="both"/>
              <w:rPr>
                <w:rFonts w:ascii="Arial" w:hAnsi="Arial" w:cs="Arial"/>
                <w:bCs/>
                <w:color w:val="000000"/>
                <w:sz w:val="20"/>
                <w:szCs w:val="20"/>
                <w:lang w:val="en-US"/>
              </w:rPr>
            </w:pPr>
          </w:p>
        </w:tc>
        <w:tc>
          <w:tcPr>
            <w:tcW w:w="3118" w:type="dxa"/>
          </w:tcPr>
          <w:p w14:paraId="2A70ED48" w14:textId="56DF5B6B"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Tender (</w:t>
            </w:r>
            <w:r w:rsidR="008B7A44">
              <w:rPr>
                <w:rFonts w:ascii="Arial" w:hAnsi="Arial" w:cs="Arial"/>
                <w:bCs/>
                <w:color w:val="000000"/>
                <w:sz w:val="20"/>
                <w:szCs w:val="20"/>
                <w:lang w:val="en-US"/>
              </w:rPr>
              <w:t>Annex</w:t>
            </w:r>
            <w:r w:rsidR="008B7A44" w:rsidRPr="006C6662">
              <w:rPr>
                <w:rFonts w:ascii="Arial" w:hAnsi="Arial" w:cs="Arial"/>
                <w:bCs/>
                <w:color w:val="000000"/>
                <w:sz w:val="20"/>
                <w:szCs w:val="20"/>
                <w:lang w:val="en-US"/>
              </w:rPr>
              <w:t xml:space="preserve"> 1 </w:t>
            </w:r>
            <w:r w:rsidR="008B7A44">
              <w:rPr>
                <w:rFonts w:ascii="Arial" w:hAnsi="Arial" w:cs="Arial"/>
                <w:bCs/>
                <w:color w:val="000000"/>
                <w:sz w:val="20"/>
                <w:szCs w:val="20"/>
                <w:lang w:val="en-US"/>
              </w:rPr>
              <w:t>to</w:t>
            </w:r>
            <w:r w:rsidR="008B7A44"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494B9A14" w14:textId="77777777" w:rsidR="00D7395B" w:rsidRPr="006C6662" w:rsidRDefault="00D7395B" w:rsidP="003404B4">
            <w:pPr>
              <w:jc w:val="both"/>
              <w:rPr>
                <w:rFonts w:ascii="Arial" w:hAnsi="Arial" w:cs="Arial"/>
                <w:bCs/>
                <w:color w:val="000000"/>
                <w:sz w:val="20"/>
                <w:szCs w:val="20"/>
                <w:lang w:val="en-US"/>
              </w:rPr>
            </w:pPr>
          </w:p>
        </w:tc>
      </w:tr>
      <w:tr w:rsidR="00CE3FF7" w:rsidRPr="006C6662" w14:paraId="6BB76411" w14:textId="77777777" w:rsidTr="00CE3FF7">
        <w:trPr>
          <w:trHeight w:val="1350"/>
        </w:trPr>
        <w:tc>
          <w:tcPr>
            <w:tcW w:w="1141" w:type="dxa"/>
          </w:tcPr>
          <w:p w14:paraId="138A29D1" w14:textId="77777777" w:rsidR="00CE3FF7" w:rsidRPr="006C6662" w:rsidRDefault="00CE3FF7" w:rsidP="00872A3A">
            <w:pPr>
              <w:pStyle w:val="ListParagraph"/>
              <w:numPr>
                <w:ilvl w:val="0"/>
                <w:numId w:val="6"/>
              </w:numPr>
              <w:ind w:right="-55"/>
              <w:rPr>
                <w:rFonts w:ascii="Arial" w:hAnsi="Arial" w:cs="Arial"/>
                <w:sz w:val="20"/>
                <w:szCs w:val="20"/>
              </w:rPr>
            </w:pPr>
          </w:p>
        </w:tc>
        <w:tc>
          <w:tcPr>
            <w:tcW w:w="3038" w:type="dxa"/>
            <w:shd w:val="clear" w:color="auto" w:fill="auto"/>
          </w:tcPr>
          <w:p w14:paraId="36730168" w14:textId="55F2420F" w:rsidR="00CE3FF7" w:rsidRPr="006C6662" w:rsidRDefault="00CE3FF7" w:rsidP="00CE3FF7">
            <w:pPr>
              <w:ind w:right="36"/>
              <w:jc w:val="both"/>
              <w:rPr>
                <w:rFonts w:ascii="Arial" w:hAnsi="Arial" w:cs="Arial"/>
                <w:iCs/>
                <w:sz w:val="20"/>
                <w:szCs w:val="20"/>
              </w:rPr>
            </w:pPr>
            <w:r>
              <w:rPr>
                <w:rFonts w:ascii="Arial" w:hAnsi="Arial" w:cs="Arial"/>
                <w:iCs/>
                <w:sz w:val="20"/>
                <w:szCs w:val="20"/>
              </w:rPr>
              <w:t>T</w:t>
            </w:r>
            <w:r w:rsidRPr="005B0B44">
              <w:rPr>
                <w:rFonts w:ascii="Arial" w:hAnsi="Arial" w:cs="Arial"/>
                <w:iCs/>
                <w:sz w:val="20"/>
                <w:szCs w:val="20"/>
              </w:rPr>
              <w:t xml:space="preserve">iekėjas, jo subtiekėjas, ūkio subjektas, kurio pajėgumais remiamasi, </w:t>
            </w:r>
            <w:r>
              <w:rPr>
                <w:rFonts w:ascii="Arial" w:hAnsi="Arial" w:cs="Arial"/>
                <w:iCs/>
                <w:sz w:val="20"/>
                <w:szCs w:val="20"/>
              </w:rPr>
              <w:t>nevykdo</w:t>
            </w:r>
            <w:r w:rsidRPr="005B0B44">
              <w:rPr>
                <w:rFonts w:ascii="Arial" w:hAnsi="Arial" w:cs="Arial"/>
                <w:iCs/>
                <w:sz w:val="20"/>
                <w:szCs w:val="20"/>
              </w:rPr>
              <w:t xml:space="preserve"> veikl</w:t>
            </w:r>
            <w:r>
              <w:rPr>
                <w:rFonts w:ascii="Arial" w:hAnsi="Arial" w:cs="Arial"/>
                <w:iCs/>
                <w:sz w:val="20"/>
                <w:szCs w:val="20"/>
              </w:rPr>
              <w:t>os</w:t>
            </w:r>
            <w:r w:rsidRPr="005B0B44">
              <w:rPr>
                <w:rFonts w:ascii="Arial" w:hAnsi="Arial" w:cs="Arial"/>
                <w:iCs/>
                <w:sz w:val="20"/>
                <w:szCs w:val="20"/>
              </w:rPr>
              <w:t xml:space="preserve"> </w:t>
            </w:r>
            <w:r>
              <w:rPr>
                <w:rFonts w:ascii="Arial" w:hAnsi="Arial" w:cs="Arial"/>
                <w:iCs/>
                <w:sz w:val="20"/>
                <w:szCs w:val="20"/>
              </w:rPr>
              <w:t>VPĮ</w:t>
            </w:r>
            <w:r w:rsidRPr="005B0B44">
              <w:rPr>
                <w:rFonts w:ascii="Arial" w:hAnsi="Arial" w:cs="Arial"/>
                <w:iCs/>
                <w:sz w:val="20"/>
                <w:szCs w:val="20"/>
              </w:rPr>
              <w:t xml:space="preserve"> 92 straipsnio 15 dalyje numatytame sąraše nurodytose valstybėse ar teritorijose</w:t>
            </w:r>
            <w:r>
              <w:rPr>
                <w:rFonts w:ascii="Arial" w:hAnsi="Arial" w:cs="Arial"/>
                <w:iCs/>
                <w:sz w:val="20"/>
                <w:szCs w:val="20"/>
              </w:rPr>
              <w:t xml:space="preserve"> ir nėra</w:t>
            </w:r>
            <w:r w:rsidRPr="005B0B44">
              <w:rPr>
                <w:rFonts w:ascii="Arial" w:hAnsi="Arial" w:cs="Arial"/>
                <w:iCs/>
                <w:sz w:val="20"/>
                <w:szCs w:val="20"/>
              </w:rPr>
              <w:t xml:space="preserve"> ūkio subjektų grupės, kurios bet kuris narys vykdo veiklą </w:t>
            </w:r>
            <w:r>
              <w:rPr>
                <w:rFonts w:ascii="Arial" w:hAnsi="Arial" w:cs="Arial"/>
                <w:iCs/>
                <w:sz w:val="20"/>
                <w:szCs w:val="20"/>
              </w:rPr>
              <w:t xml:space="preserve">VPĮ </w:t>
            </w:r>
            <w:r w:rsidRPr="005B0B44">
              <w:rPr>
                <w:rFonts w:ascii="Arial" w:hAnsi="Arial" w:cs="Arial"/>
                <w:iCs/>
                <w:sz w:val="20"/>
                <w:szCs w:val="20"/>
              </w:rPr>
              <w:t xml:space="preserve"> 92 straipsnio 15 dalyje numatytame sąraše nurodytose valstybėse ar teritorijose, narys arba jos vadovas, kitas valdymo ar priežiūros organo narys ar </w:t>
            </w:r>
            <w:r w:rsidRPr="005B0B44">
              <w:rPr>
                <w:rFonts w:ascii="Arial" w:hAnsi="Arial" w:cs="Arial"/>
                <w:iCs/>
                <w:sz w:val="20"/>
                <w:szCs w:val="20"/>
              </w:rPr>
              <w:lastRenderedPageBreak/>
              <w:t>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329" w:type="dxa"/>
            <w:shd w:val="clear" w:color="auto" w:fill="auto"/>
          </w:tcPr>
          <w:p w14:paraId="7509BB62" w14:textId="49DD116A" w:rsidR="00CE3FF7" w:rsidRPr="006C6662" w:rsidRDefault="00CE3FF7" w:rsidP="00CE3FF7">
            <w:pPr>
              <w:ind w:right="36"/>
              <w:jc w:val="both"/>
              <w:rPr>
                <w:rFonts w:ascii="Arial" w:hAnsi="Arial" w:cs="Arial"/>
                <w:sz w:val="20"/>
                <w:szCs w:val="20"/>
                <w:lang w:val="en-GB"/>
              </w:rPr>
            </w:pPr>
            <w:r w:rsidRPr="009263AF">
              <w:rPr>
                <w:rFonts w:ascii="Arial" w:hAnsi="Arial" w:cs="Arial"/>
                <w:sz w:val="20"/>
                <w:szCs w:val="20"/>
                <w:lang w:val="en-GB"/>
              </w:rPr>
              <w:lastRenderedPageBreak/>
              <w:t xml:space="preserve">The supplier, its subcontractor, or the economic operator whose capacities are relied upon do not operate in the states or territories listed in Article 92(15) of the </w:t>
            </w:r>
            <w:r>
              <w:rPr>
                <w:rFonts w:ascii="Arial" w:hAnsi="Arial" w:cs="Arial"/>
                <w:sz w:val="20"/>
                <w:szCs w:val="20"/>
                <w:lang w:val="en-GB"/>
              </w:rPr>
              <w:t>LPP</w:t>
            </w:r>
            <w:r w:rsidRPr="009263AF">
              <w:rPr>
                <w:rFonts w:ascii="Arial" w:hAnsi="Arial" w:cs="Arial"/>
                <w:sz w:val="20"/>
                <w:szCs w:val="20"/>
                <w:lang w:val="en-GB"/>
              </w:rPr>
              <w:t xml:space="preserve">. Furthermore, they are not members of an economic operator group, any member of which operates in the states or territories listed in Article 92(15) of the </w:t>
            </w:r>
            <w:r>
              <w:rPr>
                <w:rFonts w:ascii="Arial" w:hAnsi="Arial" w:cs="Arial"/>
                <w:sz w:val="20"/>
                <w:szCs w:val="20"/>
                <w:lang w:val="en-GB"/>
              </w:rPr>
              <w:t>LPP</w:t>
            </w:r>
            <w:r w:rsidRPr="009263AF">
              <w:rPr>
                <w:rFonts w:ascii="Arial" w:hAnsi="Arial" w:cs="Arial"/>
                <w:sz w:val="20"/>
                <w:szCs w:val="20"/>
                <w:lang w:val="en-GB"/>
              </w:rPr>
              <w:t xml:space="preserve">. Neither the head of such a group, nor any other member of its management or supervisory body, </w:t>
            </w:r>
            <w:r w:rsidRPr="009263AF">
              <w:rPr>
                <w:rFonts w:ascii="Arial" w:hAnsi="Arial" w:cs="Arial"/>
                <w:sz w:val="20"/>
                <w:szCs w:val="20"/>
                <w:lang w:val="en-GB"/>
              </w:rPr>
              <w:lastRenderedPageBreak/>
              <w:t>nor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c>
          <w:tcPr>
            <w:tcW w:w="3544" w:type="dxa"/>
            <w:shd w:val="clear" w:color="auto" w:fill="auto"/>
          </w:tcPr>
          <w:p w14:paraId="40F1F2CA" w14:textId="5C715C14" w:rsidR="00CE3FF7" w:rsidRPr="006C6662" w:rsidRDefault="00CE3FF7" w:rsidP="00CE3FF7">
            <w:pPr>
              <w:ind w:right="36"/>
              <w:jc w:val="both"/>
              <w:rPr>
                <w:rFonts w:ascii="Arial" w:hAnsi="Arial" w:cs="Arial"/>
                <w:sz w:val="20"/>
                <w:szCs w:val="20"/>
              </w:rPr>
            </w:pPr>
            <w:r w:rsidRPr="006C6662">
              <w:rPr>
                <w:rFonts w:ascii="Arial" w:hAnsi="Arial" w:cs="Arial"/>
                <w:sz w:val="20"/>
                <w:szCs w:val="20"/>
              </w:rPr>
              <w:lastRenderedPageBreak/>
              <w:t>Atitikimas reikalavimui turi būti deklaruojamas Pasiūlyme (SPS 1 prieda</w:t>
            </w:r>
            <w:r>
              <w:rPr>
                <w:rFonts w:ascii="Arial" w:hAnsi="Arial" w:cs="Arial"/>
                <w:sz w:val="20"/>
                <w:szCs w:val="20"/>
              </w:rPr>
              <w:t>s</w:t>
            </w:r>
            <w:r w:rsidRPr="006C6662">
              <w:rPr>
                <w:rFonts w:ascii="Arial" w:hAnsi="Arial" w:cs="Arial"/>
                <w:sz w:val="20"/>
                <w:szCs w:val="20"/>
              </w:rPr>
              <w:t xml:space="preserve">). </w:t>
            </w:r>
          </w:p>
          <w:p w14:paraId="1CFBFCB6" w14:textId="77777777" w:rsidR="00CE3FF7" w:rsidRDefault="00CE3FF7" w:rsidP="00CE3FF7">
            <w:pPr>
              <w:ind w:right="36"/>
              <w:jc w:val="both"/>
              <w:rPr>
                <w:rFonts w:ascii="Arial" w:hAnsi="Arial" w:cs="Arial"/>
                <w:sz w:val="20"/>
                <w:szCs w:val="20"/>
              </w:rPr>
            </w:pPr>
          </w:p>
          <w:p w14:paraId="11669F2F" w14:textId="0A1A96FB" w:rsidR="00CE3FF7" w:rsidRPr="006C6662" w:rsidRDefault="00CE3FF7" w:rsidP="00CE3FF7">
            <w:pPr>
              <w:ind w:right="36"/>
              <w:jc w:val="both"/>
              <w:rPr>
                <w:rFonts w:ascii="Arial" w:hAnsi="Arial" w:cs="Arial"/>
                <w:sz w:val="20"/>
                <w:szCs w:val="20"/>
              </w:rPr>
            </w:pPr>
            <w:r w:rsidRPr="00DC11C2">
              <w:rPr>
                <w:rFonts w:ascii="Arial" w:hAnsi="Arial" w:cs="Arial"/>
                <w:sz w:val="20"/>
                <w:szCs w:val="20"/>
              </w:rPr>
              <w:t>Jei Perkančiajam subjektui kils abejonių dėl tiekėjo nurodytos informacijos teisingumo</w:t>
            </w:r>
            <w:r>
              <w:rPr>
                <w:rFonts w:ascii="Arial" w:hAnsi="Arial" w:cs="Arial"/>
                <w:sz w:val="20"/>
                <w:szCs w:val="20"/>
              </w:rPr>
              <w:t xml:space="preserve">, </w:t>
            </w:r>
            <w:r w:rsidRPr="00DC11C2">
              <w:rPr>
                <w:rFonts w:ascii="Arial" w:hAnsi="Arial" w:cs="Arial"/>
                <w:sz w:val="20"/>
                <w:szCs w:val="20"/>
              </w:rPr>
              <w:t xml:space="preserve">ekonomiškai naudingiausią pasiūlymą pateikęs tiekėjas turės pateikti </w:t>
            </w:r>
            <w:r>
              <w:rPr>
                <w:rFonts w:ascii="Arial" w:hAnsi="Arial" w:cs="Arial"/>
                <w:sz w:val="20"/>
                <w:szCs w:val="20"/>
              </w:rPr>
              <w:t xml:space="preserve">VPĮ </w:t>
            </w:r>
            <w:r w:rsidRPr="009263AF">
              <w:rPr>
                <w:rFonts w:ascii="Arial" w:hAnsi="Arial" w:cs="Arial"/>
                <w:sz w:val="20"/>
                <w:szCs w:val="20"/>
              </w:rPr>
              <w:t>51 straipsnio 12 dalyje nurodyt</w:t>
            </w:r>
            <w:r>
              <w:rPr>
                <w:rFonts w:ascii="Arial" w:hAnsi="Arial" w:cs="Arial"/>
                <w:sz w:val="20"/>
                <w:szCs w:val="20"/>
              </w:rPr>
              <w:t>us</w:t>
            </w:r>
            <w:r w:rsidRPr="009263AF">
              <w:rPr>
                <w:rFonts w:ascii="Arial" w:hAnsi="Arial" w:cs="Arial"/>
                <w:sz w:val="20"/>
                <w:szCs w:val="20"/>
              </w:rPr>
              <w:t xml:space="preserve"> (vieną ar keli</w:t>
            </w:r>
            <w:r>
              <w:rPr>
                <w:rFonts w:ascii="Arial" w:hAnsi="Arial" w:cs="Arial"/>
                <w:sz w:val="20"/>
                <w:szCs w:val="20"/>
              </w:rPr>
              <w:t>s</w:t>
            </w:r>
            <w:r w:rsidRPr="009263AF">
              <w:rPr>
                <w:rFonts w:ascii="Arial" w:hAnsi="Arial" w:cs="Arial"/>
                <w:sz w:val="20"/>
                <w:szCs w:val="20"/>
              </w:rPr>
              <w:t>) ar kit</w:t>
            </w:r>
            <w:r>
              <w:rPr>
                <w:rFonts w:ascii="Arial" w:hAnsi="Arial" w:cs="Arial"/>
                <w:sz w:val="20"/>
                <w:szCs w:val="20"/>
              </w:rPr>
              <w:t>us</w:t>
            </w:r>
            <w:r w:rsidRPr="009263AF">
              <w:rPr>
                <w:rFonts w:ascii="Arial" w:hAnsi="Arial" w:cs="Arial"/>
                <w:sz w:val="20"/>
                <w:szCs w:val="20"/>
              </w:rPr>
              <w:t xml:space="preserve"> perkančiajam subjektui priimtin</w:t>
            </w:r>
            <w:r>
              <w:rPr>
                <w:rFonts w:ascii="Arial" w:hAnsi="Arial" w:cs="Arial"/>
                <w:sz w:val="20"/>
                <w:szCs w:val="20"/>
              </w:rPr>
              <w:t>us</w:t>
            </w:r>
            <w:r w:rsidRPr="009263AF">
              <w:rPr>
                <w:rFonts w:ascii="Arial" w:hAnsi="Arial" w:cs="Arial"/>
                <w:sz w:val="20"/>
                <w:szCs w:val="20"/>
              </w:rPr>
              <w:t xml:space="preserve"> dokument</w:t>
            </w:r>
            <w:r>
              <w:rPr>
                <w:rFonts w:ascii="Arial" w:hAnsi="Arial" w:cs="Arial"/>
                <w:sz w:val="20"/>
                <w:szCs w:val="20"/>
              </w:rPr>
              <w:t>us</w:t>
            </w:r>
            <w:r w:rsidRPr="009263AF">
              <w:rPr>
                <w:rFonts w:ascii="Arial" w:hAnsi="Arial" w:cs="Arial"/>
                <w:sz w:val="20"/>
                <w:szCs w:val="20"/>
              </w:rPr>
              <w:t xml:space="preserve"> ir (ar) paaiškinim</w:t>
            </w:r>
            <w:r>
              <w:rPr>
                <w:rFonts w:ascii="Arial" w:hAnsi="Arial" w:cs="Arial"/>
                <w:sz w:val="20"/>
                <w:szCs w:val="20"/>
              </w:rPr>
              <w:t>us</w:t>
            </w:r>
            <w:r w:rsidRPr="005969DC">
              <w:rPr>
                <w:rFonts w:ascii="Arial" w:hAnsi="Arial" w:cs="Arial"/>
                <w:sz w:val="20"/>
                <w:szCs w:val="20"/>
              </w:rPr>
              <w:t>, patvirtinanči</w:t>
            </w:r>
            <w:r>
              <w:rPr>
                <w:rFonts w:ascii="Arial" w:hAnsi="Arial" w:cs="Arial"/>
                <w:sz w:val="20"/>
                <w:szCs w:val="20"/>
              </w:rPr>
              <w:t>us</w:t>
            </w:r>
            <w:r w:rsidRPr="005969DC">
              <w:rPr>
                <w:rFonts w:ascii="Arial" w:hAnsi="Arial" w:cs="Arial"/>
                <w:sz w:val="20"/>
                <w:szCs w:val="20"/>
              </w:rPr>
              <w:t xml:space="preserve"> </w:t>
            </w:r>
            <w:r>
              <w:rPr>
                <w:rFonts w:ascii="Arial" w:hAnsi="Arial" w:cs="Arial"/>
                <w:sz w:val="20"/>
                <w:szCs w:val="20"/>
              </w:rPr>
              <w:lastRenderedPageBreak/>
              <w:t xml:space="preserve">atitiktį šiame punkte nustatytam reikalavimui.  </w:t>
            </w:r>
          </w:p>
        </w:tc>
        <w:tc>
          <w:tcPr>
            <w:tcW w:w="3118" w:type="dxa"/>
            <w:shd w:val="clear" w:color="auto" w:fill="auto"/>
          </w:tcPr>
          <w:p w14:paraId="391ECBE3" w14:textId="7636030F" w:rsidR="00CE3FF7" w:rsidRPr="006C6662" w:rsidRDefault="00CE3FF7" w:rsidP="00CE3FF7">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Tender (</w:t>
            </w:r>
            <w:r>
              <w:rPr>
                <w:rFonts w:ascii="Arial" w:hAnsi="Arial" w:cs="Arial"/>
                <w:bCs/>
                <w:color w:val="000000"/>
                <w:sz w:val="20"/>
                <w:szCs w:val="20"/>
                <w:lang w:val="en-US"/>
              </w:rPr>
              <w:t xml:space="preserve">Annex </w:t>
            </w:r>
            <w:r w:rsidRPr="006C6662">
              <w:rPr>
                <w:rFonts w:ascii="Arial" w:hAnsi="Arial" w:cs="Arial"/>
                <w:bCs/>
                <w:color w:val="000000"/>
                <w:sz w:val="20"/>
                <w:szCs w:val="20"/>
                <w:lang w:val="en-US"/>
              </w:rPr>
              <w:t xml:space="preserve">1 </w:t>
            </w:r>
            <w:r>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6D809FD9" w14:textId="77777777" w:rsidR="00CE3FF7" w:rsidRDefault="00CE3FF7" w:rsidP="00CE3FF7">
            <w:pPr>
              <w:jc w:val="both"/>
              <w:rPr>
                <w:rFonts w:ascii="Arial" w:hAnsi="Arial" w:cs="Arial"/>
                <w:bCs/>
                <w:color w:val="000000"/>
                <w:sz w:val="20"/>
                <w:szCs w:val="20"/>
              </w:rPr>
            </w:pPr>
          </w:p>
          <w:p w14:paraId="28F575DD" w14:textId="7A81469C" w:rsidR="00CE3FF7" w:rsidRPr="006C6662" w:rsidRDefault="00CE3FF7" w:rsidP="00CE3FF7">
            <w:pPr>
              <w:jc w:val="both"/>
              <w:rPr>
                <w:rFonts w:ascii="Arial" w:hAnsi="Arial" w:cs="Arial"/>
                <w:bCs/>
                <w:color w:val="000000"/>
                <w:sz w:val="20"/>
                <w:szCs w:val="20"/>
                <w:lang w:val="en-US"/>
              </w:rPr>
            </w:pPr>
            <w:r w:rsidRPr="008526BB">
              <w:rPr>
                <w:rFonts w:ascii="Arial" w:hAnsi="Arial" w:cs="Arial"/>
                <w:bCs/>
                <w:color w:val="000000"/>
                <w:sz w:val="20"/>
                <w:szCs w:val="20"/>
                <w:lang w:val="en-GB"/>
              </w:rPr>
              <w:t xml:space="preserve">If the Contracting Entity has doubts about the correctness of the information provided by the Supplier, the Supplier who submitted the most economically advantageous Tender will have to submit the </w:t>
            </w:r>
            <w:r w:rsidRPr="009263AF">
              <w:rPr>
                <w:rFonts w:ascii="Arial" w:hAnsi="Arial" w:cs="Arial"/>
                <w:bCs/>
                <w:color w:val="000000"/>
                <w:sz w:val="20"/>
                <w:szCs w:val="20"/>
                <w:lang w:val="en-GB"/>
              </w:rPr>
              <w:t xml:space="preserve">documents and/or explanations referred to in Article 51(12) of the </w:t>
            </w:r>
            <w:r>
              <w:rPr>
                <w:rFonts w:ascii="Arial" w:hAnsi="Arial" w:cs="Arial"/>
                <w:bCs/>
                <w:color w:val="000000"/>
                <w:sz w:val="20"/>
                <w:szCs w:val="20"/>
                <w:lang w:val="en-GB"/>
              </w:rPr>
              <w:t>LPP</w:t>
            </w:r>
            <w:r w:rsidRPr="009263AF">
              <w:rPr>
                <w:rFonts w:ascii="Arial" w:hAnsi="Arial" w:cs="Arial"/>
                <w:bCs/>
                <w:color w:val="000000"/>
                <w:sz w:val="20"/>
                <w:szCs w:val="20"/>
                <w:lang w:val="en-GB"/>
              </w:rPr>
              <w:t xml:space="preserve"> (one or more), </w:t>
            </w:r>
            <w:r w:rsidRPr="009263AF">
              <w:rPr>
                <w:rFonts w:ascii="Arial" w:hAnsi="Arial" w:cs="Arial"/>
                <w:bCs/>
                <w:color w:val="000000"/>
                <w:sz w:val="20"/>
                <w:szCs w:val="20"/>
                <w:lang w:val="en-GB"/>
              </w:rPr>
              <w:lastRenderedPageBreak/>
              <w:t xml:space="preserve">or other documents acceptable to the </w:t>
            </w:r>
            <w:r>
              <w:rPr>
                <w:rFonts w:ascii="Arial" w:hAnsi="Arial" w:cs="Arial"/>
                <w:bCs/>
                <w:color w:val="000000"/>
                <w:sz w:val="20"/>
                <w:szCs w:val="20"/>
                <w:lang w:val="en-GB"/>
              </w:rPr>
              <w:t>C</w:t>
            </w:r>
            <w:r w:rsidRPr="009263AF">
              <w:rPr>
                <w:rFonts w:ascii="Arial" w:hAnsi="Arial" w:cs="Arial"/>
                <w:bCs/>
                <w:color w:val="000000"/>
                <w:sz w:val="20"/>
                <w:szCs w:val="20"/>
                <w:lang w:val="en-GB"/>
              </w:rPr>
              <w:t xml:space="preserve">ontracting </w:t>
            </w:r>
            <w:r>
              <w:rPr>
                <w:rFonts w:ascii="Arial" w:hAnsi="Arial" w:cs="Arial"/>
                <w:bCs/>
                <w:color w:val="000000"/>
                <w:sz w:val="20"/>
                <w:szCs w:val="20"/>
                <w:lang w:val="en-GB"/>
              </w:rPr>
              <w:t>E</w:t>
            </w:r>
            <w:r w:rsidRPr="009263AF">
              <w:rPr>
                <w:rFonts w:ascii="Arial" w:hAnsi="Arial" w:cs="Arial"/>
                <w:bCs/>
                <w:color w:val="000000"/>
                <w:sz w:val="20"/>
                <w:szCs w:val="20"/>
                <w:lang w:val="en-GB"/>
              </w:rPr>
              <w:t>ntity, confirming compliance with the requirement set out in this clause.</w:t>
            </w:r>
          </w:p>
        </w:tc>
      </w:tr>
      <w:tr w:rsidR="00D7395B" w:rsidRPr="006C6662" w:rsidDel="00887161" w14:paraId="5FE3B056" w14:textId="77777777" w:rsidTr="003404B4">
        <w:tc>
          <w:tcPr>
            <w:tcW w:w="1141" w:type="dxa"/>
          </w:tcPr>
          <w:p w14:paraId="06EF8E5D" w14:textId="77777777" w:rsidR="00D7395B" w:rsidRPr="006C6662" w:rsidDel="00887161" w:rsidRDefault="00D7395B" w:rsidP="00872A3A">
            <w:pPr>
              <w:pStyle w:val="ListParagraph"/>
              <w:numPr>
                <w:ilvl w:val="0"/>
                <w:numId w:val="6"/>
              </w:numPr>
              <w:ind w:right="-55"/>
              <w:rPr>
                <w:rFonts w:ascii="Arial" w:hAnsi="Arial" w:cs="Arial"/>
                <w:sz w:val="20"/>
                <w:szCs w:val="20"/>
              </w:rPr>
            </w:pPr>
          </w:p>
        </w:tc>
        <w:tc>
          <w:tcPr>
            <w:tcW w:w="3038" w:type="dxa"/>
          </w:tcPr>
          <w:p w14:paraId="2F353B66" w14:textId="77777777" w:rsidR="00D7395B" w:rsidRPr="006C6662" w:rsidDel="00887161" w:rsidRDefault="00D7395B" w:rsidP="003404B4">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3329" w:type="dxa"/>
          </w:tcPr>
          <w:p w14:paraId="28347D54" w14:textId="77777777" w:rsidR="00D7395B" w:rsidRPr="006C6662" w:rsidDel="00887161" w:rsidRDefault="00D7395B" w:rsidP="003404B4">
            <w:pPr>
              <w:ind w:right="36"/>
              <w:jc w:val="both"/>
              <w:rPr>
                <w:rFonts w:ascii="Arial" w:hAnsi="Arial" w:cs="Arial"/>
                <w:sz w:val="20"/>
                <w:szCs w:val="20"/>
              </w:rPr>
            </w:pPr>
            <w:r w:rsidRPr="006C6662">
              <w:rPr>
                <w:rFonts w:ascii="Arial" w:hAnsi="Arial" w:cs="Arial"/>
                <w:bCs/>
                <w:iCs/>
                <w:color w:val="000000"/>
                <w:sz w:val="20"/>
                <w:szCs w:val="20"/>
                <w:lang w:val="en-US"/>
              </w:rPr>
              <w:t>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w:t>
            </w:r>
          </w:p>
        </w:tc>
        <w:tc>
          <w:tcPr>
            <w:tcW w:w="3544" w:type="dxa"/>
          </w:tcPr>
          <w:p w14:paraId="00B8C35E" w14:textId="0C232832" w:rsidR="00D7395B" w:rsidRPr="006C6662" w:rsidRDefault="00D7395B" w:rsidP="003404B4">
            <w:pPr>
              <w:ind w:right="36"/>
              <w:jc w:val="both"/>
              <w:rPr>
                <w:rFonts w:ascii="Arial" w:hAnsi="Arial" w:cs="Arial"/>
                <w:sz w:val="20"/>
                <w:szCs w:val="20"/>
              </w:rPr>
            </w:pPr>
            <w:r w:rsidRPr="006C6662">
              <w:rPr>
                <w:rFonts w:ascii="Arial" w:hAnsi="Arial" w:cs="Arial"/>
                <w:sz w:val="20"/>
                <w:szCs w:val="20"/>
              </w:rPr>
              <w:t>Atitikimas reikalavimui turi būti deklaruojamas Pasiūlyme (SPS 1  prieda</w:t>
            </w:r>
            <w:r>
              <w:rPr>
                <w:rFonts w:ascii="Arial" w:hAnsi="Arial" w:cs="Arial"/>
                <w:sz w:val="20"/>
                <w:szCs w:val="20"/>
              </w:rPr>
              <w:t>s</w:t>
            </w:r>
            <w:r w:rsidRPr="006C6662">
              <w:rPr>
                <w:rFonts w:ascii="Arial" w:hAnsi="Arial" w:cs="Arial"/>
                <w:sz w:val="20"/>
                <w:szCs w:val="20"/>
              </w:rPr>
              <w:t xml:space="preserve">). </w:t>
            </w:r>
          </w:p>
          <w:p w14:paraId="4B2B9FB0"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tcPr>
          <w:p w14:paraId="6399FD6A" w14:textId="39009259"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Tender (</w:t>
            </w:r>
            <w:r w:rsidR="008B7A44" w:rsidRPr="008B7A44">
              <w:rPr>
                <w:rFonts w:ascii="Arial" w:hAnsi="Arial" w:cs="Arial"/>
                <w:bCs/>
                <w:color w:val="000000"/>
                <w:sz w:val="20"/>
                <w:szCs w:val="20"/>
                <w:lang w:val="en-US"/>
              </w:rPr>
              <w:t>Annex 1 to the SPC</w:t>
            </w:r>
            <w:r w:rsidRPr="006C6662">
              <w:rPr>
                <w:rFonts w:ascii="Arial" w:hAnsi="Arial" w:cs="Arial"/>
                <w:bCs/>
                <w:color w:val="000000"/>
                <w:sz w:val="20"/>
                <w:szCs w:val="20"/>
                <w:lang w:val="en-US"/>
              </w:rPr>
              <w:t>).</w:t>
            </w:r>
          </w:p>
          <w:p w14:paraId="259BAA5E"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53A61BB9" w14:textId="77777777" w:rsidTr="003404B4">
        <w:tc>
          <w:tcPr>
            <w:tcW w:w="1141" w:type="dxa"/>
          </w:tcPr>
          <w:p w14:paraId="3CF0CB6D" w14:textId="77777777" w:rsidR="00D7395B" w:rsidRPr="006C6662" w:rsidDel="00887161" w:rsidRDefault="00D7395B" w:rsidP="00872A3A">
            <w:pPr>
              <w:pStyle w:val="ListParagraph"/>
              <w:numPr>
                <w:ilvl w:val="0"/>
                <w:numId w:val="6"/>
              </w:numPr>
              <w:ind w:right="-55"/>
              <w:rPr>
                <w:rFonts w:ascii="Arial" w:hAnsi="Arial" w:cs="Arial"/>
                <w:sz w:val="20"/>
                <w:szCs w:val="20"/>
              </w:rPr>
            </w:pPr>
          </w:p>
        </w:tc>
        <w:tc>
          <w:tcPr>
            <w:tcW w:w="3038" w:type="dxa"/>
          </w:tcPr>
          <w:p w14:paraId="7CB8FBEC" w14:textId="77777777" w:rsidR="00D7395B" w:rsidRPr="006C6662" w:rsidDel="00887161" w:rsidRDefault="00D7395B" w:rsidP="003404B4">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 xml:space="preserve">vadovaujantis Europos Sąjungos Tarybos 2022 m. balandžio 8 d. reglamentu (ES) Nr. 2022/576, kuriuo iš dalies keičiamas Reglamentas (ES) Nr. 833/2014 dėl ribojamųjų priemonių atsižvelgiant į Rusijos veiksmus, kuriais </w:t>
            </w:r>
            <w:r w:rsidRPr="006C6662">
              <w:rPr>
                <w:rFonts w:ascii="Arial" w:hAnsi="Arial" w:cs="Arial"/>
                <w:sz w:val="20"/>
                <w:szCs w:val="20"/>
              </w:rPr>
              <w:lastRenderedPageBreak/>
              <w:t>destabilizuojama padėtis Ukrainoje, jeigu:</w:t>
            </w:r>
          </w:p>
        </w:tc>
        <w:tc>
          <w:tcPr>
            <w:tcW w:w="3329" w:type="dxa"/>
          </w:tcPr>
          <w:p w14:paraId="5FA57914" w14:textId="77777777" w:rsidR="00D7395B" w:rsidRPr="006C6662" w:rsidDel="00887161" w:rsidRDefault="00D7395B" w:rsidP="003404B4">
            <w:pPr>
              <w:ind w:right="36"/>
              <w:jc w:val="both"/>
              <w:rPr>
                <w:rFonts w:ascii="Arial" w:hAnsi="Arial" w:cs="Arial"/>
                <w:sz w:val="20"/>
                <w:szCs w:val="20"/>
              </w:rPr>
            </w:pPr>
            <w:r w:rsidRPr="006C6662">
              <w:rPr>
                <w:rFonts w:ascii="Arial" w:hAnsi="Arial" w:cs="Arial"/>
                <w:bCs/>
                <w:iCs/>
                <w:color w:val="000000"/>
                <w:sz w:val="20"/>
                <w:szCs w:val="20"/>
                <w:lang w:val="en-US"/>
              </w:rPr>
              <w:lastRenderedPageBreak/>
              <w:t xml:space="preserve">The Suppliers, the Sub-suppliers, members of the Supplier group or the Economic entity whose capacity is relied on may not participate in the Procurement in accordance with Council Regulation (EU) No 833/2014 of 31 July 2014 concerning restrictive measures in view of Russia’s actions destabilizing the situation in Ukraine, as amended by Council </w:t>
            </w:r>
            <w:r w:rsidRPr="006C6662">
              <w:rPr>
                <w:rFonts w:ascii="Arial" w:hAnsi="Arial" w:cs="Arial"/>
                <w:bCs/>
                <w:iCs/>
                <w:color w:val="000000"/>
                <w:sz w:val="20"/>
                <w:szCs w:val="20"/>
                <w:lang w:val="en-US"/>
              </w:rPr>
              <w:lastRenderedPageBreak/>
              <w:t>Regulation (EU) No 2022/578 of 8 April 2022, if:</w:t>
            </w:r>
          </w:p>
        </w:tc>
        <w:tc>
          <w:tcPr>
            <w:tcW w:w="3544" w:type="dxa"/>
            <w:vMerge w:val="restart"/>
          </w:tcPr>
          <w:p w14:paraId="6A22E747" w14:textId="050A9982" w:rsidR="00D7395B" w:rsidRPr="006C6662" w:rsidRDefault="00D7395B" w:rsidP="003404B4">
            <w:pPr>
              <w:ind w:right="36"/>
              <w:jc w:val="both"/>
              <w:rPr>
                <w:rFonts w:ascii="Arial" w:hAnsi="Arial" w:cs="Arial"/>
                <w:sz w:val="20"/>
                <w:szCs w:val="20"/>
              </w:rPr>
            </w:pPr>
            <w:r w:rsidRPr="006C6662">
              <w:rPr>
                <w:rFonts w:ascii="Arial" w:hAnsi="Arial" w:cs="Arial"/>
                <w:sz w:val="20"/>
                <w:szCs w:val="20"/>
              </w:rPr>
              <w:lastRenderedPageBreak/>
              <w:t>Atitikimas reikalavimui turi būti deklaruojamas Pasiūlyme (SPS 1 prieda</w:t>
            </w:r>
            <w:r>
              <w:rPr>
                <w:rFonts w:ascii="Arial" w:hAnsi="Arial" w:cs="Arial"/>
                <w:sz w:val="20"/>
                <w:szCs w:val="20"/>
              </w:rPr>
              <w:t>s</w:t>
            </w:r>
            <w:r w:rsidRPr="006C6662">
              <w:rPr>
                <w:rFonts w:ascii="Arial" w:hAnsi="Arial" w:cs="Arial"/>
                <w:sz w:val="20"/>
                <w:szCs w:val="20"/>
              </w:rPr>
              <w:t xml:space="preserve">). </w:t>
            </w:r>
          </w:p>
          <w:p w14:paraId="580F8807"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vMerge w:val="restart"/>
          </w:tcPr>
          <w:p w14:paraId="66E24A55" w14:textId="4A2CF93F"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Tender (</w:t>
            </w:r>
            <w:r w:rsidR="008B7A44" w:rsidRPr="008B7A44">
              <w:rPr>
                <w:rFonts w:ascii="Arial" w:hAnsi="Arial" w:cs="Arial"/>
                <w:bCs/>
                <w:color w:val="000000"/>
                <w:sz w:val="20"/>
                <w:szCs w:val="20"/>
                <w:lang w:val="en-US"/>
              </w:rPr>
              <w:t>Annex 1 to the SPC</w:t>
            </w:r>
            <w:r w:rsidRPr="006C6662">
              <w:rPr>
                <w:rFonts w:ascii="Arial" w:hAnsi="Arial" w:cs="Arial"/>
                <w:bCs/>
                <w:color w:val="000000"/>
                <w:sz w:val="20"/>
                <w:szCs w:val="20"/>
                <w:lang w:val="en-US"/>
              </w:rPr>
              <w:t>).</w:t>
            </w:r>
          </w:p>
          <w:p w14:paraId="124A9E43"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0EFA4721" w14:textId="77777777" w:rsidTr="003404B4">
        <w:tc>
          <w:tcPr>
            <w:tcW w:w="1141" w:type="dxa"/>
          </w:tcPr>
          <w:p w14:paraId="26826891" w14:textId="77777777" w:rsidR="00D7395B" w:rsidRPr="006C6662" w:rsidDel="00887161" w:rsidRDefault="00D7395B" w:rsidP="003404B4">
            <w:pPr>
              <w:ind w:right="-55"/>
              <w:rPr>
                <w:rFonts w:ascii="Arial" w:hAnsi="Arial" w:cs="Arial"/>
                <w:sz w:val="20"/>
                <w:szCs w:val="20"/>
              </w:rPr>
            </w:pPr>
            <w:r w:rsidRPr="006C6662">
              <w:rPr>
                <w:rFonts w:ascii="Arial" w:hAnsi="Arial" w:cs="Arial"/>
                <w:sz w:val="20"/>
                <w:szCs w:val="20"/>
              </w:rPr>
              <w:t>a)</w:t>
            </w:r>
          </w:p>
        </w:tc>
        <w:tc>
          <w:tcPr>
            <w:tcW w:w="3038" w:type="dxa"/>
          </w:tcPr>
          <w:p w14:paraId="73F24CC7" w14:textId="77777777" w:rsidR="00D7395B" w:rsidRPr="006C6662" w:rsidRDefault="00D7395B" w:rsidP="003404B4">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3329" w:type="dxa"/>
          </w:tcPr>
          <w:p w14:paraId="317860C9" w14:textId="77777777" w:rsidR="00D7395B" w:rsidRPr="006C6662" w:rsidDel="00887161" w:rsidRDefault="00D7395B" w:rsidP="003404B4">
            <w:pPr>
              <w:ind w:right="36"/>
              <w:jc w:val="both"/>
              <w:rPr>
                <w:rFonts w:ascii="Arial" w:hAnsi="Arial" w:cs="Arial"/>
                <w:sz w:val="20"/>
                <w:szCs w:val="20"/>
              </w:rPr>
            </w:pPr>
            <w:r w:rsidRPr="006C6662">
              <w:rPr>
                <w:rFonts w:ascii="Arial" w:hAnsi="Arial" w:cs="Arial"/>
                <w:bCs/>
                <w:iCs/>
                <w:color w:val="000000"/>
                <w:sz w:val="20"/>
                <w:szCs w:val="20"/>
                <w:lang w:val="en-US"/>
              </w:rPr>
              <w:t>The Supplier (or at least one of the companies which are members the group of Suppliers) is a Russian national, or a natural or legal person, entity or body established in Russia;</w:t>
            </w:r>
          </w:p>
        </w:tc>
        <w:tc>
          <w:tcPr>
            <w:tcW w:w="3544" w:type="dxa"/>
            <w:vMerge/>
          </w:tcPr>
          <w:p w14:paraId="7225C779"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vMerge/>
          </w:tcPr>
          <w:p w14:paraId="2E625F99"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11471180" w14:textId="77777777" w:rsidTr="003404B4">
        <w:tc>
          <w:tcPr>
            <w:tcW w:w="1141" w:type="dxa"/>
          </w:tcPr>
          <w:p w14:paraId="32876899" w14:textId="77777777" w:rsidR="00D7395B" w:rsidRPr="006C6662" w:rsidDel="00887161" w:rsidRDefault="00D7395B" w:rsidP="003404B4">
            <w:pPr>
              <w:ind w:right="-55"/>
              <w:rPr>
                <w:rFonts w:ascii="Arial" w:hAnsi="Arial" w:cs="Arial"/>
                <w:sz w:val="20"/>
                <w:szCs w:val="20"/>
              </w:rPr>
            </w:pPr>
            <w:r w:rsidRPr="006C6662">
              <w:rPr>
                <w:rFonts w:ascii="Arial" w:hAnsi="Arial" w:cs="Arial"/>
                <w:sz w:val="20"/>
                <w:szCs w:val="20"/>
              </w:rPr>
              <w:t>b)</w:t>
            </w:r>
          </w:p>
        </w:tc>
        <w:tc>
          <w:tcPr>
            <w:tcW w:w="3038" w:type="dxa"/>
          </w:tcPr>
          <w:p w14:paraId="0FC4847C" w14:textId="5B1CDBAF" w:rsidR="00D7395B" w:rsidRPr="00683CE3" w:rsidRDefault="00D7395B" w:rsidP="003404B4">
            <w:pPr>
              <w:ind w:right="36"/>
              <w:jc w:val="both"/>
              <w:rPr>
                <w:rFonts w:ascii="Arial" w:hAnsi="Arial" w:cs="Arial"/>
                <w:iCs/>
                <w:sz w:val="20"/>
                <w:szCs w:val="20"/>
              </w:rPr>
            </w:pPr>
            <w:r w:rsidRPr="00683CE3">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683CE3" w:rsidRPr="00683CE3">
              <w:rPr>
                <w:rFonts w:ascii="Arial" w:hAnsi="Arial" w:cs="Arial"/>
                <w:iCs/>
                <w:sz w:val="20"/>
                <w:szCs w:val="20"/>
              </w:rPr>
              <w:t>3</w:t>
            </w:r>
            <w:r w:rsidRPr="00683CE3">
              <w:rPr>
                <w:rFonts w:ascii="Arial" w:hAnsi="Arial" w:cs="Arial"/>
                <w:iCs/>
                <w:sz w:val="20"/>
                <w:szCs w:val="20"/>
              </w:rPr>
              <w:t xml:space="preserve"> lentelės </w:t>
            </w:r>
            <w:r w:rsidR="00683CE3" w:rsidRPr="00683CE3">
              <w:rPr>
                <w:rFonts w:ascii="Arial" w:hAnsi="Arial" w:cs="Arial"/>
                <w:iCs/>
                <w:sz w:val="20"/>
                <w:szCs w:val="20"/>
              </w:rPr>
              <w:t>7</w:t>
            </w:r>
            <w:r w:rsidRPr="00683CE3">
              <w:rPr>
                <w:rFonts w:ascii="Arial" w:hAnsi="Arial" w:cs="Arial"/>
                <w:iCs/>
                <w:sz w:val="20"/>
                <w:szCs w:val="20"/>
              </w:rPr>
              <w:t xml:space="preserve"> eilutės (a) punkte nurodytam subjektui;</w:t>
            </w:r>
          </w:p>
        </w:tc>
        <w:tc>
          <w:tcPr>
            <w:tcW w:w="3329" w:type="dxa"/>
          </w:tcPr>
          <w:p w14:paraId="011B46CB" w14:textId="0412702E" w:rsidR="00D7395B" w:rsidRPr="00683CE3" w:rsidDel="00887161" w:rsidRDefault="00D7395B" w:rsidP="003404B4">
            <w:pPr>
              <w:ind w:right="36"/>
              <w:jc w:val="both"/>
              <w:rPr>
                <w:rFonts w:ascii="Arial" w:hAnsi="Arial" w:cs="Arial"/>
                <w:sz w:val="20"/>
                <w:szCs w:val="20"/>
              </w:rPr>
            </w:pPr>
            <w:r w:rsidRPr="00683CE3">
              <w:rPr>
                <w:rFonts w:ascii="Arial" w:hAnsi="Arial" w:cs="Arial"/>
                <w:bCs/>
                <w:iCs/>
                <w:sz w:val="20"/>
                <w:szCs w:val="20"/>
                <w:lang w:val="en-US"/>
              </w:rPr>
              <w:t xml:space="preserve">The Supplier (or at least one of the companies which are members of the </w:t>
            </w:r>
            <w:proofErr w:type="gramStart"/>
            <w:r w:rsidRPr="00683CE3">
              <w:rPr>
                <w:rFonts w:ascii="Arial" w:hAnsi="Arial" w:cs="Arial"/>
                <w:bCs/>
                <w:iCs/>
                <w:sz w:val="20"/>
                <w:szCs w:val="20"/>
                <w:lang w:val="en-US"/>
              </w:rPr>
              <w:t>group of Suppliers</w:t>
            </w:r>
            <w:proofErr w:type="gramEnd"/>
            <w:r w:rsidRPr="00683CE3">
              <w:rPr>
                <w:rFonts w:ascii="Arial" w:hAnsi="Arial" w:cs="Arial"/>
                <w:bCs/>
                <w:iCs/>
                <w:sz w:val="20"/>
                <w:szCs w:val="20"/>
                <w:lang w:val="en-US"/>
              </w:rPr>
              <w:t xml:space="preserve">) is a legal person, entity or body whose proprietary rights are directly or indirectly owned </w:t>
            </w:r>
            <w:proofErr w:type="gramStart"/>
            <w:r w:rsidRPr="00683CE3">
              <w:rPr>
                <w:rFonts w:ascii="Arial" w:hAnsi="Arial" w:cs="Arial"/>
                <w:bCs/>
                <w:iCs/>
                <w:sz w:val="20"/>
                <w:szCs w:val="20"/>
                <w:lang w:val="en-US"/>
              </w:rPr>
              <w:t>for</w:t>
            </w:r>
            <w:proofErr w:type="gramEnd"/>
            <w:r w:rsidRPr="00683CE3">
              <w:rPr>
                <w:rFonts w:ascii="Arial" w:hAnsi="Arial" w:cs="Arial"/>
                <w:bCs/>
                <w:iCs/>
                <w:sz w:val="20"/>
                <w:szCs w:val="20"/>
                <w:lang w:val="en-US"/>
              </w:rPr>
              <w:t xml:space="preserve"> more than 50 % by an entity referred to in point (a) of SPC </w:t>
            </w:r>
            <w:r w:rsidR="00683CE3" w:rsidRPr="00683CE3">
              <w:rPr>
                <w:rFonts w:ascii="Arial" w:hAnsi="Arial" w:cs="Arial"/>
                <w:bCs/>
                <w:iCs/>
                <w:sz w:val="20"/>
                <w:szCs w:val="20"/>
                <w:lang w:val="en-US"/>
              </w:rPr>
              <w:t>table 3</w:t>
            </w:r>
            <w:r w:rsidRPr="00683CE3">
              <w:rPr>
                <w:rFonts w:ascii="Arial" w:hAnsi="Arial" w:cs="Arial"/>
                <w:bCs/>
                <w:iCs/>
                <w:sz w:val="20"/>
                <w:szCs w:val="20"/>
                <w:lang w:val="en-US"/>
              </w:rPr>
              <w:t xml:space="preserve">, row </w:t>
            </w:r>
            <w:r w:rsidR="00683CE3" w:rsidRPr="00683CE3">
              <w:rPr>
                <w:rFonts w:ascii="Arial" w:hAnsi="Arial" w:cs="Arial"/>
                <w:bCs/>
                <w:iCs/>
                <w:sz w:val="20"/>
                <w:szCs w:val="20"/>
                <w:lang w:val="en-US"/>
              </w:rPr>
              <w:t>7</w:t>
            </w:r>
            <w:r w:rsidRPr="00683CE3">
              <w:rPr>
                <w:rFonts w:ascii="Arial" w:hAnsi="Arial" w:cs="Arial"/>
                <w:bCs/>
                <w:iCs/>
                <w:sz w:val="20"/>
                <w:szCs w:val="20"/>
                <w:lang w:val="en-US"/>
              </w:rPr>
              <w:t>;</w:t>
            </w:r>
          </w:p>
        </w:tc>
        <w:tc>
          <w:tcPr>
            <w:tcW w:w="3544" w:type="dxa"/>
            <w:vMerge/>
          </w:tcPr>
          <w:p w14:paraId="0E7780A3"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vMerge/>
          </w:tcPr>
          <w:p w14:paraId="198EAB1C"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6966F923" w14:textId="77777777" w:rsidTr="003404B4">
        <w:tc>
          <w:tcPr>
            <w:tcW w:w="1141" w:type="dxa"/>
          </w:tcPr>
          <w:p w14:paraId="6E771FCB" w14:textId="77777777" w:rsidR="00D7395B" w:rsidRPr="006C6662" w:rsidDel="00887161" w:rsidRDefault="00D7395B" w:rsidP="003404B4">
            <w:pPr>
              <w:ind w:right="-55"/>
              <w:rPr>
                <w:rFonts w:ascii="Arial" w:hAnsi="Arial" w:cs="Arial"/>
                <w:sz w:val="20"/>
                <w:szCs w:val="20"/>
              </w:rPr>
            </w:pPr>
            <w:r w:rsidRPr="006C6662">
              <w:rPr>
                <w:rFonts w:ascii="Arial" w:hAnsi="Arial" w:cs="Arial"/>
                <w:sz w:val="20"/>
                <w:szCs w:val="20"/>
              </w:rPr>
              <w:t>c)</w:t>
            </w:r>
          </w:p>
        </w:tc>
        <w:tc>
          <w:tcPr>
            <w:tcW w:w="3038" w:type="dxa"/>
          </w:tcPr>
          <w:p w14:paraId="6B0BB175" w14:textId="44F6B1C0" w:rsidR="00D7395B" w:rsidRPr="00683CE3" w:rsidRDefault="00D7395B" w:rsidP="003404B4">
            <w:pPr>
              <w:ind w:right="36"/>
              <w:jc w:val="both"/>
              <w:rPr>
                <w:rFonts w:ascii="Arial" w:hAnsi="Arial" w:cs="Arial"/>
                <w:iCs/>
                <w:sz w:val="20"/>
                <w:szCs w:val="20"/>
              </w:rPr>
            </w:pPr>
            <w:r w:rsidRPr="00683CE3">
              <w:rPr>
                <w:rFonts w:ascii="Arial" w:hAnsi="Arial" w:cs="Arial"/>
                <w:iCs/>
                <w:sz w:val="20"/>
                <w:szCs w:val="20"/>
              </w:rPr>
              <w:t xml:space="preserve">Tiekėjas ar jo atstovas yra fizinis ar juridinis asmuo, subjektas ar įstaiga, veikianti SPS </w:t>
            </w:r>
            <w:r w:rsidR="00683CE3" w:rsidRPr="00683CE3">
              <w:rPr>
                <w:rFonts w:ascii="Arial" w:hAnsi="Arial" w:cs="Arial"/>
                <w:iCs/>
                <w:sz w:val="20"/>
                <w:szCs w:val="20"/>
              </w:rPr>
              <w:t>3</w:t>
            </w:r>
            <w:r w:rsidRPr="00683CE3">
              <w:rPr>
                <w:rFonts w:ascii="Arial" w:hAnsi="Arial" w:cs="Arial"/>
                <w:iCs/>
                <w:sz w:val="20"/>
                <w:szCs w:val="20"/>
              </w:rPr>
              <w:t xml:space="preserve"> lentelės </w:t>
            </w:r>
            <w:r w:rsidR="00683CE3" w:rsidRPr="00683CE3">
              <w:rPr>
                <w:rFonts w:ascii="Arial" w:hAnsi="Arial" w:cs="Arial"/>
                <w:iCs/>
                <w:sz w:val="20"/>
                <w:szCs w:val="20"/>
              </w:rPr>
              <w:t>7</w:t>
            </w:r>
            <w:r w:rsidRPr="00683CE3">
              <w:rPr>
                <w:rFonts w:ascii="Arial" w:hAnsi="Arial" w:cs="Arial"/>
                <w:iCs/>
                <w:sz w:val="20"/>
                <w:szCs w:val="20"/>
              </w:rPr>
              <w:t xml:space="preserve"> eilutės (a) arba (b) punkte nurodyto subjekto vardu ar jo nurodymu;</w:t>
            </w:r>
          </w:p>
        </w:tc>
        <w:tc>
          <w:tcPr>
            <w:tcW w:w="3329" w:type="dxa"/>
          </w:tcPr>
          <w:p w14:paraId="3AA3BDBB" w14:textId="7CA489BD" w:rsidR="00D7395B" w:rsidRPr="00683CE3" w:rsidDel="00887161" w:rsidRDefault="00D7395B" w:rsidP="003404B4">
            <w:pPr>
              <w:ind w:right="36"/>
              <w:jc w:val="both"/>
              <w:rPr>
                <w:rFonts w:ascii="Arial" w:hAnsi="Arial" w:cs="Arial"/>
                <w:sz w:val="20"/>
                <w:szCs w:val="20"/>
              </w:rPr>
            </w:pPr>
            <w:r w:rsidRPr="00683CE3">
              <w:rPr>
                <w:rFonts w:ascii="Arial" w:hAnsi="Arial" w:cs="Arial"/>
                <w:bCs/>
                <w:iCs/>
                <w:sz w:val="20"/>
                <w:szCs w:val="20"/>
                <w:lang w:val="en-US"/>
              </w:rPr>
              <w:t xml:space="preserve">The Supplier or </w:t>
            </w:r>
            <w:proofErr w:type="gramStart"/>
            <w:r w:rsidRPr="00683CE3">
              <w:rPr>
                <w:rFonts w:ascii="Arial" w:hAnsi="Arial" w:cs="Arial"/>
                <w:bCs/>
                <w:iCs/>
                <w:sz w:val="20"/>
                <w:szCs w:val="20"/>
                <w:lang w:val="en-US"/>
              </w:rPr>
              <w:t>it’s</w:t>
            </w:r>
            <w:proofErr w:type="gramEnd"/>
            <w:r w:rsidRPr="00683CE3">
              <w:rPr>
                <w:rFonts w:ascii="Arial" w:hAnsi="Arial" w:cs="Arial"/>
                <w:bCs/>
                <w:iCs/>
                <w:sz w:val="20"/>
                <w:szCs w:val="20"/>
                <w:lang w:val="en-US"/>
              </w:rPr>
              <w:t xml:space="preserve"> representative is a natural or legal person, entity or body act on behalf or at the direction of an entity referred to in point (a) or (</w:t>
            </w:r>
            <w:proofErr w:type="gramStart"/>
            <w:r w:rsidRPr="00683CE3">
              <w:rPr>
                <w:rFonts w:ascii="Arial" w:hAnsi="Arial" w:cs="Arial"/>
                <w:bCs/>
                <w:iCs/>
                <w:sz w:val="20"/>
                <w:szCs w:val="20"/>
                <w:lang w:val="en-US"/>
              </w:rPr>
              <w:t>b)  of</w:t>
            </w:r>
            <w:proofErr w:type="gramEnd"/>
            <w:r w:rsidRPr="00683CE3">
              <w:rPr>
                <w:rFonts w:ascii="Arial" w:hAnsi="Arial" w:cs="Arial"/>
                <w:bCs/>
                <w:iCs/>
                <w:sz w:val="20"/>
                <w:szCs w:val="20"/>
                <w:lang w:val="en-US"/>
              </w:rPr>
              <w:t xml:space="preserve"> SPC table </w:t>
            </w:r>
            <w:r w:rsidR="00683CE3" w:rsidRPr="00683CE3">
              <w:rPr>
                <w:rFonts w:ascii="Arial" w:hAnsi="Arial" w:cs="Arial"/>
                <w:bCs/>
                <w:iCs/>
                <w:sz w:val="20"/>
                <w:szCs w:val="20"/>
                <w:lang w:val="en-US"/>
              </w:rPr>
              <w:t>3</w:t>
            </w:r>
            <w:r w:rsidRPr="00683CE3">
              <w:rPr>
                <w:rFonts w:ascii="Arial" w:hAnsi="Arial" w:cs="Arial"/>
                <w:bCs/>
                <w:iCs/>
                <w:sz w:val="20"/>
                <w:szCs w:val="20"/>
                <w:lang w:val="en-US"/>
              </w:rPr>
              <w:t xml:space="preserve">, row </w:t>
            </w:r>
            <w:r w:rsidR="00683CE3" w:rsidRPr="00683CE3">
              <w:rPr>
                <w:rFonts w:ascii="Arial" w:hAnsi="Arial" w:cs="Arial"/>
                <w:bCs/>
                <w:iCs/>
                <w:sz w:val="20"/>
                <w:szCs w:val="20"/>
                <w:lang w:val="en-US"/>
              </w:rPr>
              <w:t>7</w:t>
            </w:r>
            <w:r w:rsidRPr="00683CE3">
              <w:rPr>
                <w:rFonts w:ascii="Arial" w:hAnsi="Arial" w:cs="Arial"/>
                <w:bCs/>
                <w:iCs/>
                <w:sz w:val="20"/>
                <w:szCs w:val="20"/>
                <w:lang w:val="en-US"/>
              </w:rPr>
              <w:t>;</w:t>
            </w:r>
          </w:p>
        </w:tc>
        <w:tc>
          <w:tcPr>
            <w:tcW w:w="3544" w:type="dxa"/>
            <w:vMerge/>
          </w:tcPr>
          <w:p w14:paraId="36B27BE3"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vMerge/>
          </w:tcPr>
          <w:p w14:paraId="78477BD8"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688BB6A0" w14:textId="77777777" w:rsidTr="003404B4">
        <w:tc>
          <w:tcPr>
            <w:tcW w:w="1141" w:type="dxa"/>
          </w:tcPr>
          <w:p w14:paraId="2E70B4AB" w14:textId="77777777" w:rsidR="00D7395B" w:rsidRPr="006C6662" w:rsidDel="00887161" w:rsidRDefault="00D7395B" w:rsidP="003404B4">
            <w:pPr>
              <w:ind w:right="-55"/>
              <w:rPr>
                <w:rFonts w:ascii="Arial" w:hAnsi="Arial" w:cs="Arial"/>
                <w:sz w:val="20"/>
                <w:szCs w:val="20"/>
              </w:rPr>
            </w:pPr>
            <w:r w:rsidRPr="006C6662">
              <w:rPr>
                <w:rFonts w:ascii="Arial" w:hAnsi="Arial" w:cs="Arial"/>
                <w:sz w:val="20"/>
                <w:szCs w:val="20"/>
              </w:rPr>
              <w:t>d)</w:t>
            </w:r>
          </w:p>
        </w:tc>
        <w:tc>
          <w:tcPr>
            <w:tcW w:w="3038" w:type="dxa"/>
          </w:tcPr>
          <w:p w14:paraId="34CFCEC0" w14:textId="28C56A34" w:rsidR="00D7395B" w:rsidRPr="00683CE3" w:rsidRDefault="00D7395B" w:rsidP="003404B4">
            <w:pPr>
              <w:ind w:right="36"/>
              <w:jc w:val="both"/>
              <w:rPr>
                <w:rFonts w:ascii="Arial" w:hAnsi="Arial" w:cs="Arial"/>
                <w:iCs/>
                <w:sz w:val="20"/>
                <w:szCs w:val="20"/>
              </w:rPr>
            </w:pPr>
            <w:r w:rsidRPr="00683CE3">
              <w:rPr>
                <w:rFonts w:ascii="Arial" w:hAnsi="Arial" w:cs="Arial"/>
                <w:iCs/>
                <w:sz w:val="20"/>
                <w:szCs w:val="20"/>
              </w:rPr>
              <w:t xml:space="preserve">Bent vienas iš SPS </w:t>
            </w:r>
            <w:r w:rsidR="00683CE3" w:rsidRPr="00683CE3">
              <w:rPr>
                <w:rFonts w:ascii="Arial" w:hAnsi="Arial" w:cs="Arial"/>
                <w:iCs/>
                <w:sz w:val="20"/>
                <w:szCs w:val="20"/>
              </w:rPr>
              <w:t>3</w:t>
            </w:r>
            <w:r w:rsidRPr="00683CE3">
              <w:rPr>
                <w:rFonts w:ascii="Arial" w:hAnsi="Arial" w:cs="Arial"/>
                <w:iCs/>
                <w:sz w:val="20"/>
                <w:szCs w:val="20"/>
              </w:rPr>
              <w:t xml:space="preserve"> lentelės </w:t>
            </w:r>
            <w:r w:rsidR="00683CE3" w:rsidRPr="00683CE3">
              <w:rPr>
                <w:rFonts w:ascii="Arial" w:hAnsi="Arial" w:cs="Arial"/>
                <w:iCs/>
                <w:sz w:val="20"/>
                <w:szCs w:val="20"/>
              </w:rPr>
              <w:t>7</w:t>
            </w:r>
            <w:r w:rsidRPr="00683CE3">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3329" w:type="dxa"/>
          </w:tcPr>
          <w:p w14:paraId="233B724B" w14:textId="57F5601E" w:rsidR="00D7395B" w:rsidRPr="00683CE3" w:rsidDel="00887161" w:rsidRDefault="00D7395B" w:rsidP="003404B4">
            <w:pPr>
              <w:ind w:right="36"/>
              <w:jc w:val="both"/>
              <w:rPr>
                <w:rFonts w:ascii="Arial" w:hAnsi="Arial" w:cs="Arial"/>
                <w:sz w:val="20"/>
                <w:szCs w:val="20"/>
              </w:rPr>
            </w:pPr>
            <w:r w:rsidRPr="00683CE3">
              <w:rPr>
                <w:rFonts w:ascii="Arial" w:hAnsi="Arial" w:cs="Arial"/>
                <w:bCs/>
                <w:iCs/>
                <w:sz w:val="20"/>
                <w:szCs w:val="20"/>
                <w:lang w:val="en-US"/>
              </w:rPr>
              <w:t xml:space="preserve">Any of the entities listed in points (a) </w:t>
            </w:r>
            <w:proofErr w:type="gramStart"/>
            <w:r w:rsidRPr="00683CE3">
              <w:rPr>
                <w:rFonts w:ascii="Arial" w:hAnsi="Arial" w:cs="Arial"/>
                <w:bCs/>
                <w:iCs/>
                <w:sz w:val="20"/>
                <w:szCs w:val="20"/>
                <w:lang w:val="en-US"/>
              </w:rPr>
              <w:t>to  (</w:t>
            </w:r>
            <w:proofErr w:type="gramEnd"/>
            <w:r w:rsidRPr="00683CE3">
              <w:rPr>
                <w:rFonts w:ascii="Arial" w:hAnsi="Arial" w:cs="Arial"/>
                <w:bCs/>
                <w:iCs/>
                <w:sz w:val="20"/>
                <w:szCs w:val="20"/>
                <w:lang w:val="en-US"/>
              </w:rPr>
              <w:t xml:space="preserve">c) of SPC table </w:t>
            </w:r>
            <w:r w:rsidR="00683CE3" w:rsidRPr="00683CE3">
              <w:rPr>
                <w:rFonts w:ascii="Arial" w:hAnsi="Arial" w:cs="Arial"/>
                <w:bCs/>
                <w:iCs/>
                <w:sz w:val="20"/>
                <w:szCs w:val="20"/>
                <w:lang w:val="en-US"/>
              </w:rPr>
              <w:t>3</w:t>
            </w:r>
            <w:r w:rsidRPr="00683CE3">
              <w:rPr>
                <w:rFonts w:ascii="Arial" w:hAnsi="Arial" w:cs="Arial"/>
                <w:bCs/>
                <w:iCs/>
                <w:sz w:val="20"/>
                <w:szCs w:val="20"/>
                <w:lang w:val="en-US"/>
              </w:rPr>
              <w:t xml:space="preserve">, row </w:t>
            </w:r>
            <w:r w:rsidR="00683CE3" w:rsidRPr="00683CE3">
              <w:rPr>
                <w:rFonts w:ascii="Arial" w:hAnsi="Arial" w:cs="Arial"/>
                <w:bCs/>
                <w:iCs/>
                <w:sz w:val="20"/>
                <w:szCs w:val="20"/>
                <w:lang w:val="en-US"/>
              </w:rPr>
              <w:t>7</w:t>
            </w:r>
            <w:r w:rsidRPr="00683CE3">
              <w:rPr>
                <w:rFonts w:ascii="Arial" w:hAnsi="Arial" w:cs="Arial"/>
                <w:bCs/>
                <w:iCs/>
                <w:sz w:val="20"/>
                <w:szCs w:val="20"/>
                <w:lang w:val="en-US"/>
              </w:rPr>
              <w:t xml:space="preserve"> participate in the Procurement as subcontractors, suppliers or economic operators whose capacities the Supplier relies on in cases of participation of over 10 % of the contract value.</w:t>
            </w:r>
          </w:p>
        </w:tc>
        <w:tc>
          <w:tcPr>
            <w:tcW w:w="3544" w:type="dxa"/>
            <w:vMerge/>
          </w:tcPr>
          <w:p w14:paraId="3A9C7938"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vMerge/>
          </w:tcPr>
          <w:p w14:paraId="1FE3283F" w14:textId="77777777" w:rsidR="00D7395B" w:rsidRPr="006C6662" w:rsidDel="00887161" w:rsidRDefault="00D7395B" w:rsidP="003404B4">
            <w:pPr>
              <w:jc w:val="both"/>
              <w:rPr>
                <w:rFonts w:ascii="Arial" w:hAnsi="Arial" w:cs="Arial"/>
                <w:bCs/>
                <w:iCs/>
                <w:color w:val="000000"/>
                <w:sz w:val="20"/>
                <w:szCs w:val="20"/>
                <w:lang w:val="en-US"/>
              </w:rPr>
            </w:pPr>
          </w:p>
        </w:tc>
      </w:tr>
      <w:tr w:rsidR="00D7395B" w:rsidRPr="006C6662" w:rsidDel="00887161" w14:paraId="046E6621" w14:textId="77777777" w:rsidTr="003404B4">
        <w:tc>
          <w:tcPr>
            <w:tcW w:w="1141" w:type="dxa"/>
          </w:tcPr>
          <w:p w14:paraId="52EA0BBD" w14:textId="77777777" w:rsidR="00D7395B" w:rsidRPr="006C6662" w:rsidRDefault="00D7395B" w:rsidP="00872A3A">
            <w:pPr>
              <w:pStyle w:val="ListParagraph"/>
              <w:numPr>
                <w:ilvl w:val="0"/>
                <w:numId w:val="6"/>
              </w:numPr>
              <w:ind w:right="-55"/>
              <w:rPr>
                <w:rFonts w:ascii="Arial" w:hAnsi="Arial" w:cs="Arial"/>
                <w:sz w:val="20"/>
                <w:szCs w:val="20"/>
              </w:rPr>
            </w:pPr>
          </w:p>
        </w:tc>
        <w:tc>
          <w:tcPr>
            <w:tcW w:w="3038" w:type="dxa"/>
          </w:tcPr>
          <w:p w14:paraId="77D135E9" w14:textId="77777777" w:rsidR="00D7395B" w:rsidRPr="006C6662" w:rsidRDefault="00D7395B" w:rsidP="003404B4">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lastRenderedPageBreak/>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3329" w:type="dxa"/>
          </w:tcPr>
          <w:p w14:paraId="300E2D32" w14:textId="77777777" w:rsidR="00D7395B" w:rsidRPr="006C6662" w:rsidRDefault="00D7395B" w:rsidP="003404B4">
            <w:pPr>
              <w:ind w:right="36"/>
              <w:jc w:val="both"/>
              <w:rPr>
                <w:rFonts w:ascii="Arial" w:hAnsi="Arial" w:cs="Arial"/>
                <w:iCs/>
                <w:sz w:val="20"/>
                <w:szCs w:val="20"/>
                <w:lang w:val="en-GB"/>
              </w:rPr>
            </w:pPr>
            <w:r w:rsidRPr="006C6662">
              <w:rPr>
                <w:rFonts w:ascii="Arial" w:hAnsi="Arial" w:cs="Arial"/>
                <w:bCs/>
                <w:iCs/>
                <w:color w:val="000000"/>
                <w:sz w:val="20"/>
                <w:szCs w:val="20"/>
                <w:lang w:val="en-GB"/>
              </w:rPr>
              <w:lastRenderedPageBreak/>
              <w:t>The Suppliers, the Sub-suppliers, members of the Supplier group or the Economic entity whose capacity is relied on may not participate in the Procurement</w:t>
            </w:r>
            <w:r w:rsidRPr="006C6662">
              <w:rPr>
                <w:rFonts w:ascii="Arial" w:hAnsi="Arial" w:cs="Arial"/>
                <w:iCs/>
                <w:sz w:val="20"/>
                <w:szCs w:val="20"/>
                <w:lang w:val="en-GB"/>
              </w:rPr>
              <w:t xml:space="preserve"> that are not registered (the Supplier, the Sub-supplier, a member of the Supplier group, the Economic </w:t>
            </w:r>
            <w:r w:rsidRPr="006C6662">
              <w:rPr>
                <w:rFonts w:ascii="Arial" w:hAnsi="Arial" w:cs="Arial"/>
                <w:iCs/>
                <w:sz w:val="20"/>
                <w:szCs w:val="20"/>
                <w:lang w:val="en-GB"/>
              </w:rPr>
              <w:lastRenderedPageBreak/>
              <w:t>entity on whose capacities the Supplier relies on, the Quasi-Sub-supplier, a natural person is not a permanent resident or has a citizenship) in a member state of the European Union, member state of the North Atlantic Treaty Organization or in a third country which is a signatory to the international agreements referred to in Article 29 (4) of the LP.</w:t>
            </w:r>
          </w:p>
          <w:p w14:paraId="2AE8B341" w14:textId="77777777" w:rsidR="00D7395B" w:rsidRPr="006C6662" w:rsidRDefault="00D7395B" w:rsidP="003404B4">
            <w:pPr>
              <w:ind w:right="36"/>
              <w:jc w:val="both"/>
              <w:rPr>
                <w:rFonts w:ascii="Arial" w:hAnsi="Arial" w:cs="Arial"/>
                <w:bCs/>
                <w:iCs/>
                <w:color w:val="000000"/>
                <w:sz w:val="20"/>
                <w:szCs w:val="20"/>
                <w:lang w:val="en-US"/>
              </w:rPr>
            </w:pPr>
          </w:p>
        </w:tc>
        <w:tc>
          <w:tcPr>
            <w:tcW w:w="3544" w:type="dxa"/>
          </w:tcPr>
          <w:p w14:paraId="3C318128" w14:textId="4BDC7C35" w:rsidR="00D7395B" w:rsidRPr="006C6662" w:rsidRDefault="00D7395B" w:rsidP="003404B4">
            <w:pPr>
              <w:ind w:right="36"/>
              <w:jc w:val="both"/>
              <w:rPr>
                <w:rFonts w:ascii="Arial" w:hAnsi="Arial" w:cs="Arial"/>
                <w:sz w:val="20"/>
                <w:szCs w:val="20"/>
              </w:rPr>
            </w:pPr>
            <w:r w:rsidRPr="006C6662">
              <w:rPr>
                <w:rFonts w:ascii="Arial" w:hAnsi="Arial" w:cs="Arial"/>
                <w:sz w:val="20"/>
                <w:szCs w:val="20"/>
              </w:rPr>
              <w:lastRenderedPageBreak/>
              <w:t>Atitikimas reikalavimui turi būti deklaruojamas Pasiūlyme (SPS 1 prieda</w:t>
            </w:r>
            <w:r>
              <w:rPr>
                <w:rFonts w:ascii="Arial" w:hAnsi="Arial" w:cs="Arial"/>
                <w:sz w:val="20"/>
                <w:szCs w:val="20"/>
              </w:rPr>
              <w:t>s</w:t>
            </w:r>
            <w:r w:rsidRPr="006C6662">
              <w:rPr>
                <w:rFonts w:ascii="Arial" w:hAnsi="Arial" w:cs="Arial"/>
                <w:sz w:val="20"/>
                <w:szCs w:val="20"/>
              </w:rPr>
              <w:t xml:space="preserve">). </w:t>
            </w:r>
          </w:p>
          <w:p w14:paraId="5234AC61" w14:textId="77777777" w:rsidR="00D7395B" w:rsidRPr="006C6662" w:rsidDel="00887161" w:rsidRDefault="00D7395B" w:rsidP="003404B4">
            <w:pPr>
              <w:jc w:val="both"/>
              <w:rPr>
                <w:rFonts w:ascii="Arial" w:hAnsi="Arial" w:cs="Arial"/>
                <w:bCs/>
                <w:iCs/>
                <w:color w:val="000000"/>
                <w:sz w:val="20"/>
                <w:szCs w:val="20"/>
                <w:lang w:val="en-US"/>
              </w:rPr>
            </w:pPr>
          </w:p>
        </w:tc>
        <w:tc>
          <w:tcPr>
            <w:tcW w:w="3118" w:type="dxa"/>
          </w:tcPr>
          <w:p w14:paraId="49C5DEB4" w14:textId="0DF27D2E" w:rsidR="00D7395B" w:rsidRPr="006C6662" w:rsidRDefault="00D7395B" w:rsidP="003404B4">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Tender (</w:t>
            </w:r>
            <w:r w:rsidR="008B7A44" w:rsidRPr="008B7A44">
              <w:rPr>
                <w:rFonts w:ascii="Arial" w:hAnsi="Arial" w:cs="Arial"/>
                <w:bCs/>
                <w:color w:val="000000"/>
                <w:sz w:val="20"/>
                <w:szCs w:val="20"/>
                <w:lang w:val="en-US"/>
              </w:rPr>
              <w:t>Annex 1 to the SPC</w:t>
            </w:r>
            <w:r w:rsidRPr="006C6662">
              <w:rPr>
                <w:rFonts w:ascii="Arial" w:hAnsi="Arial" w:cs="Arial"/>
                <w:bCs/>
                <w:color w:val="000000"/>
                <w:sz w:val="20"/>
                <w:szCs w:val="20"/>
                <w:lang w:val="en-US"/>
              </w:rPr>
              <w:t>).</w:t>
            </w:r>
          </w:p>
          <w:p w14:paraId="46FD7496" w14:textId="77777777" w:rsidR="00D7395B" w:rsidRPr="006C6662" w:rsidDel="00887161" w:rsidRDefault="00D7395B" w:rsidP="003404B4">
            <w:pPr>
              <w:jc w:val="both"/>
              <w:rPr>
                <w:rFonts w:ascii="Arial" w:hAnsi="Arial" w:cs="Arial"/>
                <w:bCs/>
                <w:iCs/>
                <w:color w:val="000000"/>
                <w:sz w:val="20"/>
                <w:szCs w:val="20"/>
                <w:lang w:val="en-US"/>
              </w:rPr>
            </w:pPr>
          </w:p>
        </w:tc>
      </w:tr>
      <w:tr w:rsidR="00F21BC7" w:rsidRPr="006C6662" w:rsidDel="00887161" w14:paraId="281EC105" w14:textId="77777777" w:rsidTr="003404B4">
        <w:tc>
          <w:tcPr>
            <w:tcW w:w="1141" w:type="dxa"/>
          </w:tcPr>
          <w:p w14:paraId="5DBEFD0B" w14:textId="77777777" w:rsidR="00F21BC7" w:rsidRPr="006C6662" w:rsidRDefault="00F21BC7" w:rsidP="00872A3A">
            <w:pPr>
              <w:pStyle w:val="ListParagraph"/>
              <w:numPr>
                <w:ilvl w:val="0"/>
                <w:numId w:val="6"/>
              </w:numPr>
              <w:ind w:right="-55"/>
              <w:rPr>
                <w:rFonts w:ascii="Arial" w:hAnsi="Arial" w:cs="Arial"/>
                <w:sz w:val="20"/>
                <w:szCs w:val="20"/>
              </w:rPr>
            </w:pPr>
          </w:p>
        </w:tc>
        <w:tc>
          <w:tcPr>
            <w:tcW w:w="3038" w:type="dxa"/>
          </w:tcPr>
          <w:p w14:paraId="02FE64DE" w14:textId="344E3A3E" w:rsidR="00F21BC7" w:rsidRPr="006C6662" w:rsidRDefault="00F21BC7" w:rsidP="00F21BC7">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3329" w:type="dxa"/>
          </w:tcPr>
          <w:p w14:paraId="74705244" w14:textId="4D24C7E5" w:rsidR="00F21BC7" w:rsidRPr="006C6662" w:rsidRDefault="00F21BC7" w:rsidP="00F21BC7">
            <w:pPr>
              <w:ind w:right="36"/>
              <w:jc w:val="both"/>
              <w:rPr>
                <w:rFonts w:ascii="Arial" w:hAnsi="Arial" w:cs="Arial"/>
                <w:bCs/>
                <w:iCs/>
                <w:color w:val="000000"/>
                <w:sz w:val="20"/>
                <w:szCs w:val="20"/>
                <w:lang w:val="en-GB"/>
              </w:rPr>
            </w:pPr>
            <w:r>
              <w:rPr>
                <w:rFonts w:ascii="Arial" w:hAnsi="Arial" w:cs="Arial"/>
                <w:bCs/>
                <w:iCs/>
                <w:color w:val="000000"/>
                <w:sz w:val="20"/>
                <w:szCs w:val="20"/>
                <w:lang w:val="en-GB"/>
              </w:rPr>
              <w:t>Supplier u</w:t>
            </w:r>
            <w:r w:rsidRPr="00B23900">
              <w:rPr>
                <w:rFonts w:ascii="Arial" w:hAnsi="Arial" w:cs="Arial"/>
                <w:bCs/>
                <w:iCs/>
                <w:color w:val="000000"/>
                <w:sz w:val="20"/>
                <w:szCs w:val="20"/>
                <w:lang w:val="en-GB"/>
              </w:rPr>
              <w:t>ndertake</w:t>
            </w:r>
            <w:r>
              <w:rPr>
                <w:rFonts w:ascii="Arial" w:hAnsi="Arial" w:cs="Arial"/>
                <w:bCs/>
                <w:iCs/>
                <w:color w:val="000000"/>
                <w:sz w:val="20"/>
                <w:szCs w:val="20"/>
                <w:lang w:val="en-GB"/>
              </w:rPr>
              <w:t>s</w:t>
            </w:r>
            <w:r w:rsidRPr="00B23900">
              <w:rPr>
                <w:rFonts w:ascii="Arial" w:hAnsi="Arial" w:cs="Arial"/>
                <w:bCs/>
                <w:iCs/>
                <w:color w:val="000000"/>
                <w:sz w:val="20"/>
                <w:szCs w:val="20"/>
                <w:lang w:val="en-GB"/>
              </w:rPr>
              <w:t xml:space="preserve"> to ensure that the Supplier/members of the Supplier Group and the Sub-Suppliers, and Economic entities whose capacity is relied on, are familiar with the EPSO-G Company Group’s Supplier Code of Conduct</w:t>
            </w:r>
            <w:r>
              <w:rPr>
                <w:rStyle w:val="FootnoteReference"/>
                <w:rFonts w:ascii="Arial" w:hAnsi="Arial" w:cs="Arial"/>
                <w:bCs/>
                <w:iCs/>
                <w:color w:val="000000"/>
                <w:sz w:val="20"/>
                <w:szCs w:val="20"/>
                <w:lang w:val="en-GB"/>
              </w:rPr>
              <w:footnoteReference w:id="8"/>
            </w:r>
            <w:r>
              <w:rPr>
                <w:rFonts w:ascii="Arial" w:hAnsi="Arial" w:cs="Arial"/>
                <w:bCs/>
                <w:iCs/>
                <w:color w:val="000000"/>
                <w:sz w:val="20"/>
                <w:szCs w:val="20"/>
                <w:lang w:val="en-GB"/>
              </w:rPr>
              <w:t xml:space="preserve"> approved by the EPSO-G board on 25</w:t>
            </w:r>
            <w:r w:rsidRPr="00D8604B">
              <w:rPr>
                <w:rFonts w:ascii="Arial" w:hAnsi="Arial" w:cs="Arial"/>
                <w:bCs/>
                <w:iCs/>
                <w:color w:val="000000"/>
                <w:sz w:val="20"/>
                <w:szCs w:val="20"/>
                <w:vertAlign w:val="superscript"/>
                <w:lang w:val="en-GB"/>
              </w:rPr>
              <w:t>th</w:t>
            </w:r>
            <w:r>
              <w:rPr>
                <w:rFonts w:ascii="Arial" w:hAnsi="Arial" w:cs="Arial"/>
                <w:bCs/>
                <w:iCs/>
                <w:color w:val="000000"/>
                <w:sz w:val="20"/>
                <w:szCs w:val="20"/>
                <w:lang w:val="en-GB"/>
              </w:rPr>
              <w:t xml:space="preserve"> of November, 2022</w:t>
            </w:r>
            <w:r w:rsidRPr="00B23900">
              <w:rPr>
                <w:rFonts w:ascii="Arial" w:hAnsi="Arial" w:cs="Arial"/>
                <w:bCs/>
                <w:iCs/>
                <w:color w:val="000000"/>
                <w:sz w:val="20"/>
                <w:szCs w:val="20"/>
                <w:lang w:val="en-GB"/>
              </w:rPr>
              <w:t xml:space="preserve">  and the EPSO-G Company Group </w:t>
            </w:r>
            <w:r>
              <w:rPr>
                <w:rFonts w:ascii="Arial" w:hAnsi="Arial" w:cs="Arial"/>
                <w:bCs/>
                <w:iCs/>
                <w:color w:val="000000"/>
                <w:sz w:val="20"/>
                <w:szCs w:val="20"/>
                <w:lang w:val="en-GB"/>
              </w:rPr>
              <w:t>Anti-</w:t>
            </w:r>
            <w:r w:rsidRPr="00B23900">
              <w:rPr>
                <w:rFonts w:ascii="Arial" w:hAnsi="Arial" w:cs="Arial"/>
                <w:bCs/>
                <w:iCs/>
                <w:color w:val="000000"/>
                <w:sz w:val="20"/>
                <w:szCs w:val="20"/>
                <w:lang w:val="en-GB"/>
              </w:rPr>
              <w:t>Corruption Policy</w:t>
            </w:r>
            <w:r>
              <w:rPr>
                <w:rStyle w:val="FootnoteReference"/>
                <w:rFonts w:ascii="Arial" w:hAnsi="Arial" w:cs="Arial"/>
                <w:bCs/>
                <w:iCs/>
                <w:color w:val="000000"/>
                <w:sz w:val="20"/>
                <w:szCs w:val="20"/>
                <w:lang w:val="en-GB"/>
              </w:rPr>
              <w:footnoteReference w:id="9"/>
            </w:r>
            <w:r>
              <w:rPr>
                <w:rFonts w:ascii="Arial" w:hAnsi="Arial" w:cs="Arial"/>
                <w:bCs/>
                <w:iCs/>
                <w:color w:val="000000"/>
                <w:sz w:val="20"/>
                <w:szCs w:val="20"/>
                <w:lang w:val="en-GB"/>
              </w:rPr>
              <w:t xml:space="preserve"> approved by the EPSO-G board on 29</w:t>
            </w:r>
            <w:r w:rsidRPr="00D8604B">
              <w:rPr>
                <w:rFonts w:ascii="Arial" w:hAnsi="Arial" w:cs="Arial"/>
                <w:bCs/>
                <w:iCs/>
                <w:color w:val="000000"/>
                <w:sz w:val="20"/>
                <w:szCs w:val="20"/>
                <w:vertAlign w:val="superscript"/>
                <w:lang w:val="en-GB"/>
              </w:rPr>
              <w:t>th</w:t>
            </w:r>
            <w:r>
              <w:rPr>
                <w:rFonts w:ascii="Arial" w:hAnsi="Arial" w:cs="Arial"/>
                <w:bCs/>
                <w:iCs/>
                <w:color w:val="000000"/>
                <w:sz w:val="20"/>
                <w:szCs w:val="20"/>
                <w:lang w:val="en-GB"/>
              </w:rPr>
              <w:t xml:space="preserve"> of June, 2023 before their engagement in</w:t>
            </w:r>
            <w:r w:rsidRPr="00B23900">
              <w:rPr>
                <w:rFonts w:ascii="Arial" w:hAnsi="Arial" w:cs="Arial"/>
                <w:bCs/>
                <w:iCs/>
                <w:color w:val="000000"/>
                <w:sz w:val="20"/>
                <w:szCs w:val="20"/>
                <w:lang w:val="en-GB"/>
              </w:rPr>
              <w:t xml:space="preserve"> </w:t>
            </w:r>
            <w:r>
              <w:rPr>
                <w:rFonts w:ascii="Arial" w:hAnsi="Arial" w:cs="Arial"/>
                <w:bCs/>
                <w:iCs/>
                <w:color w:val="000000"/>
                <w:sz w:val="20"/>
                <w:szCs w:val="20"/>
                <w:lang w:val="en-GB"/>
              </w:rPr>
              <w:t>t</w:t>
            </w:r>
            <w:r w:rsidRPr="00B23900">
              <w:rPr>
                <w:rFonts w:ascii="Arial" w:hAnsi="Arial" w:cs="Arial"/>
                <w:bCs/>
                <w:iCs/>
                <w:color w:val="000000"/>
                <w:sz w:val="20"/>
                <w:szCs w:val="20"/>
                <w:lang w:val="en-GB"/>
              </w:rPr>
              <w:t xml:space="preserve">he </w:t>
            </w:r>
            <w:r>
              <w:rPr>
                <w:rFonts w:ascii="Arial" w:hAnsi="Arial" w:cs="Arial"/>
                <w:bCs/>
                <w:iCs/>
                <w:color w:val="000000"/>
                <w:sz w:val="20"/>
                <w:szCs w:val="20"/>
                <w:lang w:val="en-GB"/>
              </w:rPr>
              <w:t>execution of the C</w:t>
            </w:r>
            <w:r w:rsidRPr="00B23900">
              <w:rPr>
                <w:rFonts w:ascii="Arial" w:hAnsi="Arial" w:cs="Arial"/>
                <w:bCs/>
                <w:iCs/>
                <w:color w:val="000000"/>
                <w:sz w:val="20"/>
                <w:szCs w:val="20"/>
                <w:lang w:val="en-GB"/>
              </w:rPr>
              <w:t>ontract.</w:t>
            </w:r>
          </w:p>
        </w:tc>
        <w:tc>
          <w:tcPr>
            <w:tcW w:w="3544" w:type="dxa"/>
          </w:tcPr>
          <w:p w14:paraId="46BD9330" w14:textId="71E24CA1" w:rsidR="00F21BC7" w:rsidRPr="00F21BC7" w:rsidRDefault="00F21BC7" w:rsidP="00F21BC7">
            <w:pPr>
              <w:jc w:val="both"/>
              <w:rPr>
                <w:rFonts w:ascii="Arial" w:hAnsi="Arial" w:cs="Arial"/>
                <w:sz w:val="20"/>
                <w:szCs w:val="20"/>
                <w:highlight w:val="yellow"/>
              </w:rPr>
            </w:pPr>
            <w:r w:rsidRPr="00F21BC7">
              <w:rPr>
                <w:rFonts w:ascii="Arial" w:hAnsi="Arial" w:cs="Arial"/>
                <w:sz w:val="20"/>
                <w:szCs w:val="20"/>
              </w:rPr>
              <w:t xml:space="preserve">Atitikimas reikalavimui turi būti deklaruojamas Pasiūlyme (SPS </w:t>
            </w:r>
            <w:r>
              <w:rPr>
                <w:rFonts w:ascii="Arial" w:hAnsi="Arial" w:cs="Arial"/>
                <w:sz w:val="20"/>
                <w:szCs w:val="20"/>
              </w:rPr>
              <w:t>1</w:t>
            </w:r>
            <w:r w:rsidRPr="00F21BC7">
              <w:rPr>
                <w:rFonts w:ascii="Arial" w:hAnsi="Arial" w:cs="Arial"/>
                <w:sz w:val="20"/>
                <w:szCs w:val="20"/>
              </w:rPr>
              <w:t xml:space="preserve"> priedas).</w:t>
            </w:r>
          </w:p>
          <w:p w14:paraId="71C46D67" w14:textId="77777777" w:rsidR="00F21BC7" w:rsidRDefault="00F21BC7" w:rsidP="00F21BC7">
            <w:pPr>
              <w:jc w:val="both"/>
              <w:rPr>
                <w:rFonts w:ascii="Arial" w:hAnsi="Arial" w:cs="Arial"/>
                <w:sz w:val="20"/>
                <w:szCs w:val="20"/>
                <w:highlight w:val="yellow"/>
              </w:rPr>
            </w:pPr>
          </w:p>
          <w:p w14:paraId="219B6DD9" w14:textId="4E768232" w:rsidR="000464E5" w:rsidRPr="00F21BC7" w:rsidRDefault="000464E5" w:rsidP="00F21BC7">
            <w:pPr>
              <w:jc w:val="both"/>
              <w:rPr>
                <w:rFonts w:ascii="Arial" w:hAnsi="Arial" w:cs="Arial"/>
                <w:sz w:val="20"/>
                <w:szCs w:val="20"/>
                <w:highlight w:val="yellow"/>
              </w:rPr>
            </w:pPr>
            <w:r w:rsidRPr="000464E5">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w:t>
            </w:r>
            <w:r w:rsidRPr="000464E5">
              <w:rPr>
                <w:rFonts w:ascii="Arial" w:hAnsi="Arial" w:cs="Arial"/>
                <w:sz w:val="20"/>
                <w:szCs w:val="20"/>
              </w:rPr>
              <w:lastRenderedPageBreak/>
              <w:t>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1410EEB3" w14:textId="77777777" w:rsidR="00F21BC7" w:rsidRPr="006C6662" w:rsidRDefault="00F21BC7" w:rsidP="00F21BC7">
            <w:pPr>
              <w:ind w:right="36"/>
              <w:jc w:val="both"/>
              <w:rPr>
                <w:rFonts w:ascii="Arial" w:hAnsi="Arial" w:cs="Arial"/>
                <w:sz w:val="20"/>
                <w:szCs w:val="20"/>
              </w:rPr>
            </w:pPr>
          </w:p>
        </w:tc>
        <w:tc>
          <w:tcPr>
            <w:tcW w:w="3118" w:type="dxa"/>
          </w:tcPr>
          <w:p w14:paraId="17A607E0" w14:textId="4611E5CF" w:rsidR="00F21BC7" w:rsidRPr="006C6662" w:rsidRDefault="00F21BC7" w:rsidP="00F21BC7">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 xml:space="preserve">Compliance with the requirement must be declared in the </w:t>
            </w:r>
            <w:r>
              <w:rPr>
                <w:rFonts w:ascii="Arial" w:hAnsi="Arial" w:cs="Arial"/>
                <w:bCs/>
                <w:color w:val="000000"/>
                <w:sz w:val="20"/>
                <w:szCs w:val="20"/>
                <w:lang w:val="en-US"/>
              </w:rPr>
              <w:t xml:space="preserve">Tender </w:t>
            </w:r>
            <w:r w:rsidRPr="006C6662">
              <w:rPr>
                <w:rFonts w:ascii="Arial" w:hAnsi="Arial" w:cs="Arial"/>
                <w:bCs/>
                <w:color w:val="000000"/>
                <w:sz w:val="20"/>
                <w:szCs w:val="20"/>
                <w:lang w:val="en-US"/>
              </w:rPr>
              <w:t>(</w:t>
            </w:r>
            <w:r w:rsidR="008B7A44" w:rsidRPr="008B7A44">
              <w:rPr>
                <w:rFonts w:ascii="Arial" w:hAnsi="Arial" w:cs="Arial"/>
                <w:bCs/>
                <w:color w:val="000000"/>
                <w:sz w:val="20"/>
                <w:szCs w:val="20"/>
                <w:lang w:val="en-US"/>
              </w:rPr>
              <w:t>Annex 1 to the SPC</w:t>
            </w:r>
            <w:r w:rsidRPr="006C6662">
              <w:rPr>
                <w:rFonts w:ascii="Arial" w:hAnsi="Arial" w:cs="Arial"/>
                <w:bCs/>
                <w:color w:val="000000"/>
                <w:sz w:val="20"/>
                <w:szCs w:val="20"/>
                <w:lang w:val="en-US"/>
              </w:rPr>
              <w:t>).</w:t>
            </w:r>
          </w:p>
          <w:p w14:paraId="5788CECD" w14:textId="77777777" w:rsidR="00F21BC7" w:rsidRDefault="00F21BC7" w:rsidP="00F21BC7">
            <w:pPr>
              <w:jc w:val="both"/>
              <w:rPr>
                <w:rFonts w:ascii="Arial" w:hAnsi="Arial" w:cs="Arial"/>
                <w:bCs/>
                <w:color w:val="000000"/>
                <w:sz w:val="20"/>
                <w:szCs w:val="20"/>
                <w:lang w:val="en-US"/>
              </w:rPr>
            </w:pPr>
          </w:p>
          <w:p w14:paraId="6457302F" w14:textId="53EB9313" w:rsidR="000464E5" w:rsidRDefault="000464E5" w:rsidP="00F21BC7">
            <w:pPr>
              <w:jc w:val="both"/>
              <w:rPr>
                <w:rFonts w:ascii="Arial" w:hAnsi="Arial" w:cs="Arial"/>
                <w:bCs/>
                <w:color w:val="000000"/>
                <w:sz w:val="20"/>
                <w:szCs w:val="20"/>
                <w:lang w:val="en-US"/>
              </w:rPr>
            </w:pPr>
            <w:r w:rsidRPr="000464E5">
              <w:rPr>
                <w:rFonts w:ascii="Arial" w:hAnsi="Arial" w:cs="Arial"/>
                <w:bCs/>
                <w:color w:val="000000"/>
                <w:sz w:val="20"/>
                <w:szCs w:val="20"/>
                <w:lang w:val="en-US"/>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economically advantageous tender has already completed the said questionnaire within the last 12 months. Irrespective of whether the Supplier fills out the questionnaire, the Contracting Entity will perform a corruption </w:t>
            </w:r>
            <w:r w:rsidRPr="000464E5">
              <w:rPr>
                <w:rFonts w:ascii="Arial" w:hAnsi="Arial" w:cs="Arial"/>
                <w:bCs/>
                <w:color w:val="000000"/>
                <w:sz w:val="20"/>
                <w:szCs w:val="20"/>
                <w:lang w:val="en-US"/>
              </w:rPr>
              <w:lastRenderedPageBreak/>
              <w:t>risk assessment of the data from the questionnaire and/or available sources related to the Supplier that submitted the most economically advantageous tender. If the Contracting Entity has identified potential risk aspects 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p w14:paraId="68A1F41C" w14:textId="77777777" w:rsidR="00F21BC7" w:rsidRPr="006C6662" w:rsidRDefault="00F21BC7" w:rsidP="00F21BC7">
            <w:pPr>
              <w:jc w:val="both"/>
              <w:rPr>
                <w:rFonts w:ascii="Arial" w:hAnsi="Arial" w:cs="Arial"/>
                <w:bCs/>
                <w:color w:val="000000"/>
                <w:sz w:val="20"/>
                <w:szCs w:val="20"/>
                <w:lang w:val="en-US"/>
              </w:rPr>
            </w:pPr>
          </w:p>
        </w:tc>
      </w:tr>
    </w:tbl>
    <w:p w14:paraId="5466CE04" w14:textId="7998BD20" w:rsidR="003624CA" w:rsidRPr="00584CCD" w:rsidRDefault="003624CA" w:rsidP="003624CA">
      <w:pPr>
        <w:spacing w:after="0"/>
        <w:ind w:right="-314"/>
        <w:jc w:val="right"/>
        <w:rPr>
          <w:rFonts w:ascii="Arial" w:hAnsi="Arial" w:cs="Arial"/>
          <w:sz w:val="20"/>
          <w:szCs w:val="20"/>
        </w:rPr>
      </w:pPr>
    </w:p>
    <w:tbl>
      <w:tblPr>
        <w:tblStyle w:val="TableGrid"/>
        <w:tblW w:w="14421" w:type="dxa"/>
        <w:tblLayout w:type="fixed"/>
        <w:tblLook w:val="04A0" w:firstRow="1" w:lastRow="0" w:firstColumn="1" w:lastColumn="0" w:noHBand="0" w:noVBand="1"/>
      </w:tblPr>
      <w:tblGrid>
        <w:gridCol w:w="1413"/>
        <w:gridCol w:w="6520"/>
        <w:gridCol w:w="6488"/>
      </w:tblGrid>
      <w:tr w:rsidR="00D71086" w:rsidRPr="00584CCD" w14:paraId="5C901D51" w14:textId="77777777" w:rsidTr="00792920">
        <w:tc>
          <w:tcPr>
            <w:tcW w:w="1413" w:type="dxa"/>
          </w:tcPr>
          <w:p w14:paraId="288D21CA" w14:textId="2BB81A70" w:rsidR="00D71086" w:rsidRPr="00584CCD" w:rsidRDefault="0064109B" w:rsidP="009A27FF">
            <w:pPr>
              <w:rPr>
                <w:rFonts w:ascii="Arial" w:hAnsi="Arial" w:cs="Arial"/>
                <w:sz w:val="20"/>
                <w:szCs w:val="20"/>
              </w:rPr>
            </w:pPr>
            <w:r>
              <w:rPr>
                <w:rFonts w:ascii="Arial" w:hAnsi="Arial" w:cs="Arial"/>
                <w:sz w:val="20"/>
                <w:szCs w:val="20"/>
              </w:rPr>
              <w:t>6</w:t>
            </w:r>
            <w:r w:rsidR="00A2076C" w:rsidRPr="00584CCD">
              <w:rPr>
                <w:rFonts w:ascii="Arial" w:hAnsi="Arial" w:cs="Arial"/>
                <w:sz w:val="20"/>
                <w:szCs w:val="20"/>
              </w:rPr>
              <w:t>.</w:t>
            </w:r>
          </w:p>
        </w:tc>
        <w:tc>
          <w:tcPr>
            <w:tcW w:w="6520" w:type="dxa"/>
            <w:vAlign w:val="center"/>
          </w:tcPr>
          <w:p w14:paraId="495605D1" w14:textId="36939D20" w:rsidR="00D71086" w:rsidRPr="00584CCD" w:rsidRDefault="00A2076C" w:rsidP="00792920">
            <w:pPr>
              <w:spacing w:before="120" w:after="120"/>
              <w:jc w:val="center"/>
              <w:rPr>
                <w:rFonts w:ascii="Arial" w:hAnsi="Arial" w:cs="Arial"/>
                <w:sz w:val="20"/>
                <w:szCs w:val="20"/>
              </w:rPr>
            </w:pPr>
            <w:r w:rsidRPr="00584CCD">
              <w:rPr>
                <w:rFonts w:ascii="Arial" w:hAnsi="Arial" w:cs="Arial"/>
                <w:b/>
                <w:bCs/>
                <w:sz w:val="20"/>
                <w:szCs w:val="20"/>
              </w:rPr>
              <w:t>REIKALAVIMAI PASIŪLYMŲ PATEIKIMUI</w:t>
            </w:r>
          </w:p>
        </w:tc>
        <w:tc>
          <w:tcPr>
            <w:tcW w:w="6488" w:type="dxa"/>
            <w:vAlign w:val="center"/>
          </w:tcPr>
          <w:p w14:paraId="042A0F0D" w14:textId="01CA6CAA" w:rsidR="00D71086" w:rsidRPr="00584CCD" w:rsidRDefault="00E77BFE" w:rsidP="00792920">
            <w:pPr>
              <w:jc w:val="center"/>
              <w:rPr>
                <w:rFonts w:ascii="Arial" w:hAnsi="Arial" w:cs="Arial"/>
                <w:sz w:val="20"/>
                <w:szCs w:val="20"/>
              </w:rPr>
            </w:pPr>
            <w:r w:rsidRPr="00584CCD">
              <w:rPr>
                <w:rFonts w:ascii="Arial" w:hAnsi="Arial" w:cs="Arial"/>
                <w:b/>
                <w:bCs/>
                <w:sz w:val="20"/>
                <w:szCs w:val="20"/>
                <w:lang w:val="en-GB"/>
              </w:rPr>
              <w:t>REQUIREMENTS FOR SUBMISSION OF TENDERS</w:t>
            </w:r>
          </w:p>
        </w:tc>
      </w:tr>
      <w:tr w:rsidR="00D71086" w:rsidRPr="00584CCD" w14:paraId="208AABA2" w14:textId="77777777" w:rsidTr="00683D66">
        <w:tc>
          <w:tcPr>
            <w:tcW w:w="1413" w:type="dxa"/>
          </w:tcPr>
          <w:p w14:paraId="1FC1A417" w14:textId="7B11E5DD" w:rsidR="00D71086" w:rsidRPr="00584CCD" w:rsidRDefault="0064109B" w:rsidP="009A27FF">
            <w:pPr>
              <w:rPr>
                <w:rFonts w:ascii="Arial" w:hAnsi="Arial" w:cs="Arial"/>
                <w:sz w:val="20"/>
                <w:szCs w:val="20"/>
              </w:rPr>
            </w:pPr>
            <w:r>
              <w:rPr>
                <w:rFonts w:ascii="Arial" w:hAnsi="Arial" w:cs="Arial"/>
                <w:sz w:val="20"/>
                <w:szCs w:val="20"/>
              </w:rPr>
              <w:t>6</w:t>
            </w:r>
            <w:r w:rsidR="00211E4A" w:rsidRPr="00584CCD">
              <w:rPr>
                <w:rFonts w:ascii="Arial" w:hAnsi="Arial" w:cs="Arial"/>
                <w:sz w:val="20"/>
                <w:szCs w:val="20"/>
              </w:rPr>
              <w:t>.1.</w:t>
            </w:r>
          </w:p>
        </w:tc>
        <w:tc>
          <w:tcPr>
            <w:tcW w:w="6520" w:type="dxa"/>
          </w:tcPr>
          <w:p w14:paraId="62C0BCE7" w14:textId="2A891BE3" w:rsidR="00D71086" w:rsidRPr="00584CCD" w:rsidRDefault="00211E4A" w:rsidP="00211E4A">
            <w:pPr>
              <w:tabs>
                <w:tab w:val="left" w:pos="567"/>
              </w:tabs>
              <w:spacing w:before="60" w:after="60"/>
              <w:jc w:val="both"/>
              <w:rPr>
                <w:rFonts w:ascii="Arial" w:hAnsi="Arial" w:cs="Arial"/>
                <w:i/>
                <w:iCs/>
                <w:color w:val="FF0000"/>
                <w:sz w:val="20"/>
                <w:szCs w:val="20"/>
                <w:u w:val="single"/>
              </w:rPr>
            </w:pPr>
            <w:r w:rsidRPr="00584CCD">
              <w:rPr>
                <w:rFonts w:ascii="Arial" w:hAnsi="Arial" w:cs="Arial"/>
                <w:sz w:val="20"/>
                <w:szCs w:val="20"/>
              </w:rPr>
              <w:t xml:space="preserve">Pasiūlymą reikia pateikti CVP IS priemonėmis į elektroninių pasiūlymų dėžutę ne vėliau kaip iki CVP IS nurodyto termino pabaigos. </w:t>
            </w:r>
            <w:r w:rsidRPr="00584CCD">
              <w:rPr>
                <w:rFonts w:ascii="Arial" w:eastAsia="Calibri" w:hAnsi="Arial" w:cs="Arial"/>
                <w:bCs/>
                <w:sz w:val="20"/>
                <w:szCs w:val="20"/>
              </w:rPr>
              <w:t>Perkantysis subjektas, gavęs Pasiūlymą kitomis, nei šiame punkte nurodytomis, priemonėmis, apie tai informuoja Tiekėją, o tokio Pasiūlymo nenagrinėja ir nevertina.</w:t>
            </w:r>
          </w:p>
        </w:tc>
        <w:tc>
          <w:tcPr>
            <w:tcW w:w="6488" w:type="dxa"/>
          </w:tcPr>
          <w:p w14:paraId="171BCCC0" w14:textId="11E781E4" w:rsidR="00D71086" w:rsidRPr="00584CCD" w:rsidRDefault="00E77BFE" w:rsidP="00D22493">
            <w:pPr>
              <w:tabs>
                <w:tab w:val="left" w:pos="567"/>
              </w:tabs>
              <w:spacing w:before="60" w:after="60"/>
              <w:jc w:val="both"/>
              <w:rPr>
                <w:rFonts w:ascii="Arial" w:hAnsi="Arial" w:cs="Arial"/>
                <w:i/>
                <w:iCs/>
                <w:color w:val="FF0000"/>
                <w:sz w:val="20"/>
                <w:szCs w:val="20"/>
                <w:u w:val="single"/>
                <w:lang w:val="en-GB"/>
              </w:rPr>
            </w:pPr>
            <w:r w:rsidRPr="00584CCD">
              <w:rPr>
                <w:rFonts w:ascii="Arial" w:hAnsi="Arial" w:cs="Arial"/>
                <w:sz w:val="20"/>
                <w:szCs w:val="20"/>
                <w:lang w:val="en-GB"/>
              </w:rPr>
              <w:t xml:space="preserve">The Tender must be submitted to the electronic tender box by means of the CPP IS no later than the deadline specified in the CPP IS. Upon receipt of the Tender by means other than those specified in this clause, the Contracting Entity shall inform the Supplier thereof, </w:t>
            </w:r>
            <w:r w:rsidRPr="00584CCD">
              <w:rPr>
                <w:rFonts w:ascii="Arial" w:hAnsi="Arial" w:cs="Arial"/>
                <w:color w:val="000000"/>
                <w:sz w:val="20"/>
                <w:szCs w:val="20"/>
                <w:lang w:val="en-GB"/>
              </w:rPr>
              <w:t>and such Tenders shall not be examined or evaluated.</w:t>
            </w:r>
          </w:p>
        </w:tc>
      </w:tr>
      <w:tr w:rsidR="0064109B" w:rsidRPr="00584CCD" w14:paraId="659E1B61" w14:textId="77777777" w:rsidTr="00683D66">
        <w:tc>
          <w:tcPr>
            <w:tcW w:w="1413" w:type="dxa"/>
          </w:tcPr>
          <w:p w14:paraId="02E71D14" w14:textId="063E570E" w:rsidR="0064109B" w:rsidRPr="00584CCD" w:rsidRDefault="0064109B" w:rsidP="0064109B">
            <w:pPr>
              <w:rPr>
                <w:rFonts w:ascii="Arial" w:hAnsi="Arial" w:cs="Arial"/>
                <w:sz w:val="20"/>
                <w:szCs w:val="20"/>
              </w:rPr>
            </w:pPr>
            <w:r>
              <w:rPr>
                <w:rFonts w:ascii="Arial" w:hAnsi="Arial" w:cs="Arial"/>
                <w:sz w:val="20"/>
                <w:szCs w:val="20"/>
              </w:rPr>
              <w:t>6</w:t>
            </w:r>
            <w:r w:rsidRPr="00584CCD">
              <w:rPr>
                <w:rFonts w:ascii="Arial" w:hAnsi="Arial" w:cs="Arial"/>
                <w:sz w:val="20"/>
                <w:szCs w:val="20"/>
              </w:rPr>
              <w:t>.2.</w:t>
            </w:r>
          </w:p>
        </w:tc>
        <w:tc>
          <w:tcPr>
            <w:tcW w:w="6520" w:type="dxa"/>
          </w:tcPr>
          <w:p w14:paraId="775336B8" w14:textId="71856B66" w:rsidR="0064109B" w:rsidRPr="00584CCD" w:rsidRDefault="0064109B" w:rsidP="0064109B">
            <w:pPr>
              <w:rPr>
                <w:rFonts w:ascii="Arial" w:hAnsi="Arial" w:cs="Arial"/>
                <w:sz w:val="20"/>
                <w:szCs w:val="20"/>
              </w:rPr>
            </w:pPr>
            <w:r>
              <w:rPr>
                <w:rFonts w:ascii="Arial" w:hAnsi="Arial" w:cs="Arial"/>
                <w:b/>
                <w:sz w:val="20"/>
                <w:szCs w:val="20"/>
              </w:rPr>
              <w:t>Kartu su Pasiūlymu</w:t>
            </w:r>
            <w:r w:rsidRPr="004049EF">
              <w:rPr>
                <w:rFonts w:ascii="Arial" w:hAnsi="Arial" w:cs="Arial"/>
                <w:b/>
                <w:sz w:val="20"/>
                <w:szCs w:val="20"/>
              </w:rPr>
              <w:t xml:space="preserve"> Tiekėjas </w:t>
            </w:r>
            <w:r>
              <w:rPr>
                <w:rFonts w:ascii="Arial" w:hAnsi="Arial" w:cs="Arial"/>
                <w:b/>
                <w:sz w:val="20"/>
                <w:szCs w:val="20"/>
              </w:rPr>
              <w:t>privalo</w:t>
            </w:r>
            <w:r w:rsidRPr="004049EF">
              <w:rPr>
                <w:rFonts w:ascii="Arial" w:hAnsi="Arial" w:cs="Arial"/>
                <w:b/>
                <w:sz w:val="20"/>
                <w:szCs w:val="20"/>
              </w:rPr>
              <w:t xml:space="preserve"> pateikti:</w:t>
            </w:r>
          </w:p>
        </w:tc>
        <w:tc>
          <w:tcPr>
            <w:tcW w:w="6488" w:type="dxa"/>
          </w:tcPr>
          <w:p w14:paraId="4E67225D" w14:textId="1ADFA129" w:rsidR="0064109B" w:rsidRPr="00584CCD" w:rsidRDefault="0064109B" w:rsidP="0064109B">
            <w:pPr>
              <w:jc w:val="both"/>
              <w:rPr>
                <w:rFonts w:ascii="Arial" w:hAnsi="Arial" w:cs="Arial"/>
                <w:sz w:val="20"/>
                <w:szCs w:val="20"/>
              </w:rPr>
            </w:pPr>
            <w:r w:rsidRPr="004049EF">
              <w:rPr>
                <w:rFonts w:ascii="Arial" w:hAnsi="Arial" w:cs="Arial"/>
                <w:b/>
                <w:sz w:val="20"/>
                <w:szCs w:val="20"/>
                <w:lang w:val="en-GB"/>
              </w:rPr>
              <w:t>In the Tender the Supplier shall provide:</w:t>
            </w:r>
          </w:p>
        </w:tc>
      </w:tr>
      <w:tr w:rsidR="0064109B" w:rsidRPr="00584CCD" w14:paraId="21AB199B" w14:textId="77777777" w:rsidTr="00683D66">
        <w:tc>
          <w:tcPr>
            <w:tcW w:w="1413" w:type="dxa"/>
          </w:tcPr>
          <w:p w14:paraId="7D8D5105" w14:textId="53912261" w:rsidR="0064109B" w:rsidRPr="0064109B" w:rsidRDefault="0064109B" w:rsidP="0064109B">
            <w:pPr>
              <w:ind w:right="37"/>
              <w:rPr>
                <w:rFonts w:ascii="Arial" w:hAnsi="Arial" w:cs="Arial"/>
                <w:sz w:val="20"/>
                <w:szCs w:val="20"/>
              </w:rPr>
            </w:pPr>
            <w:r>
              <w:rPr>
                <w:rFonts w:ascii="Arial" w:hAnsi="Arial" w:cs="Arial"/>
                <w:sz w:val="20"/>
                <w:szCs w:val="20"/>
              </w:rPr>
              <w:t>6.2.1</w:t>
            </w:r>
          </w:p>
        </w:tc>
        <w:tc>
          <w:tcPr>
            <w:tcW w:w="6520" w:type="dxa"/>
          </w:tcPr>
          <w:p w14:paraId="316A2587" w14:textId="240A3ECE" w:rsidR="0064109B" w:rsidRPr="00EE120C" w:rsidRDefault="0064109B" w:rsidP="0064109B">
            <w:pPr>
              <w:pStyle w:val="ListParagraph"/>
              <w:tabs>
                <w:tab w:val="left" w:pos="567"/>
              </w:tabs>
              <w:spacing w:before="60" w:after="60"/>
              <w:ind w:left="0"/>
              <w:jc w:val="both"/>
              <w:rPr>
                <w:rFonts w:ascii="Arial" w:hAnsi="Arial" w:cs="Arial"/>
                <w:sz w:val="20"/>
                <w:szCs w:val="20"/>
              </w:rPr>
            </w:pPr>
            <w:r w:rsidRPr="004049EF">
              <w:rPr>
                <w:rFonts w:ascii="Arial" w:hAnsi="Arial" w:cs="Arial"/>
                <w:sz w:val="20"/>
                <w:szCs w:val="20"/>
              </w:rPr>
              <w:t xml:space="preserve">Užpildytą ir kvalifikuotu elektroniniu ar fiziniu parašu pasirašytą </w:t>
            </w:r>
            <w:r>
              <w:rPr>
                <w:rFonts w:ascii="Arial" w:hAnsi="Arial" w:cs="Arial"/>
                <w:sz w:val="20"/>
                <w:szCs w:val="20"/>
              </w:rPr>
              <w:t>Pasiūlymo</w:t>
            </w:r>
            <w:r w:rsidRPr="004049EF">
              <w:rPr>
                <w:rFonts w:ascii="Arial" w:hAnsi="Arial" w:cs="Arial"/>
                <w:sz w:val="20"/>
                <w:szCs w:val="20"/>
              </w:rPr>
              <w:t xml:space="preserve"> formą. </w:t>
            </w:r>
            <w:r w:rsidRPr="004049EF">
              <w:rPr>
                <w:rFonts w:ascii="Arial" w:eastAsiaTheme="minorHAnsi" w:hAnsi="Arial" w:cs="Arial"/>
                <w:i/>
                <w:iCs/>
                <w:color w:val="000000"/>
                <w:sz w:val="20"/>
                <w:szCs w:val="20"/>
              </w:rPr>
              <w:t xml:space="preserve"> Kartu su </w:t>
            </w:r>
            <w:r>
              <w:rPr>
                <w:rFonts w:ascii="Arial" w:eastAsiaTheme="minorHAnsi" w:hAnsi="Arial" w:cs="Arial"/>
                <w:i/>
                <w:iCs/>
                <w:color w:val="000000"/>
                <w:sz w:val="20"/>
                <w:szCs w:val="20"/>
              </w:rPr>
              <w:t>Pasiūlymo</w:t>
            </w:r>
            <w:r w:rsidRPr="004049EF">
              <w:rPr>
                <w:rFonts w:ascii="Arial" w:eastAsiaTheme="minorHAnsi" w:hAnsi="Arial" w:cs="Arial"/>
                <w:i/>
                <w:iCs/>
                <w:color w:val="000000"/>
                <w:sz w:val="20"/>
                <w:szCs w:val="20"/>
              </w:rPr>
              <w:t xml:space="preserve"> forma reikia pateikti </w:t>
            </w:r>
            <w:r w:rsidRPr="004049EF">
              <w:rPr>
                <w:rFonts w:ascii="Arial" w:eastAsiaTheme="minorHAnsi" w:hAnsi="Arial" w:cs="Arial"/>
                <w:i/>
                <w:color w:val="000000"/>
                <w:sz w:val="20"/>
                <w:szCs w:val="20"/>
              </w:rPr>
              <w:t>pašalinimo pagrindų nebuvimą</w:t>
            </w:r>
            <w:r w:rsidRPr="004049EF">
              <w:rPr>
                <w:rFonts w:ascii="Arial" w:eastAsiaTheme="minorHAnsi" w:hAnsi="Arial" w:cs="Arial"/>
                <w:i/>
                <w:iCs/>
                <w:color w:val="000000"/>
                <w:sz w:val="20"/>
                <w:szCs w:val="20"/>
              </w:rPr>
              <w:t xml:space="preserve"> įrodan</w:t>
            </w:r>
            <w:r>
              <w:rPr>
                <w:rFonts w:ascii="Arial" w:eastAsiaTheme="minorHAnsi" w:hAnsi="Arial" w:cs="Arial"/>
                <w:i/>
                <w:iCs/>
                <w:color w:val="000000"/>
                <w:sz w:val="20"/>
                <w:szCs w:val="20"/>
              </w:rPr>
              <w:t xml:space="preserve">tį </w:t>
            </w:r>
            <w:r w:rsidRPr="004049EF">
              <w:rPr>
                <w:rFonts w:ascii="Arial" w:eastAsiaTheme="minorHAnsi" w:hAnsi="Arial" w:cs="Arial"/>
                <w:i/>
                <w:iCs/>
                <w:color w:val="000000"/>
                <w:sz w:val="20"/>
                <w:szCs w:val="20"/>
              </w:rPr>
              <w:t>EBVPD</w:t>
            </w:r>
            <w:r>
              <w:rPr>
                <w:rFonts w:ascii="Arial" w:eastAsiaTheme="minorHAnsi" w:hAnsi="Arial" w:cs="Arial"/>
                <w:i/>
                <w:iCs/>
                <w:color w:val="000000"/>
                <w:sz w:val="20"/>
                <w:szCs w:val="20"/>
              </w:rPr>
              <w:t>.</w:t>
            </w:r>
            <w:r w:rsidRPr="004049EF">
              <w:rPr>
                <w:rFonts w:ascii="Arial" w:eastAsiaTheme="minorHAnsi" w:hAnsi="Arial" w:cs="Arial"/>
                <w:i/>
                <w:iCs/>
                <w:color w:val="000000"/>
                <w:sz w:val="20"/>
                <w:szCs w:val="20"/>
              </w:rPr>
              <w:t xml:space="preserve"> </w:t>
            </w:r>
          </w:p>
        </w:tc>
        <w:tc>
          <w:tcPr>
            <w:tcW w:w="6488" w:type="dxa"/>
          </w:tcPr>
          <w:p w14:paraId="502E777F" w14:textId="1DBC2002" w:rsidR="0064109B" w:rsidRPr="00EE120C" w:rsidRDefault="0064109B" w:rsidP="0064109B">
            <w:pPr>
              <w:pStyle w:val="ListParagraph"/>
              <w:tabs>
                <w:tab w:val="left" w:pos="567"/>
              </w:tabs>
              <w:spacing w:before="60" w:after="60"/>
              <w:ind w:left="0"/>
              <w:jc w:val="both"/>
              <w:rPr>
                <w:rFonts w:ascii="Arial" w:hAnsi="Arial" w:cs="Arial"/>
                <w:sz w:val="20"/>
                <w:szCs w:val="20"/>
                <w:lang w:val="en-GB"/>
              </w:rPr>
            </w:pPr>
            <w:r w:rsidRPr="004049EF">
              <w:rPr>
                <w:rFonts w:ascii="Arial" w:hAnsi="Arial" w:cs="Arial"/>
                <w:sz w:val="20"/>
                <w:szCs w:val="20"/>
                <w:lang w:val="en-US"/>
              </w:rPr>
              <w:t xml:space="preserve">A completed </w:t>
            </w:r>
            <w:r>
              <w:rPr>
                <w:rFonts w:ascii="Arial" w:hAnsi="Arial" w:cs="Arial"/>
                <w:sz w:val="20"/>
                <w:szCs w:val="20"/>
                <w:lang w:val="en-US"/>
              </w:rPr>
              <w:t>Tender</w:t>
            </w:r>
            <w:r w:rsidRPr="004049EF">
              <w:rPr>
                <w:rFonts w:ascii="Arial" w:hAnsi="Arial" w:cs="Arial"/>
                <w:sz w:val="20"/>
                <w:szCs w:val="20"/>
                <w:lang w:val="en-US"/>
              </w:rPr>
              <w:t xml:space="preserve"> form, signed with a qualified electronic or physical signature</w:t>
            </w:r>
            <w:r>
              <w:rPr>
                <w:rFonts w:ascii="Arial" w:hAnsi="Arial" w:cs="Arial"/>
                <w:sz w:val="20"/>
                <w:szCs w:val="20"/>
                <w:lang w:val="en-US"/>
              </w:rPr>
              <w:t xml:space="preserve"> and</w:t>
            </w:r>
            <w:r w:rsidRPr="004049EF">
              <w:rPr>
                <w:rFonts w:ascii="Arial" w:hAnsi="Arial" w:cs="Arial"/>
                <w:i/>
                <w:iCs/>
                <w:color w:val="000000"/>
                <w:sz w:val="20"/>
                <w:szCs w:val="20"/>
                <w:lang w:val="en-US"/>
              </w:rPr>
              <w:t xml:space="preserve"> </w:t>
            </w:r>
            <w:proofErr w:type="gramStart"/>
            <w:r w:rsidRPr="004049EF">
              <w:rPr>
                <w:rFonts w:ascii="Arial" w:hAnsi="Arial" w:cs="Arial"/>
                <w:i/>
                <w:iCs/>
                <w:color w:val="000000"/>
                <w:sz w:val="20"/>
                <w:szCs w:val="20"/>
                <w:lang w:val="en-US"/>
              </w:rPr>
              <w:t>prove</w:t>
            </w:r>
            <w:proofErr w:type="gramEnd"/>
            <w:r w:rsidRPr="004049EF">
              <w:rPr>
                <w:rFonts w:ascii="Arial" w:hAnsi="Arial" w:cs="Arial"/>
                <w:i/>
                <w:iCs/>
                <w:color w:val="000000"/>
                <w:sz w:val="20"/>
                <w:szCs w:val="20"/>
                <w:lang w:val="en-US"/>
              </w:rPr>
              <w:t xml:space="preserve"> compliance with the information provided by the ESPD</w:t>
            </w:r>
            <w:r>
              <w:rPr>
                <w:rFonts w:ascii="Arial" w:hAnsi="Arial" w:cs="Arial"/>
                <w:i/>
                <w:iCs/>
                <w:color w:val="000000"/>
                <w:sz w:val="20"/>
                <w:szCs w:val="20"/>
                <w:lang w:val="en-US"/>
              </w:rPr>
              <w:t>.</w:t>
            </w:r>
          </w:p>
        </w:tc>
      </w:tr>
      <w:tr w:rsidR="0064109B" w:rsidRPr="00584CCD" w14:paraId="20535559" w14:textId="77777777" w:rsidTr="00683D66">
        <w:tc>
          <w:tcPr>
            <w:tcW w:w="1413" w:type="dxa"/>
          </w:tcPr>
          <w:p w14:paraId="13CE1788" w14:textId="5C8D5ADA" w:rsidR="0064109B" w:rsidRPr="0064109B" w:rsidRDefault="0064109B" w:rsidP="0064109B">
            <w:pPr>
              <w:ind w:left="-109" w:right="37"/>
              <w:rPr>
                <w:rFonts w:ascii="Arial" w:hAnsi="Arial" w:cs="Arial"/>
                <w:sz w:val="20"/>
                <w:szCs w:val="20"/>
              </w:rPr>
            </w:pPr>
            <w:bookmarkStart w:id="14" w:name="_Hlk127789575"/>
            <w:r>
              <w:rPr>
                <w:rFonts w:ascii="Arial" w:hAnsi="Arial" w:cs="Arial"/>
                <w:sz w:val="20"/>
                <w:szCs w:val="20"/>
              </w:rPr>
              <w:t>6.2.2</w:t>
            </w:r>
          </w:p>
        </w:tc>
        <w:tc>
          <w:tcPr>
            <w:tcW w:w="6520" w:type="dxa"/>
          </w:tcPr>
          <w:p w14:paraId="64698888" w14:textId="5310594B" w:rsidR="0064109B" w:rsidRPr="00584CCD" w:rsidRDefault="0064109B" w:rsidP="0064109B">
            <w:pPr>
              <w:tabs>
                <w:tab w:val="left" w:pos="567"/>
              </w:tabs>
              <w:spacing w:before="60" w:after="60"/>
              <w:jc w:val="both"/>
              <w:rPr>
                <w:rFonts w:ascii="Arial" w:hAnsi="Arial" w:cs="Arial"/>
                <w:sz w:val="20"/>
                <w:szCs w:val="20"/>
              </w:rPr>
            </w:pPr>
            <w:r w:rsidRPr="004049EF">
              <w:rPr>
                <w:rFonts w:ascii="Arial" w:hAnsi="Arial" w:cs="Arial"/>
                <w:iCs/>
                <w:sz w:val="20"/>
                <w:szCs w:val="20"/>
              </w:rPr>
              <w:t xml:space="preserve">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w:t>
            </w:r>
            <w:r w:rsidRPr="004049EF">
              <w:rPr>
                <w:rFonts w:ascii="Arial" w:hAnsi="Arial" w:cs="Arial"/>
                <w:iCs/>
                <w:sz w:val="20"/>
                <w:szCs w:val="20"/>
              </w:rPr>
              <w:lastRenderedPageBreak/>
              <w:t>Tiekėjo, Tiekėjo grupės nario,</w:t>
            </w:r>
            <w:r w:rsidRPr="004049EF">
              <w:rPr>
                <w:rFonts w:ascii="Arial" w:hAnsi="Arial" w:cs="Arial"/>
                <w:sz w:val="20"/>
                <w:szCs w:val="20"/>
              </w:rPr>
              <w:t xml:space="preserve"> </w:t>
            </w:r>
            <w:r w:rsidRPr="004049EF">
              <w:rPr>
                <w:rFonts w:ascii="Arial" w:hAnsi="Arial" w:cs="Arial"/>
                <w:iCs/>
                <w:sz w:val="20"/>
                <w:szCs w:val="20"/>
              </w:rPr>
              <w:t xml:space="preserve">Ūkio subjekto, kurio pajėgumais remiamasi, vadovo įgaliotas asmuo, prie </w:t>
            </w:r>
            <w:r>
              <w:rPr>
                <w:rFonts w:ascii="Arial" w:hAnsi="Arial" w:cs="Arial"/>
                <w:iCs/>
                <w:sz w:val="20"/>
                <w:szCs w:val="20"/>
              </w:rPr>
              <w:t>Pasiūlymo</w:t>
            </w:r>
            <w:r w:rsidRPr="004049EF">
              <w:rPr>
                <w:rFonts w:ascii="Arial" w:hAnsi="Arial" w:cs="Arial"/>
                <w:iCs/>
                <w:sz w:val="20"/>
                <w:szCs w:val="20"/>
              </w:rPr>
              <w:t xml:space="preserve"> turi būti pridėtas galiojantis rašytinis įgaliojimas arba kitas dokumentas, suteikiantis teisę pasirašyti. </w:t>
            </w:r>
          </w:p>
        </w:tc>
        <w:tc>
          <w:tcPr>
            <w:tcW w:w="6488" w:type="dxa"/>
          </w:tcPr>
          <w:p w14:paraId="3FA7B83A" w14:textId="39773AA0" w:rsidR="0064109B" w:rsidRPr="00584CCD" w:rsidRDefault="0064109B" w:rsidP="0064109B">
            <w:pPr>
              <w:jc w:val="both"/>
              <w:rPr>
                <w:rFonts w:ascii="Arial" w:hAnsi="Arial" w:cs="Arial"/>
                <w:sz w:val="20"/>
                <w:szCs w:val="20"/>
                <w:lang w:val="en-GB"/>
              </w:rPr>
            </w:pPr>
            <w:r w:rsidRPr="004049EF">
              <w:rPr>
                <w:rFonts w:ascii="Arial" w:hAnsi="Arial" w:cs="Arial"/>
                <w:iCs/>
                <w:sz w:val="20"/>
                <w:szCs w:val="20"/>
                <w:lang w:val="en-US"/>
              </w:rPr>
              <w:lastRenderedPageBreak/>
              <w:t xml:space="preserve">Properly completed and signed ESPD form (members of the Supplier group and/or the entity whose capacity is relied upon to justify compliance with the </w:t>
            </w:r>
            <w:r>
              <w:rPr>
                <w:rFonts w:ascii="Arial" w:hAnsi="Arial" w:cs="Arial"/>
                <w:iCs/>
                <w:sz w:val="20"/>
                <w:szCs w:val="20"/>
                <w:lang w:val="en-US"/>
              </w:rPr>
              <w:t>Q</w:t>
            </w:r>
            <w:r w:rsidRPr="004049EF">
              <w:rPr>
                <w:rFonts w:ascii="Arial" w:hAnsi="Arial" w:cs="Arial"/>
                <w:iCs/>
                <w:sz w:val="20"/>
                <w:szCs w:val="20"/>
                <w:lang w:val="en-US"/>
              </w:rPr>
              <w:t xml:space="preserve">ualification </w:t>
            </w:r>
            <w:r>
              <w:rPr>
                <w:rFonts w:ascii="Arial" w:hAnsi="Arial" w:cs="Arial"/>
                <w:iCs/>
                <w:sz w:val="20"/>
                <w:szCs w:val="20"/>
                <w:lang w:val="en-US"/>
              </w:rPr>
              <w:t>R</w:t>
            </w:r>
            <w:r w:rsidRPr="004049EF">
              <w:rPr>
                <w:rFonts w:ascii="Arial" w:hAnsi="Arial" w:cs="Arial"/>
                <w:iCs/>
                <w:sz w:val="20"/>
                <w:szCs w:val="20"/>
                <w:lang w:val="en-US"/>
              </w:rPr>
              <w:t xml:space="preserve">equirements, including specialists not intended to be employed). In case the ESPD form is signed </w:t>
            </w:r>
            <w:r w:rsidRPr="004049EF">
              <w:rPr>
                <w:rFonts w:ascii="Arial" w:hAnsi="Arial" w:cs="Arial"/>
                <w:iCs/>
                <w:sz w:val="20"/>
                <w:szCs w:val="20"/>
                <w:lang w:val="en-US"/>
              </w:rPr>
              <w:lastRenderedPageBreak/>
              <w:t xml:space="preserve">electronically or physically by Supplier’s authorized person, a member of the Supplier group, or of the economic entity whose capacity is relied on, the Tender must be accompanied by a valid written power of attorney or other document authorizing the signing. </w:t>
            </w:r>
          </w:p>
        </w:tc>
      </w:tr>
      <w:bookmarkEnd w:id="14"/>
      <w:tr w:rsidR="0064109B" w:rsidRPr="00584CCD" w14:paraId="19F521E7" w14:textId="77777777" w:rsidTr="00683D66">
        <w:tc>
          <w:tcPr>
            <w:tcW w:w="1413" w:type="dxa"/>
          </w:tcPr>
          <w:p w14:paraId="48429064" w14:textId="727C48FA" w:rsidR="0064109B" w:rsidRPr="0064109B" w:rsidRDefault="0064109B" w:rsidP="0064109B">
            <w:pPr>
              <w:rPr>
                <w:rFonts w:ascii="Arial" w:hAnsi="Arial" w:cs="Arial"/>
                <w:sz w:val="20"/>
                <w:szCs w:val="20"/>
                <w:lang w:val="en-US"/>
              </w:rPr>
            </w:pPr>
            <w:r>
              <w:rPr>
                <w:rFonts w:ascii="Arial" w:hAnsi="Arial" w:cs="Arial"/>
                <w:sz w:val="20"/>
                <w:szCs w:val="20"/>
                <w:lang w:val="en-US"/>
              </w:rPr>
              <w:lastRenderedPageBreak/>
              <w:t>6.2.3</w:t>
            </w:r>
          </w:p>
        </w:tc>
        <w:tc>
          <w:tcPr>
            <w:tcW w:w="6520" w:type="dxa"/>
          </w:tcPr>
          <w:p w14:paraId="3CAA233F" w14:textId="1952B858" w:rsidR="0064109B" w:rsidRPr="00584CCD" w:rsidRDefault="0064109B" w:rsidP="0064109B">
            <w:pPr>
              <w:tabs>
                <w:tab w:val="left" w:pos="567"/>
              </w:tabs>
              <w:spacing w:before="60" w:after="60"/>
              <w:jc w:val="both"/>
              <w:rPr>
                <w:rFonts w:ascii="Arial" w:hAnsi="Arial" w:cs="Arial"/>
                <w:sz w:val="20"/>
                <w:szCs w:val="20"/>
              </w:rPr>
            </w:pPr>
            <w:r w:rsidRPr="004049EF">
              <w:rPr>
                <w:rFonts w:ascii="Arial" w:hAnsi="Arial" w:cs="Arial"/>
                <w:sz w:val="20"/>
                <w:szCs w:val="20"/>
              </w:rPr>
              <w:t xml:space="preserve">Jeigu Pirkimo procedūrose dalyvauja jungtinės veiklos pagrindu susivienijusi Tiekėjų grupė, kartu su </w:t>
            </w:r>
            <w:r>
              <w:rPr>
                <w:rFonts w:ascii="Arial" w:hAnsi="Arial" w:cs="Arial"/>
                <w:sz w:val="20"/>
                <w:szCs w:val="20"/>
              </w:rPr>
              <w:t>Pasiūlymu</w:t>
            </w:r>
            <w:r w:rsidRPr="004049EF">
              <w:rPr>
                <w:rFonts w:ascii="Arial" w:hAnsi="Arial" w:cs="Arial"/>
                <w:sz w:val="20"/>
                <w:szCs w:val="20"/>
              </w:rPr>
              <w:t xml:space="preserve"> ji turi pateikti jungtinės veiklos sutartį. Jungtinės veiklos sutarčiai keliami reikalavimai nurodyti BPS. </w:t>
            </w:r>
          </w:p>
        </w:tc>
        <w:tc>
          <w:tcPr>
            <w:tcW w:w="6488" w:type="dxa"/>
          </w:tcPr>
          <w:p w14:paraId="6616F656" w14:textId="0B0407EC" w:rsidR="0064109B" w:rsidRPr="00584CCD" w:rsidRDefault="0064109B" w:rsidP="0064109B">
            <w:pPr>
              <w:jc w:val="both"/>
              <w:rPr>
                <w:rFonts w:ascii="Arial" w:hAnsi="Arial" w:cs="Arial"/>
                <w:sz w:val="20"/>
                <w:szCs w:val="20"/>
                <w:lang w:val="en-GB"/>
              </w:rPr>
            </w:pPr>
            <w:r w:rsidRPr="004049EF">
              <w:rPr>
                <w:rFonts w:ascii="Arial" w:hAnsi="Arial" w:cs="Arial"/>
                <w:sz w:val="20"/>
                <w:szCs w:val="20"/>
                <w:lang w:val="en-US"/>
              </w:rPr>
              <w:t xml:space="preserve">If a group of Suppliers participates in the Procurement procedures </w:t>
            </w:r>
            <w:proofErr w:type="gramStart"/>
            <w:r w:rsidRPr="004049EF">
              <w:rPr>
                <w:rFonts w:ascii="Arial" w:hAnsi="Arial" w:cs="Arial"/>
                <w:sz w:val="20"/>
                <w:szCs w:val="20"/>
                <w:lang w:val="en-US"/>
              </w:rPr>
              <w:t>on the basis of</w:t>
            </w:r>
            <w:proofErr w:type="gramEnd"/>
            <w:r w:rsidRPr="004049EF">
              <w:rPr>
                <w:rFonts w:ascii="Arial" w:hAnsi="Arial" w:cs="Arial"/>
                <w:sz w:val="20"/>
                <w:szCs w:val="20"/>
                <w:lang w:val="en-US"/>
              </w:rPr>
              <w:t xml:space="preserve"> a joint activity, it must submit a joint activity contract together with the </w:t>
            </w:r>
            <w:r>
              <w:rPr>
                <w:rFonts w:ascii="Arial" w:hAnsi="Arial" w:cs="Arial"/>
                <w:sz w:val="20"/>
                <w:szCs w:val="20"/>
                <w:lang w:val="en-US"/>
              </w:rPr>
              <w:t>Tender</w:t>
            </w:r>
            <w:r w:rsidRPr="004049EF">
              <w:rPr>
                <w:rFonts w:ascii="Arial" w:hAnsi="Arial" w:cs="Arial"/>
                <w:sz w:val="20"/>
                <w:szCs w:val="20"/>
                <w:lang w:val="en-US"/>
              </w:rPr>
              <w:t>. The requirements for a joint activity contract are set out in the GPC.</w:t>
            </w:r>
          </w:p>
        </w:tc>
      </w:tr>
      <w:tr w:rsidR="002F08C3" w:rsidRPr="00584CCD" w14:paraId="57DC6BB9" w14:textId="77777777" w:rsidTr="00683D66">
        <w:tc>
          <w:tcPr>
            <w:tcW w:w="1413" w:type="dxa"/>
          </w:tcPr>
          <w:p w14:paraId="78C66A57" w14:textId="5D68FD49" w:rsidR="002F08C3" w:rsidRDefault="002F08C3" w:rsidP="002F08C3">
            <w:pPr>
              <w:rPr>
                <w:rFonts w:ascii="Arial" w:hAnsi="Arial" w:cs="Arial"/>
                <w:sz w:val="20"/>
                <w:szCs w:val="20"/>
                <w:lang w:val="en-US"/>
              </w:rPr>
            </w:pPr>
            <w:r>
              <w:rPr>
                <w:rFonts w:ascii="Arial" w:hAnsi="Arial" w:cs="Arial"/>
                <w:sz w:val="20"/>
                <w:szCs w:val="20"/>
                <w:lang w:val="en-US"/>
              </w:rPr>
              <w:t>6.2.4</w:t>
            </w:r>
          </w:p>
        </w:tc>
        <w:tc>
          <w:tcPr>
            <w:tcW w:w="6520" w:type="dxa"/>
          </w:tcPr>
          <w:p w14:paraId="6EEA9266" w14:textId="1F55509C" w:rsidR="002F08C3" w:rsidRPr="004049EF" w:rsidRDefault="002F08C3" w:rsidP="002F08C3">
            <w:pPr>
              <w:tabs>
                <w:tab w:val="left" w:pos="567"/>
              </w:tabs>
              <w:spacing w:before="60" w:after="60"/>
              <w:jc w:val="both"/>
              <w:rPr>
                <w:rFonts w:ascii="Arial" w:hAnsi="Arial" w:cs="Arial"/>
                <w:sz w:val="20"/>
                <w:szCs w:val="20"/>
              </w:rPr>
            </w:pPr>
            <w:bookmarkStart w:id="15" w:name="_Hlk27641738"/>
            <w:r w:rsidRPr="004049EF">
              <w:rPr>
                <w:rFonts w:ascii="Arial" w:hAnsi="Arial" w:cs="Arial"/>
                <w:sz w:val="20"/>
                <w:szCs w:val="20"/>
              </w:rPr>
              <w:t xml:space="preserve">Jei </w:t>
            </w:r>
            <w:r>
              <w:rPr>
                <w:rFonts w:ascii="Arial" w:hAnsi="Arial" w:cs="Arial"/>
                <w:sz w:val="20"/>
                <w:szCs w:val="20"/>
              </w:rPr>
              <w:t>Pasiūlymo formą</w:t>
            </w:r>
            <w:r w:rsidRPr="004049EF">
              <w:rPr>
                <w:rFonts w:ascii="Arial" w:hAnsi="Arial" w:cs="Arial"/>
                <w:sz w:val="20"/>
                <w:szCs w:val="20"/>
              </w:rPr>
              <w:t xml:space="preserve"> elektroniniu ar fiziniu parašu</w:t>
            </w:r>
            <w:r w:rsidRPr="004049EF">
              <w:rPr>
                <w:rFonts w:ascii="Arial" w:hAnsi="Arial" w:cs="Arial"/>
                <w:i/>
                <w:sz w:val="20"/>
                <w:szCs w:val="20"/>
              </w:rPr>
              <w:t xml:space="preserve"> </w:t>
            </w:r>
            <w:r w:rsidRPr="004049EF">
              <w:rPr>
                <w:rFonts w:ascii="Arial" w:hAnsi="Arial" w:cs="Arial"/>
                <w:sz w:val="20"/>
                <w:szCs w:val="20"/>
              </w:rPr>
              <w:t xml:space="preserve">pasirašo Tiekėjo vadovo įgaliotas asmuo, prie </w:t>
            </w:r>
            <w:r>
              <w:rPr>
                <w:rFonts w:ascii="Arial" w:hAnsi="Arial" w:cs="Arial"/>
                <w:sz w:val="20"/>
                <w:szCs w:val="20"/>
              </w:rPr>
              <w:t>Pasiūlymo</w:t>
            </w:r>
            <w:r w:rsidRPr="004049EF">
              <w:rPr>
                <w:rFonts w:ascii="Arial" w:hAnsi="Arial" w:cs="Arial"/>
                <w:sz w:val="20"/>
                <w:szCs w:val="20"/>
              </w:rPr>
              <w:t xml:space="preserve"> turi būti pridėtas galiojantis rašytinis įgaliojimas arba kitas dokumentas, suteikiantis teisę pasirašyti </w:t>
            </w:r>
            <w:bookmarkEnd w:id="15"/>
            <w:r>
              <w:rPr>
                <w:rFonts w:ascii="Arial" w:hAnsi="Arial" w:cs="Arial"/>
                <w:sz w:val="20"/>
                <w:szCs w:val="20"/>
              </w:rPr>
              <w:t>Pasiūlymą</w:t>
            </w:r>
            <w:r w:rsidRPr="004049EF">
              <w:rPr>
                <w:rStyle w:val="FootnoteReference"/>
                <w:rFonts w:ascii="Arial" w:hAnsi="Arial" w:cs="Arial"/>
                <w:sz w:val="20"/>
                <w:szCs w:val="20"/>
              </w:rPr>
              <w:footnoteReference w:id="10"/>
            </w:r>
            <w:r w:rsidRPr="004049EF">
              <w:rPr>
                <w:rFonts w:ascii="Arial" w:hAnsi="Arial" w:cs="Arial"/>
                <w:sz w:val="20"/>
                <w:szCs w:val="20"/>
              </w:rPr>
              <w:t>.</w:t>
            </w:r>
          </w:p>
        </w:tc>
        <w:tc>
          <w:tcPr>
            <w:tcW w:w="6488" w:type="dxa"/>
          </w:tcPr>
          <w:p w14:paraId="37FF4A91" w14:textId="1BFA4BE5" w:rsidR="002F08C3" w:rsidRPr="004049EF" w:rsidRDefault="002F08C3" w:rsidP="002F08C3">
            <w:pPr>
              <w:jc w:val="both"/>
              <w:rPr>
                <w:rFonts w:ascii="Arial" w:hAnsi="Arial" w:cs="Arial"/>
                <w:sz w:val="20"/>
                <w:szCs w:val="20"/>
                <w:lang w:val="en-US"/>
              </w:rPr>
            </w:pPr>
            <w:r w:rsidRPr="004049EF">
              <w:rPr>
                <w:rFonts w:ascii="Arial" w:hAnsi="Arial" w:cs="Arial"/>
                <w:sz w:val="20"/>
                <w:szCs w:val="20"/>
                <w:lang w:val="en-US"/>
              </w:rPr>
              <w:t xml:space="preserve">If the </w:t>
            </w:r>
            <w:r>
              <w:rPr>
                <w:rFonts w:ascii="Arial" w:hAnsi="Arial" w:cs="Arial"/>
                <w:sz w:val="20"/>
                <w:szCs w:val="20"/>
                <w:lang w:val="en-US"/>
              </w:rPr>
              <w:t>Tender</w:t>
            </w:r>
            <w:r w:rsidRPr="004049EF">
              <w:rPr>
                <w:rFonts w:ascii="Arial" w:hAnsi="Arial" w:cs="Arial"/>
                <w:sz w:val="20"/>
                <w:szCs w:val="20"/>
                <w:lang w:val="en-US"/>
              </w:rPr>
              <w:t xml:space="preserve"> is signed with an electronic or physical signature by Supplier’s authorized person, a valid written power of attorney or other document authorizing the signing of the </w:t>
            </w:r>
            <w:r>
              <w:rPr>
                <w:rFonts w:ascii="Arial" w:hAnsi="Arial" w:cs="Arial"/>
                <w:sz w:val="20"/>
                <w:szCs w:val="20"/>
                <w:lang w:val="en-US"/>
              </w:rPr>
              <w:t>Tender</w:t>
            </w:r>
            <w:r w:rsidRPr="004049EF">
              <w:rPr>
                <w:rFonts w:ascii="Arial" w:hAnsi="Arial" w:cs="Arial"/>
                <w:sz w:val="20"/>
                <w:szCs w:val="20"/>
                <w:lang w:val="en-US"/>
              </w:rPr>
              <w:t xml:space="preserve"> must be attached to the </w:t>
            </w:r>
            <w:r>
              <w:rPr>
                <w:rFonts w:ascii="Arial" w:hAnsi="Arial" w:cs="Arial"/>
                <w:sz w:val="20"/>
                <w:szCs w:val="20"/>
                <w:lang w:val="en-US"/>
              </w:rPr>
              <w:t>Tender</w:t>
            </w:r>
            <w:r w:rsidRPr="004049EF">
              <w:rPr>
                <w:rStyle w:val="FootnoteReference"/>
                <w:rFonts w:ascii="Arial" w:hAnsi="Arial" w:cs="Arial"/>
                <w:sz w:val="20"/>
                <w:szCs w:val="20"/>
                <w:lang w:val="en-US"/>
              </w:rPr>
              <w:footnoteReference w:id="11"/>
            </w:r>
            <w:r w:rsidRPr="004049EF">
              <w:rPr>
                <w:rFonts w:ascii="Arial" w:hAnsi="Arial" w:cs="Arial"/>
                <w:sz w:val="20"/>
                <w:szCs w:val="20"/>
                <w:lang w:val="en-US"/>
              </w:rPr>
              <w:t>.</w:t>
            </w:r>
          </w:p>
        </w:tc>
      </w:tr>
      <w:tr w:rsidR="002F08C3" w:rsidRPr="00584CCD" w14:paraId="4D3F35EC" w14:textId="77777777" w:rsidTr="00683D66">
        <w:tc>
          <w:tcPr>
            <w:tcW w:w="1413" w:type="dxa"/>
          </w:tcPr>
          <w:p w14:paraId="310B30CD" w14:textId="34F40363" w:rsidR="002F08C3" w:rsidRPr="002F08C3" w:rsidRDefault="002F08C3" w:rsidP="002F08C3">
            <w:pPr>
              <w:ind w:left="-109"/>
              <w:rPr>
                <w:rFonts w:ascii="Arial" w:hAnsi="Arial" w:cs="Arial"/>
                <w:sz w:val="20"/>
                <w:szCs w:val="20"/>
              </w:rPr>
            </w:pPr>
            <w:r>
              <w:rPr>
                <w:rFonts w:ascii="Arial" w:hAnsi="Arial" w:cs="Arial"/>
                <w:sz w:val="20"/>
                <w:szCs w:val="20"/>
              </w:rPr>
              <w:t>6.2.5.</w:t>
            </w:r>
          </w:p>
        </w:tc>
        <w:tc>
          <w:tcPr>
            <w:tcW w:w="6520" w:type="dxa"/>
          </w:tcPr>
          <w:p w14:paraId="155BE6BE" w14:textId="534E1D81" w:rsidR="002F08C3" w:rsidRPr="00833BF5" w:rsidRDefault="002F08C3" w:rsidP="002F08C3">
            <w:pPr>
              <w:tabs>
                <w:tab w:val="left" w:pos="567"/>
              </w:tabs>
              <w:spacing w:before="60" w:after="60"/>
              <w:jc w:val="both"/>
              <w:rPr>
                <w:rFonts w:ascii="Arial" w:hAnsi="Arial" w:cs="Arial"/>
                <w:sz w:val="20"/>
                <w:szCs w:val="20"/>
              </w:rPr>
            </w:pPr>
            <w:bookmarkStart w:id="16" w:name="_Hlk127789603"/>
            <w:r w:rsidRPr="00833BF5">
              <w:rPr>
                <w:rFonts w:ascii="Arial" w:hAnsi="Arial" w:cs="Arial"/>
                <w:sz w:val="20"/>
                <w:szCs w:val="20"/>
              </w:rPr>
              <w:t xml:space="preserve">Informaciją apie Ūkio subjektus, kurių pajėgumais remiamasi, Subtiekėjus ir </w:t>
            </w:r>
            <w:proofErr w:type="spellStart"/>
            <w:r w:rsidRPr="00833BF5">
              <w:rPr>
                <w:rFonts w:ascii="Arial" w:hAnsi="Arial" w:cs="Arial"/>
                <w:sz w:val="20"/>
                <w:szCs w:val="20"/>
              </w:rPr>
              <w:t>Kvazisubtiekėjus</w:t>
            </w:r>
            <w:proofErr w:type="spellEnd"/>
            <w:r w:rsidRPr="00833BF5">
              <w:rPr>
                <w:rFonts w:ascii="Arial" w:hAnsi="Arial" w:cs="Arial"/>
                <w:sz w:val="20"/>
                <w:szCs w:val="20"/>
              </w:rPr>
              <w:t xml:space="preserve"> pagal SPS 5 priedo formą. Jei ši forma nepateikiama, laikoma, kad Tiekėjas nepasitelks Ūkio subjektų, kurių pajėgumais remiamasi, Subtiekėjų ar </w:t>
            </w:r>
            <w:proofErr w:type="spellStart"/>
            <w:r w:rsidRPr="00833BF5">
              <w:rPr>
                <w:rFonts w:ascii="Arial" w:hAnsi="Arial" w:cs="Arial"/>
                <w:sz w:val="20"/>
                <w:szCs w:val="20"/>
              </w:rPr>
              <w:t>Kvazisubtiekėjų</w:t>
            </w:r>
            <w:proofErr w:type="spellEnd"/>
            <w:r w:rsidRPr="00833BF5">
              <w:rPr>
                <w:rFonts w:ascii="Arial" w:hAnsi="Arial" w:cs="Arial"/>
                <w:sz w:val="20"/>
                <w:szCs w:val="20"/>
              </w:rPr>
              <w:t xml:space="preserve">. </w:t>
            </w:r>
            <w:bookmarkEnd w:id="16"/>
          </w:p>
        </w:tc>
        <w:tc>
          <w:tcPr>
            <w:tcW w:w="6488" w:type="dxa"/>
          </w:tcPr>
          <w:p w14:paraId="01AFB855" w14:textId="74C056AB" w:rsidR="002F08C3" w:rsidRPr="00F55F1E" w:rsidRDefault="002F08C3" w:rsidP="002F08C3">
            <w:pPr>
              <w:jc w:val="both"/>
              <w:rPr>
                <w:rFonts w:ascii="Arial" w:hAnsi="Arial" w:cs="Arial"/>
                <w:sz w:val="20"/>
                <w:szCs w:val="20"/>
                <w:lang w:val="en-GB"/>
              </w:rPr>
            </w:pPr>
            <w:r w:rsidRPr="00F55F1E">
              <w:rPr>
                <w:rFonts w:ascii="Arial" w:hAnsi="Arial" w:cs="Arial"/>
                <w:sz w:val="20"/>
                <w:szCs w:val="20"/>
                <w:lang w:val="en-US"/>
              </w:rPr>
              <w:t>Information on the economic entities whose capacity is relied upon, the Sub-suppliers and Quasi-Sub-suppliers in accordance with the form set out in Annex 5 to the SPC. If this form is not submitted, it is considered that the Supplier will not invoke the economic entities whose capacity is relied upon, the Sub-suppliers or Quasi-Sub-suppliers.</w:t>
            </w:r>
          </w:p>
        </w:tc>
      </w:tr>
      <w:tr w:rsidR="002F08C3" w:rsidRPr="00584CCD" w14:paraId="133029DE" w14:textId="77777777" w:rsidTr="00683D66">
        <w:tc>
          <w:tcPr>
            <w:tcW w:w="1413" w:type="dxa"/>
          </w:tcPr>
          <w:p w14:paraId="35283C38" w14:textId="02B4B00B" w:rsidR="002F08C3" w:rsidRPr="002F08C3" w:rsidRDefault="002F08C3" w:rsidP="002F08C3">
            <w:pPr>
              <w:rPr>
                <w:rFonts w:ascii="Arial" w:hAnsi="Arial" w:cs="Arial"/>
                <w:sz w:val="20"/>
                <w:szCs w:val="20"/>
              </w:rPr>
            </w:pPr>
            <w:r>
              <w:rPr>
                <w:rFonts w:ascii="Arial" w:hAnsi="Arial" w:cs="Arial"/>
                <w:sz w:val="20"/>
                <w:szCs w:val="20"/>
              </w:rPr>
              <w:t>6.2.6</w:t>
            </w:r>
          </w:p>
        </w:tc>
        <w:tc>
          <w:tcPr>
            <w:tcW w:w="6520" w:type="dxa"/>
          </w:tcPr>
          <w:p w14:paraId="639AFFD7" w14:textId="2279B16C" w:rsidR="002F08C3" w:rsidRPr="00833BF5" w:rsidRDefault="002F08C3" w:rsidP="002F08C3">
            <w:pPr>
              <w:tabs>
                <w:tab w:val="left" w:pos="567"/>
              </w:tabs>
              <w:spacing w:before="60" w:after="60"/>
              <w:jc w:val="both"/>
              <w:rPr>
                <w:rFonts w:ascii="Arial" w:hAnsi="Arial" w:cs="Arial"/>
                <w:sz w:val="20"/>
                <w:szCs w:val="20"/>
              </w:rPr>
            </w:pPr>
            <w:bookmarkStart w:id="17" w:name="_Hlk127789616"/>
            <w:r w:rsidRPr="00833BF5">
              <w:rPr>
                <w:rFonts w:ascii="Arial" w:hAnsi="Arial" w:cs="Arial"/>
                <w:sz w:val="20"/>
                <w:szCs w:val="20"/>
              </w:rPr>
              <w:t xml:space="preserve">Užpildytas ir pasirašytas deklaracijas, patvirtinančias sutikimą būti Subtiekėju, Ūkio subjektu, kurio pajėgumais remiamasi Perkančiojo subjekto atliekamame Pirkime, ar/ar </w:t>
            </w:r>
            <w:proofErr w:type="spellStart"/>
            <w:r w:rsidRPr="00833BF5">
              <w:rPr>
                <w:rFonts w:ascii="Arial" w:hAnsi="Arial" w:cs="Arial"/>
                <w:sz w:val="20"/>
                <w:szCs w:val="20"/>
              </w:rPr>
              <w:t>Kvazisubtiekėjo</w:t>
            </w:r>
            <w:proofErr w:type="spellEnd"/>
            <w:r w:rsidRPr="00833BF5">
              <w:rPr>
                <w:rFonts w:ascii="Arial" w:hAnsi="Arial" w:cs="Arial"/>
                <w:sz w:val="20"/>
                <w:szCs w:val="20"/>
              </w:rPr>
              <w:t xml:space="preserve"> sutikimą būti įdarbintu Pirkimo laimėjimo atveju pagal SPS 5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 </w:t>
            </w:r>
            <w:bookmarkEnd w:id="17"/>
          </w:p>
        </w:tc>
        <w:tc>
          <w:tcPr>
            <w:tcW w:w="6488" w:type="dxa"/>
          </w:tcPr>
          <w:p w14:paraId="4C55D098" w14:textId="76F3AB28" w:rsidR="002F08C3" w:rsidRPr="00F55F1E" w:rsidRDefault="002F08C3" w:rsidP="002F08C3">
            <w:pPr>
              <w:jc w:val="both"/>
              <w:rPr>
                <w:rFonts w:ascii="Arial" w:hAnsi="Arial" w:cs="Arial"/>
                <w:sz w:val="20"/>
                <w:szCs w:val="20"/>
                <w:lang w:val="en-GB"/>
              </w:rPr>
            </w:pPr>
            <w:r w:rsidRPr="00F55F1E">
              <w:rPr>
                <w:rFonts w:ascii="Arial" w:hAnsi="Arial" w:cs="Arial"/>
                <w:sz w:val="20"/>
                <w:szCs w:val="20"/>
                <w:lang w:val="en-US"/>
              </w:rPr>
              <w:t>Completed and signed declarations confirming the consent to be the Sub-supplier, the economic entity whose capacity is relied on for the Procurement performed by the Contracting Entity and/or the Quasi-Sub-supplier's consent to be employed in case of winning the Procurement, according to the appendixes attached to Annex 5 to the SPC, or other documents specifying the title of the Procurement and the works/services/goods delegated to be performed, and providing a confirmation that the entities in question agree/promise to implement the Contract jointly with the Supplier and be accessible throughout the term of the Contract.</w:t>
            </w:r>
          </w:p>
        </w:tc>
      </w:tr>
      <w:tr w:rsidR="002F08C3" w:rsidRPr="00584CCD" w14:paraId="1F53D307" w14:textId="77777777" w:rsidTr="00683D66">
        <w:tc>
          <w:tcPr>
            <w:tcW w:w="1413" w:type="dxa"/>
          </w:tcPr>
          <w:p w14:paraId="0E7AF95B" w14:textId="1ECA637C" w:rsidR="002F08C3" w:rsidRPr="00584CCD" w:rsidRDefault="002F08C3" w:rsidP="002F08C3">
            <w:pPr>
              <w:rPr>
                <w:rFonts w:ascii="Arial" w:hAnsi="Arial" w:cs="Arial"/>
                <w:sz w:val="20"/>
                <w:szCs w:val="20"/>
              </w:rPr>
            </w:pPr>
            <w:r>
              <w:rPr>
                <w:rFonts w:ascii="Arial" w:hAnsi="Arial" w:cs="Arial"/>
                <w:sz w:val="20"/>
                <w:szCs w:val="20"/>
              </w:rPr>
              <w:t>6.2.7</w:t>
            </w:r>
          </w:p>
        </w:tc>
        <w:tc>
          <w:tcPr>
            <w:tcW w:w="6520" w:type="dxa"/>
          </w:tcPr>
          <w:p w14:paraId="1EBCD61A" w14:textId="7B8D6DE2" w:rsidR="002F08C3" w:rsidRPr="00584CCD" w:rsidRDefault="002F08C3" w:rsidP="002F08C3">
            <w:pPr>
              <w:jc w:val="both"/>
              <w:rPr>
                <w:rFonts w:ascii="Arial" w:hAnsi="Arial" w:cs="Arial"/>
                <w:sz w:val="20"/>
                <w:szCs w:val="20"/>
              </w:rPr>
            </w:pPr>
            <w:r w:rsidRPr="009B3CF1">
              <w:rPr>
                <w:rFonts w:ascii="Arial" w:hAnsi="Arial" w:cs="Arial"/>
                <w:sz w:val="20"/>
                <w:szCs w:val="20"/>
              </w:rPr>
              <w:t xml:space="preserve">Pasiūlymo forma, Pirkimo sąlygų priedai ir kiti dokumentai turi būti pateikiami lietuvių arba anglų kalba. </w:t>
            </w:r>
          </w:p>
        </w:tc>
        <w:tc>
          <w:tcPr>
            <w:tcW w:w="6488" w:type="dxa"/>
          </w:tcPr>
          <w:p w14:paraId="4D6E6635" w14:textId="7BBD720E" w:rsidR="002F08C3" w:rsidRPr="00584CCD" w:rsidRDefault="002F08C3" w:rsidP="002F08C3">
            <w:pPr>
              <w:jc w:val="both"/>
              <w:rPr>
                <w:rFonts w:ascii="Arial" w:hAnsi="Arial" w:cs="Arial"/>
                <w:sz w:val="20"/>
                <w:szCs w:val="20"/>
              </w:rPr>
            </w:pPr>
            <w:r w:rsidRPr="009B3CF1">
              <w:rPr>
                <w:rFonts w:ascii="Arial" w:hAnsi="Arial" w:cs="Arial"/>
                <w:sz w:val="20"/>
                <w:szCs w:val="20"/>
                <w:lang w:val="en-GB"/>
              </w:rPr>
              <w:t xml:space="preserve">The Tender form, annexes to the Procurement Conditions and other documents must be submitted in Lithuanian or in English. </w:t>
            </w:r>
          </w:p>
        </w:tc>
      </w:tr>
      <w:tr w:rsidR="002F08C3" w:rsidRPr="00584CCD" w14:paraId="50188694" w14:textId="77777777" w:rsidTr="00792920">
        <w:tc>
          <w:tcPr>
            <w:tcW w:w="1413" w:type="dxa"/>
          </w:tcPr>
          <w:p w14:paraId="6048A26B" w14:textId="4A692310" w:rsidR="002F08C3" w:rsidRPr="00584CCD" w:rsidRDefault="002F08C3" w:rsidP="002F08C3">
            <w:pPr>
              <w:rPr>
                <w:rFonts w:ascii="Arial" w:hAnsi="Arial" w:cs="Arial"/>
                <w:sz w:val="20"/>
                <w:szCs w:val="20"/>
              </w:rPr>
            </w:pPr>
            <w:r>
              <w:rPr>
                <w:rFonts w:ascii="Arial" w:hAnsi="Arial" w:cs="Arial"/>
                <w:sz w:val="20"/>
                <w:szCs w:val="20"/>
              </w:rPr>
              <w:t>7</w:t>
            </w:r>
            <w:r w:rsidRPr="00584CCD">
              <w:rPr>
                <w:rFonts w:ascii="Arial" w:hAnsi="Arial" w:cs="Arial"/>
                <w:sz w:val="20"/>
                <w:szCs w:val="20"/>
              </w:rPr>
              <w:t>.</w:t>
            </w:r>
          </w:p>
        </w:tc>
        <w:tc>
          <w:tcPr>
            <w:tcW w:w="6520" w:type="dxa"/>
            <w:vAlign w:val="center"/>
          </w:tcPr>
          <w:p w14:paraId="5D8BD0B7" w14:textId="46706E7B" w:rsidR="002F08C3" w:rsidRPr="00584CCD" w:rsidRDefault="002F08C3" w:rsidP="002F08C3">
            <w:pPr>
              <w:spacing w:before="120" w:after="120"/>
              <w:jc w:val="center"/>
              <w:rPr>
                <w:rFonts w:ascii="Arial" w:hAnsi="Arial" w:cs="Arial"/>
                <w:sz w:val="20"/>
                <w:szCs w:val="20"/>
              </w:rPr>
            </w:pPr>
            <w:r w:rsidRPr="00584CCD">
              <w:rPr>
                <w:rFonts w:ascii="Arial" w:hAnsi="Arial" w:cs="Arial"/>
                <w:b/>
                <w:bCs/>
                <w:sz w:val="20"/>
                <w:szCs w:val="20"/>
              </w:rPr>
              <w:t>PASIŪLYMŲ VERTINIMO KRITERIJUS</w:t>
            </w:r>
          </w:p>
        </w:tc>
        <w:tc>
          <w:tcPr>
            <w:tcW w:w="6488" w:type="dxa"/>
            <w:vAlign w:val="center"/>
          </w:tcPr>
          <w:p w14:paraId="57D2E142" w14:textId="624B47BD" w:rsidR="002F08C3" w:rsidRPr="00584CCD" w:rsidRDefault="002F08C3" w:rsidP="002F08C3">
            <w:pPr>
              <w:spacing w:before="120" w:after="120"/>
              <w:jc w:val="center"/>
              <w:rPr>
                <w:rFonts w:ascii="Arial" w:hAnsi="Arial" w:cs="Arial"/>
                <w:sz w:val="20"/>
                <w:szCs w:val="20"/>
              </w:rPr>
            </w:pPr>
            <w:r w:rsidRPr="00584CCD">
              <w:rPr>
                <w:rFonts w:ascii="Arial" w:hAnsi="Arial" w:cs="Arial"/>
                <w:b/>
                <w:bCs/>
                <w:sz w:val="20"/>
                <w:szCs w:val="20"/>
                <w:lang w:val="en-GB"/>
              </w:rPr>
              <w:t>EVALUATION CRITERIA OF TENDERS</w:t>
            </w:r>
          </w:p>
        </w:tc>
      </w:tr>
      <w:tr w:rsidR="002F08C3" w:rsidRPr="00584CCD" w14:paraId="48FEBF42" w14:textId="77777777" w:rsidTr="00683D66">
        <w:tc>
          <w:tcPr>
            <w:tcW w:w="1413" w:type="dxa"/>
          </w:tcPr>
          <w:p w14:paraId="57EFC14B" w14:textId="5B3698CC" w:rsidR="002F08C3" w:rsidRPr="00584CCD" w:rsidRDefault="002F08C3" w:rsidP="002F08C3">
            <w:pPr>
              <w:rPr>
                <w:rFonts w:ascii="Arial" w:hAnsi="Arial" w:cs="Arial"/>
                <w:sz w:val="20"/>
                <w:szCs w:val="20"/>
              </w:rPr>
            </w:pPr>
            <w:r>
              <w:rPr>
                <w:rFonts w:ascii="Arial" w:hAnsi="Arial" w:cs="Arial"/>
                <w:sz w:val="20"/>
                <w:szCs w:val="20"/>
              </w:rPr>
              <w:lastRenderedPageBreak/>
              <w:t>7</w:t>
            </w:r>
            <w:r w:rsidRPr="00584CCD">
              <w:rPr>
                <w:rFonts w:ascii="Arial" w:hAnsi="Arial" w:cs="Arial"/>
                <w:sz w:val="20"/>
                <w:szCs w:val="20"/>
              </w:rPr>
              <w:t>.1.</w:t>
            </w:r>
          </w:p>
        </w:tc>
        <w:tc>
          <w:tcPr>
            <w:tcW w:w="6520" w:type="dxa"/>
          </w:tcPr>
          <w:p w14:paraId="23D738CF" w14:textId="5890A512" w:rsidR="002F08C3" w:rsidRPr="00584CCD" w:rsidRDefault="002F08C3" w:rsidP="002F08C3">
            <w:pPr>
              <w:tabs>
                <w:tab w:val="left" w:pos="567"/>
              </w:tabs>
              <w:spacing w:before="60" w:after="60"/>
              <w:ind w:right="72"/>
              <w:jc w:val="both"/>
              <w:rPr>
                <w:rFonts w:ascii="Arial" w:hAnsi="Arial" w:cs="Arial"/>
                <w:sz w:val="20"/>
                <w:szCs w:val="20"/>
              </w:rPr>
            </w:pPr>
            <w:bookmarkStart w:id="18" w:name="_Hlk33619556"/>
            <w:r w:rsidRPr="00584CCD">
              <w:rPr>
                <w:rFonts w:ascii="Arial" w:hAnsi="Arial" w:cs="Arial"/>
                <w:sz w:val="20"/>
                <w:szCs w:val="20"/>
              </w:rPr>
              <w:t xml:space="preserve">Pirkimo dokumentuose nustatytus reikalavimus atitinkantys Galutiniai pasiūlymai bus vertinami </w:t>
            </w:r>
            <w:r w:rsidRPr="00584CCD">
              <w:rPr>
                <w:rFonts w:ascii="Arial" w:hAnsi="Arial" w:cs="Arial"/>
                <w:i/>
                <w:iCs/>
                <w:sz w:val="20"/>
                <w:szCs w:val="20"/>
                <w:u w:val="single"/>
              </w:rPr>
              <w:t>pagal ekonomiškai naudingiausio Pasiūlymų vertinimo kriterijų –</w:t>
            </w:r>
            <w:r>
              <w:rPr>
                <w:rFonts w:ascii="Arial" w:hAnsi="Arial" w:cs="Arial"/>
                <w:i/>
                <w:iCs/>
                <w:sz w:val="20"/>
                <w:szCs w:val="20"/>
                <w:u w:val="single"/>
              </w:rPr>
              <w:t xml:space="preserve"> </w:t>
            </w:r>
            <w:r w:rsidRPr="00584CCD">
              <w:rPr>
                <w:rFonts w:ascii="Arial" w:hAnsi="Arial" w:cs="Arial"/>
                <w:i/>
                <w:iCs/>
                <w:sz w:val="20"/>
                <w:szCs w:val="20"/>
                <w:u w:val="single"/>
              </w:rPr>
              <w:t>kainą.</w:t>
            </w:r>
            <w:bookmarkEnd w:id="18"/>
          </w:p>
        </w:tc>
        <w:tc>
          <w:tcPr>
            <w:tcW w:w="6488" w:type="dxa"/>
          </w:tcPr>
          <w:p w14:paraId="12AB1985" w14:textId="4248813D" w:rsidR="002F08C3" w:rsidRPr="00584CCD" w:rsidRDefault="002F08C3" w:rsidP="002F08C3">
            <w:pPr>
              <w:jc w:val="both"/>
              <w:rPr>
                <w:rFonts w:ascii="Arial" w:hAnsi="Arial" w:cs="Arial"/>
                <w:sz w:val="20"/>
                <w:szCs w:val="20"/>
              </w:rPr>
            </w:pPr>
            <w:r w:rsidRPr="00584CCD">
              <w:rPr>
                <w:rFonts w:ascii="Arial" w:hAnsi="Arial" w:cs="Arial"/>
                <w:sz w:val="20"/>
                <w:szCs w:val="20"/>
                <w:lang w:val="en-GB"/>
              </w:rPr>
              <w:t xml:space="preserve">Final Tenders that meet the requirements set out in the Procurement documents </w:t>
            </w:r>
            <w:r w:rsidRPr="00584CCD">
              <w:rPr>
                <w:rFonts w:ascii="Arial" w:hAnsi="Arial" w:cs="Arial"/>
                <w:sz w:val="20"/>
                <w:szCs w:val="20"/>
                <w:u w:val="single"/>
                <w:lang w:val="en-GB"/>
              </w:rPr>
              <w:t>will be evaluated according to the criterion of most economically advantageous Tender - price.</w:t>
            </w:r>
            <w:r w:rsidRPr="00584CCD">
              <w:rPr>
                <w:rFonts w:ascii="Arial" w:hAnsi="Arial" w:cs="Arial"/>
                <w:i/>
                <w:iCs/>
                <w:sz w:val="20"/>
                <w:szCs w:val="20"/>
                <w:u w:val="single"/>
                <w:lang w:val="en-GB"/>
              </w:rPr>
              <w:t xml:space="preserve"> </w:t>
            </w:r>
          </w:p>
        </w:tc>
      </w:tr>
      <w:tr w:rsidR="002F08C3" w:rsidRPr="00584CCD" w14:paraId="67B807DD" w14:textId="77777777" w:rsidTr="00792920">
        <w:tc>
          <w:tcPr>
            <w:tcW w:w="1413" w:type="dxa"/>
          </w:tcPr>
          <w:p w14:paraId="6FFC2CCD" w14:textId="2FDCE207" w:rsidR="002F08C3" w:rsidRPr="00584CCD" w:rsidRDefault="002F08C3" w:rsidP="002F08C3">
            <w:pPr>
              <w:rPr>
                <w:rFonts w:ascii="Arial" w:hAnsi="Arial" w:cs="Arial"/>
                <w:sz w:val="20"/>
                <w:szCs w:val="20"/>
              </w:rPr>
            </w:pPr>
            <w:r>
              <w:rPr>
                <w:rFonts w:ascii="Arial" w:hAnsi="Arial" w:cs="Arial"/>
                <w:sz w:val="20"/>
                <w:szCs w:val="20"/>
              </w:rPr>
              <w:t>8</w:t>
            </w:r>
            <w:r w:rsidRPr="00584CCD">
              <w:rPr>
                <w:rFonts w:ascii="Arial" w:hAnsi="Arial" w:cs="Arial"/>
                <w:sz w:val="20"/>
                <w:szCs w:val="20"/>
              </w:rPr>
              <w:t>.</w:t>
            </w:r>
          </w:p>
        </w:tc>
        <w:tc>
          <w:tcPr>
            <w:tcW w:w="6520" w:type="dxa"/>
            <w:vAlign w:val="center"/>
          </w:tcPr>
          <w:p w14:paraId="384FAEE8" w14:textId="794ED26B" w:rsidR="002F08C3" w:rsidRPr="00584CCD" w:rsidRDefault="002F08C3" w:rsidP="002F08C3">
            <w:pPr>
              <w:spacing w:before="120" w:after="120"/>
              <w:jc w:val="center"/>
              <w:rPr>
                <w:rFonts w:ascii="Arial" w:hAnsi="Arial" w:cs="Arial"/>
                <w:sz w:val="20"/>
                <w:szCs w:val="20"/>
              </w:rPr>
            </w:pPr>
            <w:r w:rsidRPr="00584CCD">
              <w:rPr>
                <w:rFonts w:ascii="Arial" w:hAnsi="Arial" w:cs="Arial"/>
                <w:b/>
                <w:bCs/>
                <w:sz w:val="20"/>
                <w:szCs w:val="20"/>
              </w:rPr>
              <w:t>PASIŪLYMŲ GALIOJIMO UŽTIKRINIMAS</w:t>
            </w:r>
          </w:p>
        </w:tc>
        <w:tc>
          <w:tcPr>
            <w:tcW w:w="6488" w:type="dxa"/>
            <w:vAlign w:val="center"/>
          </w:tcPr>
          <w:p w14:paraId="63F5CCA0" w14:textId="7C261C20" w:rsidR="002F08C3" w:rsidRPr="00584CCD" w:rsidRDefault="002F08C3" w:rsidP="002F08C3">
            <w:pPr>
              <w:spacing w:before="120" w:after="120"/>
              <w:jc w:val="center"/>
              <w:rPr>
                <w:rFonts w:ascii="Arial" w:hAnsi="Arial" w:cs="Arial"/>
                <w:sz w:val="20"/>
                <w:szCs w:val="20"/>
              </w:rPr>
            </w:pPr>
            <w:r w:rsidRPr="00584CCD">
              <w:rPr>
                <w:rFonts w:ascii="Arial" w:hAnsi="Arial" w:cs="Arial"/>
                <w:b/>
                <w:bCs/>
                <w:sz w:val="20"/>
                <w:szCs w:val="20"/>
                <w:lang w:val="en-GB"/>
              </w:rPr>
              <w:t>TENDER SECURITY</w:t>
            </w:r>
          </w:p>
        </w:tc>
      </w:tr>
      <w:tr w:rsidR="002F08C3" w:rsidRPr="00584CCD" w14:paraId="33D7F710" w14:textId="77777777" w:rsidTr="00683D66">
        <w:tc>
          <w:tcPr>
            <w:tcW w:w="1413" w:type="dxa"/>
          </w:tcPr>
          <w:p w14:paraId="1A129F26" w14:textId="43AD8B9F" w:rsidR="002F08C3" w:rsidRPr="00584CCD" w:rsidRDefault="002F08C3" w:rsidP="002F08C3">
            <w:pPr>
              <w:rPr>
                <w:rFonts w:ascii="Arial" w:hAnsi="Arial" w:cs="Arial"/>
                <w:sz w:val="20"/>
                <w:szCs w:val="20"/>
              </w:rPr>
            </w:pPr>
            <w:r>
              <w:rPr>
                <w:rFonts w:ascii="Arial" w:hAnsi="Arial" w:cs="Arial"/>
                <w:sz w:val="20"/>
                <w:szCs w:val="20"/>
              </w:rPr>
              <w:t>8</w:t>
            </w:r>
            <w:r w:rsidRPr="00584CCD">
              <w:rPr>
                <w:rFonts w:ascii="Arial" w:hAnsi="Arial" w:cs="Arial"/>
                <w:sz w:val="20"/>
                <w:szCs w:val="20"/>
              </w:rPr>
              <w:t>.1.</w:t>
            </w:r>
          </w:p>
        </w:tc>
        <w:tc>
          <w:tcPr>
            <w:tcW w:w="6520" w:type="dxa"/>
          </w:tcPr>
          <w:p w14:paraId="577043EE" w14:textId="360D2A61" w:rsidR="002F08C3" w:rsidRPr="00584CCD" w:rsidRDefault="002F08C3" w:rsidP="002F08C3">
            <w:pPr>
              <w:jc w:val="both"/>
              <w:rPr>
                <w:rFonts w:ascii="Arial" w:hAnsi="Arial" w:cs="Arial"/>
                <w:sz w:val="20"/>
                <w:szCs w:val="20"/>
              </w:rPr>
            </w:pPr>
            <w:r w:rsidRPr="00584CCD">
              <w:rPr>
                <w:rFonts w:ascii="Arial" w:hAnsi="Arial" w:cs="Arial"/>
                <w:sz w:val="20"/>
                <w:szCs w:val="20"/>
              </w:rPr>
              <w:t>Šio Pirkimo metu nereikalaujama pateikti Pasiūlymo galiojimo užtikrinimo</w:t>
            </w:r>
            <w:r w:rsidRPr="00584CCD">
              <w:rPr>
                <w:rFonts w:ascii="Arial" w:hAnsi="Arial" w:cs="Arial"/>
                <w:iCs/>
                <w:sz w:val="20"/>
                <w:szCs w:val="20"/>
              </w:rPr>
              <w:t>.</w:t>
            </w:r>
          </w:p>
        </w:tc>
        <w:tc>
          <w:tcPr>
            <w:tcW w:w="6488" w:type="dxa"/>
          </w:tcPr>
          <w:p w14:paraId="08EAD41C" w14:textId="10C0F05E" w:rsidR="002F08C3" w:rsidRPr="00584CCD" w:rsidRDefault="002F08C3" w:rsidP="002F08C3">
            <w:pPr>
              <w:rPr>
                <w:rFonts w:ascii="Arial" w:hAnsi="Arial" w:cs="Arial"/>
                <w:sz w:val="20"/>
                <w:szCs w:val="20"/>
              </w:rPr>
            </w:pPr>
            <w:r w:rsidRPr="00584CCD">
              <w:rPr>
                <w:rFonts w:ascii="Arial" w:hAnsi="Arial" w:cs="Arial"/>
                <w:sz w:val="20"/>
                <w:szCs w:val="20"/>
                <w:lang w:val="en-GB"/>
              </w:rPr>
              <w:t>Tender security is not required during this Procurement</w:t>
            </w:r>
            <w:r w:rsidRPr="00584CCD">
              <w:rPr>
                <w:rFonts w:ascii="Arial" w:hAnsi="Arial" w:cs="Arial"/>
                <w:iCs/>
                <w:sz w:val="20"/>
                <w:szCs w:val="20"/>
                <w:lang w:val="en-GB"/>
              </w:rPr>
              <w:t>.</w:t>
            </w:r>
          </w:p>
        </w:tc>
      </w:tr>
      <w:tr w:rsidR="002F08C3" w:rsidRPr="00584CCD" w14:paraId="1D0447C0" w14:textId="77777777" w:rsidTr="00522189">
        <w:tc>
          <w:tcPr>
            <w:tcW w:w="1413" w:type="dxa"/>
          </w:tcPr>
          <w:p w14:paraId="4153BEE7" w14:textId="5E9EBD4B" w:rsidR="002F08C3" w:rsidRPr="00584CCD" w:rsidRDefault="002F08C3" w:rsidP="002F08C3">
            <w:pPr>
              <w:rPr>
                <w:rFonts w:ascii="Arial" w:hAnsi="Arial" w:cs="Arial"/>
                <w:sz w:val="20"/>
                <w:szCs w:val="20"/>
              </w:rPr>
            </w:pPr>
            <w:r>
              <w:rPr>
                <w:rFonts w:ascii="Arial" w:hAnsi="Arial" w:cs="Arial"/>
                <w:sz w:val="20"/>
                <w:szCs w:val="20"/>
              </w:rPr>
              <w:t>9</w:t>
            </w:r>
            <w:r w:rsidRPr="00584CCD">
              <w:rPr>
                <w:rFonts w:ascii="Arial" w:hAnsi="Arial" w:cs="Arial"/>
                <w:sz w:val="20"/>
                <w:szCs w:val="20"/>
              </w:rPr>
              <w:t>.</w:t>
            </w:r>
          </w:p>
        </w:tc>
        <w:tc>
          <w:tcPr>
            <w:tcW w:w="6520" w:type="dxa"/>
            <w:vAlign w:val="center"/>
          </w:tcPr>
          <w:p w14:paraId="44CF6AE0" w14:textId="33BF394C" w:rsidR="002F08C3" w:rsidRPr="00584CCD" w:rsidRDefault="002F08C3" w:rsidP="002F08C3">
            <w:pPr>
              <w:spacing w:before="120" w:after="120"/>
              <w:jc w:val="center"/>
              <w:rPr>
                <w:rFonts w:ascii="Arial" w:hAnsi="Arial" w:cs="Arial"/>
                <w:sz w:val="20"/>
                <w:szCs w:val="20"/>
              </w:rPr>
            </w:pPr>
            <w:r w:rsidRPr="00584CCD">
              <w:rPr>
                <w:rFonts w:ascii="Arial" w:hAnsi="Arial" w:cs="Arial"/>
                <w:b/>
                <w:bCs/>
                <w:iCs/>
                <w:sz w:val="20"/>
                <w:szCs w:val="20"/>
              </w:rPr>
              <w:t>KITOS NUOSTATOS</w:t>
            </w:r>
          </w:p>
        </w:tc>
        <w:tc>
          <w:tcPr>
            <w:tcW w:w="6488" w:type="dxa"/>
            <w:vAlign w:val="center"/>
          </w:tcPr>
          <w:p w14:paraId="6443EDBD" w14:textId="1D4DC3F0" w:rsidR="002F08C3" w:rsidRPr="00584CCD" w:rsidRDefault="002F08C3" w:rsidP="002F08C3">
            <w:pPr>
              <w:spacing w:before="120" w:after="120"/>
              <w:jc w:val="center"/>
              <w:rPr>
                <w:rFonts w:ascii="Arial" w:hAnsi="Arial" w:cs="Arial"/>
                <w:sz w:val="20"/>
                <w:szCs w:val="20"/>
              </w:rPr>
            </w:pPr>
            <w:r w:rsidRPr="00584CCD">
              <w:rPr>
                <w:rFonts w:ascii="Arial" w:hAnsi="Arial" w:cs="Arial"/>
                <w:b/>
                <w:bCs/>
                <w:iCs/>
                <w:sz w:val="20"/>
                <w:szCs w:val="20"/>
                <w:lang w:val="en-GB"/>
              </w:rPr>
              <w:t>OTHER PROVISIONS</w:t>
            </w:r>
          </w:p>
        </w:tc>
      </w:tr>
      <w:tr w:rsidR="002F08C3" w:rsidRPr="00584CCD" w14:paraId="3FA0C945" w14:textId="77777777" w:rsidTr="00683D66">
        <w:tc>
          <w:tcPr>
            <w:tcW w:w="1413" w:type="dxa"/>
          </w:tcPr>
          <w:p w14:paraId="48414D4B" w14:textId="05435F38" w:rsidR="002F08C3" w:rsidRPr="00584CCD" w:rsidRDefault="002F08C3" w:rsidP="002F08C3">
            <w:pPr>
              <w:rPr>
                <w:rFonts w:ascii="Arial" w:hAnsi="Arial" w:cs="Arial"/>
                <w:sz w:val="20"/>
                <w:szCs w:val="20"/>
              </w:rPr>
            </w:pPr>
            <w:r>
              <w:rPr>
                <w:rFonts w:ascii="Arial" w:hAnsi="Arial" w:cs="Arial"/>
                <w:sz w:val="20"/>
                <w:szCs w:val="20"/>
              </w:rPr>
              <w:t>9</w:t>
            </w:r>
            <w:r w:rsidRPr="00584CCD">
              <w:rPr>
                <w:rFonts w:ascii="Arial" w:hAnsi="Arial" w:cs="Arial"/>
                <w:sz w:val="20"/>
                <w:szCs w:val="20"/>
              </w:rPr>
              <w:t>.1.</w:t>
            </w:r>
          </w:p>
        </w:tc>
        <w:tc>
          <w:tcPr>
            <w:tcW w:w="6520" w:type="dxa"/>
          </w:tcPr>
          <w:p w14:paraId="0C3F0719" w14:textId="44317532" w:rsidR="002F08C3" w:rsidRPr="00F55F1E" w:rsidRDefault="002F08C3" w:rsidP="002F08C3">
            <w:pPr>
              <w:jc w:val="both"/>
              <w:rPr>
                <w:rFonts w:ascii="Arial" w:hAnsi="Arial" w:cs="Arial"/>
                <w:sz w:val="20"/>
                <w:szCs w:val="20"/>
              </w:rPr>
            </w:pPr>
            <w:r w:rsidRPr="00F55F1E">
              <w:rPr>
                <w:rFonts w:ascii="Arial" w:hAnsi="Arial" w:cs="Arial"/>
                <w:iCs/>
                <w:sz w:val="20"/>
                <w:szCs w:val="20"/>
              </w:rPr>
              <w:t>Tiekėjas, kuris pateikė ekonomiškai naudingiausią pasiūlymą ir yra nustatytas galimu laimėtoju/laimėtoju,</w:t>
            </w:r>
            <w:r w:rsidRPr="00F55F1E">
              <w:rPr>
                <w:rFonts w:ascii="Arial" w:hAnsi="Arial" w:cs="Arial"/>
                <w:sz w:val="20"/>
                <w:szCs w:val="20"/>
              </w:rPr>
              <w:t xml:space="preserve"> Perkančiojo subjekto prašymu per jo nustatytą terminą, kuris negali būti trumpesnis kaip 3 darbo dienos,  privalės pateikti užpildytą </w:t>
            </w:r>
            <w:r w:rsidRPr="00CE1AD9">
              <w:rPr>
                <w:rFonts w:ascii="Arial" w:hAnsi="Arial" w:cs="Arial"/>
                <w:sz w:val="20"/>
                <w:szCs w:val="20"/>
              </w:rPr>
              <w:t>SPS 6 priedą „</w:t>
            </w:r>
            <w:r w:rsidRPr="00F55F1E">
              <w:rPr>
                <w:rFonts w:ascii="Arial" w:hAnsi="Arial" w:cs="Arial"/>
                <w:sz w:val="20"/>
                <w:szCs w:val="20"/>
              </w:rPr>
              <w:t>Konfidenciali informacija“.</w:t>
            </w:r>
          </w:p>
        </w:tc>
        <w:tc>
          <w:tcPr>
            <w:tcW w:w="6488" w:type="dxa"/>
          </w:tcPr>
          <w:p w14:paraId="68FFFD2E" w14:textId="4EFED550" w:rsidR="002F08C3" w:rsidRPr="00F55F1E" w:rsidRDefault="002F08C3" w:rsidP="002F08C3">
            <w:pPr>
              <w:jc w:val="both"/>
              <w:rPr>
                <w:rFonts w:ascii="Arial" w:hAnsi="Arial" w:cs="Arial"/>
                <w:sz w:val="20"/>
                <w:szCs w:val="20"/>
              </w:rPr>
            </w:pPr>
            <w:r w:rsidRPr="00F55F1E">
              <w:rPr>
                <w:rFonts w:ascii="Arial" w:hAnsi="Arial" w:cs="Arial"/>
                <w:sz w:val="20"/>
                <w:szCs w:val="20"/>
                <w:lang w:val="en-GB"/>
              </w:rPr>
              <w:t>The Supplier who has submitted the most economically advantageous Tender and is identified as the potential winner / winner must submit filled out form of Annex 6 “Confidential information” at the request of the Contracting Entity within the time limit set by it, which may not be less than 3 working days.</w:t>
            </w:r>
          </w:p>
        </w:tc>
      </w:tr>
      <w:tr w:rsidR="002F08C3" w:rsidRPr="00584CCD" w14:paraId="4CC167DC" w14:textId="77777777" w:rsidTr="00683D66">
        <w:tc>
          <w:tcPr>
            <w:tcW w:w="1413" w:type="dxa"/>
          </w:tcPr>
          <w:p w14:paraId="165623B3" w14:textId="54E06998" w:rsidR="002F08C3" w:rsidRPr="00584CCD" w:rsidRDefault="002F08C3" w:rsidP="002F08C3">
            <w:pPr>
              <w:rPr>
                <w:rFonts w:ascii="Arial" w:hAnsi="Arial" w:cs="Arial"/>
                <w:sz w:val="20"/>
                <w:szCs w:val="20"/>
              </w:rPr>
            </w:pPr>
            <w:r>
              <w:rPr>
                <w:rFonts w:ascii="Arial" w:hAnsi="Arial" w:cs="Arial"/>
                <w:sz w:val="20"/>
                <w:szCs w:val="20"/>
              </w:rPr>
              <w:t>9</w:t>
            </w:r>
            <w:r w:rsidRPr="00584CCD">
              <w:rPr>
                <w:rFonts w:ascii="Arial" w:hAnsi="Arial" w:cs="Arial"/>
                <w:sz w:val="20"/>
                <w:szCs w:val="20"/>
              </w:rPr>
              <w:t>.2.</w:t>
            </w:r>
          </w:p>
        </w:tc>
        <w:tc>
          <w:tcPr>
            <w:tcW w:w="6520" w:type="dxa"/>
          </w:tcPr>
          <w:p w14:paraId="01A45662" w14:textId="013CF0A1" w:rsidR="002F08C3" w:rsidRPr="00EB160B" w:rsidRDefault="002F08C3" w:rsidP="002F08C3">
            <w:pPr>
              <w:jc w:val="both"/>
              <w:rPr>
                <w:rFonts w:ascii="Arial" w:hAnsi="Arial" w:cs="Arial"/>
                <w:sz w:val="20"/>
                <w:szCs w:val="20"/>
              </w:rPr>
            </w:pPr>
            <w:bookmarkStart w:id="19" w:name="_Hlk27632140"/>
            <w:r w:rsidRPr="00EB160B">
              <w:rPr>
                <w:rFonts w:ascii="Arial" w:hAnsi="Arial" w:cs="Arial"/>
                <w:sz w:val="20"/>
                <w:szCs w:val="20"/>
              </w:rPr>
              <w:t>Jei Tiekėjas, kurio pasiūlymas pagal vertinimo rezultatus galės būti pripažintas laimėjusiu, nepateiks pašalinimo pagrindų nebuvimą, ir/ar kitus reikalavimus pagrindžiančių dokumentų, nepaaiškins pateikto Pasiūlymo arba Tiekėjas, kuris bus kviečiamas sudaryti Sutartį, atsisakys ją sudaryti, jis, Perkančiajam subjektui pareikalavus, turės sumokėti Perkančiajam subjektui 10 proc. Tiekėjo Galutinio pasiūlymo kainos Eur be PVM dydžio baudą</w:t>
            </w:r>
            <w:bookmarkEnd w:id="19"/>
            <w:r w:rsidRPr="00EB160B">
              <w:rPr>
                <w:rFonts w:ascii="Arial" w:hAnsi="Arial" w:cs="Arial"/>
                <w:sz w:val="20"/>
                <w:szCs w:val="20"/>
              </w:rPr>
              <w:t xml:space="preserve"> bei padengti Perkančiojo subjekto patirtus tiesioginius nuostolius, kiek jų nepadengia aukščiau nurodyta bauda. </w:t>
            </w:r>
          </w:p>
        </w:tc>
        <w:tc>
          <w:tcPr>
            <w:tcW w:w="6488" w:type="dxa"/>
          </w:tcPr>
          <w:p w14:paraId="1892A49A" w14:textId="60C36D51" w:rsidR="002F08C3" w:rsidRPr="00EB160B" w:rsidRDefault="002F08C3" w:rsidP="002F08C3">
            <w:pPr>
              <w:jc w:val="both"/>
              <w:rPr>
                <w:rFonts w:ascii="Arial" w:hAnsi="Arial" w:cs="Arial"/>
                <w:sz w:val="20"/>
                <w:szCs w:val="20"/>
              </w:rPr>
            </w:pPr>
            <w:r w:rsidRPr="00EB160B">
              <w:rPr>
                <w:rFonts w:ascii="Arial" w:hAnsi="Arial" w:cs="Arial"/>
                <w:sz w:val="20"/>
                <w:szCs w:val="20"/>
                <w:lang w:val="en-GB"/>
              </w:rPr>
              <w:t xml:space="preserve">If the Supplier, whose  Tender can be potentially recognized as the winner according to the evaluation results, does not submit the documents substantiating the absence of exclusion grounds and/or other requirements, fails to provide the required explanations of the Tender, or the Supplier that is invited to conclude the Contract refuses to conclude the Contract, at a request of the Contracting Entity such Supplier shall have to pay a penalty in the amount of 10 percent of the Final Tender in EUR excl. VAT and compensate for the direct loss suffered by the Contracting Entity to the extent not covered by the above fine. </w:t>
            </w:r>
          </w:p>
        </w:tc>
      </w:tr>
      <w:tr w:rsidR="002F08C3" w:rsidRPr="00584CCD" w14:paraId="7674A827" w14:textId="77777777" w:rsidTr="00683D66">
        <w:tc>
          <w:tcPr>
            <w:tcW w:w="1413" w:type="dxa"/>
          </w:tcPr>
          <w:p w14:paraId="236AA055" w14:textId="6DD6CE7E" w:rsidR="002F08C3" w:rsidRPr="00584CCD" w:rsidRDefault="002F08C3" w:rsidP="002F08C3">
            <w:pPr>
              <w:rPr>
                <w:rFonts w:ascii="Arial" w:hAnsi="Arial" w:cs="Arial"/>
                <w:sz w:val="20"/>
                <w:szCs w:val="20"/>
              </w:rPr>
            </w:pPr>
            <w:r>
              <w:rPr>
                <w:rFonts w:ascii="Arial" w:hAnsi="Arial" w:cs="Arial"/>
                <w:sz w:val="20"/>
                <w:szCs w:val="20"/>
              </w:rPr>
              <w:t>9</w:t>
            </w:r>
            <w:r w:rsidRPr="00584CCD">
              <w:rPr>
                <w:rFonts w:ascii="Arial" w:hAnsi="Arial" w:cs="Arial"/>
                <w:sz w:val="20"/>
                <w:szCs w:val="20"/>
              </w:rPr>
              <w:t>.3.</w:t>
            </w:r>
          </w:p>
        </w:tc>
        <w:tc>
          <w:tcPr>
            <w:tcW w:w="6520" w:type="dxa"/>
          </w:tcPr>
          <w:p w14:paraId="4C95B36C" w14:textId="3D0FBB76" w:rsidR="002F08C3" w:rsidRPr="009B37EA" w:rsidRDefault="002F08C3" w:rsidP="002F08C3">
            <w:pPr>
              <w:pStyle w:val="ListParagraph"/>
              <w:tabs>
                <w:tab w:val="left" w:pos="426"/>
              </w:tabs>
              <w:ind w:left="0"/>
              <w:jc w:val="both"/>
              <w:rPr>
                <w:rFonts w:ascii="Arial" w:hAnsi="Arial" w:cs="Arial"/>
                <w:iCs/>
                <w:sz w:val="20"/>
                <w:szCs w:val="20"/>
              </w:rPr>
            </w:pPr>
            <w:r w:rsidRPr="009B37EA">
              <w:rPr>
                <w:rFonts w:ascii="Arial" w:hAnsi="Arial" w:cs="Arial"/>
                <w:iCs/>
                <w:sz w:val="20"/>
                <w:szCs w:val="20"/>
              </w:rPr>
              <w:t>Perkantysis subjektas informuos Koordinavimo komisiją apie ketinamą sudaryti Sutartį, esant bent vienai BPS 1</w:t>
            </w:r>
            <w:r w:rsidR="00F443BE" w:rsidRPr="009B37EA">
              <w:rPr>
                <w:rFonts w:ascii="Arial" w:hAnsi="Arial" w:cs="Arial"/>
                <w:iCs/>
                <w:sz w:val="20"/>
                <w:szCs w:val="20"/>
              </w:rPr>
              <w:t>6</w:t>
            </w:r>
            <w:r w:rsidRPr="009B37EA">
              <w:rPr>
                <w:rFonts w:ascii="Arial" w:hAnsi="Arial" w:cs="Arial"/>
                <w:iCs/>
                <w:sz w:val="20"/>
                <w:szCs w:val="20"/>
              </w:rPr>
              <w:t xml:space="preserve">.1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 </w:t>
            </w:r>
          </w:p>
        </w:tc>
        <w:tc>
          <w:tcPr>
            <w:tcW w:w="6488" w:type="dxa"/>
          </w:tcPr>
          <w:p w14:paraId="26110835" w14:textId="104E32A3" w:rsidR="002F08C3" w:rsidRPr="009B37EA" w:rsidRDefault="002F08C3" w:rsidP="002F08C3">
            <w:pPr>
              <w:jc w:val="both"/>
              <w:rPr>
                <w:rFonts w:ascii="Arial" w:hAnsi="Arial" w:cs="Arial"/>
                <w:sz w:val="20"/>
                <w:szCs w:val="20"/>
              </w:rPr>
            </w:pPr>
            <w:r w:rsidRPr="009B37EA">
              <w:rPr>
                <w:rFonts w:ascii="Arial" w:hAnsi="Arial" w:cs="Arial"/>
                <w:iCs/>
                <w:sz w:val="20"/>
                <w:szCs w:val="20"/>
                <w:lang w:val="en-GB"/>
              </w:rPr>
              <w:t>The Contracting Entity will inform the Coordinating Commission of the intention to conclude the Contract in at least one of the circumstances provided for in Clause 1</w:t>
            </w:r>
            <w:r w:rsidR="00F443BE" w:rsidRPr="009B37EA">
              <w:rPr>
                <w:rFonts w:ascii="Arial" w:hAnsi="Arial" w:cs="Arial"/>
                <w:iCs/>
                <w:sz w:val="20"/>
                <w:szCs w:val="20"/>
                <w:lang w:val="en-GB"/>
              </w:rPr>
              <w:t>6</w:t>
            </w:r>
            <w:r w:rsidRPr="009B37EA">
              <w:rPr>
                <w:rFonts w:ascii="Arial" w:hAnsi="Arial" w:cs="Arial"/>
                <w:iCs/>
                <w:sz w:val="20"/>
                <w:szCs w:val="20"/>
                <w:lang w:val="en-GB"/>
              </w:rPr>
              <w:t>.1 of the GPC. In the event of a verification of the compliance of the intended contract with the national security interests, the Supplier undertakes to provide the Contracting Entity and / or the competent authorities with all data, documents and consents necessary for such verification in accordance with the provisions of Chapter 17 of the GPC.</w:t>
            </w:r>
          </w:p>
        </w:tc>
      </w:tr>
      <w:tr w:rsidR="002F08C3" w:rsidRPr="00584CCD" w14:paraId="30F1394A" w14:textId="77777777" w:rsidTr="00BC0DF2">
        <w:tc>
          <w:tcPr>
            <w:tcW w:w="1413" w:type="dxa"/>
          </w:tcPr>
          <w:p w14:paraId="7463C445" w14:textId="349A9E36" w:rsidR="002F08C3" w:rsidRPr="00584CCD" w:rsidRDefault="002F08C3" w:rsidP="002F08C3">
            <w:pPr>
              <w:rPr>
                <w:rFonts w:ascii="Arial" w:hAnsi="Arial" w:cs="Arial"/>
                <w:sz w:val="20"/>
                <w:szCs w:val="20"/>
              </w:rPr>
            </w:pPr>
            <w:r>
              <w:rPr>
                <w:rFonts w:ascii="Arial" w:hAnsi="Arial" w:cs="Arial"/>
                <w:sz w:val="20"/>
                <w:szCs w:val="20"/>
              </w:rPr>
              <w:t>9</w:t>
            </w:r>
            <w:r w:rsidRPr="00584CCD">
              <w:rPr>
                <w:rFonts w:ascii="Arial" w:hAnsi="Arial" w:cs="Arial"/>
                <w:sz w:val="20"/>
                <w:szCs w:val="20"/>
              </w:rPr>
              <w:t>.4.</w:t>
            </w:r>
          </w:p>
        </w:tc>
        <w:tc>
          <w:tcPr>
            <w:tcW w:w="6520" w:type="dxa"/>
            <w:shd w:val="clear" w:color="auto" w:fill="auto"/>
          </w:tcPr>
          <w:p w14:paraId="326D7EAF" w14:textId="7D7E3CCF" w:rsidR="002F08C3" w:rsidRPr="00584CCD" w:rsidRDefault="002F08C3" w:rsidP="002F08C3">
            <w:pPr>
              <w:tabs>
                <w:tab w:val="left" w:pos="0"/>
                <w:tab w:val="left" w:pos="567"/>
              </w:tabs>
              <w:spacing w:before="60" w:after="60"/>
              <w:ind w:right="33"/>
              <w:contextualSpacing/>
              <w:jc w:val="both"/>
              <w:rPr>
                <w:rFonts w:ascii="Arial" w:hAnsi="Arial" w:cs="Arial"/>
                <w:sz w:val="20"/>
                <w:szCs w:val="20"/>
              </w:rPr>
            </w:pPr>
            <w:bookmarkStart w:id="20" w:name="_Hlk184815356"/>
            <w:r w:rsidRPr="006C6662">
              <w:rPr>
                <w:rFonts w:ascii="Arial" w:hAnsi="Arial" w:cs="Arial"/>
                <w:sz w:val="20"/>
                <w:szCs w:val="20"/>
              </w:rPr>
              <w:t xml:space="preserve">Tiekėjai, teikdami Pasiūlymą, turi įsivertinti, kad, jeigu ketinamos sudaryti Sutarties kaina bus </w:t>
            </w:r>
            <w:r>
              <w:rPr>
                <w:rFonts w:ascii="Arial" w:hAnsi="Arial" w:cs="Arial"/>
                <w:sz w:val="20"/>
                <w:szCs w:val="20"/>
              </w:rPr>
              <w:t xml:space="preserve">lygi ar </w:t>
            </w:r>
            <w:r w:rsidRPr="006C6662">
              <w:rPr>
                <w:rFonts w:ascii="Arial" w:hAnsi="Arial" w:cs="Arial"/>
                <w:sz w:val="20"/>
                <w:szCs w:val="20"/>
              </w:rPr>
              <w:t xml:space="preserve">didesnė nei </w:t>
            </w:r>
            <w:r>
              <w:rPr>
                <w:rFonts w:ascii="Arial" w:hAnsi="Arial" w:cs="Arial"/>
                <w:sz w:val="20"/>
                <w:szCs w:val="20"/>
              </w:rPr>
              <w:t>30 000 000 Eur</w:t>
            </w:r>
            <w:r w:rsidRPr="006C6662">
              <w:rPr>
                <w:rFonts w:ascii="Arial" w:hAnsi="Arial" w:cs="Arial"/>
                <w:sz w:val="20"/>
                <w:szCs w:val="20"/>
              </w:rPr>
              <w:t xml:space="preserve">, tai po Pirkimą Laimėjusio Pasiūlymo paskelbimo prieš sudarant Sutartį Perkantysis subjektas Sutarties sudarymui privalės gauti ne tik Perkančiojo subjekto valdybos, bet ir visuotinio akcininkų susirinkimo pritarimą. Tuo atveju, jeigu Sutarties sudarymui reikalingas tik </w:t>
            </w:r>
            <w:r w:rsidRPr="006C6662">
              <w:rPr>
                <w:rFonts w:ascii="Arial" w:hAnsi="Arial" w:cs="Arial"/>
                <w:sz w:val="20"/>
                <w:szCs w:val="20"/>
              </w:rPr>
              <w:lastRenderedPageBreak/>
              <w:t>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bookmarkEnd w:id="20"/>
          </w:p>
        </w:tc>
        <w:tc>
          <w:tcPr>
            <w:tcW w:w="6488" w:type="dxa"/>
            <w:shd w:val="clear" w:color="auto" w:fill="auto"/>
          </w:tcPr>
          <w:p w14:paraId="2DA1BD8B" w14:textId="027A7FFF" w:rsidR="002F08C3" w:rsidRPr="00584CCD" w:rsidRDefault="002F08C3" w:rsidP="002F08C3">
            <w:pPr>
              <w:pStyle w:val="ListParagraph"/>
              <w:tabs>
                <w:tab w:val="left" w:pos="0"/>
                <w:tab w:val="left" w:pos="567"/>
              </w:tabs>
              <w:spacing w:before="60" w:after="60"/>
              <w:ind w:left="0"/>
              <w:jc w:val="both"/>
              <w:rPr>
                <w:rFonts w:ascii="Arial" w:hAnsi="Arial" w:cs="Arial"/>
                <w:sz w:val="20"/>
                <w:szCs w:val="20"/>
                <w:lang w:val="en-US"/>
              </w:rPr>
            </w:pPr>
            <w:r w:rsidRPr="006C6662">
              <w:rPr>
                <w:rFonts w:ascii="Arial" w:hAnsi="Arial" w:cs="Arial"/>
                <w:sz w:val="20"/>
                <w:szCs w:val="20"/>
                <w:lang w:val="en-GB"/>
              </w:rPr>
              <w:lastRenderedPageBreak/>
              <w:t xml:space="preserve">When submitting the Tender Suppliers must bear in mind that if the price of the Contract to be concluded </w:t>
            </w:r>
            <w:r>
              <w:rPr>
                <w:rFonts w:ascii="Arial" w:hAnsi="Arial" w:cs="Arial"/>
                <w:sz w:val="20"/>
                <w:szCs w:val="20"/>
                <w:lang w:val="en-GB"/>
              </w:rPr>
              <w:t xml:space="preserve">is equal or </w:t>
            </w:r>
            <w:r w:rsidRPr="006C6662">
              <w:rPr>
                <w:rFonts w:ascii="Arial" w:hAnsi="Arial" w:cs="Arial"/>
                <w:sz w:val="20"/>
                <w:szCs w:val="20"/>
                <w:lang w:val="en-GB"/>
              </w:rPr>
              <w:t xml:space="preserve">exceeds </w:t>
            </w:r>
            <w:r>
              <w:rPr>
                <w:rFonts w:ascii="Arial" w:hAnsi="Arial" w:cs="Arial"/>
                <w:sz w:val="20"/>
                <w:szCs w:val="20"/>
                <w:lang w:val="en-GB"/>
              </w:rPr>
              <w:t>EUR 30 000 000</w:t>
            </w:r>
            <w:r w:rsidRPr="006C6662">
              <w:rPr>
                <w:rFonts w:ascii="Arial" w:hAnsi="Arial" w:cs="Arial"/>
                <w:sz w:val="20"/>
                <w:szCs w:val="20"/>
                <w:lang w:val="en-GB"/>
              </w:rPr>
              <w:t xml:space="preserve">, after the announcement of the winning Tender the Contracting entity will be able to conclude the Contract only having obtained consent of not only the Board, but also the shareholders' meeting of the Contracting entity. In case the conclusion of the Contract requires only the approval </w:t>
            </w:r>
            <w:r w:rsidRPr="006C6662">
              <w:rPr>
                <w:rFonts w:ascii="Arial" w:hAnsi="Arial" w:cs="Arial"/>
                <w:sz w:val="20"/>
                <w:szCs w:val="20"/>
                <w:lang w:val="en-GB"/>
              </w:rPr>
              <w:lastRenderedPageBreak/>
              <w:t xml:space="preserve">of the Board of the Contracting Entity, the conclusion of the Contract may take from one month to one and a half months from the date of announcing the winner of the Procurement. In case the conclusion of the Contract requires not only the approval of the Board of the Contracting Entity, but also the General Meeting of Shareholders, the Contract may be concluded not earlier than after the approval of the General Meeting of Shareholders convened in accordance with Article 26 of the Law on Companies. </w:t>
            </w:r>
          </w:p>
        </w:tc>
      </w:tr>
      <w:tr w:rsidR="002F08C3" w:rsidRPr="00584CCD" w14:paraId="734EDAF0" w14:textId="77777777" w:rsidTr="00522189">
        <w:tc>
          <w:tcPr>
            <w:tcW w:w="1413" w:type="dxa"/>
          </w:tcPr>
          <w:p w14:paraId="312FA3C6" w14:textId="671E7AC1" w:rsidR="002F08C3" w:rsidRPr="00584CCD" w:rsidRDefault="00F443BE" w:rsidP="002F08C3">
            <w:pPr>
              <w:rPr>
                <w:rFonts w:ascii="Arial" w:hAnsi="Arial" w:cs="Arial"/>
                <w:sz w:val="20"/>
                <w:szCs w:val="20"/>
              </w:rPr>
            </w:pPr>
            <w:r>
              <w:rPr>
                <w:rFonts w:ascii="Arial" w:hAnsi="Arial" w:cs="Arial"/>
                <w:sz w:val="20"/>
                <w:szCs w:val="20"/>
              </w:rPr>
              <w:lastRenderedPageBreak/>
              <w:t>10</w:t>
            </w:r>
            <w:r w:rsidR="002F08C3" w:rsidRPr="00584CCD">
              <w:rPr>
                <w:rFonts w:ascii="Arial" w:hAnsi="Arial" w:cs="Arial"/>
                <w:sz w:val="20"/>
                <w:szCs w:val="20"/>
              </w:rPr>
              <w:t>.</w:t>
            </w:r>
          </w:p>
        </w:tc>
        <w:tc>
          <w:tcPr>
            <w:tcW w:w="6520" w:type="dxa"/>
            <w:vAlign w:val="center"/>
          </w:tcPr>
          <w:p w14:paraId="0BAABF3F" w14:textId="1C624AFB" w:rsidR="002F08C3" w:rsidRPr="00584CCD" w:rsidRDefault="002F08C3" w:rsidP="002F08C3">
            <w:pPr>
              <w:spacing w:before="120" w:after="120"/>
              <w:jc w:val="center"/>
              <w:rPr>
                <w:rFonts w:ascii="Arial" w:hAnsi="Arial" w:cs="Arial"/>
                <w:sz w:val="20"/>
                <w:szCs w:val="20"/>
              </w:rPr>
            </w:pPr>
            <w:bookmarkStart w:id="21" w:name="_Toc60479656"/>
            <w:bookmarkStart w:id="22" w:name="_Toc334383743"/>
            <w:bookmarkStart w:id="23" w:name="_Toc335201959"/>
            <w:r w:rsidRPr="00584CCD">
              <w:rPr>
                <w:rFonts w:ascii="Arial" w:hAnsi="Arial" w:cs="Arial"/>
                <w:b/>
                <w:bCs/>
                <w:sz w:val="20"/>
                <w:szCs w:val="20"/>
              </w:rPr>
              <w:t xml:space="preserve">SUTARTIES </w:t>
            </w:r>
            <w:bookmarkEnd w:id="21"/>
            <w:bookmarkEnd w:id="22"/>
            <w:r w:rsidRPr="00584CCD">
              <w:rPr>
                <w:rFonts w:ascii="Arial" w:hAnsi="Arial" w:cs="Arial"/>
                <w:b/>
                <w:bCs/>
                <w:sz w:val="20"/>
                <w:szCs w:val="20"/>
              </w:rPr>
              <w:t>KAINA</w:t>
            </w:r>
            <w:bookmarkEnd w:id="23"/>
            <w:r w:rsidRPr="00584CCD">
              <w:rPr>
                <w:rFonts w:ascii="Arial" w:hAnsi="Arial" w:cs="Arial"/>
                <w:b/>
                <w:bCs/>
                <w:sz w:val="20"/>
                <w:szCs w:val="20"/>
              </w:rPr>
              <w:t xml:space="preserve">  IR SUTARTIES ĮVYKDYMO UŽTIKRINIMAS</w:t>
            </w:r>
          </w:p>
        </w:tc>
        <w:tc>
          <w:tcPr>
            <w:tcW w:w="6488" w:type="dxa"/>
            <w:vAlign w:val="center"/>
          </w:tcPr>
          <w:p w14:paraId="30777EF9" w14:textId="2EB5D290" w:rsidR="002F08C3" w:rsidRPr="00584CCD" w:rsidRDefault="002F08C3" w:rsidP="002F08C3">
            <w:pPr>
              <w:spacing w:before="120" w:after="120"/>
              <w:jc w:val="center"/>
              <w:rPr>
                <w:rFonts w:ascii="Arial" w:hAnsi="Arial" w:cs="Arial"/>
                <w:sz w:val="20"/>
                <w:szCs w:val="20"/>
              </w:rPr>
            </w:pPr>
            <w:r w:rsidRPr="00584CCD">
              <w:rPr>
                <w:rFonts w:ascii="Arial" w:hAnsi="Arial" w:cs="Arial"/>
                <w:b/>
                <w:bCs/>
                <w:sz w:val="20"/>
                <w:szCs w:val="20"/>
                <w:lang w:val="en-GB"/>
              </w:rPr>
              <w:t>CONTRACT PRICE AND CONTRACT PERFORMANCE SECURITY</w:t>
            </w:r>
          </w:p>
        </w:tc>
      </w:tr>
      <w:tr w:rsidR="002F08C3" w:rsidRPr="00584CCD" w14:paraId="632BB678" w14:textId="77777777" w:rsidTr="00683D66">
        <w:tc>
          <w:tcPr>
            <w:tcW w:w="1413" w:type="dxa"/>
          </w:tcPr>
          <w:p w14:paraId="33322A24" w14:textId="73DD6DF1" w:rsidR="002F08C3" w:rsidRPr="00584CCD" w:rsidRDefault="00F443BE" w:rsidP="002F08C3">
            <w:pPr>
              <w:rPr>
                <w:rFonts w:ascii="Arial" w:hAnsi="Arial" w:cs="Arial"/>
                <w:sz w:val="20"/>
                <w:szCs w:val="20"/>
              </w:rPr>
            </w:pPr>
            <w:r>
              <w:rPr>
                <w:rFonts w:ascii="Arial" w:hAnsi="Arial" w:cs="Arial"/>
                <w:sz w:val="20"/>
                <w:szCs w:val="20"/>
              </w:rPr>
              <w:t>10</w:t>
            </w:r>
            <w:r w:rsidR="002F08C3" w:rsidRPr="00584CCD">
              <w:rPr>
                <w:rFonts w:ascii="Arial" w:hAnsi="Arial" w:cs="Arial"/>
                <w:sz w:val="20"/>
                <w:szCs w:val="20"/>
              </w:rPr>
              <w:t>.1.</w:t>
            </w:r>
          </w:p>
        </w:tc>
        <w:tc>
          <w:tcPr>
            <w:tcW w:w="6520" w:type="dxa"/>
          </w:tcPr>
          <w:p w14:paraId="268771C9" w14:textId="2D4B9793" w:rsidR="002F08C3" w:rsidRPr="00EB160B" w:rsidRDefault="002F08C3" w:rsidP="002F08C3">
            <w:pPr>
              <w:pStyle w:val="ListParagraph"/>
              <w:tabs>
                <w:tab w:val="left" w:pos="567"/>
              </w:tabs>
              <w:spacing w:before="60" w:after="60"/>
              <w:ind w:left="0"/>
              <w:contextualSpacing w:val="0"/>
              <w:jc w:val="both"/>
              <w:rPr>
                <w:rFonts w:ascii="Arial" w:hAnsi="Arial" w:cs="Arial"/>
                <w:sz w:val="20"/>
                <w:szCs w:val="20"/>
              </w:rPr>
            </w:pPr>
            <w:r w:rsidRPr="00EB160B">
              <w:rPr>
                <w:rFonts w:ascii="Arial" w:hAnsi="Arial" w:cs="Arial"/>
                <w:sz w:val="20"/>
                <w:szCs w:val="20"/>
              </w:rPr>
              <w:t xml:space="preserve">Su Laimėjusiu Tiekėju sudaromos Sutarties kaina bus lygi </w:t>
            </w:r>
            <w:r>
              <w:rPr>
                <w:rFonts w:ascii="Arial" w:hAnsi="Arial" w:cs="Arial"/>
                <w:sz w:val="20"/>
                <w:szCs w:val="20"/>
              </w:rPr>
              <w:t>Sutarties projekte nurodytai sumai.</w:t>
            </w:r>
          </w:p>
        </w:tc>
        <w:tc>
          <w:tcPr>
            <w:tcW w:w="6488" w:type="dxa"/>
          </w:tcPr>
          <w:p w14:paraId="3524E32B" w14:textId="416EEDC0" w:rsidR="002F08C3" w:rsidRPr="00EB160B" w:rsidRDefault="002F08C3" w:rsidP="002F08C3">
            <w:pPr>
              <w:pStyle w:val="ListParagraph"/>
              <w:tabs>
                <w:tab w:val="left" w:pos="567"/>
              </w:tabs>
              <w:spacing w:before="60" w:after="60"/>
              <w:ind w:left="0"/>
              <w:contextualSpacing w:val="0"/>
              <w:jc w:val="both"/>
              <w:rPr>
                <w:rFonts w:ascii="Arial" w:hAnsi="Arial" w:cs="Arial"/>
                <w:sz w:val="20"/>
                <w:szCs w:val="20"/>
                <w:lang w:val="en-GB"/>
              </w:rPr>
            </w:pPr>
            <w:r w:rsidRPr="00EB160B">
              <w:rPr>
                <w:rFonts w:ascii="Arial" w:hAnsi="Arial" w:cs="Arial"/>
                <w:sz w:val="20"/>
                <w:szCs w:val="20"/>
                <w:lang w:val="en-GB"/>
              </w:rPr>
              <w:t>The price of the Contract concluded with the Successful Supplier shall be equal to the price</w:t>
            </w:r>
            <w:r>
              <w:rPr>
                <w:rFonts w:ascii="Arial" w:hAnsi="Arial" w:cs="Arial"/>
                <w:sz w:val="20"/>
                <w:szCs w:val="20"/>
                <w:lang w:val="en-GB"/>
              </w:rPr>
              <w:t xml:space="preserve"> specified in the draft of the Contract.</w:t>
            </w:r>
          </w:p>
        </w:tc>
      </w:tr>
      <w:tr w:rsidR="002F08C3" w:rsidRPr="00584CCD" w14:paraId="2784EFFF" w14:textId="77777777" w:rsidTr="00683D66">
        <w:tc>
          <w:tcPr>
            <w:tcW w:w="1413" w:type="dxa"/>
          </w:tcPr>
          <w:p w14:paraId="1F040F3C" w14:textId="353E62A7" w:rsidR="002F08C3" w:rsidRPr="00584CCD" w:rsidRDefault="00F443BE" w:rsidP="002F08C3">
            <w:pPr>
              <w:rPr>
                <w:rFonts w:ascii="Arial" w:hAnsi="Arial" w:cs="Arial"/>
                <w:sz w:val="20"/>
                <w:szCs w:val="20"/>
              </w:rPr>
            </w:pPr>
            <w:r>
              <w:rPr>
                <w:rFonts w:ascii="Arial" w:hAnsi="Arial" w:cs="Arial"/>
                <w:sz w:val="20"/>
                <w:szCs w:val="20"/>
              </w:rPr>
              <w:t>10</w:t>
            </w:r>
            <w:r w:rsidR="002F08C3" w:rsidRPr="00584CCD">
              <w:rPr>
                <w:rFonts w:ascii="Arial" w:hAnsi="Arial" w:cs="Arial"/>
                <w:sz w:val="20"/>
                <w:szCs w:val="20"/>
              </w:rPr>
              <w:t>.2.</w:t>
            </w:r>
          </w:p>
        </w:tc>
        <w:tc>
          <w:tcPr>
            <w:tcW w:w="6520" w:type="dxa"/>
          </w:tcPr>
          <w:p w14:paraId="79C92B03" w14:textId="099405F2" w:rsidR="002F08C3" w:rsidRPr="00584CCD" w:rsidRDefault="002F08C3" w:rsidP="002F08C3">
            <w:pPr>
              <w:pStyle w:val="ListParagraph"/>
              <w:tabs>
                <w:tab w:val="left" w:pos="567"/>
              </w:tabs>
              <w:spacing w:before="60" w:after="60"/>
              <w:ind w:left="0"/>
              <w:contextualSpacing w:val="0"/>
              <w:jc w:val="both"/>
              <w:rPr>
                <w:rFonts w:ascii="Arial" w:hAnsi="Arial" w:cs="Arial"/>
                <w:sz w:val="20"/>
                <w:szCs w:val="20"/>
              </w:rPr>
            </w:pPr>
            <w:r w:rsidRPr="00584CCD">
              <w:rPr>
                <w:rFonts w:ascii="Arial" w:hAnsi="Arial" w:cs="Arial"/>
                <w:sz w:val="20"/>
                <w:szCs w:val="20"/>
              </w:rPr>
              <w:t>Sutartyje bus numatyti Sutarties įvykdymo užtikrinimo būdai, tokie kaip delspinigiai ir baudos, už Sutartyje numatytų įsipareigojimų netinkamą vykdymą ir (ar) nevykdymą.</w:t>
            </w:r>
          </w:p>
        </w:tc>
        <w:tc>
          <w:tcPr>
            <w:tcW w:w="6488" w:type="dxa"/>
          </w:tcPr>
          <w:p w14:paraId="35841777" w14:textId="1469C126" w:rsidR="002F08C3" w:rsidRPr="00584CCD" w:rsidRDefault="002F08C3" w:rsidP="002F08C3">
            <w:pPr>
              <w:pStyle w:val="ListParagraph"/>
              <w:tabs>
                <w:tab w:val="left" w:pos="567"/>
              </w:tabs>
              <w:ind w:left="0"/>
              <w:jc w:val="both"/>
              <w:rPr>
                <w:rFonts w:ascii="Arial" w:hAnsi="Arial" w:cs="Arial"/>
                <w:sz w:val="20"/>
                <w:szCs w:val="20"/>
                <w:lang w:val="en-GB"/>
              </w:rPr>
            </w:pPr>
            <w:r w:rsidRPr="00584CCD">
              <w:rPr>
                <w:rFonts w:ascii="Arial" w:hAnsi="Arial" w:cs="Arial"/>
                <w:sz w:val="20"/>
                <w:szCs w:val="20"/>
                <w:lang w:val="en-GB"/>
              </w:rPr>
              <w:t>The Contract will provide for the means of ensuring the performance of the Contract, such as interest and penalties, for improper performance and/or non-performance of the obligations provided for in the Contract.</w:t>
            </w:r>
          </w:p>
        </w:tc>
      </w:tr>
    </w:tbl>
    <w:p w14:paraId="28F614CF" w14:textId="6AE0A9AC" w:rsidR="0078773B" w:rsidRPr="00584CCD"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1413"/>
        <w:gridCol w:w="5670"/>
        <w:gridCol w:w="4536"/>
        <w:gridCol w:w="2802"/>
      </w:tblGrid>
      <w:tr w:rsidR="00C25074" w:rsidRPr="00584CCD" w14:paraId="1A267A64" w14:textId="77777777" w:rsidTr="00522189">
        <w:tc>
          <w:tcPr>
            <w:tcW w:w="1413" w:type="dxa"/>
            <w:vMerge w:val="restart"/>
          </w:tcPr>
          <w:p w14:paraId="15806B12" w14:textId="0F04FB18" w:rsidR="00C25074" w:rsidRPr="00584CCD" w:rsidRDefault="00C40202" w:rsidP="00EC54B6">
            <w:pPr>
              <w:rPr>
                <w:rFonts w:ascii="Arial" w:hAnsi="Arial" w:cs="Arial"/>
                <w:sz w:val="20"/>
                <w:szCs w:val="20"/>
              </w:rPr>
            </w:pPr>
            <w:r w:rsidRPr="00584CCD">
              <w:rPr>
                <w:rFonts w:ascii="Arial" w:hAnsi="Arial" w:cs="Arial"/>
                <w:sz w:val="20"/>
                <w:szCs w:val="20"/>
              </w:rPr>
              <w:t>1</w:t>
            </w:r>
            <w:r w:rsidR="00F443BE">
              <w:rPr>
                <w:rFonts w:ascii="Arial" w:hAnsi="Arial" w:cs="Arial"/>
                <w:sz w:val="20"/>
                <w:szCs w:val="20"/>
              </w:rPr>
              <w:t>2</w:t>
            </w:r>
            <w:r w:rsidR="00C25074" w:rsidRPr="00584CCD">
              <w:rPr>
                <w:rFonts w:ascii="Arial" w:hAnsi="Arial" w:cs="Arial"/>
                <w:sz w:val="20"/>
                <w:szCs w:val="20"/>
              </w:rPr>
              <w:t>.</w:t>
            </w:r>
          </w:p>
        </w:tc>
        <w:tc>
          <w:tcPr>
            <w:tcW w:w="13008" w:type="dxa"/>
            <w:gridSpan w:val="3"/>
            <w:vAlign w:val="center"/>
          </w:tcPr>
          <w:p w14:paraId="3F181690" w14:textId="041A3A0B" w:rsidR="00C25074" w:rsidRPr="00584CCD" w:rsidRDefault="00C25074" w:rsidP="00522189">
            <w:pPr>
              <w:tabs>
                <w:tab w:val="left" w:pos="567"/>
              </w:tabs>
              <w:spacing w:before="120" w:after="120"/>
              <w:jc w:val="center"/>
              <w:rPr>
                <w:rFonts w:ascii="Arial" w:hAnsi="Arial" w:cs="Arial"/>
                <w:b/>
                <w:bCs/>
                <w:sz w:val="20"/>
                <w:szCs w:val="20"/>
                <w:lang w:val="en-US"/>
              </w:rPr>
            </w:pPr>
            <w:r w:rsidRPr="00584CCD">
              <w:rPr>
                <w:rFonts w:ascii="Arial" w:hAnsi="Arial" w:cs="Arial"/>
                <w:b/>
                <w:bCs/>
                <w:sz w:val="20"/>
                <w:szCs w:val="20"/>
                <w:lang w:val="en-US"/>
              </w:rPr>
              <w:t xml:space="preserve">PRELIMINARUS PIRKIMO PROCEDŪRŲ VYKDYMO GRAFIKAS / </w:t>
            </w:r>
            <w:r w:rsidRPr="00584CCD">
              <w:rPr>
                <w:rFonts w:ascii="Arial" w:hAnsi="Arial" w:cs="Arial"/>
                <w:b/>
                <w:iCs/>
                <w:color w:val="000000" w:themeColor="text1"/>
                <w:sz w:val="20"/>
                <w:szCs w:val="20"/>
                <w:lang w:val="en-GB"/>
              </w:rPr>
              <w:t>PRELIMINARY TIMETABLE FOR PROCUREMENT PROCEDURES</w:t>
            </w:r>
          </w:p>
        </w:tc>
      </w:tr>
      <w:tr w:rsidR="00C25074" w:rsidRPr="00584CCD" w14:paraId="6FC26155" w14:textId="77777777" w:rsidTr="00863856">
        <w:trPr>
          <w:trHeight w:val="194"/>
        </w:trPr>
        <w:tc>
          <w:tcPr>
            <w:tcW w:w="1413" w:type="dxa"/>
            <w:vMerge/>
          </w:tcPr>
          <w:p w14:paraId="51320D44" w14:textId="6B8C1B07" w:rsidR="00C25074" w:rsidRPr="00584CCD" w:rsidRDefault="00C25074" w:rsidP="00EF3AE4">
            <w:pPr>
              <w:rPr>
                <w:rFonts w:ascii="Arial" w:hAnsi="Arial" w:cs="Arial"/>
                <w:color w:val="000000" w:themeColor="text1"/>
                <w:sz w:val="20"/>
                <w:szCs w:val="20"/>
              </w:rPr>
            </w:pPr>
          </w:p>
        </w:tc>
        <w:tc>
          <w:tcPr>
            <w:tcW w:w="5670" w:type="dxa"/>
            <w:vAlign w:val="center"/>
          </w:tcPr>
          <w:p w14:paraId="0833D9BA" w14:textId="55A0CF48" w:rsidR="00C25074" w:rsidRPr="00584CCD" w:rsidRDefault="00C25074" w:rsidP="00EF3AE4">
            <w:pPr>
              <w:rPr>
                <w:rFonts w:ascii="Arial" w:hAnsi="Arial" w:cs="Arial"/>
                <w:color w:val="000000" w:themeColor="text1"/>
                <w:sz w:val="20"/>
                <w:szCs w:val="20"/>
              </w:rPr>
            </w:pPr>
          </w:p>
        </w:tc>
        <w:tc>
          <w:tcPr>
            <w:tcW w:w="4536" w:type="dxa"/>
            <w:vAlign w:val="center"/>
          </w:tcPr>
          <w:p w14:paraId="483456E3" w14:textId="2CABCB3E" w:rsidR="00C25074" w:rsidRPr="00584CCD" w:rsidRDefault="00C25074" w:rsidP="00EF3AE4">
            <w:pPr>
              <w:rPr>
                <w:rFonts w:ascii="Arial" w:hAnsi="Arial" w:cs="Arial"/>
                <w:color w:val="000000" w:themeColor="text1"/>
                <w:sz w:val="20"/>
                <w:szCs w:val="20"/>
                <w:lang w:val="en-US"/>
              </w:rPr>
            </w:pPr>
          </w:p>
        </w:tc>
        <w:tc>
          <w:tcPr>
            <w:tcW w:w="2802" w:type="dxa"/>
            <w:vAlign w:val="center"/>
          </w:tcPr>
          <w:p w14:paraId="1AF623A6" w14:textId="4CFD4E25" w:rsidR="00C25074" w:rsidRPr="00584CCD" w:rsidRDefault="00C25074" w:rsidP="00EF3AE4">
            <w:pPr>
              <w:rPr>
                <w:rFonts w:ascii="Arial" w:hAnsi="Arial" w:cs="Arial"/>
                <w:sz w:val="20"/>
                <w:szCs w:val="20"/>
              </w:rPr>
            </w:pPr>
          </w:p>
        </w:tc>
      </w:tr>
      <w:tr w:rsidR="00C4451E" w:rsidRPr="00584CCD" w14:paraId="641B39CD" w14:textId="77777777" w:rsidTr="00E03AF7">
        <w:trPr>
          <w:trHeight w:val="191"/>
        </w:trPr>
        <w:tc>
          <w:tcPr>
            <w:tcW w:w="1413" w:type="dxa"/>
          </w:tcPr>
          <w:p w14:paraId="400531E5" w14:textId="1AD5E3F0" w:rsidR="00C4451E" w:rsidRPr="00584CCD" w:rsidRDefault="00C4451E" w:rsidP="00C4451E">
            <w:pPr>
              <w:rPr>
                <w:rFonts w:ascii="Arial" w:hAnsi="Arial" w:cs="Arial"/>
                <w:color w:val="000000" w:themeColor="text1"/>
                <w:sz w:val="20"/>
                <w:szCs w:val="20"/>
                <w:lang w:eastAsia="lt-LT"/>
              </w:rPr>
            </w:pPr>
            <w:r>
              <w:rPr>
                <w:rFonts w:ascii="Arial" w:hAnsi="Arial" w:cs="Arial"/>
                <w:color w:val="000000" w:themeColor="text1"/>
                <w:sz w:val="20"/>
                <w:szCs w:val="20"/>
                <w:lang w:eastAsia="lt-LT"/>
              </w:rPr>
              <w:t>1</w:t>
            </w:r>
            <w:r w:rsidR="00F443BE">
              <w:rPr>
                <w:rFonts w:ascii="Arial" w:hAnsi="Arial" w:cs="Arial"/>
                <w:color w:val="000000" w:themeColor="text1"/>
                <w:sz w:val="20"/>
                <w:szCs w:val="20"/>
                <w:lang w:eastAsia="lt-LT"/>
              </w:rPr>
              <w:t>2</w:t>
            </w:r>
            <w:r>
              <w:rPr>
                <w:rFonts w:ascii="Arial" w:hAnsi="Arial" w:cs="Arial"/>
                <w:color w:val="000000" w:themeColor="text1"/>
                <w:sz w:val="20"/>
                <w:szCs w:val="20"/>
                <w:lang w:eastAsia="lt-LT"/>
              </w:rPr>
              <w:t>.1</w:t>
            </w:r>
          </w:p>
        </w:tc>
        <w:tc>
          <w:tcPr>
            <w:tcW w:w="5670" w:type="dxa"/>
            <w:vAlign w:val="center"/>
          </w:tcPr>
          <w:p w14:paraId="2257EE71" w14:textId="1F2411AB" w:rsidR="00C4451E" w:rsidRPr="00C4451E" w:rsidRDefault="00C4451E" w:rsidP="00C4451E">
            <w:pPr>
              <w:jc w:val="both"/>
              <w:rPr>
                <w:rFonts w:ascii="Arial" w:eastAsia="Times New Roman" w:hAnsi="Arial" w:cs="Arial"/>
                <w:sz w:val="20"/>
                <w:szCs w:val="20"/>
              </w:rPr>
            </w:pPr>
            <w:r w:rsidRPr="00C4451E">
              <w:rPr>
                <w:rFonts w:ascii="Arial" w:eastAsia="Times New Roman"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c>
        <w:tc>
          <w:tcPr>
            <w:tcW w:w="7338" w:type="dxa"/>
            <w:gridSpan w:val="2"/>
            <w:vAlign w:val="center"/>
          </w:tcPr>
          <w:p w14:paraId="51C74126" w14:textId="2D35AAE9" w:rsidR="00C4451E" w:rsidRPr="00C4451E" w:rsidRDefault="00C4451E" w:rsidP="00C4451E">
            <w:pPr>
              <w:rPr>
                <w:rFonts w:ascii="Arial" w:eastAsia="Times New Roman" w:hAnsi="Arial" w:cs="Arial"/>
                <w:sz w:val="20"/>
                <w:szCs w:val="20"/>
                <w:lang w:val="en-GB"/>
              </w:rPr>
            </w:pPr>
            <w:r w:rsidRPr="00C4451E">
              <w:rPr>
                <w:rFonts w:ascii="Arial" w:eastAsia="Times New Roman" w:hAnsi="Arial" w:cs="Arial"/>
                <w:sz w:val="20"/>
                <w:szCs w:val="20"/>
                <w:lang w:val="en-GB"/>
              </w:rPr>
              <w:t>For the information of the Suppliers, below is a preliminary planned schedule for the execution of the Procurement procedures, the individual stages of which will not necessarily coincide with the actual dates. In all cases, Suppliers must be guided primarily by the terms established in the CVP IS and the notices of the Contracting Entity.</w:t>
            </w:r>
          </w:p>
        </w:tc>
      </w:tr>
      <w:tr w:rsidR="00C4451E" w:rsidRPr="00584CCD" w14:paraId="47C88F45" w14:textId="77777777" w:rsidTr="00863856">
        <w:trPr>
          <w:trHeight w:val="191"/>
        </w:trPr>
        <w:tc>
          <w:tcPr>
            <w:tcW w:w="1413" w:type="dxa"/>
          </w:tcPr>
          <w:p w14:paraId="197D74E0" w14:textId="77777777" w:rsidR="00C4451E" w:rsidRPr="00584CCD" w:rsidRDefault="00C4451E" w:rsidP="00C4451E">
            <w:pPr>
              <w:rPr>
                <w:rFonts w:ascii="Arial" w:hAnsi="Arial" w:cs="Arial"/>
                <w:color w:val="000000" w:themeColor="text1"/>
                <w:sz w:val="20"/>
                <w:szCs w:val="20"/>
                <w:lang w:eastAsia="lt-LT"/>
              </w:rPr>
            </w:pPr>
          </w:p>
        </w:tc>
        <w:tc>
          <w:tcPr>
            <w:tcW w:w="5670" w:type="dxa"/>
            <w:vAlign w:val="center"/>
          </w:tcPr>
          <w:p w14:paraId="7CF97775" w14:textId="22DCB9F0" w:rsidR="00C4451E" w:rsidRPr="00584CCD" w:rsidRDefault="00C4451E" w:rsidP="00C4451E">
            <w:pPr>
              <w:rPr>
                <w:rFonts w:ascii="Arial" w:hAnsi="Arial" w:cs="Arial"/>
                <w:color w:val="000000" w:themeColor="text1"/>
                <w:sz w:val="20"/>
                <w:szCs w:val="20"/>
                <w:lang w:eastAsia="lt-LT"/>
              </w:rPr>
            </w:pPr>
            <w:r w:rsidRPr="00584CCD">
              <w:rPr>
                <w:rFonts w:ascii="Arial" w:hAnsi="Arial" w:cs="Arial"/>
                <w:b/>
                <w:bCs/>
                <w:color w:val="000000" w:themeColor="text1"/>
                <w:sz w:val="20"/>
                <w:szCs w:val="20"/>
                <w:lang w:eastAsia="lt-LT"/>
              </w:rPr>
              <w:t xml:space="preserve">     Etapas </w:t>
            </w:r>
          </w:p>
        </w:tc>
        <w:tc>
          <w:tcPr>
            <w:tcW w:w="4536" w:type="dxa"/>
            <w:vAlign w:val="center"/>
          </w:tcPr>
          <w:p w14:paraId="0968CBA7" w14:textId="08D5F7F2" w:rsidR="00C4451E" w:rsidRPr="00584CCD" w:rsidRDefault="00C4451E" w:rsidP="00C4451E">
            <w:pPr>
              <w:rPr>
                <w:rFonts w:ascii="Arial" w:hAnsi="Arial" w:cs="Arial"/>
                <w:color w:val="000000" w:themeColor="text1"/>
                <w:sz w:val="20"/>
                <w:szCs w:val="20"/>
                <w:lang w:val="en-US" w:eastAsia="lt-LT"/>
              </w:rPr>
            </w:pPr>
            <w:r w:rsidRPr="00584CCD">
              <w:rPr>
                <w:rFonts w:ascii="Arial" w:hAnsi="Arial" w:cs="Arial"/>
                <w:b/>
                <w:bCs/>
                <w:color w:val="000000" w:themeColor="text1"/>
                <w:sz w:val="20"/>
                <w:szCs w:val="20"/>
                <w:lang w:val="en-US" w:eastAsia="lt-LT"/>
              </w:rPr>
              <w:t xml:space="preserve">     Stage</w:t>
            </w:r>
          </w:p>
        </w:tc>
        <w:tc>
          <w:tcPr>
            <w:tcW w:w="2802" w:type="dxa"/>
            <w:vAlign w:val="center"/>
          </w:tcPr>
          <w:p w14:paraId="14597ACC" w14:textId="1395A488" w:rsidR="00C4451E" w:rsidRPr="00584CCD" w:rsidRDefault="00C4451E" w:rsidP="00C4451E">
            <w:pPr>
              <w:rPr>
                <w:rFonts w:ascii="Arial" w:hAnsi="Arial" w:cs="Arial"/>
                <w:color w:val="FF0000"/>
                <w:sz w:val="20"/>
                <w:szCs w:val="20"/>
              </w:rPr>
            </w:pPr>
            <w:r w:rsidRPr="00584CCD">
              <w:rPr>
                <w:rFonts w:ascii="Arial" w:hAnsi="Arial" w:cs="Arial"/>
                <w:b/>
                <w:bCs/>
                <w:color w:val="000000" w:themeColor="text1"/>
                <w:sz w:val="20"/>
                <w:szCs w:val="20"/>
                <w:lang w:eastAsia="lt-LT"/>
              </w:rPr>
              <w:t xml:space="preserve">Preliminari pabaigos data / </w:t>
            </w:r>
            <w:r w:rsidRPr="00584CCD">
              <w:rPr>
                <w:rFonts w:ascii="Arial" w:hAnsi="Arial" w:cs="Arial"/>
                <w:b/>
                <w:bCs/>
                <w:color w:val="000000" w:themeColor="text1"/>
                <w:sz w:val="20"/>
                <w:szCs w:val="20"/>
                <w:lang w:val="en-US" w:eastAsia="lt-LT"/>
              </w:rPr>
              <w:t>Preliminary end date</w:t>
            </w:r>
          </w:p>
        </w:tc>
      </w:tr>
      <w:tr w:rsidR="00886859" w:rsidRPr="00584CCD" w14:paraId="0301A4FF" w14:textId="77777777" w:rsidTr="00863856">
        <w:trPr>
          <w:trHeight w:val="191"/>
        </w:trPr>
        <w:tc>
          <w:tcPr>
            <w:tcW w:w="1413" w:type="dxa"/>
          </w:tcPr>
          <w:p w14:paraId="3CCFFB93" w14:textId="253C06E5" w:rsidR="00886859" w:rsidRPr="00584CCD" w:rsidRDefault="00886859" w:rsidP="00886859">
            <w:pP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2</w:t>
            </w:r>
            <w:r w:rsidRPr="00584CCD">
              <w:rPr>
                <w:rFonts w:ascii="Arial" w:hAnsi="Arial" w:cs="Arial"/>
                <w:color w:val="000000" w:themeColor="text1"/>
                <w:sz w:val="20"/>
                <w:szCs w:val="20"/>
              </w:rPr>
              <w:t>.</w:t>
            </w:r>
            <w:r>
              <w:rPr>
                <w:rFonts w:ascii="Arial" w:hAnsi="Arial" w:cs="Arial"/>
                <w:color w:val="000000" w:themeColor="text1"/>
                <w:sz w:val="20"/>
                <w:szCs w:val="20"/>
              </w:rPr>
              <w:t>1.</w:t>
            </w:r>
            <w:r w:rsidRPr="00584CCD">
              <w:rPr>
                <w:rFonts w:ascii="Arial" w:hAnsi="Arial" w:cs="Arial"/>
                <w:color w:val="000000" w:themeColor="text1"/>
                <w:sz w:val="20"/>
                <w:szCs w:val="20"/>
              </w:rPr>
              <w:t>2.</w:t>
            </w:r>
          </w:p>
        </w:tc>
        <w:tc>
          <w:tcPr>
            <w:tcW w:w="5670" w:type="dxa"/>
            <w:vAlign w:val="center"/>
          </w:tcPr>
          <w:p w14:paraId="11F30DFD" w14:textId="03425DF1" w:rsidR="00886859" w:rsidRPr="00584CCD" w:rsidRDefault="00886859" w:rsidP="00886859">
            <w:pPr>
              <w:rPr>
                <w:rFonts w:ascii="Arial" w:hAnsi="Arial" w:cs="Arial"/>
                <w:color w:val="000000" w:themeColor="text1"/>
                <w:sz w:val="20"/>
                <w:szCs w:val="20"/>
              </w:rPr>
            </w:pPr>
            <w:r w:rsidRPr="004049EF">
              <w:rPr>
                <w:rFonts w:ascii="Arial" w:hAnsi="Arial" w:cs="Arial"/>
                <w:color w:val="000000" w:themeColor="text1"/>
                <w:sz w:val="20"/>
                <w:szCs w:val="20"/>
                <w:lang w:eastAsia="lt-LT"/>
              </w:rPr>
              <w:t>Skelbimas apie pirkimą</w:t>
            </w:r>
          </w:p>
        </w:tc>
        <w:tc>
          <w:tcPr>
            <w:tcW w:w="4536" w:type="dxa"/>
            <w:vAlign w:val="center"/>
          </w:tcPr>
          <w:p w14:paraId="346C5410" w14:textId="2AE1983D" w:rsidR="00886859" w:rsidRPr="00584CCD" w:rsidRDefault="00886859" w:rsidP="00886859">
            <w:pPr>
              <w:rPr>
                <w:rFonts w:ascii="Arial" w:hAnsi="Arial" w:cs="Arial"/>
                <w:color w:val="000000" w:themeColor="text1"/>
                <w:sz w:val="20"/>
                <w:szCs w:val="20"/>
                <w:lang w:val="en-US"/>
              </w:rPr>
            </w:pPr>
            <w:r w:rsidRPr="004049EF">
              <w:rPr>
                <w:rFonts w:ascii="Arial" w:hAnsi="Arial" w:cs="Arial"/>
                <w:color w:val="000000" w:themeColor="text1"/>
                <w:sz w:val="20"/>
                <w:szCs w:val="20"/>
                <w:lang w:val="en-US" w:eastAsia="lt-LT"/>
              </w:rPr>
              <w:t>Contract notice</w:t>
            </w:r>
          </w:p>
        </w:tc>
        <w:tc>
          <w:tcPr>
            <w:tcW w:w="2802" w:type="dxa"/>
            <w:vAlign w:val="center"/>
          </w:tcPr>
          <w:p w14:paraId="3AE1C9A5" w14:textId="6798F8A8" w:rsidR="00886859" w:rsidRPr="005F7746" w:rsidRDefault="00886859" w:rsidP="00886859">
            <w:pPr>
              <w:jc w:val="center"/>
              <w:rPr>
                <w:rFonts w:ascii="Arial" w:hAnsi="Arial" w:cs="Arial"/>
                <w:color w:val="FF0000"/>
                <w:sz w:val="20"/>
                <w:szCs w:val="20"/>
                <w:lang w:val="en-US"/>
              </w:rPr>
            </w:pPr>
            <w:r>
              <w:rPr>
                <w:rFonts w:ascii="Trebuchet MS" w:hAnsi="Trebuchet MS"/>
                <w:color w:val="404040"/>
                <w:sz w:val="20"/>
                <w:szCs w:val="20"/>
              </w:rPr>
              <w:t>2025-05-0</w:t>
            </w:r>
            <w:r w:rsidR="005F7746">
              <w:rPr>
                <w:rFonts w:ascii="Trebuchet MS" w:hAnsi="Trebuchet MS"/>
                <w:color w:val="404040"/>
                <w:sz w:val="20"/>
                <w:szCs w:val="20"/>
                <w:lang w:val="en-US"/>
              </w:rPr>
              <w:t>2</w:t>
            </w:r>
          </w:p>
        </w:tc>
      </w:tr>
      <w:tr w:rsidR="00886859" w:rsidRPr="00584CCD" w14:paraId="37D0261B" w14:textId="77777777" w:rsidTr="00863856">
        <w:trPr>
          <w:trHeight w:val="191"/>
        </w:trPr>
        <w:tc>
          <w:tcPr>
            <w:tcW w:w="1413" w:type="dxa"/>
          </w:tcPr>
          <w:p w14:paraId="71238D3F" w14:textId="7F051D66" w:rsidR="00886859" w:rsidRPr="00584CCD" w:rsidRDefault="00886859" w:rsidP="00886859">
            <w:pP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2</w:t>
            </w:r>
            <w:r w:rsidRPr="00584CCD">
              <w:rPr>
                <w:rFonts w:ascii="Arial" w:hAnsi="Arial" w:cs="Arial"/>
                <w:color w:val="000000" w:themeColor="text1"/>
                <w:sz w:val="20"/>
                <w:szCs w:val="20"/>
              </w:rPr>
              <w:t>.</w:t>
            </w:r>
            <w:r>
              <w:rPr>
                <w:rFonts w:ascii="Arial" w:hAnsi="Arial" w:cs="Arial"/>
                <w:color w:val="000000" w:themeColor="text1"/>
                <w:sz w:val="20"/>
                <w:szCs w:val="20"/>
              </w:rPr>
              <w:t>1.</w:t>
            </w:r>
            <w:r w:rsidRPr="00584CCD">
              <w:rPr>
                <w:rFonts w:ascii="Arial" w:hAnsi="Arial" w:cs="Arial"/>
                <w:color w:val="000000" w:themeColor="text1"/>
                <w:sz w:val="20"/>
                <w:szCs w:val="20"/>
              </w:rPr>
              <w:t>3.</w:t>
            </w:r>
          </w:p>
        </w:tc>
        <w:tc>
          <w:tcPr>
            <w:tcW w:w="5670" w:type="dxa"/>
            <w:vAlign w:val="center"/>
          </w:tcPr>
          <w:p w14:paraId="7BEE9615" w14:textId="51C3C176" w:rsidR="00886859" w:rsidRPr="00584CCD" w:rsidRDefault="00886859" w:rsidP="00886859">
            <w:pPr>
              <w:rPr>
                <w:rFonts w:ascii="Arial" w:hAnsi="Arial" w:cs="Arial"/>
                <w:color w:val="000000" w:themeColor="text1"/>
                <w:sz w:val="20"/>
                <w:szCs w:val="20"/>
              </w:rPr>
            </w:pPr>
            <w:r>
              <w:rPr>
                <w:rFonts w:ascii="Arial" w:hAnsi="Arial" w:cs="Arial"/>
                <w:color w:val="000000" w:themeColor="text1"/>
                <w:sz w:val="20"/>
                <w:szCs w:val="20"/>
                <w:lang w:eastAsia="lt-LT"/>
              </w:rPr>
              <w:t>Pasiūlymų</w:t>
            </w:r>
            <w:r w:rsidRPr="004049EF">
              <w:rPr>
                <w:rFonts w:ascii="Arial" w:hAnsi="Arial" w:cs="Arial"/>
                <w:color w:val="000000" w:themeColor="text1"/>
                <w:sz w:val="20"/>
                <w:szCs w:val="20"/>
                <w:lang w:eastAsia="lt-LT"/>
              </w:rPr>
              <w:t xml:space="preserve"> gavimas</w:t>
            </w:r>
          </w:p>
        </w:tc>
        <w:tc>
          <w:tcPr>
            <w:tcW w:w="4536" w:type="dxa"/>
            <w:vAlign w:val="center"/>
          </w:tcPr>
          <w:p w14:paraId="0B009FA4" w14:textId="369BAB89" w:rsidR="00886859" w:rsidRPr="00584CCD" w:rsidRDefault="00886859" w:rsidP="00886859">
            <w:pPr>
              <w:rPr>
                <w:rFonts w:ascii="Arial" w:hAnsi="Arial" w:cs="Arial"/>
                <w:color w:val="000000" w:themeColor="text1"/>
                <w:sz w:val="20"/>
                <w:szCs w:val="20"/>
                <w:lang w:val="en-US"/>
              </w:rPr>
            </w:pPr>
            <w:r w:rsidRPr="004049EF">
              <w:rPr>
                <w:rFonts w:ascii="Arial" w:hAnsi="Arial" w:cs="Arial"/>
                <w:color w:val="000000" w:themeColor="text1"/>
                <w:sz w:val="20"/>
                <w:szCs w:val="20"/>
                <w:lang w:val="en-US" w:eastAsia="lt-LT"/>
              </w:rPr>
              <w:t xml:space="preserve">Reception of </w:t>
            </w:r>
            <w:r>
              <w:rPr>
                <w:rFonts w:ascii="Arial" w:hAnsi="Arial" w:cs="Arial"/>
                <w:color w:val="000000" w:themeColor="text1"/>
                <w:sz w:val="20"/>
                <w:szCs w:val="20"/>
                <w:lang w:val="en-US" w:eastAsia="lt-LT"/>
              </w:rPr>
              <w:t>Tenders</w:t>
            </w:r>
          </w:p>
        </w:tc>
        <w:tc>
          <w:tcPr>
            <w:tcW w:w="2802" w:type="dxa"/>
            <w:vAlign w:val="center"/>
          </w:tcPr>
          <w:p w14:paraId="31F8FB5E" w14:textId="258C8593" w:rsidR="00886859" w:rsidRPr="00584CCD" w:rsidRDefault="00886859" w:rsidP="00886859">
            <w:pPr>
              <w:jc w:val="center"/>
              <w:rPr>
                <w:rFonts w:ascii="Arial" w:hAnsi="Arial" w:cs="Arial"/>
                <w:color w:val="FF0000"/>
                <w:sz w:val="20"/>
                <w:szCs w:val="20"/>
              </w:rPr>
            </w:pPr>
            <w:r>
              <w:rPr>
                <w:rFonts w:ascii="Trebuchet MS" w:hAnsi="Trebuchet MS"/>
                <w:color w:val="404040"/>
                <w:sz w:val="20"/>
                <w:szCs w:val="20"/>
              </w:rPr>
              <w:t>2025-06-04</w:t>
            </w:r>
          </w:p>
        </w:tc>
      </w:tr>
      <w:tr w:rsidR="00886859" w:rsidRPr="00584CCD" w14:paraId="0AB34558" w14:textId="77777777" w:rsidTr="00863856">
        <w:trPr>
          <w:trHeight w:val="191"/>
        </w:trPr>
        <w:tc>
          <w:tcPr>
            <w:tcW w:w="1413" w:type="dxa"/>
          </w:tcPr>
          <w:p w14:paraId="4752B54C" w14:textId="4A277097" w:rsidR="00886859" w:rsidRPr="00584CCD" w:rsidRDefault="00886859" w:rsidP="00886859">
            <w:pP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2</w:t>
            </w:r>
            <w:r w:rsidRPr="00584CCD">
              <w:rPr>
                <w:rFonts w:ascii="Arial" w:hAnsi="Arial" w:cs="Arial"/>
                <w:color w:val="000000" w:themeColor="text1"/>
                <w:sz w:val="20"/>
                <w:szCs w:val="20"/>
              </w:rPr>
              <w:t>.</w:t>
            </w:r>
            <w:r>
              <w:rPr>
                <w:rFonts w:ascii="Arial" w:hAnsi="Arial" w:cs="Arial"/>
                <w:color w:val="000000" w:themeColor="text1"/>
                <w:sz w:val="20"/>
                <w:szCs w:val="20"/>
              </w:rPr>
              <w:t>1.</w:t>
            </w:r>
            <w:r w:rsidRPr="00584CCD">
              <w:rPr>
                <w:rFonts w:ascii="Arial" w:hAnsi="Arial" w:cs="Arial"/>
                <w:color w:val="000000" w:themeColor="text1"/>
                <w:sz w:val="20"/>
                <w:szCs w:val="20"/>
              </w:rPr>
              <w:t>4.</w:t>
            </w:r>
          </w:p>
        </w:tc>
        <w:tc>
          <w:tcPr>
            <w:tcW w:w="5670" w:type="dxa"/>
            <w:vAlign w:val="center"/>
          </w:tcPr>
          <w:p w14:paraId="4B01F622" w14:textId="4CFD5406" w:rsidR="00886859" w:rsidRPr="00584CCD" w:rsidRDefault="00886859" w:rsidP="00886859">
            <w:pPr>
              <w:rPr>
                <w:rFonts w:ascii="Arial" w:hAnsi="Arial" w:cs="Arial"/>
                <w:color w:val="000000" w:themeColor="text1"/>
                <w:sz w:val="20"/>
                <w:szCs w:val="20"/>
              </w:rPr>
            </w:pPr>
            <w:r>
              <w:rPr>
                <w:rFonts w:ascii="Arial" w:hAnsi="Arial" w:cs="Arial"/>
                <w:color w:val="000000" w:themeColor="text1"/>
                <w:sz w:val="20"/>
                <w:szCs w:val="20"/>
                <w:lang w:eastAsia="lt-LT"/>
              </w:rPr>
              <w:t>Pasiūlymų</w:t>
            </w:r>
            <w:r w:rsidRPr="004049EF">
              <w:rPr>
                <w:rFonts w:ascii="Arial" w:hAnsi="Arial" w:cs="Arial"/>
                <w:color w:val="000000" w:themeColor="text1"/>
                <w:sz w:val="20"/>
                <w:szCs w:val="20"/>
                <w:lang w:eastAsia="lt-LT"/>
              </w:rPr>
              <w:t xml:space="preserve"> nagrinėjimas</w:t>
            </w:r>
          </w:p>
        </w:tc>
        <w:tc>
          <w:tcPr>
            <w:tcW w:w="4536" w:type="dxa"/>
            <w:vAlign w:val="center"/>
          </w:tcPr>
          <w:p w14:paraId="254C41CE" w14:textId="21AD8C03" w:rsidR="00886859" w:rsidRPr="00584CCD" w:rsidRDefault="00886859" w:rsidP="00886859">
            <w:pPr>
              <w:rPr>
                <w:rFonts w:ascii="Arial" w:hAnsi="Arial" w:cs="Arial"/>
                <w:color w:val="000000" w:themeColor="text1"/>
                <w:sz w:val="20"/>
                <w:szCs w:val="20"/>
                <w:lang w:val="en-US"/>
              </w:rPr>
            </w:pPr>
            <w:r w:rsidRPr="004049EF">
              <w:rPr>
                <w:rFonts w:ascii="Arial" w:hAnsi="Arial" w:cs="Arial"/>
                <w:color w:val="000000" w:themeColor="text1"/>
                <w:sz w:val="20"/>
                <w:szCs w:val="20"/>
                <w:lang w:val="en-US" w:eastAsia="lt-LT"/>
              </w:rPr>
              <w:t xml:space="preserve">Examination of </w:t>
            </w:r>
            <w:r>
              <w:rPr>
                <w:rFonts w:ascii="Arial" w:hAnsi="Arial" w:cs="Arial"/>
                <w:color w:val="000000" w:themeColor="text1"/>
                <w:sz w:val="20"/>
                <w:szCs w:val="20"/>
                <w:lang w:val="en-US" w:eastAsia="lt-LT"/>
              </w:rPr>
              <w:t>Tenders</w:t>
            </w:r>
          </w:p>
        </w:tc>
        <w:tc>
          <w:tcPr>
            <w:tcW w:w="2802" w:type="dxa"/>
            <w:vAlign w:val="center"/>
          </w:tcPr>
          <w:p w14:paraId="7985524D" w14:textId="18798887" w:rsidR="00886859" w:rsidRPr="00584CCD" w:rsidRDefault="00886859" w:rsidP="00886859">
            <w:pPr>
              <w:jc w:val="center"/>
              <w:rPr>
                <w:rFonts w:ascii="Arial" w:hAnsi="Arial" w:cs="Arial"/>
                <w:color w:val="FF0000"/>
                <w:sz w:val="20"/>
                <w:szCs w:val="20"/>
              </w:rPr>
            </w:pPr>
            <w:r>
              <w:rPr>
                <w:rFonts w:ascii="Trebuchet MS" w:hAnsi="Trebuchet MS"/>
                <w:color w:val="404040"/>
                <w:sz w:val="20"/>
                <w:szCs w:val="20"/>
              </w:rPr>
              <w:t>2025-07-08</w:t>
            </w:r>
          </w:p>
        </w:tc>
      </w:tr>
      <w:tr w:rsidR="00886859" w:rsidRPr="00584CCD" w14:paraId="22510690" w14:textId="77777777" w:rsidTr="00863856">
        <w:trPr>
          <w:trHeight w:val="191"/>
        </w:trPr>
        <w:tc>
          <w:tcPr>
            <w:tcW w:w="1413" w:type="dxa"/>
          </w:tcPr>
          <w:p w14:paraId="1A77EDB4" w14:textId="2226F355" w:rsidR="00886859" w:rsidRPr="00584CCD" w:rsidRDefault="00886859" w:rsidP="00886859">
            <w:pP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2</w:t>
            </w:r>
            <w:r w:rsidRPr="00584CCD">
              <w:rPr>
                <w:rFonts w:ascii="Arial" w:hAnsi="Arial" w:cs="Arial"/>
                <w:color w:val="000000" w:themeColor="text1"/>
                <w:sz w:val="20"/>
                <w:szCs w:val="20"/>
              </w:rPr>
              <w:t>.</w:t>
            </w:r>
            <w:r>
              <w:rPr>
                <w:rFonts w:ascii="Arial" w:hAnsi="Arial" w:cs="Arial"/>
                <w:color w:val="000000" w:themeColor="text1"/>
                <w:sz w:val="20"/>
                <w:szCs w:val="20"/>
              </w:rPr>
              <w:t>1.</w:t>
            </w:r>
            <w:r w:rsidRPr="00584CCD">
              <w:rPr>
                <w:rFonts w:ascii="Arial" w:hAnsi="Arial" w:cs="Arial"/>
                <w:color w:val="000000" w:themeColor="text1"/>
                <w:sz w:val="20"/>
                <w:szCs w:val="20"/>
              </w:rPr>
              <w:t>5.</w:t>
            </w:r>
          </w:p>
        </w:tc>
        <w:tc>
          <w:tcPr>
            <w:tcW w:w="5670" w:type="dxa"/>
            <w:vAlign w:val="center"/>
          </w:tcPr>
          <w:p w14:paraId="05E6D6BB" w14:textId="6CEC2FA4" w:rsidR="00886859" w:rsidRPr="00584CCD" w:rsidRDefault="00886859" w:rsidP="00886859">
            <w:pPr>
              <w:rPr>
                <w:rFonts w:ascii="Arial" w:hAnsi="Arial" w:cs="Arial"/>
                <w:color w:val="000000" w:themeColor="text1"/>
                <w:sz w:val="20"/>
                <w:szCs w:val="20"/>
              </w:rPr>
            </w:pPr>
            <w:r w:rsidRPr="004049EF">
              <w:rPr>
                <w:rFonts w:ascii="Arial" w:hAnsi="Arial" w:cs="Arial"/>
                <w:color w:val="000000" w:themeColor="text1"/>
                <w:sz w:val="20"/>
                <w:szCs w:val="20"/>
                <w:lang w:eastAsia="lt-LT"/>
              </w:rPr>
              <w:t xml:space="preserve">Sprendimas dėl </w:t>
            </w:r>
            <w:r>
              <w:rPr>
                <w:rFonts w:ascii="Arial" w:hAnsi="Arial" w:cs="Arial"/>
                <w:color w:val="000000" w:themeColor="text1"/>
                <w:sz w:val="20"/>
                <w:szCs w:val="20"/>
                <w:lang w:eastAsia="lt-LT"/>
              </w:rPr>
              <w:t>L</w:t>
            </w:r>
            <w:r w:rsidRPr="004049EF">
              <w:rPr>
                <w:rFonts w:ascii="Arial" w:hAnsi="Arial" w:cs="Arial"/>
                <w:color w:val="000000" w:themeColor="text1"/>
                <w:sz w:val="20"/>
                <w:szCs w:val="20"/>
                <w:lang w:eastAsia="lt-LT"/>
              </w:rPr>
              <w:t>aimėjusio pasiūlymo ir sutarties sudarymas</w:t>
            </w:r>
          </w:p>
        </w:tc>
        <w:tc>
          <w:tcPr>
            <w:tcW w:w="4536" w:type="dxa"/>
            <w:vAlign w:val="center"/>
          </w:tcPr>
          <w:p w14:paraId="03C86A3A" w14:textId="7E2F1633" w:rsidR="00886859" w:rsidRPr="00584CCD" w:rsidRDefault="00886859" w:rsidP="00886859">
            <w:pPr>
              <w:rPr>
                <w:rFonts w:ascii="Arial" w:hAnsi="Arial" w:cs="Arial"/>
                <w:color w:val="000000" w:themeColor="text1"/>
                <w:sz w:val="20"/>
                <w:szCs w:val="20"/>
                <w:lang w:val="en-US"/>
              </w:rPr>
            </w:pPr>
            <w:r w:rsidRPr="004049EF">
              <w:rPr>
                <w:rFonts w:ascii="Arial" w:hAnsi="Arial" w:cs="Arial"/>
                <w:color w:val="000000" w:themeColor="text1"/>
                <w:sz w:val="20"/>
                <w:szCs w:val="20"/>
                <w:lang w:val="en-US" w:eastAsia="lt-LT"/>
              </w:rPr>
              <w:t>Decision on the Successful Tender and award of the Contract</w:t>
            </w:r>
          </w:p>
        </w:tc>
        <w:tc>
          <w:tcPr>
            <w:tcW w:w="2802" w:type="dxa"/>
            <w:vAlign w:val="center"/>
          </w:tcPr>
          <w:p w14:paraId="3A9FDF94" w14:textId="41CC0329" w:rsidR="00886859" w:rsidRPr="00584CCD" w:rsidRDefault="00886859" w:rsidP="00886859">
            <w:pPr>
              <w:jc w:val="center"/>
              <w:rPr>
                <w:rFonts w:ascii="Arial" w:hAnsi="Arial" w:cs="Arial"/>
                <w:color w:val="FF0000"/>
                <w:sz w:val="20"/>
                <w:szCs w:val="20"/>
              </w:rPr>
            </w:pPr>
            <w:r>
              <w:rPr>
                <w:rFonts w:ascii="Trebuchet MS" w:hAnsi="Trebuchet MS"/>
                <w:color w:val="404040"/>
                <w:sz w:val="20"/>
                <w:szCs w:val="20"/>
              </w:rPr>
              <w:t>2025-07-24</w:t>
            </w:r>
          </w:p>
        </w:tc>
      </w:tr>
      <w:tr w:rsidR="00F443BE" w:rsidRPr="00584CCD" w14:paraId="70F47D8D" w14:textId="77777777" w:rsidTr="00863856">
        <w:trPr>
          <w:trHeight w:val="191"/>
        </w:trPr>
        <w:tc>
          <w:tcPr>
            <w:tcW w:w="1413" w:type="dxa"/>
          </w:tcPr>
          <w:p w14:paraId="197574F7" w14:textId="1B60D3CC" w:rsidR="00F443BE" w:rsidRPr="00584CCD" w:rsidRDefault="00F443BE" w:rsidP="00F443BE">
            <w:pP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2</w:t>
            </w:r>
            <w:r w:rsidRPr="00584CCD">
              <w:rPr>
                <w:rFonts w:ascii="Arial" w:hAnsi="Arial" w:cs="Arial"/>
                <w:color w:val="000000" w:themeColor="text1"/>
                <w:sz w:val="20"/>
                <w:szCs w:val="20"/>
              </w:rPr>
              <w:t>.</w:t>
            </w:r>
            <w:r>
              <w:rPr>
                <w:rFonts w:ascii="Arial" w:hAnsi="Arial" w:cs="Arial"/>
                <w:color w:val="000000" w:themeColor="text1"/>
                <w:sz w:val="20"/>
                <w:szCs w:val="20"/>
              </w:rPr>
              <w:t>1.</w:t>
            </w:r>
            <w:r w:rsidRPr="00584CCD">
              <w:rPr>
                <w:rFonts w:ascii="Arial" w:hAnsi="Arial" w:cs="Arial"/>
                <w:color w:val="000000" w:themeColor="text1"/>
                <w:sz w:val="20"/>
                <w:szCs w:val="20"/>
              </w:rPr>
              <w:t>6.</w:t>
            </w:r>
          </w:p>
        </w:tc>
        <w:tc>
          <w:tcPr>
            <w:tcW w:w="5670" w:type="dxa"/>
            <w:vAlign w:val="center"/>
          </w:tcPr>
          <w:p w14:paraId="4A14F97A" w14:textId="7F64641C" w:rsidR="00F443BE" w:rsidRPr="00584CCD" w:rsidRDefault="00F443BE" w:rsidP="00F443BE">
            <w:pPr>
              <w:rPr>
                <w:rFonts w:ascii="Arial" w:hAnsi="Arial" w:cs="Arial"/>
                <w:color w:val="000000" w:themeColor="text1"/>
                <w:sz w:val="20"/>
                <w:szCs w:val="20"/>
              </w:rPr>
            </w:pPr>
          </w:p>
        </w:tc>
        <w:tc>
          <w:tcPr>
            <w:tcW w:w="4536" w:type="dxa"/>
            <w:vAlign w:val="center"/>
          </w:tcPr>
          <w:p w14:paraId="21B39DAE" w14:textId="063376E2" w:rsidR="00F443BE" w:rsidRPr="00584CCD" w:rsidRDefault="00F443BE" w:rsidP="00F443BE">
            <w:pPr>
              <w:rPr>
                <w:rFonts w:ascii="Arial" w:hAnsi="Arial" w:cs="Arial"/>
                <w:color w:val="000000" w:themeColor="text1"/>
                <w:sz w:val="20"/>
                <w:szCs w:val="20"/>
                <w:lang w:val="en-US"/>
              </w:rPr>
            </w:pPr>
          </w:p>
        </w:tc>
        <w:tc>
          <w:tcPr>
            <w:tcW w:w="2802" w:type="dxa"/>
            <w:vAlign w:val="center"/>
          </w:tcPr>
          <w:p w14:paraId="02B4E652" w14:textId="380E448A" w:rsidR="00F443BE" w:rsidRPr="00584CCD" w:rsidRDefault="00F443BE" w:rsidP="00F443BE">
            <w:pPr>
              <w:jc w:val="center"/>
              <w:rPr>
                <w:rFonts w:ascii="Arial" w:hAnsi="Arial" w:cs="Arial"/>
                <w:color w:val="FF0000"/>
                <w:sz w:val="20"/>
                <w:szCs w:val="20"/>
              </w:rPr>
            </w:pPr>
          </w:p>
        </w:tc>
      </w:tr>
    </w:tbl>
    <w:p w14:paraId="47DA1C67" w14:textId="77777777" w:rsidR="0078773B" w:rsidRPr="00584CCD"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1413"/>
        <w:gridCol w:w="5670"/>
        <w:gridCol w:w="7338"/>
      </w:tblGrid>
      <w:tr w:rsidR="0078773B" w:rsidRPr="00584CCD" w14:paraId="6E7FB52A" w14:textId="77777777" w:rsidTr="00863856">
        <w:tc>
          <w:tcPr>
            <w:tcW w:w="1413" w:type="dxa"/>
          </w:tcPr>
          <w:p w14:paraId="6C2DCB0A" w14:textId="5269942D" w:rsidR="0078773B" w:rsidRPr="00584CCD" w:rsidRDefault="00C40202" w:rsidP="00567288">
            <w:pPr>
              <w:rPr>
                <w:rFonts w:ascii="Arial" w:hAnsi="Arial" w:cs="Arial"/>
                <w:sz w:val="20"/>
                <w:szCs w:val="20"/>
              </w:rPr>
            </w:pPr>
            <w:r w:rsidRPr="00584CCD">
              <w:rPr>
                <w:rFonts w:ascii="Arial" w:hAnsi="Arial" w:cs="Arial"/>
                <w:sz w:val="20"/>
                <w:szCs w:val="20"/>
              </w:rPr>
              <w:t>1</w:t>
            </w:r>
            <w:r w:rsidR="00F443BE">
              <w:rPr>
                <w:rFonts w:ascii="Arial" w:hAnsi="Arial" w:cs="Arial"/>
                <w:sz w:val="20"/>
                <w:szCs w:val="20"/>
              </w:rPr>
              <w:t>3</w:t>
            </w:r>
            <w:r w:rsidR="0078773B" w:rsidRPr="00584CCD">
              <w:rPr>
                <w:rFonts w:ascii="Arial" w:hAnsi="Arial" w:cs="Arial"/>
                <w:sz w:val="20"/>
                <w:szCs w:val="20"/>
              </w:rPr>
              <w:t>.</w:t>
            </w:r>
          </w:p>
        </w:tc>
        <w:tc>
          <w:tcPr>
            <w:tcW w:w="5670" w:type="dxa"/>
            <w:vAlign w:val="center"/>
          </w:tcPr>
          <w:p w14:paraId="33D33399" w14:textId="30F28B9C" w:rsidR="0078773B" w:rsidRPr="00584CCD" w:rsidRDefault="0078773B" w:rsidP="0032332E">
            <w:pPr>
              <w:spacing w:before="120" w:after="120"/>
              <w:jc w:val="center"/>
              <w:rPr>
                <w:rFonts w:ascii="Arial" w:hAnsi="Arial" w:cs="Arial"/>
                <w:sz w:val="20"/>
                <w:szCs w:val="20"/>
              </w:rPr>
            </w:pPr>
            <w:r w:rsidRPr="00584CCD">
              <w:rPr>
                <w:rFonts w:ascii="Arial" w:hAnsi="Arial" w:cs="Arial"/>
                <w:b/>
                <w:bCs/>
                <w:sz w:val="20"/>
                <w:szCs w:val="20"/>
              </w:rPr>
              <w:t xml:space="preserve">PRIEDAI </w:t>
            </w:r>
          </w:p>
        </w:tc>
        <w:tc>
          <w:tcPr>
            <w:tcW w:w="7338" w:type="dxa"/>
            <w:vAlign w:val="center"/>
          </w:tcPr>
          <w:p w14:paraId="486F3CE3" w14:textId="021DA43B" w:rsidR="0078773B" w:rsidRPr="00584CCD" w:rsidRDefault="00C8295B" w:rsidP="0032332E">
            <w:pPr>
              <w:spacing w:before="120" w:after="120"/>
              <w:jc w:val="center"/>
              <w:rPr>
                <w:rFonts w:ascii="Arial" w:hAnsi="Arial" w:cs="Arial"/>
                <w:b/>
                <w:bCs/>
                <w:sz w:val="20"/>
                <w:szCs w:val="20"/>
              </w:rPr>
            </w:pPr>
            <w:r w:rsidRPr="00584CCD">
              <w:rPr>
                <w:rFonts w:ascii="Arial" w:hAnsi="Arial" w:cs="Arial"/>
                <w:b/>
                <w:bCs/>
                <w:sz w:val="20"/>
                <w:szCs w:val="20"/>
              </w:rPr>
              <w:t>ANNEXES</w:t>
            </w:r>
          </w:p>
        </w:tc>
      </w:tr>
      <w:tr w:rsidR="0078773B" w:rsidRPr="00584CCD" w14:paraId="243420C6" w14:textId="77777777" w:rsidTr="00863856">
        <w:tc>
          <w:tcPr>
            <w:tcW w:w="1413" w:type="dxa"/>
          </w:tcPr>
          <w:p w14:paraId="34561142" w14:textId="6BCBFC0A" w:rsidR="0078773B" w:rsidRPr="00584CCD" w:rsidRDefault="00C40202" w:rsidP="00567288">
            <w:pPr>
              <w:rPr>
                <w:rFonts w:ascii="Arial" w:hAnsi="Arial" w:cs="Arial"/>
                <w:sz w:val="20"/>
                <w:szCs w:val="20"/>
              </w:rPr>
            </w:pPr>
            <w:r w:rsidRPr="00584CCD">
              <w:rPr>
                <w:rFonts w:ascii="Arial" w:hAnsi="Arial" w:cs="Arial"/>
                <w:sz w:val="20"/>
                <w:szCs w:val="20"/>
              </w:rPr>
              <w:lastRenderedPageBreak/>
              <w:t>1</w:t>
            </w:r>
            <w:r w:rsidR="00F443BE">
              <w:rPr>
                <w:rFonts w:ascii="Arial" w:hAnsi="Arial" w:cs="Arial"/>
                <w:sz w:val="20"/>
                <w:szCs w:val="20"/>
              </w:rPr>
              <w:t>3</w:t>
            </w:r>
            <w:r w:rsidR="0078773B" w:rsidRPr="00584CCD">
              <w:rPr>
                <w:rFonts w:ascii="Arial" w:hAnsi="Arial" w:cs="Arial"/>
                <w:sz w:val="20"/>
                <w:szCs w:val="20"/>
              </w:rPr>
              <w:t>.1.</w:t>
            </w:r>
          </w:p>
        </w:tc>
        <w:tc>
          <w:tcPr>
            <w:tcW w:w="5670" w:type="dxa"/>
          </w:tcPr>
          <w:p w14:paraId="64E0D456" w14:textId="77777777" w:rsidR="0078773B" w:rsidRPr="00584CCD" w:rsidRDefault="0078773B" w:rsidP="0043734A">
            <w:pPr>
              <w:jc w:val="both"/>
              <w:rPr>
                <w:rFonts w:ascii="Arial" w:hAnsi="Arial" w:cs="Arial"/>
                <w:sz w:val="20"/>
                <w:szCs w:val="20"/>
              </w:rPr>
            </w:pPr>
            <w:r w:rsidRPr="00584CCD">
              <w:rPr>
                <w:rFonts w:ascii="Arial" w:hAnsi="Arial" w:cs="Arial"/>
                <w:b/>
                <w:bCs/>
                <w:sz w:val="20"/>
                <w:szCs w:val="20"/>
              </w:rPr>
              <w:t>Priedas yra neatskiriama Pirkimo sąlygų dalis. Prie Pirkimo sąlygų pridedami šie priedai:</w:t>
            </w:r>
          </w:p>
        </w:tc>
        <w:tc>
          <w:tcPr>
            <w:tcW w:w="7338" w:type="dxa"/>
          </w:tcPr>
          <w:p w14:paraId="203ECC66" w14:textId="3665444D" w:rsidR="0078773B" w:rsidRPr="00584CCD" w:rsidRDefault="00836FFC" w:rsidP="0043734A">
            <w:pPr>
              <w:jc w:val="both"/>
              <w:rPr>
                <w:rFonts w:ascii="Arial" w:hAnsi="Arial" w:cs="Arial"/>
                <w:sz w:val="20"/>
                <w:szCs w:val="20"/>
                <w:lang w:val="en-GB"/>
              </w:rPr>
            </w:pPr>
            <w:r w:rsidRPr="00584CCD">
              <w:rPr>
                <w:rFonts w:ascii="Arial" w:hAnsi="Arial" w:cs="Arial"/>
                <w:b/>
                <w:bCs/>
                <w:sz w:val="20"/>
                <w:szCs w:val="20"/>
                <w:lang w:val="en-GB"/>
              </w:rPr>
              <w:t>The Annex is an integral part of Procurement Conditions. The following annexes are attached to the Procurement Conditions:</w:t>
            </w:r>
          </w:p>
        </w:tc>
      </w:tr>
      <w:tr w:rsidR="0078773B" w:rsidRPr="00584CCD" w14:paraId="413E6CA3" w14:textId="77777777" w:rsidTr="00863856">
        <w:tc>
          <w:tcPr>
            <w:tcW w:w="7083" w:type="dxa"/>
            <w:gridSpan w:val="2"/>
          </w:tcPr>
          <w:p w14:paraId="7EDA1CD9" w14:textId="065D5777" w:rsidR="0078773B" w:rsidRPr="00584CCD" w:rsidRDefault="0078773B" w:rsidP="00567288">
            <w:pPr>
              <w:tabs>
                <w:tab w:val="left" w:pos="567"/>
              </w:tabs>
              <w:jc w:val="both"/>
              <w:rPr>
                <w:rFonts w:ascii="Arial" w:hAnsi="Arial" w:cs="Arial"/>
                <w:sz w:val="20"/>
                <w:szCs w:val="20"/>
              </w:rPr>
            </w:pPr>
          </w:p>
        </w:tc>
        <w:tc>
          <w:tcPr>
            <w:tcW w:w="7338" w:type="dxa"/>
          </w:tcPr>
          <w:p w14:paraId="1091B7A2" w14:textId="45F1256E" w:rsidR="0078773B" w:rsidRPr="00584CCD" w:rsidRDefault="0078773B" w:rsidP="00836FFC">
            <w:pPr>
              <w:tabs>
                <w:tab w:val="left" w:pos="567"/>
              </w:tabs>
              <w:jc w:val="both"/>
              <w:rPr>
                <w:rFonts w:ascii="Arial" w:hAnsi="Arial" w:cs="Arial"/>
                <w:color w:val="000000" w:themeColor="text1"/>
                <w:sz w:val="20"/>
                <w:szCs w:val="20"/>
                <w:lang w:val="en-GB"/>
              </w:rPr>
            </w:pPr>
          </w:p>
        </w:tc>
      </w:tr>
      <w:tr w:rsidR="0078773B" w:rsidRPr="00584CCD" w14:paraId="0DB6CEB9" w14:textId="77777777" w:rsidTr="00863856">
        <w:tc>
          <w:tcPr>
            <w:tcW w:w="7083" w:type="dxa"/>
            <w:gridSpan w:val="2"/>
          </w:tcPr>
          <w:p w14:paraId="12DA7831" w14:textId="31DC8E2E"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1</w:t>
            </w:r>
            <w:r w:rsidR="0078773B" w:rsidRPr="00584CCD">
              <w:rPr>
                <w:rFonts w:ascii="Arial" w:hAnsi="Arial" w:cs="Arial"/>
                <w:sz w:val="20"/>
                <w:szCs w:val="20"/>
              </w:rPr>
              <w:t xml:space="preserve"> priedas – Pasiūlymo forma </w:t>
            </w:r>
          </w:p>
        </w:tc>
        <w:tc>
          <w:tcPr>
            <w:tcW w:w="7338" w:type="dxa"/>
          </w:tcPr>
          <w:p w14:paraId="6241B482" w14:textId="75474257"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1</w:t>
            </w:r>
            <w:r w:rsidRPr="00584CCD">
              <w:rPr>
                <w:rFonts w:ascii="Arial" w:hAnsi="Arial" w:cs="Arial"/>
                <w:sz w:val="20"/>
                <w:szCs w:val="20"/>
                <w:lang w:val="en-GB"/>
              </w:rPr>
              <w:t xml:space="preserve"> – Tender form </w:t>
            </w:r>
          </w:p>
        </w:tc>
      </w:tr>
      <w:tr w:rsidR="0078773B" w:rsidRPr="00584CCD" w14:paraId="697DAB88" w14:textId="77777777" w:rsidTr="00863856">
        <w:tc>
          <w:tcPr>
            <w:tcW w:w="7083" w:type="dxa"/>
            <w:gridSpan w:val="2"/>
          </w:tcPr>
          <w:p w14:paraId="39254D79" w14:textId="3D9E853A"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2</w:t>
            </w:r>
            <w:r w:rsidR="0078773B" w:rsidRPr="00584CCD">
              <w:rPr>
                <w:rFonts w:ascii="Arial" w:hAnsi="Arial" w:cs="Arial"/>
                <w:sz w:val="20"/>
                <w:szCs w:val="20"/>
              </w:rPr>
              <w:t xml:space="preserve"> priedas – EBVPD forma </w:t>
            </w:r>
          </w:p>
        </w:tc>
        <w:tc>
          <w:tcPr>
            <w:tcW w:w="7338" w:type="dxa"/>
          </w:tcPr>
          <w:p w14:paraId="6719F29F" w14:textId="0569C8F5"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2</w:t>
            </w:r>
            <w:r w:rsidRPr="00584CCD">
              <w:rPr>
                <w:rFonts w:ascii="Arial" w:hAnsi="Arial" w:cs="Arial"/>
                <w:sz w:val="20"/>
                <w:szCs w:val="20"/>
                <w:lang w:val="en-GB"/>
              </w:rPr>
              <w:t xml:space="preserve"> – ESPD form </w:t>
            </w:r>
          </w:p>
        </w:tc>
      </w:tr>
      <w:tr w:rsidR="0078773B" w:rsidRPr="00584CCD" w14:paraId="1D4AD78C" w14:textId="77777777" w:rsidTr="00863856">
        <w:tc>
          <w:tcPr>
            <w:tcW w:w="7083" w:type="dxa"/>
            <w:gridSpan w:val="2"/>
          </w:tcPr>
          <w:p w14:paraId="152A5E38" w14:textId="0B910180" w:rsidR="0078773B" w:rsidRPr="00584CCD" w:rsidRDefault="005711FA" w:rsidP="00567288">
            <w:pPr>
              <w:tabs>
                <w:tab w:val="left" w:pos="284"/>
              </w:tabs>
              <w:ind w:right="22"/>
              <w:jc w:val="both"/>
              <w:rPr>
                <w:rFonts w:ascii="Arial" w:hAnsi="Arial" w:cs="Arial"/>
                <w:sz w:val="20"/>
                <w:szCs w:val="20"/>
              </w:rPr>
            </w:pPr>
            <w:r w:rsidRPr="00584CCD">
              <w:rPr>
                <w:rFonts w:ascii="Arial" w:hAnsi="Arial" w:cs="Arial"/>
                <w:sz w:val="20"/>
                <w:szCs w:val="20"/>
              </w:rPr>
              <w:t>3</w:t>
            </w:r>
            <w:r w:rsidR="0078773B" w:rsidRPr="00584CCD">
              <w:rPr>
                <w:rFonts w:ascii="Arial" w:hAnsi="Arial" w:cs="Arial"/>
                <w:sz w:val="20"/>
                <w:szCs w:val="20"/>
              </w:rPr>
              <w:t xml:space="preserve"> priedas – Techninė specifikacija</w:t>
            </w:r>
            <w:r w:rsidR="00397459">
              <w:rPr>
                <w:rFonts w:ascii="Arial" w:hAnsi="Arial" w:cs="Arial"/>
                <w:sz w:val="20"/>
                <w:szCs w:val="20"/>
              </w:rPr>
              <w:t xml:space="preserve"> </w:t>
            </w:r>
          </w:p>
        </w:tc>
        <w:tc>
          <w:tcPr>
            <w:tcW w:w="7338" w:type="dxa"/>
          </w:tcPr>
          <w:p w14:paraId="156D4DB5" w14:textId="54F33456" w:rsidR="0078773B" w:rsidRPr="00584CCD" w:rsidRDefault="00836FFC" w:rsidP="00836FFC">
            <w:pPr>
              <w:tabs>
                <w:tab w:val="left" w:pos="284"/>
              </w:tabs>
              <w:ind w:right="22"/>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3</w:t>
            </w:r>
            <w:r w:rsidRPr="00584CCD">
              <w:rPr>
                <w:rFonts w:ascii="Arial" w:hAnsi="Arial" w:cs="Arial"/>
                <w:sz w:val="20"/>
                <w:szCs w:val="20"/>
                <w:lang w:val="en-GB"/>
              </w:rPr>
              <w:t xml:space="preserve"> – Technical Specification</w:t>
            </w:r>
            <w:r w:rsidR="00397459">
              <w:rPr>
                <w:rFonts w:ascii="Arial" w:hAnsi="Arial" w:cs="Arial"/>
                <w:sz w:val="20"/>
                <w:szCs w:val="20"/>
                <w:lang w:val="en-GB"/>
              </w:rPr>
              <w:t xml:space="preserve"> </w:t>
            </w:r>
          </w:p>
        </w:tc>
      </w:tr>
      <w:tr w:rsidR="0078773B" w:rsidRPr="00584CCD" w14:paraId="62D59F5E" w14:textId="77777777" w:rsidTr="00863856">
        <w:tc>
          <w:tcPr>
            <w:tcW w:w="7083" w:type="dxa"/>
            <w:gridSpan w:val="2"/>
          </w:tcPr>
          <w:p w14:paraId="5B3BD193" w14:textId="012BACF7"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4</w:t>
            </w:r>
            <w:r w:rsidR="0078773B" w:rsidRPr="00584CCD">
              <w:rPr>
                <w:rFonts w:ascii="Arial" w:hAnsi="Arial" w:cs="Arial"/>
                <w:sz w:val="20"/>
                <w:szCs w:val="20"/>
              </w:rPr>
              <w:t xml:space="preserve"> priedas – Sutarties projektas.</w:t>
            </w:r>
          </w:p>
        </w:tc>
        <w:tc>
          <w:tcPr>
            <w:tcW w:w="7338" w:type="dxa"/>
          </w:tcPr>
          <w:p w14:paraId="20E3EBB1" w14:textId="03972307"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4</w:t>
            </w:r>
            <w:r w:rsidRPr="00584CCD">
              <w:rPr>
                <w:rFonts w:ascii="Arial" w:hAnsi="Arial" w:cs="Arial"/>
                <w:sz w:val="20"/>
                <w:szCs w:val="20"/>
                <w:lang w:val="en-GB"/>
              </w:rPr>
              <w:t xml:space="preserve"> – Draft </w:t>
            </w:r>
            <w:r w:rsidR="004A6443" w:rsidRPr="00584CCD">
              <w:rPr>
                <w:rFonts w:ascii="Arial" w:hAnsi="Arial" w:cs="Arial"/>
                <w:sz w:val="20"/>
                <w:szCs w:val="20"/>
                <w:lang w:val="en-GB"/>
              </w:rPr>
              <w:t>C</w:t>
            </w:r>
            <w:r w:rsidRPr="00584CCD">
              <w:rPr>
                <w:rFonts w:ascii="Arial" w:hAnsi="Arial" w:cs="Arial"/>
                <w:sz w:val="20"/>
                <w:szCs w:val="20"/>
                <w:lang w:val="en-GB"/>
              </w:rPr>
              <w:t>ontract.</w:t>
            </w:r>
          </w:p>
        </w:tc>
      </w:tr>
      <w:tr w:rsidR="0078773B" w:rsidRPr="00584CCD" w14:paraId="05F54156" w14:textId="77777777" w:rsidTr="00863856">
        <w:tc>
          <w:tcPr>
            <w:tcW w:w="7083" w:type="dxa"/>
            <w:gridSpan w:val="2"/>
          </w:tcPr>
          <w:p w14:paraId="384FD096" w14:textId="7A7B9599"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5</w:t>
            </w:r>
            <w:r w:rsidR="0078773B" w:rsidRPr="00584CCD">
              <w:rPr>
                <w:rFonts w:ascii="Arial" w:hAnsi="Arial" w:cs="Arial"/>
                <w:sz w:val="20"/>
                <w:szCs w:val="20"/>
              </w:rPr>
              <w:t xml:space="preserve"> priedas </w:t>
            </w:r>
            <w:r w:rsidR="00F97BFE" w:rsidRPr="00584CCD">
              <w:rPr>
                <w:rFonts w:ascii="Arial" w:hAnsi="Arial" w:cs="Arial"/>
                <w:sz w:val="20"/>
                <w:szCs w:val="20"/>
              </w:rPr>
              <w:t xml:space="preserve">– </w:t>
            </w:r>
            <w:r w:rsidR="0078773B" w:rsidRPr="00584CCD">
              <w:rPr>
                <w:rFonts w:ascii="Arial" w:hAnsi="Arial" w:cs="Arial"/>
                <w:sz w:val="20"/>
                <w:szCs w:val="20"/>
              </w:rPr>
              <w:t xml:space="preserve"> Informacija apie </w:t>
            </w:r>
            <w:r w:rsidRPr="00584CCD">
              <w:rPr>
                <w:rFonts w:ascii="Arial" w:hAnsi="Arial" w:cs="Arial"/>
                <w:sz w:val="20"/>
                <w:szCs w:val="20"/>
              </w:rPr>
              <w:t>Ū</w:t>
            </w:r>
            <w:r w:rsidR="0078773B" w:rsidRPr="00584CCD">
              <w:rPr>
                <w:rFonts w:ascii="Arial" w:hAnsi="Arial" w:cs="Arial"/>
                <w:sz w:val="20"/>
                <w:szCs w:val="20"/>
              </w:rPr>
              <w:t xml:space="preserve">kio subjektus, kurių pajėgumais remiamasi, Subtiekėjus ir </w:t>
            </w:r>
            <w:proofErr w:type="spellStart"/>
            <w:r w:rsidR="0078773B" w:rsidRPr="00584CCD">
              <w:rPr>
                <w:rFonts w:ascii="Arial" w:hAnsi="Arial" w:cs="Arial"/>
                <w:sz w:val="20"/>
                <w:szCs w:val="20"/>
              </w:rPr>
              <w:t>Kvazisubtiekėjus</w:t>
            </w:r>
            <w:proofErr w:type="spellEnd"/>
            <w:r w:rsidR="0078773B" w:rsidRPr="00584CCD">
              <w:rPr>
                <w:rFonts w:ascii="Arial" w:hAnsi="Arial" w:cs="Arial"/>
                <w:sz w:val="20"/>
                <w:szCs w:val="20"/>
              </w:rPr>
              <w:t>.</w:t>
            </w:r>
          </w:p>
        </w:tc>
        <w:tc>
          <w:tcPr>
            <w:tcW w:w="7338" w:type="dxa"/>
          </w:tcPr>
          <w:p w14:paraId="6901D27F" w14:textId="72270604" w:rsidR="0078773B" w:rsidRPr="00584CCD" w:rsidRDefault="00836FFC" w:rsidP="00836FFC">
            <w:pPr>
              <w:tabs>
                <w:tab w:val="left" w:pos="567"/>
              </w:tabs>
              <w:jc w:val="both"/>
              <w:rPr>
                <w:rFonts w:ascii="Arial" w:hAnsi="Arial" w:cs="Arial"/>
                <w:sz w:val="20"/>
                <w:szCs w:val="20"/>
              </w:rPr>
            </w:pPr>
            <w:r w:rsidRPr="00584CCD">
              <w:rPr>
                <w:rFonts w:ascii="Arial" w:hAnsi="Arial" w:cs="Arial"/>
                <w:sz w:val="20"/>
                <w:szCs w:val="20"/>
                <w:lang w:val="en-GB"/>
              </w:rPr>
              <w:t xml:space="preserve">Annex </w:t>
            </w:r>
            <w:r w:rsidR="005711FA" w:rsidRPr="00584CCD">
              <w:rPr>
                <w:rFonts w:ascii="Arial" w:hAnsi="Arial" w:cs="Arial"/>
                <w:sz w:val="20"/>
                <w:szCs w:val="20"/>
                <w:lang w:val="en-GB"/>
              </w:rPr>
              <w:t>5</w:t>
            </w:r>
            <w:r w:rsidRPr="00584CCD">
              <w:rPr>
                <w:rFonts w:ascii="Arial" w:hAnsi="Arial" w:cs="Arial"/>
                <w:sz w:val="20"/>
                <w:szCs w:val="20"/>
                <w:lang w:val="en-GB"/>
              </w:rPr>
              <w:t xml:space="preserve"> – Information about the economic entity whose capacities are intended to be relied upon, the </w:t>
            </w:r>
            <w:r w:rsidR="00107AD8" w:rsidRPr="00584CCD">
              <w:rPr>
                <w:rFonts w:ascii="Arial" w:hAnsi="Arial" w:cs="Arial"/>
                <w:sz w:val="20"/>
                <w:szCs w:val="20"/>
                <w:lang w:val="en-GB"/>
              </w:rPr>
              <w:t>S</w:t>
            </w:r>
            <w:r w:rsidRPr="00584CCD">
              <w:rPr>
                <w:rFonts w:ascii="Arial" w:hAnsi="Arial" w:cs="Arial"/>
                <w:sz w:val="20"/>
                <w:szCs w:val="20"/>
                <w:lang w:val="en-GB"/>
              </w:rPr>
              <w:t xml:space="preserve">ub-suppliers and </w:t>
            </w:r>
            <w:r w:rsidR="00107AD8" w:rsidRPr="00584CCD">
              <w:rPr>
                <w:rFonts w:ascii="Arial" w:hAnsi="Arial" w:cs="Arial"/>
                <w:sz w:val="20"/>
                <w:szCs w:val="20"/>
                <w:lang w:val="en-GB"/>
              </w:rPr>
              <w:t>Q</w:t>
            </w:r>
            <w:r w:rsidRPr="00584CCD">
              <w:rPr>
                <w:rFonts w:ascii="Arial" w:hAnsi="Arial" w:cs="Arial"/>
                <w:sz w:val="20"/>
                <w:szCs w:val="20"/>
                <w:lang w:val="en-GB"/>
              </w:rPr>
              <w:t>uasi</w:t>
            </w:r>
            <w:r w:rsidR="00107AD8" w:rsidRPr="00584CCD">
              <w:rPr>
                <w:rFonts w:ascii="Arial" w:hAnsi="Arial" w:cs="Arial"/>
                <w:sz w:val="20"/>
                <w:szCs w:val="20"/>
                <w:lang w:val="en-GB"/>
              </w:rPr>
              <w:t>-S</w:t>
            </w:r>
            <w:r w:rsidRPr="00584CCD">
              <w:rPr>
                <w:rFonts w:ascii="Arial" w:hAnsi="Arial" w:cs="Arial"/>
                <w:sz w:val="20"/>
                <w:szCs w:val="20"/>
                <w:lang w:val="en-GB"/>
              </w:rPr>
              <w:t>ub-suppliers.</w:t>
            </w:r>
          </w:p>
        </w:tc>
      </w:tr>
      <w:tr w:rsidR="00093FB5" w:rsidRPr="00584CCD" w14:paraId="2155B146" w14:textId="77777777" w:rsidTr="00863856">
        <w:tc>
          <w:tcPr>
            <w:tcW w:w="7083" w:type="dxa"/>
            <w:gridSpan w:val="2"/>
          </w:tcPr>
          <w:p w14:paraId="2CD822A3" w14:textId="094A66EA" w:rsidR="00093FB5" w:rsidRPr="00584CCD" w:rsidRDefault="00364776" w:rsidP="00093FB5">
            <w:pPr>
              <w:pStyle w:val="ListParagraph"/>
              <w:spacing w:after="60"/>
              <w:ind w:left="0"/>
              <w:jc w:val="both"/>
              <w:rPr>
                <w:rFonts w:ascii="Arial" w:hAnsi="Arial" w:cs="Arial"/>
                <w:sz w:val="20"/>
                <w:szCs w:val="20"/>
              </w:rPr>
            </w:pPr>
            <w:r>
              <w:rPr>
                <w:rFonts w:ascii="Arial" w:hAnsi="Arial" w:cs="Arial"/>
                <w:sz w:val="20"/>
                <w:szCs w:val="20"/>
              </w:rPr>
              <w:t>6</w:t>
            </w:r>
            <w:r w:rsidR="00093FB5" w:rsidRPr="00584CCD">
              <w:rPr>
                <w:rFonts w:ascii="Arial" w:hAnsi="Arial" w:cs="Arial"/>
                <w:sz w:val="20"/>
                <w:szCs w:val="20"/>
              </w:rPr>
              <w:t xml:space="preserve"> priedas </w:t>
            </w:r>
            <w:r w:rsidR="00F97BFE" w:rsidRPr="00584CCD">
              <w:rPr>
                <w:rFonts w:ascii="Arial" w:hAnsi="Arial" w:cs="Arial"/>
                <w:sz w:val="20"/>
                <w:szCs w:val="20"/>
              </w:rPr>
              <w:t xml:space="preserve">– </w:t>
            </w:r>
            <w:r w:rsidR="00093FB5" w:rsidRPr="00584CCD">
              <w:rPr>
                <w:rFonts w:ascii="Arial" w:hAnsi="Arial" w:cs="Arial"/>
                <w:sz w:val="20"/>
                <w:szCs w:val="20"/>
              </w:rPr>
              <w:t xml:space="preserve"> Konfidenciali informacija (bus prašoma pateikti tik galimo laimėtojo/laimėtojo).</w:t>
            </w:r>
          </w:p>
        </w:tc>
        <w:tc>
          <w:tcPr>
            <w:tcW w:w="7338" w:type="dxa"/>
          </w:tcPr>
          <w:p w14:paraId="7AB58900" w14:textId="28A9B52C" w:rsidR="00093FB5" w:rsidRPr="00584CCD" w:rsidRDefault="00093FB5" w:rsidP="00093FB5">
            <w:pPr>
              <w:tabs>
                <w:tab w:val="left" w:pos="567"/>
              </w:tabs>
              <w:jc w:val="both"/>
              <w:rPr>
                <w:rFonts w:ascii="Arial" w:hAnsi="Arial" w:cs="Arial"/>
                <w:sz w:val="20"/>
                <w:szCs w:val="20"/>
              </w:rPr>
            </w:pPr>
            <w:r w:rsidRPr="00584CCD">
              <w:rPr>
                <w:rFonts w:ascii="Arial" w:hAnsi="Arial" w:cs="Arial"/>
                <w:sz w:val="20"/>
                <w:szCs w:val="20"/>
                <w:lang w:val="en-GB"/>
              </w:rPr>
              <w:t xml:space="preserve">Annex </w:t>
            </w:r>
            <w:r w:rsidR="00364776">
              <w:rPr>
                <w:rFonts w:ascii="Arial" w:hAnsi="Arial" w:cs="Arial"/>
                <w:sz w:val="20"/>
                <w:szCs w:val="20"/>
                <w:lang w:val="en-GB"/>
              </w:rPr>
              <w:t xml:space="preserve">6 </w:t>
            </w:r>
            <w:r w:rsidRPr="00584CCD">
              <w:rPr>
                <w:rFonts w:ascii="Arial" w:hAnsi="Arial" w:cs="Arial"/>
                <w:sz w:val="20"/>
                <w:szCs w:val="20"/>
                <w:lang w:val="en-GB"/>
              </w:rPr>
              <w:t>– Confidential information (only the potential successful Tenderer will be asked to submit).</w:t>
            </w:r>
          </w:p>
        </w:tc>
      </w:tr>
      <w:tr w:rsidR="00093FB5" w:rsidRPr="00584CCD" w14:paraId="731F7681" w14:textId="77777777" w:rsidTr="00863856">
        <w:tc>
          <w:tcPr>
            <w:tcW w:w="7083" w:type="dxa"/>
            <w:gridSpan w:val="2"/>
          </w:tcPr>
          <w:p w14:paraId="2F2F5FD2" w14:textId="67DBF31A" w:rsidR="00093FB5" w:rsidRPr="00584CCD" w:rsidRDefault="00364776" w:rsidP="00093FB5">
            <w:pPr>
              <w:tabs>
                <w:tab w:val="left" w:pos="567"/>
              </w:tabs>
              <w:jc w:val="both"/>
              <w:rPr>
                <w:rFonts w:ascii="Arial" w:hAnsi="Arial" w:cs="Arial"/>
                <w:sz w:val="20"/>
                <w:szCs w:val="20"/>
              </w:rPr>
            </w:pPr>
            <w:r>
              <w:rPr>
                <w:rFonts w:ascii="Arial" w:hAnsi="Arial" w:cs="Arial"/>
                <w:sz w:val="20"/>
                <w:szCs w:val="20"/>
              </w:rPr>
              <w:t>7</w:t>
            </w:r>
            <w:r w:rsidR="00093FB5" w:rsidRPr="00584CCD">
              <w:rPr>
                <w:rFonts w:ascii="Arial" w:hAnsi="Arial" w:cs="Arial"/>
                <w:sz w:val="20"/>
                <w:szCs w:val="20"/>
              </w:rPr>
              <w:t xml:space="preserve"> priedas - Konfidencialumo įsipareigojimas.</w:t>
            </w:r>
          </w:p>
        </w:tc>
        <w:tc>
          <w:tcPr>
            <w:tcW w:w="7338" w:type="dxa"/>
          </w:tcPr>
          <w:p w14:paraId="477BCACA" w14:textId="5752B241" w:rsidR="00093FB5" w:rsidRPr="00584CCD" w:rsidRDefault="00093FB5" w:rsidP="00093FB5">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364776">
              <w:rPr>
                <w:rFonts w:ascii="Arial" w:hAnsi="Arial" w:cs="Arial"/>
                <w:sz w:val="20"/>
                <w:szCs w:val="20"/>
                <w:lang w:val="en-GB"/>
              </w:rPr>
              <w:t>7</w:t>
            </w:r>
            <w:r w:rsidR="00F97BFE" w:rsidRPr="00584CCD">
              <w:rPr>
                <w:rFonts w:ascii="Arial" w:hAnsi="Arial" w:cs="Arial"/>
                <w:sz w:val="20"/>
                <w:szCs w:val="20"/>
                <w:lang w:val="en-GB"/>
              </w:rPr>
              <w:t xml:space="preserve"> </w:t>
            </w:r>
            <w:r w:rsidRPr="00584CCD">
              <w:rPr>
                <w:rFonts w:ascii="Arial" w:hAnsi="Arial" w:cs="Arial"/>
                <w:sz w:val="20"/>
                <w:szCs w:val="20"/>
                <w:lang w:val="en-GB"/>
              </w:rPr>
              <w:t>– Commitment of Confidentiality.</w:t>
            </w:r>
          </w:p>
        </w:tc>
      </w:tr>
      <w:tr w:rsidR="002110FD" w:rsidRPr="00AF2D40" w14:paraId="5356F84A" w14:textId="77777777" w:rsidTr="001F20D3">
        <w:trPr>
          <w:trHeight w:val="415"/>
        </w:trPr>
        <w:tc>
          <w:tcPr>
            <w:tcW w:w="7083" w:type="dxa"/>
            <w:gridSpan w:val="2"/>
          </w:tcPr>
          <w:p w14:paraId="731A04AE" w14:textId="53049B11" w:rsidR="002110FD" w:rsidRPr="002110FD" w:rsidRDefault="002110FD" w:rsidP="00526F54">
            <w:pPr>
              <w:pStyle w:val="ListParagraph"/>
              <w:tabs>
                <w:tab w:val="left" w:pos="567"/>
              </w:tabs>
              <w:spacing w:before="60" w:after="60"/>
              <w:ind w:left="0"/>
              <w:jc w:val="both"/>
              <w:rPr>
                <w:rFonts w:ascii="Arial" w:hAnsi="Arial" w:cs="Arial"/>
                <w:sz w:val="20"/>
                <w:szCs w:val="20"/>
              </w:rPr>
            </w:pPr>
          </w:p>
        </w:tc>
        <w:tc>
          <w:tcPr>
            <w:tcW w:w="7338" w:type="dxa"/>
          </w:tcPr>
          <w:p w14:paraId="483278F4" w14:textId="77777777" w:rsidR="002110FD" w:rsidRPr="00AF2D40" w:rsidRDefault="002110FD" w:rsidP="00526F54">
            <w:pPr>
              <w:pStyle w:val="ListParagraph"/>
              <w:tabs>
                <w:tab w:val="left" w:pos="567"/>
              </w:tabs>
              <w:spacing w:before="60" w:after="60"/>
              <w:ind w:left="0"/>
              <w:jc w:val="both"/>
              <w:rPr>
                <w:rFonts w:ascii="Arial" w:hAnsi="Arial" w:cs="Arial"/>
                <w:sz w:val="20"/>
                <w:szCs w:val="20"/>
                <w:lang w:val="en-GB"/>
              </w:rPr>
            </w:pPr>
          </w:p>
        </w:tc>
      </w:tr>
      <w:tr w:rsidR="002110FD" w:rsidRPr="00AF2D40" w14:paraId="183F7565" w14:textId="77777777" w:rsidTr="001F20D3">
        <w:trPr>
          <w:trHeight w:val="415"/>
        </w:trPr>
        <w:tc>
          <w:tcPr>
            <w:tcW w:w="7083" w:type="dxa"/>
            <w:gridSpan w:val="2"/>
          </w:tcPr>
          <w:p w14:paraId="3CE460A6" w14:textId="72BDADF8" w:rsidR="002110FD" w:rsidRDefault="002110FD" w:rsidP="00526F54">
            <w:pPr>
              <w:pStyle w:val="ListParagraph"/>
              <w:tabs>
                <w:tab w:val="left" w:pos="567"/>
              </w:tabs>
              <w:spacing w:before="60" w:after="60"/>
              <w:ind w:left="0"/>
              <w:jc w:val="both"/>
              <w:rPr>
                <w:rFonts w:ascii="Arial" w:hAnsi="Arial" w:cs="Arial"/>
                <w:sz w:val="20"/>
                <w:szCs w:val="20"/>
              </w:rPr>
            </w:pPr>
          </w:p>
        </w:tc>
        <w:tc>
          <w:tcPr>
            <w:tcW w:w="7338" w:type="dxa"/>
          </w:tcPr>
          <w:p w14:paraId="205C83F8" w14:textId="77777777" w:rsidR="002110FD" w:rsidRPr="00AF2D40" w:rsidRDefault="002110FD" w:rsidP="00526F54">
            <w:pPr>
              <w:pStyle w:val="ListParagraph"/>
              <w:tabs>
                <w:tab w:val="left" w:pos="567"/>
              </w:tabs>
              <w:spacing w:before="60" w:after="60"/>
              <w:ind w:left="0"/>
              <w:jc w:val="both"/>
              <w:rPr>
                <w:rFonts w:ascii="Arial" w:hAnsi="Arial" w:cs="Arial"/>
                <w:sz w:val="20"/>
                <w:szCs w:val="20"/>
                <w:lang w:val="en-GB"/>
              </w:rPr>
            </w:pPr>
          </w:p>
        </w:tc>
      </w:tr>
    </w:tbl>
    <w:p w14:paraId="2018D95C" w14:textId="77777777" w:rsidR="0078773B" w:rsidRPr="001F20D3" w:rsidRDefault="0078773B" w:rsidP="0078773B">
      <w:pPr>
        <w:rPr>
          <w:rFonts w:ascii="Arial" w:hAnsi="Arial" w:cs="Arial"/>
          <w:b/>
          <w:bCs/>
          <w:sz w:val="20"/>
          <w:szCs w:val="20"/>
          <w:lang w:val="en-GB"/>
        </w:rPr>
      </w:pPr>
    </w:p>
    <w:p w14:paraId="04E54014" w14:textId="07086E11" w:rsidR="00B64FBD" w:rsidRPr="00EB452A" w:rsidRDefault="0078773B" w:rsidP="0078773B">
      <w:pPr>
        <w:rPr>
          <w:rFonts w:ascii="Arial" w:hAnsi="Arial" w:cs="Arial"/>
          <w:i/>
          <w:iCs/>
          <w:sz w:val="20"/>
          <w:szCs w:val="20"/>
        </w:rPr>
      </w:pPr>
      <w:r w:rsidRPr="00EB452A">
        <w:rPr>
          <w:rFonts w:ascii="Arial" w:hAnsi="Arial" w:cs="Arial"/>
          <w:i/>
          <w:iCs/>
          <w:sz w:val="20"/>
          <w:szCs w:val="20"/>
        </w:rPr>
        <w:t>Rengė</w:t>
      </w:r>
      <w:r w:rsidR="009F2602" w:rsidRPr="00EB452A">
        <w:rPr>
          <w:rFonts w:ascii="Arial" w:hAnsi="Arial" w:cs="Arial"/>
          <w:i/>
          <w:iCs/>
          <w:sz w:val="20"/>
          <w:szCs w:val="20"/>
        </w:rPr>
        <w:t xml:space="preserve"> </w:t>
      </w:r>
      <w:r w:rsidRPr="00EB452A">
        <w:rPr>
          <w:rFonts w:ascii="Arial" w:hAnsi="Arial" w:cs="Arial"/>
          <w:i/>
          <w:iCs/>
          <w:sz w:val="20"/>
          <w:szCs w:val="20"/>
        </w:rPr>
        <w:t>/</w:t>
      </w:r>
      <w:r w:rsidR="009F2602" w:rsidRPr="00EB452A">
        <w:rPr>
          <w:rFonts w:ascii="Arial" w:hAnsi="Arial" w:cs="Arial"/>
          <w:i/>
          <w:iCs/>
          <w:sz w:val="20"/>
          <w:szCs w:val="20"/>
        </w:rPr>
        <w:t xml:space="preserve"> </w:t>
      </w:r>
      <w:r w:rsidRPr="00EB452A">
        <w:rPr>
          <w:rFonts w:ascii="Arial" w:hAnsi="Arial" w:cs="Arial"/>
          <w:i/>
          <w:iCs/>
          <w:sz w:val="20"/>
          <w:szCs w:val="20"/>
          <w:lang w:val="en-US"/>
        </w:rPr>
        <w:t>Prepared by</w:t>
      </w:r>
      <w:r w:rsidRPr="00EB452A">
        <w:rPr>
          <w:rFonts w:ascii="Arial" w:hAnsi="Arial" w:cs="Arial"/>
          <w:i/>
          <w:iCs/>
          <w:sz w:val="20"/>
          <w:szCs w:val="20"/>
        </w:rPr>
        <w:t>:</w:t>
      </w:r>
      <w:r w:rsidR="00B64FBD" w:rsidRPr="00EB452A">
        <w:rPr>
          <w:rFonts w:ascii="Arial" w:hAnsi="Arial" w:cs="Arial"/>
          <w:i/>
          <w:iCs/>
          <w:sz w:val="20"/>
          <w:szCs w:val="20"/>
        </w:rPr>
        <w:t xml:space="preserve"> </w:t>
      </w:r>
      <w:r w:rsidR="00EB452A" w:rsidRPr="00EB452A">
        <w:rPr>
          <w:rFonts w:ascii="Arial" w:hAnsi="Arial" w:cs="Arial"/>
          <w:i/>
          <w:iCs/>
          <w:sz w:val="20"/>
          <w:szCs w:val="20"/>
        </w:rPr>
        <w:t xml:space="preserve">Rita Kubilienė tel.+370 684 54062, </w:t>
      </w:r>
      <w:proofErr w:type="spellStart"/>
      <w:r w:rsidR="00EB452A" w:rsidRPr="00EB452A">
        <w:rPr>
          <w:rFonts w:ascii="Arial" w:hAnsi="Arial" w:cs="Arial"/>
          <w:i/>
          <w:iCs/>
          <w:sz w:val="20"/>
          <w:szCs w:val="20"/>
        </w:rPr>
        <w:t>el.p</w:t>
      </w:r>
      <w:proofErr w:type="spellEnd"/>
      <w:r w:rsidR="00EB452A" w:rsidRPr="00EB452A">
        <w:rPr>
          <w:rFonts w:ascii="Arial" w:hAnsi="Arial" w:cs="Arial"/>
          <w:i/>
          <w:iCs/>
          <w:sz w:val="20"/>
          <w:szCs w:val="20"/>
        </w:rPr>
        <w:t xml:space="preserve">. </w:t>
      </w:r>
      <w:proofErr w:type="spellStart"/>
      <w:r w:rsidR="00EB452A" w:rsidRPr="00EB452A">
        <w:rPr>
          <w:rFonts w:ascii="Arial" w:hAnsi="Arial" w:cs="Arial"/>
          <w:i/>
          <w:iCs/>
          <w:sz w:val="20"/>
          <w:szCs w:val="20"/>
        </w:rPr>
        <w:t>Rita.Kubiliene</w:t>
      </w:r>
      <w:proofErr w:type="spellEnd"/>
      <w:r w:rsidR="00EB452A" w:rsidRPr="00EB452A">
        <w:rPr>
          <w:rFonts w:ascii="Arial" w:hAnsi="Arial" w:cs="Arial"/>
          <w:i/>
          <w:iCs/>
          <w:sz w:val="20"/>
          <w:szCs w:val="20"/>
          <w:lang w:val="en-US"/>
        </w:rPr>
        <w:t>@litgrid.eu</w:t>
      </w:r>
    </w:p>
    <w:sectPr w:rsidR="00B64FBD" w:rsidRPr="00EB452A" w:rsidSect="00820F35">
      <w:headerReference w:type="default" r:id="rId21"/>
      <w:footerReference w:type="default" r:id="rId22"/>
      <w:headerReference w:type="first" r:id="rId2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F06D" w14:textId="77777777" w:rsidR="00143C13" w:rsidRDefault="00143C13" w:rsidP="00D06375">
      <w:pPr>
        <w:spacing w:after="0" w:line="240" w:lineRule="auto"/>
      </w:pPr>
      <w:r>
        <w:separator/>
      </w:r>
    </w:p>
  </w:endnote>
  <w:endnote w:type="continuationSeparator" w:id="0">
    <w:p w14:paraId="23EF8F56" w14:textId="77777777" w:rsidR="00143C13" w:rsidRDefault="00143C13" w:rsidP="00D06375">
      <w:pPr>
        <w:spacing w:after="0" w:line="240" w:lineRule="auto"/>
      </w:pPr>
      <w:r>
        <w:continuationSeparator/>
      </w:r>
    </w:p>
  </w:endnote>
  <w:endnote w:type="continuationNotice" w:id="1">
    <w:p w14:paraId="09AC0C9B" w14:textId="77777777" w:rsidR="00143C13" w:rsidRDefault="00143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4890"/>
      <w:docPartObj>
        <w:docPartGallery w:val="Page Numbers (Bottom of Page)"/>
        <w:docPartUnique/>
      </w:docPartObj>
    </w:sdtPr>
    <w:sdtEndPr>
      <w:rPr>
        <w:rFonts w:ascii="Trebuchet MS" w:hAnsi="Trebuchet MS"/>
        <w:sz w:val="20"/>
        <w:szCs w:val="20"/>
      </w:rPr>
    </w:sdtEndPr>
    <w:sdtContent>
      <w:p w14:paraId="60231545" w14:textId="74017DD5" w:rsidR="00E75C8F" w:rsidRPr="00E75C8F" w:rsidRDefault="00E75C8F">
        <w:pPr>
          <w:pStyle w:val="Footer"/>
          <w:jc w:val="center"/>
          <w:rPr>
            <w:rFonts w:ascii="Trebuchet MS" w:hAnsi="Trebuchet MS"/>
            <w:sz w:val="20"/>
            <w:szCs w:val="20"/>
          </w:rPr>
        </w:pPr>
        <w:r w:rsidRPr="00E75C8F">
          <w:rPr>
            <w:rFonts w:ascii="Trebuchet MS" w:hAnsi="Trebuchet MS"/>
            <w:sz w:val="20"/>
            <w:szCs w:val="20"/>
          </w:rPr>
          <w:fldChar w:fldCharType="begin"/>
        </w:r>
        <w:r w:rsidRPr="00E75C8F">
          <w:rPr>
            <w:rFonts w:ascii="Trebuchet MS" w:hAnsi="Trebuchet MS"/>
            <w:sz w:val="20"/>
            <w:szCs w:val="20"/>
          </w:rPr>
          <w:instrText>PAGE   \* MERGEFORMAT</w:instrText>
        </w:r>
        <w:r w:rsidRPr="00E75C8F">
          <w:rPr>
            <w:rFonts w:ascii="Trebuchet MS" w:hAnsi="Trebuchet MS"/>
            <w:sz w:val="20"/>
            <w:szCs w:val="20"/>
          </w:rPr>
          <w:fldChar w:fldCharType="separate"/>
        </w:r>
        <w:r w:rsidRPr="00E75C8F">
          <w:rPr>
            <w:rFonts w:ascii="Trebuchet MS" w:hAnsi="Trebuchet MS"/>
            <w:sz w:val="20"/>
            <w:szCs w:val="20"/>
          </w:rPr>
          <w:t>2</w:t>
        </w:r>
        <w:r w:rsidRPr="00E75C8F">
          <w:rPr>
            <w:rFonts w:ascii="Trebuchet MS" w:hAnsi="Trebuchet MS"/>
            <w:sz w:val="20"/>
            <w:szCs w:val="20"/>
          </w:rPr>
          <w:fldChar w:fldCharType="end"/>
        </w:r>
      </w:p>
    </w:sdtContent>
  </w:sdt>
  <w:p w14:paraId="3FA74E9B" w14:textId="77777777" w:rsidR="0033773C" w:rsidRDefault="0033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CA0C" w14:textId="77777777" w:rsidR="00143C13" w:rsidRDefault="00143C13" w:rsidP="00D06375">
      <w:pPr>
        <w:spacing w:after="0" w:line="240" w:lineRule="auto"/>
      </w:pPr>
      <w:r>
        <w:separator/>
      </w:r>
    </w:p>
  </w:footnote>
  <w:footnote w:type="continuationSeparator" w:id="0">
    <w:p w14:paraId="78313906" w14:textId="77777777" w:rsidR="00143C13" w:rsidRDefault="00143C13" w:rsidP="00D06375">
      <w:pPr>
        <w:spacing w:after="0" w:line="240" w:lineRule="auto"/>
      </w:pPr>
      <w:r>
        <w:continuationSeparator/>
      </w:r>
    </w:p>
  </w:footnote>
  <w:footnote w:type="continuationNotice" w:id="1">
    <w:p w14:paraId="3D5CE109" w14:textId="77777777" w:rsidR="00143C13" w:rsidRDefault="00143C13">
      <w:pPr>
        <w:spacing w:after="0" w:line="240" w:lineRule="auto"/>
      </w:pPr>
    </w:p>
  </w:footnote>
  <w:footnote w:id="2">
    <w:p w14:paraId="7F728433" w14:textId="7C6CD8F2" w:rsidR="00700138" w:rsidRPr="00584CCD" w:rsidRDefault="00700138" w:rsidP="00FB0C4F">
      <w:pPr>
        <w:autoSpaceDE w:val="0"/>
        <w:autoSpaceDN w:val="0"/>
        <w:adjustRightInd w:val="0"/>
        <w:spacing w:after="0"/>
        <w:jc w:val="both"/>
        <w:rPr>
          <w:rFonts w:ascii="Arial" w:hAnsi="Arial" w:cs="Arial"/>
          <w:sz w:val="16"/>
          <w:szCs w:val="16"/>
        </w:rPr>
      </w:pPr>
      <w:r w:rsidRPr="00607449">
        <w:rPr>
          <w:rStyle w:val="FootnoteReference"/>
          <w:rFonts w:ascii="Arial" w:hAnsi="Arial" w:cs="Arial"/>
          <w:sz w:val="16"/>
          <w:szCs w:val="16"/>
        </w:rPr>
        <w:footnoteRef/>
      </w:r>
      <w:r w:rsidRPr="00607449">
        <w:rPr>
          <w:rFonts w:ascii="Arial" w:hAnsi="Arial" w:cs="Arial"/>
          <w:sz w:val="16"/>
          <w:szCs w:val="16"/>
        </w:rPr>
        <w:t xml:space="preserve"> </w:t>
      </w:r>
      <w:r w:rsidRPr="00607449">
        <w:rPr>
          <w:rFonts w:ascii="Arial" w:hAnsi="Arial" w:cs="Arial"/>
          <w:color w:val="000000"/>
          <w:sz w:val="16"/>
          <w:szCs w:val="16"/>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w:t>
      </w:r>
      <w:r w:rsidRPr="00584CCD">
        <w:rPr>
          <w:rFonts w:ascii="Arial" w:hAnsi="Arial" w:cs="Arial"/>
          <w:sz w:val="16"/>
          <w:szCs w:val="16"/>
        </w:rPr>
        <w:t>prie Pirminio pasiūlymo</w:t>
      </w:r>
      <w:r w:rsidRPr="00584CCD">
        <w:rPr>
          <w:rFonts w:ascii="Arial" w:hAnsi="Arial" w:cs="Arial"/>
          <w:i/>
          <w:iCs/>
          <w:sz w:val="16"/>
          <w:szCs w:val="16"/>
        </w:rPr>
        <w:t xml:space="preserve"> </w:t>
      </w:r>
      <w:r w:rsidRPr="00584CCD">
        <w:rPr>
          <w:rFonts w:ascii="Arial" w:hAnsi="Arial" w:cs="Arial"/>
          <w:sz w:val="16"/>
          <w:szCs w:val="16"/>
        </w:rPr>
        <w:t>dokumentų).</w:t>
      </w:r>
    </w:p>
    <w:p w14:paraId="674698F4" w14:textId="77777777" w:rsidR="00700138" w:rsidRPr="00584CCD" w:rsidRDefault="00700138" w:rsidP="00FB0C4F">
      <w:pPr>
        <w:autoSpaceDE w:val="0"/>
        <w:autoSpaceDN w:val="0"/>
        <w:adjustRightInd w:val="0"/>
        <w:spacing w:after="0"/>
        <w:jc w:val="both"/>
        <w:rPr>
          <w:rFonts w:ascii="Arial" w:hAnsi="Arial" w:cs="Arial"/>
          <w:sz w:val="16"/>
          <w:szCs w:val="16"/>
        </w:rPr>
      </w:pPr>
      <w:r w:rsidRPr="00584CCD">
        <w:rPr>
          <w:rFonts w:ascii="Arial" w:hAnsi="Arial" w:cs="Arial"/>
          <w:sz w:val="16"/>
          <w:szCs w:val="16"/>
        </w:rPr>
        <w:t xml:space="preserve">EBVPD pildymo instrukcija: </w:t>
      </w:r>
      <w:hyperlink r:id="rId1" w:history="1">
        <w:r w:rsidRPr="00584CCD">
          <w:rPr>
            <w:rStyle w:val="Hyperlink"/>
            <w:rFonts w:ascii="Arial" w:hAnsi="Arial" w:cs="Arial"/>
            <w:sz w:val="16"/>
            <w:szCs w:val="16"/>
          </w:rPr>
          <w:t>http://vpt.lrv.lt/uploads/vpt/documents/files/EBVPD%20pildymas(Tiek%C4%97jas).pdf</w:t>
        </w:r>
      </w:hyperlink>
      <w:r w:rsidRPr="00584CCD">
        <w:rPr>
          <w:rFonts w:ascii="Arial" w:hAnsi="Arial" w:cs="Arial"/>
          <w:sz w:val="16"/>
          <w:szCs w:val="16"/>
        </w:rPr>
        <w:t xml:space="preserve"> </w:t>
      </w:r>
    </w:p>
  </w:footnote>
  <w:footnote w:id="3">
    <w:p w14:paraId="49E23C0C" w14:textId="76CBBBF7" w:rsidR="00700138" w:rsidRPr="00584CCD" w:rsidRDefault="00700138" w:rsidP="00FB0C4F">
      <w:pPr>
        <w:autoSpaceDE w:val="0"/>
        <w:autoSpaceDN w:val="0"/>
        <w:adjustRightInd w:val="0"/>
        <w:spacing w:after="0"/>
        <w:jc w:val="both"/>
        <w:rPr>
          <w:rFonts w:ascii="Arial" w:hAnsi="Arial" w:cs="Arial"/>
          <w:sz w:val="16"/>
          <w:szCs w:val="16"/>
          <w:lang w:val="en-US"/>
        </w:rPr>
      </w:pPr>
      <w:r w:rsidRPr="00584CCD">
        <w:rPr>
          <w:rStyle w:val="FootnoteReference"/>
          <w:rFonts w:ascii="Arial" w:hAnsi="Arial" w:cs="Arial"/>
          <w:sz w:val="16"/>
          <w:szCs w:val="16"/>
          <w:lang w:val="en-US"/>
        </w:rPr>
        <w:footnoteRef/>
      </w:r>
      <w:r w:rsidRPr="00584CCD">
        <w:rPr>
          <w:rFonts w:ascii="Arial" w:hAnsi="Arial" w:cs="Arial"/>
          <w:sz w:val="16"/>
          <w:szCs w:val="16"/>
          <w:lang w:val="en-US"/>
        </w:rPr>
        <w:t xml:space="preserve"> The ESPD can be completed online (http://ebvpd.eviesiejipirkimai.lt/espd-web/), by importing the XML file attached to the Procurement Documents (in the CPP IS Procurement Card), or the PDF file (the completed ESPD must be printed, signed, scanned and attached to the Initial Tender Documents).</w:t>
      </w:r>
    </w:p>
    <w:p w14:paraId="07267952" w14:textId="44CB24C0" w:rsidR="00700138" w:rsidRPr="00584CCD" w:rsidRDefault="00700138" w:rsidP="00FB0C4F">
      <w:pPr>
        <w:autoSpaceDE w:val="0"/>
        <w:autoSpaceDN w:val="0"/>
        <w:adjustRightInd w:val="0"/>
        <w:spacing w:after="0"/>
        <w:jc w:val="both"/>
        <w:rPr>
          <w:rFonts w:ascii="Arial" w:hAnsi="Arial" w:cs="Arial"/>
        </w:rPr>
      </w:pPr>
      <w:r w:rsidRPr="00584CCD">
        <w:rPr>
          <w:rFonts w:ascii="Arial" w:hAnsi="Arial" w:cs="Arial"/>
          <w:sz w:val="16"/>
          <w:szCs w:val="16"/>
          <w:lang w:val="en-US"/>
        </w:rPr>
        <w:t>Instructions for completing the ESPD: https://www.youtube.com/watch?v=V9buN_j76cY</w:t>
      </w:r>
      <w:r w:rsidRPr="00584CCD">
        <w:rPr>
          <w:rFonts w:ascii="Arial" w:hAnsi="Arial" w:cs="Arial"/>
          <w:sz w:val="18"/>
          <w:szCs w:val="18"/>
        </w:rPr>
        <w:t xml:space="preserve"> </w:t>
      </w:r>
    </w:p>
  </w:footnote>
  <w:footnote w:id="4">
    <w:p w14:paraId="3895E6DB" w14:textId="77777777" w:rsidR="00904015" w:rsidRDefault="00904015" w:rsidP="0042496D">
      <w:pPr>
        <w:spacing w:after="0"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5">
    <w:p w14:paraId="7E63754C" w14:textId="77777777" w:rsidR="00904015" w:rsidRDefault="00904015" w:rsidP="0042496D">
      <w:pPr>
        <w:pStyle w:val="FootnoteText"/>
      </w:pPr>
      <w:r>
        <w:rPr>
          <w:rStyle w:val="FootnoteReference"/>
        </w:rPr>
        <w:footnoteRef/>
      </w:r>
      <w:r>
        <w:t xml:space="preserve"> </w:t>
      </w:r>
      <w:r w:rsidRPr="00D522A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6">
    <w:p w14:paraId="381D1A44" w14:textId="77777777" w:rsidR="00F21BC7" w:rsidRPr="00E6720F" w:rsidRDefault="00F21BC7">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7">
    <w:p w14:paraId="4F856FF4" w14:textId="77777777" w:rsidR="00F21BC7" w:rsidRPr="00E6720F" w:rsidRDefault="00F21BC7">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17157762" w14:textId="095FB077" w:rsidR="00F21BC7" w:rsidRPr="00E6720F" w:rsidRDefault="00F21BC7">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9">
    <w:p w14:paraId="2D91A040" w14:textId="77777777" w:rsidR="00F21BC7" w:rsidRPr="00D8604B" w:rsidRDefault="00F21BC7">
      <w:pPr>
        <w:pStyle w:val="FootnoteText"/>
        <w:rPr>
          <w:rFonts w:ascii="Arial" w:hAnsi="Arial" w:cs="Arial"/>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10">
    <w:p w14:paraId="27023D66" w14:textId="77777777" w:rsidR="002F08C3" w:rsidRPr="00EE2AE4" w:rsidRDefault="002F08C3" w:rsidP="00D71086">
      <w:pPr>
        <w:pStyle w:val="FootnoteText"/>
        <w:jc w:val="both"/>
        <w:rPr>
          <w:rFonts w:ascii="Arial" w:hAnsi="Arial" w:cs="Arial"/>
          <w:sz w:val="16"/>
          <w:szCs w:val="16"/>
        </w:rPr>
      </w:pPr>
      <w:r w:rsidRPr="00EE2AE4">
        <w:rPr>
          <w:rStyle w:val="FootnoteReference"/>
          <w:rFonts w:ascii="Arial" w:hAnsi="Arial" w:cs="Arial"/>
          <w:sz w:val="16"/>
          <w:szCs w:val="16"/>
        </w:rPr>
        <w:footnoteRef/>
      </w:r>
      <w:r w:rsidRPr="00EE2AE4">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1">
    <w:p w14:paraId="6C3E61DC" w14:textId="77777777" w:rsidR="002F08C3" w:rsidRPr="00344324" w:rsidRDefault="002F08C3" w:rsidP="00F70695">
      <w:pPr>
        <w:pStyle w:val="FootnoteText"/>
        <w:jc w:val="both"/>
        <w:rPr>
          <w:lang w:val="en-US"/>
        </w:rPr>
      </w:pPr>
      <w:r w:rsidRPr="00EE2AE4">
        <w:rPr>
          <w:rStyle w:val="FootnoteReference"/>
          <w:rFonts w:ascii="Arial" w:hAnsi="Arial" w:cs="Arial"/>
          <w:sz w:val="16"/>
          <w:szCs w:val="16"/>
          <w:lang w:val="en-US"/>
        </w:rPr>
        <w:footnoteRef/>
      </w:r>
      <w:r w:rsidRPr="00EE2AE4">
        <w:rPr>
          <w:rFonts w:ascii="Arial" w:hAnsi="Arial" w:cs="Arial"/>
          <w:sz w:val="16"/>
          <w:szCs w:val="16"/>
          <w:lang w:val="en-US"/>
        </w:rPr>
        <w:t xml:space="preserve"> Pursuant to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ACC1" w14:textId="28268606" w:rsidR="00D06375" w:rsidRDefault="00D06375">
    <w:pPr>
      <w:pStyle w:val="Header"/>
    </w:pPr>
  </w:p>
  <w:p w14:paraId="58D8B413" w14:textId="1F670925" w:rsidR="00D06375" w:rsidRDefault="00D0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135" w14:textId="5F4DE3C4" w:rsidR="00F528EE" w:rsidRDefault="00820F35">
    <w:pPr>
      <w:pStyle w:val="Header"/>
    </w:pPr>
    <w:r>
      <w:rPr>
        <w:noProof/>
      </w:rPr>
      <w:drawing>
        <wp:anchor distT="0" distB="0" distL="114300" distR="114300" simplePos="0" relativeHeight="251658240" behindDoc="0" locked="0" layoutInCell="1" allowOverlap="1" wp14:anchorId="4A27C3E6" wp14:editId="4D2FDD3B">
          <wp:simplePos x="0" y="0"/>
          <wp:positionH relativeFrom="page">
            <wp:align>center</wp:align>
          </wp:positionH>
          <wp:positionV relativeFrom="paragraph">
            <wp:posOffset>152400</wp:posOffset>
          </wp:positionV>
          <wp:extent cx="493395" cy="737235"/>
          <wp:effectExtent l="0" t="0" r="1905" b="5715"/>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812F7B"/>
    <w:multiLevelType w:val="multilevel"/>
    <w:tmpl w:val="8190E9F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A874CB"/>
    <w:multiLevelType w:val="multilevel"/>
    <w:tmpl w:val="BDA269F6"/>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E5021"/>
    <w:multiLevelType w:val="multilevel"/>
    <w:tmpl w:val="3424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892078">
    <w:abstractNumId w:val="0"/>
  </w:num>
  <w:num w:numId="2" w16cid:durableId="140344155">
    <w:abstractNumId w:val="1"/>
  </w:num>
  <w:num w:numId="3" w16cid:durableId="1501384616">
    <w:abstractNumId w:val="4"/>
  </w:num>
  <w:num w:numId="4" w16cid:durableId="156961763">
    <w:abstractNumId w:val="2"/>
  </w:num>
  <w:num w:numId="5" w16cid:durableId="1199319544">
    <w:abstractNumId w:val="9"/>
  </w:num>
  <w:num w:numId="6" w16cid:durableId="631516137">
    <w:abstractNumId w:val="8"/>
  </w:num>
  <w:num w:numId="7" w16cid:durableId="1486511194">
    <w:abstractNumId w:val="3"/>
  </w:num>
  <w:num w:numId="8" w16cid:durableId="1454791330">
    <w:abstractNumId w:val="13"/>
  </w:num>
  <w:num w:numId="9" w16cid:durableId="1291588771">
    <w:abstractNumId w:val="11"/>
  </w:num>
  <w:num w:numId="10" w16cid:durableId="1550845054">
    <w:abstractNumId w:val="12"/>
  </w:num>
  <w:num w:numId="11" w16cid:durableId="1194419415">
    <w:abstractNumId w:val="10"/>
  </w:num>
  <w:num w:numId="12" w16cid:durableId="963921059">
    <w:abstractNumId w:val="7"/>
  </w:num>
  <w:num w:numId="13" w16cid:durableId="1944342464">
    <w:abstractNumId w:val="6"/>
  </w:num>
  <w:num w:numId="14" w16cid:durableId="1213496840">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ubilienė">
    <w15:presenceInfo w15:providerId="AD" w15:userId="S::Rita.Kubiliene@litgrid.eu::2476fae1-c4cc-4edc-8473-55ef8ef74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3BF4"/>
    <w:rsid w:val="00005FFE"/>
    <w:rsid w:val="0001083B"/>
    <w:rsid w:val="00011646"/>
    <w:rsid w:val="000119EA"/>
    <w:rsid w:val="00012D15"/>
    <w:rsid w:val="000133FD"/>
    <w:rsid w:val="00013EA7"/>
    <w:rsid w:val="00015093"/>
    <w:rsid w:val="0001689B"/>
    <w:rsid w:val="00023D44"/>
    <w:rsid w:val="00024A0C"/>
    <w:rsid w:val="00026C49"/>
    <w:rsid w:val="00031DA7"/>
    <w:rsid w:val="00032768"/>
    <w:rsid w:val="00035741"/>
    <w:rsid w:val="000357EA"/>
    <w:rsid w:val="000464E5"/>
    <w:rsid w:val="00060DA6"/>
    <w:rsid w:val="00062544"/>
    <w:rsid w:val="00063761"/>
    <w:rsid w:val="0006446C"/>
    <w:rsid w:val="00064A07"/>
    <w:rsid w:val="00065514"/>
    <w:rsid w:val="000656B3"/>
    <w:rsid w:val="00065BA5"/>
    <w:rsid w:val="00067B42"/>
    <w:rsid w:val="000720E1"/>
    <w:rsid w:val="00075CC5"/>
    <w:rsid w:val="000762B5"/>
    <w:rsid w:val="00076A09"/>
    <w:rsid w:val="00076C07"/>
    <w:rsid w:val="00080027"/>
    <w:rsid w:val="00081B2A"/>
    <w:rsid w:val="0008231D"/>
    <w:rsid w:val="00091415"/>
    <w:rsid w:val="000918E8"/>
    <w:rsid w:val="00093AC6"/>
    <w:rsid w:val="00093FB5"/>
    <w:rsid w:val="000A29ED"/>
    <w:rsid w:val="000B331C"/>
    <w:rsid w:val="000B3587"/>
    <w:rsid w:val="000B35C9"/>
    <w:rsid w:val="000B7C07"/>
    <w:rsid w:val="000C12D1"/>
    <w:rsid w:val="000C1BB3"/>
    <w:rsid w:val="000C1CE6"/>
    <w:rsid w:val="000C6F89"/>
    <w:rsid w:val="000D1769"/>
    <w:rsid w:val="000D4836"/>
    <w:rsid w:val="000D4991"/>
    <w:rsid w:val="000D4DD1"/>
    <w:rsid w:val="000D55B8"/>
    <w:rsid w:val="000D7DA4"/>
    <w:rsid w:val="000E0054"/>
    <w:rsid w:val="000E3D3B"/>
    <w:rsid w:val="000E4B63"/>
    <w:rsid w:val="000F4403"/>
    <w:rsid w:val="000F6210"/>
    <w:rsid w:val="001048ED"/>
    <w:rsid w:val="001053E9"/>
    <w:rsid w:val="00106FCF"/>
    <w:rsid w:val="00107AD8"/>
    <w:rsid w:val="00114C14"/>
    <w:rsid w:val="00114EF2"/>
    <w:rsid w:val="001158A7"/>
    <w:rsid w:val="0011631A"/>
    <w:rsid w:val="001169CC"/>
    <w:rsid w:val="00116CD7"/>
    <w:rsid w:val="00123179"/>
    <w:rsid w:val="0012388A"/>
    <w:rsid w:val="00126DD0"/>
    <w:rsid w:val="00133A9D"/>
    <w:rsid w:val="001400D9"/>
    <w:rsid w:val="00143C13"/>
    <w:rsid w:val="00146278"/>
    <w:rsid w:val="00150318"/>
    <w:rsid w:val="001511BE"/>
    <w:rsid w:val="00151617"/>
    <w:rsid w:val="00154902"/>
    <w:rsid w:val="00155B8E"/>
    <w:rsid w:val="00155CAA"/>
    <w:rsid w:val="00157EDB"/>
    <w:rsid w:val="001616DC"/>
    <w:rsid w:val="00164967"/>
    <w:rsid w:val="00166A1E"/>
    <w:rsid w:val="00166B99"/>
    <w:rsid w:val="00166C81"/>
    <w:rsid w:val="001718D8"/>
    <w:rsid w:val="00172823"/>
    <w:rsid w:val="0017416A"/>
    <w:rsid w:val="00174E28"/>
    <w:rsid w:val="00176582"/>
    <w:rsid w:val="001820C9"/>
    <w:rsid w:val="001837D9"/>
    <w:rsid w:val="0018554E"/>
    <w:rsid w:val="00185985"/>
    <w:rsid w:val="00191AA8"/>
    <w:rsid w:val="0019274F"/>
    <w:rsid w:val="00193F4C"/>
    <w:rsid w:val="00195ED1"/>
    <w:rsid w:val="001A0E9D"/>
    <w:rsid w:val="001A0FB9"/>
    <w:rsid w:val="001A7B21"/>
    <w:rsid w:val="001B0D33"/>
    <w:rsid w:val="001B2B30"/>
    <w:rsid w:val="001B2C76"/>
    <w:rsid w:val="001B33BB"/>
    <w:rsid w:val="001B7DBA"/>
    <w:rsid w:val="001C0277"/>
    <w:rsid w:val="001C6281"/>
    <w:rsid w:val="001D0BBF"/>
    <w:rsid w:val="001D1D84"/>
    <w:rsid w:val="001D2137"/>
    <w:rsid w:val="001D28F4"/>
    <w:rsid w:val="001E0511"/>
    <w:rsid w:val="001E12E9"/>
    <w:rsid w:val="001E4357"/>
    <w:rsid w:val="001E4D12"/>
    <w:rsid w:val="001E547F"/>
    <w:rsid w:val="001E62BC"/>
    <w:rsid w:val="001E7C80"/>
    <w:rsid w:val="001F20D3"/>
    <w:rsid w:val="001F41A6"/>
    <w:rsid w:val="001F6653"/>
    <w:rsid w:val="00202871"/>
    <w:rsid w:val="002050F1"/>
    <w:rsid w:val="00205D7C"/>
    <w:rsid w:val="00210CF9"/>
    <w:rsid w:val="00210DFB"/>
    <w:rsid w:val="002110FD"/>
    <w:rsid w:val="00211AC7"/>
    <w:rsid w:val="00211E4A"/>
    <w:rsid w:val="00212F25"/>
    <w:rsid w:val="0021451C"/>
    <w:rsid w:val="00216747"/>
    <w:rsid w:val="0021753C"/>
    <w:rsid w:val="002208F4"/>
    <w:rsid w:val="00223CD6"/>
    <w:rsid w:val="00224C56"/>
    <w:rsid w:val="00226770"/>
    <w:rsid w:val="00233233"/>
    <w:rsid w:val="00234D40"/>
    <w:rsid w:val="00234DBA"/>
    <w:rsid w:val="002367FA"/>
    <w:rsid w:val="00240E9C"/>
    <w:rsid w:val="00242509"/>
    <w:rsid w:val="0024302A"/>
    <w:rsid w:val="002442F8"/>
    <w:rsid w:val="00247DB4"/>
    <w:rsid w:val="0025129B"/>
    <w:rsid w:val="00252035"/>
    <w:rsid w:val="00252EBF"/>
    <w:rsid w:val="00256BD9"/>
    <w:rsid w:val="0025718F"/>
    <w:rsid w:val="00260B5E"/>
    <w:rsid w:val="002626E5"/>
    <w:rsid w:val="00265D20"/>
    <w:rsid w:val="00273B95"/>
    <w:rsid w:val="00277052"/>
    <w:rsid w:val="00280AE5"/>
    <w:rsid w:val="00283F3F"/>
    <w:rsid w:val="00286654"/>
    <w:rsid w:val="00291702"/>
    <w:rsid w:val="00292301"/>
    <w:rsid w:val="00293CDA"/>
    <w:rsid w:val="00294498"/>
    <w:rsid w:val="00295F49"/>
    <w:rsid w:val="00296435"/>
    <w:rsid w:val="002A13F4"/>
    <w:rsid w:val="002A1BFA"/>
    <w:rsid w:val="002A22F5"/>
    <w:rsid w:val="002A2AB3"/>
    <w:rsid w:val="002A7D46"/>
    <w:rsid w:val="002B0EF8"/>
    <w:rsid w:val="002B41A3"/>
    <w:rsid w:val="002C0111"/>
    <w:rsid w:val="002C5BF7"/>
    <w:rsid w:val="002C704A"/>
    <w:rsid w:val="002D1A46"/>
    <w:rsid w:val="002D47AB"/>
    <w:rsid w:val="002E140A"/>
    <w:rsid w:val="002E4343"/>
    <w:rsid w:val="002E4785"/>
    <w:rsid w:val="002E73F7"/>
    <w:rsid w:val="002F08C3"/>
    <w:rsid w:val="002F6F46"/>
    <w:rsid w:val="00301198"/>
    <w:rsid w:val="00303165"/>
    <w:rsid w:val="00303C8C"/>
    <w:rsid w:val="00311850"/>
    <w:rsid w:val="003119B4"/>
    <w:rsid w:val="003142EE"/>
    <w:rsid w:val="00316A42"/>
    <w:rsid w:val="00322F51"/>
    <w:rsid w:val="0032332E"/>
    <w:rsid w:val="00323755"/>
    <w:rsid w:val="0032383F"/>
    <w:rsid w:val="00325094"/>
    <w:rsid w:val="00326589"/>
    <w:rsid w:val="00327832"/>
    <w:rsid w:val="00332998"/>
    <w:rsid w:val="003331BB"/>
    <w:rsid w:val="00334C1C"/>
    <w:rsid w:val="0033773C"/>
    <w:rsid w:val="00340C47"/>
    <w:rsid w:val="00343C4C"/>
    <w:rsid w:val="00343F41"/>
    <w:rsid w:val="00344324"/>
    <w:rsid w:val="003467A5"/>
    <w:rsid w:val="00346A4D"/>
    <w:rsid w:val="0035326A"/>
    <w:rsid w:val="0035608C"/>
    <w:rsid w:val="003563A0"/>
    <w:rsid w:val="0035798D"/>
    <w:rsid w:val="00357BC9"/>
    <w:rsid w:val="003624CA"/>
    <w:rsid w:val="00364776"/>
    <w:rsid w:val="00365F2C"/>
    <w:rsid w:val="00366A9C"/>
    <w:rsid w:val="003721FC"/>
    <w:rsid w:val="0037533D"/>
    <w:rsid w:val="00376E4C"/>
    <w:rsid w:val="003778C7"/>
    <w:rsid w:val="003778F1"/>
    <w:rsid w:val="00380972"/>
    <w:rsid w:val="0038107B"/>
    <w:rsid w:val="00384015"/>
    <w:rsid w:val="00386736"/>
    <w:rsid w:val="00386CB9"/>
    <w:rsid w:val="00392530"/>
    <w:rsid w:val="0039261C"/>
    <w:rsid w:val="00394A01"/>
    <w:rsid w:val="00394E96"/>
    <w:rsid w:val="00396232"/>
    <w:rsid w:val="00397459"/>
    <w:rsid w:val="003A246E"/>
    <w:rsid w:val="003A24AC"/>
    <w:rsid w:val="003B1293"/>
    <w:rsid w:val="003B3DE3"/>
    <w:rsid w:val="003C0641"/>
    <w:rsid w:val="003C08A1"/>
    <w:rsid w:val="003C0E36"/>
    <w:rsid w:val="003C1C83"/>
    <w:rsid w:val="003C3F87"/>
    <w:rsid w:val="003C409A"/>
    <w:rsid w:val="003C621D"/>
    <w:rsid w:val="003D1593"/>
    <w:rsid w:val="003D335E"/>
    <w:rsid w:val="003D5FD3"/>
    <w:rsid w:val="003E2DEC"/>
    <w:rsid w:val="003E3620"/>
    <w:rsid w:val="003E3958"/>
    <w:rsid w:val="003E3D26"/>
    <w:rsid w:val="003E57FD"/>
    <w:rsid w:val="003E5CEB"/>
    <w:rsid w:val="003E6B87"/>
    <w:rsid w:val="003E6D66"/>
    <w:rsid w:val="003F4A5D"/>
    <w:rsid w:val="003F5277"/>
    <w:rsid w:val="003F6BDE"/>
    <w:rsid w:val="003F716F"/>
    <w:rsid w:val="003F759D"/>
    <w:rsid w:val="004049EF"/>
    <w:rsid w:val="004061B2"/>
    <w:rsid w:val="00406FA0"/>
    <w:rsid w:val="004123D5"/>
    <w:rsid w:val="00412A87"/>
    <w:rsid w:val="00412CCA"/>
    <w:rsid w:val="004175CF"/>
    <w:rsid w:val="004201B2"/>
    <w:rsid w:val="004206BE"/>
    <w:rsid w:val="004215FB"/>
    <w:rsid w:val="0042335F"/>
    <w:rsid w:val="004256EC"/>
    <w:rsid w:val="00430435"/>
    <w:rsid w:val="00431E1C"/>
    <w:rsid w:val="00432660"/>
    <w:rsid w:val="00435A13"/>
    <w:rsid w:val="0043734A"/>
    <w:rsid w:val="00440DC3"/>
    <w:rsid w:val="00441E06"/>
    <w:rsid w:val="00444F37"/>
    <w:rsid w:val="00445C18"/>
    <w:rsid w:val="00450D24"/>
    <w:rsid w:val="0045167A"/>
    <w:rsid w:val="0046607B"/>
    <w:rsid w:val="0048047C"/>
    <w:rsid w:val="00481E12"/>
    <w:rsid w:val="00483594"/>
    <w:rsid w:val="0048642E"/>
    <w:rsid w:val="0048773E"/>
    <w:rsid w:val="0049022E"/>
    <w:rsid w:val="0049118C"/>
    <w:rsid w:val="00491BF7"/>
    <w:rsid w:val="004956D4"/>
    <w:rsid w:val="00495764"/>
    <w:rsid w:val="00497182"/>
    <w:rsid w:val="004A184E"/>
    <w:rsid w:val="004A3352"/>
    <w:rsid w:val="004A45EF"/>
    <w:rsid w:val="004A58BA"/>
    <w:rsid w:val="004A6443"/>
    <w:rsid w:val="004A7D53"/>
    <w:rsid w:val="004B008C"/>
    <w:rsid w:val="004B1330"/>
    <w:rsid w:val="004B238B"/>
    <w:rsid w:val="004B3C24"/>
    <w:rsid w:val="004B5C1A"/>
    <w:rsid w:val="004C11E1"/>
    <w:rsid w:val="004C19DF"/>
    <w:rsid w:val="004C5747"/>
    <w:rsid w:val="004C6A5C"/>
    <w:rsid w:val="004C7109"/>
    <w:rsid w:val="004C752C"/>
    <w:rsid w:val="004C7AB3"/>
    <w:rsid w:val="004D50B3"/>
    <w:rsid w:val="004D5B17"/>
    <w:rsid w:val="004D5F41"/>
    <w:rsid w:val="004E2D06"/>
    <w:rsid w:val="004E3DCC"/>
    <w:rsid w:val="004E5AF6"/>
    <w:rsid w:val="004F113E"/>
    <w:rsid w:val="004F43EC"/>
    <w:rsid w:val="00500968"/>
    <w:rsid w:val="00500D28"/>
    <w:rsid w:val="00501AF5"/>
    <w:rsid w:val="0050651E"/>
    <w:rsid w:val="00511B80"/>
    <w:rsid w:val="00511E69"/>
    <w:rsid w:val="00513F1B"/>
    <w:rsid w:val="00516118"/>
    <w:rsid w:val="00521431"/>
    <w:rsid w:val="0052194A"/>
    <w:rsid w:val="00522189"/>
    <w:rsid w:val="0052630A"/>
    <w:rsid w:val="00532EDE"/>
    <w:rsid w:val="00533620"/>
    <w:rsid w:val="005365B2"/>
    <w:rsid w:val="005403D0"/>
    <w:rsid w:val="005416D2"/>
    <w:rsid w:val="00544405"/>
    <w:rsid w:val="005462D5"/>
    <w:rsid w:val="005503FD"/>
    <w:rsid w:val="005565BE"/>
    <w:rsid w:val="0055701E"/>
    <w:rsid w:val="00557A2D"/>
    <w:rsid w:val="00560600"/>
    <w:rsid w:val="005606C0"/>
    <w:rsid w:val="00563CAD"/>
    <w:rsid w:val="00563D53"/>
    <w:rsid w:val="0056589A"/>
    <w:rsid w:val="005711FA"/>
    <w:rsid w:val="00573E7B"/>
    <w:rsid w:val="00576460"/>
    <w:rsid w:val="00584AD8"/>
    <w:rsid w:val="00584CCD"/>
    <w:rsid w:val="00590657"/>
    <w:rsid w:val="00591CC2"/>
    <w:rsid w:val="0059233D"/>
    <w:rsid w:val="00593024"/>
    <w:rsid w:val="005937A0"/>
    <w:rsid w:val="00595F31"/>
    <w:rsid w:val="005960A8"/>
    <w:rsid w:val="00597406"/>
    <w:rsid w:val="00597F29"/>
    <w:rsid w:val="005A087D"/>
    <w:rsid w:val="005A3DCA"/>
    <w:rsid w:val="005A49D9"/>
    <w:rsid w:val="005A7AC9"/>
    <w:rsid w:val="005B4AF7"/>
    <w:rsid w:val="005B6C9F"/>
    <w:rsid w:val="005B756F"/>
    <w:rsid w:val="005B7F73"/>
    <w:rsid w:val="005C00DF"/>
    <w:rsid w:val="005C1DB9"/>
    <w:rsid w:val="005C23EC"/>
    <w:rsid w:val="005C2FCB"/>
    <w:rsid w:val="005C6F8C"/>
    <w:rsid w:val="005C7F30"/>
    <w:rsid w:val="005D23CA"/>
    <w:rsid w:val="005D4320"/>
    <w:rsid w:val="005D5542"/>
    <w:rsid w:val="005D5C25"/>
    <w:rsid w:val="005D6F8E"/>
    <w:rsid w:val="005E0C71"/>
    <w:rsid w:val="005E2014"/>
    <w:rsid w:val="005E4B46"/>
    <w:rsid w:val="005E7C68"/>
    <w:rsid w:val="005F170C"/>
    <w:rsid w:val="005F4443"/>
    <w:rsid w:val="005F4DF1"/>
    <w:rsid w:val="005F4FC7"/>
    <w:rsid w:val="005F5A1F"/>
    <w:rsid w:val="005F7746"/>
    <w:rsid w:val="00602EFA"/>
    <w:rsid w:val="0060584E"/>
    <w:rsid w:val="00607449"/>
    <w:rsid w:val="00614C27"/>
    <w:rsid w:val="0062038B"/>
    <w:rsid w:val="00623416"/>
    <w:rsid w:val="00625B56"/>
    <w:rsid w:val="0063776B"/>
    <w:rsid w:val="0064109B"/>
    <w:rsid w:val="006411B8"/>
    <w:rsid w:val="00642D48"/>
    <w:rsid w:val="006477EA"/>
    <w:rsid w:val="0065151E"/>
    <w:rsid w:val="00652D17"/>
    <w:rsid w:val="0065300A"/>
    <w:rsid w:val="00654771"/>
    <w:rsid w:val="00655F7A"/>
    <w:rsid w:val="006609C1"/>
    <w:rsid w:val="006640E3"/>
    <w:rsid w:val="00664B1E"/>
    <w:rsid w:val="00670B27"/>
    <w:rsid w:val="00671288"/>
    <w:rsid w:val="0067324E"/>
    <w:rsid w:val="0067385E"/>
    <w:rsid w:val="00676084"/>
    <w:rsid w:val="00683579"/>
    <w:rsid w:val="00683CE3"/>
    <w:rsid w:val="00683D66"/>
    <w:rsid w:val="006843D4"/>
    <w:rsid w:val="00691636"/>
    <w:rsid w:val="00692A17"/>
    <w:rsid w:val="00692EFF"/>
    <w:rsid w:val="00693747"/>
    <w:rsid w:val="006954B0"/>
    <w:rsid w:val="00695A5F"/>
    <w:rsid w:val="00697960"/>
    <w:rsid w:val="006A0C9A"/>
    <w:rsid w:val="006A6307"/>
    <w:rsid w:val="006C01FF"/>
    <w:rsid w:val="006C4A4A"/>
    <w:rsid w:val="006C6662"/>
    <w:rsid w:val="006D0695"/>
    <w:rsid w:val="006D0877"/>
    <w:rsid w:val="006D0D7D"/>
    <w:rsid w:val="006D1EEA"/>
    <w:rsid w:val="006D2690"/>
    <w:rsid w:val="006D3C9F"/>
    <w:rsid w:val="006D7D2A"/>
    <w:rsid w:val="006E3E44"/>
    <w:rsid w:val="006E5A25"/>
    <w:rsid w:val="006E5D6E"/>
    <w:rsid w:val="006F2325"/>
    <w:rsid w:val="006F43C1"/>
    <w:rsid w:val="006F5BF5"/>
    <w:rsid w:val="00700138"/>
    <w:rsid w:val="00704E11"/>
    <w:rsid w:val="00706718"/>
    <w:rsid w:val="00707123"/>
    <w:rsid w:val="00710C5E"/>
    <w:rsid w:val="00716816"/>
    <w:rsid w:val="00722946"/>
    <w:rsid w:val="007278C6"/>
    <w:rsid w:val="00736123"/>
    <w:rsid w:val="00740529"/>
    <w:rsid w:val="007438F6"/>
    <w:rsid w:val="00743973"/>
    <w:rsid w:val="0074725A"/>
    <w:rsid w:val="00751432"/>
    <w:rsid w:val="007525B3"/>
    <w:rsid w:val="00754397"/>
    <w:rsid w:val="00761A1C"/>
    <w:rsid w:val="007621C7"/>
    <w:rsid w:val="00762980"/>
    <w:rsid w:val="007649EB"/>
    <w:rsid w:val="00764FD1"/>
    <w:rsid w:val="007665F9"/>
    <w:rsid w:val="007723A9"/>
    <w:rsid w:val="007731E2"/>
    <w:rsid w:val="00774657"/>
    <w:rsid w:val="00774B12"/>
    <w:rsid w:val="00776044"/>
    <w:rsid w:val="007824D4"/>
    <w:rsid w:val="00784615"/>
    <w:rsid w:val="0078501D"/>
    <w:rsid w:val="00785C11"/>
    <w:rsid w:val="0078773B"/>
    <w:rsid w:val="00792920"/>
    <w:rsid w:val="00793AF6"/>
    <w:rsid w:val="00795CC5"/>
    <w:rsid w:val="00796CC2"/>
    <w:rsid w:val="007A01CD"/>
    <w:rsid w:val="007A15EB"/>
    <w:rsid w:val="007A1BAF"/>
    <w:rsid w:val="007A250C"/>
    <w:rsid w:val="007A3357"/>
    <w:rsid w:val="007A568E"/>
    <w:rsid w:val="007A685D"/>
    <w:rsid w:val="007B09B9"/>
    <w:rsid w:val="007B567D"/>
    <w:rsid w:val="007B7B77"/>
    <w:rsid w:val="007B7DC4"/>
    <w:rsid w:val="007C255D"/>
    <w:rsid w:val="007C30FE"/>
    <w:rsid w:val="007C39B8"/>
    <w:rsid w:val="007D243E"/>
    <w:rsid w:val="007D4C10"/>
    <w:rsid w:val="007D5337"/>
    <w:rsid w:val="007D7EB2"/>
    <w:rsid w:val="007E6671"/>
    <w:rsid w:val="007E7B3C"/>
    <w:rsid w:val="007F1101"/>
    <w:rsid w:val="007F5D2E"/>
    <w:rsid w:val="008035BE"/>
    <w:rsid w:val="008040A9"/>
    <w:rsid w:val="00812016"/>
    <w:rsid w:val="00820D57"/>
    <w:rsid w:val="00820F35"/>
    <w:rsid w:val="00821EB5"/>
    <w:rsid w:val="00823B21"/>
    <w:rsid w:val="00825ED1"/>
    <w:rsid w:val="00826988"/>
    <w:rsid w:val="008314AB"/>
    <w:rsid w:val="00832582"/>
    <w:rsid w:val="00833BF5"/>
    <w:rsid w:val="00835B35"/>
    <w:rsid w:val="00836FFC"/>
    <w:rsid w:val="00837186"/>
    <w:rsid w:val="00837564"/>
    <w:rsid w:val="00837CE9"/>
    <w:rsid w:val="00837D9B"/>
    <w:rsid w:val="008432AC"/>
    <w:rsid w:val="00844DF0"/>
    <w:rsid w:val="00845B8E"/>
    <w:rsid w:val="00845C69"/>
    <w:rsid w:val="008505A5"/>
    <w:rsid w:val="00850A57"/>
    <w:rsid w:val="00855BD7"/>
    <w:rsid w:val="00856100"/>
    <w:rsid w:val="008575A2"/>
    <w:rsid w:val="00861C06"/>
    <w:rsid w:val="00862939"/>
    <w:rsid w:val="008633A7"/>
    <w:rsid w:val="00863856"/>
    <w:rsid w:val="00871AAC"/>
    <w:rsid w:val="00872A3A"/>
    <w:rsid w:val="00873DAC"/>
    <w:rsid w:val="00873FAD"/>
    <w:rsid w:val="00874205"/>
    <w:rsid w:val="0087635A"/>
    <w:rsid w:val="00882C82"/>
    <w:rsid w:val="00883DA6"/>
    <w:rsid w:val="00885540"/>
    <w:rsid w:val="00886859"/>
    <w:rsid w:val="00887161"/>
    <w:rsid w:val="00891A38"/>
    <w:rsid w:val="00891C60"/>
    <w:rsid w:val="00892A42"/>
    <w:rsid w:val="0089540B"/>
    <w:rsid w:val="00895962"/>
    <w:rsid w:val="008A0647"/>
    <w:rsid w:val="008A06E6"/>
    <w:rsid w:val="008A5822"/>
    <w:rsid w:val="008A6A29"/>
    <w:rsid w:val="008B39C2"/>
    <w:rsid w:val="008B43D3"/>
    <w:rsid w:val="008B469C"/>
    <w:rsid w:val="008B7A44"/>
    <w:rsid w:val="008C6827"/>
    <w:rsid w:val="008D07FF"/>
    <w:rsid w:val="008D536A"/>
    <w:rsid w:val="008D6043"/>
    <w:rsid w:val="008D6C28"/>
    <w:rsid w:val="008E025A"/>
    <w:rsid w:val="008E11C4"/>
    <w:rsid w:val="008E192C"/>
    <w:rsid w:val="008E3A93"/>
    <w:rsid w:val="008E5B66"/>
    <w:rsid w:val="008E67C1"/>
    <w:rsid w:val="008F128F"/>
    <w:rsid w:val="008F1D8C"/>
    <w:rsid w:val="008F6E68"/>
    <w:rsid w:val="00904015"/>
    <w:rsid w:val="00906B33"/>
    <w:rsid w:val="00910533"/>
    <w:rsid w:val="0091180C"/>
    <w:rsid w:val="00912085"/>
    <w:rsid w:val="00912576"/>
    <w:rsid w:val="009145B5"/>
    <w:rsid w:val="00915D57"/>
    <w:rsid w:val="0091632F"/>
    <w:rsid w:val="00916C77"/>
    <w:rsid w:val="00921F14"/>
    <w:rsid w:val="00923F44"/>
    <w:rsid w:val="0093024C"/>
    <w:rsid w:val="00932CAB"/>
    <w:rsid w:val="00933A9B"/>
    <w:rsid w:val="00937C3A"/>
    <w:rsid w:val="00942A27"/>
    <w:rsid w:val="00942E4F"/>
    <w:rsid w:val="00946AF8"/>
    <w:rsid w:val="009509BF"/>
    <w:rsid w:val="0095100A"/>
    <w:rsid w:val="00952466"/>
    <w:rsid w:val="009552F3"/>
    <w:rsid w:val="00964FAB"/>
    <w:rsid w:val="0096576E"/>
    <w:rsid w:val="00972B0D"/>
    <w:rsid w:val="0097351A"/>
    <w:rsid w:val="00981118"/>
    <w:rsid w:val="009811EA"/>
    <w:rsid w:val="00982F8B"/>
    <w:rsid w:val="00992675"/>
    <w:rsid w:val="009927F9"/>
    <w:rsid w:val="00995AB1"/>
    <w:rsid w:val="0099774B"/>
    <w:rsid w:val="009A2CB6"/>
    <w:rsid w:val="009A3A0A"/>
    <w:rsid w:val="009A546D"/>
    <w:rsid w:val="009A6757"/>
    <w:rsid w:val="009A7189"/>
    <w:rsid w:val="009B0FBA"/>
    <w:rsid w:val="009B37EA"/>
    <w:rsid w:val="009B6113"/>
    <w:rsid w:val="009C1CA5"/>
    <w:rsid w:val="009C75CE"/>
    <w:rsid w:val="009D35F3"/>
    <w:rsid w:val="009D42FE"/>
    <w:rsid w:val="009D43EE"/>
    <w:rsid w:val="009D5351"/>
    <w:rsid w:val="009E060E"/>
    <w:rsid w:val="009E0A53"/>
    <w:rsid w:val="009E1A65"/>
    <w:rsid w:val="009E2A6C"/>
    <w:rsid w:val="009E4942"/>
    <w:rsid w:val="009E642D"/>
    <w:rsid w:val="009F0F09"/>
    <w:rsid w:val="009F14C0"/>
    <w:rsid w:val="009F1E23"/>
    <w:rsid w:val="009F23F6"/>
    <w:rsid w:val="009F244E"/>
    <w:rsid w:val="009F2602"/>
    <w:rsid w:val="00A00448"/>
    <w:rsid w:val="00A00E4A"/>
    <w:rsid w:val="00A032AC"/>
    <w:rsid w:val="00A057B5"/>
    <w:rsid w:val="00A149D4"/>
    <w:rsid w:val="00A2076C"/>
    <w:rsid w:val="00A256C6"/>
    <w:rsid w:val="00A26560"/>
    <w:rsid w:val="00A34E43"/>
    <w:rsid w:val="00A35568"/>
    <w:rsid w:val="00A407C7"/>
    <w:rsid w:val="00A4112E"/>
    <w:rsid w:val="00A42FBC"/>
    <w:rsid w:val="00A43F2E"/>
    <w:rsid w:val="00A4573D"/>
    <w:rsid w:val="00A527B1"/>
    <w:rsid w:val="00A56BD9"/>
    <w:rsid w:val="00A56FF1"/>
    <w:rsid w:val="00A57DCA"/>
    <w:rsid w:val="00A614F8"/>
    <w:rsid w:val="00A622A1"/>
    <w:rsid w:val="00A65AF8"/>
    <w:rsid w:val="00A73685"/>
    <w:rsid w:val="00A75415"/>
    <w:rsid w:val="00A770BC"/>
    <w:rsid w:val="00A7781A"/>
    <w:rsid w:val="00A77D9D"/>
    <w:rsid w:val="00A8140F"/>
    <w:rsid w:val="00A85F1C"/>
    <w:rsid w:val="00A96EE5"/>
    <w:rsid w:val="00AA06BD"/>
    <w:rsid w:val="00AA1CAB"/>
    <w:rsid w:val="00AA2607"/>
    <w:rsid w:val="00AA3B4A"/>
    <w:rsid w:val="00AA3D8A"/>
    <w:rsid w:val="00AA4B72"/>
    <w:rsid w:val="00AA5CFD"/>
    <w:rsid w:val="00AB08A2"/>
    <w:rsid w:val="00AB2045"/>
    <w:rsid w:val="00AB42D7"/>
    <w:rsid w:val="00AC3B2D"/>
    <w:rsid w:val="00AC7613"/>
    <w:rsid w:val="00AD0649"/>
    <w:rsid w:val="00AD113B"/>
    <w:rsid w:val="00AD2AB4"/>
    <w:rsid w:val="00AD4CB2"/>
    <w:rsid w:val="00AD6ACE"/>
    <w:rsid w:val="00AD7B68"/>
    <w:rsid w:val="00AE4244"/>
    <w:rsid w:val="00AE549B"/>
    <w:rsid w:val="00AE68F2"/>
    <w:rsid w:val="00AE735C"/>
    <w:rsid w:val="00AF223E"/>
    <w:rsid w:val="00AF2D40"/>
    <w:rsid w:val="00AF38A7"/>
    <w:rsid w:val="00AF4889"/>
    <w:rsid w:val="00AF4E8F"/>
    <w:rsid w:val="00AF6FFB"/>
    <w:rsid w:val="00AF743A"/>
    <w:rsid w:val="00B0039D"/>
    <w:rsid w:val="00B00E64"/>
    <w:rsid w:val="00B02971"/>
    <w:rsid w:val="00B12309"/>
    <w:rsid w:val="00B130AF"/>
    <w:rsid w:val="00B135BF"/>
    <w:rsid w:val="00B21241"/>
    <w:rsid w:val="00B22744"/>
    <w:rsid w:val="00B23017"/>
    <w:rsid w:val="00B265DC"/>
    <w:rsid w:val="00B304E6"/>
    <w:rsid w:val="00B30F81"/>
    <w:rsid w:val="00B32BA9"/>
    <w:rsid w:val="00B33B6F"/>
    <w:rsid w:val="00B34577"/>
    <w:rsid w:val="00B37155"/>
    <w:rsid w:val="00B37A01"/>
    <w:rsid w:val="00B415F1"/>
    <w:rsid w:val="00B43CA9"/>
    <w:rsid w:val="00B5054B"/>
    <w:rsid w:val="00B5111A"/>
    <w:rsid w:val="00B60B5A"/>
    <w:rsid w:val="00B60DA3"/>
    <w:rsid w:val="00B61425"/>
    <w:rsid w:val="00B64FBD"/>
    <w:rsid w:val="00B6515B"/>
    <w:rsid w:val="00B66DC8"/>
    <w:rsid w:val="00B73A49"/>
    <w:rsid w:val="00B76A65"/>
    <w:rsid w:val="00B8052B"/>
    <w:rsid w:val="00B83DA0"/>
    <w:rsid w:val="00B8681F"/>
    <w:rsid w:val="00B9211F"/>
    <w:rsid w:val="00B928E9"/>
    <w:rsid w:val="00B93BB0"/>
    <w:rsid w:val="00BA312A"/>
    <w:rsid w:val="00BA6898"/>
    <w:rsid w:val="00BA732A"/>
    <w:rsid w:val="00BA7CF6"/>
    <w:rsid w:val="00BB1123"/>
    <w:rsid w:val="00BB1288"/>
    <w:rsid w:val="00BB5582"/>
    <w:rsid w:val="00BC0918"/>
    <w:rsid w:val="00BC0DF2"/>
    <w:rsid w:val="00BC0F91"/>
    <w:rsid w:val="00BC129E"/>
    <w:rsid w:val="00BC51B5"/>
    <w:rsid w:val="00BC54A1"/>
    <w:rsid w:val="00BC6D76"/>
    <w:rsid w:val="00BD6B5D"/>
    <w:rsid w:val="00BE092F"/>
    <w:rsid w:val="00BE2114"/>
    <w:rsid w:val="00BE2796"/>
    <w:rsid w:val="00BE314E"/>
    <w:rsid w:val="00BE3E91"/>
    <w:rsid w:val="00BF4A9C"/>
    <w:rsid w:val="00BF53B9"/>
    <w:rsid w:val="00BF5B97"/>
    <w:rsid w:val="00BF75C6"/>
    <w:rsid w:val="00C0111C"/>
    <w:rsid w:val="00C03F3F"/>
    <w:rsid w:val="00C10BA7"/>
    <w:rsid w:val="00C11129"/>
    <w:rsid w:val="00C111A9"/>
    <w:rsid w:val="00C22A58"/>
    <w:rsid w:val="00C25074"/>
    <w:rsid w:val="00C26980"/>
    <w:rsid w:val="00C30A58"/>
    <w:rsid w:val="00C30AB0"/>
    <w:rsid w:val="00C330D4"/>
    <w:rsid w:val="00C33734"/>
    <w:rsid w:val="00C33A73"/>
    <w:rsid w:val="00C35887"/>
    <w:rsid w:val="00C40202"/>
    <w:rsid w:val="00C40E32"/>
    <w:rsid w:val="00C43B9E"/>
    <w:rsid w:val="00C4451E"/>
    <w:rsid w:val="00C4599A"/>
    <w:rsid w:val="00C533ED"/>
    <w:rsid w:val="00C5575C"/>
    <w:rsid w:val="00C55D48"/>
    <w:rsid w:val="00C55EB3"/>
    <w:rsid w:val="00C56216"/>
    <w:rsid w:val="00C57DD8"/>
    <w:rsid w:val="00C57FBE"/>
    <w:rsid w:val="00C61B93"/>
    <w:rsid w:val="00C61B9C"/>
    <w:rsid w:val="00C6739F"/>
    <w:rsid w:val="00C7076A"/>
    <w:rsid w:val="00C70C06"/>
    <w:rsid w:val="00C72451"/>
    <w:rsid w:val="00C76516"/>
    <w:rsid w:val="00C804BD"/>
    <w:rsid w:val="00C8295B"/>
    <w:rsid w:val="00C930C6"/>
    <w:rsid w:val="00CA395F"/>
    <w:rsid w:val="00CA3F77"/>
    <w:rsid w:val="00CA496B"/>
    <w:rsid w:val="00CA6193"/>
    <w:rsid w:val="00CB062C"/>
    <w:rsid w:val="00CB2736"/>
    <w:rsid w:val="00CB37E9"/>
    <w:rsid w:val="00CB388C"/>
    <w:rsid w:val="00CB4545"/>
    <w:rsid w:val="00CB650C"/>
    <w:rsid w:val="00CC0C1E"/>
    <w:rsid w:val="00CC4015"/>
    <w:rsid w:val="00CC7DE8"/>
    <w:rsid w:val="00CD2C91"/>
    <w:rsid w:val="00CD2F8B"/>
    <w:rsid w:val="00CD6EE0"/>
    <w:rsid w:val="00CD708B"/>
    <w:rsid w:val="00CD7516"/>
    <w:rsid w:val="00CE0A42"/>
    <w:rsid w:val="00CE1AD9"/>
    <w:rsid w:val="00CE1D3B"/>
    <w:rsid w:val="00CE3FF7"/>
    <w:rsid w:val="00CE6089"/>
    <w:rsid w:val="00CE74D0"/>
    <w:rsid w:val="00CE757C"/>
    <w:rsid w:val="00CF6C5C"/>
    <w:rsid w:val="00CF75E5"/>
    <w:rsid w:val="00D0167C"/>
    <w:rsid w:val="00D029A9"/>
    <w:rsid w:val="00D02D7C"/>
    <w:rsid w:val="00D05791"/>
    <w:rsid w:val="00D06375"/>
    <w:rsid w:val="00D12A73"/>
    <w:rsid w:val="00D148B1"/>
    <w:rsid w:val="00D151D9"/>
    <w:rsid w:val="00D212DC"/>
    <w:rsid w:val="00D22493"/>
    <w:rsid w:val="00D239E6"/>
    <w:rsid w:val="00D24643"/>
    <w:rsid w:val="00D2640E"/>
    <w:rsid w:val="00D26F65"/>
    <w:rsid w:val="00D31088"/>
    <w:rsid w:val="00D31F58"/>
    <w:rsid w:val="00D320D1"/>
    <w:rsid w:val="00D36312"/>
    <w:rsid w:val="00D367DA"/>
    <w:rsid w:val="00D36A78"/>
    <w:rsid w:val="00D370A8"/>
    <w:rsid w:val="00D43A5E"/>
    <w:rsid w:val="00D45A18"/>
    <w:rsid w:val="00D46A3B"/>
    <w:rsid w:val="00D510D0"/>
    <w:rsid w:val="00D528E7"/>
    <w:rsid w:val="00D528F6"/>
    <w:rsid w:val="00D55D03"/>
    <w:rsid w:val="00D56549"/>
    <w:rsid w:val="00D567AB"/>
    <w:rsid w:val="00D57921"/>
    <w:rsid w:val="00D57E79"/>
    <w:rsid w:val="00D60B35"/>
    <w:rsid w:val="00D63C74"/>
    <w:rsid w:val="00D650BE"/>
    <w:rsid w:val="00D66571"/>
    <w:rsid w:val="00D66CA0"/>
    <w:rsid w:val="00D7052B"/>
    <w:rsid w:val="00D71086"/>
    <w:rsid w:val="00D73317"/>
    <w:rsid w:val="00D7395B"/>
    <w:rsid w:val="00D739D6"/>
    <w:rsid w:val="00D767CC"/>
    <w:rsid w:val="00D8115D"/>
    <w:rsid w:val="00D823C8"/>
    <w:rsid w:val="00D82BCA"/>
    <w:rsid w:val="00D846BA"/>
    <w:rsid w:val="00D8498F"/>
    <w:rsid w:val="00D85A82"/>
    <w:rsid w:val="00D8614C"/>
    <w:rsid w:val="00D93EC1"/>
    <w:rsid w:val="00D95653"/>
    <w:rsid w:val="00D95E9C"/>
    <w:rsid w:val="00D964D2"/>
    <w:rsid w:val="00D97B5B"/>
    <w:rsid w:val="00D97E1C"/>
    <w:rsid w:val="00DA0C61"/>
    <w:rsid w:val="00DA15E5"/>
    <w:rsid w:val="00DA180F"/>
    <w:rsid w:val="00DB111E"/>
    <w:rsid w:val="00DB4FE2"/>
    <w:rsid w:val="00DB6CCE"/>
    <w:rsid w:val="00DB6D54"/>
    <w:rsid w:val="00DB7819"/>
    <w:rsid w:val="00DC0217"/>
    <w:rsid w:val="00DC1214"/>
    <w:rsid w:val="00DC2FC8"/>
    <w:rsid w:val="00DC5195"/>
    <w:rsid w:val="00DC6A6D"/>
    <w:rsid w:val="00DC6B7B"/>
    <w:rsid w:val="00DC7A11"/>
    <w:rsid w:val="00DD14A0"/>
    <w:rsid w:val="00DD6975"/>
    <w:rsid w:val="00DE246B"/>
    <w:rsid w:val="00DE35CF"/>
    <w:rsid w:val="00DF0649"/>
    <w:rsid w:val="00DF155A"/>
    <w:rsid w:val="00DF30EA"/>
    <w:rsid w:val="00DF3BE0"/>
    <w:rsid w:val="00DF7720"/>
    <w:rsid w:val="00DF7BC0"/>
    <w:rsid w:val="00E037E0"/>
    <w:rsid w:val="00E07AB0"/>
    <w:rsid w:val="00E103FC"/>
    <w:rsid w:val="00E12C4C"/>
    <w:rsid w:val="00E144FB"/>
    <w:rsid w:val="00E23481"/>
    <w:rsid w:val="00E302B0"/>
    <w:rsid w:val="00E31F2A"/>
    <w:rsid w:val="00E3393E"/>
    <w:rsid w:val="00E364A8"/>
    <w:rsid w:val="00E37382"/>
    <w:rsid w:val="00E37B5D"/>
    <w:rsid w:val="00E41E7D"/>
    <w:rsid w:val="00E43536"/>
    <w:rsid w:val="00E43AE3"/>
    <w:rsid w:val="00E440F3"/>
    <w:rsid w:val="00E4655F"/>
    <w:rsid w:val="00E51B4D"/>
    <w:rsid w:val="00E5383B"/>
    <w:rsid w:val="00E5527C"/>
    <w:rsid w:val="00E56D70"/>
    <w:rsid w:val="00E5786C"/>
    <w:rsid w:val="00E606DD"/>
    <w:rsid w:val="00E60B56"/>
    <w:rsid w:val="00E61540"/>
    <w:rsid w:val="00E637E6"/>
    <w:rsid w:val="00E65E6F"/>
    <w:rsid w:val="00E66E8E"/>
    <w:rsid w:val="00E67E89"/>
    <w:rsid w:val="00E72BBA"/>
    <w:rsid w:val="00E73C2E"/>
    <w:rsid w:val="00E73E81"/>
    <w:rsid w:val="00E75461"/>
    <w:rsid w:val="00E75C8F"/>
    <w:rsid w:val="00E77BFE"/>
    <w:rsid w:val="00E81928"/>
    <w:rsid w:val="00E81B23"/>
    <w:rsid w:val="00E82F17"/>
    <w:rsid w:val="00E8305A"/>
    <w:rsid w:val="00E83A89"/>
    <w:rsid w:val="00E85944"/>
    <w:rsid w:val="00E87997"/>
    <w:rsid w:val="00E922A2"/>
    <w:rsid w:val="00E967C9"/>
    <w:rsid w:val="00EA0278"/>
    <w:rsid w:val="00EA1BE5"/>
    <w:rsid w:val="00EA4D64"/>
    <w:rsid w:val="00EA4DD5"/>
    <w:rsid w:val="00EB160B"/>
    <w:rsid w:val="00EB19B5"/>
    <w:rsid w:val="00EB2116"/>
    <w:rsid w:val="00EB3D03"/>
    <w:rsid w:val="00EB452A"/>
    <w:rsid w:val="00EB47BB"/>
    <w:rsid w:val="00EB6510"/>
    <w:rsid w:val="00EB6A57"/>
    <w:rsid w:val="00EC36E9"/>
    <w:rsid w:val="00EC394E"/>
    <w:rsid w:val="00EC54B6"/>
    <w:rsid w:val="00EC563F"/>
    <w:rsid w:val="00EC584F"/>
    <w:rsid w:val="00ED25D2"/>
    <w:rsid w:val="00ED51EB"/>
    <w:rsid w:val="00ED5CFC"/>
    <w:rsid w:val="00EE120C"/>
    <w:rsid w:val="00EE2AE4"/>
    <w:rsid w:val="00EE2CD2"/>
    <w:rsid w:val="00EE4925"/>
    <w:rsid w:val="00EE5E13"/>
    <w:rsid w:val="00EE6585"/>
    <w:rsid w:val="00EE72FE"/>
    <w:rsid w:val="00EE7AC6"/>
    <w:rsid w:val="00EF08D7"/>
    <w:rsid w:val="00EF3AE4"/>
    <w:rsid w:val="00EF58E9"/>
    <w:rsid w:val="00EF6155"/>
    <w:rsid w:val="00F001D1"/>
    <w:rsid w:val="00F02A7B"/>
    <w:rsid w:val="00F036DF"/>
    <w:rsid w:val="00F109DA"/>
    <w:rsid w:val="00F13ADE"/>
    <w:rsid w:val="00F15E1C"/>
    <w:rsid w:val="00F21A9F"/>
    <w:rsid w:val="00F21BC7"/>
    <w:rsid w:val="00F241A2"/>
    <w:rsid w:val="00F27F32"/>
    <w:rsid w:val="00F34CC6"/>
    <w:rsid w:val="00F35E60"/>
    <w:rsid w:val="00F41459"/>
    <w:rsid w:val="00F42601"/>
    <w:rsid w:val="00F443BE"/>
    <w:rsid w:val="00F4790E"/>
    <w:rsid w:val="00F5281B"/>
    <w:rsid w:val="00F528EE"/>
    <w:rsid w:val="00F52ADF"/>
    <w:rsid w:val="00F54FC9"/>
    <w:rsid w:val="00F55F1E"/>
    <w:rsid w:val="00F56A1D"/>
    <w:rsid w:val="00F57F6F"/>
    <w:rsid w:val="00F612E0"/>
    <w:rsid w:val="00F65632"/>
    <w:rsid w:val="00F65C34"/>
    <w:rsid w:val="00F70695"/>
    <w:rsid w:val="00F714EA"/>
    <w:rsid w:val="00F81105"/>
    <w:rsid w:val="00F85005"/>
    <w:rsid w:val="00F86071"/>
    <w:rsid w:val="00F873CF"/>
    <w:rsid w:val="00F961AC"/>
    <w:rsid w:val="00F97504"/>
    <w:rsid w:val="00F97BFE"/>
    <w:rsid w:val="00FA13D0"/>
    <w:rsid w:val="00FA1A9C"/>
    <w:rsid w:val="00FA2671"/>
    <w:rsid w:val="00FA6326"/>
    <w:rsid w:val="00FA6DC1"/>
    <w:rsid w:val="00FA7388"/>
    <w:rsid w:val="00FB0C4F"/>
    <w:rsid w:val="00FB1223"/>
    <w:rsid w:val="00FB3BA5"/>
    <w:rsid w:val="00FB6ED8"/>
    <w:rsid w:val="00FC1A2E"/>
    <w:rsid w:val="00FC20A5"/>
    <w:rsid w:val="00FC39EE"/>
    <w:rsid w:val="00FD5FD1"/>
    <w:rsid w:val="00FE247D"/>
    <w:rsid w:val="00FE40F5"/>
    <w:rsid w:val="00FF0E6E"/>
    <w:rsid w:val="00FF32D3"/>
    <w:rsid w:val="00FF5A4F"/>
    <w:rsid w:val="00FF5B8F"/>
    <w:rsid w:val="00FF76B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CAE0871A-4407-4FDE-B0CA-709A49B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C"/>
  </w:style>
  <w:style w:type="paragraph" w:styleId="Heading1">
    <w:name w:val="heading 1"/>
    <w:basedOn w:val="Normal"/>
    <w:next w:val="Normal"/>
    <w:link w:val="Heading1Char"/>
    <w:uiPriority w:val="9"/>
    <w:qFormat/>
    <w:rsid w:val="009F244E"/>
    <w:pPr>
      <w:keepNext/>
      <w:keepLines/>
      <w:spacing w:before="120" w:after="120"/>
      <w:jc w:val="center"/>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3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6375"/>
  </w:style>
  <w:style w:type="paragraph" w:styleId="Footer">
    <w:name w:val="footer"/>
    <w:basedOn w:val="Normal"/>
    <w:link w:val="FooterChar"/>
    <w:uiPriority w:val="99"/>
    <w:unhideWhenUsed/>
    <w:rsid w:val="00D063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6375"/>
  </w:style>
  <w:style w:type="character" w:styleId="PlaceholderText">
    <w:name w:val="Placeholder Text"/>
    <w:basedOn w:val="DefaultParagraphFont"/>
    <w:uiPriority w:val="99"/>
    <w:semiHidden/>
    <w:rsid w:val="008505A5"/>
    <w:rPr>
      <w:color w:val="808080"/>
    </w:rPr>
  </w:style>
  <w:style w:type="paragraph" w:styleId="Subtitle">
    <w:name w:val="Subtitle"/>
    <w:basedOn w:val="Normal"/>
    <w:link w:val="SubtitleChar"/>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DefaultParagraphFont"/>
    <w:uiPriority w:val="1"/>
    <w:rsid w:val="008505A5"/>
    <w:rPr>
      <w:rFonts w:ascii="Arial" w:hAnsi="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F1E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D528F6"/>
    <w:rPr>
      <w:color w:val="auto"/>
      <w:u w:val="none"/>
    </w:rPr>
  </w:style>
  <w:style w:type="character" w:styleId="FootnoteReference">
    <w:name w:val="footnote reference"/>
    <w:aliases w:val="fr"/>
    <w:basedOn w:val="DefaultParagraphFont"/>
    <w:uiPriority w:val="99"/>
    <w:rsid w:val="00D528F6"/>
    <w:rPr>
      <w:vertAlign w:val="superscript"/>
    </w:rPr>
  </w:style>
  <w:style w:type="paragraph" w:styleId="NoSpacing">
    <w:name w:val="No Spacing"/>
    <w:link w:val="NoSpacingChar"/>
    <w:uiPriority w:val="1"/>
    <w:qFormat/>
    <w:rsid w:val="00F714EA"/>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714EA"/>
    <w:rPr>
      <w:rFonts w:eastAsiaTheme="minorEastAsia"/>
      <w:sz w:val="21"/>
      <w:szCs w:val="21"/>
      <w:lang w:eastAsia="lt-LT"/>
    </w:rPr>
  </w:style>
  <w:style w:type="character" w:styleId="UnresolvedMention">
    <w:name w:val="Unresolved Mention"/>
    <w:basedOn w:val="DefaultParagraphFont"/>
    <w:uiPriority w:val="99"/>
    <w:semiHidden/>
    <w:unhideWhenUsed/>
    <w:rsid w:val="00F714EA"/>
    <w:rPr>
      <w:color w:val="605E5C"/>
      <w:shd w:val="clear" w:color="auto" w:fill="E1DFDD"/>
    </w:rPr>
  </w:style>
  <w:style w:type="character" w:styleId="CommentReference">
    <w:name w:val="annotation reference"/>
    <w:basedOn w:val="DefaultParagraphFont"/>
    <w:uiPriority w:val="99"/>
    <w:unhideWhenUsed/>
    <w:rsid w:val="00BF53B9"/>
    <w:rPr>
      <w:sz w:val="16"/>
      <w:szCs w:val="16"/>
    </w:rPr>
  </w:style>
  <w:style w:type="paragraph" w:styleId="CommentText">
    <w:name w:val="annotation text"/>
    <w:basedOn w:val="Normal"/>
    <w:link w:val="CommentTextChar"/>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3B9"/>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46A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46A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A1E"/>
    <w:rPr>
      <w:rFonts w:ascii="Courier New" w:eastAsia="Times New Roman" w:hAnsi="Courier New" w:cs="Courier New"/>
      <w:sz w:val="20"/>
      <w:szCs w:val="20"/>
      <w:lang w:val="en-US"/>
    </w:rPr>
  </w:style>
  <w:style w:type="character" w:customStyle="1" w:styleId="y2iqfc">
    <w:name w:val="y2iqfc"/>
    <w:basedOn w:val="DefaultParagraphFont"/>
    <w:rsid w:val="00166A1E"/>
  </w:style>
  <w:style w:type="paragraph" w:styleId="CommentSubject">
    <w:name w:val="annotation subject"/>
    <w:basedOn w:val="CommentText"/>
    <w:next w:val="CommentText"/>
    <w:link w:val="CommentSubjectChar"/>
    <w:uiPriority w:val="99"/>
    <w:semiHidden/>
    <w:unhideWhenUsed/>
    <w:rsid w:val="003F759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759D"/>
    <w:rPr>
      <w:rFonts w:ascii="Times New Roman" w:eastAsia="Times New Roman" w:hAnsi="Times New Roman" w:cs="Times New Roman"/>
      <w:b/>
      <w:bCs/>
      <w:sz w:val="20"/>
      <w:szCs w:val="20"/>
    </w:rPr>
  </w:style>
  <w:style w:type="paragraph" w:styleId="Revision">
    <w:name w:val="Revision"/>
    <w:hidden/>
    <w:uiPriority w:val="99"/>
    <w:semiHidden/>
    <w:rsid w:val="00652D17"/>
    <w:pPr>
      <w:spacing w:after="0" w:line="240" w:lineRule="auto"/>
    </w:pPr>
  </w:style>
  <w:style w:type="paragraph" w:customStyle="1" w:styleId="pf0">
    <w:name w:val="pf0"/>
    <w:basedOn w:val="Normal"/>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E5E13"/>
    <w:rPr>
      <w:rFonts w:ascii="Segoe UI" w:hAnsi="Segoe UI" w:cs="Segoe UI" w:hint="default"/>
      <w:sz w:val="18"/>
      <w:szCs w:val="18"/>
    </w:rPr>
  </w:style>
  <w:style w:type="character" w:styleId="FollowedHyperlink">
    <w:name w:val="FollowedHyperlink"/>
    <w:basedOn w:val="DefaultParagraphFont"/>
    <w:uiPriority w:val="99"/>
    <w:semiHidden/>
    <w:unhideWhenUsed/>
    <w:rsid w:val="00695A5F"/>
    <w:rPr>
      <w:color w:val="954F72" w:themeColor="followedHyperlink"/>
      <w:u w:val="single"/>
    </w:rPr>
  </w:style>
  <w:style w:type="character" w:customStyle="1" w:styleId="Heading1Char">
    <w:name w:val="Heading 1 Char"/>
    <w:basedOn w:val="DefaultParagraphFont"/>
    <w:link w:val="Heading1"/>
    <w:uiPriority w:val="9"/>
    <w:rsid w:val="009F244E"/>
    <w:rPr>
      <w:rFonts w:ascii="Arial" w:eastAsiaTheme="majorEastAsia" w:hAnsi="Arial" w:cstheme="majorBidi"/>
      <w:b/>
      <w:sz w:val="20"/>
      <w:szCs w:val="32"/>
    </w:rPr>
  </w:style>
  <w:style w:type="paragraph" w:customStyle="1" w:styleId="prastasis">
    <w:name w:val="Įprastasis"/>
    <w:rsid w:val="009F244E"/>
    <w:pPr>
      <w:suppressAutoHyphens/>
      <w:autoSpaceDN w:val="0"/>
      <w:spacing w:line="254" w:lineRule="auto"/>
    </w:pPr>
    <w:rPr>
      <w:rFonts w:ascii="Calibri" w:eastAsia="Calibri" w:hAnsi="Calibri"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493645097">
      <w:bodyDiv w:val="1"/>
      <w:marLeft w:val="0"/>
      <w:marRight w:val="0"/>
      <w:marTop w:val="0"/>
      <w:marBottom w:val="0"/>
      <w:divBdr>
        <w:top w:val="none" w:sz="0" w:space="0" w:color="auto"/>
        <w:left w:val="none" w:sz="0" w:space="0" w:color="auto"/>
        <w:bottom w:val="none" w:sz="0" w:space="0" w:color="auto"/>
        <w:right w:val="none" w:sz="0" w:space="0" w:color="auto"/>
      </w:divBdr>
    </w:div>
    <w:div w:id="580332859">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72248369">
          <w:marLeft w:val="0"/>
          <w:marRight w:val="0"/>
          <w:marTop w:val="0"/>
          <w:marBottom w:val="0"/>
          <w:divBdr>
            <w:top w:val="none" w:sz="0" w:space="0" w:color="auto"/>
            <w:left w:val="none" w:sz="0" w:space="0" w:color="auto"/>
            <w:bottom w:val="none" w:sz="0" w:space="0" w:color="auto"/>
            <w:right w:val="none" w:sz="0" w:space="0" w:color="auto"/>
          </w:divBdr>
        </w:div>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048800556">
      <w:bodyDiv w:val="1"/>
      <w:marLeft w:val="0"/>
      <w:marRight w:val="0"/>
      <w:marTop w:val="0"/>
      <w:marBottom w:val="0"/>
      <w:divBdr>
        <w:top w:val="none" w:sz="0" w:space="0" w:color="auto"/>
        <w:left w:val="none" w:sz="0" w:space="0" w:color="auto"/>
        <w:bottom w:val="none" w:sz="0" w:space="0" w:color="auto"/>
        <w:right w:val="none" w:sz="0" w:space="0" w:color="auto"/>
      </w:divBdr>
    </w:div>
    <w:div w:id="1205025040">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346665860">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60D49B-648F-4EF5-B1FA-7A58C15BA7ED}"/>
      </w:docPartPr>
      <w:docPartBody>
        <w:p w:rsidR="00BE1EE5" w:rsidRDefault="004B2021">
          <w:r w:rsidRPr="00595204">
            <w:rPr>
              <w:rStyle w:val="PlaceholderText"/>
            </w:rPr>
            <w:t>Click or tap to enter a date.</w:t>
          </w:r>
        </w:p>
      </w:docPartBody>
    </w:docPart>
    <w:docPart>
      <w:docPartPr>
        <w:name w:val="9CBE7E0A489749A6A471E93B45720D82"/>
        <w:category>
          <w:name w:val="General"/>
          <w:gallery w:val="placeholder"/>
        </w:category>
        <w:types>
          <w:type w:val="bbPlcHdr"/>
        </w:types>
        <w:behaviors>
          <w:behavior w:val="content"/>
        </w:behaviors>
        <w:guid w:val="{B47B29A1-989A-41DA-957D-52690FC64B61}"/>
      </w:docPartPr>
      <w:docPartBody>
        <w:p w:rsidR="0020657F" w:rsidRDefault="0020657F" w:rsidP="0020657F">
          <w:pPr>
            <w:pStyle w:val="9CBE7E0A489749A6A471E93B45720D82"/>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479108FEB1F148DD87B00CF7825C3B96"/>
        <w:category>
          <w:name w:val="General"/>
          <w:gallery w:val="placeholder"/>
        </w:category>
        <w:types>
          <w:type w:val="bbPlcHdr"/>
        </w:types>
        <w:behaviors>
          <w:behavior w:val="content"/>
        </w:behaviors>
        <w:guid w:val="{ADBCA7CD-B613-4B17-A569-BA3D67FCE65F}"/>
      </w:docPartPr>
      <w:docPartBody>
        <w:p w:rsidR="0020657F" w:rsidRDefault="0020657F" w:rsidP="0020657F">
          <w:pPr>
            <w:pStyle w:val="479108FEB1F148DD87B00CF7825C3B96"/>
          </w:pPr>
          <w:r w:rsidRPr="00EE2C69">
            <w:rPr>
              <w:rStyle w:val="PlaceholderText"/>
            </w:rPr>
            <w:t>Choose an item.</w:t>
          </w:r>
        </w:p>
      </w:docPartBody>
    </w:docPart>
    <w:docPart>
      <w:docPartPr>
        <w:name w:val="077ECBFFEA164BAD9C4F6348C694A37D"/>
        <w:category>
          <w:name w:val="General"/>
          <w:gallery w:val="placeholder"/>
        </w:category>
        <w:types>
          <w:type w:val="bbPlcHdr"/>
        </w:types>
        <w:behaviors>
          <w:behavior w:val="content"/>
        </w:behaviors>
        <w:guid w:val="{19A93395-3B88-4427-B8D5-FAABC122FC7D}"/>
      </w:docPartPr>
      <w:docPartBody>
        <w:p w:rsidR="0020657F" w:rsidRDefault="0020657F" w:rsidP="0020657F">
          <w:pPr>
            <w:pStyle w:val="077ECBFFEA164BAD9C4F6348C694A37D"/>
          </w:pPr>
          <w:r w:rsidRPr="00F858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1"/>
    <w:rsid w:val="00035741"/>
    <w:rsid w:val="00066029"/>
    <w:rsid w:val="000717DF"/>
    <w:rsid w:val="000B3587"/>
    <w:rsid w:val="000D2EC6"/>
    <w:rsid w:val="000E071A"/>
    <w:rsid w:val="000F4403"/>
    <w:rsid w:val="00107F2C"/>
    <w:rsid w:val="00111FF9"/>
    <w:rsid w:val="00176582"/>
    <w:rsid w:val="00181DA4"/>
    <w:rsid w:val="001A196F"/>
    <w:rsid w:val="001B2B30"/>
    <w:rsid w:val="001B2C76"/>
    <w:rsid w:val="001D0BBF"/>
    <w:rsid w:val="001E547F"/>
    <w:rsid w:val="0020657F"/>
    <w:rsid w:val="00211AC7"/>
    <w:rsid w:val="0026266F"/>
    <w:rsid w:val="002653DF"/>
    <w:rsid w:val="0026777B"/>
    <w:rsid w:val="00281C1C"/>
    <w:rsid w:val="00291702"/>
    <w:rsid w:val="002962C9"/>
    <w:rsid w:val="00296435"/>
    <w:rsid w:val="002C704A"/>
    <w:rsid w:val="002D1620"/>
    <w:rsid w:val="003032AA"/>
    <w:rsid w:val="00313924"/>
    <w:rsid w:val="00314FD4"/>
    <w:rsid w:val="00366A9C"/>
    <w:rsid w:val="003B6960"/>
    <w:rsid w:val="003D13CF"/>
    <w:rsid w:val="003D770E"/>
    <w:rsid w:val="00405EA4"/>
    <w:rsid w:val="00441495"/>
    <w:rsid w:val="00473501"/>
    <w:rsid w:val="004821D5"/>
    <w:rsid w:val="00484238"/>
    <w:rsid w:val="0048538D"/>
    <w:rsid w:val="00497F9E"/>
    <w:rsid w:val="004A3352"/>
    <w:rsid w:val="004B2021"/>
    <w:rsid w:val="00527B61"/>
    <w:rsid w:val="005A7B41"/>
    <w:rsid w:val="005B47F6"/>
    <w:rsid w:val="005B5C9E"/>
    <w:rsid w:val="005C4A3E"/>
    <w:rsid w:val="005D5C25"/>
    <w:rsid w:val="0062006C"/>
    <w:rsid w:val="006250BC"/>
    <w:rsid w:val="0066355A"/>
    <w:rsid w:val="006640E3"/>
    <w:rsid w:val="006725B4"/>
    <w:rsid w:val="00692EFF"/>
    <w:rsid w:val="006F6EBE"/>
    <w:rsid w:val="0070601D"/>
    <w:rsid w:val="00715D22"/>
    <w:rsid w:val="00740E93"/>
    <w:rsid w:val="007649EB"/>
    <w:rsid w:val="00774B12"/>
    <w:rsid w:val="007C3C2E"/>
    <w:rsid w:val="007E3C8C"/>
    <w:rsid w:val="007F0D4B"/>
    <w:rsid w:val="007F70E4"/>
    <w:rsid w:val="00834FB5"/>
    <w:rsid w:val="00837186"/>
    <w:rsid w:val="00857AD0"/>
    <w:rsid w:val="00860A1C"/>
    <w:rsid w:val="00864630"/>
    <w:rsid w:val="00883B69"/>
    <w:rsid w:val="0089248E"/>
    <w:rsid w:val="008A369A"/>
    <w:rsid w:val="008B6C87"/>
    <w:rsid w:val="0091180C"/>
    <w:rsid w:val="00930D85"/>
    <w:rsid w:val="0095673D"/>
    <w:rsid w:val="00963737"/>
    <w:rsid w:val="00A91A48"/>
    <w:rsid w:val="00AE549B"/>
    <w:rsid w:val="00AF4889"/>
    <w:rsid w:val="00B051B4"/>
    <w:rsid w:val="00B24906"/>
    <w:rsid w:val="00B77A0B"/>
    <w:rsid w:val="00B96A35"/>
    <w:rsid w:val="00BA732A"/>
    <w:rsid w:val="00BA746B"/>
    <w:rsid w:val="00BD4432"/>
    <w:rsid w:val="00BE1EE5"/>
    <w:rsid w:val="00C22A58"/>
    <w:rsid w:val="00C302DA"/>
    <w:rsid w:val="00C42C80"/>
    <w:rsid w:val="00C63F5A"/>
    <w:rsid w:val="00CB6798"/>
    <w:rsid w:val="00CD3EE5"/>
    <w:rsid w:val="00CF37E9"/>
    <w:rsid w:val="00D01E5C"/>
    <w:rsid w:val="00D061B7"/>
    <w:rsid w:val="00D52AEA"/>
    <w:rsid w:val="00D52D19"/>
    <w:rsid w:val="00DA2E18"/>
    <w:rsid w:val="00DC22C5"/>
    <w:rsid w:val="00DD14A0"/>
    <w:rsid w:val="00DD6D7C"/>
    <w:rsid w:val="00E80045"/>
    <w:rsid w:val="00F42601"/>
    <w:rsid w:val="00F56703"/>
    <w:rsid w:val="00F86071"/>
    <w:rsid w:val="00FE241D"/>
    <w:rsid w:val="00FE44B2"/>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57F"/>
    <w:rPr>
      <w:color w:val="808080"/>
    </w:rPr>
  </w:style>
  <w:style w:type="paragraph" w:customStyle="1" w:styleId="9CBE7E0A489749A6A471E93B45720D82">
    <w:name w:val="9CBE7E0A489749A6A471E93B45720D82"/>
    <w:rsid w:val="0020657F"/>
    <w:pPr>
      <w:spacing w:line="278" w:lineRule="auto"/>
    </w:pPr>
    <w:rPr>
      <w:kern w:val="2"/>
      <w:sz w:val="24"/>
      <w:szCs w:val="24"/>
      <w:lang w:val="en-US" w:eastAsia="en-US"/>
      <w14:ligatures w14:val="standardContextual"/>
    </w:rPr>
  </w:style>
  <w:style w:type="paragraph" w:customStyle="1" w:styleId="479108FEB1F148DD87B00CF7825C3B96">
    <w:name w:val="479108FEB1F148DD87B00CF7825C3B96"/>
    <w:rsid w:val="0020657F"/>
    <w:pPr>
      <w:spacing w:line="278" w:lineRule="auto"/>
    </w:pPr>
    <w:rPr>
      <w:kern w:val="2"/>
      <w:sz w:val="24"/>
      <w:szCs w:val="24"/>
      <w:lang w:val="en-US" w:eastAsia="en-US"/>
      <w14:ligatures w14:val="standardContextual"/>
    </w:rPr>
  </w:style>
  <w:style w:type="paragraph" w:customStyle="1" w:styleId="077ECBFFEA164BAD9C4F6348C694A37D">
    <w:name w:val="077ECBFFEA164BAD9C4F6348C694A37D"/>
    <w:rsid w:val="0020657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28</Pages>
  <Words>12261</Words>
  <Characters>69889</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Rita Kubilienė</cp:lastModifiedBy>
  <cp:revision>45</cp:revision>
  <cp:lastPrinted>2025-05-02T05:14:00Z</cp:lastPrinted>
  <dcterms:created xsi:type="dcterms:W3CDTF">2025-04-10T12:54:00Z</dcterms:created>
  <dcterms:modified xsi:type="dcterms:W3CDTF">2025-05-19T12:46:00Z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ies>
</file>