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0C3F722A" w:rsidR="00944B1E" w:rsidRPr="00850A89" w:rsidRDefault="00944B1E">
      <w:pPr>
        <w:spacing w:line="200" w:lineRule="auto"/>
        <w:rPr>
          <w:rFonts w:ascii="Jost" w:eastAsia="Times New Roman" w:hAnsi="Jost" w:cs="Times New Roman"/>
          <w:sz w:val="24"/>
          <w:szCs w:val="24"/>
        </w:rPr>
      </w:pPr>
    </w:p>
    <w:p w14:paraId="00000002" w14:textId="77777777" w:rsidR="00944B1E" w:rsidRPr="00850A89" w:rsidRDefault="00944B1E">
      <w:pPr>
        <w:spacing w:line="200" w:lineRule="auto"/>
        <w:rPr>
          <w:rFonts w:ascii="Jost" w:eastAsia="Times New Roman" w:hAnsi="Jost" w:cs="Times New Roman"/>
          <w:sz w:val="24"/>
          <w:szCs w:val="24"/>
        </w:rPr>
      </w:pPr>
    </w:p>
    <w:p w14:paraId="00000003" w14:textId="77777777" w:rsidR="00944B1E" w:rsidRPr="00850A89" w:rsidRDefault="00944B1E">
      <w:pPr>
        <w:spacing w:line="200" w:lineRule="auto"/>
        <w:rPr>
          <w:rFonts w:ascii="Jost" w:eastAsia="Times New Roman" w:hAnsi="Jost" w:cs="Times New Roman"/>
          <w:sz w:val="24"/>
          <w:szCs w:val="24"/>
        </w:rPr>
      </w:pPr>
    </w:p>
    <w:p w14:paraId="00000004" w14:textId="77777777" w:rsidR="00944B1E" w:rsidRPr="00850A89" w:rsidRDefault="00944B1E">
      <w:pPr>
        <w:spacing w:line="200" w:lineRule="auto"/>
        <w:rPr>
          <w:rFonts w:ascii="Jost" w:eastAsia="Times New Roman" w:hAnsi="Jost" w:cs="Times New Roman"/>
          <w:sz w:val="24"/>
          <w:szCs w:val="24"/>
        </w:rPr>
      </w:pPr>
    </w:p>
    <w:p w14:paraId="00000006" w14:textId="3E31CC21" w:rsidR="00944B1E" w:rsidRPr="00850A89" w:rsidRDefault="00582504">
      <w:pPr>
        <w:jc w:val="center"/>
        <w:rPr>
          <w:rFonts w:ascii="Jost" w:eastAsia="Arial" w:hAnsi="Jost" w:cs="Arial"/>
          <w:color w:val="00B050"/>
          <w:sz w:val="24"/>
          <w:szCs w:val="24"/>
        </w:rPr>
      </w:pPr>
      <w:r w:rsidRPr="00850A89">
        <w:rPr>
          <w:rFonts w:ascii="Jost" w:hAnsi="Jost"/>
          <w:noProof/>
          <w:sz w:val="24"/>
          <w:szCs w:val="24"/>
        </w:rPr>
        <w:drawing>
          <wp:inline distT="0" distB="0" distL="0" distR="0" wp14:anchorId="18FE6439" wp14:editId="46DBBE87">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0000000B" w14:textId="77777777" w:rsidR="00944B1E" w:rsidRPr="00850A89" w:rsidRDefault="00944B1E">
      <w:pPr>
        <w:tabs>
          <w:tab w:val="left" w:pos="5184"/>
        </w:tabs>
        <w:spacing w:line="200" w:lineRule="auto"/>
        <w:jc w:val="center"/>
        <w:rPr>
          <w:rFonts w:ascii="Jost" w:eastAsia="Times New Roman" w:hAnsi="Jost" w:cs="Times New Roman"/>
          <w:sz w:val="24"/>
          <w:szCs w:val="24"/>
        </w:rPr>
      </w:pPr>
    </w:p>
    <w:p w14:paraId="0000000C" w14:textId="77777777" w:rsidR="00944B1E" w:rsidRPr="00850A89" w:rsidRDefault="00944B1E">
      <w:pPr>
        <w:spacing w:line="200" w:lineRule="auto"/>
        <w:rPr>
          <w:rFonts w:ascii="Jost" w:eastAsia="Times New Roman" w:hAnsi="Jost" w:cs="Times New Roman"/>
          <w:sz w:val="24"/>
          <w:szCs w:val="24"/>
        </w:rPr>
      </w:pPr>
    </w:p>
    <w:p w14:paraId="0000000D" w14:textId="77777777" w:rsidR="00944B1E" w:rsidRPr="00850A89" w:rsidRDefault="00944B1E">
      <w:pPr>
        <w:spacing w:line="200" w:lineRule="auto"/>
        <w:rPr>
          <w:rFonts w:ascii="Jost" w:eastAsia="Times New Roman" w:hAnsi="Jost" w:cs="Times New Roman"/>
          <w:sz w:val="24"/>
          <w:szCs w:val="24"/>
        </w:rPr>
      </w:pPr>
    </w:p>
    <w:p w14:paraId="0000000E" w14:textId="77777777" w:rsidR="00944B1E" w:rsidRPr="00850A89" w:rsidRDefault="00944B1E">
      <w:pPr>
        <w:spacing w:line="200" w:lineRule="auto"/>
        <w:rPr>
          <w:rFonts w:ascii="Jost" w:eastAsia="Times New Roman" w:hAnsi="Jost" w:cs="Times New Roman"/>
          <w:sz w:val="24"/>
          <w:szCs w:val="24"/>
        </w:rPr>
      </w:pPr>
    </w:p>
    <w:p w14:paraId="0000000F" w14:textId="77777777" w:rsidR="00944B1E" w:rsidRPr="00850A89" w:rsidRDefault="00194D39">
      <w:pPr>
        <w:ind w:left="5245"/>
        <w:rPr>
          <w:rFonts w:ascii="Jost" w:eastAsia="Arial" w:hAnsi="Jost" w:cs="Arial"/>
          <w:sz w:val="24"/>
          <w:szCs w:val="24"/>
        </w:rPr>
      </w:pPr>
      <w:r w:rsidRPr="00850A89">
        <w:rPr>
          <w:rFonts w:ascii="Jost" w:eastAsia="Arial" w:hAnsi="Jost" w:cs="Arial"/>
          <w:sz w:val="24"/>
          <w:szCs w:val="24"/>
        </w:rPr>
        <w:t xml:space="preserve">PATVIRTINTA </w:t>
      </w:r>
    </w:p>
    <w:p w14:paraId="00000011" w14:textId="58908300" w:rsidR="00944B1E" w:rsidRPr="00BB2BF3" w:rsidRDefault="00E63532">
      <w:pPr>
        <w:ind w:left="5245"/>
        <w:rPr>
          <w:rFonts w:ascii="Jost" w:eastAsia="Arial" w:hAnsi="Jost" w:cs="Arial"/>
          <w:sz w:val="24"/>
          <w:szCs w:val="24"/>
        </w:rPr>
      </w:pPr>
      <w:r w:rsidRPr="00BB2BF3">
        <w:rPr>
          <w:rFonts w:ascii="Jost" w:eastAsia="Arial" w:hAnsi="Jost" w:cs="Arial"/>
          <w:sz w:val="24"/>
          <w:szCs w:val="24"/>
        </w:rPr>
        <w:t>P</w:t>
      </w:r>
      <w:r w:rsidR="00161126" w:rsidRPr="00BB2BF3">
        <w:rPr>
          <w:rFonts w:ascii="Jost" w:eastAsia="Arial" w:hAnsi="Jost" w:cs="Arial"/>
          <w:sz w:val="24"/>
          <w:szCs w:val="24"/>
        </w:rPr>
        <w:t>irkim</w:t>
      </w:r>
      <w:r w:rsidRPr="00BB2BF3">
        <w:rPr>
          <w:rFonts w:ascii="Jost" w:eastAsia="Arial" w:hAnsi="Jost" w:cs="Arial"/>
          <w:sz w:val="24"/>
          <w:szCs w:val="24"/>
        </w:rPr>
        <w:t>o</w:t>
      </w:r>
      <w:r w:rsidR="00161126" w:rsidRPr="00BB2BF3">
        <w:rPr>
          <w:rFonts w:ascii="Jost" w:eastAsia="Arial" w:hAnsi="Jost" w:cs="Arial"/>
          <w:sz w:val="24"/>
          <w:szCs w:val="24"/>
        </w:rPr>
        <w:t xml:space="preserve"> </w:t>
      </w:r>
      <w:r w:rsidR="00194D39" w:rsidRPr="00BB2BF3">
        <w:rPr>
          <w:rFonts w:ascii="Jost" w:eastAsia="Arial" w:hAnsi="Jost" w:cs="Arial"/>
          <w:sz w:val="24"/>
          <w:szCs w:val="24"/>
        </w:rPr>
        <w:t xml:space="preserve">komisijos </w:t>
      </w:r>
      <w:r w:rsidR="00BB2BF3" w:rsidRPr="00BB2BF3">
        <w:rPr>
          <w:rFonts w:ascii="Jost" w:eastAsia="Arial" w:hAnsi="Jost" w:cs="Arial"/>
          <w:sz w:val="24"/>
          <w:szCs w:val="24"/>
        </w:rPr>
        <w:t>2025-0</w:t>
      </w:r>
      <w:r w:rsidR="00D1240C">
        <w:rPr>
          <w:rFonts w:ascii="Jost" w:eastAsia="Arial" w:hAnsi="Jost" w:cs="Arial"/>
          <w:sz w:val="24"/>
          <w:szCs w:val="24"/>
        </w:rPr>
        <w:t>5</w:t>
      </w:r>
      <w:r w:rsidR="00BB2BF3" w:rsidRPr="00BB2BF3">
        <w:rPr>
          <w:rFonts w:ascii="Jost" w:eastAsia="Arial" w:hAnsi="Jost" w:cs="Arial"/>
          <w:sz w:val="24"/>
          <w:szCs w:val="24"/>
        </w:rPr>
        <w:t>-</w:t>
      </w:r>
      <w:r w:rsidR="007B7500">
        <w:rPr>
          <w:rFonts w:ascii="Jost" w:eastAsia="Arial" w:hAnsi="Jost" w:cs="Arial"/>
          <w:sz w:val="24"/>
          <w:szCs w:val="24"/>
        </w:rPr>
        <w:t>27</w:t>
      </w:r>
      <w:r w:rsidR="00194D39" w:rsidRPr="00BB2BF3">
        <w:rPr>
          <w:rFonts w:ascii="Jost" w:eastAsia="Arial" w:hAnsi="Jost" w:cs="Arial"/>
          <w:sz w:val="24"/>
          <w:szCs w:val="24"/>
        </w:rPr>
        <w:t xml:space="preserve"> protokolu Nr. </w:t>
      </w:r>
      <w:r w:rsidR="00BB2BF3" w:rsidRPr="00BB2BF3">
        <w:rPr>
          <w:rFonts w:ascii="Jost" w:eastAsia="Arial" w:hAnsi="Jost" w:cs="Arial"/>
          <w:sz w:val="24"/>
          <w:szCs w:val="24"/>
        </w:rPr>
        <w:t>1</w:t>
      </w:r>
    </w:p>
    <w:p w14:paraId="00000016" w14:textId="77777777" w:rsidR="00944B1E" w:rsidRPr="00850A89" w:rsidRDefault="00944B1E">
      <w:pPr>
        <w:spacing w:line="200" w:lineRule="auto"/>
        <w:rPr>
          <w:rFonts w:ascii="Jost" w:eastAsia="Times New Roman" w:hAnsi="Jost" w:cs="Times New Roman"/>
          <w:sz w:val="24"/>
          <w:szCs w:val="24"/>
        </w:rPr>
      </w:pPr>
    </w:p>
    <w:p w14:paraId="00000017" w14:textId="77777777" w:rsidR="00944B1E" w:rsidRPr="00850A89" w:rsidRDefault="00944B1E">
      <w:pPr>
        <w:spacing w:line="200" w:lineRule="auto"/>
        <w:rPr>
          <w:rFonts w:ascii="Jost" w:eastAsia="Times New Roman" w:hAnsi="Jost" w:cs="Times New Roman"/>
          <w:sz w:val="24"/>
          <w:szCs w:val="24"/>
        </w:rPr>
      </w:pPr>
    </w:p>
    <w:p w14:paraId="00000018" w14:textId="77777777" w:rsidR="00944B1E" w:rsidRPr="00850A89" w:rsidRDefault="00944B1E">
      <w:pPr>
        <w:spacing w:line="200" w:lineRule="auto"/>
        <w:rPr>
          <w:rFonts w:ascii="Jost" w:eastAsia="Times New Roman" w:hAnsi="Jost" w:cs="Times New Roman"/>
          <w:sz w:val="24"/>
          <w:szCs w:val="24"/>
        </w:rPr>
      </w:pPr>
    </w:p>
    <w:p w14:paraId="0000001A" w14:textId="13247FCE" w:rsidR="00944B1E" w:rsidRPr="00850A89" w:rsidRDefault="00944B1E">
      <w:pPr>
        <w:spacing w:line="200" w:lineRule="auto"/>
        <w:rPr>
          <w:rFonts w:ascii="Jost" w:eastAsia="Times New Roman" w:hAnsi="Jost" w:cs="Times New Roman"/>
          <w:sz w:val="24"/>
          <w:szCs w:val="24"/>
        </w:rPr>
      </w:pPr>
    </w:p>
    <w:p w14:paraId="73208A25" w14:textId="77777777" w:rsidR="00227758" w:rsidRPr="00850A89" w:rsidRDefault="00194D39" w:rsidP="00CE4203">
      <w:pPr>
        <w:jc w:val="center"/>
        <w:rPr>
          <w:rFonts w:ascii="Jost" w:eastAsia="Arial" w:hAnsi="Jost" w:cs="Arial"/>
          <w:b/>
          <w:sz w:val="24"/>
          <w:szCs w:val="24"/>
        </w:rPr>
      </w:pPr>
      <w:r w:rsidRPr="00850A89">
        <w:rPr>
          <w:rFonts w:ascii="Jost" w:eastAsia="Arial" w:hAnsi="Jost" w:cs="Arial"/>
          <w:b/>
          <w:sz w:val="24"/>
          <w:szCs w:val="24"/>
        </w:rPr>
        <w:t xml:space="preserve">TARPTAUTINIO VIEŠOJO PIRKIMO </w:t>
      </w:r>
    </w:p>
    <w:p w14:paraId="0E632DC3" w14:textId="49BF705E" w:rsidR="00227758" w:rsidRPr="00850A89" w:rsidRDefault="00AF16ED" w:rsidP="00CE4203">
      <w:pPr>
        <w:jc w:val="center"/>
        <w:rPr>
          <w:rFonts w:ascii="Jost" w:eastAsia="Arial" w:hAnsi="Jost" w:cs="Arial"/>
          <w:b/>
          <w:sz w:val="24"/>
          <w:szCs w:val="24"/>
        </w:rPr>
      </w:pPr>
      <w:r>
        <w:rPr>
          <w:rFonts w:ascii="Jost" w:eastAsia="Arial" w:hAnsi="Jost" w:cs="Arial"/>
          <w:b/>
          <w:sz w:val="24"/>
          <w:szCs w:val="24"/>
        </w:rPr>
        <w:t>"</w:t>
      </w:r>
      <w:r w:rsidR="00640655">
        <w:rPr>
          <w:rFonts w:ascii="Jost" w:eastAsia="Arial" w:hAnsi="Jost" w:cs="Arial"/>
          <w:b/>
          <w:sz w:val="24"/>
          <w:szCs w:val="24"/>
        </w:rPr>
        <w:t>MEDICININIŲ IR KITŲ DUJŲ</w:t>
      </w:r>
      <w:r w:rsidR="00F713A1">
        <w:rPr>
          <w:rFonts w:ascii="Jost" w:eastAsia="Arial" w:hAnsi="Jost" w:cs="Arial"/>
          <w:b/>
          <w:sz w:val="24"/>
          <w:szCs w:val="24"/>
        </w:rPr>
        <w:t xml:space="preserve"> UŽSAKYMAI PER CPO LT ELEKTRONINĮ KATALOGĄ</w:t>
      </w:r>
      <w:r w:rsidR="00194D39" w:rsidRPr="00850A89">
        <w:rPr>
          <w:rFonts w:ascii="Jost" w:eastAsia="Arial" w:hAnsi="Jost" w:cs="Arial"/>
          <w:b/>
          <w:sz w:val="24"/>
          <w:szCs w:val="24"/>
        </w:rPr>
        <w:t>“,</w:t>
      </w:r>
    </w:p>
    <w:p w14:paraId="45647779" w14:textId="0DDF54D4" w:rsidR="00944B1E" w:rsidRPr="00850A89" w:rsidRDefault="001F2861" w:rsidP="00CE4203">
      <w:pPr>
        <w:jc w:val="center"/>
        <w:rPr>
          <w:rFonts w:ascii="Jost" w:eastAsia="Arial" w:hAnsi="Jost" w:cs="Arial"/>
          <w:b/>
          <w:sz w:val="24"/>
          <w:szCs w:val="24"/>
        </w:rPr>
      </w:pPr>
      <w:r w:rsidRPr="00850A89">
        <w:rPr>
          <w:rFonts w:ascii="Jost" w:eastAsia="Arial" w:hAnsi="Jost" w:cs="Arial"/>
          <w:b/>
          <w:sz w:val="24"/>
          <w:szCs w:val="24"/>
        </w:rPr>
        <w:t xml:space="preserve">SIEKIANT SUKURTI </w:t>
      </w:r>
      <w:r w:rsidR="00194D39" w:rsidRPr="00850A89">
        <w:rPr>
          <w:rFonts w:ascii="Jost" w:eastAsia="Arial" w:hAnsi="Jost" w:cs="Arial"/>
          <w:b/>
          <w:sz w:val="24"/>
          <w:szCs w:val="24"/>
        </w:rPr>
        <w:t>DINAMINĘ PIRKIMO SISTEMĄ, SĄLYGO</w:t>
      </w:r>
      <w:r w:rsidR="008545AF" w:rsidRPr="00850A89">
        <w:rPr>
          <w:rFonts w:ascii="Jost" w:eastAsia="Arial" w:hAnsi="Jost" w:cs="Arial"/>
          <w:b/>
          <w:sz w:val="24"/>
          <w:szCs w:val="24"/>
        </w:rPr>
        <w:t>S</w:t>
      </w:r>
    </w:p>
    <w:p w14:paraId="380CB06E" w14:textId="77777777" w:rsidR="00A10F72" w:rsidRPr="00850A89" w:rsidRDefault="00A10F72" w:rsidP="00CE4203">
      <w:pPr>
        <w:jc w:val="center"/>
        <w:rPr>
          <w:rFonts w:ascii="Jost" w:eastAsia="Arial" w:hAnsi="Jost" w:cs="Arial"/>
          <w:b/>
          <w:sz w:val="24"/>
          <w:szCs w:val="24"/>
        </w:rPr>
      </w:pPr>
    </w:p>
    <w:p w14:paraId="00DBA9B1" w14:textId="68AE535A" w:rsidR="00A10F72" w:rsidRPr="00850A89" w:rsidRDefault="00A10F72" w:rsidP="00CE4203">
      <w:pPr>
        <w:jc w:val="center"/>
        <w:rPr>
          <w:rFonts w:ascii="Jost" w:eastAsia="Arial" w:hAnsi="Jost" w:cs="Arial"/>
          <w:b/>
          <w:sz w:val="24"/>
          <w:szCs w:val="24"/>
        </w:rPr>
      </w:pPr>
      <w:r w:rsidRPr="00850A89">
        <w:rPr>
          <w:rFonts w:ascii="Jost" w:eastAsia="Arial" w:hAnsi="Jost" w:cs="Arial"/>
          <w:b/>
          <w:sz w:val="24"/>
          <w:szCs w:val="24"/>
        </w:rPr>
        <w:t>A DALIS</w:t>
      </w:r>
    </w:p>
    <w:p w14:paraId="0000001E" w14:textId="77777777" w:rsidR="00944B1E" w:rsidRPr="00850A89" w:rsidRDefault="00944B1E">
      <w:pPr>
        <w:spacing w:line="242" w:lineRule="auto"/>
        <w:rPr>
          <w:rFonts w:ascii="Jost" w:eastAsia="Times New Roman" w:hAnsi="Jost" w:cs="Times New Roman"/>
          <w:sz w:val="24"/>
          <w:szCs w:val="24"/>
        </w:rPr>
      </w:pPr>
      <w:bookmarkStart w:id="0" w:name="bookmark=id.gjdgxs" w:colFirst="0" w:colLast="0"/>
      <w:bookmarkEnd w:id="0"/>
    </w:p>
    <w:p w14:paraId="1AA02B14" w14:textId="77777777" w:rsidR="00390887" w:rsidRPr="00850A89" w:rsidRDefault="00390887">
      <w:pPr>
        <w:spacing w:line="242" w:lineRule="auto"/>
        <w:rPr>
          <w:rFonts w:ascii="Jost" w:eastAsia="Times New Roman" w:hAnsi="Jost" w:cs="Times New Roman"/>
          <w:sz w:val="24"/>
          <w:szCs w:val="24"/>
        </w:rPr>
      </w:pPr>
    </w:p>
    <w:p w14:paraId="03535A79" w14:textId="77777777" w:rsidR="00390887" w:rsidRPr="00850A89" w:rsidRDefault="00390887">
      <w:pPr>
        <w:spacing w:line="242" w:lineRule="auto"/>
        <w:rPr>
          <w:rFonts w:ascii="Jost" w:eastAsia="Times New Roman" w:hAnsi="Jost" w:cs="Times New Roman"/>
          <w:sz w:val="24"/>
          <w:szCs w:val="24"/>
        </w:rPr>
      </w:pPr>
    </w:p>
    <w:p w14:paraId="53291223" w14:textId="77777777" w:rsidR="00390887" w:rsidRPr="00850A89" w:rsidRDefault="00390887">
      <w:pPr>
        <w:spacing w:line="242" w:lineRule="auto"/>
        <w:rPr>
          <w:rFonts w:ascii="Jost" w:eastAsia="Times New Roman" w:hAnsi="Jost" w:cs="Times New Roman"/>
          <w:sz w:val="24"/>
          <w:szCs w:val="24"/>
        </w:rPr>
      </w:pPr>
    </w:p>
    <w:p w14:paraId="2E99B30F" w14:textId="77777777" w:rsidR="00390887" w:rsidRPr="00850A89" w:rsidRDefault="00390887">
      <w:pPr>
        <w:spacing w:line="242" w:lineRule="auto"/>
        <w:rPr>
          <w:rFonts w:ascii="Jost" w:eastAsia="Times New Roman" w:hAnsi="Jost" w:cs="Times New Roman"/>
          <w:sz w:val="24"/>
          <w:szCs w:val="24"/>
        </w:rPr>
      </w:pPr>
    </w:p>
    <w:p w14:paraId="45C05ADD" w14:textId="77777777" w:rsidR="00390887" w:rsidRPr="00850A89" w:rsidRDefault="00390887">
      <w:pPr>
        <w:spacing w:line="242" w:lineRule="auto"/>
        <w:rPr>
          <w:rFonts w:ascii="Jost" w:eastAsia="Times New Roman" w:hAnsi="Jost" w:cs="Times New Roman"/>
          <w:sz w:val="24"/>
          <w:szCs w:val="24"/>
        </w:rPr>
      </w:pPr>
    </w:p>
    <w:p w14:paraId="38C2CE2C" w14:textId="77777777" w:rsidR="00390887" w:rsidRPr="00850A89" w:rsidRDefault="00390887">
      <w:pPr>
        <w:spacing w:line="242" w:lineRule="auto"/>
        <w:rPr>
          <w:rFonts w:ascii="Jost" w:eastAsia="Times New Roman" w:hAnsi="Jost" w:cs="Times New Roman"/>
          <w:sz w:val="24"/>
          <w:szCs w:val="24"/>
        </w:rPr>
      </w:pPr>
    </w:p>
    <w:p w14:paraId="654666C7" w14:textId="77777777" w:rsidR="00390887" w:rsidRPr="00850A89" w:rsidRDefault="00390887">
      <w:pPr>
        <w:spacing w:line="242" w:lineRule="auto"/>
        <w:rPr>
          <w:rFonts w:ascii="Jost" w:eastAsia="Times New Roman" w:hAnsi="Jost" w:cs="Times New Roman"/>
          <w:sz w:val="24"/>
          <w:szCs w:val="24"/>
        </w:rPr>
      </w:pPr>
    </w:p>
    <w:p w14:paraId="67273697" w14:textId="77777777" w:rsidR="00390887" w:rsidRPr="00850A89" w:rsidRDefault="00390887">
      <w:pPr>
        <w:spacing w:line="242" w:lineRule="auto"/>
        <w:rPr>
          <w:rFonts w:ascii="Jost" w:eastAsia="Times New Roman" w:hAnsi="Jost" w:cs="Times New Roman"/>
          <w:sz w:val="24"/>
          <w:szCs w:val="24"/>
        </w:rPr>
      </w:pPr>
    </w:p>
    <w:p w14:paraId="788B96C7" w14:textId="77777777" w:rsidR="00390887" w:rsidRPr="00850A89" w:rsidRDefault="00390887">
      <w:pPr>
        <w:spacing w:line="242" w:lineRule="auto"/>
        <w:rPr>
          <w:rFonts w:ascii="Jost" w:eastAsia="Times New Roman" w:hAnsi="Jost" w:cs="Times New Roman"/>
          <w:sz w:val="24"/>
          <w:szCs w:val="24"/>
        </w:rPr>
      </w:pPr>
    </w:p>
    <w:p w14:paraId="70E938A0" w14:textId="77777777" w:rsidR="00390887" w:rsidRPr="00850A89" w:rsidRDefault="00390887">
      <w:pPr>
        <w:spacing w:line="242" w:lineRule="auto"/>
        <w:rPr>
          <w:rFonts w:ascii="Jost" w:eastAsia="Times New Roman" w:hAnsi="Jost" w:cs="Times New Roman"/>
          <w:sz w:val="24"/>
          <w:szCs w:val="24"/>
        </w:rPr>
      </w:pPr>
    </w:p>
    <w:p w14:paraId="0EBDB8DC" w14:textId="77777777" w:rsidR="00390887" w:rsidRPr="00850A89" w:rsidRDefault="00390887">
      <w:pPr>
        <w:spacing w:line="242" w:lineRule="auto"/>
        <w:rPr>
          <w:rFonts w:ascii="Jost" w:eastAsia="Times New Roman" w:hAnsi="Jost" w:cs="Times New Roman"/>
          <w:sz w:val="24"/>
          <w:szCs w:val="24"/>
        </w:rPr>
      </w:pPr>
    </w:p>
    <w:p w14:paraId="2E80CA9D" w14:textId="77777777" w:rsidR="00390887" w:rsidRPr="00850A89" w:rsidRDefault="00390887">
      <w:pPr>
        <w:spacing w:line="242" w:lineRule="auto"/>
        <w:rPr>
          <w:rFonts w:ascii="Jost" w:eastAsia="Times New Roman" w:hAnsi="Jost" w:cs="Times New Roman"/>
          <w:sz w:val="24"/>
          <w:szCs w:val="24"/>
        </w:rPr>
      </w:pPr>
    </w:p>
    <w:p w14:paraId="2C5BB7BF" w14:textId="77777777" w:rsidR="00390887" w:rsidRPr="00850A89" w:rsidRDefault="00390887">
      <w:pPr>
        <w:spacing w:line="242" w:lineRule="auto"/>
        <w:rPr>
          <w:rFonts w:ascii="Jost" w:eastAsia="Times New Roman" w:hAnsi="Jost" w:cs="Times New Roman"/>
          <w:sz w:val="24"/>
          <w:szCs w:val="24"/>
        </w:rPr>
      </w:pPr>
    </w:p>
    <w:p w14:paraId="31D5E24A" w14:textId="77777777" w:rsidR="00390887" w:rsidRPr="00850A89" w:rsidRDefault="00390887">
      <w:pPr>
        <w:spacing w:line="242" w:lineRule="auto"/>
        <w:rPr>
          <w:rFonts w:ascii="Jost" w:eastAsia="Times New Roman" w:hAnsi="Jost" w:cs="Times New Roman"/>
          <w:sz w:val="24"/>
          <w:szCs w:val="24"/>
        </w:rPr>
      </w:pPr>
    </w:p>
    <w:p w14:paraId="2682958C" w14:textId="77777777" w:rsidR="00390887" w:rsidRPr="00850A89" w:rsidRDefault="00390887">
      <w:pPr>
        <w:spacing w:line="242" w:lineRule="auto"/>
        <w:rPr>
          <w:rFonts w:ascii="Jost" w:eastAsia="Times New Roman" w:hAnsi="Jost" w:cs="Times New Roman"/>
          <w:sz w:val="24"/>
          <w:szCs w:val="24"/>
        </w:rPr>
      </w:pPr>
    </w:p>
    <w:p w14:paraId="46C5DB80" w14:textId="77777777" w:rsidR="00390887" w:rsidRPr="00850A89" w:rsidRDefault="00390887">
      <w:pPr>
        <w:spacing w:line="242" w:lineRule="auto"/>
        <w:rPr>
          <w:rFonts w:ascii="Jost" w:eastAsia="Times New Roman" w:hAnsi="Jost" w:cs="Times New Roman"/>
          <w:sz w:val="24"/>
          <w:szCs w:val="24"/>
        </w:rPr>
      </w:pPr>
    </w:p>
    <w:p w14:paraId="3E1D4B7D" w14:textId="77777777" w:rsidR="00390887" w:rsidRPr="00850A89" w:rsidRDefault="00390887">
      <w:pPr>
        <w:spacing w:line="242" w:lineRule="auto"/>
        <w:rPr>
          <w:rFonts w:ascii="Jost" w:eastAsia="Times New Roman" w:hAnsi="Jost" w:cs="Times New Roman"/>
          <w:sz w:val="24"/>
          <w:szCs w:val="24"/>
        </w:rPr>
      </w:pPr>
    </w:p>
    <w:p w14:paraId="6209F289" w14:textId="77777777" w:rsidR="00A10F72" w:rsidRPr="00850A89" w:rsidRDefault="00A10F72">
      <w:pPr>
        <w:spacing w:line="242" w:lineRule="auto"/>
        <w:rPr>
          <w:rFonts w:ascii="Jost" w:eastAsia="Times New Roman" w:hAnsi="Jost" w:cs="Times New Roman"/>
          <w:sz w:val="24"/>
          <w:szCs w:val="24"/>
        </w:rPr>
      </w:pPr>
    </w:p>
    <w:p w14:paraId="4C81F60E" w14:textId="77777777" w:rsidR="00A10F72" w:rsidRPr="00850A89" w:rsidRDefault="00A10F72">
      <w:pPr>
        <w:spacing w:line="242" w:lineRule="auto"/>
        <w:rPr>
          <w:rFonts w:ascii="Jost" w:eastAsia="Times New Roman" w:hAnsi="Jost" w:cs="Times New Roman"/>
          <w:sz w:val="24"/>
          <w:szCs w:val="24"/>
        </w:rPr>
      </w:pPr>
    </w:p>
    <w:p w14:paraId="4630948E" w14:textId="77777777" w:rsidR="00390887" w:rsidRDefault="00390887">
      <w:pPr>
        <w:spacing w:line="242" w:lineRule="auto"/>
        <w:rPr>
          <w:rFonts w:ascii="Jost" w:eastAsia="Times New Roman" w:hAnsi="Jost" w:cs="Times New Roman"/>
          <w:sz w:val="24"/>
          <w:szCs w:val="24"/>
        </w:rPr>
      </w:pPr>
    </w:p>
    <w:p w14:paraId="2AA1FFA5" w14:textId="77777777" w:rsidR="00AD11E7" w:rsidRPr="00850A89" w:rsidRDefault="00AD11E7">
      <w:pPr>
        <w:spacing w:line="242" w:lineRule="auto"/>
        <w:rPr>
          <w:rFonts w:ascii="Jost" w:eastAsia="Times New Roman" w:hAnsi="Jost" w:cs="Times New Roman"/>
          <w:sz w:val="24"/>
          <w:szCs w:val="24"/>
        </w:rPr>
      </w:pPr>
    </w:p>
    <w:sdt>
      <w:sdtPr>
        <w:rPr>
          <w:rFonts w:ascii="Jost" w:hAnsi="Jost"/>
          <w:color w:val="2B579A"/>
          <w:sz w:val="24"/>
          <w:szCs w:val="24"/>
          <w:shd w:val="clear" w:color="auto" w:fill="E6E6E6"/>
        </w:rPr>
        <w:id w:val="1474944810"/>
        <w:docPartObj>
          <w:docPartGallery w:val="Table of Contents"/>
          <w:docPartUnique/>
        </w:docPartObj>
      </w:sdtPr>
      <w:sdtEndPr>
        <w:rPr>
          <w:rFonts w:cs="Arial"/>
          <w:b/>
          <w:bCs/>
          <w:noProof/>
          <w:color w:val="auto"/>
          <w:shd w:val="clear" w:color="auto" w:fill="auto"/>
        </w:rPr>
      </w:sdtEndPr>
      <w:sdtContent>
        <w:p w14:paraId="73727998" w14:textId="42A313FC" w:rsidR="00467165" w:rsidRPr="00850A89" w:rsidRDefault="00467165" w:rsidP="00467165">
          <w:pPr>
            <w:tabs>
              <w:tab w:val="left" w:pos="540"/>
            </w:tabs>
            <w:rPr>
              <w:rFonts w:ascii="Jost" w:eastAsia="Arial" w:hAnsi="Jost" w:cs="Arial"/>
              <w:b/>
              <w:color w:val="002060"/>
              <w:sz w:val="24"/>
              <w:szCs w:val="24"/>
            </w:rPr>
          </w:pPr>
          <w:r w:rsidRPr="00850A89">
            <w:rPr>
              <w:rFonts w:ascii="Jost" w:eastAsia="Arial" w:hAnsi="Jost" w:cs="Arial"/>
              <w:b/>
              <w:color w:val="002060"/>
              <w:sz w:val="24"/>
              <w:szCs w:val="24"/>
            </w:rPr>
            <w:t>TURINYS</w:t>
          </w:r>
        </w:p>
        <w:p w14:paraId="781D695E" w14:textId="77777777" w:rsidR="00CE4203" w:rsidRPr="00850A89" w:rsidRDefault="00CE4203" w:rsidP="00467165">
          <w:pPr>
            <w:tabs>
              <w:tab w:val="left" w:pos="540"/>
            </w:tabs>
            <w:rPr>
              <w:rFonts w:ascii="Jost" w:eastAsia="Arial" w:hAnsi="Jost" w:cs="Arial"/>
              <w:b/>
              <w:color w:val="002060"/>
              <w:sz w:val="24"/>
              <w:szCs w:val="24"/>
            </w:rPr>
          </w:pPr>
        </w:p>
        <w:p w14:paraId="44469DA0" w14:textId="741DB4D6" w:rsidR="000D0BEF" w:rsidRPr="00850A89" w:rsidRDefault="00467165">
          <w:pPr>
            <w:pStyle w:val="Turinys3"/>
            <w:rPr>
              <w:rFonts w:ascii="Jost" w:eastAsiaTheme="minorEastAsia" w:hAnsi="Jost" w:cstheme="minorBidi"/>
              <w:noProof/>
              <w:kern w:val="2"/>
              <w:sz w:val="24"/>
              <w:szCs w:val="24"/>
              <w:lang w:eastAsia="lt-LT"/>
              <w14:ligatures w14:val="standardContextual"/>
            </w:rPr>
          </w:pPr>
          <w:r w:rsidRPr="00850A89">
            <w:rPr>
              <w:rFonts w:ascii="Jost" w:hAnsi="Jost"/>
              <w:color w:val="2B579A"/>
              <w:sz w:val="24"/>
              <w:szCs w:val="24"/>
              <w:shd w:val="clear" w:color="auto" w:fill="E6E6E6"/>
            </w:rPr>
            <w:fldChar w:fldCharType="begin"/>
          </w:r>
          <w:r w:rsidRPr="00850A89">
            <w:rPr>
              <w:rFonts w:ascii="Jost" w:hAnsi="Jost"/>
              <w:sz w:val="24"/>
              <w:szCs w:val="24"/>
            </w:rPr>
            <w:instrText xml:space="preserve"> TOC \o "1-3" \h \z \u </w:instrText>
          </w:r>
          <w:r w:rsidRPr="00850A89">
            <w:rPr>
              <w:rFonts w:ascii="Jost" w:hAnsi="Jost"/>
              <w:color w:val="2B579A"/>
              <w:sz w:val="24"/>
              <w:szCs w:val="24"/>
              <w:shd w:val="clear" w:color="auto" w:fill="E6E6E6"/>
            </w:rPr>
            <w:fldChar w:fldCharType="separate"/>
          </w:r>
          <w:hyperlink w:anchor="_Toc160192142" w:history="1">
            <w:r w:rsidR="000D0BEF" w:rsidRPr="00850A89">
              <w:rPr>
                <w:rStyle w:val="Hipersaitas"/>
                <w:rFonts w:ascii="Jost" w:hAnsi="Jost" w:cs="Arial"/>
                <w:noProof/>
                <w:sz w:val="24"/>
                <w:szCs w:val="24"/>
              </w:rPr>
              <w:t>1.</w:t>
            </w:r>
            <w:r w:rsidR="000D0BEF" w:rsidRPr="00850A89">
              <w:rPr>
                <w:rFonts w:ascii="Jost" w:eastAsiaTheme="minorEastAsia" w:hAnsi="Jost" w:cstheme="minorBidi"/>
                <w:noProof/>
                <w:kern w:val="2"/>
                <w:sz w:val="24"/>
                <w:szCs w:val="24"/>
                <w:lang w:eastAsia="lt-LT"/>
                <w14:ligatures w14:val="standardContextual"/>
              </w:rPr>
              <w:tab/>
            </w:r>
            <w:r w:rsidR="000D0BEF" w:rsidRPr="00850A89">
              <w:rPr>
                <w:rStyle w:val="Hipersaitas"/>
                <w:rFonts w:ascii="Jost" w:hAnsi="Jost" w:cs="Arial"/>
                <w:noProof/>
                <w:sz w:val="24"/>
                <w:szCs w:val="24"/>
              </w:rPr>
              <w:t>SĄVOKOS IR SUTRUMPINIMAI</w:t>
            </w:r>
            <w:r w:rsidR="000D0BEF" w:rsidRPr="00850A89">
              <w:rPr>
                <w:rFonts w:ascii="Jost" w:hAnsi="Jost"/>
                <w:noProof/>
                <w:webHidden/>
                <w:sz w:val="24"/>
                <w:szCs w:val="24"/>
              </w:rPr>
              <w:tab/>
            </w:r>
            <w:r w:rsidR="000D0BEF" w:rsidRPr="00850A89">
              <w:rPr>
                <w:rFonts w:ascii="Jost" w:hAnsi="Jost"/>
                <w:noProof/>
                <w:webHidden/>
                <w:sz w:val="24"/>
                <w:szCs w:val="24"/>
              </w:rPr>
              <w:fldChar w:fldCharType="begin"/>
            </w:r>
            <w:r w:rsidR="000D0BEF" w:rsidRPr="00850A89">
              <w:rPr>
                <w:rFonts w:ascii="Jost" w:hAnsi="Jost"/>
                <w:noProof/>
                <w:webHidden/>
                <w:sz w:val="24"/>
                <w:szCs w:val="24"/>
              </w:rPr>
              <w:instrText xml:space="preserve"> PAGEREF _Toc160192142 \h </w:instrText>
            </w:r>
            <w:r w:rsidR="000D0BEF" w:rsidRPr="00850A89">
              <w:rPr>
                <w:rFonts w:ascii="Jost" w:hAnsi="Jost"/>
                <w:noProof/>
                <w:webHidden/>
                <w:sz w:val="24"/>
                <w:szCs w:val="24"/>
              </w:rPr>
            </w:r>
            <w:r w:rsidR="000D0BEF" w:rsidRPr="00850A89">
              <w:rPr>
                <w:rFonts w:ascii="Jost" w:hAnsi="Jost"/>
                <w:noProof/>
                <w:webHidden/>
                <w:sz w:val="24"/>
                <w:szCs w:val="24"/>
              </w:rPr>
              <w:fldChar w:fldCharType="separate"/>
            </w:r>
            <w:r w:rsidR="000D0BEF" w:rsidRPr="00850A89">
              <w:rPr>
                <w:rFonts w:ascii="Jost" w:hAnsi="Jost"/>
                <w:noProof/>
                <w:webHidden/>
                <w:sz w:val="24"/>
                <w:szCs w:val="24"/>
              </w:rPr>
              <w:t>1</w:t>
            </w:r>
            <w:r w:rsidR="000D0BEF" w:rsidRPr="00850A89">
              <w:rPr>
                <w:rFonts w:ascii="Jost" w:hAnsi="Jost"/>
                <w:noProof/>
                <w:webHidden/>
                <w:sz w:val="24"/>
                <w:szCs w:val="24"/>
              </w:rPr>
              <w:fldChar w:fldCharType="end"/>
            </w:r>
          </w:hyperlink>
        </w:p>
        <w:p w14:paraId="6419EBB9" w14:textId="51F98EE6"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43" w:history="1">
            <w:r w:rsidRPr="00850A89">
              <w:rPr>
                <w:rStyle w:val="Hipersaitas"/>
                <w:rFonts w:ascii="Jost" w:hAnsi="Jost" w:cs="Arial"/>
                <w:noProof/>
                <w:sz w:val="24"/>
                <w:szCs w:val="24"/>
              </w:rPr>
              <w:t>2.</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BENDROSIOS NUOSTATOS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_Toc160192143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3</w:t>
            </w:r>
            <w:r w:rsidRPr="00850A89">
              <w:rPr>
                <w:rFonts w:ascii="Jost" w:hAnsi="Jost"/>
                <w:noProof/>
                <w:webHidden/>
                <w:sz w:val="24"/>
                <w:szCs w:val="24"/>
              </w:rPr>
              <w:fldChar w:fldCharType="end"/>
            </w:r>
          </w:hyperlink>
        </w:p>
        <w:p w14:paraId="517507ED" w14:textId="3BA69915"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44" w:history="1">
            <w:r w:rsidRPr="00850A89">
              <w:rPr>
                <w:rStyle w:val="Hipersaitas"/>
                <w:rFonts w:ascii="Jost" w:hAnsi="Jost" w:cs="Arial"/>
                <w:noProof/>
                <w:sz w:val="24"/>
                <w:szCs w:val="24"/>
              </w:rPr>
              <w:t>3.</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PIRKIMO OBJEKTAS, JO APIMTIS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_Toc160192144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4</w:t>
            </w:r>
            <w:r w:rsidRPr="00850A89">
              <w:rPr>
                <w:rFonts w:ascii="Jost" w:hAnsi="Jost"/>
                <w:noProof/>
                <w:webHidden/>
                <w:sz w:val="24"/>
                <w:szCs w:val="24"/>
              </w:rPr>
              <w:fldChar w:fldCharType="end"/>
            </w:r>
          </w:hyperlink>
        </w:p>
        <w:p w14:paraId="11BDE245" w14:textId="173BF974"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45" w:history="1">
            <w:r w:rsidRPr="00850A89">
              <w:rPr>
                <w:rStyle w:val="Hipersaitas"/>
                <w:rFonts w:ascii="Jost" w:hAnsi="Jost" w:cs="Arial"/>
                <w:noProof/>
                <w:sz w:val="24"/>
                <w:szCs w:val="24"/>
              </w:rPr>
              <w:t>4.</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PIRKIMO DOKUMENTŲ PAAIŠKINIMAI IKI PIRMINIŲ PARAIŠKŲ PATEIKIMO TERMINO PABAIGOS IR DPS GALIOJIMO LAIKOTARPIU</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_Toc160192145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5</w:t>
            </w:r>
            <w:r w:rsidRPr="00850A89">
              <w:rPr>
                <w:rFonts w:ascii="Jost" w:hAnsi="Jost"/>
                <w:noProof/>
                <w:webHidden/>
                <w:sz w:val="24"/>
                <w:szCs w:val="24"/>
              </w:rPr>
              <w:fldChar w:fldCharType="end"/>
            </w:r>
          </w:hyperlink>
        </w:p>
        <w:p w14:paraId="3C9E3C5F" w14:textId="65DE4904"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46" w:history="1">
            <w:r w:rsidRPr="00850A89">
              <w:rPr>
                <w:rStyle w:val="Hipersaitas"/>
                <w:rFonts w:ascii="Jost" w:hAnsi="Jost" w:cs="Arial"/>
                <w:noProof/>
                <w:sz w:val="24"/>
                <w:szCs w:val="24"/>
              </w:rPr>
              <w:t>5.</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PARAIŠKŲ TEIKIMAS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_Toc160192146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6</w:t>
            </w:r>
            <w:r w:rsidRPr="00850A89">
              <w:rPr>
                <w:rFonts w:ascii="Jost" w:hAnsi="Jost"/>
                <w:noProof/>
                <w:webHidden/>
                <w:sz w:val="24"/>
                <w:szCs w:val="24"/>
              </w:rPr>
              <w:fldChar w:fldCharType="end"/>
            </w:r>
          </w:hyperlink>
        </w:p>
        <w:p w14:paraId="1D7ED10B" w14:textId="30F941A1"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47" w:history="1">
            <w:r w:rsidRPr="00850A89">
              <w:rPr>
                <w:rStyle w:val="Hipersaitas"/>
                <w:rFonts w:ascii="Jost" w:hAnsi="Jost" w:cs="Arial"/>
                <w:noProof/>
                <w:sz w:val="24"/>
                <w:szCs w:val="24"/>
              </w:rPr>
              <w:t>6.</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PARAIŠKŲ VERTINIMAS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_Toc160192147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8</w:t>
            </w:r>
            <w:r w:rsidRPr="00850A89">
              <w:rPr>
                <w:rFonts w:ascii="Jost" w:hAnsi="Jost"/>
                <w:noProof/>
                <w:webHidden/>
                <w:sz w:val="24"/>
                <w:szCs w:val="24"/>
              </w:rPr>
              <w:fldChar w:fldCharType="end"/>
            </w:r>
          </w:hyperlink>
        </w:p>
        <w:p w14:paraId="2526663E" w14:textId="2A61A311"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48" w:history="1">
            <w:r w:rsidRPr="00850A89">
              <w:rPr>
                <w:rStyle w:val="Hipersaitas"/>
                <w:rFonts w:ascii="Jost" w:hAnsi="Jost" w:cs="Arial"/>
                <w:noProof/>
                <w:sz w:val="24"/>
                <w:szCs w:val="24"/>
              </w:rPr>
              <w:t>7.</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PARAIŠKŲ ATMETIMAS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_Toc160192148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9</w:t>
            </w:r>
            <w:r w:rsidRPr="00850A89">
              <w:rPr>
                <w:rFonts w:ascii="Jost" w:hAnsi="Jost"/>
                <w:noProof/>
                <w:webHidden/>
                <w:sz w:val="24"/>
                <w:szCs w:val="24"/>
              </w:rPr>
              <w:fldChar w:fldCharType="end"/>
            </w:r>
          </w:hyperlink>
        </w:p>
        <w:p w14:paraId="4D2D2ACB" w14:textId="383D4A4A"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49" w:history="1">
            <w:r w:rsidRPr="00850A89">
              <w:rPr>
                <w:rStyle w:val="Hipersaitas"/>
                <w:rFonts w:ascii="Jost" w:eastAsia="Arial" w:hAnsi="Jost" w:cs="Arial"/>
                <w:noProof/>
                <w:sz w:val="24"/>
                <w:szCs w:val="24"/>
              </w:rPr>
              <w:t xml:space="preserve">8. </w:t>
            </w:r>
            <w:r w:rsidRPr="00850A89">
              <w:rPr>
                <w:rStyle w:val="Hipersaitas"/>
                <w:rFonts w:ascii="Jost" w:hAnsi="Jost" w:cs="Arial"/>
                <w:noProof/>
                <w:sz w:val="24"/>
                <w:szCs w:val="24"/>
              </w:rPr>
              <w:t>REIKALAVIMAI, SUSIJĘ SU NACIONALINIU SAUGUMU</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_Toc160192149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10</w:t>
            </w:r>
            <w:r w:rsidRPr="00850A89">
              <w:rPr>
                <w:rFonts w:ascii="Jost" w:hAnsi="Jost"/>
                <w:noProof/>
                <w:webHidden/>
                <w:sz w:val="24"/>
                <w:szCs w:val="24"/>
              </w:rPr>
              <w:fldChar w:fldCharType="end"/>
            </w:r>
          </w:hyperlink>
        </w:p>
        <w:p w14:paraId="58CF9885" w14:textId="6EFF3DEA"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0" w:history="1">
            <w:r w:rsidRPr="00850A89">
              <w:rPr>
                <w:rStyle w:val="Hipersaitas"/>
                <w:rFonts w:ascii="Jost" w:hAnsi="Jost" w:cs="Arial"/>
                <w:noProof/>
                <w:sz w:val="24"/>
                <w:szCs w:val="24"/>
              </w:rPr>
              <w:t>9. TIEKĖJŲ PAŠALINIMO PAGRINDAI</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_Toc160192150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11</w:t>
            </w:r>
            <w:r w:rsidRPr="00850A89">
              <w:rPr>
                <w:rFonts w:ascii="Jost" w:hAnsi="Jost"/>
                <w:noProof/>
                <w:webHidden/>
                <w:sz w:val="24"/>
                <w:szCs w:val="24"/>
              </w:rPr>
              <w:fldChar w:fldCharType="end"/>
            </w:r>
          </w:hyperlink>
        </w:p>
        <w:p w14:paraId="2F1AF9F0" w14:textId="104CBE12"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1" w:history="1">
            <w:r w:rsidRPr="00850A89">
              <w:rPr>
                <w:rStyle w:val="Hipersaitas"/>
                <w:rFonts w:ascii="Jost" w:hAnsi="Jost" w:cs="Arial"/>
                <w:noProof/>
                <w:sz w:val="24"/>
                <w:szCs w:val="24"/>
              </w:rPr>
              <w:t>10. TIEKĖJŲ KVALIFIKACIJOS REIKALAVIMAI IR REIKALAUJAMI KOKYBĖS BEI APLINKOS APSAUGOS VADYBOS SISTEMŲ STANDARTAI</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_Toc160192151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12</w:t>
            </w:r>
            <w:r w:rsidRPr="00850A89">
              <w:rPr>
                <w:rFonts w:ascii="Jost" w:hAnsi="Jost"/>
                <w:noProof/>
                <w:webHidden/>
                <w:sz w:val="24"/>
                <w:szCs w:val="24"/>
              </w:rPr>
              <w:fldChar w:fldCharType="end"/>
            </w:r>
          </w:hyperlink>
        </w:p>
        <w:p w14:paraId="38F33AF0" w14:textId="001C4DAD"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2" w:history="1">
            <w:r w:rsidRPr="00850A89">
              <w:rPr>
                <w:rStyle w:val="Hipersaitas"/>
                <w:rFonts w:ascii="Jost" w:hAnsi="Jost" w:cs="Arial"/>
                <w:noProof/>
                <w:sz w:val="24"/>
                <w:szCs w:val="24"/>
              </w:rPr>
              <w:t>11.</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RĖMIMASIS ŪKIO SUBJEKTŲ PAJĖGUMAIS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_Toc160192152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12</w:t>
            </w:r>
            <w:r w:rsidRPr="00850A89">
              <w:rPr>
                <w:rFonts w:ascii="Jost" w:hAnsi="Jost"/>
                <w:noProof/>
                <w:webHidden/>
                <w:sz w:val="24"/>
                <w:szCs w:val="24"/>
              </w:rPr>
              <w:fldChar w:fldCharType="end"/>
            </w:r>
          </w:hyperlink>
        </w:p>
        <w:p w14:paraId="6628DF5A" w14:textId="11908590"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3" w:history="1">
            <w:r w:rsidRPr="00850A89">
              <w:rPr>
                <w:rStyle w:val="Hipersaitas"/>
                <w:rFonts w:ascii="Jost" w:hAnsi="Jost" w:cs="Arial"/>
                <w:noProof/>
                <w:sz w:val="24"/>
                <w:szCs w:val="24"/>
              </w:rPr>
              <w:t>12.</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SUBTIEKĖJŲ PASITELKIMAS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_Toc160192153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13</w:t>
            </w:r>
            <w:r w:rsidRPr="00850A89">
              <w:rPr>
                <w:rFonts w:ascii="Jost" w:hAnsi="Jost"/>
                <w:noProof/>
                <w:webHidden/>
                <w:sz w:val="24"/>
                <w:szCs w:val="24"/>
              </w:rPr>
              <w:fldChar w:fldCharType="end"/>
            </w:r>
          </w:hyperlink>
        </w:p>
        <w:p w14:paraId="490D7B8D" w14:textId="5B288D20"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4" w:history="1">
            <w:r w:rsidRPr="00850A89">
              <w:rPr>
                <w:rStyle w:val="Hipersaitas"/>
                <w:rFonts w:ascii="Jost" w:hAnsi="Jost" w:cs="Arial"/>
                <w:noProof/>
                <w:sz w:val="24"/>
                <w:szCs w:val="24"/>
              </w:rPr>
              <w:t>13.</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TIEKĖJŲ GRUPĖS DALYVAVIMAS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_Toc160192154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13</w:t>
            </w:r>
            <w:r w:rsidRPr="00850A89">
              <w:rPr>
                <w:rFonts w:ascii="Jost" w:hAnsi="Jost"/>
                <w:noProof/>
                <w:webHidden/>
                <w:sz w:val="24"/>
                <w:szCs w:val="24"/>
              </w:rPr>
              <w:fldChar w:fldCharType="end"/>
            </w:r>
          </w:hyperlink>
        </w:p>
        <w:p w14:paraId="2549B3BB" w14:textId="1136BBFD"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5" w:history="1">
            <w:r w:rsidRPr="00850A89">
              <w:rPr>
                <w:rStyle w:val="Hipersaitas"/>
                <w:rFonts w:ascii="Jost" w:hAnsi="Jost" w:cs="Arial"/>
                <w:noProof/>
                <w:sz w:val="24"/>
                <w:szCs w:val="24"/>
              </w:rPr>
              <w:t>14. EBVPD  PATEIKIMO TVARKA IR EBVPD PATEIKIAMOS INFORMACIJOS PATVIRTINIMO PRIEMONĖS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_Toc160192155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14</w:t>
            </w:r>
            <w:r w:rsidRPr="00850A89">
              <w:rPr>
                <w:rFonts w:ascii="Jost" w:hAnsi="Jost"/>
                <w:noProof/>
                <w:webHidden/>
                <w:sz w:val="24"/>
                <w:szCs w:val="24"/>
              </w:rPr>
              <w:fldChar w:fldCharType="end"/>
            </w:r>
          </w:hyperlink>
        </w:p>
        <w:p w14:paraId="1780C8CE" w14:textId="50824414"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6" w:history="1">
            <w:r w:rsidRPr="00850A89">
              <w:rPr>
                <w:rStyle w:val="Hipersaitas"/>
                <w:rFonts w:ascii="Jost" w:hAnsi="Jost" w:cs="Arial"/>
                <w:noProof/>
                <w:sz w:val="24"/>
                <w:szCs w:val="24"/>
              </w:rPr>
              <w:t>15. PIRKIMO PROCEDŪROS, KURIA SIEKIAMA SUKURTI DPS, NUTRAUKIMAS IR DPS NUTRAUKIMAS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_Toc160192156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15</w:t>
            </w:r>
            <w:r w:rsidRPr="00850A89">
              <w:rPr>
                <w:rFonts w:ascii="Jost" w:hAnsi="Jost"/>
                <w:noProof/>
                <w:webHidden/>
                <w:sz w:val="24"/>
                <w:szCs w:val="24"/>
              </w:rPr>
              <w:fldChar w:fldCharType="end"/>
            </w:r>
          </w:hyperlink>
        </w:p>
        <w:p w14:paraId="42A43F55" w14:textId="30462A23"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7" w:history="1">
            <w:r w:rsidRPr="00850A89">
              <w:rPr>
                <w:rStyle w:val="Hipersaitas"/>
                <w:rFonts w:ascii="Jost" w:hAnsi="Jost" w:cs="Arial"/>
                <w:noProof/>
                <w:sz w:val="24"/>
                <w:szCs w:val="24"/>
              </w:rPr>
              <w:t>16. TIEKĖJŲ PASITRAUKIMAS IŠ DPS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_Toc160192157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15</w:t>
            </w:r>
            <w:r w:rsidRPr="00850A89">
              <w:rPr>
                <w:rFonts w:ascii="Jost" w:hAnsi="Jost"/>
                <w:noProof/>
                <w:webHidden/>
                <w:sz w:val="24"/>
                <w:szCs w:val="24"/>
              </w:rPr>
              <w:fldChar w:fldCharType="end"/>
            </w:r>
          </w:hyperlink>
        </w:p>
        <w:p w14:paraId="321E7812" w14:textId="302BD3A2"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8" w:history="1">
            <w:r w:rsidRPr="00850A89">
              <w:rPr>
                <w:rStyle w:val="Hipersaitas"/>
                <w:rFonts w:ascii="Jost" w:hAnsi="Jost" w:cs="Arial"/>
                <w:noProof/>
                <w:sz w:val="24"/>
                <w:szCs w:val="24"/>
              </w:rPr>
              <w:t>17. TIEKĖJŲ PAŠALINIMAS IŠ DPS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_Toc160192158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15</w:t>
            </w:r>
            <w:r w:rsidRPr="00850A89">
              <w:rPr>
                <w:rFonts w:ascii="Jost" w:hAnsi="Jost"/>
                <w:noProof/>
                <w:webHidden/>
                <w:sz w:val="24"/>
                <w:szCs w:val="24"/>
              </w:rPr>
              <w:fldChar w:fldCharType="end"/>
            </w:r>
          </w:hyperlink>
        </w:p>
        <w:p w14:paraId="55F11C5C" w14:textId="129F9B21"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9" w:history="1">
            <w:r w:rsidRPr="00850A89">
              <w:rPr>
                <w:rStyle w:val="Hipersaitas"/>
                <w:rFonts w:ascii="Jost" w:hAnsi="Jost" w:cs="Arial"/>
                <w:noProof/>
                <w:sz w:val="24"/>
                <w:szCs w:val="24"/>
              </w:rPr>
              <w:t>18. TEISĖ GINČYTI PIRKIMO VYKDYTOJO VEIKSMUS AR PRIIMTUS SPRENDIMUS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_Toc160192159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16</w:t>
            </w:r>
            <w:r w:rsidRPr="00850A89">
              <w:rPr>
                <w:rFonts w:ascii="Jost" w:hAnsi="Jost"/>
                <w:noProof/>
                <w:webHidden/>
                <w:sz w:val="24"/>
                <w:szCs w:val="24"/>
              </w:rPr>
              <w:fldChar w:fldCharType="end"/>
            </w:r>
          </w:hyperlink>
        </w:p>
        <w:p w14:paraId="1DD9DCC0" w14:textId="5EC6F8AC"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60" w:history="1">
            <w:r w:rsidRPr="00850A89">
              <w:rPr>
                <w:rStyle w:val="Hipersaitas"/>
                <w:rFonts w:ascii="Jost" w:hAnsi="Jost" w:cs="Arial"/>
                <w:noProof/>
                <w:sz w:val="24"/>
                <w:szCs w:val="24"/>
              </w:rPr>
              <w:t>19. INFORMAVIMAS APIE PIRKIMO VYKDYTOJO PRIIMTUS SPRENDIMUS IR PIRKIMO PROCEDŪROS PABAIGA</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_Toc160192160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16</w:t>
            </w:r>
            <w:r w:rsidRPr="00850A89">
              <w:rPr>
                <w:rFonts w:ascii="Jost" w:hAnsi="Jost"/>
                <w:noProof/>
                <w:webHidden/>
                <w:sz w:val="24"/>
                <w:szCs w:val="24"/>
              </w:rPr>
              <w:fldChar w:fldCharType="end"/>
            </w:r>
          </w:hyperlink>
        </w:p>
        <w:p w14:paraId="49F677BC" w14:textId="214DC4CF"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61" w:history="1">
            <w:r w:rsidRPr="00850A89">
              <w:rPr>
                <w:rStyle w:val="Hipersaitas"/>
                <w:rFonts w:ascii="Jost" w:hAnsi="Jost" w:cs="Arial"/>
                <w:bCs/>
                <w:noProof/>
                <w:sz w:val="24"/>
                <w:szCs w:val="24"/>
              </w:rPr>
              <w:t>Pirkimo sąlygų 1 priedas „Tiekėjų pašalinimo pagrindai“</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_Toc160192161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17</w:t>
            </w:r>
            <w:r w:rsidRPr="00850A89">
              <w:rPr>
                <w:rFonts w:ascii="Jost" w:hAnsi="Jost"/>
                <w:noProof/>
                <w:webHidden/>
                <w:sz w:val="24"/>
                <w:szCs w:val="24"/>
              </w:rPr>
              <w:fldChar w:fldCharType="end"/>
            </w:r>
          </w:hyperlink>
        </w:p>
        <w:p w14:paraId="0F5C33CD" w14:textId="3F33BB6A"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62" w:history="1">
            <w:r w:rsidRPr="00850A89">
              <w:rPr>
                <w:rStyle w:val="Hipersaitas"/>
                <w:rFonts w:ascii="Jost" w:hAnsi="Jost" w:cs="Arial"/>
                <w:bCs/>
                <w:noProof/>
                <w:sz w:val="24"/>
                <w:szCs w:val="24"/>
              </w:rPr>
              <w:t>Pirkimo sąlygų 2 priedas „Tiekėjų kvalifikacijos, nacionalinio saugumo reikalavimai ir reikalaujami kokybės bei aplinkos apsaugos vadybos sistemų standartai“</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_Toc160192162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26</w:t>
            </w:r>
            <w:r w:rsidRPr="00850A89">
              <w:rPr>
                <w:rFonts w:ascii="Jost" w:hAnsi="Jost"/>
                <w:noProof/>
                <w:webHidden/>
                <w:sz w:val="24"/>
                <w:szCs w:val="24"/>
              </w:rPr>
              <w:fldChar w:fldCharType="end"/>
            </w:r>
          </w:hyperlink>
        </w:p>
        <w:p w14:paraId="5F3C0468" w14:textId="7A680E39" w:rsidR="000D0BEF" w:rsidRPr="00850A89" w:rsidRDefault="000D0BEF">
          <w:pPr>
            <w:pStyle w:val="Turinys2"/>
            <w:rPr>
              <w:rFonts w:ascii="Jost" w:eastAsiaTheme="minorEastAsia" w:hAnsi="Jost" w:cstheme="minorBidi"/>
              <w:noProof/>
              <w:kern w:val="2"/>
              <w:sz w:val="24"/>
              <w:szCs w:val="24"/>
              <w:lang w:eastAsia="lt-LT"/>
              <w14:ligatures w14:val="standardContextual"/>
            </w:rPr>
          </w:pPr>
          <w:hyperlink w:anchor="_Toc160192163" w:history="1">
            <w:r w:rsidRPr="00850A89">
              <w:rPr>
                <w:rStyle w:val="Hipersaitas"/>
                <w:rFonts w:ascii="Jost" w:eastAsia="Arial" w:hAnsi="Jost" w:cs="Arial"/>
                <w:noProof/>
                <w:sz w:val="24"/>
                <w:szCs w:val="24"/>
              </w:rPr>
              <w:t>Pirkimo sąlygų 3 priedas „EBVPD“ (XML formatu)</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_Toc160192163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31</w:t>
            </w:r>
            <w:r w:rsidRPr="00850A89">
              <w:rPr>
                <w:rFonts w:ascii="Jost" w:hAnsi="Jost"/>
                <w:noProof/>
                <w:webHidden/>
                <w:sz w:val="24"/>
                <w:szCs w:val="24"/>
              </w:rPr>
              <w:fldChar w:fldCharType="end"/>
            </w:r>
          </w:hyperlink>
        </w:p>
        <w:p w14:paraId="1C81E7D2" w14:textId="18F114D8"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64" w:history="1">
            <w:r w:rsidRPr="00850A89">
              <w:rPr>
                <w:rStyle w:val="Hipersaitas"/>
                <w:rFonts w:ascii="Jost" w:hAnsi="Jost" w:cs="Arial"/>
                <w:bCs/>
                <w:noProof/>
                <w:sz w:val="24"/>
                <w:szCs w:val="24"/>
              </w:rPr>
              <w:t>Pirkimo sąlygų 4 priedas „Paraiškos forma“</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_Toc160192164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32</w:t>
            </w:r>
            <w:r w:rsidRPr="00850A89">
              <w:rPr>
                <w:rFonts w:ascii="Jost" w:hAnsi="Jost"/>
                <w:noProof/>
                <w:webHidden/>
                <w:sz w:val="24"/>
                <w:szCs w:val="24"/>
              </w:rPr>
              <w:fldChar w:fldCharType="end"/>
            </w:r>
          </w:hyperlink>
        </w:p>
        <w:p w14:paraId="3EA71531" w14:textId="538C8E8D" w:rsidR="000D0BEF" w:rsidRPr="00850A89" w:rsidRDefault="000D0BEF">
          <w:pPr>
            <w:pStyle w:val="Turinys2"/>
            <w:rPr>
              <w:rFonts w:ascii="Jost" w:eastAsiaTheme="minorEastAsia" w:hAnsi="Jost" w:cstheme="minorBidi"/>
              <w:noProof/>
              <w:kern w:val="2"/>
              <w:sz w:val="24"/>
              <w:szCs w:val="24"/>
              <w:lang w:eastAsia="lt-LT"/>
              <w14:ligatures w14:val="standardContextual"/>
            </w:rPr>
          </w:pPr>
          <w:hyperlink w:anchor="_Toc160192165" w:history="1">
            <w:r w:rsidRPr="00850A89">
              <w:rPr>
                <w:rStyle w:val="Hipersaitas"/>
                <w:rFonts w:ascii="Jost" w:hAnsi="Jost" w:cs="Arial"/>
                <w:bCs/>
                <w:noProof/>
                <w:sz w:val="24"/>
                <w:szCs w:val="24"/>
              </w:rPr>
              <w:t xml:space="preserve">Pirkimo sąlygų </w:t>
            </w:r>
            <w:r w:rsidRPr="00850A89">
              <w:rPr>
                <w:rStyle w:val="Hipersaitas"/>
                <w:rFonts w:ascii="Jost" w:hAnsi="Jost" w:cs="Arial"/>
                <w:noProof/>
                <w:sz w:val="24"/>
                <w:szCs w:val="24"/>
              </w:rPr>
              <w:t>5</w:t>
            </w:r>
            <w:r w:rsidRPr="00850A89">
              <w:rPr>
                <w:rStyle w:val="Hipersaitas"/>
                <w:rFonts w:ascii="Jost" w:hAnsi="Jost" w:cs="Arial"/>
                <w:bCs/>
                <w:noProof/>
                <w:sz w:val="24"/>
                <w:szCs w:val="24"/>
              </w:rPr>
              <w:t xml:space="preserve"> priedas </w:t>
            </w:r>
            <w:r w:rsidRPr="00850A89">
              <w:rPr>
                <w:rStyle w:val="Hipersaitas"/>
                <w:rFonts w:ascii="Jost" w:hAnsi="Jost" w:cs="Arial"/>
                <w:noProof/>
                <w:sz w:val="24"/>
                <w:szCs w:val="24"/>
              </w:rPr>
              <w:t>„Tiekėjo deklaracija dėl atitikties Reglamento nuostatoms juridiniam asmeniui“</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_Toc160192165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35</w:t>
            </w:r>
            <w:r w:rsidRPr="00850A89">
              <w:rPr>
                <w:rFonts w:ascii="Jost" w:hAnsi="Jost"/>
                <w:noProof/>
                <w:webHidden/>
                <w:sz w:val="24"/>
                <w:szCs w:val="24"/>
              </w:rPr>
              <w:fldChar w:fldCharType="end"/>
            </w:r>
          </w:hyperlink>
        </w:p>
        <w:p w14:paraId="2AE4D198" w14:textId="419D8E0D" w:rsidR="000D0BEF" w:rsidRPr="00850A89" w:rsidRDefault="000D0BEF">
          <w:pPr>
            <w:pStyle w:val="Turinys2"/>
            <w:rPr>
              <w:rFonts w:ascii="Jost" w:eastAsiaTheme="minorEastAsia" w:hAnsi="Jost" w:cstheme="minorBidi"/>
              <w:noProof/>
              <w:kern w:val="2"/>
              <w:sz w:val="24"/>
              <w:szCs w:val="24"/>
              <w:lang w:eastAsia="lt-LT"/>
              <w14:ligatures w14:val="standardContextual"/>
            </w:rPr>
          </w:pPr>
          <w:hyperlink w:anchor="_Toc160192166" w:history="1">
            <w:r w:rsidRPr="00850A89">
              <w:rPr>
                <w:rStyle w:val="Hipersaitas"/>
                <w:rFonts w:ascii="Jost" w:hAnsi="Jost" w:cs="Arial"/>
                <w:bCs/>
                <w:noProof/>
                <w:sz w:val="24"/>
                <w:szCs w:val="24"/>
              </w:rPr>
              <w:t xml:space="preserve">Pirkimo sąlygų </w:t>
            </w:r>
            <w:r w:rsidRPr="00850A89">
              <w:rPr>
                <w:rStyle w:val="Hipersaitas"/>
                <w:rFonts w:ascii="Jost" w:hAnsi="Jost" w:cs="Arial"/>
                <w:noProof/>
                <w:sz w:val="24"/>
                <w:szCs w:val="24"/>
              </w:rPr>
              <w:t>6</w:t>
            </w:r>
            <w:r w:rsidRPr="00850A89">
              <w:rPr>
                <w:rStyle w:val="Hipersaitas"/>
                <w:rFonts w:ascii="Jost" w:hAnsi="Jost" w:cs="Arial"/>
                <w:bCs/>
                <w:noProof/>
                <w:sz w:val="24"/>
                <w:szCs w:val="24"/>
              </w:rPr>
              <w:t xml:space="preserve"> priedas </w:t>
            </w:r>
            <w:r w:rsidRPr="00850A89">
              <w:rPr>
                <w:rStyle w:val="Hipersaitas"/>
                <w:rFonts w:ascii="Jost" w:hAnsi="Jost" w:cs="Arial"/>
                <w:noProof/>
                <w:sz w:val="24"/>
                <w:szCs w:val="24"/>
              </w:rPr>
              <w:t xml:space="preserve"> „Tiekėjo deklaracija dėl atitikties Reglamento nuostatoms fiziniam asmeniui“</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_Toc160192166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36</w:t>
            </w:r>
            <w:r w:rsidRPr="00850A89">
              <w:rPr>
                <w:rFonts w:ascii="Jost" w:hAnsi="Jost"/>
                <w:noProof/>
                <w:webHidden/>
                <w:sz w:val="24"/>
                <w:szCs w:val="24"/>
              </w:rPr>
              <w:fldChar w:fldCharType="end"/>
            </w:r>
          </w:hyperlink>
        </w:p>
        <w:p w14:paraId="4783392C" w14:textId="180B3652" w:rsidR="000D0BEF" w:rsidRPr="00850A89" w:rsidRDefault="000D0BEF">
          <w:pPr>
            <w:pStyle w:val="Turinys2"/>
            <w:rPr>
              <w:rFonts w:ascii="Jost" w:eastAsiaTheme="minorEastAsia" w:hAnsi="Jost" w:cstheme="minorBidi"/>
              <w:noProof/>
              <w:kern w:val="2"/>
              <w:sz w:val="24"/>
              <w:szCs w:val="24"/>
              <w:lang w:eastAsia="lt-LT"/>
              <w14:ligatures w14:val="standardContextual"/>
            </w:rPr>
          </w:pPr>
          <w:hyperlink w:anchor="_Toc160192167" w:history="1">
            <w:r w:rsidRPr="00850A89">
              <w:rPr>
                <w:rStyle w:val="Hipersaitas"/>
                <w:rFonts w:ascii="Jost" w:hAnsi="Jost" w:cs="Arial"/>
                <w:bCs/>
                <w:noProof/>
                <w:sz w:val="24"/>
                <w:szCs w:val="24"/>
              </w:rPr>
              <w:t>Pirkimo sąlygų 7 priedas  „Reikalavimai mobilizacijos,</w:t>
            </w:r>
          </w:hyperlink>
          <w:hyperlink w:anchor="_Toc160192168" w:history="1">
            <w:r w:rsidRPr="00850A89">
              <w:rPr>
                <w:rStyle w:val="Hipersaitas"/>
                <w:rFonts w:ascii="Jost" w:hAnsi="Jost" w:cs="Arial"/>
                <w:bCs/>
                <w:noProof/>
                <w:sz w:val="24"/>
                <w:szCs w:val="24"/>
              </w:rPr>
              <w:t>karo ar nepaprastosios padėties atveju“</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_Toc160192168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37</w:t>
            </w:r>
            <w:r w:rsidRPr="00850A89">
              <w:rPr>
                <w:rFonts w:ascii="Jost" w:hAnsi="Jost"/>
                <w:noProof/>
                <w:webHidden/>
                <w:sz w:val="24"/>
                <w:szCs w:val="24"/>
              </w:rPr>
              <w:fldChar w:fldCharType="end"/>
            </w:r>
          </w:hyperlink>
        </w:p>
        <w:p w14:paraId="5F987B6C" w14:textId="0E153C6E" w:rsidR="000D0BEF" w:rsidRPr="00850A89" w:rsidRDefault="000D0BEF">
          <w:pPr>
            <w:pStyle w:val="Turinys2"/>
            <w:rPr>
              <w:rFonts w:ascii="Jost" w:eastAsiaTheme="minorEastAsia" w:hAnsi="Jost" w:cstheme="minorBidi"/>
              <w:noProof/>
              <w:kern w:val="2"/>
              <w:sz w:val="24"/>
              <w:szCs w:val="24"/>
              <w:lang w:eastAsia="lt-LT"/>
              <w14:ligatures w14:val="standardContextual"/>
            </w:rPr>
          </w:pPr>
          <w:hyperlink w:anchor="_Toc160192169" w:history="1">
            <w:r w:rsidRPr="00850A89">
              <w:rPr>
                <w:rStyle w:val="Hipersaitas"/>
                <w:rFonts w:ascii="Jost" w:hAnsi="Jost" w:cs="Arial"/>
                <w:bCs/>
                <w:noProof/>
                <w:sz w:val="24"/>
                <w:szCs w:val="24"/>
              </w:rPr>
              <w:t xml:space="preserve">Pirkimo sąlygų 8 priedas </w:t>
            </w:r>
          </w:hyperlink>
          <w:hyperlink w:anchor="_Toc160192170" w:history="1">
            <w:r w:rsidRPr="00850A89">
              <w:rPr>
                <w:rStyle w:val="Hipersaitas"/>
                <w:rFonts w:ascii="Jost" w:hAnsi="Jost" w:cs="Arial"/>
                <w:bCs/>
                <w:noProof/>
                <w:sz w:val="24"/>
                <w:szCs w:val="24"/>
              </w:rPr>
              <w:t>„VPĮ 45 str. 2</w:t>
            </w:r>
            <w:r w:rsidRPr="00850A89">
              <w:rPr>
                <w:rStyle w:val="Hipersaitas"/>
                <w:rFonts w:ascii="Jost" w:hAnsi="Jost" w:cs="Arial"/>
                <w:bCs/>
                <w:noProof/>
                <w:sz w:val="24"/>
                <w:szCs w:val="24"/>
                <w:vertAlign w:val="superscript"/>
              </w:rPr>
              <w:t>1</w:t>
            </w:r>
            <w:r w:rsidRPr="00850A89">
              <w:rPr>
                <w:rStyle w:val="Hipersaitas"/>
                <w:rFonts w:ascii="Jost" w:hAnsi="Jost" w:cs="Arial"/>
                <w:bCs/>
                <w:noProof/>
                <w:sz w:val="24"/>
                <w:szCs w:val="24"/>
              </w:rPr>
              <w:t xml:space="preserve"> d. reikalavimų atitikties deklaracija“</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_Toc160192170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48</w:t>
            </w:r>
            <w:r w:rsidRPr="00850A89">
              <w:rPr>
                <w:rFonts w:ascii="Jost" w:hAnsi="Jost"/>
                <w:noProof/>
                <w:webHidden/>
                <w:sz w:val="24"/>
                <w:szCs w:val="24"/>
              </w:rPr>
              <w:fldChar w:fldCharType="end"/>
            </w:r>
          </w:hyperlink>
        </w:p>
        <w:p w14:paraId="1B584F3B" w14:textId="77C3BE24" w:rsidR="00467165" w:rsidRPr="00850A89" w:rsidRDefault="00467165">
          <w:pPr>
            <w:rPr>
              <w:rFonts w:ascii="Jost" w:hAnsi="Jost" w:cs="Arial"/>
              <w:sz w:val="24"/>
              <w:szCs w:val="24"/>
            </w:rPr>
          </w:pPr>
          <w:r w:rsidRPr="00850A89">
            <w:rPr>
              <w:rFonts w:ascii="Jost" w:hAnsi="Jost" w:cs="Arial"/>
              <w:b/>
              <w:bCs/>
              <w:noProof/>
              <w:color w:val="2B579A"/>
              <w:sz w:val="24"/>
              <w:szCs w:val="24"/>
              <w:shd w:val="clear" w:color="auto" w:fill="E6E6E6"/>
            </w:rPr>
            <w:fldChar w:fldCharType="end"/>
          </w:r>
        </w:p>
      </w:sdtContent>
    </w:sdt>
    <w:p w14:paraId="1DB0F7A1" w14:textId="77777777" w:rsidR="00944B1E" w:rsidRPr="00850A89" w:rsidRDefault="00944B1E">
      <w:pPr>
        <w:spacing w:line="339" w:lineRule="auto"/>
        <w:rPr>
          <w:rFonts w:ascii="Jost" w:eastAsia="Times New Roman" w:hAnsi="Jost" w:cs="Arial"/>
          <w:sz w:val="24"/>
          <w:szCs w:val="24"/>
        </w:rPr>
      </w:pPr>
    </w:p>
    <w:p w14:paraId="2F39DF81" w14:textId="77777777" w:rsidR="00091DD8" w:rsidRPr="00850A89" w:rsidRDefault="00091DD8">
      <w:pPr>
        <w:spacing w:line="339" w:lineRule="auto"/>
        <w:rPr>
          <w:rFonts w:ascii="Jost" w:eastAsia="Times New Roman" w:hAnsi="Jost" w:cs="Arial"/>
          <w:sz w:val="24"/>
          <w:szCs w:val="24"/>
        </w:rPr>
      </w:pPr>
    </w:p>
    <w:p w14:paraId="0CF99D79" w14:textId="77777777" w:rsidR="00091DD8" w:rsidRPr="00850A89" w:rsidRDefault="00091DD8" w:rsidP="00CE4203">
      <w:pPr>
        <w:spacing w:line="339" w:lineRule="auto"/>
        <w:jc w:val="right"/>
        <w:rPr>
          <w:rFonts w:ascii="Jost" w:eastAsia="Times New Roman" w:hAnsi="Jost" w:cs="Times New Roman"/>
          <w:sz w:val="24"/>
          <w:szCs w:val="24"/>
        </w:rPr>
      </w:pPr>
    </w:p>
    <w:p w14:paraId="23F3E416" w14:textId="77777777" w:rsidR="00CE4203" w:rsidRPr="00850A89" w:rsidRDefault="00CE4203" w:rsidP="00CE4203">
      <w:pPr>
        <w:rPr>
          <w:rFonts w:ascii="Jost" w:eastAsia="Times New Roman" w:hAnsi="Jost" w:cs="Times New Roman"/>
          <w:sz w:val="24"/>
          <w:szCs w:val="24"/>
        </w:rPr>
      </w:pPr>
    </w:p>
    <w:p w14:paraId="0000004C" w14:textId="77777777" w:rsidR="00CE4203" w:rsidRPr="00850A89" w:rsidRDefault="00CE4203" w:rsidP="00CE4203">
      <w:pPr>
        <w:rPr>
          <w:rFonts w:ascii="Jost" w:eastAsia="Times New Roman" w:hAnsi="Jost" w:cs="Times New Roman"/>
          <w:sz w:val="24"/>
          <w:szCs w:val="24"/>
        </w:rPr>
        <w:sectPr w:rsidR="00CE4203" w:rsidRPr="00850A89" w:rsidSect="00AB2EC1">
          <w:headerReference w:type="even" r:id="rId13"/>
          <w:headerReference w:type="default" r:id="rId14"/>
          <w:footerReference w:type="default" r:id="rId15"/>
          <w:headerReference w:type="first" r:id="rId16"/>
          <w:pgSz w:w="11900" w:h="16838"/>
          <w:pgMar w:top="1352" w:right="846" w:bottom="89" w:left="1140" w:header="0" w:footer="0" w:gutter="0"/>
          <w:cols w:space="720"/>
        </w:sectPr>
      </w:pPr>
    </w:p>
    <w:p w14:paraId="00000074" w14:textId="2D46C5AA" w:rsidR="00944B1E" w:rsidRPr="00850A89" w:rsidRDefault="00194D39" w:rsidP="007D4BD5">
      <w:pPr>
        <w:pStyle w:val="Antrat3"/>
        <w:numPr>
          <w:ilvl w:val="0"/>
          <w:numId w:val="4"/>
        </w:numPr>
        <w:ind w:left="709" w:hanging="709"/>
        <w:rPr>
          <w:rFonts w:ascii="Jost" w:hAnsi="Jost" w:cs="Arial"/>
          <w:color w:val="002060"/>
          <w:sz w:val="24"/>
          <w:szCs w:val="24"/>
        </w:rPr>
      </w:pPr>
      <w:bookmarkStart w:id="1" w:name="bookmark=id.30j0zll" w:colFirst="0" w:colLast="0"/>
      <w:bookmarkStart w:id="2" w:name="_Toc160192142"/>
      <w:bookmarkEnd w:id="1"/>
      <w:r w:rsidRPr="00850A89">
        <w:rPr>
          <w:rFonts w:ascii="Jost" w:hAnsi="Jost" w:cs="Arial"/>
          <w:color w:val="002060"/>
          <w:sz w:val="24"/>
          <w:szCs w:val="24"/>
        </w:rPr>
        <w:lastRenderedPageBreak/>
        <w:t>SĄVOKOS IR SUTRUMPINIMAI</w:t>
      </w:r>
      <w:bookmarkEnd w:id="2"/>
    </w:p>
    <w:p w14:paraId="00000075" w14:textId="77777777" w:rsidR="00944B1E" w:rsidRPr="00850A89" w:rsidRDefault="00944B1E" w:rsidP="0012740D">
      <w:pPr>
        <w:rPr>
          <w:rFonts w:ascii="Jost" w:eastAsia="Times New Roman" w:hAnsi="Jost" w:cs="Times New Roman"/>
          <w:sz w:val="24"/>
          <w:szCs w:val="24"/>
        </w:rPr>
      </w:pPr>
    </w:p>
    <w:p w14:paraId="03BA8A8E" w14:textId="23CFE520" w:rsidR="00815667" w:rsidRPr="00850A89" w:rsidRDefault="00194D39" w:rsidP="00BE2DC6">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 xml:space="preserve">CK </w:t>
      </w:r>
      <w:r w:rsidRPr="00850A89">
        <w:rPr>
          <w:rFonts w:ascii="Jost" w:eastAsia="Arial" w:hAnsi="Jost" w:cs="Arial"/>
          <w:sz w:val="24"/>
          <w:szCs w:val="24"/>
        </w:rPr>
        <w:t>– Lietuvos Respublikos civilinis kodeksas.</w:t>
      </w:r>
    </w:p>
    <w:p w14:paraId="64AB998B" w14:textId="00A30717" w:rsidR="00196AAE" w:rsidRPr="00850A89" w:rsidRDefault="00196AAE" w:rsidP="00EE6CE8">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 xml:space="preserve">CPO LT </w:t>
      </w:r>
      <w:r w:rsidRPr="00850A89">
        <w:rPr>
          <w:rFonts w:ascii="Jost" w:eastAsia="Arial" w:hAnsi="Jost" w:cs="Arial"/>
          <w:sz w:val="24"/>
          <w:szCs w:val="24"/>
        </w:rPr>
        <w:t>– viešoji įstaiga CPO LT, atlikdama centrinės perkančiosios organizacijos funkcijas pagal Lietuvos Respublikos Vyriausybės 2007 m. sausio</w:t>
      </w:r>
      <w:r w:rsidR="00986CBA" w:rsidRPr="00850A89">
        <w:rPr>
          <w:rFonts w:ascii="Jost" w:eastAsia="Arial" w:hAnsi="Jost" w:cs="Arial"/>
          <w:sz w:val="24"/>
          <w:szCs w:val="24"/>
        </w:rPr>
        <w:t xml:space="preserve"> 19 d. nutarimą Nr. 50 „Dėl centralizuotų viešųjų pirkimų vykdymo“, vykdanti prekių, paslaugų ar darbų pirkimų procedūras kitų perkančiųjų organizacijų ar perkančiųjų subjektų naudai.</w:t>
      </w:r>
    </w:p>
    <w:p w14:paraId="1CAD8B22" w14:textId="69FE21D0" w:rsidR="006216CB" w:rsidRPr="00850A89" w:rsidRDefault="006216CB" w:rsidP="00EE6CE8">
      <w:pPr>
        <w:pStyle w:val="Sraopastraipa"/>
        <w:numPr>
          <w:ilvl w:val="1"/>
          <w:numId w:val="18"/>
        </w:numPr>
        <w:spacing w:line="295" w:lineRule="auto"/>
        <w:ind w:left="0" w:firstLine="709"/>
        <w:jc w:val="both"/>
        <w:rPr>
          <w:rFonts w:ascii="Jost" w:eastAsia="Arial" w:hAnsi="Jost" w:cs="Arial"/>
          <w:bCs/>
          <w:sz w:val="24"/>
          <w:szCs w:val="24"/>
        </w:rPr>
      </w:pPr>
      <w:r w:rsidRPr="00850A89">
        <w:rPr>
          <w:rFonts w:ascii="Jost" w:eastAsia="Arial" w:hAnsi="Jost" w:cs="Arial"/>
          <w:b/>
          <w:sz w:val="24"/>
          <w:szCs w:val="24"/>
        </w:rPr>
        <w:t xml:space="preserve">CPO LT elektroninis katalogas </w:t>
      </w:r>
      <w:r w:rsidRPr="00850A89">
        <w:rPr>
          <w:rFonts w:ascii="Jost" w:eastAsia="Arial" w:hAnsi="Jost" w:cs="Arial"/>
          <w:bCs/>
          <w:sz w:val="24"/>
          <w:szCs w:val="24"/>
        </w:rPr>
        <w:t>–</w:t>
      </w:r>
      <w:r w:rsidRPr="00850A89">
        <w:rPr>
          <w:rFonts w:ascii="Jost" w:eastAsia="Arial" w:hAnsi="Jost" w:cs="Arial"/>
          <w:b/>
          <w:sz w:val="24"/>
          <w:szCs w:val="24"/>
        </w:rPr>
        <w:t xml:space="preserve"> </w:t>
      </w:r>
      <w:r w:rsidRPr="00850A89">
        <w:rPr>
          <w:rFonts w:ascii="Jost" w:eastAsia="Arial" w:hAnsi="Jost" w:cs="Arial"/>
          <w:bCs/>
          <w:sz w:val="24"/>
          <w:szCs w:val="24"/>
        </w:rPr>
        <w:t>tai informacinė sistema, kurią administruoja centrinė perkančioji organizacija CPO LT ir kurioje pirkimų vykdytojai gali įsigyti, o verslas – pasiūlyti prekes, paslaugas ar darbus. </w:t>
      </w:r>
    </w:p>
    <w:p w14:paraId="7709F23B" w14:textId="1338614A" w:rsidR="00924976" w:rsidRPr="00850A89" w:rsidRDefault="00924976" w:rsidP="00EE637D">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 xml:space="preserve">CPO IS </w:t>
      </w:r>
      <w:r w:rsidRPr="00850A89">
        <w:rPr>
          <w:rFonts w:ascii="Jost" w:eastAsia="Arial" w:hAnsi="Jost" w:cs="Arial"/>
          <w:sz w:val="24"/>
          <w:szCs w:val="24"/>
        </w:rPr>
        <w:t xml:space="preserve">– CPO LT valdoma ir tvarkoma informacinė sistema, kurioje vykdomi Konkretūs pirkimai taikant DPS. Interneto adresas </w:t>
      </w:r>
      <w:hyperlink r:id="rId17" w:history="1">
        <w:r w:rsidRPr="00850A89">
          <w:rPr>
            <w:rStyle w:val="Hipersaitas"/>
            <w:rFonts w:ascii="Jost" w:eastAsia="Arial" w:hAnsi="Jost" w:cs="Arial"/>
            <w:sz w:val="24"/>
            <w:szCs w:val="24"/>
          </w:rPr>
          <w:t>http://www.cpo.lt</w:t>
        </w:r>
      </w:hyperlink>
      <w:r w:rsidRPr="00850A89">
        <w:rPr>
          <w:rFonts w:ascii="Jost" w:eastAsia="Arial" w:hAnsi="Jost" w:cs="Arial"/>
          <w:sz w:val="24"/>
          <w:szCs w:val="24"/>
        </w:rPr>
        <w:t xml:space="preserve"> </w:t>
      </w:r>
    </w:p>
    <w:p w14:paraId="00000077" w14:textId="60D43A52" w:rsidR="00944B1E" w:rsidRPr="00850A89" w:rsidRDefault="00194D39" w:rsidP="00BE2DC6">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CVP IS</w:t>
      </w:r>
      <w:r w:rsidRPr="00850A89">
        <w:rPr>
          <w:rFonts w:ascii="Jost" w:eastAsia="Arial" w:hAnsi="Jost" w:cs="Arial"/>
          <w:sz w:val="24"/>
          <w:szCs w:val="24"/>
        </w:rPr>
        <w:t xml:space="preserve"> – Centrinė viešųjų pirkimų informacinė sistema, prieinama adresu </w:t>
      </w:r>
      <w:hyperlink r:id="rId18" w:history="1">
        <w:r w:rsidR="007B7500" w:rsidRPr="007B7500">
          <w:rPr>
            <w:rStyle w:val="Hipersaitas"/>
            <w:rFonts w:ascii="Jost" w:eastAsia="Arial" w:hAnsi="Jost" w:cs="Arial"/>
            <w:sz w:val="24"/>
            <w:szCs w:val="24"/>
          </w:rPr>
          <w:t>https://viesiejipirkimai.lt</w:t>
        </w:r>
      </w:hyperlink>
      <w:r w:rsidR="007B7500">
        <w:rPr>
          <w:rFonts w:ascii="Jost" w:eastAsia="Arial" w:hAnsi="Jost" w:cs="Arial"/>
          <w:sz w:val="24"/>
          <w:szCs w:val="24"/>
        </w:rPr>
        <w:t>.</w:t>
      </w:r>
    </w:p>
    <w:p w14:paraId="6CDF9B71" w14:textId="459CC729" w:rsidR="00296363" w:rsidRPr="00850A89" w:rsidRDefault="00296363" w:rsidP="00BE2DC6">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bCs/>
          <w:sz w:val="24"/>
          <w:szCs w:val="24"/>
        </w:rPr>
        <w:t>Diena</w:t>
      </w:r>
      <w:r w:rsidRPr="00850A89">
        <w:rPr>
          <w:rFonts w:ascii="Jost" w:eastAsia="Arial" w:hAnsi="Jost" w:cs="Arial"/>
          <w:sz w:val="24"/>
          <w:szCs w:val="24"/>
        </w:rPr>
        <w:t xml:space="preserve"> – pirkimo dokumentuose reiškia kalendorinę dieną.</w:t>
      </w:r>
    </w:p>
    <w:p w14:paraId="204EFEE4" w14:textId="33EE9CBB" w:rsidR="00296363" w:rsidRPr="00850A89" w:rsidRDefault="00296363" w:rsidP="00296363">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bCs/>
          <w:sz w:val="24"/>
          <w:szCs w:val="24"/>
        </w:rPr>
        <w:t>Darbo diena</w:t>
      </w:r>
      <w:r w:rsidRPr="00850A89">
        <w:rPr>
          <w:rFonts w:ascii="Jost" w:eastAsia="Arial" w:hAnsi="Jost" w:cs="Arial"/>
          <w:sz w:val="24"/>
          <w:szCs w:val="24"/>
        </w:rPr>
        <w:t xml:space="preserve"> </w:t>
      </w:r>
      <w:r w:rsidRPr="00850A89">
        <w:rPr>
          <w:rFonts w:ascii="Cambria" w:eastAsia="Arial" w:hAnsi="Cambria" w:cs="Arial"/>
          <w:sz w:val="24"/>
          <w:szCs w:val="24"/>
        </w:rPr>
        <w:t xml:space="preserve">– </w:t>
      </w:r>
      <w:r w:rsidRPr="00850A89">
        <w:rPr>
          <w:rFonts w:ascii="Jost" w:eastAsia="Arial" w:hAnsi="Jost" w:cs="Arial"/>
          <w:sz w:val="24"/>
          <w:szCs w:val="24"/>
        </w:rPr>
        <w:t>pirkimo dokumentuose reiškia bet kurią dieną, išskyrus šeštadienį, sekmadienį ir švenčių dienas Lietuvoje, nurodytas Lietuvos Respublikos darbo kodekse</w:t>
      </w:r>
      <w:r w:rsidR="00671A32" w:rsidRPr="00850A89">
        <w:rPr>
          <w:rFonts w:ascii="Jost" w:eastAsia="Arial" w:hAnsi="Jost" w:cs="Arial"/>
          <w:sz w:val="24"/>
          <w:szCs w:val="24"/>
        </w:rPr>
        <w:t>.</w:t>
      </w:r>
    </w:p>
    <w:p w14:paraId="00000079" w14:textId="115EA7D7" w:rsidR="00944B1E" w:rsidRPr="00850A89" w:rsidRDefault="00194D39" w:rsidP="00296363">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DPS</w:t>
      </w:r>
      <w:r w:rsidRPr="00850A89">
        <w:rPr>
          <w:rFonts w:ascii="Jost" w:eastAsia="Arial" w:hAnsi="Jost" w:cs="Arial"/>
          <w:sz w:val="24"/>
          <w:szCs w:val="24"/>
        </w:rPr>
        <w:t xml:space="preserve"> – dinaminė pirkimo sistema.</w:t>
      </w:r>
    </w:p>
    <w:p w14:paraId="069BC636" w14:textId="61093EE7" w:rsidR="00694CC2" w:rsidRPr="00850A89" w:rsidRDefault="00694CC2" w:rsidP="00BE2DC6">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bCs/>
          <w:sz w:val="24"/>
          <w:szCs w:val="24"/>
        </w:rPr>
        <w:t>DPS pirkimas</w:t>
      </w:r>
      <w:r w:rsidRPr="00850A89">
        <w:rPr>
          <w:rFonts w:ascii="Jost" w:eastAsia="Arial" w:hAnsi="Jost" w:cs="Arial"/>
          <w:sz w:val="24"/>
          <w:szCs w:val="24"/>
        </w:rPr>
        <w:t xml:space="preserve"> – pirkimo procedūros, skirtos sukurti DPS.</w:t>
      </w:r>
    </w:p>
    <w:p w14:paraId="0000007C" w14:textId="6067B6BE" w:rsidR="00944B1E" w:rsidRPr="00850A89" w:rsidRDefault="00194D39" w:rsidP="00F70529">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DPS sukūrimo data</w:t>
      </w:r>
      <w:r w:rsidRPr="00850A89">
        <w:rPr>
          <w:rFonts w:ascii="Jost" w:eastAsia="Arial" w:hAnsi="Jost" w:cs="Arial"/>
          <w:sz w:val="24"/>
          <w:szCs w:val="24"/>
        </w:rPr>
        <w:t xml:space="preserve"> – data, kai </w:t>
      </w:r>
      <w:r w:rsidR="00411170" w:rsidRPr="00850A89">
        <w:rPr>
          <w:rFonts w:ascii="Jost" w:eastAsia="Arial" w:hAnsi="Jost" w:cs="Arial"/>
          <w:sz w:val="24"/>
          <w:szCs w:val="24"/>
        </w:rPr>
        <w:t>pirkimo vykdytojas</w:t>
      </w:r>
      <w:r w:rsidRPr="00850A89">
        <w:rPr>
          <w:rFonts w:ascii="Jost" w:eastAsia="Arial" w:hAnsi="Jost" w:cs="Arial"/>
          <w:sz w:val="24"/>
          <w:szCs w:val="24"/>
        </w:rPr>
        <w:t>, patikrin</w:t>
      </w:r>
      <w:r w:rsidR="00411170" w:rsidRPr="00850A89">
        <w:rPr>
          <w:rFonts w:ascii="Jost" w:eastAsia="Arial" w:hAnsi="Jost" w:cs="Arial"/>
          <w:sz w:val="24"/>
          <w:szCs w:val="24"/>
        </w:rPr>
        <w:t>ęs</w:t>
      </w:r>
      <w:r w:rsidRPr="00850A89">
        <w:rPr>
          <w:rFonts w:ascii="Jost" w:eastAsia="Arial" w:hAnsi="Jost" w:cs="Arial"/>
          <w:sz w:val="24"/>
          <w:szCs w:val="24"/>
        </w:rPr>
        <w:t xml:space="preserve"> </w:t>
      </w:r>
      <w:r w:rsidR="00355986" w:rsidRPr="00850A89">
        <w:rPr>
          <w:rFonts w:ascii="Jost" w:eastAsia="Arial" w:hAnsi="Jost" w:cs="Arial"/>
          <w:sz w:val="24"/>
          <w:szCs w:val="24"/>
        </w:rPr>
        <w:t xml:space="preserve">visas </w:t>
      </w:r>
      <w:r w:rsidRPr="00850A89">
        <w:rPr>
          <w:rFonts w:ascii="Jost" w:eastAsia="Arial" w:hAnsi="Jost" w:cs="Arial"/>
          <w:sz w:val="24"/>
          <w:szCs w:val="24"/>
        </w:rPr>
        <w:t>tiekėjų paraiškas,</w:t>
      </w:r>
      <w:r w:rsidR="007F7D18" w:rsidRPr="00850A89">
        <w:rPr>
          <w:rFonts w:ascii="Jost" w:eastAsia="Arial" w:hAnsi="Jost" w:cs="Arial"/>
          <w:sz w:val="24"/>
          <w:szCs w:val="24"/>
        </w:rPr>
        <w:t xml:space="preserve"> pateiktas</w:t>
      </w:r>
      <w:r w:rsidRPr="00850A89">
        <w:rPr>
          <w:rFonts w:ascii="Jost" w:eastAsia="Arial" w:hAnsi="Jost" w:cs="Arial"/>
          <w:sz w:val="24"/>
          <w:szCs w:val="24"/>
        </w:rPr>
        <w:t xml:space="preserve"> </w:t>
      </w:r>
      <w:r w:rsidR="007F7D18" w:rsidRPr="00850A89">
        <w:rPr>
          <w:rFonts w:ascii="Jost" w:eastAsia="Arial" w:hAnsi="Jost" w:cs="Arial"/>
          <w:sz w:val="24"/>
          <w:szCs w:val="24"/>
        </w:rPr>
        <w:t xml:space="preserve">iki </w:t>
      </w:r>
      <w:r w:rsidR="008068DA" w:rsidRPr="00850A89">
        <w:rPr>
          <w:rFonts w:ascii="Jost" w:eastAsia="Arial" w:hAnsi="Jost" w:cs="Arial"/>
          <w:sz w:val="24"/>
          <w:szCs w:val="24"/>
        </w:rPr>
        <w:t xml:space="preserve">pirkimo dokumentuose </w:t>
      </w:r>
      <w:r w:rsidR="007F7D18" w:rsidRPr="00850A89">
        <w:rPr>
          <w:rFonts w:ascii="Jost" w:eastAsia="Arial" w:hAnsi="Jost" w:cs="Arial"/>
          <w:sz w:val="24"/>
          <w:szCs w:val="24"/>
        </w:rPr>
        <w:t xml:space="preserve">nustatyto </w:t>
      </w:r>
      <w:r w:rsidR="00E9076E" w:rsidRPr="00850A89">
        <w:rPr>
          <w:rFonts w:ascii="Jost" w:eastAsia="Arial" w:hAnsi="Jost" w:cs="Arial"/>
          <w:sz w:val="24"/>
          <w:szCs w:val="24"/>
        </w:rPr>
        <w:t>pirm</w:t>
      </w:r>
      <w:r w:rsidR="00A64B14" w:rsidRPr="00850A89">
        <w:rPr>
          <w:rFonts w:ascii="Jost" w:eastAsia="Arial" w:hAnsi="Jost" w:cs="Arial"/>
          <w:sz w:val="24"/>
          <w:szCs w:val="24"/>
        </w:rPr>
        <w:t>inių</w:t>
      </w:r>
      <w:r w:rsidR="00E9076E" w:rsidRPr="00850A89">
        <w:rPr>
          <w:rFonts w:ascii="Jost" w:eastAsia="Arial" w:hAnsi="Jost" w:cs="Arial"/>
          <w:sz w:val="24"/>
          <w:szCs w:val="24"/>
        </w:rPr>
        <w:t xml:space="preserve"> </w:t>
      </w:r>
      <w:r w:rsidR="00493737" w:rsidRPr="00850A89">
        <w:rPr>
          <w:rFonts w:ascii="Jost" w:eastAsia="Arial" w:hAnsi="Jost" w:cs="Arial"/>
          <w:sz w:val="24"/>
          <w:szCs w:val="24"/>
        </w:rPr>
        <w:t>paraiškų pateikimo termin</w:t>
      </w:r>
      <w:r w:rsidR="007F7D18" w:rsidRPr="00850A89">
        <w:rPr>
          <w:rFonts w:ascii="Jost" w:eastAsia="Arial" w:hAnsi="Jost" w:cs="Arial"/>
          <w:sz w:val="24"/>
          <w:szCs w:val="24"/>
        </w:rPr>
        <w:t>o</w:t>
      </w:r>
      <w:r w:rsidR="00493737" w:rsidRPr="00850A89">
        <w:rPr>
          <w:rFonts w:ascii="Jost" w:eastAsia="Arial" w:hAnsi="Jost" w:cs="Arial"/>
          <w:sz w:val="24"/>
          <w:szCs w:val="24"/>
        </w:rPr>
        <w:t xml:space="preserve">, </w:t>
      </w:r>
      <w:r w:rsidR="00355986" w:rsidRPr="00850A89">
        <w:rPr>
          <w:rFonts w:ascii="Jost" w:eastAsia="Arial" w:hAnsi="Jost" w:cs="Arial"/>
          <w:sz w:val="24"/>
          <w:szCs w:val="24"/>
        </w:rPr>
        <w:t xml:space="preserve">visus tiekėjus, kuriems leista dalyvauti DPS, </w:t>
      </w:r>
      <w:r w:rsidRPr="00850A89">
        <w:rPr>
          <w:rFonts w:ascii="Jost" w:eastAsia="Arial" w:hAnsi="Jost" w:cs="Arial"/>
          <w:sz w:val="24"/>
          <w:szCs w:val="24"/>
        </w:rPr>
        <w:t>informuoja apie leidimą dalyvauti DPS.</w:t>
      </w:r>
    </w:p>
    <w:p w14:paraId="1DDB4E34" w14:textId="18A5C4CC" w:rsidR="00C22E3E" w:rsidRPr="00850A89" w:rsidRDefault="00C22E3E" w:rsidP="00F70529">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bCs/>
          <w:sz w:val="24"/>
          <w:szCs w:val="24"/>
        </w:rPr>
        <w:t xml:space="preserve">DPS sukūrimo sąlygos </w:t>
      </w:r>
      <w:r w:rsidRPr="00850A89">
        <w:rPr>
          <w:rFonts w:ascii="Jost" w:eastAsia="Arial" w:hAnsi="Jost" w:cs="Arial"/>
          <w:sz w:val="24"/>
          <w:szCs w:val="24"/>
        </w:rPr>
        <w:t>– pirkimo sąlygos, kuriose aprašyta informacija apie DPS sąlygas ir procedūras, ir jų priedai.</w:t>
      </w:r>
    </w:p>
    <w:p w14:paraId="20ED0FAF" w14:textId="7C05A4E4" w:rsidR="00296363" w:rsidRPr="00850A89" w:rsidRDefault="00296363" w:rsidP="00296363">
      <w:pPr>
        <w:pStyle w:val="Sraopastraipa"/>
        <w:numPr>
          <w:ilvl w:val="1"/>
          <w:numId w:val="18"/>
        </w:numPr>
        <w:spacing w:line="295" w:lineRule="auto"/>
        <w:ind w:left="0" w:firstLine="709"/>
        <w:jc w:val="both"/>
        <w:rPr>
          <w:rFonts w:ascii="Arial" w:eastAsia="Arial" w:hAnsi="Arial" w:cs="Arial"/>
          <w:sz w:val="24"/>
          <w:szCs w:val="24"/>
        </w:rPr>
      </w:pPr>
      <w:r w:rsidRPr="00850A89">
        <w:rPr>
          <w:rFonts w:ascii="Jost" w:eastAsia="Arial" w:hAnsi="Jost" w:cs="Arial"/>
          <w:b/>
          <w:bCs/>
          <w:sz w:val="24"/>
          <w:szCs w:val="24"/>
        </w:rPr>
        <w:t xml:space="preserve">EBVPD </w:t>
      </w:r>
      <w:r w:rsidRPr="00850A89">
        <w:rPr>
          <w:rFonts w:ascii="Jost" w:eastAsia="Arial" w:hAnsi="Jost" w:cs="Arial"/>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w:t>
      </w:r>
      <w:r w:rsidRPr="00850A89">
        <w:rPr>
          <w:rFonts w:ascii="Jost" w:hAnsi="Jost" w:cs="Arial"/>
          <w:sz w:val="24"/>
          <w:szCs w:val="24"/>
        </w:rPr>
        <w:t>(VPĮ 88 straipsnio 5 dalies nuostatų taikymo atvejais ir subtiekėjai)</w:t>
      </w:r>
      <w:r w:rsidRPr="00850A89">
        <w:rPr>
          <w:rFonts w:ascii="Jost" w:eastAsia="Arial" w:hAnsi="Jost" w:cs="Arial"/>
          <w:sz w:val="24"/>
          <w:szCs w:val="24"/>
        </w:rPr>
        <w:t xml:space="preserve">, atitinka pirkimo dokumentuose pagal VPĮ 46, 47, 48 straipsnius nustatytus reikalavimus, jei taikytina, VPĮ 54 straipsnyje nustatytus reikalavimus (toliau kartu – reikalavimai). EBVPD forma prieinama interneto svetainėje </w:t>
      </w:r>
      <w:hyperlink r:id="rId19" w:history="1">
        <w:r w:rsidRPr="00850A89">
          <w:rPr>
            <w:rStyle w:val="cf01"/>
            <w:rFonts w:ascii="Jost" w:hAnsi="Jost" w:cs="Arial"/>
            <w:color w:val="0000FF"/>
            <w:sz w:val="24"/>
            <w:szCs w:val="24"/>
            <w:u w:val="single"/>
          </w:rPr>
          <w:t>http://ebvpd.eviesiejipirkimai.lt/espd-web/</w:t>
        </w:r>
      </w:hyperlink>
      <w:r w:rsidRPr="00850A89">
        <w:rPr>
          <w:rFonts w:ascii="Arial" w:eastAsia="Arial" w:hAnsi="Arial" w:cs="Arial"/>
          <w:sz w:val="24"/>
          <w:szCs w:val="24"/>
        </w:rPr>
        <w:t>.</w:t>
      </w:r>
    </w:p>
    <w:p w14:paraId="0000007D" w14:textId="6E449690" w:rsidR="00944B1E" w:rsidRPr="00850A89" w:rsidRDefault="00194D39" w:rsidP="00296363">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 xml:space="preserve">Kategorija </w:t>
      </w:r>
      <w:r w:rsidRPr="00850A89">
        <w:rPr>
          <w:rFonts w:ascii="Jost" w:eastAsia="Arial" w:hAnsi="Jost" w:cs="Arial"/>
          <w:sz w:val="24"/>
          <w:szCs w:val="24"/>
        </w:rPr>
        <w:t>– prekių, paslaugų ar darbų suskirstymas</w:t>
      </w:r>
      <w:r w:rsidR="002E7901" w:rsidRPr="00850A89">
        <w:rPr>
          <w:rFonts w:ascii="Jost" w:eastAsia="Arial" w:hAnsi="Jost" w:cs="Arial"/>
          <w:sz w:val="24"/>
          <w:szCs w:val="24"/>
        </w:rPr>
        <w:t xml:space="preserve"> DPS</w:t>
      </w:r>
      <w:r w:rsidRPr="00850A89">
        <w:rPr>
          <w:rFonts w:ascii="Jost" w:eastAsia="Arial" w:hAnsi="Jost" w:cs="Arial"/>
          <w:sz w:val="24"/>
          <w:szCs w:val="24"/>
        </w:rPr>
        <w:t xml:space="preserve">, remiantis objektyviomis charakteristikomis (kriterijais). Tokios charakteristikos gali apimti: maksimalias leidžiamas pirkimo </w:t>
      </w:r>
      <w:r w:rsidRPr="00850A89">
        <w:rPr>
          <w:rFonts w:ascii="Jost" w:eastAsia="Arial" w:hAnsi="Jost" w:cs="Arial"/>
          <w:sz w:val="24"/>
          <w:szCs w:val="24"/>
        </w:rPr>
        <w:lastRenderedPageBreak/>
        <w:t xml:space="preserve">sutarčių apimtis, geografinę teritoriją kurioje bus vykdomos sutartys, pirkimo objekto specifiką ir kita. </w:t>
      </w:r>
    </w:p>
    <w:p w14:paraId="0000007E" w14:textId="269E9D6A" w:rsidR="00944B1E" w:rsidRPr="00850A89" w:rsidRDefault="00194D39" w:rsidP="00A305A1">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 xml:space="preserve">Komisija </w:t>
      </w:r>
      <w:r w:rsidRPr="00850A89">
        <w:rPr>
          <w:rFonts w:ascii="Jost" w:eastAsia="Arial" w:hAnsi="Jost" w:cs="Arial"/>
          <w:bCs/>
          <w:sz w:val="24"/>
          <w:szCs w:val="24"/>
        </w:rPr>
        <w:t>–</w:t>
      </w:r>
      <w:r w:rsidRPr="00850A89">
        <w:rPr>
          <w:rFonts w:ascii="Jost" w:eastAsia="Arial" w:hAnsi="Jost" w:cs="Arial"/>
          <w:b/>
          <w:sz w:val="24"/>
          <w:szCs w:val="24"/>
        </w:rPr>
        <w:t xml:space="preserve"> </w:t>
      </w:r>
      <w:r w:rsidR="00D107E9" w:rsidRPr="00850A89">
        <w:rPr>
          <w:rFonts w:ascii="Jost" w:eastAsia="Arial" w:hAnsi="Jost" w:cs="Arial"/>
          <w:bCs/>
          <w:sz w:val="24"/>
          <w:szCs w:val="24"/>
        </w:rPr>
        <w:t>CPO LT sudaryta</w:t>
      </w:r>
      <w:r w:rsidR="00D107E9" w:rsidRPr="00850A89">
        <w:rPr>
          <w:rFonts w:ascii="Jost" w:eastAsia="Arial" w:hAnsi="Jost" w:cs="Arial"/>
          <w:b/>
          <w:sz w:val="24"/>
          <w:szCs w:val="24"/>
        </w:rPr>
        <w:t xml:space="preserve"> </w:t>
      </w:r>
      <w:r w:rsidRPr="00850A89">
        <w:rPr>
          <w:rFonts w:ascii="Jost" w:eastAsia="Arial" w:hAnsi="Jost" w:cs="Arial"/>
          <w:sz w:val="24"/>
          <w:szCs w:val="24"/>
        </w:rPr>
        <w:t xml:space="preserve">viešojo pirkimo </w:t>
      </w:r>
      <w:r w:rsidR="00412BFF" w:rsidRPr="00850A89">
        <w:rPr>
          <w:rFonts w:ascii="Jost" w:eastAsia="Arial" w:hAnsi="Jost" w:cs="Arial"/>
          <w:sz w:val="24"/>
          <w:szCs w:val="24"/>
        </w:rPr>
        <w:t xml:space="preserve">arba pirkimo </w:t>
      </w:r>
      <w:r w:rsidRPr="00850A89">
        <w:rPr>
          <w:rFonts w:ascii="Jost" w:eastAsia="Arial" w:hAnsi="Jost" w:cs="Arial"/>
          <w:sz w:val="24"/>
          <w:szCs w:val="24"/>
        </w:rPr>
        <w:t>komisija.</w:t>
      </w:r>
    </w:p>
    <w:p w14:paraId="00000080" w14:textId="6EB2F3DE" w:rsidR="00944B1E" w:rsidRPr="00850A89" w:rsidRDefault="00194D39" w:rsidP="00A305A1">
      <w:pPr>
        <w:pStyle w:val="Sraopastraipa"/>
        <w:numPr>
          <w:ilvl w:val="1"/>
          <w:numId w:val="18"/>
        </w:numPr>
        <w:spacing w:line="295" w:lineRule="auto"/>
        <w:ind w:left="0" w:firstLine="709"/>
        <w:jc w:val="both"/>
        <w:rPr>
          <w:rFonts w:ascii="Jost" w:eastAsia="Times New Roman" w:hAnsi="Jost" w:cs="Times New Roman"/>
          <w:color w:val="000000"/>
          <w:sz w:val="24"/>
          <w:szCs w:val="24"/>
        </w:rPr>
      </w:pPr>
      <w:r w:rsidRPr="00850A89">
        <w:rPr>
          <w:rFonts w:ascii="Jost" w:eastAsia="Arial" w:hAnsi="Jost" w:cs="Arial"/>
          <w:b/>
          <w:color w:val="000000"/>
          <w:sz w:val="24"/>
          <w:szCs w:val="24"/>
        </w:rPr>
        <w:t>Konkretus pirkimas</w:t>
      </w:r>
      <w:r w:rsidR="00D16D34" w:rsidRPr="00850A89">
        <w:rPr>
          <w:rFonts w:ascii="Jost" w:eastAsia="Arial" w:hAnsi="Jost" w:cs="Arial"/>
          <w:b/>
          <w:color w:val="000000"/>
          <w:sz w:val="24"/>
          <w:szCs w:val="24"/>
        </w:rPr>
        <w:t xml:space="preserve"> </w:t>
      </w:r>
      <w:r w:rsidR="00D16D34" w:rsidRPr="00850A89">
        <w:rPr>
          <w:rFonts w:ascii="Jost" w:eastAsia="Arial" w:hAnsi="Jost" w:cs="Arial"/>
          <w:bCs/>
          <w:color w:val="000000"/>
          <w:sz w:val="24"/>
          <w:szCs w:val="24"/>
        </w:rPr>
        <w:t xml:space="preserve">– </w:t>
      </w:r>
      <w:r w:rsidRPr="00850A89">
        <w:rPr>
          <w:rFonts w:ascii="Jost" w:eastAsia="Arial" w:hAnsi="Jost" w:cs="Arial"/>
          <w:color w:val="000000"/>
          <w:sz w:val="24"/>
          <w:szCs w:val="24"/>
        </w:rPr>
        <w:t xml:space="preserve">pagal </w:t>
      </w:r>
      <w:r w:rsidRPr="00850A89">
        <w:rPr>
          <w:rFonts w:ascii="Jost" w:eastAsia="Arial" w:hAnsi="Jost" w:cs="Arial"/>
          <w:sz w:val="24"/>
          <w:szCs w:val="24"/>
        </w:rPr>
        <w:t>konkretaus</w:t>
      </w:r>
      <w:r w:rsidRPr="00850A89">
        <w:rPr>
          <w:rFonts w:ascii="Jost" w:eastAsia="Arial" w:hAnsi="Jost" w:cs="Arial"/>
          <w:color w:val="000000"/>
          <w:sz w:val="24"/>
          <w:szCs w:val="24"/>
        </w:rPr>
        <w:t xml:space="preserve"> pirkimo dokumentuose numatytas sąlygas bei reikalavimus </w:t>
      </w:r>
      <w:r w:rsidR="00F257B0" w:rsidRPr="00850A89">
        <w:rPr>
          <w:rFonts w:ascii="Jost" w:eastAsia="Arial" w:hAnsi="Jost" w:cs="Arial"/>
          <w:color w:val="000000"/>
          <w:sz w:val="24"/>
          <w:szCs w:val="24"/>
        </w:rPr>
        <w:t>pirkimo vykdytojo</w:t>
      </w:r>
      <w:r w:rsidRPr="00850A89">
        <w:rPr>
          <w:rFonts w:ascii="Jost" w:eastAsia="Arial" w:hAnsi="Jost" w:cs="Arial"/>
          <w:color w:val="000000"/>
          <w:sz w:val="24"/>
          <w:szCs w:val="24"/>
        </w:rPr>
        <w:t xml:space="preserve"> vykdomas pirkimas DPS pagrindu. </w:t>
      </w:r>
    </w:p>
    <w:p w14:paraId="00000081" w14:textId="2C0F19A3" w:rsidR="00944B1E" w:rsidRPr="00850A89" w:rsidRDefault="00194D39" w:rsidP="00A305A1">
      <w:pPr>
        <w:pStyle w:val="Sraopastraipa"/>
        <w:numPr>
          <w:ilvl w:val="1"/>
          <w:numId w:val="18"/>
        </w:numPr>
        <w:spacing w:line="295" w:lineRule="auto"/>
        <w:ind w:left="0" w:firstLine="709"/>
        <w:jc w:val="both"/>
        <w:rPr>
          <w:rFonts w:ascii="Jost" w:eastAsia="Arial" w:hAnsi="Jost" w:cs="Arial"/>
          <w:color w:val="000000"/>
          <w:sz w:val="24"/>
          <w:szCs w:val="24"/>
        </w:rPr>
      </w:pPr>
      <w:r w:rsidRPr="00850A89">
        <w:rPr>
          <w:rFonts w:ascii="Jost" w:eastAsia="Arial" w:hAnsi="Jost" w:cs="Arial"/>
          <w:b/>
          <w:color w:val="000000"/>
          <w:sz w:val="24"/>
          <w:szCs w:val="24"/>
        </w:rPr>
        <w:t>Konkret</w:t>
      </w:r>
      <w:r w:rsidR="006705E6" w:rsidRPr="00850A89">
        <w:rPr>
          <w:rFonts w:ascii="Jost" w:eastAsia="Arial" w:hAnsi="Jost" w:cs="Arial"/>
          <w:b/>
          <w:color w:val="000000"/>
          <w:sz w:val="24"/>
          <w:szCs w:val="24"/>
        </w:rPr>
        <w:t>au</w:t>
      </w:r>
      <w:r w:rsidRPr="00850A89">
        <w:rPr>
          <w:rFonts w:ascii="Jost" w:eastAsia="Arial" w:hAnsi="Jost" w:cs="Arial"/>
          <w:b/>
          <w:color w:val="000000"/>
          <w:sz w:val="24"/>
          <w:szCs w:val="24"/>
        </w:rPr>
        <w:t xml:space="preserve">s pirkimo </w:t>
      </w:r>
      <w:r w:rsidR="00B675C8" w:rsidRPr="00850A89">
        <w:rPr>
          <w:rFonts w:ascii="Jost" w:eastAsia="Arial" w:hAnsi="Jost" w:cs="Arial"/>
          <w:b/>
          <w:color w:val="000000"/>
          <w:sz w:val="24"/>
          <w:szCs w:val="24"/>
        </w:rPr>
        <w:t>sąlygos</w:t>
      </w:r>
      <w:r w:rsidR="00B675C8" w:rsidRPr="00850A89">
        <w:rPr>
          <w:rFonts w:ascii="Jost" w:eastAsia="Arial" w:hAnsi="Jost" w:cs="Arial"/>
          <w:color w:val="000000"/>
          <w:sz w:val="24"/>
          <w:szCs w:val="24"/>
        </w:rPr>
        <w:t xml:space="preserve"> </w:t>
      </w:r>
      <w:r w:rsidR="00614046" w:rsidRPr="00850A89">
        <w:rPr>
          <w:rFonts w:ascii="Jost" w:eastAsia="Arial" w:hAnsi="Jost" w:cs="Arial"/>
          <w:bCs/>
          <w:sz w:val="24"/>
          <w:szCs w:val="24"/>
        </w:rPr>
        <w:t xml:space="preserve">– </w:t>
      </w:r>
      <w:r w:rsidRPr="00850A89">
        <w:rPr>
          <w:rFonts w:ascii="Jost" w:eastAsia="Arial" w:hAnsi="Jost" w:cs="Arial"/>
          <w:color w:val="000000"/>
          <w:sz w:val="24"/>
          <w:szCs w:val="24"/>
        </w:rPr>
        <w:t xml:space="preserve">dokumentai, kuriuose </w:t>
      </w:r>
      <w:r w:rsidR="00B675C8" w:rsidRPr="00850A89">
        <w:rPr>
          <w:rFonts w:ascii="Jost" w:eastAsia="Arial" w:hAnsi="Jost" w:cs="Arial"/>
          <w:color w:val="000000"/>
          <w:sz w:val="24"/>
          <w:szCs w:val="24"/>
        </w:rPr>
        <w:t xml:space="preserve">numatyti </w:t>
      </w:r>
      <w:r w:rsidRPr="00850A89">
        <w:rPr>
          <w:rFonts w:ascii="Jost" w:eastAsia="Arial" w:hAnsi="Jost" w:cs="Arial"/>
          <w:color w:val="000000"/>
          <w:sz w:val="24"/>
          <w:szCs w:val="24"/>
        </w:rPr>
        <w:t xml:space="preserve">reikalavimai tiekėjų dalyvavimui konkrečiame pirkime.  </w:t>
      </w:r>
    </w:p>
    <w:p w14:paraId="343A8B7D" w14:textId="17153537" w:rsidR="006216CB" w:rsidRPr="00850A89" w:rsidRDefault="006216CB" w:rsidP="006216CB">
      <w:pPr>
        <w:pStyle w:val="Sraopastraipa"/>
        <w:numPr>
          <w:ilvl w:val="1"/>
          <w:numId w:val="18"/>
        </w:numPr>
        <w:spacing w:line="295" w:lineRule="auto"/>
        <w:ind w:left="0" w:firstLine="709"/>
        <w:jc w:val="both"/>
        <w:rPr>
          <w:rFonts w:ascii="Jost" w:eastAsia="Arial" w:hAnsi="Jost" w:cs="Arial"/>
          <w:color w:val="000000"/>
          <w:sz w:val="24"/>
          <w:szCs w:val="24"/>
        </w:rPr>
      </w:pPr>
      <w:r w:rsidRPr="00850A89">
        <w:rPr>
          <w:rFonts w:ascii="Jost" w:eastAsia="Arial" w:hAnsi="Jost" w:cs="Arial"/>
          <w:b/>
          <w:bCs/>
          <w:color w:val="000000"/>
          <w:sz w:val="24"/>
          <w:szCs w:val="24"/>
        </w:rPr>
        <w:t>Konsoliduotas užsakymas</w:t>
      </w:r>
      <w:r w:rsidRPr="00850A89">
        <w:rPr>
          <w:rFonts w:ascii="Jost" w:eastAsia="Arial" w:hAnsi="Jost" w:cs="Arial"/>
          <w:color w:val="000000"/>
          <w:sz w:val="24"/>
          <w:szCs w:val="24"/>
        </w:rPr>
        <w:t xml:space="preserve"> – jungtinis dviejų ar daugiau perkančiųjų organizacijų </w:t>
      </w:r>
      <w:r w:rsidR="00273FD5" w:rsidRPr="00850A89">
        <w:rPr>
          <w:rFonts w:ascii="Jost" w:eastAsia="Arial" w:hAnsi="Jost" w:cs="Arial"/>
          <w:color w:val="000000"/>
          <w:sz w:val="24"/>
          <w:szCs w:val="24"/>
        </w:rPr>
        <w:t xml:space="preserve">ir (ar) perkančiųjų subjektų </w:t>
      </w:r>
      <w:r w:rsidRPr="00850A89">
        <w:rPr>
          <w:rFonts w:ascii="Jost" w:eastAsia="Arial" w:hAnsi="Jost" w:cs="Arial"/>
          <w:color w:val="000000"/>
          <w:sz w:val="24"/>
          <w:szCs w:val="24"/>
        </w:rPr>
        <w:t>teikiamas užsakymas, siekiant atlikti vieną bendrą prekių, paslaugų ar darbų pirkimą.</w:t>
      </w:r>
    </w:p>
    <w:p w14:paraId="6E4DE158" w14:textId="385C2D80" w:rsidR="00A87196" w:rsidRPr="00850A89" w:rsidRDefault="00A87196" w:rsidP="00A305A1">
      <w:pPr>
        <w:pStyle w:val="Sraopastraipa"/>
        <w:numPr>
          <w:ilvl w:val="1"/>
          <w:numId w:val="18"/>
        </w:numPr>
        <w:spacing w:line="295" w:lineRule="auto"/>
        <w:ind w:left="0" w:firstLine="709"/>
        <w:jc w:val="both"/>
        <w:rPr>
          <w:rFonts w:ascii="Jost" w:hAnsi="Jost" w:cs="Arial"/>
          <w:b/>
          <w:bCs/>
          <w:sz w:val="24"/>
          <w:szCs w:val="24"/>
        </w:rPr>
      </w:pPr>
      <w:r w:rsidRPr="00850A89">
        <w:rPr>
          <w:rFonts w:ascii="Jost" w:hAnsi="Jost" w:cs="Arial"/>
          <w:b/>
          <w:sz w:val="24"/>
          <w:szCs w:val="24"/>
        </w:rPr>
        <w:t xml:space="preserve">Kvazisubtiekėjas </w:t>
      </w:r>
      <w:r w:rsidRPr="00850A89">
        <w:rPr>
          <w:rFonts w:ascii="Jost" w:hAnsi="Jost" w:cs="Arial"/>
          <w:sz w:val="24"/>
          <w:szCs w:val="24"/>
        </w:rPr>
        <w:t>–</w:t>
      </w:r>
      <w:r w:rsidRPr="00850A89">
        <w:rPr>
          <w:rFonts w:ascii="Jost" w:hAnsi="Jost" w:cs="Arial"/>
          <w:b/>
          <w:sz w:val="24"/>
          <w:szCs w:val="24"/>
        </w:rPr>
        <w:t xml:space="preserve"> </w:t>
      </w:r>
      <w:r w:rsidRPr="00850A89">
        <w:rPr>
          <w:rFonts w:ascii="Jost" w:hAnsi="Jost" w:cs="Arial"/>
          <w:color w:val="000000" w:themeColor="text1"/>
          <w:sz w:val="24"/>
          <w:szCs w:val="24"/>
        </w:rPr>
        <w:t xml:space="preserve">specialistas, kurio </w:t>
      </w:r>
      <w:r w:rsidRPr="00850A89">
        <w:rPr>
          <w:rFonts w:ascii="Jost" w:eastAsia="Arial" w:hAnsi="Jost" w:cs="Arial"/>
          <w:color w:val="000000"/>
          <w:sz w:val="24"/>
          <w:szCs w:val="24"/>
        </w:rPr>
        <w:t>kvalifikacija</w:t>
      </w:r>
      <w:r w:rsidRPr="00850A89">
        <w:rPr>
          <w:rFonts w:ascii="Jost" w:hAnsi="Jost" w:cs="Arial"/>
          <w:color w:val="000000" w:themeColor="text1"/>
          <w:sz w:val="24"/>
          <w:szCs w:val="24"/>
        </w:rPr>
        <w:t xml:space="preserve"> tiekėjas remiasi, ir kuris pasiūlymo teikimo metu dar nėra tiekėjo, ūkio subjekto, kurio pajėgumais tiekėjas remiasi, darbuotojas, tačiau jį ketinama įdarbinti, jei pasiūlymas bus pripažintas laimėjusiu.</w:t>
      </w:r>
    </w:p>
    <w:p w14:paraId="00000082" w14:textId="1B0ADD4E" w:rsidR="00944B1E" w:rsidRPr="00850A89" w:rsidRDefault="00194D39" w:rsidP="00BA03D5">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Kvietimas</w:t>
      </w:r>
      <w:r w:rsidRPr="00850A89">
        <w:rPr>
          <w:rFonts w:ascii="Jost" w:eastAsia="Arial" w:hAnsi="Jost" w:cs="Arial"/>
          <w:sz w:val="24"/>
          <w:szCs w:val="24"/>
        </w:rPr>
        <w:t xml:space="preserve"> – kvietimas </w:t>
      </w:r>
      <w:r w:rsidRPr="00850A89">
        <w:rPr>
          <w:rFonts w:ascii="Jost" w:hAnsi="Jost" w:cs="Arial"/>
          <w:color w:val="000000" w:themeColor="text1"/>
          <w:sz w:val="24"/>
          <w:szCs w:val="24"/>
        </w:rPr>
        <w:t>pateikti</w:t>
      </w:r>
      <w:r w:rsidR="00813B60" w:rsidRPr="00850A89">
        <w:rPr>
          <w:rFonts w:ascii="Jost" w:eastAsia="Arial" w:hAnsi="Jost" w:cs="Arial"/>
          <w:sz w:val="24"/>
          <w:szCs w:val="24"/>
        </w:rPr>
        <w:t xml:space="preserve"> konkretų</w:t>
      </w:r>
      <w:r w:rsidRPr="00850A89">
        <w:rPr>
          <w:rFonts w:ascii="Jost" w:eastAsia="Arial" w:hAnsi="Jost" w:cs="Arial"/>
          <w:sz w:val="24"/>
          <w:szCs w:val="24"/>
        </w:rPr>
        <w:t xml:space="preserve"> pasiūlymą.</w:t>
      </w:r>
    </w:p>
    <w:p w14:paraId="1D7F119D" w14:textId="604F6381" w:rsidR="00907879" w:rsidRPr="00850A89" w:rsidRDefault="00194D39" w:rsidP="00BA03D5">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 xml:space="preserve">Paraiška </w:t>
      </w:r>
      <w:r w:rsidRPr="00850A89">
        <w:rPr>
          <w:rFonts w:ascii="Jost" w:eastAsia="Arial" w:hAnsi="Jost" w:cs="Arial"/>
          <w:bCs/>
          <w:sz w:val="24"/>
          <w:szCs w:val="24"/>
        </w:rPr>
        <w:t>–</w:t>
      </w:r>
      <w:r w:rsidRPr="00850A89">
        <w:rPr>
          <w:rFonts w:ascii="Jost" w:eastAsia="Arial" w:hAnsi="Jost" w:cs="Arial"/>
          <w:sz w:val="24"/>
          <w:szCs w:val="24"/>
        </w:rPr>
        <w:t xml:space="preserve"> </w:t>
      </w:r>
      <w:sdt>
        <w:sdtPr>
          <w:rPr>
            <w:rFonts w:ascii="Jost" w:hAnsi="Jost"/>
            <w:color w:val="2B579A"/>
            <w:sz w:val="24"/>
            <w:szCs w:val="24"/>
            <w:shd w:val="clear" w:color="auto" w:fill="E6E6E6"/>
          </w:rPr>
          <w:tag w:val="goog_rdk_35"/>
          <w:id w:val="-1069499890"/>
        </w:sdtPr>
        <w:sdtEndPr>
          <w:rPr>
            <w:color w:val="auto"/>
            <w:shd w:val="clear" w:color="auto" w:fill="auto"/>
          </w:rPr>
        </w:sdtEndPr>
        <w:sdtContent/>
      </w:sdt>
      <w:r w:rsidRPr="00850A89">
        <w:rPr>
          <w:rFonts w:ascii="Jost" w:eastAsia="Arial" w:hAnsi="Jost" w:cs="Arial"/>
          <w:sz w:val="24"/>
          <w:szCs w:val="24"/>
        </w:rPr>
        <w:t>tiekėjo</w:t>
      </w:r>
      <w:r w:rsidR="00B74610" w:rsidRPr="00850A89">
        <w:rPr>
          <w:rFonts w:ascii="Jost" w:eastAsia="Arial" w:hAnsi="Jost" w:cs="Arial"/>
          <w:sz w:val="24"/>
          <w:szCs w:val="24"/>
        </w:rPr>
        <w:t xml:space="preserve"> </w:t>
      </w:r>
      <w:r w:rsidR="005B2525" w:rsidRPr="00850A89">
        <w:rPr>
          <w:rFonts w:ascii="Jost" w:eastAsia="Arial" w:hAnsi="Jost" w:cs="Arial"/>
          <w:sz w:val="24"/>
          <w:szCs w:val="24"/>
        </w:rPr>
        <w:t xml:space="preserve">CVP IS </w:t>
      </w:r>
      <w:r w:rsidR="005B2525" w:rsidRPr="00850A89">
        <w:rPr>
          <w:rFonts w:ascii="Jost" w:eastAsia="Arial" w:hAnsi="Jost" w:cs="Arial"/>
          <w:bCs/>
          <w:sz w:val="24"/>
          <w:szCs w:val="24"/>
        </w:rPr>
        <w:t>priemonėmis</w:t>
      </w:r>
      <w:r w:rsidRPr="00850A89">
        <w:rPr>
          <w:rFonts w:ascii="Jost" w:eastAsia="Arial" w:hAnsi="Jost" w:cs="Arial"/>
          <w:bCs/>
          <w:sz w:val="24"/>
          <w:szCs w:val="24"/>
        </w:rPr>
        <w:t xml:space="preserve"> p</w:t>
      </w:r>
      <w:r w:rsidRPr="00850A89">
        <w:rPr>
          <w:rFonts w:ascii="Jost" w:eastAsia="Arial" w:hAnsi="Jost" w:cs="Arial"/>
          <w:sz w:val="24"/>
          <w:szCs w:val="24"/>
        </w:rPr>
        <w:t>ateikiamų dokumentų ir duomenų visuma, kuria reiškiamas pageidavimas dalyvauti DPS.</w:t>
      </w:r>
    </w:p>
    <w:p w14:paraId="23E3D33B" w14:textId="4FF48E7A" w:rsidR="004A6F5C" w:rsidRPr="00850A89" w:rsidRDefault="004A6F5C" w:rsidP="00BA03D5">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Pasiūlymas</w:t>
      </w:r>
      <w:r w:rsidRPr="00850A89">
        <w:rPr>
          <w:rFonts w:ascii="Jost" w:eastAsia="Arial" w:hAnsi="Jost" w:cs="Arial"/>
          <w:sz w:val="24"/>
          <w:szCs w:val="24"/>
        </w:rPr>
        <w:t xml:space="preserve"> – pagal konkretaus pirkimo sąlygose numatytus reikalavimus konkrečiam pirkimo objektui tiekėjo pateiktas pasiūlymas. </w:t>
      </w:r>
      <w:sdt>
        <w:sdtPr>
          <w:rPr>
            <w:rFonts w:ascii="Jost" w:hAnsi="Jost"/>
            <w:color w:val="2B579A"/>
            <w:sz w:val="24"/>
            <w:szCs w:val="24"/>
            <w:shd w:val="clear" w:color="auto" w:fill="E6E6E6"/>
          </w:rPr>
          <w:tag w:val="goog_rdk_32"/>
          <w:id w:val="-846709585"/>
          <w:showingPlcHdr/>
        </w:sdtPr>
        <w:sdtEndPr>
          <w:rPr>
            <w:color w:val="auto"/>
            <w:shd w:val="clear" w:color="auto" w:fill="auto"/>
          </w:rPr>
        </w:sdtEndPr>
        <w:sdtContent>
          <w:r w:rsidRPr="00850A89">
            <w:rPr>
              <w:rFonts w:ascii="Jost" w:hAnsi="Jost"/>
              <w:color w:val="2B579A"/>
              <w:sz w:val="24"/>
              <w:szCs w:val="24"/>
              <w:shd w:val="clear" w:color="auto" w:fill="E6E6E6"/>
            </w:rPr>
            <w:t xml:space="preserve">     </w:t>
          </w:r>
        </w:sdtContent>
      </w:sdt>
    </w:p>
    <w:p w14:paraId="110CD9FB" w14:textId="2E9BB8D7" w:rsidR="00A97B03" w:rsidRPr="00850A89" w:rsidRDefault="002727BF" w:rsidP="008E22B3">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bCs/>
          <w:sz w:val="24"/>
          <w:szCs w:val="24"/>
        </w:rPr>
        <w:t>Pirkimo vykdytojas</w:t>
      </w:r>
      <w:r w:rsidRPr="00850A89">
        <w:rPr>
          <w:rFonts w:ascii="Jost" w:eastAsia="Arial" w:hAnsi="Jost" w:cs="Arial"/>
          <w:sz w:val="24"/>
          <w:szCs w:val="24"/>
        </w:rPr>
        <w:t xml:space="preserve"> </w:t>
      </w:r>
      <w:r w:rsidR="0022368C" w:rsidRPr="00850A89">
        <w:rPr>
          <w:rFonts w:ascii="Jost" w:eastAsia="Arial" w:hAnsi="Jost" w:cs="Arial"/>
          <w:sz w:val="24"/>
          <w:szCs w:val="24"/>
        </w:rPr>
        <w:t>–</w:t>
      </w:r>
      <w:r w:rsidRPr="00850A89">
        <w:rPr>
          <w:rFonts w:ascii="Jost" w:eastAsia="Arial" w:hAnsi="Jost" w:cs="Arial"/>
          <w:sz w:val="24"/>
          <w:szCs w:val="24"/>
        </w:rPr>
        <w:t xml:space="preserve"> </w:t>
      </w:r>
      <w:r w:rsidR="00C75337" w:rsidRPr="00850A89">
        <w:rPr>
          <w:rFonts w:ascii="Jost" w:eastAsia="Arial" w:hAnsi="Jost" w:cs="Arial"/>
          <w:sz w:val="24"/>
          <w:szCs w:val="24"/>
        </w:rPr>
        <w:t>CPO LT</w:t>
      </w:r>
      <w:r w:rsidR="0022368C" w:rsidRPr="00850A89">
        <w:rPr>
          <w:rFonts w:ascii="Jost" w:eastAsia="Arial" w:hAnsi="Jost" w:cs="Arial"/>
          <w:sz w:val="24"/>
          <w:szCs w:val="24"/>
        </w:rPr>
        <w:t>.</w:t>
      </w:r>
    </w:p>
    <w:p w14:paraId="5E1AF894" w14:textId="4FCA742F" w:rsidR="00E9076E" w:rsidRPr="00850A89" w:rsidRDefault="00E9076E" w:rsidP="008E22B3">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bCs/>
          <w:sz w:val="24"/>
          <w:szCs w:val="24"/>
        </w:rPr>
        <w:t>Pir</w:t>
      </w:r>
      <w:r w:rsidR="003D567F" w:rsidRPr="00850A89">
        <w:rPr>
          <w:rFonts w:ascii="Jost" w:eastAsia="Arial" w:hAnsi="Jost" w:cs="Arial"/>
          <w:b/>
          <w:bCs/>
          <w:sz w:val="24"/>
          <w:szCs w:val="24"/>
        </w:rPr>
        <w:t>minių</w:t>
      </w:r>
      <w:r w:rsidRPr="00850A89">
        <w:rPr>
          <w:rFonts w:ascii="Jost" w:eastAsia="Arial" w:hAnsi="Jost" w:cs="Arial"/>
          <w:b/>
          <w:bCs/>
          <w:sz w:val="24"/>
          <w:szCs w:val="24"/>
        </w:rPr>
        <w:t xml:space="preserve"> paraiškų pateikimo terminas</w:t>
      </w:r>
      <w:r w:rsidRPr="00850A89">
        <w:rPr>
          <w:rFonts w:ascii="Jost" w:eastAsia="Arial" w:hAnsi="Jost" w:cs="Arial"/>
          <w:sz w:val="24"/>
          <w:szCs w:val="24"/>
        </w:rPr>
        <w:t xml:space="preserve"> –</w:t>
      </w:r>
      <w:r w:rsidR="007C0B48" w:rsidRPr="00850A89">
        <w:rPr>
          <w:rFonts w:ascii="Jost" w:eastAsia="Arial" w:hAnsi="Jost" w:cs="Arial"/>
          <w:sz w:val="24"/>
          <w:szCs w:val="24"/>
        </w:rPr>
        <w:t xml:space="preserve"> </w:t>
      </w:r>
      <w:r w:rsidR="006555DE" w:rsidRPr="00850A89">
        <w:rPr>
          <w:rFonts w:ascii="Jost" w:eastAsia="Arial" w:hAnsi="Jost" w:cs="Arial"/>
          <w:sz w:val="24"/>
          <w:szCs w:val="24"/>
        </w:rPr>
        <w:t xml:space="preserve">pirkimo dokumentuose </w:t>
      </w:r>
      <w:r w:rsidR="007C0B48" w:rsidRPr="00850A89">
        <w:rPr>
          <w:rFonts w:ascii="Jost" w:eastAsia="Arial" w:hAnsi="Jost" w:cs="Arial"/>
          <w:sz w:val="24"/>
          <w:szCs w:val="24"/>
        </w:rPr>
        <w:t>ir CVP IS</w:t>
      </w:r>
      <w:r w:rsidR="001A760D" w:rsidRPr="00850A89">
        <w:rPr>
          <w:rFonts w:ascii="Jost" w:eastAsia="Arial" w:hAnsi="Jost" w:cs="Arial"/>
          <w:sz w:val="24"/>
          <w:szCs w:val="24"/>
        </w:rPr>
        <w:t xml:space="preserve"> nurodyta konkreti data</w:t>
      </w:r>
      <w:r w:rsidR="00273FD5" w:rsidRPr="00850A89">
        <w:rPr>
          <w:rFonts w:ascii="Jost" w:eastAsia="Arial" w:hAnsi="Jost" w:cs="Arial"/>
          <w:sz w:val="24"/>
          <w:szCs w:val="24"/>
        </w:rPr>
        <w:t xml:space="preserve"> ir laikas</w:t>
      </w:r>
      <w:r w:rsidR="001A760D" w:rsidRPr="00850A89">
        <w:rPr>
          <w:rFonts w:ascii="Jost" w:eastAsia="Arial" w:hAnsi="Jost" w:cs="Arial"/>
          <w:sz w:val="24"/>
          <w:szCs w:val="24"/>
        </w:rPr>
        <w:t xml:space="preserve">, </w:t>
      </w:r>
      <w:r w:rsidR="000A43A1" w:rsidRPr="00850A89">
        <w:rPr>
          <w:rFonts w:ascii="Jost" w:eastAsia="Arial" w:hAnsi="Jost" w:cs="Arial"/>
          <w:sz w:val="24"/>
          <w:szCs w:val="24"/>
        </w:rPr>
        <w:t>iki kurio tiekėjai turi</w:t>
      </w:r>
      <w:r w:rsidR="00614046" w:rsidRPr="00850A89">
        <w:rPr>
          <w:rFonts w:ascii="Jost" w:eastAsia="Arial" w:hAnsi="Jost" w:cs="Arial"/>
          <w:sz w:val="24"/>
          <w:szCs w:val="24"/>
        </w:rPr>
        <w:t xml:space="preserve"> </w:t>
      </w:r>
      <w:r w:rsidR="000A43A1" w:rsidRPr="00850A89">
        <w:rPr>
          <w:rFonts w:ascii="Jost" w:eastAsia="Arial" w:hAnsi="Jost" w:cs="Arial"/>
          <w:sz w:val="24"/>
          <w:szCs w:val="24"/>
        </w:rPr>
        <w:t>pateikt</w:t>
      </w:r>
      <w:r w:rsidR="001A760D" w:rsidRPr="00850A89">
        <w:rPr>
          <w:rFonts w:ascii="Jost" w:eastAsia="Arial" w:hAnsi="Jost" w:cs="Arial"/>
          <w:sz w:val="24"/>
          <w:szCs w:val="24"/>
        </w:rPr>
        <w:t>i</w:t>
      </w:r>
      <w:r w:rsidR="000A43A1" w:rsidRPr="00850A89">
        <w:rPr>
          <w:rFonts w:ascii="Jost" w:eastAsia="Arial" w:hAnsi="Jost" w:cs="Arial"/>
          <w:sz w:val="24"/>
          <w:szCs w:val="24"/>
        </w:rPr>
        <w:t xml:space="preserve"> paraiškas</w:t>
      </w:r>
      <w:r w:rsidR="001A760D" w:rsidRPr="00850A89">
        <w:rPr>
          <w:rFonts w:ascii="Jost" w:eastAsia="Arial" w:hAnsi="Jost" w:cs="Arial"/>
          <w:sz w:val="24"/>
          <w:szCs w:val="24"/>
        </w:rPr>
        <w:t xml:space="preserve"> pirkimo vykdytojui dar nesukūrus DPS.</w:t>
      </w:r>
    </w:p>
    <w:p w14:paraId="648A4459" w14:textId="0A6290D9" w:rsidR="000A0812" w:rsidRPr="00850A89" w:rsidRDefault="0063211A" w:rsidP="008E22B3">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bCs/>
          <w:sz w:val="24"/>
          <w:szCs w:val="24"/>
        </w:rPr>
        <w:t>PĮ</w:t>
      </w:r>
      <w:r w:rsidR="00614046" w:rsidRPr="00850A89">
        <w:rPr>
          <w:rFonts w:ascii="Jost" w:eastAsia="Arial" w:hAnsi="Jost" w:cs="Arial"/>
          <w:sz w:val="24"/>
          <w:szCs w:val="24"/>
        </w:rPr>
        <w:t xml:space="preserve"> </w:t>
      </w:r>
      <w:r w:rsidR="00614046" w:rsidRPr="00850A89">
        <w:rPr>
          <w:rFonts w:ascii="Jost" w:eastAsia="Arial" w:hAnsi="Jost" w:cs="Arial"/>
          <w:bCs/>
          <w:sz w:val="24"/>
          <w:szCs w:val="24"/>
        </w:rPr>
        <w:t xml:space="preserve">– </w:t>
      </w:r>
      <w:r w:rsidR="00A97B03" w:rsidRPr="00850A89">
        <w:rPr>
          <w:rFonts w:ascii="Jost" w:hAnsi="Jost" w:cs="Arial"/>
          <w:sz w:val="24"/>
          <w:szCs w:val="24"/>
          <w:shd w:val="clear" w:color="auto" w:fill="FFFFFF"/>
        </w:rPr>
        <w:t>Lietuvos Respublikos pirkimų, atliekamų vandentvarkos, energetikos, transporto ar pašto paslaugų srities perkančiųjų subjektų, įstatymas.</w:t>
      </w:r>
    </w:p>
    <w:p w14:paraId="00000084" w14:textId="67C884C1" w:rsidR="00944B1E" w:rsidRPr="00850A89" w:rsidRDefault="00194D39" w:rsidP="00977FCB">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PVM</w:t>
      </w:r>
      <w:r w:rsidRPr="00850A89">
        <w:rPr>
          <w:rFonts w:ascii="Jost" w:eastAsia="Arial" w:hAnsi="Jost" w:cs="Arial"/>
          <w:sz w:val="24"/>
          <w:szCs w:val="24"/>
        </w:rPr>
        <w:t xml:space="preserve"> – </w:t>
      </w:r>
      <w:r w:rsidRPr="00850A89">
        <w:rPr>
          <w:rFonts w:ascii="Jost" w:hAnsi="Jost" w:cs="Arial"/>
          <w:sz w:val="24"/>
          <w:szCs w:val="24"/>
          <w:shd w:val="clear" w:color="auto" w:fill="FFFFFF"/>
        </w:rPr>
        <w:t>pridėtinės</w:t>
      </w:r>
      <w:r w:rsidRPr="00850A89">
        <w:rPr>
          <w:rFonts w:ascii="Jost" w:eastAsia="Arial" w:hAnsi="Jost" w:cs="Arial"/>
          <w:sz w:val="24"/>
          <w:szCs w:val="24"/>
        </w:rPr>
        <w:t xml:space="preserve"> vertės mokestis.</w:t>
      </w:r>
    </w:p>
    <w:p w14:paraId="731C2324" w14:textId="5A619F6E" w:rsidR="00C51486" w:rsidRPr="00850A89" w:rsidRDefault="00C51486" w:rsidP="0018370B">
      <w:pPr>
        <w:pStyle w:val="Sraopastraipa"/>
        <w:numPr>
          <w:ilvl w:val="1"/>
          <w:numId w:val="18"/>
        </w:numPr>
        <w:spacing w:line="295" w:lineRule="auto"/>
        <w:ind w:left="0" w:firstLine="709"/>
        <w:jc w:val="both"/>
        <w:rPr>
          <w:rFonts w:ascii="Jost" w:hAnsi="Jost" w:cs="Arial"/>
          <w:sz w:val="24"/>
          <w:szCs w:val="24"/>
        </w:rPr>
      </w:pPr>
      <w:r w:rsidRPr="00850A89">
        <w:rPr>
          <w:rFonts w:ascii="Jost" w:hAnsi="Jost" w:cs="Arial"/>
          <w:b/>
          <w:bCs/>
          <w:sz w:val="24"/>
          <w:szCs w:val="24"/>
        </w:rPr>
        <w:t xml:space="preserve">Reglamentas </w:t>
      </w:r>
      <w:r w:rsidRPr="00850A89">
        <w:rPr>
          <w:rFonts w:ascii="Jost" w:hAnsi="Jost" w:cs="Arial"/>
          <w:sz w:val="24"/>
          <w:szCs w:val="24"/>
        </w:rPr>
        <w:t xml:space="preserve">- Tarybos </w:t>
      </w:r>
      <w:r w:rsidRPr="00850A89">
        <w:rPr>
          <w:rFonts w:ascii="Jost" w:eastAsia="Arial" w:hAnsi="Jost" w:cs="Arial"/>
          <w:sz w:val="24"/>
          <w:szCs w:val="24"/>
        </w:rPr>
        <w:t>reglamentas</w:t>
      </w:r>
      <w:r w:rsidRPr="00850A89">
        <w:rPr>
          <w:rFonts w:ascii="Jost" w:hAnsi="Jost" w:cs="Arial"/>
          <w:sz w:val="24"/>
          <w:szCs w:val="24"/>
        </w:rPr>
        <w:t xml:space="preserve"> (ES) 2022/576 2022 m. balandžio 8 d. kuriuo iš dalies keičiamas Reglamentas (ES) Nr. 833/2014 dėl ribojamųjų priemonių atsižvelgiant į Rusijos veiksmus, kuriais destabilizuojama padėtis Ukrainoje.</w:t>
      </w:r>
    </w:p>
    <w:p w14:paraId="00000085" w14:textId="7AE85060" w:rsidR="00944B1E" w:rsidRPr="00850A89" w:rsidRDefault="00194D39" w:rsidP="0018370B">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Subtiekėjas</w:t>
      </w:r>
      <w:r w:rsidRPr="00850A89">
        <w:rPr>
          <w:rFonts w:ascii="Jost" w:eastAsia="Arial" w:hAnsi="Jost" w:cs="Arial"/>
          <w:sz w:val="24"/>
          <w:szCs w:val="24"/>
        </w:rPr>
        <w:t xml:space="preserve"> – </w:t>
      </w:r>
      <w:r w:rsidR="003D6011" w:rsidRPr="00850A89">
        <w:rPr>
          <w:rFonts w:ascii="Jost" w:hAnsi="Jost" w:cs="Arial"/>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w:t>
      </w:r>
      <w:r w:rsidR="003D6011" w:rsidRPr="00850A89">
        <w:rPr>
          <w:rFonts w:ascii="Jost" w:hAnsi="Jost" w:cs="Arial"/>
          <w:color w:val="000000" w:themeColor="text1"/>
          <w:sz w:val="24"/>
          <w:szCs w:val="24"/>
        </w:rPr>
        <w:t xml:space="preserve"> nelaikomi fiziniai ir juridiniai asmenys, kurie tik vykdo sutartines prievoles tiekėjui, tačiau faktiškai nevykdys numatomos sudaryti sutarties ar jos dalies.</w:t>
      </w:r>
    </w:p>
    <w:p w14:paraId="00000086" w14:textId="42587875" w:rsidR="00944B1E" w:rsidRPr="00850A89" w:rsidRDefault="00194D39" w:rsidP="00EC0928">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Sutartis</w:t>
      </w:r>
      <w:r w:rsidR="00614046" w:rsidRPr="00850A89">
        <w:rPr>
          <w:rFonts w:ascii="Jost" w:eastAsia="Arial" w:hAnsi="Jost" w:cs="Arial"/>
          <w:b/>
          <w:sz w:val="24"/>
          <w:szCs w:val="24"/>
        </w:rPr>
        <w:t xml:space="preserve"> </w:t>
      </w:r>
      <w:r w:rsidR="00614046" w:rsidRPr="00850A89">
        <w:rPr>
          <w:rFonts w:ascii="Jost" w:eastAsia="Arial" w:hAnsi="Jost" w:cs="Arial"/>
          <w:bCs/>
          <w:sz w:val="24"/>
          <w:szCs w:val="24"/>
        </w:rPr>
        <w:t xml:space="preserve">– </w:t>
      </w:r>
      <w:r w:rsidRPr="00850A89">
        <w:rPr>
          <w:rFonts w:ascii="Jost" w:eastAsia="Arial" w:hAnsi="Jost" w:cs="Arial"/>
          <w:sz w:val="24"/>
          <w:szCs w:val="24"/>
        </w:rPr>
        <w:t>viešojo pirkimo</w:t>
      </w:r>
      <w:r w:rsidR="00614046" w:rsidRPr="00850A89">
        <w:rPr>
          <w:rFonts w:ascii="Jost" w:eastAsia="Arial" w:hAnsi="Jost" w:cs="Arial"/>
          <w:sz w:val="24"/>
          <w:szCs w:val="24"/>
        </w:rPr>
        <w:t xml:space="preserve"> </w:t>
      </w:r>
      <w:r w:rsidR="00EC0928" w:rsidRPr="00850A89">
        <w:rPr>
          <w:rFonts w:ascii="Jost" w:eastAsia="Arial" w:hAnsi="Jost" w:cs="Arial"/>
          <w:bCs/>
          <w:sz w:val="24"/>
          <w:szCs w:val="24"/>
        </w:rPr>
        <w:t>-</w:t>
      </w:r>
      <w:r w:rsidR="00412BFF" w:rsidRPr="00850A89">
        <w:rPr>
          <w:rFonts w:ascii="Jost" w:eastAsia="Arial" w:hAnsi="Jost" w:cs="Arial"/>
          <w:sz w:val="24"/>
          <w:szCs w:val="24"/>
        </w:rPr>
        <w:t xml:space="preserve"> </w:t>
      </w:r>
      <w:r w:rsidRPr="00850A89">
        <w:rPr>
          <w:rFonts w:ascii="Jost" w:hAnsi="Jost" w:cs="Arial"/>
          <w:sz w:val="24"/>
          <w:szCs w:val="24"/>
        </w:rPr>
        <w:t>pardavimo</w:t>
      </w:r>
      <w:r w:rsidRPr="00850A89">
        <w:rPr>
          <w:rFonts w:ascii="Jost" w:eastAsia="Arial" w:hAnsi="Jost" w:cs="Arial"/>
          <w:sz w:val="24"/>
          <w:szCs w:val="24"/>
        </w:rPr>
        <w:t xml:space="preserve"> sutartis</w:t>
      </w:r>
      <w:r w:rsidR="00412BFF" w:rsidRPr="00850A89">
        <w:rPr>
          <w:rFonts w:ascii="Jost" w:eastAsia="Arial" w:hAnsi="Jost" w:cs="Arial"/>
          <w:sz w:val="24"/>
          <w:szCs w:val="24"/>
        </w:rPr>
        <w:t xml:space="preserve"> arba pirkimo – pardavimo sutartis</w:t>
      </w:r>
      <w:r w:rsidRPr="00850A89">
        <w:rPr>
          <w:rFonts w:ascii="Jost" w:eastAsia="Arial" w:hAnsi="Jost" w:cs="Arial"/>
          <w:sz w:val="24"/>
          <w:szCs w:val="24"/>
        </w:rPr>
        <w:t>.</w:t>
      </w:r>
    </w:p>
    <w:p w14:paraId="66735A89" w14:textId="7D868400" w:rsidR="003A6B09" w:rsidRPr="00850A89" w:rsidRDefault="003A6B09" w:rsidP="00EC0928">
      <w:pPr>
        <w:pStyle w:val="Sraopastraipa"/>
        <w:numPr>
          <w:ilvl w:val="1"/>
          <w:numId w:val="18"/>
        </w:numPr>
        <w:spacing w:line="295" w:lineRule="auto"/>
        <w:ind w:left="0" w:firstLine="709"/>
        <w:jc w:val="both"/>
        <w:rPr>
          <w:rFonts w:ascii="Jost" w:hAnsi="Jost" w:cs="Arial"/>
          <w:color w:val="000000"/>
          <w:sz w:val="24"/>
          <w:szCs w:val="24"/>
        </w:rPr>
      </w:pPr>
      <w:r w:rsidRPr="00850A89">
        <w:rPr>
          <w:rFonts w:ascii="Jost" w:eastAsia="Arial" w:hAnsi="Jost" w:cs="Arial"/>
          <w:b/>
          <w:bCs/>
          <w:sz w:val="24"/>
          <w:szCs w:val="24"/>
        </w:rPr>
        <w:lastRenderedPageBreak/>
        <w:t>Tiekėjas</w:t>
      </w:r>
      <w:r w:rsidRPr="00850A89">
        <w:rPr>
          <w:rFonts w:ascii="Jost" w:eastAsia="Arial" w:hAnsi="Jost" w:cs="Arial"/>
          <w:sz w:val="24"/>
          <w:szCs w:val="24"/>
        </w:rPr>
        <w:t xml:space="preserve"> </w:t>
      </w:r>
      <w:r w:rsidR="00EC0928" w:rsidRPr="00850A89">
        <w:rPr>
          <w:rFonts w:ascii="Jost" w:hAnsi="Jost" w:cs="Arial"/>
          <w:color w:val="000000"/>
          <w:sz w:val="24"/>
          <w:szCs w:val="24"/>
        </w:rPr>
        <w:t>–</w:t>
      </w:r>
      <w:r w:rsidRPr="00850A89">
        <w:rPr>
          <w:rFonts w:ascii="Jost" w:eastAsia="Arial" w:hAnsi="Jost" w:cs="Arial"/>
          <w:sz w:val="24"/>
          <w:szCs w:val="24"/>
        </w:rPr>
        <w:t xml:space="preserve"> </w:t>
      </w:r>
      <w:r w:rsidRPr="00850A89">
        <w:rPr>
          <w:rFonts w:ascii="Jost" w:hAnsi="Jost" w:cs="Arial"/>
          <w:color w:val="000000"/>
          <w:sz w:val="24"/>
          <w:szCs w:val="24"/>
        </w:rPr>
        <w:t xml:space="preserve">ūkio subjektas – </w:t>
      </w:r>
      <w:r w:rsidRPr="00850A89">
        <w:rPr>
          <w:rFonts w:ascii="Jost" w:hAnsi="Jost" w:cs="Arial"/>
          <w:sz w:val="24"/>
          <w:szCs w:val="24"/>
        </w:rPr>
        <w:t>fizinis</w:t>
      </w:r>
      <w:r w:rsidRPr="00850A89">
        <w:rPr>
          <w:rFonts w:ascii="Jost" w:hAnsi="Jost" w:cs="Arial"/>
          <w:color w:val="000000"/>
          <w:sz w:val="24"/>
          <w:szCs w:val="24"/>
        </w:rPr>
        <w:t xml:space="preserve"> asmuo, privatusis ar viešasis juridinis asmuo, kita organizacija ir jų padalinys arba tokių asmenų grupė, įskaitant laikinas ūkio subjektų asociacijas, kurie rinkoje siūlo atlikti darbus, tiekti prekes ar teikti paslaugas. Pirkimo sąlygose </w:t>
      </w:r>
      <w:r w:rsidR="00981250" w:rsidRPr="00850A89">
        <w:rPr>
          <w:rFonts w:ascii="Jost" w:hAnsi="Jost" w:cs="Arial"/>
          <w:color w:val="000000"/>
          <w:sz w:val="24"/>
          <w:szCs w:val="24"/>
        </w:rPr>
        <w:t xml:space="preserve">ši sąvoka </w:t>
      </w:r>
      <w:r w:rsidR="00A455DF" w:rsidRPr="00850A89">
        <w:rPr>
          <w:rFonts w:ascii="Jost" w:hAnsi="Jost" w:cs="Arial"/>
          <w:color w:val="000000"/>
          <w:sz w:val="24"/>
          <w:szCs w:val="24"/>
        </w:rPr>
        <w:t xml:space="preserve">kartu </w:t>
      </w:r>
      <w:r w:rsidR="00981250" w:rsidRPr="00850A89">
        <w:rPr>
          <w:rFonts w:ascii="Jost" w:hAnsi="Jost" w:cs="Arial"/>
          <w:color w:val="000000"/>
          <w:sz w:val="24"/>
          <w:szCs w:val="24"/>
        </w:rPr>
        <w:t xml:space="preserve">reiškia ir kandidatą, ir dalyvį, </w:t>
      </w:r>
      <w:r w:rsidR="00A455DF" w:rsidRPr="00850A89">
        <w:rPr>
          <w:rFonts w:ascii="Jost" w:hAnsi="Jost" w:cs="Arial"/>
          <w:color w:val="000000"/>
          <w:sz w:val="24"/>
          <w:szCs w:val="24"/>
        </w:rPr>
        <w:t>priklausomai nuo įgyjamo tiekėjo statuso konkrečiame pirkimo etape</w:t>
      </w:r>
      <w:r w:rsidR="00981250" w:rsidRPr="00850A89">
        <w:rPr>
          <w:rFonts w:ascii="Jost" w:hAnsi="Jost" w:cs="Arial"/>
          <w:color w:val="000000"/>
          <w:sz w:val="24"/>
          <w:szCs w:val="24"/>
        </w:rPr>
        <w:t xml:space="preserve">. </w:t>
      </w:r>
    </w:p>
    <w:p w14:paraId="71DA9100" w14:textId="2DADEA53" w:rsidR="00812F22" w:rsidRPr="00850A89" w:rsidRDefault="00812F22" w:rsidP="00B2660E">
      <w:pPr>
        <w:pStyle w:val="Sraopastraipa"/>
        <w:numPr>
          <w:ilvl w:val="1"/>
          <w:numId w:val="18"/>
        </w:numPr>
        <w:spacing w:line="295" w:lineRule="auto"/>
        <w:ind w:left="0" w:firstLine="709"/>
        <w:jc w:val="both"/>
        <w:rPr>
          <w:rFonts w:ascii="Jost" w:hAnsi="Jost" w:cs="Arial"/>
          <w:color w:val="000000"/>
          <w:sz w:val="24"/>
          <w:szCs w:val="24"/>
        </w:rPr>
      </w:pPr>
      <w:r w:rsidRPr="00850A89">
        <w:rPr>
          <w:rFonts w:ascii="Jost" w:hAnsi="Jost" w:cs="Arial"/>
          <w:b/>
          <w:bCs/>
          <w:color w:val="000000"/>
          <w:sz w:val="24"/>
          <w:szCs w:val="24"/>
        </w:rPr>
        <w:t>Užsakymas</w:t>
      </w:r>
      <w:r w:rsidRPr="00850A89">
        <w:rPr>
          <w:rFonts w:ascii="Jost" w:hAnsi="Jost" w:cs="Arial"/>
          <w:color w:val="000000"/>
          <w:sz w:val="24"/>
          <w:szCs w:val="24"/>
        </w:rPr>
        <w:t xml:space="preserve"> – užsakovo CPO IS priemonėmis CPO LT pateiktos informacijos ir duomenų, reikalingų konkrečiam pirkimui atlikti, visuma.</w:t>
      </w:r>
    </w:p>
    <w:p w14:paraId="41009259" w14:textId="67548EC4" w:rsidR="00A20A95" w:rsidRPr="00850A89" w:rsidRDefault="00A20A95" w:rsidP="00B2660E">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bCs/>
          <w:sz w:val="24"/>
          <w:szCs w:val="24"/>
        </w:rPr>
        <w:t>Užsakovas</w:t>
      </w:r>
      <w:r w:rsidRPr="00850A89">
        <w:rPr>
          <w:rFonts w:ascii="Jost" w:eastAsia="Arial" w:hAnsi="Jost" w:cs="Arial"/>
          <w:sz w:val="24"/>
          <w:szCs w:val="24"/>
        </w:rPr>
        <w:t xml:space="preserve"> </w:t>
      </w:r>
      <w:r w:rsidR="005D74A3" w:rsidRPr="00850A89">
        <w:rPr>
          <w:rFonts w:ascii="Jost" w:eastAsia="Arial" w:hAnsi="Jost" w:cs="Arial"/>
          <w:sz w:val="24"/>
          <w:szCs w:val="24"/>
        </w:rPr>
        <w:t>–</w:t>
      </w:r>
      <w:r w:rsidRPr="00850A89">
        <w:rPr>
          <w:rFonts w:ascii="Jost" w:eastAsia="Arial" w:hAnsi="Jost" w:cs="Arial"/>
          <w:sz w:val="24"/>
          <w:szCs w:val="24"/>
        </w:rPr>
        <w:t xml:space="preserve"> </w:t>
      </w:r>
      <w:r w:rsidR="00652B57" w:rsidRPr="00850A89">
        <w:rPr>
          <w:rFonts w:ascii="Jost" w:eastAsia="Arial" w:hAnsi="Jost" w:cs="Arial"/>
          <w:sz w:val="24"/>
          <w:szCs w:val="24"/>
        </w:rPr>
        <w:t xml:space="preserve">Lietuvos Respublikoje registruota </w:t>
      </w:r>
      <w:r w:rsidR="005D74A3" w:rsidRPr="00850A89">
        <w:rPr>
          <w:rFonts w:ascii="Jost" w:eastAsia="Arial" w:hAnsi="Jost" w:cs="Arial"/>
          <w:sz w:val="24"/>
          <w:szCs w:val="24"/>
        </w:rPr>
        <w:t xml:space="preserve">perkančioji organizacija arba perkantysis subjektas, pagal kurio CPO LT pateiktą užsakymą, atliekamas </w:t>
      </w:r>
      <w:r w:rsidR="00273FD5" w:rsidRPr="00850A89">
        <w:rPr>
          <w:rFonts w:ascii="Jost" w:eastAsia="Arial" w:hAnsi="Jost" w:cs="Arial"/>
          <w:sz w:val="24"/>
          <w:szCs w:val="24"/>
        </w:rPr>
        <w:t>k</w:t>
      </w:r>
      <w:r w:rsidR="005D74A3" w:rsidRPr="00850A89">
        <w:rPr>
          <w:rFonts w:ascii="Jost" w:eastAsia="Arial" w:hAnsi="Jost" w:cs="Arial"/>
          <w:sz w:val="24"/>
          <w:szCs w:val="24"/>
        </w:rPr>
        <w:t>onkretus pirkimas.</w:t>
      </w:r>
    </w:p>
    <w:p w14:paraId="1E41BC93" w14:textId="536E2A8F" w:rsidR="00871ADE" w:rsidRPr="00850A89" w:rsidRDefault="00AE2D99" w:rsidP="00994B6A">
      <w:pPr>
        <w:pStyle w:val="Sraopastraipa"/>
        <w:numPr>
          <w:ilvl w:val="1"/>
          <w:numId w:val="18"/>
        </w:numPr>
        <w:spacing w:line="295" w:lineRule="auto"/>
        <w:ind w:left="0" w:firstLine="709"/>
        <w:jc w:val="both"/>
        <w:rPr>
          <w:rFonts w:ascii="Jost" w:hAnsi="Jost" w:cs="Arial"/>
          <w:b/>
          <w:sz w:val="24"/>
          <w:szCs w:val="24"/>
        </w:rPr>
      </w:pPr>
      <w:r w:rsidRPr="00850A89">
        <w:rPr>
          <w:rFonts w:ascii="Jost" w:eastAsia="Arial" w:hAnsi="Jost" w:cs="Arial"/>
          <w:b/>
          <w:bCs/>
          <w:sz w:val="24"/>
          <w:szCs w:val="24"/>
        </w:rPr>
        <w:t>Ūkio subjektas, kurio pajėgumais remiamasi</w:t>
      </w:r>
      <w:r w:rsidRPr="00850A89">
        <w:rPr>
          <w:rFonts w:ascii="Jost" w:eastAsia="Arial" w:hAnsi="Jost" w:cs="Arial"/>
          <w:sz w:val="24"/>
          <w:szCs w:val="24"/>
        </w:rPr>
        <w:t xml:space="preserve"> </w:t>
      </w:r>
      <w:r w:rsidR="00994B6A" w:rsidRPr="00850A89">
        <w:rPr>
          <w:rFonts w:ascii="Jost" w:eastAsia="Arial" w:hAnsi="Jost" w:cs="Arial"/>
          <w:sz w:val="24"/>
          <w:szCs w:val="24"/>
        </w:rPr>
        <w:t>–</w:t>
      </w:r>
      <w:r w:rsidRPr="00850A89">
        <w:rPr>
          <w:rFonts w:ascii="Jost" w:eastAsia="Arial" w:hAnsi="Jost" w:cs="Arial"/>
          <w:sz w:val="24"/>
          <w:szCs w:val="24"/>
        </w:rPr>
        <w:t xml:space="preserve"> </w:t>
      </w:r>
      <w:r w:rsidR="00871ADE" w:rsidRPr="00850A89">
        <w:rPr>
          <w:rFonts w:ascii="Jost" w:hAnsi="Jost" w:cs="Arial"/>
          <w:color w:val="000000"/>
          <w:sz w:val="24"/>
          <w:szCs w:val="24"/>
        </w:rPr>
        <w:t xml:space="preserve"> </w:t>
      </w:r>
      <w:r w:rsidR="00871ADE" w:rsidRPr="00850A89">
        <w:rPr>
          <w:rFonts w:ascii="Jost" w:hAnsi="Jost" w:cs="Arial"/>
          <w:sz w:val="24"/>
          <w:szCs w:val="24"/>
        </w:rPr>
        <w:t xml:space="preserve">fizinis </w:t>
      </w:r>
      <w:r w:rsidR="00871ADE" w:rsidRPr="00850A89">
        <w:rPr>
          <w:rFonts w:ascii="Jost" w:eastAsia="Arial" w:hAnsi="Jost" w:cs="Arial"/>
          <w:sz w:val="24"/>
          <w:szCs w:val="24"/>
        </w:rPr>
        <w:t>ar</w:t>
      </w:r>
      <w:r w:rsidR="00871ADE" w:rsidRPr="00850A89">
        <w:rPr>
          <w:rFonts w:ascii="Jost" w:hAnsi="Jost" w:cs="Arial"/>
          <w:sz w:val="24"/>
          <w:szCs w:val="24"/>
        </w:rPr>
        <w:t xml:space="preserve"> juridinis asmuo, kurio </w:t>
      </w:r>
      <w:r w:rsidR="00871ADE" w:rsidRPr="00850A89">
        <w:rPr>
          <w:rFonts w:ascii="Jost" w:hAnsi="Jost" w:cs="Arial"/>
          <w:color w:val="000000" w:themeColor="text1"/>
          <w:sz w:val="24"/>
          <w:szCs w:val="24"/>
        </w:rPr>
        <w:t xml:space="preserve">pajėgumais tiekėjas remiasi pagal </w:t>
      </w:r>
      <w:r w:rsidR="00871ADE" w:rsidRPr="00850A89">
        <w:rPr>
          <w:rFonts w:ascii="Jost" w:hAnsi="Jost" w:cs="Arial"/>
          <w:sz w:val="24"/>
          <w:szCs w:val="24"/>
        </w:rPr>
        <w:t>VPĮ 49 straipsnį</w:t>
      </w:r>
      <w:r w:rsidR="00871ADE" w:rsidRPr="00850A89">
        <w:rPr>
          <w:rFonts w:ascii="Jost" w:hAnsi="Jost" w:cs="Arial"/>
          <w:color w:val="000000" w:themeColor="text1"/>
          <w:sz w:val="24"/>
          <w:szCs w:val="24"/>
        </w:rPr>
        <w:t xml:space="preserve">, kad atitiktų kvalifikacijos reikalavimus. Ūkio subjektais, kurio pajėgumais remiamasi nelaikomi fiziniai ir juridiniai asmenys, kurie tik vykdo sutartines prievoles tiekėjui, tačiau tiekėjas nesiremia jų pajėgumais, pagal </w:t>
      </w:r>
      <w:r w:rsidR="00871ADE" w:rsidRPr="00850A89">
        <w:rPr>
          <w:rFonts w:ascii="Jost" w:hAnsi="Jost" w:cs="Arial"/>
          <w:sz w:val="24"/>
          <w:szCs w:val="24"/>
        </w:rPr>
        <w:t>VPĮ 49 straipsnį</w:t>
      </w:r>
      <w:r w:rsidR="00871ADE" w:rsidRPr="00850A89">
        <w:rPr>
          <w:rFonts w:ascii="Jost" w:hAnsi="Jost" w:cs="Arial"/>
          <w:color w:val="000000" w:themeColor="text1"/>
          <w:sz w:val="24"/>
          <w:szCs w:val="24"/>
        </w:rPr>
        <w:t>,</w:t>
      </w:r>
      <w:r w:rsidR="00871ADE" w:rsidRPr="00850A89">
        <w:rPr>
          <w:rFonts w:ascii="Jost" w:hAnsi="Jost" w:cs="Arial"/>
          <w:sz w:val="24"/>
          <w:szCs w:val="24"/>
        </w:rPr>
        <w:t xml:space="preserve"> kad atitiktų </w:t>
      </w:r>
      <w:r w:rsidR="00322188" w:rsidRPr="00850A89">
        <w:rPr>
          <w:rFonts w:ascii="Jost" w:hAnsi="Jost" w:cs="Arial"/>
          <w:sz w:val="24"/>
          <w:szCs w:val="24"/>
        </w:rPr>
        <w:t>pirkimo vykdytojo</w:t>
      </w:r>
      <w:r w:rsidR="00871ADE" w:rsidRPr="00850A89">
        <w:rPr>
          <w:rFonts w:ascii="Jost" w:hAnsi="Jost" w:cs="Arial"/>
          <w:sz w:val="24"/>
          <w:szCs w:val="24"/>
        </w:rPr>
        <w:t xml:space="preserve"> keliamus kvalifikacijos reikalavimus.</w:t>
      </w:r>
    </w:p>
    <w:p w14:paraId="43A865D5" w14:textId="43541EC4" w:rsidR="00704434" w:rsidRPr="00850A89" w:rsidRDefault="00704434" w:rsidP="008B296E">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 xml:space="preserve">VPĮ </w:t>
      </w:r>
      <w:r w:rsidRPr="00850A89">
        <w:rPr>
          <w:rFonts w:ascii="Jost" w:eastAsia="Arial" w:hAnsi="Jost" w:cs="Arial"/>
          <w:bCs/>
          <w:sz w:val="24"/>
          <w:szCs w:val="24"/>
        </w:rPr>
        <w:t>–</w:t>
      </w:r>
      <w:r w:rsidRPr="00850A89">
        <w:rPr>
          <w:rFonts w:ascii="Jost" w:eastAsia="Arial" w:hAnsi="Jost" w:cs="Arial"/>
          <w:sz w:val="24"/>
          <w:szCs w:val="24"/>
        </w:rPr>
        <w:t xml:space="preserve"> Lietuvos </w:t>
      </w:r>
      <w:r w:rsidRPr="00850A89">
        <w:rPr>
          <w:rFonts w:ascii="Jost" w:hAnsi="Jost" w:cs="Arial"/>
          <w:sz w:val="24"/>
          <w:szCs w:val="24"/>
        </w:rPr>
        <w:t>Respublikos</w:t>
      </w:r>
      <w:r w:rsidRPr="00850A89">
        <w:rPr>
          <w:rFonts w:ascii="Jost" w:eastAsia="Arial" w:hAnsi="Jost" w:cs="Arial"/>
          <w:sz w:val="24"/>
          <w:szCs w:val="24"/>
        </w:rPr>
        <w:t xml:space="preserve"> viešųjų pirkimų įstatymas.</w:t>
      </w:r>
    </w:p>
    <w:p w14:paraId="229BE1E0" w14:textId="4A94057E" w:rsidR="00944B1E" w:rsidRPr="00850A89" w:rsidRDefault="00194D39" w:rsidP="008B296E">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sz w:val="24"/>
          <w:szCs w:val="24"/>
        </w:rPr>
        <w:t xml:space="preserve">Kitos pirkimo </w:t>
      </w:r>
      <w:r w:rsidRPr="00850A89">
        <w:rPr>
          <w:rFonts w:ascii="Jost" w:hAnsi="Jost" w:cs="Arial"/>
          <w:sz w:val="24"/>
          <w:szCs w:val="24"/>
        </w:rPr>
        <w:t>dokumentuose</w:t>
      </w:r>
      <w:r w:rsidRPr="00850A89">
        <w:rPr>
          <w:rFonts w:ascii="Jost" w:eastAsia="Arial" w:hAnsi="Jost" w:cs="Arial"/>
          <w:sz w:val="24"/>
          <w:szCs w:val="24"/>
        </w:rPr>
        <w:t xml:space="preserve"> vartojamos sąvokos atitinka VPĮ vartojamas sąvokas.</w:t>
      </w:r>
    </w:p>
    <w:p w14:paraId="0C955EE9" w14:textId="77777777" w:rsidR="004B4F10" w:rsidRPr="00850A89" w:rsidRDefault="004B4F10" w:rsidP="0077601A">
      <w:pPr>
        <w:spacing w:line="295" w:lineRule="auto"/>
        <w:ind w:left="7" w:firstLine="702"/>
        <w:jc w:val="both"/>
        <w:rPr>
          <w:rFonts w:ascii="Jost" w:eastAsia="Arial" w:hAnsi="Jost" w:cs="Arial"/>
          <w:sz w:val="24"/>
          <w:szCs w:val="24"/>
        </w:rPr>
      </w:pPr>
    </w:p>
    <w:p w14:paraId="00000088" w14:textId="11553315" w:rsidR="00603995" w:rsidRPr="00850A89" w:rsidRDefault="00603995" w:rsidP="00DA7DF3">
      <w:pPr>
        <w:spacing w:line="290" w:lineRule="auto"/>
        <w:ind w:left="7" w:firstLine="702"/>
        <w:jc w:val="both"/>
        <w:rPr>
          <w:rFonts w:ascii="Jost" w:eastAsia="Arial" w:hAnsi="Jost" w:cs="Arial"/>
          <w:sz w:val="24"/>
          <w:szCs w:val="24"/>
        </w:rPr>
        <w:sectPr w:rsidR="00603995" w:rsidRPr="00850A89" w:rsidSect="00AB2EC1">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850A89" w:rsidRDefault="009A09F1" w:rsidP="00775585">
      <w:pPr>
        <w:pStyle w:val="Antrat3"/>
        <w:rPr>
          <w:rFonts w:ascii="Jost" w:eastAsia="Times New Roman" w:hAnsi="Jost" w:cs="Arial"/>
          <w:color w:val="002060"/>
          <w:sz w:val="24"/>
          <w:szCs w:val="24"/>
        </w:rPr>
      </w:pPr>
      <w:bookmarkStart w:id="3" w:name="bookmark=id.1fob9te" w:colFirst="0" w:colLast="0"/>
      <w:bookmarkStart w:id="4" w:name="_Toc160192143"/>
      <w:bookmarkEnd w:id="3"/>
      <w:r w:rsidRPr="00850A89">
        <w:rPr>
          <w:rFonts w:ascii="Jost" w:hAnsi="Jost" w:cs="Arial"/>
          <w:color w:val="002060"/>
          <w:sz w:val="24"/>
          <w:szCs w:val="24"/>
        </w:rPr>
        <w:lastRenderedPageBreak/>
        <w:t>2</w:t>
      </w:r>
      <w:r w:rsidR="00194D39" w:rsidRPr="00850A89">
        <w:rPr>
          <w:rFonts w:ascii="Jost" w:hAnsi="Jost" w:cs="Arial"/>
          <w:color w:val="002060"/>
          <w:sz w:val="24"/>
          <w:szCs w:val="24"/>
        </w:rPr>
        <w:t>.</w:t>
      </w:r>
      <w:r w:rsidR="00194D39" w:rsidRPr="00850A89">
        <w:rPr>
          <w:rFonts w:ascii="Jost" w:eastAsia="Times New Roman" w:hAnsi="Jost" w:cs="Arial"/>
          <w:color w:val="002060"/>
          <w:sz w:val="24"/>
          <w:szCs w:val="24"/>
        </w:rPr>
        <w:tab/>
      </w:r>
      <w:r w:rsidR="00194D39" w:rsidRPr="00850A89">
        <w:rPr>
          <w:rFonts w:ascii="Jost" w:hAnsi="Jost" w:cs="Arial"/>
          <w:color w:val="002060"/>
          <w:sz w:val="24"/>
          <w:szCs w:val="24"/>
        </w:rPr>
        <w:t>BENDROSIOS NUOSTATOS</w:t>
      </w:r>
      <w:bookmarkEnd w:id="4"/>
    </w:p>
    <w:p w14:paraId="0000008C" w14:textId="77777777" w:rsidR="00944B1E" w:rsidRPr="00850A89" w:rsidRDefault="00944B1E">
      <w:pPr>
        <w:spacing w:line="294" w:lineRule="auto"/>
        <w:ind w:left="7"/>
        <w:jc w:val="both"/>
        <w:rPr>
          <w:rFonts w:ascii="Jost" w:eastAsia="Arial" w:hAnsi="Jost" w:cs="Arial"/>
          <w:sz w:val="24"/>
          <w:szCs w:val="24"/>
        </w:rPr>
      </w:pPr>
    </w:p>
    <w:p w14:paraId="0000008D" w14:textId="60632030" w:rsidR="00944B1E" w:rsidRPr="00850A89" w:rsidRDefault="00775585">
      <w:pPr>
        <w:spacing w:line="294" w:lineRule="auto"/>
        <w:ind w:left="7" w:firstLine="713"/>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.1</w:t>
      </w:r>
      <w:r w:rsidR="00194D39" w:rsidRPr="00850A89">
        <w:rPr>
          <w:rFonts w:ascii="Jost" w:eastAsia="Arial" w:hAnsi="Jost" w:cs="Arial"/>
          <w:color w:val="00B050"/>
          <w:sz w:val="24"/>
          <w:szCs w:val="24"/>
        </w:rPr>
        <w:t xml:space="preserve"> </w:t>
      </w:r>
      <w:r w:rsidR="00BB6A3E" w:rsidRPr="00850A89">
        <w:rPr>
          <w:rFonts w:ascii="Jost" w:eastAsia="Arial" w:hAnsi="Jost" w:cs="Arial"/>
          <w:sz w:val="24"/>
          <w:szCs w:val="24"/>
        </w:rPr>
        <w:t>CPO LT</w:t>
      </w:r>
      <w:r w:rsidR="00194D39" w:rsidRPr="00850A89">
        <w:rPr>
          <w:rFonts w:ascii="Jost" w:eastAsia="Arial" w:hAnsi="Jost" w:cs="Arial"/>
          <w:sz w:val="24"/>
          <w:szCs w:val="24"/>
        </w:rPr>
        <w:t xml:space="preserve"> atlieka tarptautinio pirkimo procedūras, kuriomis siekiama sukurti DPS.</w:t>
      </w:r>
    </w:p>
    <w:p w14:paraId="0000008E" w14:textId="686DEEC3" w:rsidR="00944B1E" w:rsidRPr="00850A89" w:rsidRDefault="00775585">
      <w:pPr>
        <w:spacing w:line="294" w:lineRule="auto"/>
        <w:ind w:left="7" w:firstLine="713"/>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 xml:space="preserve">.2. </w:t>
      </w:r>
      <w:r w:rsidR="00411170" w:rsidRPr="00850A89">
        <w:rPr>
          <w:rFonts w:ascii="Jost" w:eastAsia="Arial" w:hAnsi="Jost" w:cs="Arial"/>
          <w:sz w:val="24"/>
          <w:szCs w:val="24"/>
        </w:rPr>
        <w:t>Pirkimo vykdytojo</w:t>
      </w:r>
      <w:r w:rsidR="00194D39" w:rsidRPr="00850A89">
        <w:rPr>
          <w:rFonts w:ascii="Jost" w:eastAsia="Arial" w:hAnsi="Jost" w:cs="Arial"/>
          <w:sz w:val="24"/>
          <w:szCs w:val="24"/>
        </w:rPr>
        <w:t xml:space="preserve"> sukurtos DPS pagrindu jos galiojimo laikotarpiu bus vykdomi konkretūs pirkimai. Konkrečius pirkimus DPS vykdys </w:t>
      </w:r>
      <w:r w:rsidR="00B35CA9" w:rsidRPr="00850A89">
        <w:rPr>
          <w:rFonts w:ascii="Jost" w:eastAsia="Arial" w:hAnsi="Jost" w:cs="Arial"/>
          <w:sz w:val="24"/>
          <w:szCs w:val="24"/>
        </w:rPr>
        <w:t>pirkimo vykdytojas</w:t>
      </w:r>
      <w:r w:rsidR="008661DA" w:rsidRPr="00850A89">
        <w:rPr>
          <w:rFonts w:ascii="Jost" w:eastAsia="Arial" w:hAnsi="Jost" w:cs="Arial"/>
          <w:sz w:val="24"/>
          <w:szCs w:val="24"/>
        </w:rPr>
        <w:t xml:space="preserve"> pagal užsakovų pateiktus užsakymus,</w:t>
      </w:r>
      <w:r w:rsidR="00194D39" w:rsidRPr="00850A89">
        <w:rPr>
          <w:rFonts w:ascii="Jost" w:eastAsia="Arial" w:hAnsi="Jost" w:cs="Arial"/>
          <w:sz w:val="24"/>
          <w:szCs w:val="24"/>
        </w:rPr>
        <w:t xml:space="preserve"> sutartis </w:t>
      </w:r>
      <w:r w:rsidR="00737424" w:rsidRPr="00850A89">
        <w:rPr>
          <w:rFonts w:ascii="Jost" w:eastAsia="Arial" w:hAnsi="Jost" w:cs="Arial"/>
          <w:sz w:val="24"/>
          <w:szCs w:val="24"/>
        </w:rPr>
        <w:t xml:space="preserve">su laimėtojais </w:t>
      </w:r>
      <w:r w:rsidR="00194D39" w:rsidRPr="00850A89">
        <w:rPr>
          <w:rFonts w:ascii="Jost" w:eastAsia="Arial" w:hAnsi="Jost" w:cs="Arial"/>
          <w:sz w:val="24"/>
          <w:szCs w:val="24"/>
        </w:rPr>
        <w:t xml:space="preserve">sudarys </w:t>
      </w:r>
      <w:r w:rsidR="00F33FBC" w:rsidRPr="00850A89">
        <w:rPr>
          <w:rFonts w:ascii="Jost" w:eastAsia="Arial" w:hAnsi="Jost" w:cs="Arial"/>
          <w:sz w:val="24"/>
          <w:szCs w:val="24"/>
        </w:rPr>
        <w:t>užsakovai</w:t>
      </w:r>
      <w:r w:rsidR="00194D39" w:rsidRPr="00850A89">
        <w:rPr>
          <w:rFonts w:ascii="Jost" w:eastAsia="Arial" w:hAnsi="Jost" w:cs="Arial"/>
          <w:sz w:val="24"/>
          <w:szCs w:val="24"/>
        </w:rPr>
        <w:t xml:space="preserve">. </w:t>
      </w:r>
    </w:p>
    <w:p w14:paraId="0000008F" w14:textId="60335EA8" w:rsidR="00944B1E" w:rsidRPr="00850A89" w:rsidRDefault="00775585">
      <w:pPr>
        <w:spacing w:line="294" w:lineRule="auto"/>
        <w:ind w:left="7" w:firstLine="713"/>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.3. DPS</w:t>
      </w:r>
      <w:r w:rsidR="00A72C9D" w:rsidRPr="00850A89">
        <w:rPr>
          <w:rFonts w:ascii="Jost" w:eastAsia="Arial" w:hAnsi="Jost" w:cs="Arial"/>
          <w:sz w:val="24"/>
          <w:szCs w:val="24"/>
        </w:rPr>
        <w:t xml:space="preserve"> </w:t>
      </w:r>
      <w:r w:rsidR="006177FE" w:rsidRPr="00850A89">
        <w:rPr>
          <w:rFonts w:ascii="Jost" w:eastAsia="Arial" w:hAnsi="Jost" w:cs="Arial"/>
          <w:sz w:val="24"/>
          <w:szCs w:val="24"/>
        </w:rPr>
        <w:t xml:space="preserve">sukūrimui </w:t>
      </w:r>
      <w:r w:rsidR="00194D39" w:rsidRPr="00850A89">
        <w:rPr>
          <w:rFonts w:ascii="Jost" w:eastAsia="Arial" w:hAnsi="Jost" w:cs="Arial"/>
          <w:sz w:val="24"/>
          <w:szCs w:val="24"/>
        </w:rPr>
        <w:t>naudojama CVP IS.</w:t>
      </w:r>
      <w:r w:rsidR="00BB6A3E" w:rsidRPr="00850A89">
        <w:rPr>
          <w:rFonts w:ascii="Jost" w:eastAsia="Arial" w:hAnsi="Jost" w:cs="Arial"/>
          <w:sz w:val="24"/>
          <w:szCs w:val="24"/>
        </w:rPr>
        <w:t xml:space="preserve"> Konkrečių pirkimų vykdymui naudojama CPO IS.</w:t>
      </w:r>
    </w:p>
    <w:p w14:paraId="00000090" w14:textId="3187901B" w:rsidR="00944B1E" w:rsidRPr="00850A89" w:rsidRDefault="00775585">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.4. Pirkimas vykdomas CVP IS priemonėmis, vadovaujantis VPĮ,</w:t>
      </w:r>
      <w:r w:rsidR="007A3A93" w:rsidRPr="00850A89">
        <w:rPr>
          <w:rFonts w:ascii="Jost" w:eastAsia="Arial" w:hAnsi="Jost" w:cs="Arial"/>
          <w:sz w:val="24"/>
          <w:szCs w:val="24"/>
        </w:rPr>
        <w:t xml:space="preserve"> </w:t>
      </w:r>
      <w:r w:rsidR="00194D39" w:rsidRPr="00850A89">
        <w:rPr>
          <w:rFonts w:ascii="Jost" w:eastAsia="Arial" w:hAnsi="Jost" w:cs="Arial"/>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850A89">
        <w:rPr>
          <w:rFonts w:ascii="Jost" w:eastAsia="Arial" w:hAnsi="Jost" w:cs="Arial"/>
          <w:sz w:val="24"/>
          <w:szCs w:val="24"/>
        </w:rPr>
        <w:t xml:space="preserve">neaptartiems </w:t>
      </w:r>
      <w:r w:rsidR="00194D39" w:rsidRPr="00850A89">
        <w:rPr>
          <w:rFonts w:ascii="Jost" w:eastAsia="Arial" w:hAnsi="Jost" w:cs="Arial"/>
          <w:sz w:val="24"/>
          <w:szCs w:val="24"/>
        </w:rPr>
        <w:t>klausimams tiesiogiai taikomos VPĮ nuostatos.</w:t>
      </w:r>
    </w:p>
    <w:p w14:paraId="00000091" w14:textId="4A96A963" w:rsidR="00944B1E" w:rsidRPr="00850A89" w:rsidRDefault="3721B61B">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AE8BEB4" w:rsidRPr="00850A89">
        <w:rPr>
          <w:rFonts w:ascii="Jost" w:eastAsia="Arial" w:hAnsi="Jost" w:cs="Arial"/>
          <w:sz w:val="24"/>
          <w:szCs w:val="24"/>
        </w:rPr>
        <w:t xml:space="preserve">.5. Paraiškas gali teikti tik CVP IS registruoti tiekėjai. Pirkimo dokumentų paaiškinimai, pranešimai, </w:t>
      </w:r>
      <w:r w:rsidR="7050AAC4" w:rsidRPr="00850A89">
        <w:rPr>
          <w:rFonts w:ascii="Jost" w:eastAsia="Arial" w:hAnsi="Jost" w:cs="Arial"/>
          <w:sz w:val="24"/>
          <w:szCs w:val="24"/>
        </w:rPr>
        <w:t>pirkimo vykdytojo</w:t>
      </w:r>
      <w:r w:rsidR="0AE8BEB4" w:rsidRPr="00850A89">
        <w:rPr>
          <w:rFonts w:ascii="Jost" w:eastAsia="Arial" w:hAnsi="Jost" w:cs="Arial"/>
          <w:sz w:val="24"/>
          <w:szCs w:val="24"/>
        </w:rPr>
        <w:t xml:space="preserve"> ir tiekėjo susirašinėjimas, bei kita informacija pateikiama tik CVP IS priemonėmis.</w:t>
      </w:r>
    </w:p>
    <w:p w14:paraId="00000092" w14:textId="5B6F86DE" w:rsidR="00944B1E" w:rsidRPr="00850A89" w:rsidRDefault="00775585">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.6. Pirkimą atlieka</w:t>
      </w:r>
      <w:r w:rsidR="00525ED7" w:rsidRPr="00850A89">
        <w:rPr>
          <w:rFonts w:ascii="Jost" w:hAnsi="Jost"/>
          <w:sz w:val="24"/>
          <w:szCs w:val="24"/>
        </w:rPr>
        <w:t xml:space="preserve"> </w:t>
      </w:r>
      <w:r w:rsidR="00525ED7" w:rsidRPr="00850A89">
        <w:rPr>
          <w:rFonts w:ascii="Jost" w:hAnsi="Jost" w:cs="Arial"/>
          <w:sz w:val="24"/>
          <w:szCs w:val="24"/>
        </w:rPr>
        <w:t xml:space="preserve">pirkimo vykdytojo </w:t>
      </w:r>
      <w:r w:rsidR="00194D39" w:rsidRPr="00850A89">
        <w:rPr>
          <w:rFonts w:ascii="Jost" w:eastAsia="Arial" w:hAnsi="Jost" w:cs="Arial"/>
          <w:sz w:val="24"/>
          <w:szCs w:val="24"/>
        </w:rPr>
        <w:t xml:space="preserve">vadovo sudaryta </w:t>
      </w:r>
      <w:r w:rsidR="008135B5" w:rsidRPr="00850A89">
        <w:rPr>
          <w:rFonts w:ascii="Jost" w:eastAsia="Arial" w:hAnsi="Jost" w:cs="Arial"/>
          <w:sz w:val="24"/>
          <w:szCs w:val="24"/>
        </w:rPr>
        <w:t>k</w:t>
      </w:r>
      <w:r w:rsidR="00194D39" w:rsidRPr="00850A89">
        <w:rPr>
          <w:rFonts w:ascii="Jost" w:eastAsia="Arial" w:hAnsi="Jost" w:cs="Arial"/>
          <w:sz w:val="24"/>
          <w:szCs w:val="24"/>
        </w:rPr>
        <w:t>omisija.</w:t>
      </w:r>
    </w:p>
    <w:p w14:paraId="00000093" w14:textId="6881238D" w:rsidR="00944B1E" w:rsidRPr="00850A89" w:rsidRDefault="00775585">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.7. Pirkimo dokumentus sudaro:</w:t>
      </w:r>
    </w:p>
    <w:p w14:paraId="00000094" w14:textId="641A17C9" w:rsidR="00944B1E" w:rsidRPr="00850A89" w:rsidRDefault="00775585" w:rsidP="00493737">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.7.1. skelbimas;</w:t>
      </w:r>
    </w:p>
    <w:p w14:paraId="00000095" w14:textId="580F6BAF" w:rsidR="00944B1E" w:rsidRPr="00850A89" w:rsidRDefault="00775585" w:rsidP="00493737">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.7.2. išankstinis informacinis skelbimas (jei buvo skelbta);</w:t>
      </w:r>
    </w:p>
    <w:p w14:paraId="540E3634" w14:textId="70731F64" w:rsidR="00826EC5" w:rsidRPr="00850A89" w:rsidRDefault="00AD555B" w:rsidP="00493737">
      <w:pPr>
        <w:spacing w:line="294" w:lineRule="auto"/>
        <w:ind w:firstLine="720"/>
        <w:jc w:val="both"/>
        <w:rPr>
          <w:rFonts w:ascii="Jost" w:eastAsia="Arial" w:hAnsi="Jost" w:cs="Arial"/>
          <w:sz w:val="24"/>
          <w:szCs w:val="24"/>
        </w:rPr>
      </w:pPr>
      <w:r w:rsidRPr="00850A89">
        <w:rPr>
          <w:rFonts w:ascii="Jost" w:eastAsia="Arial" w:hAnsi="Jost" w:cs="Arial"/>
          <w:sz w:val="24"/>
          <w:szCs w:val="24"/>
        </w:rPr>
        <w:t>2.7.3. pirkimo sąlygos</w:t>
      </w:r>
      <w:r w:rsidR="00C35988" w:rsidRPr="00850A89">
        <w:rPr>
          <w:rFonts w:ascii="Jost" w:eastAsia="Arial" w:hAnsi="Jost" w:cs="Arial"/>
          <w:sz w:val="24"/>
          <w:szCs w:val="24"/>
        </w:rPr>
        <w:t>, kurias sudaro:</w:t>
      </w:r>
    </w:p>
    <w:p w14:paraId="00000097" w14:textId="03CC1B7A" w:rsidR="00944B1E" w:rsidRPr="00850A89" w:rsidRDefault="00C35988" w:rsidP="009125CA">
      <w:pPr>
        <w:spacing w:line="294" w:lineRule="auto"/>
        <w:ind w:firstLine="720"/>
        <w:jc w:val="both"/>
        <w:rPr>
          <w:rFonts w:ascii="Jost" w:eastAsia="Arial" w:hAnsi="Jost" w:cs="Arial"/>
          <w:sz w:val="24"/>
          <w:szCs w:val="24"/>
        </w:rPr>
      </w:pPr>
      <w:r w:rsidRPr="00850A89">
        <w:rPr>
          <w:rFonts w:ascii="Jost" w:eastAsia="Arial" w:hAnsi="Jost" w:cs="Arial"/>
          <w:sz w:val="24"/>
          <w:szCs w:val="24"/>
        </w:rPr>
        <w:t xml:space="preserve">2.7.3.1. </w:t>
      </w:r>
      <w:r w:rsidR="009D7274" w:rsidRPr="00850A89">
        <w:rPr>
          <w:rFonts w:ascii="Jost" w:eastAsia="Arial" w:hAnsi="Jost" w:cs="Arial"/>
          <w:sz w:val="24"/>
          <w:szCs w:val="24"/>
        </w:rPr>
        <w:t xml:space="preserve">A dalis. </w:t>
      </w:r>
      <w:r w:rsidR="00C22E3E" w:rsidRPr="00850A89">
        <w:rPr>
          <w:rFonts w:ascii="Jost" w:eastAsia="Arial" w:hAnsi="Jost" w:cs="Arial"/>
          <w:sz w:val="24"/>
          <w:szCs w:val="24"/>
        </w:rPr>
        <w:t>DPS sukūrimo sąlygos</w:t>
      </w:r>
      <w:r w:rsidR="007145A4" w:rsidRPr="00850A89">
        <w:rPr>
          <w:rFonts w:ascii="Jost" w:eastAsia="Arial" w:hAnsi="Jost" w:cs="Arial"/>
          <w:sz w:val="24"/>
          <w:szCs w:val="24"/>
        </w:rPr>
        <w:t xml:space="preserve"> </w:t>
      </w:r>
      <w:r w:rsidR="00C22E3E" w:rsidRPr="00850A89">
        <w:rPr>
          <w:rFonts w:ascii="Jost" w:eastAsia="Arial" w:hAnsi="Jost" w:cs="Arial"/>
          <w:sz w:val="24"/>
          <w:szCs w:val="24"/>
        </w:rPr>
        <w:t>ir jų priedai</w:t>
      </w:r>
      <w:r w:rsidR="009125CA" w:rsidRPr="00850A89">
        <w:rPr>
          <w:rFonts w:ascii="Jost" w:eastAsia="Arial" w:hAnsi="Jost" w:cs="Arial"/>
          <w:sz w:val="24"/>
          <w:szCs w:val="24"/>
        </w:rPr>
        <w:t>;</w:t>
      </w:r>
    </w:p>
    <w:p w14:paraId="1186795C" w14:textId="5CCE5E0A" w:rsidR="005571F1" w:rsidRPr="00850A89" w:rsidRDefault="009D7274" w:rsidP="009125CA">
      <w:pPr>
        <w:spacing w:line="294" w:lineRule="auto"/>
        <w:ind w:firstLine="720"/>
        <w:jc w:val="both"/>
        <w:rPr>
          <w:rFonts w:ascii="Jost" w:eastAsia="Arial" w:hAnsi="Jost" w:cs="Arial"/>
          <w:sz w:val="24"/>
          <w:szCs w:val="24"/>
        </w:rPr>
      </w:pPr>
      <w:r w:rsidRPr="00850A89">
        <w:rPr>
          <w:rFonts w:ascii="Jost" w:eastAsia="Arial" w:hAnsi="Jost" w:cs="Arial"/>
          <w:sz w:val="24"/>
          <w:szCs w:val="24"/>
        </w:rPr>
        <w:t xml:space="preserve">2.7.3.2. </w:t>
      </w:r>
      <w:r w:rsidR="005571F1" w:rsidRPr="00850A89">
        <w:rPr>
          <w:rFonts w:ascii="Jost" w:eastAsia="Arial" w:hAnsi="Jost" w:cs="Arial"/>
          <w:sz w:val="24"/>
          <w:szCs w:val="24"/>
        </w:rPr>
        <w:t>B dalis</w:t>
      </w:r>
      <w:r w:rsidRPr="00850A89">
        <w:rPr>
          <w:rFonts w:ascii="Jost" w:eastAsia="Arial" w:hAnsi="Jost" w:cs="Arial"/>
          <w:sz w:val="24"/>
          <w:szCs w:val="24"/>
        </w:rPr>
        <w:t xml:space="preserve">. </w:t>
      </w:r>
      <w:r w:rsidR="00850A89" w:rsidRPr="00850A89">
        <w:rPr>
          <w:rFonts w:ascii="Jost" w:eastAsia="Arial" w:hAnsi="Jost" w:cs="Arial"/>
          <w:sz w:val="24"/>
          <w:szCs w:val="24"/>
        </w:rPr>
        <w:t>Bendrinės techninės charakteristikos</w:t>
      </w:r>
      <w:r w:rsidRPr="00850A89">
        <w:rPr>
          <w:rFonts w:ascii="Jost" w:eastAsia="Arial" w:hAnsi="Jost" w:cs="Arial"/>
          <w:sz w:val="24"/>
          <w:szCs w:val="24"/>
        </w:rPr>
        <w:t>.</w:t>
      </w:r>
    </w:p>
    <w:p w14:paraId="3E4ED335" w14:textId="70103720" w:rsidR="009125CA" w:rsidRPr="00850A89" w:rsidRDefault="009125CA" w:rsidP="009125CA">
      <w:pPr>
        <w:spacing w:line="294" w:lineRule="auto"/>
        <w:ind w:firstLine="720"/>
        <w:jc w:val="both"/>
        <w:rPr>
          <w:rFonts w:ascii="Jost" w:eastAsia="Arial" w:hAnsi="Jost" w:cs="Arial"/>
          <w:sz w:val="24"/>
          <w:szCs w:val="24"/>
        </w:rPr>
      </w:pPr>
      <w:r w:rsidRPr="00850A89">
        <w:rPr>
          <w:rFonts w:ascii="Jost" w:eastAsia="Arial" w:hAnsi="Jost" w:cs="Arial"/>
          <w:sz w:val="24"/>
          <w:szCs w:val="24"/>
        </w:rPr>
        <w:t>2.7.3.</w:t>
      </w:r>
      <w:r w:rsidR="009D7274" w:rsidRPr="00850A89">
        <w:rPr>
          <w:rFonts w:ascii="Jost" w:eastAsia="Arial" w:hAnsi="Jost" w:cs="Arial"/>
          <w:sz w:val="24"/>
          <w:szCs w:val="24"/>
        </w:rPr>
        <w:t>3</w:t>
      </w:r>
      <w:r w:rsidRPr="00850A89">
        <w:rPr>
          <w:rFonts w:ascii="Jost" w:eastAsia="Arial" w:hAnsi="Jost" w:cs="Arial"/>
          <w:sz w:val="24"/>
          <w:szCs w:val="24"/>
        </w:rPr>
        <w:t xml:space="preserve">. </w:t>
      </w:r>
      <w:r w:rsidR="009D7274" w:rsidRPr="00850A89">
        <w:rPr>
          <w:rFonts w:ascii="Jost" w:eastAsia="Arial" w:hAnsi="Jost" w:cs="Arial"/>
          <w:sz w:val="24"/>
          <w:szCs w:val="24"/>
        </w:rPr>
        <w:t>C dalis. K</w:t>
      </w:r>
      <w:r w:rsidR="00953D3A" w:rsidRPr="00850A89">
        <w:rPr>
          <w:rFonts w:ascii="Jost" w:eastAsia="Arial" w:hAnsi="Jost" w:cs="Arial"/>
          <w:sz w:val="24"/>
          <w:szCs w:val="24"/>
        </w:rPr>
        <w:t>onkretaus pirkimo sąlygos</w:t>
      </w:r>
      <w:r w:rsidR="009D7274" w:rsidRPr="00850A89">
        <w:rPr>
          <w:rFonts w:ascii="Jost" w:eastAsia="Arial" w:hAnsi="Jost" w:cs="Arial"/>
          <w:sz w:val="24"/>
          <w:szCs w:val="24"/>
        </w:rPr>
        <w:t xml:space="preserve"> </w:t>
      </w:r>
      <w:r w:rsidR="00953D3A" w:rsidRPr="00850A89">
        <w:rPr>
          <w:rFonts w:ascii="Jost" w:eastAsia="Arial" w:hAnsi="Jost" w:cs="Arial"/>
          <w:sz w:val="24"/>
          <w:szCs w:val="24"/>
        </w:rPr>
        <w:t>ir jų priedai;</w:t>
      </w:r>
    </w:p>
    <w:p w14:paraId="0169DF3A" w14:textId="4CBF53D9" w:rsidR="005571F1" w:rsidRPr="00850A89" w:rsidRDefault="009D7274" w:rsidP="009125CA">
      <w:pPr>
        <w:spacing w:line="294" w:lineRule="auto"/>
        <w:ind w:firstLine="720"/>
        <w:jc w:val="both"/>
        <w:rPr>
          <w:rFonts w:ascii="Jost" w:eastAsia="Arial" w:hAnsi="Jost" w:cs="Arial"/>
          <w:sz w:val="24"/>
          <w:szCs w:val="24"/>
        </w:rPr>
      </w:pPr>
      <w:r w:rsidRPr="00850A89">
        <w:rPr>
          <w:rFonts w:ascii="Jost" w:eastAsia="Arial" w:hAnsi="Jost" w:cs="Arial"/>
          <w:sz w:val="24"/>
          <w:szCs w:val="24"/>
        </w:rPr>
        <w:t xml:space="preserve">2.7.3.4. </w:t>
      </w:r>
      <w:r w:rsidR="005571F1" w:rsidRPr="00850A89">
        <w:rPr>
          <w:rFonts w:ascii="Jost" w:eastAsia="Arial" w:hAnsi="Jost" w:cs="Arial"/>
          <w:sz w:val="24"/>
          <w:szCs w:val="24"/>
        </w:rPr>
        <w:t>D dalis</w:t>
      </w:r>
      <w:r w:rsidRPr="00850A89">
        <w:rPr>
          <w:rFonts w:ascii="Jost" w:eastAsia="Arial" w:hAnsi="Jost" w:cs="Arial"/>
          <w:sz w:val="24"/>
          <w:szCs w:val="24"/>
        </w:rPr>
        <w:t xml:space="preserve">. </w:t>
      </w:r>
      <w:r w:rsidR="00593581" w:rsidRPr="00850A89">
        <w:rPr>
          <w:rFonts w:ascii="Jost" w:eastAsia="Arial" w:hAnsi="Jost" w:cs="Arial"/>
          <w:sz w:val="24"/>
          <w:szCs w:val="24"/>
        </w:rPr>
        <w:t>N</w:t>
      </w:r>
      <w:r w:rsidRPr="00850A89">
        <w:rPr>
          <w:rFonts w:ascii="Jost" w:eastAsia="Arial" w:hAnsi="Jost" w:cs="Arial"/>
          <w:sz w:val="24"/>
          <w:szCs w:val="24"/>
        </w:rPr>
        <w:t>audojimosi CPO IS tvarkos aprašas.</w:t>
      </w:r>
    </w:p>
    <w:p w14:paraId="0000009D" w14:textId="4299A97E" w:rsidR="00944B1E" w:rsidRPr="00850A89" w:rsidRDefault="416E4EB1">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AE8BEB4" w:rsidRPr="00850A89">
        <w:rPr>
          <w:rFonts w:ascii="Jost" w:eastAsia="Arial" w:hAnsi="Jost" w:cs="Arial"/>
          <w:sz w:val="24"/>
          <w:szCs w:val="24"/>
        </w:rPr>
        <w:t>.7.</w:t>
      </w:r>
      <w:r w:rsidR="183DC07A" w:rsidRPr="00850A89">
        <w:rPr>
          <w:rFonts w:ascii="Jost" w:eastAsia="Arial" w:hAnsi="Jost" w:cs="Arial"/>
          <w:sz w:val="24"/>
          <w:szCs w:val="24"/>
        </w:rPr>
        <w:t>4</w:t>
      </w:r>
      <w:r w:rsidR="0AE8BEB4" w:rsidRPr="00850A89">
        <w:rPr>
          <w:rFonts w:ascii="Jost" w:eastAsia="Arial" w:hAnsi="Jost" w:cs="Arial"/>
          <w:sz w:val="24"/>
          <w:szCs w:val="24"/>
        </w:rPr>
        <w:t>.</w:t>
      </w:r>
      <w:r w:rsidR="0AE8BEB4" w:rsidRPr="00850A89">
        <w:rPr>
          <w:rFonts w:ascii="Jost" w:eastAsia="Arial" w:hAnsi="Jost" w:cs="Arial"/>
          <w:color w:val="00B050"/>
          <w:sz w:val="24"/>
          <w:szCs w:val="24"/>
        </w:rPr>
        <w:t xml:space="preserve"> </w:t>
      </w:r>
      <w:r w:rsidR="0AE8BEB4" w:rsidRPr="00850A89">
        <w:rPr>
          <w:rFonts w:ascii="Jost" w:eastAsia="Arial" w:hAnsi="Jost" w:cs="Arial"/>
          <w:sz w:val="24"/>
          <w:szCs w:val="24"/>
        </w:rPr>
        <w:t xml:space="preserve">pirkimo dokumentų paaiškinimai (patikslinimai), taip pat atsakymai į tiekėjų klausimus (jeigu </w:t>
      </w:r>
      <w:r w:rsidR="428E75DA" w:rsidRPr="00850A89">
        <w:rPr>
          <w:rFonts w:ascii="Jost" w:eastAsia="Arial" w:hAnsi="Jost" w:cs="Arial"/>
          <w:sz w:val="24"/>
          <w:szCs w:val="24"/>
        </w:rPr>
        <w:t xml:space="preserve">tokių </w:t>
      </w:r>
      <w:r w:rsidR="0AE8BEB4" w:rsidRPr="00850A89">
        <w:rPr>
          <w:rFonts w:ascii="Jost" w:eastAsia="Arial" w:hAnsi="Jost" w:cs="Arial"/>
          <w:sz w:val="24"/>
          <w:szCs w:val="24"/>
        </w:rPr>
        <w:t>bus);</w:t>
      </w:r>
    </w:p>
    <w:p w14:paraId="0000009E" w14:textId="237B556B" w:rsidR="00944B1E" w:rsidRPr="00850A89" w:rsidRDefault="009724EB">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.7.</w:t>
      </w:r>
      <w:r w:rsidR="00BA3844" w:rsidRPr="00850A89">
        <w:rPr>
          <w:rFonts w:ascii="Jost" w:eastAsia="Arial" w:hAnsi="Jost" w:cs="Arial"/>
          <w:sz w:val="24"/>
          <w:szCs w:val="24"/>
        </w:rPr>
        <w:t>5</w:t>
      </w:r>
      <w:r w:rsidR="00194D39" w:rsidRPr="00850A89">
        <w:rPr>
          <w:rFonts w:ascii="Jost" w:eastAsia="Arial" w:hAnsi="Jost" w:cs="Arial"/>
          <w:sz w:val="24"/>
          <w:szCs w:val="24"/>
        </w:rPr>
        <w:t xml:space="preserve">. visa kita </w:t>
      </w:r>
      <w:r w:rsidR="00524F50" w:rsidRPr="00850A89">
        <w:rPr>
          <w:rFonts w:ascii="Jost" w:eastAsia="Arial" w:hAnsi="Jost" w:cs="Arial"/>
          <w:sz w:val="24"/>
          <w:szCs w:val="24"/>
        </w:rPr>
        <w:t>pirkimo vykdytojo</w:t>
      </w:r>
      <w:r w:rsidR="00194D39" w:rsidRPr="00850A89">
        <w:rPr>
          <w:rFonts w:ascii="Jost" w:eastAsia="Arial" w:hAnsi="Jost" w:cs="Arial"/>
          <w:sz w:val="24"/>
          <w:szCs w:val="24"/>
        </w:rPr>
        <w:t xml:space="preserve"> CVP IS priemonėmis pateikta informacija.</w:t>
      </w:r>
    </w:p>
    <w:p w14:paraId="0000009F" w14:textId="1740A3B2" w:rsidR="00944B1E" w:rsidRPr="00850A89" w:rsidRDefault="009724EB">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w:t>
      </w:r>
      <w:r w:rsidR="00A32CF1" w:rsidRPr="00850A89">
        <w:rPr>
          <w:rFonts w:ascii="Jost" w:eastAsia="Arial" w:hAnsi="Jost" w:cs="Arial"/>
          <w:sz w:val="24"/>
          <w:szCs w:val="24"/>
        </w:rPr>
        <w:t>8</w:t>
      </w:r>
      <w:r w:rsidR="00194D39" w:rsidRPr="00850A89">
        <w:rPr>
          <w:rFonts w:ascii="Jost" w:eastAsia="Arial" w:hAnsi="Jost" w:cs="Arial"/>
          <w:sz w:val="24"/>
          <w:szCs w:val="24"/>
        </w:rPr>
        <w:t xml:space="preserve">. Jei </w:t>
      </w:r>
      <w:r w:rsidR="00C00134" w:rsidRPr="00850A89">
        <w:rPr>
          <w:rFonts w:ascii="Jost" w:eastAsia="Arial" w:hAnsi="Jost" w:cs="Arial"/>
          <w:sz w:val="24"/>
          <w:szCs w:val="24"/>
        </w:rPr>
        <w:t>yra prieštaravimų</w:t>
      </w:r>
      <w:r w:rsidR="00A63281" w:rsidRPr="00850A89">
        <w:rPr>
          <w:rFonts w:ascii="Jost" w:eastAsia="Arial" w:hAnsi="Jost" w:cs="Arial"/>
          <w:sz w:val="24"/>
          <w:szCs w:val="24"/>
        </w:rPr>
        <w:t xml:space="preserve">, neatitikimų </w:t>
      </w:r>
      <w:r w:rsidR="00F33628" w:rsidRPr="00850A89">
        <w:rPr>
          <w:rFonts w:ascii="Jost" w:eastAsia="Arial" w:hAnsi="Jost" w:cs="Arial"/>
          <w:sz w:val="24"/>
          <w:szCs w:val="24"/>
        </w:rPr>
        <w:t xml:space="preserve">tarp skelbimo ir kitų pirkimo dokumentų </w:t>
      </w:r>
      <w:r w:rsidR="00194D39" w:rsidRPr="00850A89">
        <w:rPr>
          <w:rFonts w:ascii="Jost" w:eastAsia="Arial" w:hAnsi="Jost" w:cs="Arial"/>
          <w:sz w:val="24"/>
          <w:szCs w:val="24"/>
        </w:rPr>
        <w:t>teisinga laikoma informacija, nurodyta skelbime.</w:t>
      </w:r>
    </w:p>
    <w:p w14:paraId="629F62E6" w14:textId="7EFF6652" w:rsidR="00956F25" w:rsidRPr="00850A89" w:rsidRDefault="00956F25" w:rsidP="007D4BD5">
      <w:pPr>
        <w:pStyle w:val="Sraopastraipa"/>
        <w:numPr>
          <w:ilvl w:val="1"/>
          <w:numId w:val="12"/>
        </w:numPr>
        <w:tabs>
          <w:tab w:val="left" w:pos="1134"/>
          <w:tab w:val="left" w:pos="1276"/>
        </w:tabs>
        <w:spacing w:line="295" w:lineRule="auto"/>
        <w:ind w:left="0" w:firstLine="709"/>
        <w:contextualSpacing/>
        <w:jc w:val="both"/>
        <w:rPr>
          <w:rFonts w:ascii="Jost" w:hAnsi="Jost" w:cs="Arial"/>
          <w:sz w:val="24"/>
          <w:szCs w:val="24"/>
        </w:rPr>
      </w:pPr>
      <w:r w:rsidRPr="00850A89">
        <w:rPr>
          <w:rFonts w:ascii="Jost" w:hAnsi="Jost" w:cs="Arial"/>
          <w:sz w:val="24"/>
          <w:szCs w:val="24"/>
        </w:rPr>
        <w:t xml:space="preserve">Jeigu yra prieštaravimų, neatitikimų tarp </w:t>
      </w:r>
      <w:r w:rsidR="0055342F" w:rsidRPr="00850A89">
        <w:rPr>
          <w:rFonts w:ascii="Jost" w:hAnsi="Jost" w:cs="Arial"/>
          <w:sz w:val="24"/>
          <w:szCs w:val="24"/>
        </w:rPr>
        <w:t>p</w:t>
      </w:r>
      <w:r w:rsidRPr="00850A89">
        <w:rPr>
          <w:rFonts w:ascii="Jost" w:hAnsi="Jost" w:cs="Arial"/>
          <w:sz w:val="24"/>
          <w:szCs w:val="24"/>
        </w:rPr>
        <w:t>irkimo sąlyg</w:t>
      </w:r>
      <w:r w:rsidR="00850A89" w:rsidRPr="00850A89">
        <w:rPr>
          <w:rFonts w:ascii="Jost" w:hAnsi="Jost" w:cs="Arial"/>
          <w:sz w:val="24"/>
          <w:szCs w:val="24"/>
        </w:rPr>
        <w:t>as sudarančių dokumentų</w:t>
      </w:r>
      <w:r w:rsidRPr="00850A89">
        <w:rPr>
          <w:rFonts w:ascii="Jost" w:hAnsi="Jost" w:cs="Arial"/>
          <w:sz w:val="24"/>
          <w:szCs w:val="24"/>
        </w:rPr>
        <w:t xml:space="preserve"> ir jų priedų, teisinga laikoma informacija, nurodyta </w:t>
      </w:r>
      <w:r w:rsidR="0055342F" w:rsidRPr="00850A89">
        <w:rPr>
          <w:rFonts w:ascii="Jost" w:hAnsi="Jost" w:cs="Arial"/>
          <w:sz w:val="24"/>
          <w:szCs w:val="24"/>
        </w:rPr>
        <w:t>p</w:t>
      </w:r>
      <w:r w:rsidRPr="00850A89">
        <w:rPr>
          <w:rFonts w:ascii="Jost" w:hAnsi="Jost" w:cs="Arial"/>
          <w:sz w:val="24"/>
          <w:szCs w:val="24"/>
        </w:rPr>
        <w:t>irkimo sąlygose.</w:t>
      </w:r>
    </w:p>
    <w:p w14:paraId="63BBA0E3" w14:textId="6CF81982" w:rsidR="005766EA" w:rsidRPr="00850A89" w:rsidRDefault="005766EA" w:rsidP="007D4BD5">
      <w:pPr>
        <w:pStyle w:val="Sraopastraipa"/>
        <w:numPr>
          <w:ilvl w:val="1"/>
          <w:numId w:val="12"/>
        </w:numPr>
        <w:tabs>
          <w:tab w:val="left" w:pos="1134"/>
          <w:tab w:val="left" w:pos="1276"/>
        </w:tabs>
        <w:spacing w:line="295" w:lineRule="auto"/>
        <w:ind w:left="0" w:firstLine="709"/>
        <w:contextualSpacing/>
        <w:jc w:val="both"/>
        <w:rPr>
          <w:rFonts w:ascii="Jost" w:hAnsi="Jost" w:cs="Arial"/>
          <w:sz w:val="24"/>
          <w:szCs w:val="24"/>
        </w:rPr>
      </w:pPr>
      <w:r w:rsidRPr="00850A89">
        <w:rPr>
          <w:rFonts w:ascii="Jost" w:hAnsi="Jost" w:cs="Arial"/>
          <w:sz w:val="24"/>
          <w:szCs w:val="24"/>
        </w:rPr>
        <w:t xml:space="preserve">Jeigu yra neatitikimų tarp DPS sukūrimo sąlygų </w:t>
      </w:r>
      <w:r w:rsidR="00BE7F76" w:rsidRPr="00850A89">
        <w:rPr>
          <w:rFonts w:ascii="Jost" w:hAnsi="Jost" w:cs="Arial"/>
          <w:sz w:val="24"/>
          <w:szCs w:val="24"/>
        </w:rPr>
        <w:t>bei</w:t>
      </w:r>
      <w:r w:rsidRPr="00850A89">
        <w:rPr>
          <w:rFonts w:ascii="Jost" w:hAnsi="Jost" w:cs="Arial"/>
          <w:sz w:val="24"/>
          <w:szCs w:val="24"/>
        </w:rPr>
        <w:t xml:space="preserve"> </w:t>
      </w:r>
      <w:r w:rsidR="00BE7F76" w:rsidRPr="00850A89">
        <w:rPr>
          <w:rFonts w:ascii="Jost" w:hAnsi="Jost" w:cs="Arial"/>
          <w:sz w:val="24"/>
          <w:szCs w:val="24"/>
        </w:rPr>
        <w:t>jų priedų ir konkretaus pirkimo sąlygų bei jų priedų, teisinga laikoma informacija, nurodyta DPS sukūrimo sąlygose</w:t>
      </w:r>
      <w:r w:rsidR="007B2847" w:rsidRPr="00850A89">
        <w:rPr>
          <w:rFonts w:ascii="Jost" w:hAnsi="Jost" w:cs="Arial"/>
          <w:sz w:val="24"/>
          <w:szCs w:val="24"/>
        </w:rPr>
        <w:t xml:space="preserve"> bei jų prieduose</w:t>
      </w:r>
      <w:r w:rsidR="00BE7F76" w:rsidRPr="00850A89">
        <w:rPr>
          <w:rFonts w:ascii="Jost" w:hAnsi="Jost" w:cs="Arial"/>
          <w:sz w:val="24"/>
          <w:szCs w:val="24"/>
        </w:rPr>
        <w:t xml:space="preserve">. </w:t>
      </w:r>
    </w:p>
    <w:p w14:paraId="000000A0" w14:textId="480A1451" w:rsidR="00944B1E" w:rsidRPr="00850A89" w:rsidRDefault="009724EB" w:rsidP="00956F25">
      <w:pPr>
        <w:spacing w:line="295" w:lineRule="auto"/>
        <w:ind w:firstLine="720"/>
        <w:jc w:val="both"/>
        <w:rPr>
          <w:rFonts w:ascii="Jost" w:eastAsia="Arial" w:hAnsi="Jost" w:cs="Arial"/>
          <w:sz w:val="24"/>
          <w:szCs w:val="24"/>
        </w:rPr>
      </w:pPr>
      <w:r w:rsidRPr="00850A89">
        <w:rPr>
          <w:rFonts w:ascii="Jost" w:eastAsia="Arial" w:hAnsi="Jost" w:cs="Arial"/>
          <w:sz w:val="24"/>
          <w:szCs w:val="24"/>
        </w:rPr>
        <w:lastRenderedPageBreak/>
        <w:t>2</w:t>
      </w:r>
      <w:r w:rsidR="00194D39" w:rsidRPr="00850A89">
        <w:rPr>
          <w:rFonts w:ascii="Jost" w:eastAsia="Arial" w:hAnsi="Jost" w:cs="Arial"/>
          <w:sz w:val="24"/>
          <w:szCs w:val="24"/>
        </w:rPr>
        <w:t>.</w:t>
      </w:r>
      <w:r w:rsidR="0055342F" w:rsidRPr="00850A89">
        <w:rPr>
          <w:rFonts w:ascii="Jost" w:eastAsia="Arial" w:hAnsi="Jost" w:cs="Arial"/>
          <w:sz w:val="24"/>
          <w:szCs w:val="24"/>
        </w:rPr>
        <w:t>1</w:t>
      </w:r>
      <w:r w:rsidR="007B2847" w:rsidRPr="00850A89">
        <w:rPr>
          <w:rFonts w:ascii="Jost" w:eastAsia="Arial" w:hAnsi="Jost" w:cs="Arial"/>
          <w:sz w:val="24"/>
          <w:szCs w:val="24"/>
        </w:rPr>
        <w:t>1</w:t>
      </w:r>
      <w:r w:rsidR="00194D39" w:rsidRPr="00850A89">
        <w:rPr>
          <w:rFonts w:ascii="Jost" w:eastAsia="Arial" w:hAnsi="Jost" w:cs="Arial"/>
          <w:sz w:val="24"/>
          <w:szCs w:val="24"/>
        </w:rPr>
        <w:t xml:space="preserve">. Jeigu </w:t>
      </w:r>
      <w:r w:rsidR="00524F50" w:rsidRPr="00850A89">
        <w:rPr>
          <w:rFonts w:ascii="Jost" w:eastAsia="Arial" w:hAnsi="Jost" w:cs="Arial"/>
          <w:sz w:val="24"/>
          <w:szCs w:val="24"/>
        </w:rPr>
        <w:t>pirkimo vykdytojas</w:t>
      </w:r>
      <w:r w:rsidR="00194D39" w:rsidRPr="00850A89">
        <w:rPr>
          <w:rFonts w:ascii="Jost" w:eastAsia="Arial" w:hAnsi="Jost" w:cs="Arial"/>
          <w:sz w:val="24"/>
          <w:szCs w:val="24"/>
        </w:rPr>
        <w:t xml:space="preserve"> patikslina pirkimo dokumentus</w:t>
      </w:r>
      <w:r w:rsidR="003A2A5E" w:rsidRPr="00850A89">
        <w:rPr>
          <w:rFonts w:ascii="Jost" w:eastAsia="Arial" w:hAnsi="Jost" w:cs="Arial"/>
          <w:sz w:val="24"/>
          <w:szCs w:val="24"/>
        </w:rPr>
        <w:t>,</w:t>
      </w:r>
      <w:r w:rsidR="001730EE" w:rsidRPr="00850A89">
        <w:rPr>
          <w:rFonts w:ascii="Jost" w:eastAsia="Arial" w:hAnsi="Jost" w:cs="Arial"/>
          <w:sz w:val="24"/>
          <w:szCs w:val="24"/>
        </w:rPr>
        <w:t xml:space="preserve"> </w:t>
      </w:r>
      <w:r w:rsidR="009B05E6" w:rsidRPr="00850A89">
        <w:rPr>
          <w:rFonts w:ascii="Jost" w:eastAsia="Arial" w:hAnsi="Jost" w:cs="Arial"/>
          <w:sz w:val="24"/>
          <w:szCs w:val="24"/>
        </w:rPr>
        <w:t xml:space="preserve">naujesni </w:t>
      </w:r>
      <w:r w:rsidR="008E5090" w:rsidRPr="00850A89">
        <w:rPr>
          <w:rFonts w:ascii="Jost" w:eastAsia="Arial" w:hAnsi="Jost" w:cs="Arial"/>
          <w:sz w:val="24"/>
          <w:szCs w:val="24"/>
        </w:rPr>
        <w:t xml:space="preserve">pakeitimai turi pirmenybę prieš </w:t>
      </w:r>
      <w:r w:rsidR="00267927" w:rsidRPr="00850A89">
        <w:rPr>
          <w:rFonts w:ascii="Jost" w:eastAsia="Arial" w:hAnsi="Jost" w:cs="Arial"/>
          <w:sz w:val="24"/>
          <w:szCs w:val="24"/>
        </w:rPr>
        <w:t>senesnius pakeitimus</w:t>
      </w:r>
      <w:r w:rsidR="00194D39" w:rsidRPr="00850A89">
        <w:rPr>
          <w:rFonts w:ascii="Jost" w:eastAsia="Arial" w:hAnsi="Jost" w:cs="Arial"/>
          <w:sz w:val="24"/>
          <w:szCs w:val="24"/>
        </w:rPr>
        <w:t>.</w:t>
      </w:r>
    </w:p>
    <w:p w14:paraId="000000A1" w14:textId="60B72397" w:rsidR="00944B1E" w:rsidRPr="00850A89" w:rsidRDefault="009724EB" w:rsidP="00956F25">
      <w:pPr>
        <w:spacing w:line="295"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w:t>
      </w:r>
      <w:r w:rsidR="00A32CF1" w:rsidRPr="00850A89">
        <w:rPr>
          <w:rFonts w:ascii="Jost" w:eastAsia="Arial" w:hAnsi="Jost" w:cs="Arial"/>
          <w:sz w:val="24"/>
          <w:szCs w:val="24"/>
        </w:rPr>
        <w:t>1</w:t>
      </w:r>
      <w:r w:rsidR="007B2847" w:rsidRPr="00850A89">
        <w:rPr>
          <w:rFonts w:ascii="Jost" w:eastAsia="Arial" w:hAnsi="Jost" w:cs="Arial"/>
          <w:sz w:val="24"/>
          <w:szCs w:val="24"/>
        </w:rPr>
        <w:t>2</w:t>
      </w:r>
      <w:r w:rsidR="00194D39" w:rsidRPr="00850A89">
        <w:rPr>
          <w:rFonts w:ascii="Jost" w:eastAsia="Arial" w:hAnsi="Jost" w:cs="Arial"/>
          <w:sz w:val="24"/>
          <w:szCs w:val="24"/>
        </w:rPr>
        <w:t xml:space="preserve">. </w:t>
      </w:r>
      <w:r w:rsidR="00E63532" w:rsidRPr="00850A89">
        <w:rPr>
          <w:rFonts w:ascii="Jost" w:eastAsia="Arial" w:hAnsi="Jost" w:cs="Arial"/>
          <w:sz w:val="24"/>
          <w:szCs w:val="24"/>
        </w:rPr>
        <w:t>Pirkimo vykdytojas</w:t>
      </w:r>
      <w:r w:rsidR="00BD5DB0" w:rsidRPr="00850A89">
        <w:rPr>
          <w:rFonts w:ascii="Jost" w:eastAsia="Arial" w:hAnsi="Jost" w:cs="Arial"/>
          <w:sz w:val="24"/>
          <w:szCs w:val="24"/>
        </w:rPr>
        <w:t xml:space="preserve"> ne</w:t>
      </w:r>
      <w:r w:rsidR="00D14DF6" w:rsidRPr="00850A89">
        <w:rPr>
          <w:rFonts w:ascii="Jost" w:eastAsia="Arial" w:hAnsi="Jost" w:cs="Arial"/>
          <w:sz w:val="24"/>
          <w:szCs w:val="24"/>
        </w:rPr>
        <w:t xml:space="preserve">atlygina tiekėjui </w:t>
      </w:r>
      <w:r w:rsidR="009C2864" w:rsidRPr="00850A89">
        <w:rPr>
          <w:rFonts w:ascii="Jost" w:eastAsia="Arial" w:hAnsi="Jost" w:cs="Arial"/>
          <w:sz w:val="24"/>
          <w:szCs w:val="24"/>
        </w:rPr>
        <w:t xml:space="preserve">jokių išlaidų, susijusių </w:t>
      </w:r>
      <w:r w:rsidR="002F7335" w:rsidRPr="00850A89">
        <w:rPr>
          <w:rFonts w:ascii="Jost" w:eastAsia="Arial" w:hAnsi="Jost" w:cs="Arial"/>
          <w:sz w:val="24"/>
          <w:szCs w:val="24"/>
        </w:rPr>
        <w:t>su pirkimo sąlygų gavimu</w:t>
      </w:r>
      <w:r w:rsidR="005B6810" w:rsidRPr="00850A89">
        <w:rPr>
          <w:rFonts w:ascii="Jost" w:eastAsia="Arial" w:hAnsi="Jost" w:cs="Arial"/>
          <w:sz w:val="24"/>
          <w:szCs w:val="24"/>
        </w:rPr>
        <w:t>, paraiškų rengimu ir pan.</w:t>
      </w:r>
      <w:r w:rsidR="00E0342B" w:rsidRPr="00850A89">
        <w:rPr>
          <w:rFonts w:ascii="Jost" w:eastAsia="Arial" w:hAnsi="Jost" w:cs="Arial"/>
          <w:sz w:val="24"/>
          <w:szCs w:val="24"/>
        </w:rPr>
        <w:t xml:space="preserve">, įskaitant ir išlaidas, </w:t>
      </w:r>
      <w:r w:rsidR="00B904BC" w:rsidRPr="00850A89">
        <w:rPr>
          <w:rFonts w:ascii="Jost" w:eastAsia="Arial" w:hAnsi="Jost" w:cs="Arial"/>
          <w:sz w:val="24"/>
          <w:szCs w:val="24"/>
        </w:rPr>
        <w:t xml:space="preserve">patiriamas dėl to, kad </w:t>
      </w:r>
      <w:r w:rsidR="000B7591" w:rsidRPr="00850A89">
        <w:rPr>
          <w:rFonts w:ascii="Jost" w:eastAsia="Arial" w:hAnsi="Jost" w:cs="Arial"/>
          <w:sz w:val="24"/>
          <w:szCs w:val="24"/>
        </w:rPr>
        <w:t>vadovaudamasi</w:t>
      </w:r>
      <w:r w:rsidR="00F50DF3" w:rsidRPr="00850A89">
        <w:rPr>
          <w:rFonts w:ascii="Jost" w:eastAsia="Arial" w:hAnsi="Jost" w:cs="Arial"/>
          <w:sz w:val="24"/>
          <w:szCs w:val="24"/>
        </w:rPr>
        <w:t>s</w:t>
      </w:r>
      <w:r w:rsidR="000B7591" w:rsidRPr="00850A89">
        <w:rPr>
          <w:rFonts w:ascii="Jost" w:eastAsia="Arial" w:hAnsi="Jost" w:cs="Arial"/>
          <w:sz w:val="24"/>
          <w:szCs w:val="24"/>
        </w:rPr>
        <w:t xml:space="preserve"> VPĮ</w:t>
      </w:r>
      <w:r w:rsidR="003C2FFF" w:rsidRPr="00850A89">
        <w:rPr>
          <w:rFonts w:ascii="Jost" w:eastAsia="Arial" w:hAnsi="Jost" w:cs="Arial"/>
          <w:sz w:val="24"/>
          <w:szCs w:val="24"/>
        </w:rPr>
        <w:t xml:space="preserve">, </w:t>
      </w:r>
      <w:r w:rsidR="00F50DF3" w:rsidRPr="00850A89">
        <w:rPr>
          <w:rFonts w:ascii="Jost" w:eastAsia="Arial" w:hAnsi="Jost" w:cs="Arial"/>
          <w:sz w:val="24"/>
          <w:szCs w:val="24"/>
        </w:rPr>
        <w:t xml:space="preserve">nuostatomis pirkimo vykdytojas </w:t>
      </w:r>
      <w:r w:rsidR="00440BC7" w:rsidRPr="00850A89">
        <w:rPr>
          <w:rFonts w:ascii="Jost" w:eastAsia="Arial" w:hAnsi="Jost" w:cs="Arial"/>
          <w:sz w:val="24"/>
          <w:szCs w:val="24"/>
        </w:rPr>
        <w:t>nutraukė DPS</w:t>
      </w:r>
      <w:r w:rsidR="00194D39" w:rsidRPr="00850A89">
        <w:rPr>
          <w:rFonts w:ascii="Jost" w:eastAsia="Arial" w:hAnsi="Jost" w:cs="Arial"/>
          <w:sz w:val="24"/>
          <w:szCs w:val="24"/>
        </w:rPr>
        <w:t>.</w:t>
      </w:r>
    </w:p>
    <w:p w14:paraId="22A9AFDF" w14:textId="03B5A10D" w:rsidR="00E81EFE" w:rsidRPr="00850A89" w:rsidRDefault="009724EB" w:rsidP="00956F25">
      <w:pPr>
        <w:spacing w:line="295"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.1</w:t>
      </w:r>
      <w:r w:rsidR="007B2847" w:rsidRPr="00850A89">
        <w:rPr>
          <w:rFonts w:ascii="Jost" w:eastAsia="Arial" w:hAnsi="Jost" w:cs="Arial"/>
          <w:sz w:val="24"/>
          <w:szCs w:val="24"/>
        </w:rPr>
        <w:t>3</w:t>
      </w:r>
      <w:r w:rsidR="00194D39" w:rsidRPr="00850A89">
        <w:rPr>
          <w:rFonts w:ascii="Jost" w:eastAsia="Arial" w:hAnsi="Jost" w:cs="Arial"/>
          <w:sz w:val="24"/>
          <w:szCs w:val="24"/>
        </w:rPr>
        <w:t xml:space="preserve">. </w:t>
      </w:r>
      <w:r w:rsidR="00B86990" w:rsidRPr="00850A89">
        <w:rPr>
          <w:rStyle w:val="Grietas"/>
          <w:rFonts w:ascii="Jost" w:hAnsi="Jost" w:cs="Arial"/>
          <w:b w:val="0"/>
          <w:bCs w:val="0"/>
          <w:color w:val="000000"/>
          <w:spacing w:val="2"/>
          <w:sz w:val="24"/>
          <w:szCs w:val="24"/>
          <w:shd w:val="clear" w:color="auto" w:fill="FFFFFF"/>
        </w:rPr>
        <w:t xml:space="preserve">Atliekant </w:t>
      </w:r>
      <w:r w:rsidR="002A4CE7" w:rsidRPr="00850A89">
        <w:rPr>
          <w:rStyle w:val="Grietas"/>
          <w:rFonts w:ascii="Jost" w:hAnsi="Jost" w:cs="Arial"/>
          <w:b w:val="0"/>
          <w:bCs w:val="0"/>
          <w:color w:val="000000"/>
          <w:spacing w:val="2"/>
          <w:sz w:val="24"/>
          <w:szCs w:val="24"/>
          <w:shd w:val="clear" w:color="auto" w:fill="FFFFFF"/>
        </w:rPr>
        <w:t xml:space="preserve">konkrečius </w:t>
      </w:r>
      <w:r w:rsidR="00B86990" w:rsidRPr="00850A89">
        <w:rPr>
          <w:rStyle w:val="Grietas"/>
          <w:rFonts w:ascii="Jost" w:hAnsi="Jost" w:cs="Arial"/>
          <w:b w:val="0"/>
          <w:bCs w:val="0"/>
          <w:color w:val="000000"/>
          <w:spacing w:val="2"/>
          <w:sz w:val="24"/>
          <w:szCs w:val="24"/>
          <w:shd w:val="clear" w:color="auto" w:fill="FFFFFF"/>
        </w:rPr>
        <w:t>pirkimus DPS, pirkimo vykdytojas laikosi riboto konkurso taisyklių</w:t>
      </w:r>
      <w:r w:rsidR="00B86990" w:rsidRPr="00850A89">
        <w:rPr>
          <w:rStyle w:val="Grietas"/>
          <w:rFonts w:ascii="Jost" w:hAnsi="Jost" w:cs="Segoe UI"/>
          <w:b w:val="0"/>
          <w:bCs w:val="0"/>
          <w:color w:val="000000"/>
          <w:spacing w:val="2"/>
          <w:sz w:val="24"/>
          <w:szCs w:val="24"/>
          <w:shd w:val="clear" w:color="auto" w:fill="FFFFFF"/>
        </w:rPr>
        <w:t>.</w:t>
      </w:r>
      <w:r w:rsidR="00B86990" w:rsidRPr="00850A89">
        <w:rPr>
          <w:rStyle w:val="Grietas"/>
          <w:rFonts w:ascii="Jost" w:hAnsi="Jost" w:cs="Segoe UI"/>
          <w:color w:val="000000"/>
          <w:spacing w:val="2"/>
          <w:sz w:val="24"/>
          <w:szCs w:val="24"/>
          <w:shd w:val="clear" w:color="auto" w:fill="FFFFFF"/>
        </w:rPr>
        <w:t xml:space="preserve"> </w:t>
      </w:r>
      <w:r w:rsidR="00194D39" w:rsidRPr="00850A89">
        <w:rPr>
          <w:rFonts w:ascii="Jost" w:eastAsia="Arial" w:hAnsi="Jost" w:cs="Arial"/>
          <w:sz w:val="24"/>
          <w:szCs w:val="24"/>
        </w:rPr>
        <w:t xml:space="preserve">Derybos bet kuriuo DPS galiojimo </w:t>
      </w:r>
      <w:r w:rsidR="00B86990" w:rsidRPr="00850A89">
        <w:rPr>
          <w:rFonts w:ascii="Jost" w:eastAsia="Arial" w:hAnsi="Jost" w:cs="Arial"/>
          <w:sz w:val="24"/>
          <w:szCs w:val="24"/>
        </w:rPr>
        <w:t xml:space="preserve">laikotarpiu </w:t>
      </w:r>
      <w:r w:rsidR="00194D39" w:rsidRPr="00850A89">
        <w:rPr>
          <w:rFonts w:ascii="Jost" w:eastAsia="Arial" w:hAnsi="Jost" w:cs="Arial"/>
          <w:sz w:val="24"/>
          <w:szCs w:val="24"/>
        </w:rPr>
        <w:t xml:space="preserve">yra draudžiamos. </w:t>
      </w:r>
    </w:p>
    <w:p w14:paraId="000000A3" w14:textId="722956E2" w:rsidR="00944B1E" w:rsidRPr="00850A89" w:rsidRDefault="00194D39" w:rsidP="00956F25">
      <w:pPr>
        <w:spacing w:line="295" w:lineRule="auto"/>
        <w:jc w:val="both"/>
        <w:rPr>
          <w:rFonts w:ascii="Jost" w:eastAsia="Arial" w:hAnsi="Jost" w:cs="Arial"/>
          <w:sz w:val="24"/>
          <w:szCs w:val="24"/>
        </w:rPr>
      </w:pPr>
      <w:r w:rsidRPr="00850A89">
        <w:rPr>
          <w:rFonts w:ascii="Jost" w:eastAsia="Arial" w:hAnsi="Jost" w:cs="Arial"/>
          <w:sz w:val="24"/>
          <w:szCs w:val="24"/>
        </w:rPr>
        <w:t xml:space="preserve"> </w:t>
      </w:r>
      <w:r w:rsidRPr="00850A89">
        <w:rPr>
          <w:rFonts w:ascii="Jost" w:eastAsia="Arial" w:hAnsi="Jost" w:cs="Arial"/>
          <w:sz w:val="24"/>
          <w:szCs w:val="24"/>
        </w:rPr>
        <w:tab/>
      </w:r>
      <w:r w:rsidR="009724EB" w:rsidRPr="00850A89">
        <w:rPr>
          <w:rFonts w:ascii="Jost" w:eastAsia="Arial" w:hAnsi="Jost" w:cs="Arial"/>
          <w:sz w:val="24"/>
          <w:szCs w:val="24"/>
        </w:rPr>
        <w:t>2</w:t>
      </w:r>
      <w:r w:rsidRPr="00850A89">
        <w:rPr>
          <w:rFonts w:ascii="Jost" w:eastAsia="Arial" w:hAnsi="Jost" w:cs="Arial"/>
          <w:sz w:val="24"/>
          <w:szCs w:val="24"/>
        </w:rPr>
        <w:t>.1</w:t>
      </w:r>
      <w:r w:rsidR="007B2847" w:rsidRPr="00850A89">
        <w:rPr>
          <w:rFonts w:ascii="Jost" w:eastAsia="Arial" w:hAnsi="Jost" w:cs="Arial"/>
          <w:sz w:val="24"/>
          <w:szCs w:val="24"/>
        </w:rPr>
        <w:t>4</w:t>
      </w:r>
      <w:r w:rsidRPr="00850A89">
        <w:rPr>
          <w:rFonts w:ascii="Jost" w:eastAsia="Arial" w:hAnsi="Jost" w:cs="Arial"/>
          <w:sz w:val="24"/>
          <w:szCs w:val="24"/>
        </w:rPr>
        <w:t>. Tiekėjų skaičius DPS neribojamas</w:t>
      </w:r>
      <w:r w:rsidR="00BF07E5" w:rsidRPr="00850A89">
        <w:rPr>
          <w:rFonts w:ascii="Jost" w:eastAsia="Arial" w:hAnsi="Jost" w:cs="Arial"/>
          <w:sz w:val="24"/>
          <w:szCs w:val="24"/>
        </w:rPr>
        <w:t>, paraiškas tiekėjai gali teikti visą DPS galiojimo laikotarpį</w:t>
      </w:r>
      <w:r w:rsidRPr="00850A89">
        <w:rPr>
          <w:rFonts w:ascii="Jost" w:eastAsia="Arial" w:hAnsi="Jost" w:cs="Arial"/>
          <w:sz w:val="24"/>
          <w:szCs w:val="24"/>
        </w:rPr>
        <w:t>.</w:t>
      </w:r>
    </w:p>
    <w:p w14:paraId="6E3DDE55" w14:textId="41C9254A" w:rsidR="00397BA1" w:rsidRPr="00850A89" w:rsidRDefault="003039F1" w:rsidP="00397BA1">
      <w:pPr>
        <w:spacing w:line="295" w:lineRule="auto"/>
        <w:ind w:firstLine="720"/>
        <w:jc w:val="both"/>
        <w:rPr>
          <w:rFonts w:ascii="Jost" w:hAnsi="Jost" w:cs="Arial"/>
          <w:sz w:val="24"/>
          <w:szCs w:val="24"/>
        </w:rPr>
      </w:pPr>
      <w:r w:rsidRPr="00850A89">
        <w:rPr>
          <w:rFonts w:ascii="Jost" w:eastAsia="Times New Roman" w:hAnsi="Jost" w:cs="Arial"/>
          <w:sz w:val="24"/>
          <w:szCs w:val="24"/>
        </w:rPr>
        <w:t>2.1</w:t>
      </w:r>
      <w:r w:rsidR="007B2847" w:rsidRPr="00850A89">
        <w:rPr>
          <w:rFonts w:ascii="Jost" w:eastAsia="Times New Roman" w:hAnsi="Jost" w:cs="Arial"/>
          <w:sz w:val="24"/>
          <w:szCs w:val="24"/>
        </w:rPr>
        <w:t>5</w:t>
      </w:r>
      <w:r w:rsidRPr="00850A89">
        <w:rPr>
          <w:rFonts w:ascii="Jost" w:eastAsia="Times New Roman" w:hAnsi="Jost" w:cs="Arial"/>
          <w:sz w:val="24"/>
          <w:szCs w:val="24"/>
        </w:rPr>
        <w:t xml:space="preserve">. Pirkimo vykdytojas laikys, kad visi dalyviai yra susipažinę su pirkimo </w:t>
      </w:r>
      <w:r w:rsidR="00D90FD5" w:rsidRPr="00850A89">
        <w:rPr>
          <w:rFonts w:ascii="Jost" w:eastAsia="Times New Roman" w:hAnsi="Jost" w:cs="Arial"/>
          <w:sz w:val="24"/>
          <w:szCs w:val="24"/>
        </w:rPr>
        <w:t>dokumentais</w:t>
      </w:r>
      <w:r w:rsidRPr="00850A89">
        <w:rPr>
          <w:rFonts w:ascii="Jost" w:eastAsia="Times New Roman" w:hAnsi="Jost" w:cs="Arial"/>
          <w:sz w:val="24"/>
          <w:szCs w:val="24"/>
        </w:rPr>
        <w:t xml:space="preserve"> ir su Lietuvos Respublikos teisės aktais, reglamentuojančiais pirkimus, sutarčių sudarymą ir vykdymą, ir kitais teisės aktais, kurių nuostatos gali reglamentuoti bet kokius tarp </w:t>
      </w:r>
      <w:r w:rsidR="00225203" w:rsidRPr="00850A89">
        <w:rPr>
          <w:rFonts w:ascii="Jost" w:eastAsia="Times New Roman" w:hAnsi="Jost" w:cs="Arial"/>
          <w:sz w:val="24"/>
          <w:szCs w:val="24"/>
        </w:rPr>
        <w:t>pirkimo vykdytojo</w:t>
      </w:r>
      <w:r w:rsidRPr="00850A89">
        <w:rPr>
          <w:rFonts w:ascii="Jost" w:eastAsia="Times New Roman" w:hAnsi="Jost" w:cs="Arial"/>
          <w:sz w:val="24"/>
          <w:szCs w:val="24"/>
        </w:rPr>
        <w:t xml:space="preserve"> ir tiekėjų susiklostančius</w:t>
      </w:r>
      <w:r w:rsidRPr="00850A89">
        <w:rPr>
          <w:rFonts w:ascii="Jost" w:hAnsi="Jost" w:cs="Arial"/>
          <w:sz w:val="24"/>
          <w:szCs w:val="24"/>
        </w:rPr>
        <w:t xml:space="preserve"> </w:t>
      </w:r>
      <w:r w:rsidRPr="00850A89">
        <w:rPr>
          <w:rFonts w:ascii="Jost" w:eastAsia="Times New Roman" w:hAnsi="Jost" w:cs="Arial"/>
          <w:sz w:val="24"/>
          <w:szCs w:val="24"/>
        </w:rPr>
        <w:t xml:space="preserve">santykius, </w:t>
      </w:r>
      <w:r w:rsidRPr="00850A89">
        <w:rPr>
          <w:rFonts w:ascii="Jost" w:hAnsi="Jost" w:cs="Arial"/>
          <w:sz w:val="24"/>
          <w:szCs w:val="24"/>
        </w:rPr>
        <w:t>kylančius iš, ar susijusius su pirkimo procedūromis.</w:t>
      </w:r>
    </w:p>
    <w:p w14:paraId="3FE780CC" w14:textId="0DF6E41B" w:rsidR="003239D1" w:rsidRPr="00850A89" w:rsidRDefault="00421F1F" w:rsidP="00E27866">
      <w:pPr>
        <w:spacing w:line="295" w:lineRule="auto"/>
        <w:ind w:firstLine="720"/>
        <w:jc w:val="both"/>
        <w:rPr>
          <w:rFonts w:ascii="Jost" w:hAnsi="Jost" w:cs="Arial"/>
          <w:sz w:val="24"/>
          <w:szCs w:val="24"/>
        </w:rPr>
      </w:pPr>
      <w:r w:rsidRPr="00850A89">
        <w:rPr>
          <w:rFonts w:ascii="Jost" w:hAnsi="Jost" w:cs="Arial"/>
          <w:sz w:val="24"/>
          <w:szCs w:val="24"/>
        </w:rPr>
        <w:t>2.1</w:t>
      </w:r>
      <w:r w:rsidR="007B2847" w:rsidRPr="00850A89">
        <w:rPr>
          <w:rFonts w:ascii="Jost" w:hAnsi="Jost" w:cs="Arial"/>
          <w:sz w:val="24"/>
          <w:szCs w:val="24"/>
        </w:rPr>
        <w:t>6</w:t>
      </w:r>
      <w:r w:rsidR="00E27866" w:rsidRPr="00850A89">
        <w:rPr>
          <w:rFonts w:ascii="Jost" w:hAnsi="Jost" w:cs="Arial"/>
          <w:sz w:val="24"/>
          <w:szCs w:val="24"/>
        </w:rPr>
        <w:t xml:space="preserve">. </w:t>
      </w:r>
      <w:r w:rsidR="00473E5A" w:rsidRPr="00850A89">
        <w:rPr>
          <w:rFonts w:ascii="Jost" w:eastAsia="Arial" w:hAnsi="Jost" w:cs="Arial"/>
          <w:sz w:val="24"/>
          <w:szCs w:val="24"/>
        </w:rPr>
        <w:t xml:space="preserve">DPS sukūrimui netaikomi aplinkos apsaugos kriterijai. </w:t>
      </w:r>
      <w:r w:rsidR="006306F7" w:rsidRPr="00850A89">
        <w:rPr>
          <w:rFonts w:ascii="Jost" w:eastAsia="Arial" w:hAnsi="Jost" w:cs="Arial"/>
          <w:sz w:val="24"/>
          <w:szCs w:val="24"/>
        </w:rPr>
        <w:t>K</w:t>
      </w:r>
      <w:r w:rsidR="00473E5A" w:rsidRPr="00850A89">
        <w:rPr>
          <w:rFonts w:ascii="Jost" w:eastAsia="Arial" w:hAnsi="Jost" w:cs="Arial"/>
          <w:sz w:val="24"/>
          <w:szCs w:val="24"/>
        </w:rPr>
        <w:t xml:space="preserve">onkretaus pirkimo </w:t>
      </w:r>
      <w:r w:rsidR="00C65CFD" w:rsidRPr="00850A89">
        <w:rPr>
          <w:rFonts w:ascii="Jost" w:eastAsia="Arial" w:hAnsi="Jost" w:cs="Arial"/>
          <w:sz w:val="24"/>
          <w:szCs w:val="24"/>
        </w:rPr>
        <w:t>sąlygose</w:t>
      </w:r>
      <w:r w:rsidR="00473E5A" w:rsidRPr="00850A89">
        <w:rPr>
          <w:rFonts w:ascii="Jost" w:eastAsia="Arial" w:hAnsi="Jost" w:cs="Arial"/>
          <w:sz w:val="24"/>
          <w:szCs w:val="24"/>
        </w:rPr>
        <w:t xml:space="preserve"> pirkimo vykdytojas nustatys aplinkos apsaugos kriterijus, </w:t>
      </w:r>
      <w:r w:rsidR="00473E5A" w:rsidRPr="00850A89">
        <w:rPr>
          <w:rFonts w:ascii="Jost" w:hAnsi="Jost" w:cs="Arial"/>
          <w:sz w:val="24"/>
          <w:szCs w:val="24"/>
        </w:rPr>
        <w:t>vadovaujantis Lietuvos Respublikos aplinkos ministro 2011 m. birželio 28 d. įsakymu Nr. D1-508 „</w:t>
      </w:r>
      <w:hyperlink r:id="rId24" w:history="1">
        <w:r w:rsidR="00473E5A" w:rsidRPr="00850A89">
          <w:rPr>
            <w:rStyle w:val="Hipersaitas"/>
            <w:rFonts w:ascii="Jost" w:hAnsi="Jost" w:cs="Arial"/>
            <w:sz w:val="24"/>
            <w:szCs w:val="24"/>
          </w:rPr>
          <w:t>Dėl Aplinkos apsaugos kriterijų taikymo, vykdant žaliuosius pirkimus, tvarkos aprašo patvirtinimo</w:t>
        </w:r>
      </w:hyperlink>
      <w:r w:rsidR="00473E5A" w:rsidRPr="00850A89">
        <w:rPr>
          <w:rFonts w:ascii="Jost" w:hAnsi="Jost" w:cs="Arial"/>
          <w:sz w:val="24"/>
          <w:szCs w:val="24"/>
        </w:rPr>
        <w:t>“.</w:t>
      </w:r>
    </w:p>
    <w:p w14:paraId="000000A6" w14:textId="25054D87" w:rsidR="00944B1E" w:rsidRPr="00850A89" w:rsidRDefault="009A09F1" w:rsidP="00C200AD">
      <w:pPr>
        <w:pStyle w:val="Antrat3"/>
        <w:rPr>
          <w:rFonts w:ascii="Jost" w:hAnsi="Jost" w:cs="Arial"/>
          <w:color w:val="002060"/>
          <w:sz w:val="24"/>
          <w:szCs w:val="24"/>
        </w:rPr>
      </w:pPr>
      <w:bookmarkStart w:id="5" w:name="_Toc160192144"/>
      <w:r w:rsidRPr="00850A89">
        <w:rPr>
          <w:rFonts w:ascii="Jost" w:hAnsi="Jost" w:cs="Arial"/>
          <w:color w:val="002060"/>
          <w:sz w:val="24"/>
          <w:szCs w:val="24"/>
        </w:rPr>
        <w:t>3</w:t>
      </w:r>
      <w:r w:rsidR="00194D39" w:rsidRPr="00850A89">
        <w:rPr>
          <w:rFonts w:ascii="Jost" w:hAnsi="Jost" w:cs="Arial"/>
          <w:color w:val="002060"/>
          <w:sz w:val="24"/>
          <w:szCs w:val="24"/>
        </w:rPr>
        <w:t>.</w:t>
      </w:r>
      <w:r w:rsidR="00194D39" w:rsidRPr="00850A89">
        <w:rPr>
          <w:rFonts w:ascii="Jost" w:eastAsia="Times New Roman" w:hAnsi="Jost" w:cs="Arial"/>
          <w:color w:val="002060"/>
          <w:sz w:val="24"/>
          <w:szCs w:val="24"/>
        </w:rPr>
        <w:tab/>
      </w:r>
      <w:r w:rsidR="00194D39" w:rsidRPr="00850A89">
        <w:rPr>
          <w:rFonts w:ascii="Jost" w:hAnsi="Jost" w:cs="Arial"/>
          <w:color w:val="002060"/>
          <w:sz w:val="24"/>
          <w:szCs w:val="24"/>
        </w:rPr>
        <w:t>PIRKIMO OBJEKTAS, JO APIMTIS</w:t>
      </w:r>
      <w:bookmarkEnd w:id="5"/>
    </w:p>
    <w:p w14:paraId="000000A7" w14:textId="77777777" w:rsidR="00944B1E" w:rsidRPr="00850A89" w:rsidRDefault="00944B1E" w:rsidP="00F65010">
      <w:pPr>
        <w:spacing w:line="295" w:lineRule="auto"/>
        <w:jc w:val="both"/>
        <w:rPr>
          <w:rFonts w:ascii="Jost" w:eastAsia="Arial" w:hAnsi="Jost" w:cs="Arial"/>
          <w:sz w:val="24"/>
          <w:szCs w:val="24"/>
        </w:rPr>
      </w:pPr>
    </w:p>
    <w:p w14:paraId="000000A8" w14:textId="53EE247F" w:rsidR="00944B1E" w:rsidRPr="00850A89" w:rsidRDefault="00A9054D" w:rsidP="00F65010">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3</w:t>
      </w:r>
      <w:r w:rsidR="00194D39" w:rsidRPr="00850A89">
        <w:rPr>
          <w:rFonts w:ascii="Jost" w:eastAsia="Arial" w:hAnsi="Jost" w:cs="Arial"/>
          <w:sz w:val="24"/>
          <w:szCs w:val="24"/>
        </w:rPr>
        <w:t xml:space="preserve">.1. </w:t>
      </w:r>
      <w:r w:rsidR="00E53D1F" w:rsidRPr="00850A89">
        <w:rPr>
          <w:rFonts w:ascii="Jost" w:eastAsia="Arial" w:hAnsi="Jost" w:cs="Arial"/>
          <w:sz w:val="24"/>
          <w:szCs w:val="24"/>
        </w:rPr>
        <w:t>Pirkimo vykdytojas</w:t>
      </w:r>
      <w:r w:rsidR="00194D39" w:rsidRPr="00850A89">
        <w:rPr>
          <w:rFonts w:ascii="Jost" w:eastAsia="Arial" w:hAnsi="Jost" w:cs="Arial"/>
          <w:sz w:val="24"/>
          <w:szCs w:val="24"/>
        </w:rPr>
        <w:t xml:space="preserve"> numato įsigyti </w:t>
      </w:r>
      <w:r w:rsidR="00640655">
        <w:rPr>
          <w:rFonts w:ascii="Jost" w:eastAsia="Arial" w:hAnsi="Jost" w:cs="Arial"/>
          <w:sz w:val="24"/>
          <w:szCs w:val="24"/>
        </w:rPr>
        <w:t>medicinines ir kitas dujas</w:t>
      </w:r>
      <w:r w:rsidR="00E27866" w:rsidRPr="00850A89">
        <w:rPr>
          <w:rFonts w:ascii="Jost" w:eastAsia="Arial" w:hAnsi="Jost" w:cs="Arial"/>
          <w:sz w:val="24"/>
          <w:szCs w:val="24"/>
        </w:rPr>
        <w:t xml:space="preserve">. </w:t>
      </w:r>
      <w:r w:rsidR="00D43111" w:rsidRPr="00850A89">
        <w:rPr>
          <w:rFonts w:ascii="Jost" w:eastAsia="Arial" w:hAnsi="Jost" w:cs="Arial"/>
          <w:sz w:val="24"/>
          <w:szCs w:val="24"/>
        </w:rPr>
        <w:t xml:space="preserve">Pirkimo objekto savybės ir reikalavimai nustatyti techninėje specifikacijoje – pirkimo </w:t>
      </w:r>
      <w:r w:rsidR="00E80F6A" w:rsidRPr="00850A89">
        <w:rPr>
          <w:rFonts w:ascii="Jost" w:eastAsia="Arial" w:hAnsi="Jost" w:cs="Arial"/>
          <w:sz w:val="24"/>
          <w:szCs w:val="24"/>
        </w:rPr>
        <w:t>sąlygų</w:t>
      </w:r>
      <w:r w:rsidR="00D43111" w:rsidRPr="00850A89">
        <w:rPr>
          <w:rFonts w:ascii="Jost" w:eastAsia="Arial" w:hAnsi="Jost" w:cs="Arial"/>
          <w:sz w:val="24"/>
          <w:szCs w:val="24"/>
        </w:rPr>
        <w:t xml:space="preserve"> B dalyje</w:t>
      </w:r>
      <w:r w:rsidR="00432FC4" w:rsidRPr="00850A89">
        <w:rPr>
          <w:rFonts w:ascii="Jost" w:eastAsia="Arial" w:hAnsi="Jost" w:cs="Arial"/>
          <w:sz w:val="24"/>
          <w:szCs w:val="24"/>
        </w:rPr>
        <w:t xml:space="preserve"> „Techninė specifikacija“</w:t>
      </w:r>
      <w:r w:rsidR="00D43111" w:rsidRPr="00850A89">
        <w:rPr>
          <w:rFonts w:ascii="Jost" w:eastAsia="Arial" w:hAnsi="Jost" w:cs="Arial"/>
          <w:sz w:val="24"/>
          <w:szCs w:val="24"/>
        </w:rPr>
        <w:t>.</w:t>
      </w:r>
    </w:p>
    <w:p w14:paraId="7B8B9F92" w14:textId="3D2152D1" w:rsidR="003A3A25" w:rsidRPr="00850A89" w:rsidRDefault="0002792E" w:rsidP="00F65010">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3</w:t>
      </w:r>
      <w:r w:rsidR="00194D39" w:rsidRPr="00850A89">
        <w:rPr>
          <w:rFonts w:ascii="Jost" w:eastAsia="Arial" w:hAnsi="Jost" w:cs="Arial"/>
          <w:sz w:val="24"/>
          <w:szCs w:val="24"/>
        </w:rPr>
        <w:t xml:space="preserve">.2. </w:t>
      </w:r>
      <w:r w:rsidR="009A0763" w:rsidRPr="00850A89">
        <w:rPr>
          <w:rFonts w:ascii="Jost" w:eastAsia="Arial" w:hAnsi="Jost" w:cs="Arial"/>
          <w:sz w:val="24"/>
          <w:szCs w:val="24"/>
        </w:rPr>
        <w:t xml:space="preserve">Atlikus </w:t>
      </w:r>
      <w:r w:rsidR="00194D39" w:rsidRPr="00850A89">
        <w:rPr>
          <w:rFonts w:ascii="Jost" w:eastAsia="Arial" w:hAnsi="Jost" w:cs="Arial"/>
          <w:sz w:val="24"/>
          <w:szCs w:val="24"/>
        </w:rPr>
        <w:t>šį pirkimą bus sukur</w:t>
      </w:r>
      <w:r w:rsidR="009A0763" w:rsidRPr="00850A89">
        <w:rPr>
          <w:rFonts w:ascii="Jost" w:eastAsia="Arial" w:hAnsi="Jost" w:cs="Arial"/>
          <w:sz w:val="24"/>
          <w:szCs w:val="24"/>
        </w:rPr>
        <w:t>ta</w:t>
      </w:r>
      <w:r w:rsidR="00194D39" w:rsidRPr="00850A89">
        <w:rPr>
          <w:rFonts w:ascii="Jost" w:eastAsia="Arial" w:hAnsi="Jost" w:cs="Arial"/>
          <w:sz w:val="24"/>
          <w:szCs w:val="24"/>
        </w:rPr>
        <w:t xml:space="preserve"> DP</w:t>
      </w:r>
      <w:r w:rsidR="008B3CD9" w:rsidRPr="00850A89">
        <w:rPr>
          <w:rFonts w:ascii="Jost" w:eastAsia="Arial" w:hAnsi="Jost" w:cs="Arial"/>
          <w:sz w:val="24"/>
          <w:szCs w:val="24"/>
        </w:rPr>
        <w:t xml:space="preserve">S. </w:t>
      </w:r>
      <w:r w:rsidR="00194D39" w:rsidRPr="00850A89">
        <w:rPr>
          <w:rFonts w:ascii="Jost" w:eastAsia="Arial" w:hAnsi="Jost" w:cs="Arial"/>
          <w:sz w:val="24"/>
          <w:szCs w:val="24"/>
        </w:rPr>
        <w:t>Tiekėjai, kuriems bus leista dalyvauti DPS, bus kviečiami teikti pasiūlymus</w:t>
      </w:r>
      <w:r w:rsidR="00310258" w:rsidRPr="00850A89">
        <w:rPr>
          <w:rFonts w:ascii="Jost" w:eastAsia="Arial" w:hAnsi="Jost" w:cs="Arial"/>
          <w:sz w:val="24"/>
          <w:szCs w:val="24"/>
        </w:rPr>
        <w:t xml:space="preserve"> </w:t>
      </w:r>
      <w:r w:rsidR="00194D39" w:rsidRPr="00850A89">
        <w:rPr>
          <w:rFonts w:ascii="Jost" w:eastAsia="Arial" w:hAnsi="Jost" w:cs="Arial"/>
          <w:sz w:val="24"/>
          <w:szCs w:val="24"/>
        </w:rPr>
        <w:t>konkret</w:t>
      </w:r>
      <w:r w:rsidR="00CD66E9" w:rsidRPr="00850A89">
        <w:rPr>
          <w:rFonts w:ascii="Jost" w:eastAsia="Arial" w:hAnsi="Jost" w:cs="Arial"/>
          <w:sz w:val="24"/>
          <w:szCs w:val="24"/>
        </w:rPr>
        <w:t>iems</w:t>
      </w:r>
      <w:r w:rsidR="00194D39" w:rsidRPr="00850A89">
        <w:rPr>
          <w:rFonts w:ascii="Jost" w:eastAsia="Arial" w:hAnsi="Jost" w:cs="Arial"/>
          <w:sz w:val="24"/>
          <w:szCs w:val="24"/>
        </w:rPr>
        <w:t xml:space="preserve"> pirkim</w:t>
      </w:r>
      <w:r w:rsidR="00CD66E9" w:rsidRPr="00850A89">
        <w:rPr>
          <w:rFonts w:ascii="Jost" w:eastAsia="Arial" w:hAnsi="Jost" w:cs="Arial"/>
          <w:sz w:val="24"/>
          <w:szCs w:val="24"/>
        </w:rPr>
        <w:t>ams</w:t>
      </w:r>
      <w:r w:rsidR="00194D39" w:rsidRPr="00850A89">
        <w:rPr>
          <w:rFonts w:ascii="Jost" w:eastAsia="Arial" w:hAnsi="Jost" w:cs="Arial"/>
          <w:sz w:val="24"/>
          <w:szCs w:val="24"/>
        </w:rPr>
        <w:t xml:space="preserve"> šioje DPS. Vykdant </w:t>
      </w:r>
      <w:r w:rsidR="008C0029" w:rsidRPr="00850A89">
        <w:rPr>
          <w:rFonts w:ascii="Jost" w:eastAsia="Arial" w:hAnsi="Jost" w:cs="Arial"/>
          <w:sz w:val="24"/>
          <w:szCs w:val="24"/>
        </w:rPr>
        <w:t>k</w:t>
      </w:r>
      <w:r w:rsidR="00194D39" w:rsidRPr="00850A89">
        <w:rPr>
          <w:rFonts w:ascii="Jost" w:eastAsia="Arial" w:hAnsi="Jost" w:cs="Arial"/>
          <w:sz w:val="24"/>
          <w:szCs w:val="24"/>
        </w:rPr>
        <w:t xml:space="preserve">onkretų pirkimą DPS, reikalavimai pirkimo objektui bus pateikiami </w:t>
      </w:r>
      <w:r w:rsidR="000955B1" w:rsidRPr="00850A89">
        <w:rPr>
          <w:rFonts w:ascii="Jost" w:eastAsia="Arial" w:hAnsi="Jost" w:cs="Arial"/>
          <w:sz w:val="24"/>
          <w:szCs w:val="24"/>
        </w:rPr>
        <w:t xml:space="preserve">konkretaus pirkimo </w:t>
      </w:r>
      <w:r w:rsidR="00C73CE8" w:rsidRPr="00850A89">
        <w:rPr>
          <w:rFonts w:ascii="Jost" w:eastAsia="Arial" w:hAnsi="Jost" w:cs="Arial"/>
          <w:sz w:val="24"/>
          <w:szCs w:val="24"/>
        </w:rPr>
        <w:t>dokumentuose</w:t>
      </w:r>
      <w:r w:rsidR="00194D39" w:rsidRPr="00850A89">
        <w:rPr>
          <w:rFonts w:ascii="Jost" w:eastAsia="Arial" w:hAnsi="Jost" w:cs="Arial"/>
          <w:sz w:val="24"/>
          <w:szCs w:val="24"/>
        </w:rPr>
        <w:t xml:space="preserve">. </w:t>
      </w:r>
    </w:p>
    <w:p w14:paraId="000000AE" w14:textId="5E184DA8" w:rsidR="00944B1E" w:rsidRPr="00850A89" w:rsidRDefault="0002792E" w:rsidP="0036651B">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3</w:t>
      </w:r>
      <w:r w:rsidR="00194D39" w:rsidRPr="00850A89">
        <w:rPr>
          <w:rFonts w:ascii="Jost" w:eastAsia="Arial" w:hAnsi="Jost" w:cs="Arial"/>
          <w:sz w:val="24"/>
          <w:szCs w:val="24"/>
        </w:rPr>
        <w:t xml:space="preserve">.3. </w:t>
      </w:r>
      <w:r w:rsidR="00A021F4" w:rsidRPr="00850A89">
        <w:rPr>
          <w:rFonts w:ascii="Jost" w:eastAsia="Arial" w:hAnsi="Jost" w:cs="Arial"/>
          <w:sz w:val="24"/>
          <w:szCs w:val="24"/>
        </w:rPr>
        <w:t>DPS</w:t>
      </w:r>
      <w:r w:rsidR="00194D39" w:rsidRPr="00850A89">
        <w:rPr>
          <w:rFonts w:ascii="Jost" w:eastAsia="Arial" w:hAnsi="Jost" w:cs="Arial"/>
          <w:sz w:val="24"/>
          <w:szCs w:val="24"/>
        </w:rPr>
        <w:t xml:space="preserve"> nėra skirstomas į kategorijas. </w:t>
      </w:r>
    </w:p>
    <w:p w14:paraId="000000B0" w14:textId="645ABAD3" w:rsidR="00944B1E" w:rsidRPr="00850A89" w:rsidRDefault="00B7096A" w:rsidP="00F65010">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3</w:t>
      </w:r>
      <w:r w:rsidR="00194D39" w:rsidRPr="00850A89">
        <w:rPr>
          <w:rFonts w:ascii="Jost" w:eastAsia="Arial" w:hAnsi="Jost" w:cs="Arial"/>
          <w:sz w:val="24"/>
          <w:szCs w:val="24"/>
        </w:rPr>
        <w:t>.</w:t>
      </w:r>
      <w:r w:rsidR="00763CF8" w:rsidRPr="00850A89">
        <w:rPr>
          <w:rFonts w:ascii="Jost" w:eastAsia="Arial" w:hAnsi="Jost" w:cs="Arial"/>
          <w:sz w:val="24"/>
          <w:szCs w:val="24"/>
        </w:rPr>
        <w:t>4</w:t>
      </w:r>
      <w:r w:rsidR="00194D39" w:rsidRPr="00850A89">
        <w:rPr>
          <w:rFonts w:ascii="Jost" w:eastAsia="Arial" w:hAnsi="Jost" w:cs="Arial"/>
          <w:sz w:val="24"/>
          <w:szCs w:val="24"/>
        </w:rPr>
        <w:t xml:space="preserve">. Teikdamas konkretų pasiūlymą tiekėjas turės naudoti </w:t>
      </w:r>
      <w:r w:rsidR="009F6C50" w:rsidRPr="00850A89">
        <w:rPr>
          <w:rFonts w:ascii="Jost" w:eastAsia="Arial" w:hAnsi="Jost" w:cs="Arial"/>
          <w:sz w:val="24"/>
          <w:szCs w:val="24"/>
        </w:rPr>
        <w:t>pirkimo vykdytojo</w:t>
      </w:r>
      <w:r w:rsidR="00440193" w:rsidRPr="00850A89">
        <w:rPr>
          <w:rFonts w:ascii="Jost" w:eastAsia="Arial" w:hAnsi="Jost" w:cs="Arial"/>
          <w:sz w:val="24"/>
          <w:szCs w:val="24"/>
        </w:rPr>
        <w:t xml:space="preserve"> </w:t>
      </w:r>
      <w:r w:rsidR="00194D39" w:rsidRPr="00850A89">
        <w:rPr>
          <w:rFonts w:ascii="Jost" w:eastAsia="Arial" w:hAnsi="Jost" w:cs="Arial"/>
          <w:sz w:val="24"/>
          <w:szCs w:val="24"/>
        </w:rPr>
        <w:t xml:space="preserve">elektroninio katalogo šabloną, kurį </w:t>
      </w:r>
      <w:r w:rsidR="00E53D1F" w:rsidRPr="00850A89">
        <w:rPr>
          <w:rFonts w:ascii="Jost" w:eastAsia="Arial" w:hAnsi="Jost" w:cs="Arial"/>
          <w:sz w:val="24"/>
          <w:szCs w:val="24"/>
        </w:rPr>
        <w:t>pirkimo vykdytojas</w:t>
      </w:r>
      <w:r w:rsidR="00194D39" w:rsidRPr="00850A89">
        <w:rPr>
          <w:rFonts w:ascii="Jost" w:eastAsia="Arial" w:hAnsi="Jost" w:cs="Arial"/>
          <w:sz w:val="24"/>
          <w:szCs w:val="24"/>
        </w:rPr>
        <w:t xml:space="preserve"> pateiks kvietime. </w:t>
      </w:r>
    </w:p>
    <w:p w14:paraId="000000B1" w14:textId="00F6C2CC" w:rsidR="00944B1E" w:rsidRPr="00850A89" w:rsidRDefault="00B7096A" w:rsidP="0036651B">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3</w:t>
      </w:r>
      <w:r w:rsidR="00194D39" w:rsidRPr="00850A89">
        <w:rPr>
          <w:rFonts w:ascii="Jost" w:eastAsia="Arial" w:hAnsi="Jost" w:cs="Arial"/>
          <w:sz w:val="24"/>
          <w:szCs w:val="24"/>
        </w:rPr>
        <w:t>.</w:t>
      </w:r>
      <w:r w:rsidR="00763CF8" w:rsidRPr="00850A89">
        <w:rPr>
          <w:rFonts w:ascii="Jost" w:eastAsia="Arial" w:hAnsi="Jost" w:cs="Arial"/>
          <w:sz w:val="24"/>
          <w:szCs w:val="24"/>
        </w:rPr>
        <w:t>5</w:t>
      </w:r>
      <w:r w:rsidR="00194D39" w:rsidRPr="00850A89">
        <w:rPr>
          <w:rFonts w:ascii="Jost" w:eastAsia="Arial" w:hAnsi="Jost" w:cs="Arial"/>
          <w:sz w:val="24"/>
          <w:szCs w:val="24"/>
        </w:rPr>
        <w:t xml:space="preserve">. </w:t>
      </w:r>
      <w:r w:rsidR="00855FB9" w:rsidRPr="00850A89">
        <w:rPr>
          <w:rFonts w:ascii="Jost" w:eastAsia="Arial" w:hAnsi="Jost" w:cs="Arial"/>
          <w:sz w:val="24"/>
          <w:szCs w:val="24"/>
        </w:rPr>
        <w:t xml:space="preserve">DPS galioja </w:t>
      </w:r>
      <w:r w:rsidR="0036651B" w:rsidRPr="00850A89">
        <w:rPr>
          <w:rFonts w:ascii="Jost" w:eastAsia="Arial" w:hAnsi="Jost" w:cs="Arial"/>
          <w:sz w:val="24"/>
          <w:szCs w:val="24"/>
        </w:rPr>
        <w:t xml:space="preserve">10 metų </w:t>
      </w:r>
      <w:r w:rsidR="00B06A8F" w:rsidRPr="00850A89">
        <w:rPr>
          <w:rFonts w:ascii="Jost" w:eastAsia="Arial" w:hAnsi="Jost" w:cs="Arial"/>
          <w:sz w:val="24"/>
          <w:szCs w:val="24"/>
        </w:rPr>
        <w:t>nuo DPS sukūrimo datos.</w:t>
      </w:r>
      <w:r w:rsidR="0036651B" w:rsidRPr="00850A89">
        <w:rPr>
          <w:rFonts w:ascii="Jost" w:eastAsia="Arial" w:hAnsi="Jost" w:cs="Arial"/>
          <w:sz w:val="24"/>
          <w:szCs w:val="24"/>
        </w:rPr>
        <w:t xml:space="preserve"> </w:t>
      </w:r>
      <w:r w:rsidR="00C9153E" w:rsidRPr="00850A89">
        <w:rPr>
          <w:rFonts w:ascii="Jost" w:eastAsia="Arial" w:hAnsi="Jost" w:cs="Arial"/>
          <w:sz w:val="24"/>
          <w:szCs w:val="24"/>
        </w:rPr>
        <w:t xml:space="preserve">Skelbime nurodytas </w:t>
      </w:r>
      <w:r w:rsidR="00194D39" w:rsidRPr="00850A89">
        <w:rPr>
          <w:rFonts w:ascii="Jost" w:eastAsia="Arial" w:hAnsi="Jost" w:cs="Arial"/>
          <w:sz w:val="24"/>
          <w:szCs w:val="24"/>
        </w:rPr>
        <w:t xml:space="preserve">DPS </w:t>
      </w:r>
      <w:r w:rsidR="00791E29" w:rsidRPr="00850A89">
        <w:rPr>
          <w:rFonts w:ascii="Jost" w:eastAsia="Arial" w:hAnsi="Jost" w:cs="Arial"/>
          <w:sz w:val="24"/>
          <w:szCs w:val="24"/>
        </w:rPr>
        <w:t xml:space="preserve">galiojimo terminas </w:t>
      </w:r>
      <w:r w:rsidR="00194D39" w:rsidRPr="00850A89">
        <w:rPr>
          <w:rFonts w:ascii="Jost" w:eastAsia="Arial" w:hAnsi="Jost" w:cs="Arial"/>
          <w:sz w:val="24"/>
          <w:szCs w:val="24"/>
        </w:rPr>
        <w:t>gali būti sutrumpint</w:t>
      </w:r>
      <w:r w:rsidR="0088101B" w:rsidRPr="00850A89">
        <w:rPr>
          <w:rFonts w:ascii="Jost" w:eastAsia="Arial" w:hAnsi="Jost" w:cs="Arial"/>
          <w:sz w:val="24"/>
          <w:szCs w:val="24"/>
        </w:rPr>
        <w:t>as</w:t>
      </w:r>
      <w:r w:rsidR="00194D39" w:rsidRPr="00850A89">
        <w:rPr>
          <w:rFonts w:ascii="Jost" w:eastAsia="Arial" w:hAnsi="Jost" w:cs="Arial"/>
          <w:sz w:val="24"/>
          <w:szCs w:val="24"/>
        </w:rPr>
        <w:t xml:space="preserve"> arba pratęst</w:t>
      </w:r>
      <w:r w:rsidR="0088101B" w:rsidRPr="00850A89">
        <w:rPr>
          <w:rFonts w:ascii="Jost" w:eastAsia="Arial" w:hAnsi="Jost" w:cs="Arial"/>
          <w:sz w:val="24"/>
          <w:szCs w:val="24"/>
        </w:rPr>
        <w:t>as</w:t>
      </w:r>
      <w:r w:rsidR="00194D39" w:rsidRPr="00850A89">
        <w:rPr>
          <w:rFonts w:ascii="Jost" w:eastAsia="Arial" w:hAnsi="Jost" w:cs="Arial"/>
          <w:sz w:val="24"/>
          <w:szCs w:val="24"/>
        </w:rPr>
        <w:t xml:space="preserve">, </w:t>
      </w:r>
      <w:r w:rsidR="0088101B" w:rsidRPr="00850A89">
        <w:rPr>
          <w:rFonts w:ascii="Jost" w:eastAsia="Arial" w:hAnsi="Jost" w:cs="Arial"/>
          <w:sz w:val="24"/>
          <w:szCs w:val="24"/>
        </w:rPr>
        <w:t xml:space="preserve">tačiau tik tuo atveju, </w:t>
      </w:r>
      <w:r w:rsidR="00194D39" w:rsidRPr="00850A89">
        <w:rPr>
          <w:rFonts w:ascii="Jost" w:eastAsia="Arial" w:hAnsi="Jost" w:cs="Arial"/>
          <w:sz w:val="24"/>
          <w:szCs w:val="24"/>
        </w:rPr>
        <w:t xml:space="preserve">jei neviršijama DPS maksimali numatoma apimtis. </w:t>
      </w:r>
      <w:r w:rsidR="008C4011" w:rsidRPr="00850A89">
        <w:rPr>
          <w:rFonts w:ascii="Jost" w:eastAsia="Arial" w:hAnsi="Jost" w:cs="Arial"/>
          <w:sz w:val="24"/>
          <w:szCs w:val="24"/>
        </w:rPr>
        <w:t>Paskutinis kvietimas pateikti pasiūlymus Konkrečiame pirkime pateikiamas ne vėliau kaip likus 30 (trisdešimt) darbo dienų iki DPS galiojimo pabaigos.</w:t>
      </w:r>
    </w:p>
    <w:p w14:paraId="000000B2" w14:textId="599CDC36" w:rsidR="00944B1E" w:rsidRPr="00850A89" w:rsidRDefault="00B7096A" w:rsidP="001736F8">
      <w:pPr>
        <w:spacing w:line="295" w:lineRule="auto"/>
        <w:ind w:left="7" w:firstLine="713"/>
        <w:jc w:val="both"/>
        <w:rPr>
          <w:rFonts w:ascii="Jost" w:eastAsia="Arial" w:hAnsi="Jost" w:cs="Arial"/>
          <w:color w:val="7030A0"/>
          <w:sz w:val="24"/>
          <w:szCs w:val="24"/>
        </w:rPr>
      </w:pPr>
      <w:r w:rsidRPr="00850A89">
        <w:rPr>
          <w:rFonts w:ascii="Jost" w:eastAsia="Arial" w:hAnsi="Jost" w:cs="Arial"/>
          <w:sz w:val="24"/>
          <w:szCs w:val="24"/>
        </w:rPr>
        <w:t>3</w:t>
      </w:r>
      <w:r w:rsidR="00194D39" w:rsidRPr="00850A89">
        <w:rPr>
          <w:rFonts w:ascii="Jost" w:eastAsia="Arial" w:hAnsi="Jost" w:cs="Arial"/>
          <w:sz w:val="24"/>
          <w:szCs w:val="24"/>
        </w:rPr>
        <w:t>.</w:t>
      </w:r>
      <w:r w:rsidR="00763CF8" w:rsidRPr="00850A89">
        <w:rPr>
          <w:rFonts w:ascii="Jost" w:eastAsia="Arial" w:hAnsi="Jost" w:cs="Arial"/>
          <w:sz w:val="24"/>
          <w:szCs w:val="24"/>
        </w:rPr>
        <w:t>6</w:t>
      </w:r>
      <w:r w:rsidR="00194D39" w:rsidRPr="00850A89">
        <w:rPr>
          <w:rFonts w:ascii="Jost" w:eastAsia="Arial" w:hAnsi="Jost" w:cs="Arial"/>
          <w:sz w:val="24"/>
          <w:szCs w:val="24"/>
        </w:rPr>
        <w:t xml:space="preserve">. </w:t>
      </w:r>
      <w:r w:rsidR="001736F8" w:rsidRPr="00850A89">
        <w:rPr>
          <w:rFonts w:ascii="Jost" w:eastAsia="Arial" w:hAnsi="Jost" w:cs="Arial"/>
          <w:sz w:val="24"/>
          <w:szCs w:val="24"/>
        </w:rPr>
        <w:t>D</w:t>
      </w:r>
      <w:r w:rsidR="00194D39" w:rsidRPr="00850A89">
        <w:rPr>
          <w:rFonts w:ascii="Jost" w:eastAsia="Arial" w:hAnsi="Jost" w:cs="Arial"/>
          <w:sz w:val="24"/>
          <w:szCs w:val="24"/>
        </w:rPr>
        <w:t>PS maksimali numatoma apimtis:</w:t>
      </w:r>
      <w:r w:rsidR="00640655">
        <w:rPr>
          <w:rFonts w:ascii="Jost" w:eastAsia="Arial" w:hAnsi="Jost" w:cs="Arial"/>
          <w:sz w:val="24"/>
          <w:szCs w:val="24"/>
        </w:rPr>
        <w:t>115</w:t>
      </w:r>
      <w:r w:rsidR="00D33543">
        <w:rPr>
          <w:rFonts w:ascii="Jost" w:eastAsia="Arial" w:hAnsi="Jost" w:cs="Arial"/>
          <w:sz w:val="24"/>
          <w:szCs w:val="24"/>
        </w:rPr>
        <w:t xml:space="preserve"> </w:t>
      </w:r>
      <w:r w:rsidR="00640655">
        <w:rPr>
          <w:rFonts w:ascii="Jost" w:eastAsia="Arial" w:hAnsi="Jost" w:cs="Arial"/>
          <w:sz w:val="24"/>
          <w:szCs w:val="24"/>
        </w:rPr>
        <w:t>000</w:t>
      </w:r>
      <w:r w:rsidR="00D33543">
        <w:rPr>
          <w:rFonts w:ascii="Jost" w:eastAsia="Arial" w:hAnsi="Jost" w:cs="Arial"/>
          <w:sz w:val="24"/>
          <w:szCs w:val="24"/>
        </w:rPr>
        <w:t xml:space="preserve"> </w:t>
      </w:r>
      <w:r w:rsidR="00640655">
        <w:rPr>
          <w:rFonts w:ascii="Jost" w:eastAsia="Arial" w:hAnsi="Jost" w:cs="Arial"/>
          <w:sz w:val="24"/>
          <w:szCs w:val="24"/>
        </w:rPr>
        <w:t>0</w:t>
      </w:r>
      <w:r w:rsidR="00671A32" w:rsidRPr="00850A89">
        <w:rPr>
          <w:rFonts w:ascii="Jost" w:eastAsia="Arial" w:hAnsi="Jost" w:cs="Arial"/>
          <w:sz w:val="24"/>
          <w:szCs w:val="24"/>
        </w:rPr>
        <w:t>00,00 EUR be PVM</w:t>
      </w:r>
      <w:r w:rsidR="00FA7B6A" w:rsidRPr="00850A89">
        <w:rPr>
          <w:rFonts w:ascii="Jost" w:eastAsia="Arial" w:hAnsi="Jost" w:cs="Arial"/>
          <w:sz w:val="24"/>
          <w:szCs w:val="24"/>
        </w:rPr>
        <w:t xml:space="preserve"> </w:t>
      </w:r>
    </w:p>
    <w:p w14:paraId="5D39C322" w14:textId="2A790CD3" w:rsidR="00CD13C7" w:rsidRPr="00850A89" w:rsidRDefault="00CD13C7" w:rsidP="00F65010">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3.7.</w:t>
      </w:r>
      <w:r w:rsidR="00433AAC" w:rsidRPr="00850A89">
        <w:rPr>
          <w:rFonts w:ascii="Jost" w:eastAsia="Arial" w:hAnsi="Jost" w:cs="Arial"/>
          <w:sz w:val="24"/>
          <w:szCs w:val="24"/>
        </w:rPr>
        <w:t xml:space="preserve"> Prekių tiekimo vieta – geografinė Lietuvos Respublikos teritorija</w:t>
      </w:r>
      <w:r w:rsidR="0063709A" w:rsidRPr="00850A89">
        <w:rPr>
          <w:rFonts w:ascii="Jost" w:eastAsia="Arial" w:hAnsi="Jost" w:cs="Arial"/>
          <w:sz w:val="24"/>
          <w:szCs w:val="24"/>
        </w:rPr>
        <w:t>.</w:t>
      </w:r>
      <w:r w:rsidRPr="00850A89">
        <w:rPr>
          <w:rFonts w:ascii="Jost" w:eastAsia="Arial" w:hAnsi="Jost" w:cs="Arial"/>
          <w:sz w:val="24"/>
          <w:szCs w:val="24"/>
        </w:rPr>
        <w:t xml:space="preserve"> </w:t>
      </w:r>
    </w:p>
    <w:p w14:paraId="76B44318" w14:textId="69AB1738" w:rsidR="00433AAC" w:rsidRPr="00850A89" w:rsidRDefault="00804FBF" w:rsidP="00F65010">
      <w:pPr>
        <w:spacing w:line="295" w:lineRule="auto"/>
        <w:ind w:left="7" w:firstLine="713"/>
        <w:jc w:val="both"/>
        <w:rPr>
          <w:rFonts w:ascii="Jost" w:eastAsia="Arial" w:hAnsi="Jost" w:cs="Arial"/>
          <w:sz w:val="24"/>
          <w:szCs w:val="24"/>
        </w:rPr>
      </w:pPr>
      <w:r w:rsidRPr="00850A89">
        <w:rPr>
          <w:rFonts w:ascii="Jost" w:eastAsia="Arial" w:hAnsi="Jost" w:cs="Arial"/>
          <w:sz w:val="24"/>
          <w:szCs w:val="24"/>
        </w:rPr>
        <w:lastRenderedPageBreak/>
        <w:t>3.8.</w:t>
      </w:r>
      <w:r w:rsidR="00E86EEF" w:rsidRPr="00850A89">
        <w:rPr>
          <w:rFonts w:ascii="Jost" w:eastAsia="Arial" w:hAnsi="Jost" w:cs="Arial"/>
          <w:sz w:val="24"/>
          <w:szCs w:val="24"/>
        </w:rPr>
        <w:t xml:space="preserve"> </w:t>
      </w:r>
      <w:r w:rsidR="00433AAC" w:rsidRPr="00850A89">
        <w:rPr>
          <w:rFonts w:ascii="Jost" w:eastAsia="Arial" w:hAnsi="Jost" w:cs="Arial"/>
          <w:sz w:val="24"/>
          <w:szCs w:val="24"/>
        </w:rPr>
        <w:t xml:space="preserve">DPS galiojimo metu gali būti tikslinamos </w:t>
      </w:r>
      <w:r w:rsidR="00C73CE8" w:rsidRPr="00850A89">
        <w:rPr>
          <w:rFonts w:ascii="Jost" w:eastAsia="Arial" w:hAnsi="Jost" w:cs="Arial"/>
          <w:sz w:val="24"/>
          <w:szCs w:val="24"/>
        </w:rPr>
        <w:t xml:space="preserve">paskelbtos </w:t>
      </w:r>
      <w:r w:rsidR="00433AAC" w:rsidRPr="00850A89">
        <w:rPr>
          <w:rFonts w:ascii="Jost" w:eastAsia="Arial" w:hAnsi="Jost" w:cs="Arial"/>
          <w:sz w:val="24"/>
          <w:szCs w:val="24"/>
        </w:rPr>
        <w:t>arba kuriamos naujos techninės specifikacijos. DPS galiojimo metu negali būti kuriamos techninės specifikacijos</w:t>
      </w:r>
      <w:r w:rsidR="005A1F53" w:rsidRPr="00850A89">
        <w:rPr>
          <w:rFonts w:ascii="Jost" w:eastAsia="Arial" w:hAnsi="Jost" w:cs="Arial"/>
          <w:sz w:val="24"/>
          <w:szCs w:val="24"/>
        </w:rPr>
        <w:t>, kurios nesusijusios su</w:t>
      </w:r>
      <w:r w:rsidR="005E4B60" w:rsidRPr="00850A89">
        <w:rPr>
          <w:rFonts w:ascii="Jost" w:eastAsia="Arial" w:hAnsi="Jost" w:cs="Arial"/>
          <w:sz w:val="24"/>
          <w:szCs w:val="24"/>
        </w:rPr>
        <w:t xml:space="preserve"> </w:t>
      </w:r>
      <w:r w:rsidR="008C154C" w:rsidRPr="00850A89">
        <w:rPr>
          <w:rFonts w:ascii="Jost" w:eastAsia="Arial" w:hAnsi="Jost" w:cs="Arial"/>
          <w:sz w:val="24"/>
          <w:szCs w:val="24"/>
        </w:rPr>
        <w:t>šių sąlygų 3.1 punkte nurodytu pirkimo objektu</w:t>
      </w:r>
      <w:r w:rsidR="00850A89">
        <w:rPr>
          <w:rFonts w:ascii="Jost" w:eastAsia="Arial" w:hAnsi="Jost" w:cs="Arial"/>
          <w:sz w:val="24"/>
          <w:szCs w:val="24"/>
        </w:rPr>
        <w:t xml:space="preserve">. </w:t>
      </w:r>
      <w:r w:rsidR="005A1F53" w:rsidRPr="00850A89">
        <w:rPr>
          <w:rFonts w:ascii="Jost" w:eastAsia="Arial" w:hAnsi="Jost" w:cs="Arial"/>
          <w:sz w:val="24"/>
          <w:szCs w:val="24"/>
        </w:rPr>
        <w:t>Apie techninių specifikacijų patikslinimus, naujai sukurtas technines specifikacijas informuojami visi DPS dalyvaujantys tiekėjai, jos paskelbiamos C</w:t>
      </w:r>
      <w:r w:rsidR="007B7500">
        <w:rPr>
          <w:rFonts w:ascii="Jost" w:eastAsia="Arial" w:hAnsi="Jost" w:cs="Arial"/>
          <w:sz w:val="24"/>
          <w:szCs w:val="24"/>
        </w:rPr>
        <w:t>PO</w:t>
      </w:r>
      <w:r w:rsidR="005A1F53" w:rsidRPr="00850A89">
        <w:rPr>
          <w:rFonts w:ascii="Jost" w:eastAsia="Arial" w:hAnsi="Jost" w:cs="Arial"/>
          <w:sz w:val="24"/>
          <w:szCs w:val="24"/>
        </w:rPr>
        <w:t xml:space="preserve"> IS. </w:t>
      </w:r>
      <w:r w:rsidR="00E9151E" w:rsidRPr="00850A89">
        <w:rPr>
          <w:rFonts w:ascii="Jost" w:eastAsia="Arial" w:hAnsi="Jost" w:cs="Arial"/>
          <w:sz w:val="24"/>
          <w:szCs w:val="24"/>
        </w:rPr>
        <w:t>Pirkimo vykdytojas</w:t>
      </w:r>
      <w:r w:rsidR="005A1F53" w:rsidRPr="00850A89">
        <w:rPr>
          <w:rFonts w:ascii="Jost" w:eastAsia="Arial" w:hAnsi="Jost" w:cs="Arial"/>
          <w:sz w:val="24"/>
          <w:szCs w:val="24"/>
        </w:rPr>
        <w:t xml:space="preserve"> turi teisę pradėti konkretaus pirkimo procedūras praėjus 10 dienų nuo patikslintų/naujų techninių specifikacijų paskelbimo. Patikslinus technines specifikacijas/sukūrus naujas technines specifikacijas, tiekėjų, kuriems leista dalyvauti pirkime, prašoma pateikti prekių aprašymus/dokumentacij</w:t>
      </w:r>
      <w:r w:rsidR="00BB540B" w:rsidRPr="00850A89">
        <w:rPr>
          <w:rFonts w:ascii="Jost" w:eastAsia="Arial" w:hAnsi="Jost" w:cs="Arial"/>
          <w:sz w:val="24"/>
          <w:szCs w:val="24"/>
        </w:rPr>
        <w:t>ą</w:t>
      </w:r>
      <w:r w:rsidR="005A1F53" w:rsidRPr="00850A89">
        <w:rPr>
          <w:rFonts w:ascii="Jost" w:eastAsia="Arial" w:hAnsi="Jost" w:cs="Arial"/>
          <w:sz w:val="24"/>
          <w:szCs w:val="24"/>
        </w:rPr>
        <w:t>.</w:t>
      </w:r>
    </w:p>
    <w:p w14:paraId="5D3CC811" w14:textId="77777777" w:rsidR="00434406" w:rsidRPr="00850A89" w:rsidRDefault="00434406" w:rsidP="0036651B">
      <w:pPr>
        <w:spacing w:line="295" w:lineRule="auto"/>
        <w:jc w:val="both"/>
        <w:rPr>
          <w:rFonts w:ascii="Jost" w:eastAsia="Arial" w:hAnsi="Jost" w:cs="Arial"/>
          <w:color w:val="7030A0"/>
          <w:sz w:val="24"/>
          <w:szCs w:val="24"/>
        </w:rPr>
      </w:pPr>
    </w:p>
    <w:p w14:paraId="000000B5" w14:textId="325CB7F7" w:rsidR="00944B1E" w:rsidRPr="00850A89" w:rsidRDefault="00194D39" w:rsidP="007D4BD5">
      <w:pPr>
        <w:pStyle w:val="Antrat3"/>
        <w:numPr>
          <w:ilvl w:val="0"/>
          <w:numId w:val="13"/>
        </w:numPr>
        <w:tabs>
          <w:tab w:val="left" w:pos="426"/>
        </w:tabs>
        <w:spacing w:before="0" w:after="0" w:line="295" w:lineRule="auto"/>
        <w:ind w:left="142" w:firstLine="0"/>
        <w:jc w:val="both"/>
        <w:rPr>
          <w:rFonts w:ascii="Jost" w:hAnsi="Jost" w:cs="Arial"/>
          <w:color w:val="002060"/>
          <w:sz w:val="24"/>
          <w:szCs w:val="24"/>
        </w:rPr>
      </w:pPr>
      <w:bookmarkStart w:id="6" w:name="_heading=h.3znysh7" w:colFirst="0" w:colLast="0"/>
      <w:bookmarkStart w:id="7" w:name="_Toc160192145"/>
      <w:bookmarkEnd w:id="6"/>
      <w:r w:rsidRPr="00850A89">
        <w:rPr>
          <w:rFonts w:ascii="Jost" w:hAnsi="Jost" w:cs="Arial"/>
          <w:color w:val="002060"/>
          <w:sz w:val="24"/>
          <w:szCs w:val="24"/>
        </w:rPr>
        <w:t xml:space="preserve">PIRKIMO DOKUMENTŲ PAAIŠKINIMAI IKI </w:t>
      </w:r>
      <w:r w:rsidR="00B13865" w:rsidRPr="00850A89">
        <w:rPr>
          <w:rFonts w:ascii="Jost" w:hAnsi="Jost" w:cs="Arial"/>
          <w:color w:val="002060"/>
          <w:sz w:val="24"/>
          <w:szCs w:val="24"/>
        </w:rPr>
        <w:t xml:space="preserve">PIRMINIŲ </w:t>
      </w:r>
      <w:r w:rsidRPr="00850A89">
        <w:rPr>
          <w:rFonts w:ascii="Jost" w:hAnsi="Jost" w:cs="Arial"/>
          <w:color w:val="002060"/>
          <w:sz w:val="24"/>
          <w:szCs w:val="24"/>
        </w:rPr>
        <w:t>PARAIŠKŲ PATEIKIMO TERMINO PABAIGOS</w:t>
      </w:r>
      <w:r w:rsidR="004A2D01" w:rsidRPr="00850A89">
        <w:rPr>
          <w:rFonts w:ascii="Jost" w:hAnsi="Jost" w:cs="Arial"/>
          <w:color w:val="002060"/>
          <w:sz w:val="24"/>
          <w:szCs w:val="24"/>
        </w:rPr>
        <w:t xml:space="preserve"> IR DPS GALIOJIMO LAIKOTARPIU</w:t>
      </w:r>
      <w:bookmarkEnd w:id="7"/>
    </w:p>
    <w:p w14:paraId="72AA9C18" w14:textId="16334BAB" w:rsidR="00576C5A" w:rsidRPr="00850A89" w:rsidRDefault="00576C5A" w:rsidP="00576C5A">
      <w:pPr>
        <w:spacing w:line="261" w:lineRule="auto"/>
        <w:jc w:val="both"/>
        <w:rPr>
          <w:rFonts w:ascii="Jost" w:eastAsia="Arial" w:hAnsi="Jost" w:cs="Arial"/>
          <w:b/>
          <w:color w:val="44546A"/>
          <w:sz w:val="24"/>
          <w:szCs w:val="24"/>
        </w:rPr>
      </w:pPr>
    </w:p>
    <w:p w14:paraId="000000B7" w14:textId="0A72B179" w:rsidR="00944B1E" w:rsidRPr="00850A89" w:rsidRDefault="00251393" w:rsidP="007D4BD5">
      <w:pPr>
        <w:pStyle w:val="Sraopastraipa"/>
        <w:numPr>
          <w:ilvl w:val="1"/>
          <w:numId w:val="5"/>
        </w:numPr>
        <w:tabs>
          <w:tab w:val="left" w:pos="1134"/>
        </w:tabs>
        <w:spacing w:line="295" w:lineRule="auto"/>
        <w:ind w:left="0" w:firstLine="709"/>
        <w:jc w:val="both"/>
        <w:rPr>
          <w:rFonts w:ascii="Jost" w:hAnsi="Jost"/>
          <w:b/>
          <w:sz w:val="24"/>
          <w:szCs w:val="24"/>
        </w:rPr>
      </w:pPr>
      <w:r w:rsidRPr="00850A89">
        <w:rPr>
          <w:rFonts w:ascii="Jost" w:eastAsia="Arial" w:hAnsi="Jost" w:cs="Arial"/>
          <w:sz w:val="24"/>
          <w:szCs w:val="24"/>
        </w:rPr>
        <w:t xml:space="preserve"> </w:t>
      </w:r>
      <w:r w:rsidR="00194D39" w:rsidRPr="00850A89">
        <w:rPr>
          <w:rFonts w:ascii="Jost" w:eastAsia="Arial" w:hAnsi="Jost" w:cs="Arial"/>
          <w:sz w:val="24"/>
          <w:szCs w:val="24"/>
        </w:rPr>
        <w:t xml:space="preserve">Pirkimo dokumentai gali būti paaiškinti, patikslinti tiekėjų iniciatyva, jiems CVP IS susirašinėjimo priemonėmis kreipiantis į </w:t>
      </w:r>
      <w:r w:rsidR="000A2F77" w:rsidRPr="00850A89">
        <w:rPr>
          <w:rFonts w:ascii="Jost" w:eastAsia="Arial" w:hAnsi="Jost" w:cs="Arial"/>
          <w:sz w:val="24"/>
          <w:szCs w:val="24"/>
        </w:rPr>
        <w:t>pirkimo vykdytoją</w:t>
      </w:r>
      <w:r w:rsidR="00194D39" w:rsidRPr="00850A89">
        <w:rPr>
          <w:rFonts w:ascii="Jost" w:eastAsia="Arial" w:hAnsi="Jost" w:cs="Arial"/>
          <w:sz w:val="24"/>
          <w:szCs w:val="24"/>
        </w:rPr>
        <w:t xml:space="preserve">. Prašymai paaiškinti pirkimo </w:t>
      </w:r>
      <w:r w:rsidR="00E64FD0" w:rsidRPr="00850A89">
        <w:rPr>
          <w:rFonts w:ascii="Jost" w:eastAsia="Arial" w:hAnsi="Jost" w:cs="Arial"/>
          <w:sz w:val="24"/>
          <w:szCs w:val="24"/>
        </w:rPr>
        <w:t>dokumentus</w:t>
      </w:r>
      <w:r w:rsidR="00194D39" w:rsidRPr="00850A89">
        <w:rPr>
          <w:rFonts w:ascii="Jost" w:eastAsia="Arial" w:hAnsi="Jost" w:cs="Arial"/>
          <w:sz w:val="24"/>
          <w:szCs w:val="24"/>
        </w:rPr>
        <w:t xml:space="preserve"> </w:t>
      </w:r>
      <w:r w:rsidR="00175F93" w:rsidRPr="00850A89">
        <w:rPr>
          <w:rFonts w:ascii="Jost" w:eastAsia="Arial" w:hAnsi="Jost" w:cs="Arial"/>
          <w:sz w:val="24"/>
          <w:szCs w:val="24"/>
        </w:rPr>
        <w:t>turi</w:t>
      </w:r>
      <w:r w:rsidR="00194D39" w:rsidRPr="00850A89">
        <w:rPr>
          <w:rFonts w:ascii="Jost" w:eastAsia="Arial" w:hAnsi="Jost" w:cs="Arial"/>
          <w:sz w:val="24"/>
          <w:szCs w:val="24"/>
        </w:rPr>
        <w:t xml:space="preserve"> būti pateikiami CVP IS susirašinėjimo priemonėmis ne vėliau kaip likus </w:t>
      </w:r>
      <w:r w:rsidR="006A3666" w:rsidRPr="00850A89">
        <w:rPr>
          <w:rFonts w:ascii="Jost" w:eastAsia="Arial" w:hAnsi="Jost" w:cs="Arial"/>
          <w:sz w:val="24"/>
          <w:szCs w:val="24"/>
        </w:rPr>
        <w:t>10 (dešimt)</w:t>
      </w:r>
      <w:r w:rsidR="008A6C9A" w:rsidRPr="00850A89">
        <w:rPr>
          <w:rFonts w:ascii="Jost" w:hAnsi="Jost" w:cs="Arial"/>
          <w:color w:val="7030A0"/>
          <w:sz w:val="24"/>
          <w:szCs w:val="24"/>
        </w:rPr>
        <w:t xml:space="preserve"> </w:t>
      </w:r>
      <w:r w:rsidR="00194D39" w:rsidRPr="00850A89">
        <w:rPr>
          <w:rFonts w:ascii="Jost" w:eastAsia="Arial" w:hAnsi="Jost" w:cs="Arial"/>
          <w:sz w:val="24"/>
          <w:szCs w:val="24"/>
        </w:rPr>
        <w:t>dien</w:t>
      </w:r>
      <w:r w:rsidR="006A3666" w:rsidRPr="00850A89">
        <w:rPr>
          <w:rFonts w:ascii="Jost" w:eastAsia="Arial" w:hAnsi="Jost" w:cs="Arial"/>
          <w:sz w:val="24"/>
          <w:szCs w:val="24"/>
        </w:rPr>
        <w:t>ų</w:t>
      </w:r>
      <w:r w:rsidR="00194D39" w:rsidRPr="00850A89">
        <w:rPr>
          <w:rFonts w:ascii="Jost" w:eastAsia="Arial" w:hAnsi="Jost" w:cs="Arial"/>
          <w:sz w:val="24"/>
          <w:szCs w:val="24"/>
        </w:rPr>
        <w:t xml:space="preserve"> iki </w:t>
      </w:r>
      <w:r w:rsidR="00E321BA" w:rsidRPr="00850A89">
        <w:rPr>
          <w:rFonts w:ascii="Jost" w:eastAsia="Arial" w:hAnsi="Jost" w:cs="Arial"/>
          <w:sz w:val="24"/>
          <w:szCs w:val="24"/>
        </w:rPr>
        <w:t xml:space="preserve">pirminių </w:t>
      </w:r>
      <w:r w:rsidR="00194D39" w:rsidRPr="00850A89">
        <w:rPr>
          <w:rFonts w:ascii="Jost" w:eastAsia="Arial" w:hAnsi="Jost" w:cs="Arial"/>
          <w:sz w:val="24"/>
          <w:szCs w:val="24"/>
        </w:rPr>
        <w:t>paraiškų (kurios teikiamos per</w:t>
      </w:r>
      <w:r w:rsidR="00435462" w:rsidRPr="00850A89">
        <w:rPr>
          <w:rFonts w:ascii="Jost" w:eastAsia="Arial" w:hAnsi="Jost" w:cs="Arial"/>
          <w:sz w:val="24"/>
          <w:szCs w:val="24"/>
        </w:rPr>
        <w:t xml:space="preserve"> pirkimo dokumentuose </w:t>
      </w:r>
      <w:r w:rsidR="00654D69" w:rsidRPr="00850A89">
        <w:rPr>
          <w:rFonts w:ascii="Jost" w:eastAsia="Arial" w:hAnsi="Jost" w:cs="Arial"/>
          <w:sz w:val="24"/>
          <w:szCs w:val="24"/>
        </w:rPr>
        <w:t xml:space="preserve">ir CVP IS </w:t>
      </w:r>
      <w:r w:rsidR="00194D39" w:rsidRPr="00850A89">
        <w:rPr>
          <w:rFonts w:ascii="Jost" w:eastAsia="Arial" w:hAnsi="Jost" w:cs="Arial"/>
          <w:sz w:val="24"/>
          <w:szCs w:val="24"/>
        </w:rPr>
        <w:t xml:space="preserve">nustatytą terminą) pateikimo termino pabaigos. Tiekėjai turėtų būti aktyvūs ir pateikti klausimus ar paprašyti paaiškinti pirkimo dokumentus iš karto </w:t>
      </w:r>
      <w:r w:rsidR="00363980" w:rsidRPr="00850A89">
        <w:rPr>
          <w:rFonts w:ascii="Jost" w:eastAsia="Arial" w:hAnsi="Jost" w:cs="Arial"/>
          <w:sz w:val="24"/>
          <w:szCs w:val="24"/>
        </w:rPr>
        <w:t xml:space="preserve">juos </w:t>
      </w:r>
      <w:r w:rsidR="00194D39" w:rsidRPr="00850A89">
        <w:rPr>
          <w:rFonts w:ascii="Jost" w:eastAsia="Arial" w:hAnsi="Jost" w:cs="Arial"/>
          <w:sz w:val="24"/>
          <w:szCs w:val="24"/>
        </w:rPr>
        <w:t>išanalizavę</w:t>
      </w:r>
      <w:r w:rsidR="00A445A9" w:rsidRPr="00850A89">
        <w:rPr>
          <w:rFonts w:ascii="Jost" w:eastAsia="Arial" w:hAnsi="Jost" w:cs="Arial"/>
          <w:sz w:val="24"/>
          <w:szCs w:val="24"/>
        </w:rPr>
        <w:t>.</w:t>
      </w:r>
    </w:p>
    <w:p w14:paraId="000000B8" w14:textId="097D18B3" w:rsidR="00944B1E" w:rsidRPr="00850A89" w:rsidRDefault="00251393" w:rsidP="007D4BD5">
      <w:pPr>
        <w:pStyle w:val="Sraopastraipa"/>
        <w:numPr>
          <w:ilvl w:val="1"/>
          <w:numId w:val="5"/>
        </w:numPr>
        <w:tabs>
          <w:tab w:val="left" w:pos="1134"/>
        </w:tabs>
        <w:spacing w:line="295" w:lineRule="auto"/>
        <w:ind w:left="0" w:firstLine="709"/>
        <w:jc w:val="both"/>
        <w:rPr>
          <w:rFonts w:ascii="Jost" w:eastAsia="Arial" w:hAnsi="Jost" w:cs="Arial"/>
          <w:sz w:val="24"/>
          <w:szCs w:val="24"/>
        </w:rPr>
      </w:pPr>
      <w:r w:rsidRPr="00850A89">
        <w:rPr>
          <w:rFonts w:ascii="Jost" w:eastAsia="Arial" w:hAnsi="Jost" w:cs="Arial"/>
          <w:sz w:val="24"/>
          <w:szCs w:val="24"/>
        </w:rPr>
        <w:t xml:space="preserve"> </w:t>
      </w:r>
      <w:r w:rsidR="00194D39" w:rsidRPr="00850A89">
        <w:rPr>
          <w:rFonts w:ascii="Jost" w:eastAsia="Arial" w:hAnsi="Jost" w:cs="Arial"/>
          <w:sz w:val="24"/>
          <w:szCs w:val="24"/>
        </w:rPr>
        <w:t xml:space="preserve">Nesibaigus </w:t>
      </w:r>
      <w:r w:rsidR="00A42F21" w:rsidRPr="00850A89">
        <w:rPr>
          <w:rFonts w:ascii="Jost" w:eastAsia="Arial" w:hAnsi="Jost" w:cs="Arial"/>
          <w:sz w:val="24"/>
          <w:szCs w:val="24"/>
        </w:rPr>
        <w:t xml:space="preserve">pirminių </w:t>
      </w:r>
      <w:r w:rsidR="00194D39" w:rsidRPr="00850A89">
        <w:rPr>
          <w:rFonts w:ascii="Jost" w:eastAsia="Arial" w:hAnsi="Jost" w:cs="Arial"/>
          <w:sz w:val="24"/>
          <w:szCs w:val="24"/>
        </w:rPr>
        <w:t xml:space="preserve">paraiškų pateikimo terminui, </w:t>
      </w:r>
      <w:r w:rsidR="000A2F77" w:rsidRPr="00850A89">
        <w:rPr>
          <w:rFonts w:ascii="Jost" w:eastAsia="Arial" w:hAnsi="Jost" w:cs="Arial"/>
          <w:sz w:val="24"/>
          <w:szCs w:val="24"/>
        </w:rPr>
        <w:t>pirkimo vykdytojas</w:t>
      </w:r>
      <w:r w:rsidR="00194D39" w:rsidRPr="00850A89">
        <w:rPr>
          <w:rFonts w:ascii="Jost" w:eastAsia="Arial" w:hAnsi="Jost" w:cs="Arial"/>
          <w:sz w:val="24"/>
          <w:szCs w:val="24"/>
        </w:rPr>
        <w:t xml:space="preserve"> turi teisę savo iniciatyva paaiškinti, patikslinti pirkimo dokumentus, laikantis pirkimo dokument</w:t>
      </w:r>
      <w:r w:rsidR="00D65109" w:rsidRPr="00850A89">
        <w:rPr>
          <w:rFonts w:ascii="Jost" w:eastAsia="Arial" w:hAnsi="Jost" w:cs="Arial"/>
          <w:sz w:val="24"/>
          <w:szCs w:val="24"/>
        </w:rPr>
        <w:t>uose nustatytų terminų.</w:t>
      </w:r>
    </w:p>
    <w:p w14:paraId="000000B9" w14:textId="63A6B0EF" w:rsidR="00944B1E" w:rsidRPr="00850A89" w:rsidRDefault="00251393" w:rsidP="00696532">
      <w:pPr>
        <w:tabs>
          <w:tab w:val="left" w:pos="993"/>
          <w:tab w:val="left" w:pos="1276"/>
        </w:tabs>
        <w:spacing w:line="295" w:lineRule="auto"/>
        <w:ind w:firstLine="720"/>
        <w:jc w:val="both"/>
        <w:rPr>
          <w:rFonts w:ascii="Jost" w:eastAsia="Arial" w:hAnsi="Jost" w:cs="Arial"/>
          <w:sz w:val="24"/>
          <w:szCs w:val="24"/>
        </w:rPr>
      </w:pPr>
      <w:r w:rsidRPr="00850A89">
        <w:rPr>
          <w:rFonts w:ascii="Jost" w:eastAsia="Arial" w:hAnsi="Jost" w:cs="Arial"/>
          <w:sz w:val="24"/>
          <w:szCs w:val="24"/>
        </w:rPr>
        <w:t xml:space="preserve">4.3. </w:t>
      </w:r>
      <w:r w:rsidR="00194D39" w:rsidRPr="00850A89">
        <w:rPr>
          <w:rFonts w:ascii="Jost" w:eastAsia="Arial" w:hAnsi="Jost" w:cs="Arial"/>
          <w:sz w:val="24"/>
          <w:szCs w:val="24"/>
        </w:rPr>
        <w:t>Atsakydama</w:t>
      </w:r>
      <w:r w:rsidR="000A2F77" w:rsidRPr="00850A89">
        <w:rPr>
          <w:rFonts w:ascii="Jost" w:eastAsia="Arial" w:hAnsi="Jost" w:cs="Arial"/>
          <w:sz w:val="24"/>
          <w:szCs w:val="24"/>
        </w:rPr>
        <w:t>s</w:t>
      </w:r>
      <w:r w:rsidR="00194D39" w:rsidRPr="00850A89">
        <w:rPr>
          <w:rFonts w:ascii="Jost" w:eastAsia="Arial" w:hAnsi="Jost" w:cs="Arial"/>
          <w:sz w:val="24"/>
          <w:szCs w:val="24"/>
        </w:rPr>
        <w:t xml:space="preserve"> į kiekvieną tiekėjo CVP IS susirašinėjimo priemonėmis pateiktą prašymą paaiškinti pirkimo </w:t>
      </w:r>
      <w:r w:rsidR="00D52FD8" w:rsidRPr="00850A89">
        <w:rPr>
          <w:rFonts w:ascii="Jost" w:eastAsia="Arial" w:hAnsi="Jost" w:cs="Arial"/>
          <w:sz w:val="24"/>
          <w:szCs w:val="24"/>
        </w:rPr>
        <w:t>dokumentus</w:t>
      </w:r>
      <w:r w:rsidR="00194D39" w:rsidRPr="00850A89">
        <w:rPr>
          <w:rFonts w:ascii="Jost" w:eastAsia="Arial" w:hAnsi="Jost" w:cs="Arial"/>
          <w:sz w:val="24"/>
          <w:szCs w:val="24"/>
        </w:rPr>
        <w:t>, jeigu jis buvo pateiktas nepasibaigus nustatytam terminui, arba aiškindama</w:t>
      </w:r>
      <w:r w:rsidR="000A2F77" w:rsidRPr="00850A89">
        <w:rPr>
          <w:rFonts w:ascii="Jost" w:eastAsia="Arial" w:hAnsi="Jost" w:cs="Arial"/>
          <w:sz w:val="24"/>
          <w:szCs w:val="24"/>
        </w:rPr>
        <w:t>s</w:t>
      </w:r>
      <w:r w:rsidR="00194D39" w:rsidRPr="00850A89">
        <w:rPr>
          <w:rFonts w:ascii="Jost" w:eastAsia="Arial" w:hAnsi="Jost" w:cs="Arial"/>
          <w:sz w:val="24"/>
          <w:szCs w:val="24"/>
        </w:rPr>
        <w:t>, tikslindama</w:t>
      </w:r>
      <w:r w:rsidR="000A2F77" w:rsidRPr="00850A89">
        <w:rPr>
          <w:rFonts w:ascii="Jost" w:eastAsia="Arial" w:hAnsi="Jost" w:cs="Arial"/>
          <w:sz w:val="24"/>
          <w:szCs w:val="24"/>
        </w:rPr>
        <w:t>s</w:t>
      </w:r>
      <w:r w:rsidR="00194D39" w:rsidRPr="00850A89">
        <w:rPr>
          <w:rFonts w:ascii="Jost" w:eastAsia="Arial" w:hAnsi="Jost" w:cs="Arial"/>
          <w:sz w:val="24"/>
          <w:szCs w:val="24"/>
        </w:rPr>
        <w:t xml:space="preserve"> pirkimo </w:t>
      </w:r>
      <w:r w:rsidR="00D52FD8" w:rsidRPr="00850A89">
        <w:rPr>
          <w:rFonts w:ascii="Jost" w:eastAsia="Arial" w:hAnsi="Jost" w:cs="Arial"/>
          <w:sz w:val="24"/>
          <w:szCs w:val="24"/>
        </w:rPr>
        <w:t xml:space="preserve">dokumentus </w:t>
      </w:r>
      <w:r w:rsidR="00194D39" w:rsidRPr="00850A89">
        <w:rPr>
          <w:rFonts w:ascii="Jost" w:eastAsia="Arial" w:hAnsi="Jost" w:cs="Arial"/>
          <w:sz w:val="24"/>
          <w:szCs w:val="24"/>
        </w:rPr>
        <w:t xml:space="preserve">savo iniciatyva, </w:t>
      </w:r>
      <w:r w:rsidR="000A2F77" w:rsidRPr="00850A89">
        <w:rPr>
          <w:rFonts w:ascii="Jost" w:eastAsia="Arial" w:hAnsi="Jost" w:cs="Arial"/>
          <w:sz w:val="24"/>
          <w:szCs w:val="24"/>
        </w:rPr>
        <w:t>pirkimo vykdytojas</w:t>
      </w:r>
      <w:r w:rsidR="00194D39" w:rsidRPr="00850A89">
        <w:rPr>
          <w:rFonts w:ascii="Jost" w:eastAsia="Arial" w:hAnsi="Jost" w:cs="Arial"/>
          <w:sz w:val="24"/>
          <w:szCs w:val="24"/>
        </w:rPr>
        <w:t xml:space="preserve"> turi paaiškinimus, patikslinimus paskelbti CVP IS ir išsiųsti visiems tiekėjams</w:t>
      </w:r>
      <w:r w:rsidR="009F50E3" w:rsidRPr="00850A89">
        <w:rPr>
          <w:rFonts w:ascii="Jost" w:eastAsia="Arial" w:hAnsi="Jost" w:cs="Arial"/>
          <w:sz w:val="24"/>
          <w:szCs w:val="24"/>
        </w:rPr>
        <w:t xml:space="preserve"> CVP IS priemonėmis</w:t>
      </w:r>
      <w:r w:rsidR="00194D39" w:rsidRPr="00850A89">
        <w:rPr>
          <w:rFonts w:ascii="Jost" w:eastAsia="Arial" w:hAnsi="Jost" w:cs="Arial"/>
          <w:sz w:val="24"/>
          <w:szCs w:val="24"/>
        </w:rPr>
        <w:t xml:space="preserve">, kurie prisijungė prie pirkimo, ne vėliau kaip likus </w:t>
      </w:r>
      <w:sdt>
        <w:sdtPr>
          <w:rPr>
            <w:rFonts w:ascii="Jost" w:eastAsia="Arial" w:hAnsi="Jost" w:cs="Arial"/>
            <w:sz w:val="24"/>
            <w:szCs w:val="24"/>
          </w:rPr>
          <w:tag w:val="goog_rdk_62"/>
          <w:id w:val="-1451236982"/>
        </w:sdtPr>
        <w:sdtEndPr/>
        <w:sdtContent>
          <w:r w:rsidR="00945164" w:rsidRPr="00850A89">
            <w:rPr>
              <w:rFonts w:ascii="Jost" w:eastAsia="Arial" w:hAnsi="Jost" w:cs="Arial"/>
              <w:sz w:val="24"/>
              <w:szCs w:val="24"/>
            </w:rPr>
            <w:t>6 (šešioms)</w:t>
          </w:r>
        </w:sdtContent>
      </w:sdt>
      <w:r w:rsidR="00FD0ACA" w:rsidRPr="00850A89">
        <w:rPr>
          <w:rFonts w:ascii="Jost" w:hAnsi="Jost" w:cs="Arial"/>
          <w:color w:val="7030A0"/>
          <w:sz w:val="24"/>
          <w:szCs w:val="24"/>
        </w:rPr>
        <w:t xml:space="preserve"> </w:t>
      </w:r>
      <w:r w:rsidR="00194D39" w:rsidRPr="00850A89">
        <w:rPr>
          <w:rFonts w:ascii="Jost" w:eastAsia="Arial" w:hAnsi="Jost" w:cs="Arial"/>
          <w:sz w:val="24"/>
          <w:szCs w:val="24"/>
        </w:rPr>
        <w:t>dienoms iki</w:t>
      </w:r>
      <w:r w:rsidR="00A42F21" w:rsidRPr="00850A89">
        <w:rPr>
          <w:rFonts w:ascii="Jost" w:eastAsia="Arial" w:hAnsi="Jost" w:cs="Arial"/>
          <w:sz w:val="24"/>
          <w:szCs w:val="24"/>
        </w:rPr>
        <w:t xml:space="preserve"> pirminių</w:t>
      </w:r>
      <w:r w:rsidR="00194D39" w:rsidRPr="00850A89">
        <w:rPr>
          <w:rFonts w:ascii="Jost" w:eastAsia="Arial" w:hAnsi="Jost" w:cs="Arial"/>
          <w:sz w:val="24"/>
          <w:szCs w:val="24"/>
        </w:rPr>
        <w:t xml:space="preserve"> paraiškų (kurios teikiamos per</w:t>
      </w:r>
      <w:r w:rsidR="00EF11E1" w:rsidRPr="00850A89">
        <w:rPr>
          <w:rFonts w:ascii="Jost" w:eastAsia="Arial" w:hAnsi="Jost" w:cs="Arial"/>
          <w:sz w:val="24"/>
          <w:szCs w:val="24"/>
        </w:rPr>
        <w:t xml:space="preserve"> pirkimo dokumentuose</w:t>
      </w:r>
      <w:r w:rsidR="00194D39" w:rsidRPr="00850A89">
        <w:rPr>
          <w:rFonts w:ascii="Jost" w:eastAsia="Arial" w:hAnsi="Jost" w:cs="Arial"/>
          <w:sz w:val="24"/>
          <w:szCs w:val="24"/>
        </w:rPr>
        <w:t xml:space="preserve"> </w:t>
      </w:r>
      <w:r w:rsidR="00E30665" w:rsidRPr="00850A89">
        <w:rPr>
          <w:rFonts w:ascii="Jost" w:eastAsia="Arial" w:hAnsi="Jost" w:cs="Arial"/>
          <w:sz w:val="24"/>
          <w:szCs w:val="24"/>
        </w:rPr>
        <w:t xml:space="preserve">ir CVP IS </w:t>
      </w:r>
      <w:r w:rsidR="00194D39" w:rsidRPr="00850A89">
        <w:rPr>
          <w:rFonts w:ascii="Jost" w:eastAsia="Arial" w:hAnsi="Jost" w:cs="Arial"/>
          <w:sz w:val="24"/>
          <w:szCs w:val="24"/>
        </w:rPr>
        <w:t xml:space="preserve">nustatytą terminą) pateikimo termino pabaigos. </w:t>
      </w:r>
      <w:r w:rsidR="000A2F77" w:rsidRPr="00850A89">
        <w:rPr>
          <w:rFonts w:ascii="Jost" w:eastAsia="Arial" w:hAnsi="Jost" w:cs="Arial"/>
          <w:sz w:val="24"/>
          <w:szCs w:val="24"/>
        </w:rPr>
        <w:t>Pirkimo vykdytojas</w:t>
      </w:r>
      <w:r w:rsidR="00194D39" w:rsidRPr="00850A89">
        <w:rPr>
          <w:rFonts w:ascii="Jost" w:eastAsia="Arial" w:hAnsi="Jost" w:cs="Arial"/>
          <w:sz w:val="24"/>
          <w:szCs w:val="24"/>
        </w:rPr>
        <w:t>, atsakydama</w:t>
      </w:r>
      <w:r w:rsidR="000A2F77" w:rsidRPr="00850A89">
        <w:rPr>
          <w:rFonts w:ascii="Jost" w:eastAsia="Arial" w:hAnsi="Jost" w:cs="Arial"/>
          <w:sz w:val="24"/>
          <w:szCs w:val="24"/>
        </w:rPr>
        <w:t>s</w:t>
      </w:r>
      <w:r w:rsidR="00194D39" w:rsidRPr="00850A89">
        <w:rPr>
          <w:rFonts w:ascii="Jost" w:eastAsia="Arial" w:hAnsi="Jost" w:cs="Arial"/>
          <w:sz w:val="24"/>
          <w:szCs w:val="24"/>
        </w:rPr>
        <w:t xml:space="preserve"> tiekėjui, kartu siunčia paaiškinimus </w:t>
      </w:r>
      <w:r w:rsidR="00FD1F98" w:rsidRPr="00850A89">
        <w:rPr>
          <w:rFonts w:ascii="Jost" w:eastAsia="Arial" w:hAnsi="Jost" w:cs="Arial"/>
          <w:sz w:val="24"/>
          <w:szCs w:val="24"/>
        </w:rPr>
        <w:t>visiems</w:t>
      </w:r>
      <w:r w:rsidR="00194D39" w:rsidRPr="00850A89">
        <w:rPr>
          <w:rFonts w:ascii="Jost" w:eastAsia="Arial" w:hAnsi="Jost" w:cs="Arial"/>
          <w:sz w:val="24"/>
          <w:szCs w:val="24"/>
        </w:rPr>
        <w:t xml:space="preserve"> prie pirkimo prisijungusiems tiekėjams, bet nenurodo, kuris tiekėjas pateikė prašymą paaiškinti pirkimo </w:t>
      </w:r>
      <w:r w:rsidR="003916F4" w:rsidRPr="00850A89">
        <w:rPr>
          <w:rFonts w:ascii="Jost" w:eastAsia="Arial" w:hAnsi="Jost" w:cs="Arial"/>
          <w:sz w:val="24"/>
          <w:szCs w:val="24"/>
        </w:rPr>
        <w:t>dokumentus</w:t>
      </w:r>
      <w:r w:rsidR="00194D39" w:rsidRPr="00850A89">
        <w:rPr>
          <w:rFonts w:ascii="Jost" w:eastAsia="Arial" w:hAnsi="Jost" w:cs="Arial"/>
          <w:sz w:val="24"/>
          <w:szCs w:val="24"/>
        </w:rPr>
        <w:t xml:space="preserve">. </w:t>
      </w:r>
    </w:p>
    <w:p w14:paraId="000000BA" w14:textId="746655AE" w:rsidR="00944B1E" w:rsidRPr="00850A89" w:rsidRDefault="00251393" w:rsidP="00696532">
      <w:pPr>
        <w:tabs>
          <w:tab w:val="left" w:pos="993"/>
          <w:tab w:val="left" w:pos="1276"/>
        </w:tabs>
        <w:spacing w:line="295" w:lineRule="auto"/>
        <w:ind w:firstLine="720"/>
        <w:jc w:val="both"/>
        <w:rPr>
          <w:rFonts w:ascii="Jost" w:eastAsia="Arial" w:hAnsi="Jost" w:cs="Arial"/>
          <w:color w:val="7030A0"/>
          <w:sz w:val="24"/>
          <w:szCs w:val="24"/>
        </w:rPr>
      </w:pPr>
      <w:r w:rsidRPr="00850A89">
        <w:rPr>
          <w:rFonts w:ascii="Jost" w:eastAsia="Arial" w:hAnsi="Jost" w:cs="Arial"/>
          <w:sz w:val="24"/>
          <w:szCs w:val="24"/>
        </w:rPr>
        <w:t>4</w:t>
      </w:r>
      <w:r w:rsidR="00194D39" w:rsidRPr="00850A89">
        <w:rPr>
          <w:rFonts w:ascii="Jost" w:eastAsia="Arial" w:hAnsi="Jost" w:cs="Arial"/>
          <w:sz w:val="24"/>
          <w:szCs w:val="24"/>
        </w:rPr>
        <w:t xml:space="preserve">.4.Tuo atveju, kai tikslinama skelbime apie pirkimą paskelbta informacija, </w:t>
      </w:r>
      <w:r w:rsidR="000A2F77" w:rsidRPr="00850A89">
        <w:rPr>
          <w:rFonts w:ascii="Jost" w:eastAsia="Arial" w:hAnsi="Jost" w:cs="Arial"/>
          <w:sz w:val="24"/>
          <w:szCs w:val="24"/>
        </w:rPr>
        <w:t>pirkimo vykdytojas</w:t>
      </w:r>
      <w:r w:rsidR="00194D39" w:rsidRPr="00850A89">
        <w:rPr>
          <w:rFonts w:ascii="Jost" w:eastAsia="Arial" w:hAnsi="Jost" w:cs="Arial"/>
          <w:sz w:val="24"/>
          <w:szCs w:val="24"/>
        </w:rPr>
        <w:t xml:space="preserve"> atitinkamai patikslina skelbimą apie pirkimą ir, prireikus, pratęsia paraiškų pateikimo terminą, </w:t>
      </w:r>
      <w:r w:rsidR="00FD1F98" w:rsidRPr="00850A89">
        <w:rPr>
          <w:rFonts w:ascii="Jost" w:eastAsia="Arial" w:hAnsi="Jost" w:cs="Arial"/>
          <w:sz w:val="24"/>
          <w:szCs w:val="24"/>
        </w:rPr>
        <w:t xml:space="preserve">tokiam laikotarpiui, kad </w:t>
      </w:r>
      <w:r w:rsidR="00194D39" w:rsidRPr="00850A89">
        <w:rPr>
          <w:rFonts w:ascii="Jost" w:eastAsia="Arial" w:hAnsi="Jost" w:cs="Arial"/>
          <w:sz w:val="24"/>
          <w:szCs w:val="24"/>
        </w:rPr>
        <w:t xml:space="preserve">tiekėjai, rengdami paraiškas, galėtų </w:t>
      </w:r>
      <w:r w:rsidR="00FD1F98" w:rsidRPr="00850A89">
        <w:rPr>
          <w:rFonts w:ascii="Jost" w:eastAsia="Arial" w:hAnsi="Jost" w:cs="Arial"/>
          <w:sz w:val="24"/>
          <w:szCs w:val="24"/>
        </w:rPr>
        <w:t>susipažinti ir įvertinti</w:t>
      </w:r>
      <w:r w:rsidR="00194D39" w:rsidRPr="00850A89">
        <w:rPr>
          <w:rFonts w:ascii="Jost" w:eastAsia="Arial" w:hAnsi="Jost" w:cs="Arial"/>
          <w:sz w:val="24"/>
          <w:szCs w:val="24"/>
        </w:rPr>
        <w:t xml:space="preserve"> patikslinimus. Jeigu </w:t>
      </w:r>
      <w:r w:rsidR="000A2F77" w:rsidRPr="00850A89">
        <w:rPr>
          <w:rFonts w:ascii="Jost" w:eastAsia="Arial" w:hAnsi="Jost" w:cs="Arial"/>
          <w:sz w:val="24"/>
          <w:szCs w:val="24"/>
        </w:rPr>
        <w:t>pirkimo vykdytojas</w:t>
      </w:r>
      <w:r w:rsidR="00194D39" w:rsidRPr="00850A89">
        <w:rPr>
          <w:rFonts w:ascii="Jost" w:eastAsia="Arial" w:hAnsi="Jost" w:cs="Arial"/>
          <w:sz w:val="24"/>
          <w:szCs w:val="24"/>
        </w:rPr>
        <w:t xml:space="preserve"> paaiškindama</w:t>
      </w:r>
      <w:r w:rsidR="000A2F77" w:rsidRPr="00850A89">
        <w:rPr>
          <w:rFonts w:ascii="Jost" w:eastAsia="Arial" w:hAnsi="Jost" w:cs="Arial"/>
          <w:sz w:val="24"/>
          <w:szCs w:val="24"/>
        </w:rPr>
        <w:t>s</w:t>
      </w:r>
      <w:r w:rsidR="00194D39" w:rsidRPr="00850A89">
        <w:rPr>
          <w:rFonts w:ascii="Jost" w:eastAsia="Arial" w:hAnsi="Jost" w:cs="Arial"/>
          <w:sz w:val="24"/>
          <w:szCs w:val="24"/>
        </w:rPr>
        <w:t xml:space="preserve"> (patikslindama</w:t>
      </w:r>
      <w:r w:rsidR="000A2F77" w:rsidRPr="00850A89">
        <w:rPr>
          <w:rFonts w:ascii="Jost" w:eastAsia="Arial" w:hAnsi="Jost" w:cs="Arial"/>
          <w:sz w:val="24"/>
          <w:szCs w:val="24"/>
        </w:rPr>
        <w:t>s</w:t>
      </w:r>
      <w:r w:rsidR="00194D39" w:rsidRPr="00850A89">
        <w:rPr>
          <w:rFonts w:ascii="Jost" w:eastAsia="Arial" w:hAnsi="Jost" w:cs="Arial"/>
          <w:sz w:val="24"/>
          <w:szCs w:val="24"/>
        </w:rPr>
        <w:t xml:space="preserve">) pirkimo dokumentus negali jų pateikti taip, kad visi tiekėjai juos gautų ne vėliau </w:t>
      </w:r>
      <w:bookmarkStart w:id="8" w:name="_Hlk86358068"/>
      <w:r w:rsidR="00430047" w:rsidRPr="00850A89">
        <w:rPr>
          <w:rFonts w:ascii="Jost" w:eastAsia="Arial" w:hAnsi="Jost" w:cs="Arial"/>
          <w:sz w:val="24"/>
          <w:szCs w:val="24"/>
        </w:rPr>
        <w:t>nei nurodyta šių sąlygų 4.3. punkte</w:t>
      </w:r>
      <w:bookmarkEnd w:id="8"/>
      <w:r w:rsidR="00194D39" w:rsidRPr="00850A89">
        <w:rPr>
          <w:rFonts w:ascii="Jost" w:eastAsia="Arial" w:hAnsi="Jost" w:cs="Arial"/>
          <w:sz w:val="24"/>
          <w:szCs w:val="24"/>
        </w:rPr>
        <w:t xml:space="preserve">, perkelia </w:t>
      </w:r>
      <w:r w:rsidR="00194D39" w:rsidRPr="00850A89">
        <w:rPr>
          <w:rFonts w:ascii="Jost" w:eastAsia="Arial" w:hAnsi="Jost" w:cs="Arial"/>
          <w:sz w:val="24"/>
          <w:szCs w:val="24"/>
        </w:rPr>
        <w:lastRenderedPageBreak/>
        <w:t>paraiškų pateikimo terminą</w:t>
      </w:r>
      <w:r w:rsidR="00EE6061" w:rsidRPr="00850A89">
        <w:rPr>
          <w:rFonts w:ascii="Jost" w:eastAsia="Arial" w:hAnsi="Jost" w:cs="Arial"/>
          <w:sz w:val="24"/>
          <w:szCs w:val="24"/>
        </w:rPr>
        <w:t xml:space="preserve"> tokiam laikotarpiui, kad</w:t>
      </w:r>
      <w:r w:rsidR="00194D39" w:rsidRPr="00850A89">
        <w:rPr>
          <w:rFonts w:ascii="Jost" w:eastAsia="Arial" w:hAnsi="Jost" w:cs="Arial"/>
          <w:sz w:val="24"/>
          <w:szCs w:val="24"/>
        </w:rPr>
        <w:t xml:space="preserve"> tiekėjai, </w:t>
      </w:r>
      <w:r w:rsidR="00EE6061" w:rsidRPr="00850A89">
        <w:rPr>
          <w:rFonts w:ascii="Jost" w:eastAsia="Arial" w:hAnsi="Jost" w:cs="Arial"/>
          <w:sz w:val="24"/>
          <w:szCs w:val="24"/>
        </w:rPr>
        <w:t xml:space="preserve">kurie </w:t>
      </w:r>
      <w:r w:rsidR="00194D39" w:rsidRPr="00850A89">
        <w:rPr>
          <w:rFonts w:ascii="Jost" w:eastAsia="Arial" w:hAnsi="Jost" w:cs="Arial"/>
          <w:sz w:val="24"/>
          <w:szCs w:val="24"/>
        </w:rPr>
        <w:t>reng</w:t>
      </w:r>
      <w:r w:rsidR="00EE6061" w:rsidRPr="00850A89">
        <w:rPr>
          <w:rFonts w:ascii="Jost" w:eastAsia="Arial" w:hAnsi="Jost" w:cs="Arial"/>
          <w:sz w:val="24"/>
          <w:szCs w:val="24"/>
        </w:rPr>
        <w:t>ia</w:t>
      </w:r>
      <w:r w:rsidR="00194D39" w:rsidRPr="00850A89">
        <w:rPr>
          <w:rFonts w:ascii="Jost" w:eastAsia="Arial" w:hAnsi="Jost" w:cs="Arial"/>
          <w:sz w:val="24"/>
          <w:szCs w:val="24"/>
        </w:rPr>
        <w:t xml:space="preserve"> paraiškas, galėtų </w:t>
      </w:r>
      <w:r w:rsidR="00EE6061" w:rsidRPr="00850A89">
        <w:rPr>
          <w:rFonts w:ascii="Jost" w:eastAsia="Arial" w:hAnsi="Jost" w:cs="Arial"/>
          <w:sz w:val="24"/>
          <w:szCs w:val="24"/>
        </w:rPr>
        <w:t>susipažinti su šiais</w:t>
      </w:r>
      <w:r w:rsidR="00194D39" w:rsidRPr="00850A89">
        <w:rPr>
          <w:rFonts w:ascii="Jost" w:eastAsia="Arial" w:hAnsi="Jost" w:cs="Arial"/>
          <w:sz w:val="24"/>
          <w:szCs w:val="24"/>
        </w:rPr>
        <w:t xml:space="preserve"> paaiškinim</w:t>
      </w:r>
      <w:r w:rsidR="00EE6061" w:rsidRPr="00850A89">
        <w:rPr>
          <w:rFonts w:ascii="Jost" w:eastAsia="Arial" w:hAnsi="Jost" w:cs="Arial"/>
          <w:sz w:val="24"/>
          <w:szCs w:val="24"/>
        </w:rPr>
        <w:t>ais</w:t>
      </w:r>
      <w:r w:rsidR="00194D39" w:rsidRPr="00850A89">
        <w:rPr>
          <w:rFonts w:ascii="Jost" w:eastAsia="Arial" w:hAnsi="Jost" w:cs="Arial"/>
          <w:sz w:val="24"/>
          <w:szCs w:val="24"/>
        </w:rPr>
        <w:t xml:space="preserve"> (patikslinim</w:t>
      </w:r>
      <w:r w:rsidR="00EE6061" w:rsidRPr="00850A89">
        <w:rPr>
          <w:rFonts w:ascii="Jost" w:eastAsia="Arial" w:hAnsi="Jost" w:cs="Arial"/>
          <w:sz w:val="24"/>
          <w:szCs w:val="24"/>
        </w:rPr>
        <w:t>ais</w:t>
      </w:r>
      <w:r w:rsidR="00194D39" w:rsidRPr="00850A89">
        <w:rPr>
          <w:rFonts w:ascii="Jost" w:eastAsia="Arial" w:hAnsi="Jost" w:cs="Arial"/>
          <w:sz w:val="24"/>
          <w:szCs w:val="24"/>
        </w:rPr>
        <w:t xml:space="preserve">). </w:t>
      </w:r>
    </w:p>
    <w:p w14:paraId="000000BB" w14:textId="68F845FC" w:rsidR="00944B1E" w:rsidRPr="00850A89" w:rsidRDefault="00251393" w:rsidP="00696532">
      <w:pPr>
        <w:tabs>
          <w:tab w:val="left" w:pos="993"/>
          <w:tab w:val="left" w:pos="1276"/>
        </w:tabs>
        <w:spacing w:line="295" w:lineRule="auto"/>
        <w:ind w:firstLine="720"/>
        <w:jc w:val="both"/>
        <w:rPr>
          <w:rFonts w:ascii="Jost" w:eastAsia="Arial" w:hAnsi="Jost" w:cs="Arial"/>
          <w:sz w:val="24"/>
          <w:szCs w:val="24"/>
        </w:rPr>
      </w:pPr>
      <w:r w:rsidRPr="00850A89">
        <w:rPr>
          <w:rFonts w:ascii="Jost" w:eastAsia="Arial" w:hAnsi="Jost" w:cs="Arial"/>
          <w:sz w:val="24"/>
          <w:szCs w:val="24"/>
        </w:rPr>
        <w:t>4</w:t>
      </w:r>
      <w:r w:rsidR="00194D39" w:rsidRPr="00850A89">
        <w:rPr>
          <w:rFonts w:ascii="Jost" w:eastAsia="Arial" w:hAnsi="Jost" w:cs="Arial"/>
          <w:sz w:val="24"/>
          <w:szCs w:val="24"/>
        </w:rPr>
        <w:t xml:space="preserve">.5. Apie </w:t>
      </w:r>
      <w:r w:rsidR="00EF11E1" w:rsidRPr="00850A89">
        <w:rPr>
          <w:rFonts w:ascii="Jost" w:eastAsia="Arial" w:hAnsi="Jost" w:cs="Arial"/>
          <w:sz w:val="24"/>
          <w:szCs w:val="24"/>
        </w:rPr>
        <w:t xml:space="preserve">pirminių </w:t>
      </w:r>
      <w:r w:rsidR="00194D39" w:rsidRPr="00850A89">
        <w:rPr>
          <w:rFonts w:ascii="Jost" w:eastAsia="Arial" w:hAnsi="Jost" w:cs="Arial"/>
          <w:sz w:val="24"/>
          <w:szCs w:val="24"/>
        </w:rPr>
        <w:t xml:space="preserve">paraiškų pateikimo termino </w:t>
      </w:r>
      <w:r w:rsidR="00EF11E1" w:rsidRPr="00850A89">
        <w:rPr>
          <w:rFonts w:ascii="Jost" w:eastAsia="Arial" w:hAnsi="Jost" w:cs="Arial"/>
          <w:sz w:val="24"/>
          <w:szCs w:val="24"/>
        </w:rPr>
        <w:t xml:space="preserve">(jei jis buvo nurodytas skelbimo </w:t>
      </w:r>
      <w:r w:rsidR="000E6023" w:rsidRPr="00850A89">
        <w:rPr>
          <w:rFonts w:ascii="Jost" w:eastAsia="Arial" w:hAnsi="Jost" w:cs="Arial"/>
          <w:sz w:val="24"/>
          <w:szCs w:val="24"/>
        </w:rPr>
        <w:t>dalyje</w:t>
      </w:r>
      <w:r w:rsidR="002017B6" w:rsidRPr="00850A89">
        <w:rPr>
          <w:rFonts w:ascii="Jost" w:eastAsia="Arial" w:hAnsi="Jost" w:cs="Arial"/>
          <w:sz w:val="24"/>
          <w:szCs w:val="24"/>
        </w:rPr>
        <w:t xml:space="preserve"> „</w:t>
      </w:r>
      <w:r w:rsidR="00EF11E1" w:rsidRPr="00850A89">
        <w:rPr>
          <w:rFonts w:ascii="Jost" w:eastAsia="Arial" w:hAnsi="Jost" w:cs="Arial"/>
          <w:sz w:val="24"/>
          <w:szCs w:val="24"/>
        </w:rPr>
        <w:t>papildom</w:t>
      </w:r>
      <w:r w:rsidR="002017B6" w:rsidRPr="00850A89">
        <w:rPr>
          <w:rFonts w:ascii="Jost" w:eastAsia="Arial" w:hAnsi="Jost" w:cs="Arial"/>
          <w:sz w:val="24"/>
          <w:szCs w:val="24"/>
        </w:rPr>
        <w:t>a</w:t>
      </w:r>
      <w:r w:rsidR="00EF11E1" w:rsidRPr="00850A89">
        <w:rPr>
          <w:rFonts w:ascii="Jost" w:eastAsia="Arial" w:hAnsi="Jost" w:cs="Arial"/>
          <w:sz w:val="24"/>
          <w:szCs w:val="24"/>
        </w:rPr>
        <w:t xml:space="preserve"> informacij</w:t>
      </w:r>
      <w:r w:rsidR="002017B6" w:rsidRPr="00850A89">
        <w:rPr>
          <w:rFonts w:ascii="Jost" w:eastAsia="Arial" w:hAnsi="Jost" w:cs="Arial"/>
          <w:sz w:val="24"/>
          <w:szCs w:val="24"/>
        </w:rPr>
        <w:t>a“</w:t>
      </w:r>
      <w:r w:rsidR="00EF11E1" w:rsidRPr="00850A89">
        <w:rPr>
          <w:rFonts w:ascii="Jost" w:eastAsia="Arial" w:hAnsi="Jost" w:cs="Arial"/>
          <w:sz w:val="24"/>
          <w:szCs w:val="24"/>
        </w:rPr>
        <w:t xml:space="preserve">) </w:t>
      </w:r>
      <w:r w:rsidR="00194D39" w:rsidRPr="00850A89">
        <w:rPr>
          <w:rFonts w:ascii="Jost" w:eastAsia="Arial" w:hAnsi="Jost" w:cs="Arial"/>
          <w:sz w:val="24"/>
          <w:szCs w:val="24"/>
        </w:rPr>
        <w:t xml:space="preserve">pratęsimą pranešama patikslinant skelbimą. Pranešimai apie </w:t>
      </w:r>
      <w:r w:rsidR="001A342B" w:rsidRPr="00850A89">
        <w:rPr>
          <w:rFonts w:ascii="Jost" w:eastAsia="Arial" w:hAnsi="Jost" w:cs="Arial"/>
          <w:sz w:val="24"/>
          <w:szCs w:val="24"/>
        </w:rPr>
        <w:t xml:space="preserve">pirminių </w:t>
      </w:r>
      <w:r w:rsidR="00194D39" w:rsidRPr="00850A89">
        <w:rPr>
          <w:rFonts w:ascii="Jost" w:eastAsia="Arial" w:hAnsi="Jost" w:cs="Arial"/>
          <w:sz w:val="24"/>
          <w:szCs w:val="24"/>
        </w:rPr>
        <w:t xml:space="preserve">paraiškų pateikimo termino nukėlimą taip pat paskelbiami CVP IS ir išsiunčiami </w:t>
      </w:r>
      <w:r w:rsidR="00E75033" w:rsidRPr="00850A89">
        <w:rPr>
          <w:rFonts w:ascii="Jost" w:eastAsia="Arial" w:hAnsi="Jost" w:cs="Arial"/>
          <w:sz w:val="24"/>
          <w:szCs w:val="24"/>
        </w:rPr>
        <w:t xml:space="preserve">CVP IS priemonėmis </w:t>
      </w:r>
      <w:r w:rsidR="00194D39" w:rsidRPr="00850A89">
        <w:rPr>
          <w:rFonts w:ascii="Jost" w:eastAsia="Arial" w:hAnsi="Jost" w:cs="Arial"/>
          <w:sz w:val="24"/>
          <w:szCs w:val="24"/>
        </w:rPr>
        <w:t>visiems prie pirkimo prisijungusiems tiekėjams.</w:t>
      </w:r>
    </w:p>
    <w:p w14:paraId="000000BC" w14:textId="5216E4A1" w:rsidR="00944B1E" w:rsidRPr="00850A89" w:rsidRDefault="00251393" w:rsidP="00696532">
      <w:pPr>
        <w:tabs>
          <w:tab w:val="left" w:pos="993"/>
          <w:tab w:val="left" w:pos="1276"/>
        </w:tabs>
        <w:spacing w:line="295" w:lineRule="auto"/>
        <w:ind w:firstLine="720"/>
        <w:jc w:val="both"/>
        <w:rPr>
          <w:rFonts w:ascii="Jost" w:eastAsia="Arial" w:hAnsi="Jost" w:cs="Arial"/>
          <w:sz w:val="24"/>
          <w:szCs w:val="24"/>
        </w:rPr>
      </w:pPr>
      <w:r w:rsidRPr="00850A89">
        <w:rPr>
          <w:rFonts w:ascii="Jost" w:eastAsia="Arial" w:hAnsi="Jost" w:cs="Arial"/>
          <w:sz w:val="24"/>
          <w:szCs w:val="24"/>
        </w:rPr>
        <w:t>4</w:t>
      </w:r>
      <w:r w:rsidR="00194D39" w:rsidRPr="00850A89">
        <w:rPr>
          <w:rFonts w:ascii="Jost" w:eastAsia="Arial" w:hAnsi="Jost" w:cs="Arial"/>
          <w:sz w:val="24"/>
          <w:szCs w:val="24"/>
        </w:rPr>
        <w:t xml:space="preserve">.6. Tiekėjas, šiame skyriuje nustatyta tvarka </w:t>
      </w:r>
      <w:r w:rsidR="008913BA" w:rsidRPr="00850A89">
        <w:rPr>
          <w:rFonts w:ascii="Jost" w:eastAsia="Arial" w:hAnsi="Jost" w:cs="Arial"/>
          <w:sz w:val="24"/>
          <w:szCs w:val="24"/>
        </w:rPr>
        <w:t xml:space="preserve">į pirkimo vykdytoją dėl pirkimo, kuriuo siekiama sukurti DPS, </w:t>
      </w:r>
      <w:r w:rsidR="006D682B" w:rsidRPr="00850A89">
        <w:rPr>
          <w:rFonts w:ascii="Jost" w:eastAsia="Arial" w:hAnsi="Jost" w:cs="Arial"/>
          <w:sz w:val="24"/>
          <w:szCs w:val="24"/>
        </w:rPr>
        <w:t>sąlygų</w:t>
      </w:r>
      <w:r w:rsidR="008913BA" w:rsidRPr="00850A89">
        <w:rPr>
          <w:rFonts w:ascii="Jost" w:eastAsia="Arial" w:hAnsi="Jost" w:cs="Arial"/>
          <w:sz w:val="24"/>
          <w:szCs w:val="24"/>
        </w:rPr>
        <w:t xml:space="preserve"> paaiškinimo </w:t>
      </w:r>
      <w:r w:rsidR="00194D39" w:rsidRPr="00850A89">
        <w:rPr>
          <w:rFonts w:ascii="Jost" w:eastAsia="Arial" w:hAnsi="Jost" w:cs="Arial"/>
          <w:sz w:val="24"/>
          <w:szCs w:val="24"/>
        </w:rPr>
        <w:t>gali kreiptis</w:t>
      </w:r>
      <w:r w:rsidR="00B42019" w:rsidRPr="00850A89">
        <w:rPr>
          <w:rFonts w:ascii="Jost" w:eastAsia="Arial" w:hAnsi="Jost" w:cs="Arial"/>
          <w:sz w:val="24"/>
          <w:szCs w:val="24"/>
        </w:rPr>
        <w:t xml:space="preserve"> ir </w:t>
      </w:r>
      <w:r w:rsidR="00D16B0E" w:rsidRPr="00850A89">
        <w:rPr>
          <w:rFonts w:ascii="Jost" w:eastAsia="Arial" w:hAnsi="Jost" w:cs="Arial"/>
          <w:sz w:val="24"/>
          <w:szCs w:val="24"/>
        </w:rPr>
        <w:t>esant sukurtai (galiojančiai)</w:t>
      </w:r>
      <w:r w:rsidR="00B42019" w:rsidRPr="00850A89">
        <w:rPr>
          <w:rFonts w:ascii="Jost" w:eastAsia="Arial" w:hAnsi="Jost" w:cs="Arial"/>
          <w:sz w:val="24"/>
          <w:szCs w:val="24"/>
        </w:rPr>
        <w:t xml:space="preserve"> DPS</w:t>
      </w:r>
      <w:r w:rsidR="00194D39" w:rsidRPr="00850A89">
        <w:rPr>
          <w:rFonts w:ascii="Jost" w:eastAsia="Arial" w:hAnsi="Jost" w:cs="Arial"/>
          <w:sz w:val="24"/>
          <w:szCs w:val="24"/>
        </w:rPr>
        <w:t xml:space="preserve">. </w:t>
      </w:r>
      <w:r w:rsidR="00216FFC" w:rsidRPr="00850A89">
        <w:rPr>
          <w:rFonts w:ascii="Jost" w:eastAsia="Arial" w:hAnsi="Jost" w:cs="Arial"/>
          <w:sz w:val="24"/>
          <w:szCs w:val="24"/>
        </w:rPr>
        <w:t>Pirkimo vykdytojas</w:t>
      </w:r>
      <w:r w:rsidR="00194D39" w:rsidRPr="00850A89">
        <w:rPr>
          <w:rFonts w:ascii="Jost" w:eastAsia="Arial" w:hAnsi="Jost" w:cs="Arial"/>
          <w:sz w:val="24"/>
          <w:szCs w:val="24"/>
        </w:rPr>
        <w:t xml:space="preserve"> taip pat turi teisę pirkimo dokumentus paaiškinti savo iniciatyva. </w:t>
      </w:r>
      <w:r w:rsidR="003034A9" w:rsidRPr="00850A89">
        <w:rPr>
          <w:rFonts w:ascii="Jost" w:eastAsia="Arial" w:hAnsi="Jost" w:cs="Arial"/>
          <w:sz w:val="24"/>
          <w:szCs w:val="24"/>
        </w:rPr>
        <w:t xml:space="preserve">Paaiškinimai </w:t>
      </w:r>
      <w:r w:rsidR="00806F4A" w:rsidRPr="00850A89">
        <w:rPr>
          <w:rFonts w:ascii="Jost" w:eastAsia="Arial" w:hAnsi="Jost" w:cs="Arial"/>
          <w:sz w:val="24"/>
          <w:szCs w:val="24"/>
        </w:rPr>
        <w:t xml:space="preserve">dėl pirkimo dokumentų </w:t>
      </w:r>
      <w:r w:rsidR="003034A9" w:rsidRPr="00850A89">
        <w:rPr>
          <w:rFonts w:ascii="Jost" w:eastAsia="Arial" w:hAnsi="Jost" w:cs="Arial"/>
          <w:sz w:val="24"/>
          <w:szCs w:val="24"/>
        </w:rPr>
        <w:t>teikiami per protingą terminą</w:t>
      </w:r>
      <w:r w:rsidR="00A87729" w:rsidRPr="00850A89">
        <w:rPr>
          <w:rFonts w:ascii="Jost" w:eastAsia="Arial" w:hAnsi="Jost" w:cs="Arial"/>
          <w:sz w:val="24"/>
          <w:szCs w:val="24"/>
        </w:rPr>
        <w:t xml:space="preserve">, </w:t>
      </w:r>
      <w:r w:rsidR="00216FFC" w:rsidRPr="00850A89">
        <w:rPr>
          <w:rFonts w:ascii="Jost" w:eastAsia="Arial" w:hAnsi="Jost" w:cs="Arial"/>
          <w:sz w:val="24"/>
          <w:szCs w:val="24"/>
        </w:rPr>
        <w:t xml:space="preserve">tačiau </w:t>
      </w:r>
      <w:r w:rsidR="00A80F4B" w:rsidRPr="00850A89">
        <w:rPr>
          <w:rFonts w:ascii="Jost" w:eastAsia="Arial" w:hAnsi="Jost" w:cs="Arial"/>
          <w:sz w:val="24"/>
          <w:szCs w:val="24"/>
        </w:rPr>
        <w:t>ne ilgesnį</w:t>
      </w:r>
      <w:r w:rsidR="00A87729" w:rsidRPr="00850A89">
        <w:rPr>
          <w:rFonts w:ascii="Jost" w:eastAsia="Arial" w:hAnsi="Jost" w:cs="Arial"/>
          <w:sz w:val="24"/>
          <w:szCs w:val="24"/>
        </w:rPr>
        <w:t xml:space="preserve"> kaip 5 darbo dien</w:t>
      </w:r>
      <w:r w:rsidR="00A80F4B" w:rsidRPr="00850A89">
        <w:rPr>
          <w:rFonts w:ascii="Jost" w:eastAsia="Arial" w:hAnsi="Jost" w:cs="Arial"/>
          <w:sz w:val="24"/>
          <w:szCs w:val="24"/>
        </w:rPr>
        <w:t>o</w:t>
      </w:r>
      <w:r w:rsidR="00A87729" w:rsidRPr="00850A89">
        <w:rPr>
          <w:rFonts w:ascii="Jost" w:eastAsia="Arial" w:hAnsi="Jost" w:cs="Arial"/>
          <w:sz w:val="24"/>
          <w:szCs w:val="24"/>
        </w:rPr>
        <w:t>s.</w:t>
      </w:r>
      <w:r w:rsidR="003034A9" w:rsidRPr="00850A89">
        <w:rPr>
          <w:rFonts w:ascii="Jost" w:eastAsia="Arial" w:hAnsi="Jost" w:cs="Arial"/>
          <w:sz w:val="24"/>
          <w:szCs w:val="24"/>
        </w:rPr>
        <w:t xml:space="preserve"> </w:t>
      </w:r>
      <w:r w:rsidR="00216FFC" w:rsidRPr="00850A89">
        <w:rPr>
          <w:rFonts w:ascii="Jost" w:eastAsia="Arial" w:hAnsi="Jost" w:cs="Arial"/>
          <w:sz w:val="24"/>
          <w:szCs w:val="24"/>
        </w:rPr>
        <w:t>Pirkimo vykdytojas</w:t>
      </w:r>
      <w:r w:rsidR="00194D39" w:rsidRPr="00850A89">
        <w:rPr>
          <w:rFonts w:ascii="Jost" w:eastAsia="Arial" w:hAnsi="Jost" w:cs="Arial"/>
          <w:sz w:val="24"/>
          <w:szCs w:val="24"/>
        </w:rPr>
        <w:t xml:space="preserve"> </w:t>
      </w:r>
      <w:r w:rsidR="00806F4A" w:rsidRPr="00850A89">
        <w:rPr>
          <w:rFonts w:ascii="Jost" w:eastAsia="Arial" w:hAnsi="Jost" w:cs="Arial"/>
          <w:sz w:val="24"/>
          <w:szCs w:val="24"/>
        </w:rPr>
        <w:t xml:space="preserve">pirkimo dokumentų </w:t>
      </w:r>
      <w:r w:rsidR="00194D39" w:rsidRPr="00850A89">
        <w:rPr>
          <w:rFonts w:ascii="Jost" w:eastAsia="Arial" w:hAnsi="Jost" w:cs="Arial"/>
          <w:sz w:val="24"/>
          <w:szCs w:val="24"/>
        </w:rPr>
        <w:t xml:space="preserve">paaiškinimus turi paskelbti CVP IS ir išsiųsti </w:t>
      </w:r>
      <w:r w:rsidR="00FA46BA" w:rsidRPr="00850A89">
        <w:rPr>
          <w:rFonts w:ascii="Jost" w:eastAsia="Arial" w:hAnsi="Jost" w:cs="Arial"/>
          <w:sz w:val="24"/>
          <w:szCs w:val="24"/>
        </w:rPr>
        <w:t xml:space="preserve">CVP IS priemonėmis </w:t>
      </w:r>
      <w:r w:rsidR="00194D39" w:rsidRPr="00850A89">
        <w:rPr>
          <w:rFonts w:ascii="Jost" w:eastAsia="Arial" w:hAnsi="Jost" w:cs="Arial"/>
          <w:sz w:val="24"/>
          <w:szCs w:val="24"/>
        </w:rPr>
        <w:t xml:space="preserve">visiems prie pirkimo prisijungusiems tiekėjams. </w:t>
      </w:r>
      <w:r w:rsidR="00216FFC" w:rsidRPr="00850A89">
        <w:rPr>
          <w:rFonts w:ascii="Jost" w:eastAsia="Arial" w:hAnsi="Jost" w:cs="Arial"/>
          <w:sz w:val="24"/>
          <w:szCs w:val="24"/>
        </w:rPr>
        <w:t>Pirkimo vykdytojas</w:t>
      </w:r>
      <w:r w:rsidR="00194D39" w:rsidRPr="00850A89">
        <w:rPr>
          <w:rFonts w:ascii="Jost" w:eastAsia="Arial" w:hAnsi="Jost" w:cs="Arial"/>
          <w:sz w:val="24"/>
          <w:szCs w:val="24"/>
        </w:rPr>
        <w:t>, atsakydama</w:t>
      </w:r>
      <w:r w:rsidR="00216FFC" w:rsidRPr="00850A89">
        <w:rPr>
          <w:rFonts w:ascii="Jost" w:eastAsia="Arial" w:hAnsi="Jost" w:cs="Arial"/>
          <w:sz w:val="24"/>
          <w:szCs w:val="24"/>
        </w:rPr>
        <w:t>s</w:t>
      </w:r>
      <w:r w:rsidR="00194D39" w:rsidRPr="00850A89">
        <w:rPr>
          <w:rFonts w:ascii="Jost" w:eastAsia="Arial" w:hAnsi="Jost" w:cs="Arial"/>
          <w:sz w:val="24"/>
          <w:szCs w:val="24"/>
        </w:rPr>
        <w:t xml:space="preserve"> tiekėjui, kartu siunčia paaiškinimus ir visiems prie pirkimo prisijungusiems tiekėjams, bet nenurodo, kuris tiekėjas pateikė prašymą paaiškinti pirkimo </w:t>
      </w:r>
      <w:r w:rsidR="00806F4A" w:rsidRPr="00850A89">
        <w:rPr>
          <w:rFonts w:ascii="Jost" w:eastAsia="Arial" w:hAnsi="Jost" w:cs="Arial"/>
          <w:sz w:val="24"/>
          <w:szCs w:val="24"/>
        </w:rPr>
        <w:t>dokumentus</w:t>
      </w:r>
      <w:r w:rsidR="00194D39" w:rsidRPr="00850A89">
        <w:rPr>
          <w:rFonts w:ascii="Jost" w:eastAsia="Arial" w:hAnsi="Jost" w:cs="Arial"/>
          <w:sz w:val="24"/>
          <w:szCs w:val="24"/>
        </w:rPr>
        <w:t xml:space="preserve">.  </w:t>
      </w:r>
    </w:p>
    <w:p w14:paraId="000000BD" w14:textId="7D398262" w:rsidR="00944B1E" w:rsidRPr="00850A89" w:rsidRDefault="00251393" w:rsidP="00696532">
      <w:pPr>
        <w:tabs>
          <w:tab w:val="left" w:pos="993"/>
          <w:tab w:val="left" w:pos="1276"/>
        </w:tabs>
        <w:spacing w:line="295" w:lineRule="auto"/>
        <w:ind w:firstLine="720"/>
        <w:jc w:val="both"/>
        <w:rPr>
          <w:rFonts w:ascii="Jost" w:eastAsia="Arial" w:hAnsi="Jost" w:cs="Arial"/>
          <w:sz w:val="24"/>
          <w:szCs w:val="24"/>
        </w:rPr>
      </w:pPr>
      <w:r w:rsidRPr="00850A89">
        <w:rPr>
          <w:rFonts w:ascii="Jost" w:eastAsia="Arial" w:hAnsi="Jost" w:cs="Arial"/>
          <w:sz w:val="24"/>
          <w:szCs w:val="24"/>
        </w:rPr>
        <w:t>4</w:t>
      </w:r>
      <w:r w:rsidR="00194D39" w:rsidRPr="00850A89">
        <w:rPr>
          <w:rFonts w:ascii="Jost" w:eastAsia="Arial" w:hAnsi="Jost" w:cs="Arial"/>
          <w:sz w:val="24"/>
          <w:szCs w:val="24"/>
        </w:rPr>
        <w:t xml:space="preserve">.7. Kai vykdomi </w:t>
      </w:r>
      <w:r w:rsidR="00496CB1" w:rsidRPr="00850A89">
        <w:rPr>
          <w:rFonts w:ascii="Jost" w:eastAsia="Arial" w:hAnsi="Jost" w:cs="Arial"/>
          <w:sz w:val="24"/>
          <w:szCs w:val="24"/>
        </w:rPr>
        <w:t>k</w:t>
      </w:r>
      <w:r w:rsidR="00194D39" w:rsidRPr="00850A89">
        <w:rPr>
          <w:rFonts w:ascii="Jost" w:eastAsia="Arial" w:hAnsi="Jost" w:cs="Arial"/>
          <w:sz w:val="24"/>
          <w:szCs w:val="24"/>
        </w:rPr>
        <w:t xml:space="preserve">onkretūs pirkimai DPS pagrindu, </w:t>
      </w:r>
      <w:r w:rsidR="00496CB1" w:rsidRPr="00850A89">
        <w:rPr>
          <w:rFonts w:ascii="Jost" w:eastAsia="Arial" w:hAnsi="Jost" w:cs="Arial"/>
          <w:sz w:val="24"/>
          <w:szCs w:val="24"/>
        </w:rPr>
        <w:t>k</w:t>
      </w:r>
      <w:r w:rsidR="00194D39" w:rsidRPr="00850A89">
        <w:rPr>
          <w:rFonts w:ascii="Jost" w:eastAsia="Arial" w:hAnsi="Jost" w:cs="Arial"/>
          <w:sz w:val="24"/>
          <w:szCs w:val="24"/>
        </w:rPr>
        <w:t xml:space="preserve">onkretaus pirkimo </w:t>
      </w:r>
      <w:r w:rsidR="003425C9" w:rsidRPr="00850A89">
        <w:rPr>
          <w:rFonts w:ascii="Jost" w:eastAsia="Arial" w:hAnsi="Jost" w:cs="Arial"/>
          <w:sz w:val="24"/>
          <w:szCs w:val="24"/>
        </w:rPr>
        <w:t xml:space="preserve">sąlygų </w:t>
      </w:r>
      <w:r w:rsidR="00194D39" w:rsidRPr="00850A89">
        <w:rPr>
          <w:rFonts w:ascii="Jost" w:eastAsia="Arial" w:hAnsi="Jost" w:cs="Arial"/>
          <w:sz w:val="24"/>
          <w:szCs w:val="24"/>
        </w:rPr>
        <w:t xml:space="preserve">paaiškinimai, patikslinimai teikiami </w:t>
      </w:r>
      <w:r w:rsidR="00496CB1" w:rsidRPr="00850A89">
        <w:rPr>
          <w:rFonts w:ascii="Jost" w:eastAsia="Arial" w:hAnsi="Jost" w:cs="Arial"/>
          <w:sz w:val="24"/>
          <w:szCs w:val="24"/>
        </w:rPr>
        <w:t>k</w:t>
      </w:r>
      <w:r w:rsidR="00194D39" w:rsidRPr="00850A89">
        <w:rPr>
          <w:rFonts w:ascii="Jost" w:eastAsia="Arial" w:hAnsi="Jost" w:cs="Arial"/>
          <w:sz w:val="24"/>
          <w:szCs w:val="24"/>
        </w:rPr>
        <w:t xml:space="preserve">onkretaus pirkimo </w:t>
      </w:r>
      <w:r w:rsidR="003425C9" w:rsidRPr="00850A89">
        <w:rPr>
          <w:rFonts w:ascii="Jost" w:eastAsia="Arial" w:hAnsi="Jost" w:cs="Arial"/>
          <w:sz w:val="24"/>
          <w:szCs w:val="24"/>
        </w:rPr>
        <w:t xml:space="preserve">sąlygose </w:t>
      </w:r>
      <w:r w:rsidR="00194D39" w:rsidRPr="00850A89">
        <w:rPr>
          <w:rFonts w:ascii="Jost" w:eastAsia="Arial" w:hAnsi="Jost" w:cs="Arial"/>
          <w:sz w:val="24"/>
          <w:szCs w:val="24"/>
        </w:rPr>
        <w:t>nu</w:t>
      </w:r>
      <w:r w:rsidR="00DF0113" w:rsidRPr="00850A89">
        <w:rPr>
          <w:rFonts w:ascii="Jost" w:eastAsia="Arial" w:hAnsi="Jost" w:cs="Arial"/>
          <w:sz w:val="24"/>
          <w:szCs w:val="24"/>
        </w:rPr>
        <w:t>statyta</w:t>
      </w:r>
      <w:r w:rsidR="00194D39" w:rsidRPr="00850A89">
        <w:rPr>
          <w:rFonts w:ascii="Jost" w:eastAsia="Arial" w:hAnsi="Jost" w:cs="Arial"/>
          <w:sz w:val="24"/>
          <w:szCs w:val="24"/>
        </w:rPr>
        <w:t xml:space="preserve"> tvarka.</w:t>
      </w:r>
    </w:p>
    <w:p w14:paraId="39A73DA2" w14:textId="375BA451" w:rsidR="00AC722D" w:rsidRPr="00850A89" w:rsidRDefault="00AC722D" w:rsidP="00696532">
      <w:pPr>
        <w:tabs>
          <w:tab w:val="left" w:pos="993"/>
          <w:tab w:val="left" w:pos="1276"/>
        </w:tabs>
        <w:spacing w:line="295" w:lineRule="auto"/>
        <w:ind w:firstLine="720"/>
        <w:jc w:val="both"/>
        <w:rPr>
          <w:rFonts w:ascii="Jost" w:eastAsia="Arial" w:hAnsi="Jost" w:cs="Arial"/>
          <w:sz w:val="24"/>
          <w:szCs w:val="24"/>
        </w:rPr>
      </w:pPr>
      <w:r w:rsidRPr="00850A89">
        <w:rPr>
          <w:rFonts w:ascii="Jost" w:eastAsia="Arial" w:hAnsi="Jost" w:cs="Arial"/>
          <w:sz w:val="24"/>
          <w:szCs w:val="24"/>
        </w:rPr>
        <w:t xml:space="preserve">4.8. </w:t>
      </w:r>
      <w:r w:rsidR="005B3ADD" w:rsidRPr="00850A89">
        <w:rPr>
          <w:rFonts w:ascii="Jost" w:eastAsia="Arial" w:hAnsi="Jost" w:cs="Arial"/>
          <w:sz w:val="24"/>
          <w:szCs w:val="24"/>
        </w:rPr>
        <w:t>Pirkimo vykdytojo</w:t>
      </w:r>
      <w:r w:rsidRPr="00850A89">
        <w:rPr>
          <w:rFonts w:ascii="Jost" w:eastAsia="Arial" w:hAnsi="Jost" w:cs="Arial"/>
          <w:sz w:val="24"/>
          <w:szCs w:val="24"/>
        </w:rPr>
        <w:t xml:space="preserve"> atskiru sprendimu viso pirkimo</w:t>
      </w:r>
      <w:r w:rsidR="005F385E" w:rsidRPr="00850A89">
        <w:rPr>
          <w:rFonts w:ascii="Jost" w:eastAsia="Arial" w:hAnsi="Jost" w:cs="Arial"/>
          <w:sz w:val="24"/>
          <w:szCs w:val="24"/>
        </w:rPr>
        <w:t>, kuriuo siekiama sukurti DPS,</w:t>
      </w:r>
      <w:r w:rsidRPr="00850A89">
        <w:rPr>
          <w:rFonts w:ascii="Jost" w:eastAsia="Arial" w:hAnsi="Jost" w:cs="Arial"/>
          <w:sz w:val="24"/>
          <w:szCs w:val="24"/>
        </w:rPr>
        <w:t xml:space="preserve"> </w:t>
      </w:r>
      <w:r w:rsidR="005B3ADD" w:rsidRPr="00850A89">
        <w:rPr>
          <w:rFonts w:ascii="Jost" w:eastAsia="Arial" w:hAnsi="Jost" w:cs="Arial"/>
          <w:sz w:val="24"/>
          <w:szCs w:val="24"/>
        </w:rPr>
        <w:t xml:space="preserve">ir DPS galiojimo </w:t>
      </w:r>
      <w:r w:rsidRPr="00850A89">
        <w:rPr>
          <w:rFonts w:ascii="Jost" w:eastAsia="Arial" w:hAnsi="Jost" w:cs="Arial"/>
          <w:sz w:val="24"/>
          <w:szCs w:val="24"/>
        </w:rPr>
        <w:t>metu gali būti rengiamas pirkimo dokumentų aiškinamasis susitikimas. Apie aiškinamojo susitikimo vietą, datą ir laiką tiekėjai informuojami CVP IS priemonėmis.</w:t>
      </w:r>
    </w:p>
    <w:p w14:paraId="7DE2CDC4" w14:textId="460225F8" w:rsidR="00AC722D" w:rsidRPr="00850A89" w:rsidRDefault="00AC722D" w:rsidP="00696532">
      <w:pPr>
        <w:tabs>
          <w:tab w:val="left" w:pos="993"/>
          <w:tab w:val="left" w:pos="1276"/>
        </w:tabs>
        <w:spacing w:line="295" w:lineRule="auto"/>
        <w:ind w:firstLine="720"/>
        <w:jc w:val="both"/>
        <w:rPr>
          <w:rFonts w:ascii="Jost" w:eastAsia="Arial" w:hAnsi="Jost" w:cs="Arial"/>
          <w:sz w:val="24"/>
          <w:szCs w:val="24"/>
        </w:rPr>
      </w:pPr>
      <w:r w:rsidRPr="00850A89">
        <w:rPr>
          <w:rFonts w:ascii="Jost" w:eastAsia="Arial" w:hAnsi="Jost" w:cs="Arial"/>
          <w:sz w:val="24"/>
          <w:szCs w:val="24"/>
        </w:rPr>
        <w:t>4.9. Aiškinamasis susitikimas yra protokoluojamas. Protokolo išrašas talpinamas CVP IS kartu su kitais pirkimo dokumentais.</w:t>
      </w:r>
    </w:p>
    <w:p w14:paraId="7A4592C6" w14:textId="45022B0D" w:rsidR="00306A48" w:rsidRPr="00850A89" w:rsidRDefault="00AC722D" w:rsidP="00BB2BF3">
      <w:pPr>
        <w:tabs>
          <w:tab w:val="left" w:pos="993"/>
          <w:tab w:val="left" w:pos="1276"/>
        </w:tabs>
        <w:spacing w:line="295" w:lineRule="auto"/>
        <w:ind w:firstLine="720"/>
        <w:jc w:val="both"/>
        <w:rPr>
          <w:rFonts w:ascii="Jost" w:eastAsia="Arial" w:hAnsi="Jost" w:cs="Arial"/>
          <w:sz w:val="24"/>
          <w:szCs w:val="24"/>
        </w:rPr>
      </w:pPr>
      <w:r w:rsidRPr="00850A89">
        <w:rPr>
          <w:rFonts w:ascii="Jost" w:eastAsia="Arial" w:hAnsi="Jost" w:cs="Arial"/>
          <w:sz w:val="24"/>
          <w:szCs w:val="24"/>
        </w:rPr>
        <w:t>4.10.</w:t>
      </w:r>
      <w:r w:rsidR="00B94A00" w:rsidRPr="00850A89">
        <w:rPr>
          <w:rFonts w:ascii="Jost" w:eastAsia="Arial" w:hAnsi="Jost" w:cs="Arial"/>
          <w:sz w:val="24"/>
          <w:szCs w:val="24"/>
        </w:rPr>
        <w:t xml:space="preserve"> Visas atvykimo į aiškinamąjį susirinkimą išlaidas padengia patys tiekėjai.</w:t>
      </w:r>
    </w:p>
    <w:p w14:paraId="000000BF" w14:textId="6F23B6CA" w:rsidR="00944B1E" w:rsidRPr="00850A89" w:rsidRDefault="00D615C2" w:rsidP="0007126B">
      <w:pPr>
        <w:pStyle w:val="Antrat3"/>
        <w:rPr>
          <w:rFonts w:ascii="Jost" w:hAnsi="Jost" w:cs="Arial"/>
          <w:sz w:val="24"/>
          <w:szCs w:val="24"/>
        </w:rPr>
      </w:pPr>
      <w:bookmarkStart w:id="9" w:name="_Toc160192146"/>
      <w:r w:rsidRPr="00850A89">
        <w:rPr>
          <w:rFonts w:ascii="Jost" w:hAnsi="Jost" w:cs="Arial"/>
          <w:color w:val="002060"/>
          <w:sz w:val="24"/>
          <w:szCs w:val="24"/>
        </w:rPr>
        <w:t>5</w:t>
      </w:r>
      <w:r w:rsidR="00194D39" w:rsidRPr="00850A89">
        <w:rPr>
          <w:rFonts w:ascii="Jost" w:hAnsi="Jost" w:cs="Arial"/>
          <w:color w:val="002060"/>
          <w:sz w:val="24"/>
          <w:szCs w:val="24"/>
        </w:rPr>
        <w:t>.</w:t>
      </w:r>
      <w:r w:rsidR="00194D39" w:rsidRPr="00850A89">
        <w:rPr>
          <w:rFonts w:ascii="Jost" w:eastAsia="Times New Roman" w:hAnsi="Jost" w:cs="Arial"/>
          <w:color w:val="002060"/>
          <w:sz w:val="24"/>
          <w:szCs w:val="24"/>
        </w:rPr>
        <w:tab/>
      </w:r>
      <w:sdt>
        <w:sdtPr>
          <w:rPr>
            <w:rFonts w:ascii="Jost" w:hAnsi="Jost" w:cs="Arial"/>
            <w:color w:val="002060"/>
            <w:sz w:val="24"/>
            <w:szCs w:val="24"/>
            <w:shd w:val="clear" w:color="auto" w:fill="E6E6E6"/>
          </w:rPr>
          <w:tag w:val="goog_rdk_69"/>
          <w:id w:val="-960339062"/>
        </w:sdtPr>
        <w:sdtEndPr/>
        <w:sdtContent/>
      </w:sdt>
      <w:sdt>
        <w:sdtPr>
          <w:rPr>
            <w:rFonts w:ascii="Jost" w:hAnsi="Jost" w:cs="Arial"/>
            <w:color w:val="002060"/>
            <w:sz w:val="24"/>
            <w:szCs w:val="24"/>
            <w:shd w:val="clear" w:color="auto" w:fill="E6E6E6"/>
          </w:rPr>
          <w:tag w:val="goog_rdk_70"/>
          <w:id w:val="-205251532"/>
        </w:sdtPr>
        <w:sdtEndPr/>
        <w:sdtContent/>
      </w:sdt>
      <w:r w:rsidR="00194D39" w:rsidRPr="00850A89">
        <w:rPr>
          <w:rFonts w:ascii="Jost" w:hAnsi="Jost" w:cs="Arial"/>
          <w:color w:val="002060"/>
          <w:sz w:val="24"/>
          <w:szCs w:val="24"/>
        </w:rPr>
        <w:t>PARAIŠKŲ TEIKIMAS</w:t>
      </w:r>
      <w:bookmarkEnd w:id="9"/>
    </w:p>
    <w:p w14:paraId="000000C0" w14:textId="77777777" w:rsidR="00944B1E" w:rsidRPr="00850A89" w:rsidRDefault="00944B1E">
      <w:pPr>
        <w:tabs>
          <w:tab w:val="left" w:pos="547"/>
        </w:tabs>
        <w:rPr>
          <w:rFonts w:ascii="Jost" w:eastAsia="Arial" w:hAnsi="Jost" w:cs="Arial"/>
          <w:b/>
          <w:color w:val="44546A"/>
          <w:sz w:val="24"/>
          <w:szCs w:val="24"/>
        </w:rPr>
      </w:pPr>
    </w:p>
    <w:p w14:paraId="62CCCB03" w14:textId="77777777" w:rsidR="00952C38" w:rsidRPr="00850A89" w:rsidRDefault="003D2FD0"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 xml:space="preserve">.1. Tiekėjai, norintys dalyvauti DPS, teikia paraiškas. </w:t>
      </w:r>
    </w:p>
    <w:p w14:paraId="38610906" w14:textId="3BD090D3" w:rsidR="00063AE2" w:rsidRPr="00850A89" w:rsidRDefault="007F1E2F" w:rsidP="00BB2BF3">
      <w:pPr>
        <w:spacing w:line="295" w:lineRule="auto"/>
        <w:ind w:left="6" w:firstLine="714"/>
        <w:jc w:val="both"/>
        <w:rPr>
          <w:rFonts w:ascii="Jost" w:eastAsia="Arial" w:hAnsi="Jost" w:cs="Arial"/>
          <w:sz w:val="24"/>
          <w:szCs w:val="24"/>
        </w:rPr>
      </w:pPr>
      <w:r w:rsidRPr="00850A89">
        <w:rPr>
          <w:rFonts w:ascii="Jost" w:eastAsia="Arial" w:hAnsi="Jost" w:cs="Arial"/>
          <w:sz w:val="24"/>
          <w:szCs w:val="24"/>
        </w:rPr>
        <w:t>5.2.</w:t>
      </w:r>
      <w:r w:rsidR="00AA0A47" w:rsidRPr="00850A89">
        <w:rPr>
          <w:rFonts w:ascii="Jost" w:eastAsia="Arial" w:hAnsi="Jost" w:cs="Arial"/>
          <w:sz w:val="24"/>
          <w:szCs w:val="24"/>
        </w:rPr>
        <w:t xml:space="preserve"> </w:t>
      </w:r>
      <w:r w:rsidR="009E0B09" w:rsidRPr="00850A89">
        <w:rPr>
          <w:rFonts w:ascii="Jost" w:eastAsia="Arial" w:hAnsi="Jost" w:cs="Arial"/>
          <w:sz w:val="24"/>
          <w:szCs w:val="24"/>
        </w:rPr>
        <w:t xml:space="preserve">Tiekėjas gali pateikti </w:t>
      </w:r>
      <w:sdt>
        <w:sdtPr>
          <w:rPr>
            <w:rFonts w:ascii="Jost" w:hAnsi="Jost"/>
            <w:color w:val="2B579A"/>
            <w:sz w:val="24"/>
            <w:szCs w:val="24"/>
            <w:shd w:val="clear" w:color="auto" w:fill="E6E6E6"/>
          </w:rPr>
          <w:tag w:val="goog_rdk_60"/>
          <w:id w:val="-1854101509"/>
        </w:sdtPr>
        <w:sdtEndPr>
          <w:rPr>
            <w:color w:val="auto"/>
            <w:shd w:val="clear" w:color="auto" w:fill="auto"/>
          </w:rPr>
        </w:sdtEndPr>
        <w:sdtContent/>
      </w:sdt>
      <w:r w:rsidR="009E0B09" w:rsidRPr="00850A89">
        <w:rPr>
          <w:rFonts w:ascii="Jost" w:eastAsia="Arial" w:hAnsi="Jost" w:cs="Arial"/>
          <w:sz w:val="24"/>
          <w:szCs w:val="24"/>
        </w:rPr>
        <w:t>tik vieną paraišką, nepriklausomai nuo to, ar paraišką teikia individualiai arba kaip</w:t>
      </w:r>
      <w:r w:rsidR="00BF461D" w:rsidRPr="00850A89">
        <w:rPr>
          <w:rFonts w:ascii="Jost" w:eastAsia="Arial" w:hAnsi="Jost" w:cs="Arial"/>
          <w:sz w:val="24"/>
          <w:szCs w:val="24"/>
        </w:rPr>
        <w:t xml:space="preserve"> tiekėjų </w:t>
      </w:r>
      <w:r w:rsidR="009E0B09" w:rsidRPr="00850A89">
        <w:rPr>
          <w:rFonts w:ascii="Jost" w:eastAsia="Arial" w:hAnsi="Jost" w:cs="Arial"/>
          <w:sz w:val="24"/>
          <w:szCs w:val="24"/>
        </w:rPr>
        <w:t xml:space="preserve">grupės narys. </w:t>
      </w:r>
      <w:r w:rsidR="00063AE2" w:rsidRPr="00850A89">
        <w:rPr>
          <w:rFonts w:ascii="Jost" w:eastAsia="Arial" w:hAnsi="Jost" w:cs="Arial"/>
          <w:sz w:val="24"/>
          <w:szCs w:val="24"/>
        </w:rPr>
        <w:t>Jei tiekėjas pateikia daugiau nei vieną paraišką ir (arba) kaip tiekėjų grupės narys dalyvauja teikiant kelias paraiškas, visos tokios paraiškos bus atmestos.</w:t>
      </w:r>
    </w:p>
    <w:p w14:paraId="000000C2" w14:textId="1F388961" w:rsidR="00944B1E" w:rsidRPr="00850A89" w:rsidRDefault="003D2FD0" w:rsidP="00BB2BF3">
      <w:pPr>
        <w:spacing w:line="295" w:lineRule="auto"/>
        <w:ind w:firstLine="709"/>
        <w:jc w:val="both"/>
        <w:rPr>
          <w:rFonts w:ascii="Jost" w:hAnsi="Jost"/>
          <w:sz w:val="24"/>
          <w:szCs w:val="24"/>
        </w:rPr>
      </w:pPr>
      <w:r w:rsidRPr="00850A89">
        <w:rPr>
          <w:rFonts w:ascii="Jost" w:eastAsia="Arial" w:hAnsi="Jost" w:cs="Arial"/>
          <w:sz w:val="24"/>
          <w:szCs w:val="24"/>
        </w:rPr>
        <w:t>5</w:t>
      </w:r>
      <w:r w:rsidR="00194D39" w:rsidRPr="00850A89">
        <w:rPr>
          <w:rFonts w:ascii="Jost" w:eastAsia="Arial" w:hAnsi="Jost" w:cs="Arial"/>
          <w:sz w:val="24"/>
          <w:szCs w:val="24"/>
        </w:rPr>
        <w:t>.</w:t>
      </w:r>
      <w:r w:rsidR="00F65D5C" w:rsidRPr="00850A89">
        <w:rPr>
          <w:rFonts w:ascii="Jost" w:eastAsia="Arial" w:hAnsi="Jost" w:cs="Arial"/>
          <w:sz w:val="24"/>
          <w:szCs w:val="24"/>
        </w:rPr>
        <w:t>3</w:t>
      </w:r>
      <w:r w:rsidR="00194D39" w:rsidRPr="00850A89">
        <w:rPr>
          <w:rFonts w:ascii="Jost" w:eastAsia="Arial" w:hAnsi="Jost" w:cs="Arial"/>
          <w:sz w:val="24"/>
          <w:szCs w:val="24"/>
        </w:rPr>
        <w:t xml:space="preserve">. Paraiškos teikiamos, bei bet koks su tuo susijęs susirašinėjimas vykdomas tik CVP IS priemonėmis. Kitomis priemonėmis ar forma pateiktos </w:t>
      </w:r>
      <w:sdt>
        <w:sdtPr>
          <w:rPr>
            <w:rFonts w:ascii="Jost" w:hAnsi="Jost"/>
            <w:color w:val="2B579A"/>
            <w:sz w:val="24"/>
            <w:szCs w:val="24"/>
            <w:shd w:val="clear" w:color="auto" w:fill="E6E6E6"/>
          </w:rPr>
          <w:tag w:val="goog_rdk_72"/>
          <w:id w:val="909963220"/>
        </w:sdtPr>
        <w:sdtEndPr>
          <w:rPr>
            <w:color w:val="auto"/>
            <w:shd w:val="clear" w:color="auto" w:fill="auto"/>
          </w:rPr>
        </w:sdtEndPr>
        <w:sdtContent/>
      </w:sdt>
      <w:r w:rsidR="00194D39" w:rsidRPr="00850A89">
        <w:rPr>
          <w:rFonts w:ascii="Jost" w:eastAsia="Arial" w:hAnsi="Jost" w:cs="Arial"/>
          <w:sz w:val="24"/>
          <w:szCs w:val="24"/>
        </w:rPr>
        <w:t xml:space="preserve">paraiškos </w:t>
      </w:r>
      <w:r w:rsidR="00D235EA" w:rsidRPr="00850A89">
        <w:rPr>
          <w:rFonts w:ascii="Jost" w:eastAsia="Arial" w:hAnsi="Jost" w:cs="Arial"/>
          <w:sz w:val="24"/>
          <w:szCs w:val="24"/>
        </w:rPr>
        <w:t>bus atmestos</w:t>
      </w:r>
      <w:r w:rsidR="00194D39" w:rsidRPr="00850A89">
        <w:rPr>
          <w:rFonts w:ascii="Jost" w:eastAsia="Arial" w:hAnsi="Jost" w:cs="Arial"/>
          <w:sz w:val="24"/>
          <w:szCs w:val="24"/>
        </w:rPr>
        <w:t xml:space="preserve">. </w:t>
      </w:r>
    </w:p>
    <w:p w14:paraId="000000C4" w14:textId="152802F1" w:rsidR="00944B1E" w:rsidRPr="00850A89" w:rsidRDefault="003D2FD0"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 xml:space="preserve">.4. Išsiuntus pirmąjį kvietimą dalyvauti konkrečiame pirkime, </w:t>
      </w:r>
      <w:r w:rsidR="00F65D5C" w:rsidRPr="00850A89">
        <w:rPr>
          <w:rFonts w:ascii="Jost" w:eastAsia="Arial" w:hAnsi="Jost" w:cs="Arial"/>
          <w:sz w:val="24"/>
          <w:szCs w:val="24"/>
        </w:rPr>
        <w:t xml:space="preserve">pirminių </w:t>
      </w:r>
      <w:r w:rsidR="00194D39" w:rsidRPr="00850A89">
        <w:rPr>
          <w:rFonts w:ascii="Jost" w:eastAsia="Arial" w:hAnsi="Jost" w:cs="Arial"/>
          <w:sz w:val="24"/>
          <w:szCs w:val="24"/>
        </w:rPr>
        <w:t xml:space="preserve">paraiškų pateikimo terminai nebetaikomi. Tiekėjai bet kuriuo DPS galiojimo metu </w:t>
      </w:r>
      <w:r w:rsidR="001C10B7" w:rsidRPr="00850A89">
        <w:rPr>
          <w:rFonts w:ascii="Jost" w:eastAsia="Arial" w:hAnsi="Jost" w:cs="Arial"/>
          <w:sz w:val="24"/>
          <w:szCs w:val="24"/>
        </w:rPr>
        <w:t xml:space="preserve">gali </w:t>
      </w:r>
      <w:r w:rsidR="00194D39" w:rsidRPr="00850A89">
        <w:rPr>
          <w:rFonts w:ascii="Jost" w:eastAsia="Arial" w:hAnsi="Jost" w:cs="Arial"/>
          <w:sz w:val="24"/>
          <w:szCs w:val="24"/>
        </w:rPr>
        <w:t xml:space="preserve">teikti paraiškas </w:t>
      </w:r>
      <w:r w:rsidR="003F4DCC" w:rsidRPr="00850A89">
        <w:rPr>
          <w:rFonts w:ascii="Jost" w:eastAsia="Arial" w:hAnsi="Jost" w:cs="Arial"/>
          <w:sz w:val="24"/>
          <w:szCs w:val="24"/>
        </w:rPr>
        <w:t xml:space="preserve">dalyvauti </w:t>
      </w:r>
      <w:r w:rsidR="009250B9" w:rsidRPr="00850A89">
        <w:rPr>
          <w:rFonts w:ascii="Jost" w:eastAsia="Arial" w:hAnsi="Jost" w:cs="Arial"/>
          <w:sz w:val="24"/>
          <w:szCs w:val="24"/>
        </w:rPr>
        <w:t xml:space="preserve">galiojančiame </w:t>
      </w:r>
      <w:r w:rsidR="00194D39" w:rsidRPr="00850A89">
        <w:rPr>
          <w:rFonts w:ascii="Jost" w:eastAsia="Arial" w:hAnsi="Jost" w:cs="Arial"/>
          <w:sz w:val="24"/>
          <w:szCs w:val="24"/>
        </w:rPr>
        <w:t>DPS</w:t>
      </w:r>
      <w:r w:rsidR="00B72AF9" w:rsidRPr="00850A89">
        <w:rPr>
          <w:rFonts w:ascii="Jost" w:eastAsia="Arial" w:hAnsi="Jost" w:cs="Arial"/>
          <w:sz w:val="24"/>
          <w:szCs w:val="24"/>
        </w:rPr>
        <w:t>. T</w:t>
      </w:r>
      <w:r w:rsidR="00194D39" w:rsidRPr="00850A89">
        <w:rPr>
          <w:rFonts w:ascii="Jost" w:eastAsia="Arial" w:hAnsi="Jost" w:cs="Arial"/>
          <w:sz w:val="24"/>
          <w:szCs w:val="24"/>
        </w:rPr>
        <w:t xml:space="preserve">iekėjai, iki paraiškų pateikimo termino pabaigos pateikę paraišką tik dėl </w:t>
      </w:r>
      <w:r w:rsidR="009250B9" w:rsidRPr="00850A89">
        <w:rPr>
          <w:rFonts w:ascii="Jost" w:eastAsia="Arial" w:hAnsi="Jost" w:cs="Arial"/>
          <w:sz w:val="24"/>
          <w:szCs w:val="24"/>
        </w:rPr>
        <w:lastRenderedPageBreak/>
        <w:t xml:space="preserve">dalyvavimo </w:t>
      </w:r>
      <w:r w:rsidR="00194D39" w:rsidRPr="00850A89">
        <w:rPr>
          <w:rFonts w:ascii="Jost" w:eastAsia="Arial" w:hAnsi="Jost" w:cs="Arial"/>
          <w:sz w:val="24"/>
          <w:szCs w:val="24"/>
        </w:rPr>
        <w:t>dal</w:t>
      </w:r>
      <w:r w:rsidR="009250B9" w:rsidRPr="00850A89">
        <w:rPr>
          <w:rFonts w:ascii="Jost" w:eastAsia="Arial" w:hAnsi="Jost" w:cs="Arial"/>
          <w:sz w:val="24"/>
          <w:szCs w:val="24"/>
        </w:rPr>
        <w:t>yje</w:t>
      </w:r>
      <w:r w:rsidR="00194D39" w:rsidRPr="00850A89">
        <w:rPr>
          <w:rFonts w:ascii="Jost" w:eastAsia="Arial" w:hAnsi="Jost" w:cs="Arial"/>
          <w:sz w:val="24"/>
          <w:szCs w:val="24"/>
        </w:rPr>
        <w:t xml:space="preserve"> DPS kategorijų, bet kuriuo metu DPS galiojimo </w:t>
      </w:r>
      <w:r w:rsidR="00C7536C" w:rsidRPr="00850A89">
        <w:rPr>
          <w:rFonts w:ascii="Jost" w:eastAsia="Arial" w:hAnsi="Jost" w:cs="Arial"/>
          <w:sz w:val="24"/>
          <w:szCs w:val="24"/>
        </w:rPr>
        <w:t>laikotarpiu</w:t>
      </w:r>
      <w:r w:rsidR="00194D39" w:rsidRPr="00850A89">
        <w:rPr>
          <w:rFonts w:ascii="Jost" w:eastAsia="Arial" w:hAnsi="Jost" w:cs="Arial"/>
          <w:sz w:val="24"/>
          <w:szCs w:val="24"/>
        </w:rPr>
        <w:t xml:space="preserve"> gali pateikti paraišką ir dėl </w:t>
      </w:r>
      <w:r w:rsidR="009250B9" w:rsidRPr="00850A89">
        <w:rPr>
          <w:rFonts w:ascii="Jost" w:eastAsia="Arial" w:hAnsi="Jost" w:cs="Arial"/>
          <w:sz w:val="24"/>
          <w:szCs w:val="24"/>
        </w:rPr>
        <w:t xml:space="preserve">dalyvavimo </w:t>
      </w:r>
      <w:r w:rsidR="00194D39" w:rsidRPr="00850A89">
        <w:rPr>
          <w:rFonts w:ascii="Jost" w:eastAsia="Arial" w:hAnsi="Jost" w:cs="Arial"/>
          <w:sz w:val="24"/>
          <w:szCs w:val="24"/>
        </w:rPr>
        <w:t>kit</w:t>
      </w:r>
      <w:r w:rsidR="009250B9" w:rsidRPr="00850A89">
        <w:rPr>
          <w:rFonts w:ascii="Jost" w:eastAsia="Arial" w:hAnsi="Jost" w:cs="Arial"/>
          <w:sz w:val="24"/>
          <w:szCs w:val="24"/>
        </w:rPr>
        <w:t>ose</w:t>
      </w:r>
      <w:r w:rsidR="00194D39" w:rsidRPr="00850A89">
        <w:rPr>
          <w:rFonts w:ascii="Jost" w:eastAsia="Arial" w:hAnsi="Jost" w:cs="Arial"/>
          <w:sz w:val="24"/>
          <w:szCs w:val="24"/>
        </w:rPr>
        <w:t xml:space="preserve"> kategorij</w:t>
      </w:r>
      <w:r w:rsidR="009250B9" w:rsidRPr="00850A89">
        <w:rPr>
          <w:rFonts w:ascii="Jost" w:eastAsia="Arial" w:hAnsi="Jost" w:cs="Arial"/>
          <w:sz w:val="24"/>
          <w:szCs w:val="24"/>
        </w:rPr>
        <w:t>ose</w:t>
      </w:r>
      <w:r w:rsidR="00194D39" w:rsidRPr="00850A89">
        <w:rPr>
          <w:rFonts w:ascii="Jost" w:eastAsia="Arial" w:hAnsi="Jost" w:cs="Arial"/>
          <w:sz w:val="24"/>
          <w:szCs w:val="24"/>
        </w:rPr>
        <w:t xml:space="preserve">. </w:t>
      </w:r>
    </w:p>
    <w:p w14:paraId="000000C5" w14:textId="6CD56889" w:rsidR="00944B1E" w:rsidRPr="00850A89" w:rsidRDefault="009D22E3"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 xml:space="preserve">.5. Paraišką sudaro šie dokumentai, kuriuos tiekėjas </w:t>
      </w:r>
      <w:sdt>
        <w:sdtPr>
          <w:rPr>
            <w:rFonts w:ascii="Jost" w:hAnsi="Jost"/>
            <w:color w:val="2B579A"/>
            <w:sz w:val="24"/>
            <w:szCs w:val="24"/>
            <w:shd w:val="clear" w:color="auto" w:fill="E6E6E6"/>
          </w:rPr>
          <w:tag w:val="goog_rdk_76"/>
          <w:id w:val="-2036958308"/>
        </w:sdtPr>
        <w:sdtEndPr>
          <w:rPr>
            <w:color w:val="auto"/>
            <w:shd w:val="clear" w:color="auto" w:fill="auto"/>
          </w:rPr>
        </w:sdtEndPr>
        <w:sdtContent/>
      </w:sdt>
      <w:r w:rsidR="00194D39" w:rsidRPr="00850A89">
        <w:rPr>
          <w:rFonts w:ascii="Jost" w:eastAsia="Arial" w:hAnsi="Jost" w:cs="Arial"/>
          <w:sz w:val="24"/>
          <w:szCs w:val="24"/>
        </w:rPr>
        <w:t>privalo pateikti:</w:t>
      </w:r>
    </w:p>
    <w:p w14:paraId="5218342C" w14:textId="37690157" w:rsidR="00D4748E" w:rsidRPr="00850A89" w:rsidRDefault="00D4748E"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5.5.1. Paraiškos forma (</w:t>
      </w:r>
      <w:r w:rsidR="00EC7AB3" w:rsidRPr="00850A89">
        <w:rPr>
          <w:rFonts w:ascii="Jost" w:eastAsia="Arial" w:hAnsi="Jost" w:cs="Arial"/>
          <w:sz w:val="24"/>
          <w:szCs w:val="24"/>
        </w:rPr>
        <w:t>pirkimo sąlygų A dalies „DPS sukūrimo sąlygos ir priedai“ 4 priedas „Paraiškos forma“</w:t>
      </w:r>
      <w:r w:rsidR="00671A32" w:rsidRPr="00850A89">
        <w:rPr>
          <w:rFonts w:ascii="Jost" w:eastAsia="Arial" w:hAnsi="Jost" w:cs="Arial"/>
          <w:sz w:val="24"/>
          <w:szCs w:val="24"/>
        </w:rPr>
        <w:t>)</w:t>
      </w:r>
      <w:r w:rsidR="00EC7AB3" w:rsidRPr="00850A89">
        <w:rPr>
          <w:rFonts w:ascii="Jost" w:eastAsia="Arial" w:hAnsi="Jost" w:cs="Arial"/>
          <w:sz w:val="24"/>
          <w:szCs w:val="24"/>
        </w:rPr>
        <w:t xml:space="preserve">; </w:t>
      </w:r>
    </w:p>
    <w:p w14:paraId="000000C6" w14:textId="63AA3610" w:rsidR="00944B1E" w:rsidRPr="00850A89" w:rsidRDefault="009D22E3"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.5.</w:t>
      </w:r>
      <w:r w:rsidR="00D4748E" w:rsidRPr="00850A89">
        <w:rPr>
          <w:rFonts w:ascii="Jost" w:eastAsia="Arial" w:hAnsi="Jost" w:cs="Arial"/>
          <w:sz w:val="24"/>
          <w:szCs w:val="24"/>
        </w:rPr>
        <w:t>2</w:t>
      </w:r>
      <w:r w:rsidR="00194D39" w:rsidRPr="00850A89">
        <w:rPr>
          <w:rFonts w:ascii="Jost" w:eastAsia="Arial" w:hAnsi="Jost" w:cs="Arial"/>
          <w:sz w:val="24"/>
          <w:szCs w:val="24"/>
        </w:rPr>
        <w:t>. EBVPD (</w:t>
      </w:r>
      <w:r w:rsidR="00296296" w:rsidRPr="00850A89">
        <w:rPr>
          <w:rFonts w:ascii="Jost" w:eastAsia="Arial" w:hAnsi="Jost" w:cs="Arial"/>
          <w:sz w:val="24"/>
          <w:szCs w:val="24"/>
        </w:rPr>
        <w:t>pirkimo sąlygų A dalies „DPS sukūrimo sąlygos ir priedai“ 3 priedas „EBVPD“</w:t>
      </w:r>
      <w:r w:rsidR="00671A32" w:rsidRPr="00850A89">
        <w:rPr>
          <w:rFonts w:ascii="Jost" w:eastAsia="Arial" w:hAnsi="Jost" w:cs="Arial"/>
          <w:sz w:val="24"/>
          <w:szCs w:val="24"/>
        </w:rPr>
        <w:t>)</w:t>
      </w:r>
      <w:r w:rsidR="00194D39" w:rsidRPr="00850A89">
        <w:rPr>
          <w:rFonts w:ascii="Jost" w:eastAsia="Arial" w:hAnsi="Jost" w:cs="Arial"/>
          <w:sz w:val="24"/>
          <w:szCs w:val="24"/>
        </w:rPr>
        <w:t>;</w:t>
      </w:r>
    </w:p>
    <w:p w14:paraId="000000C7" w14:textId="702274C7" w:rsidR="00944B1E" w:rsidRPr="00850A89" w:rsidRDefault="72AC51C1"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AE8BEB4" w:rsidRPr="00850A89">
        <w:rPr>
          <w:rFonts w:ascii="Jost" w:eastAsia="Arial" w:hAnsi="Jost" w:cs="Arial"/>
          <w:sz w:val="24"/>
          <w:szCs w:val="24"/>
        </w:rPr>
        <w:t>.5.</w:t>
      </w:r>
      <w:r w:rsidR="675ABA71" w:rsidRPr="00850A89">
        <w:rPr>
          <w:rFonts w:ascii="Jost" w:eastAsia="Arial" w:hAnsi="Jost" w:cs="Arial"/>
          <w:sz w:val="24"/>
          <w:szCs w:val="24"/>
        </w:rPr>
        <w:t>3</w:t>
      </w:r>
      <w:r w:rsidR="00EC6155" w:rsidRPr="00850A89">
        <w:rPr>
          <w:rFonts w:ascii="Jost" w:eastAsia="Arial" w:hAnsi="Jost" w:cs="Arial"/>
          <w:sz w:val="24"/>
          <w:szCs w:val="24"/>
        </w:rPr>
        <w:t xml:space="preserve">. </w:t>
      </w:r>
      <w:r w:rsidR="0AE8BEB4" w:rsidRPr="00850A89">
        <w:rPr>
          <w:rFonts w:ascii="Jost" w:eastAsia="Arial" w:hAnsi="Jost" w:cs="Arial"/>
          <w:sz w:val="24"/>
          <w:szCs w:val="24"/>
        </w:rPr>
        <w:t>jungtinės veiklos sutarti</w:t>
      </w:r>
      <w:r w:rsidR="000440E7" w:rsidRPr="00850A89">
        <w:rPr>
          <w:rFonts w:ascii="Jost" w:eastAsia="Arial" w:hAnsi="Jost" w:cs="Arial"/>
          <w:sz w:val="24"/>
          <w:szCs w:val="24"/>
        </w:rPr>
        <w:t>s</w:t>
      </w:r>
      <w:r w:rsidR="0AE8BEB4" w:rsidRPr="00850A89">
        <w:rPr>
          <w:rFonts w:ascii="Jost" w:eastAsia="Arial" w:hAnsi="Jost" w:cs="Arial"/>
          <w:sz w:val="24"/>
          <w:szCs w:val="24"/>
        </w:rPr>
        <w:t xml:space="preserve"> </w:t>
      </w:r>
      <w:r w:rsidR="000440E7" w:rsidRPr="00850A89">
        <w:rPr>
          <w:rFonts w:ascii="Jost" w:eastAsia="Arial" w:hAnsi="Jost" w:cs="Arial"/>
          <w:sz w:val="24"/>
          <w:szCs w:val="24"/>
        </w:rPr>
        <w:t xml:space="preserve">ar jos </w:t>
      </w:r>
      <w:r w:rsidR="0AE8BEB4" w:rsidRPr="00850A89">
        <w:rPr>
          <w:rFonts w:ascii="Jost" w:eastAsia="Arial" w:hAnsi="Jost" w:cs="Arial"/>
          <w:sz w:val="24"/>
          <w:szCs w:val="24"/>
        </w:rPr>
        <w:t xml:space="preserve">kopija, pasirašyta visų jungtinės veiklos sutarties </w:t>
      </w:r>
      <w:r w:rsidR="6B6658F5" w:rsidRPr="00850A89">
        <w:rPr>
          <w:rFonts w:ascii="Jost" w:eastAsia="Arial" w:hAnsi="Jost" w:cs="Arial"/>
          <w:sz w:val="24"/>
          <w:szCs w:val="24"/>
        </w:rPr>
        <w:t>dalyvių</w:t>
      </w:r>
      <w:r w:rsidR="00E25DE9" w:rsidRPr="00850A89">
        <w:rPr>
          <w:rFonts w:ascii="Jost" w:eastAsia="Arial" w:hAnsi="Jost" w:cs="Arial"/>
          <w:sz w:val="24"/>
          <w:szCs w:val="24"/>
        </w:rPr>
        <w:t>, jei paraišką pateikia tiekėjų grupė</w:t>
      </w:r>
      <w:r w:rsidR="00EC6155" w:rsidRPr="00850A89">
        <w:rPr>
          <w:rFonts w:ascii="Jost" w:eastAsia="Arial" w:hAnsi="Jost" w:cs="Arial"/>
          <w:sz w:val="24"/>
          <w:szCs w:val="24"/>
        </w:rPr>
        <w:t>;</w:t>
      </w:r>
    </w:p>
    <w:p w14:paraId="000000C9" w14:textId="1A55B565" w:rsidR="00944B1E" w:rsidRPr="00850A89" w:rsidRDefault="009D22E3"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.5.</w:t>
      </w:r>
      <w:r w:rsidR="00094221" w:rsidRPr="00850A89">
        <w:rPr>
          <w:rFonts w:ascii="Jost" w:eastAsia="Arial" w:hAnsi="Jost" w:cs="Arial"/>
          <w:sz w:val="24"/>
          <w:szCs w:val="24"/>
        </w:rPr>
        <w:t>4</w:t>
      </w:r>
      <w:r w:rsidR="00194D39" w:rsidRPr="00850A89">
        <w:rPr>
          <w:rFonts w:ascii="Jost" w:eastAsia="Arial" w:hAnsi="Jost" w:cs="Arial"/>
          <w:sz w:val="24"/>
          <w:szCs w:val="24"/>
        </w:rPr>
        <w:t xml:space="preserve">. jei tiekėjas </w:t>
      </w:r>
      <w:r w:rsidR="008C0C0F" w:rsidRPr="00850A89">
        <w:rPr>
          <w:rFonts w:ascii="Jost" w:eastAsia="Arial" w:hAnsi="Jost" w:cs="Arial"/>
          <w:sz w:val="24"/>
          <w:szCs w:val="24"/>
        </w:rPr>
        <w:t xml:space="preserve">remiasi kitų ūkio subjektų pajėgumais </w:t>
      </w:r>
      <w:r w:rsidR="00194D39" w:rsidRPr="00850A89">
        <w:rPr>
          <w:rFonts w:ascii="Jost" w:eastAsia="Arial" w:hAnsi="Jost" w:cs="Arial"/>
          <w:sz w:val="24"/>
          <w:szCs w:val="24"/>
        </w:rPr>
        <w:t>– įrodym</w:t>
      </w:r>
      <w:r w:rsidR="008C0C0F" w:rsidRPr="00850A89">
        <w:rPr>
          <w:rFonts w:ascii="Jost" w:eastAsia="Arial" w:hAnsi="Jost" w:cs="Arial"/>
          <w:sz w:val="24"/>
          <w:szCs w:val="24"/>
        </w:rPr>
        <w:t>ai</w:t>
      </w:r>
      <w:r w:rsidR="00F22D4F" w:rsidRPr="00850A89">
        <w:rPr>
          <w:rFonts w:ascii="Jost" w:eastAsia="Arial" w:hAnsi="Jost" w:cs="Arial"/>
          <w:sz w:val="24"/>
          <w:szCs w:val="24"/>
        </w:rPr>
        <w:t xml:space="preserve"> (pasirašytas ketinimų protokolas, pasirašyta subtiekimo sutartis ar kt.)</w:t>
      </w:r>
      <w:r w:rsidR="00194D39" w:rsidRPr="00850A89">
        <w:rPr>
          <w:rFonts w:ascii="Jost" w:eastAsia="Arial" w:hAnsi="Jost" w:cs="Arial"/>
          <w:sz w:val="24"/>
          <w:szCs w:val="24"/>
        </w:rPr>
        <w:t xml:space="preserve">, kad </w:t>
      </w:r>
      <w:r w:rsidR="008C0C0F" w:rsidRPr="00850A89">
        <w:rPr>
          <w:rFonts w:ascii="Jost" w:eastAsia="Arial" w:hAnsi="Jost" w:cs="Arial"/>
          <w:sz w:val="24"/>
          <w:szCs w:val="24"/>
        </w:rPr>
        <w:t xml:space="preserve">vykdant pirkimo sutartį šių ūkio subjektų </w:t>
      </w:r>
      <w:r w:rsidR="00194D39" w:rsidRPr="00850A89">
        <w:rPr>
          <w:rFonts w:ascii="Jost" w:eastAsia="Arial" w:hAnsi="Jost" w:cs="Arial"/>
          <w:sz w:val="24"/>
          <w:szCs w:val="24"/>
        </w:rPr>
        <w:t xml:space="preserve">ištekliai </w:t>
      </w:r>
      <w:r w:rsidR="008C0C0F" w:rsidRPr="00850A89">
        <w:rPr>
          <w:rFonts w:ascii="Jost" w:eastAsia="Arial" w:hAnsi="Jost" w:cs="Arial"/>
          <w:sz w:val="24"/>
          <w:szCs w:val="24"/>
        </w:rPr>
        <w:t xml:space="preserve">jam bus prieinami. </w:t>
      </w:r>
    </w:p>
    <w:p w14:paraId="5AAEA3D7" w14:textId="18DC9063" w:rsidR="007B2847" w:rsidRPr="00850A89" w:rsidRDefault="00827E77" w:rsidP="007B2847">
      <w:pPr>
        <w:tabs>
          <w:tab w:val="left" w:pos="1134"/>
        </w:tabs>
        <w:spacing w:line="295" w:lineRule="auto"/>
        <w:ind w:firstLine="709"/>
        <w:contextualSpacing/>
        <w:jc w:val="both"/>
        <w:rPr>
          <w:rFonts w:ascii="Jost" w:eastAsiaTheme="minorHAnsi" w:hAnsi="Jost" w:cs="Arial"/>
          <w:sz w:val="24"/>
          <w:szCs w:val="24"/>
        </w:rPr>
      </w:pPr>
      <w:r w:rsidRPr="00850A89">
        <w:rPr>
          <w:rFonts w:ascii="Jost" w:eastAsia="Arial" w:hAnsi="Jost" w:cs="Arial"/>
          <w:sz w:val="24"/>
          <w:szCs w:val="24"/>
        </w:rPr>
        <w:t>5.5.</w:t>
      </w:r>
      <w:r w:rsidR="00094221" w:rsidRPr="00850A89">
        <w:rPr>
          <w:rFonts w:ascii="Jost" w:eastAsia="Arial" w:hAnsi="Jost" w:cs="Arial"/>
          <w:sz w:val="24"/>
          <w:szCs w:val="24"/>
        </w:rPr>
        <w:t>5</w:t>
      </w:r>
      <w:r w:rsidRPr="00850A89">
        <w:rPr>
          <w:rFonts w:ascii="Jost" w:eastAsia="Arial" w:hAnsi="Jost" w:cs="Arial"/>
          <w:sz w:val="24"/>
          <w:szCs w:val="24"/>
        </w:rPr>
        <w:t>. deklaracij</w:t>
      </w:r>
      <w:r w:rsidR="00685F71" w:rsidRPr="00850A89">
        <w:rPr>
          <w:rFonts w:ascii="Jost" w:eastAsia="Arial" w:hAnsi="Jost" w:cs="Arial"/>
          <w:sz w:val="24"/>
          <w:szCs w:val="24"/>
        </w:rPr>
        <w:t>a (-</w:t>
      </w:r>
      <w:proofErr w:type="spellStart"/>
      <w:r w:rsidR="00685F71" w:rsidRPr="00850A89">
        <w:rPr>
          <w:rFonts w:ascii="Jost" w:eastAsia="Arial" w:hAnsi="Jost" w:cs="Arial"/>
          <w:sz w:val="24"/>
          <w:szCs w:val="24"/>
        </w:rPr>
        <w:t>os</w:t>
      </w:r>
      <w:proofErr w:type="spellEnd"/>
      <w:r w:rsidR="00685F71" w:rsidRPr="00850A89">
        <w:rPr>
          <w:rFonts w:ascii="Jost" w:eastAsia="Arial" w:hAnsi="Jost" w:cs="Arial"/>
          <w:sz w:val="24"/>
          <w:szCs w:val="24"/>
        </w:rPr>
        <w:t>)</w:t>
      </w:r>
      <w:r w:rsidR="00FC4FCC" w:rsidRPr="00850A89">
        <w:rPr>
          <w:rFonts w:ascii="Jost" w:eastAsia="Arial" w:hAnsi="Jost" w:cs="Arial"/>
          <w:sz w:val="24"/>
          <w:szCs w:val="24"/>
        </w:rPr>
        <w:t xml:space="preserve"> dėl atitikties nacionalinio saugumo reikalavimams, kaip numatyta</w:t>
      </w:r>
      <w:r w:rsidR="00E25DE9" w:rsidRPr="00850A89">
        <w:rPr>
          <w:rFonts w:ascii="Jost" w:eastAsia="Arial" w:hAnsi="Jost" w:cs="Arial"/>
          <w:sz w:val="24"/>
          <w:szCs w:val="24"/>
        </w:rPr>
        <w:t xml:space="preserve"> šių sąlygų 8 skyriuje </w:t>
      </w:r>
      <w:r w:rsidRPr="00850A89">
        <w:rPr>
          <w:rFonts w:ascii="Jost" w:eastAsiaTheme="minorHAnsi" w:hAnsi="Jost" w:cs="Arial"/>
          <w:sz w:val="24"/>
          <w:szCs w:val="24"/>
        </w:rPr>
        <w:t>(kai taikoma);</w:t>
      </w:r>
    </w:p>
    <w:p w14:paraId="5D361B8D" w14:textId="63F749FD" w:rsidR="000440E7" w:rsidRPr="00850A89" w:rsidRDefault="000440E7" w:rsidP="007B2847">
      <w:pPr>
        <w:tabs>
          <w:tab w:val="left" w:pos="1134"/>
        </w:tabs>
        <w:spacing w:line="295" w:lineRule="auto"/>
        <w:ind w:firstLine="709"/>
        <w:contextualSpacing/>
        <w:jc w:val="both"/>
        <w:rPr>
          <w:rFonts w:ascii="Jost" w:eastAsiaTheme="minorHAnsi" w:hAnsi="Jost" w:cs="Arial"/>
          <w:sz w:val="24"/>
          <w:szCs w:val="24"/>
        </w:rPr>
      </w:pPr>
      <w:r w:rsidRPr="00850A89">
        <w:rPr>
          <w:rFonts w:ascii="Jost" w:eastAsiaTheme="minorHAnsi" w:hAnsi="Jost" w:cs="Arial"/>
          <w:sz w:val="24"/>
          <w:szCs w:val="24"/>
        </w:rPr>
        <w:t>5.5.</w:t>
      </w:r>
      <w:r w:rsidR="00094221" w:rsidRPr="00850A89">
        <w:rPr>
          <w:rFonts w:ascii="Jost" w:eastAsiaTheme="minorHAnsi" w:hAnsi="Jost" w:cs="Arial"/>
          <w:sz w:val="24"/>
          <w:szCs w:val="24"/>
        </w:rPr>
        <w:t>6</w:t>
      </w:r>
      <w:r w:rsidRPr="00850A89">
        <w:rPr>
          <w:rFonts w:ascii="Jost" w:eastAsiaTheme="minorHAnsi" w:hAnsi="Jost" w:cs="Arial"/>
          <w:sz w:val="24"/>
          <w:szCs w:val="24"/>
        </w:rPr>
        <w:t xml:space="preserve">. </w:t>
      </w:r>
      <w:r w:rsidR="002D43E8" w:rsidRPr="00850A89">
        <w:rPr>
          <w:rFonts w:ascii="Jost" w:eastAsiaTheme="minorHAnsi" w:hAnsi="Jost" w:cs="Arial"/>
          <w:sz w:val="24"/>
          <w:szCs w:val="24"/>
        </w:rPr>
        <w:t>aktualūs dokumenta</w:t>
      </w:r>
      <w:r w:rsidR="00542436" w:rsidRPr="00850A89">
        <w:rPr>
          <w:rFonts w:ascii="Jost" w:eastAsiaTheme="minorHAnsi" w:hAnsi="Jost" w:cs="Arial"/>
          <w:sz w:val="24"/>
          <w:szCs w:val="24"/>
        </w:rPr>
        <w:t>i patvirtinantys pašalinimo pagrindų nebuvimą</w:t>
      </w:r>
      <w:r w:rsidR="008A0880" w:rsidRPr="00850A89">
        <w:rPr>
          <w:rFonts w:ascii="Jost" w:eastAsiaTheme="minorHAnsi" w:hAnsi="Jost" w:cs="Arial"/>
          <w:sz w:val="24"/>
          <w:szCs w:val="24"/>
        </w:rPr>
        <w:t>,</w:t>
      </w:r>
      <w:r w:rsidR="00542436" w:rsidRPr="00850A89">
        <w:rPr>
          <w:rFonts w:ascii="Jost" w:eastAsiaTheme="minorHAnsi" w:hAnsi="Jost" w:cs="Arial"/>
          <w:sz w:val="24"/>
          <w:szCs w:val="24"/>
        </w:rPr>
        <w:t xml:space="preserve"> atitiktį kvalifikacijos</w:t>
      </w:r>
      <w:r w:rsidR="002D4C08" w:rsidRPr="00850A89">
        <w:rPr>
          <w:rFonts w:ascii="Jost" w:eastAsiaTheme="minorHAnsi" w:hAnsi="Jost" w:cs="Arial"/>
          <w:sz w:val="24"/>
          <w:szCs w:val="24"/>
        </w:rPr>
        <w:t xml:space="preserve"> reikalavimams ir (arba) kokybės vadybos sistemos ir (arba) aplinkos apsaugos vadybos sistemos standartų </w:t>
      </w:r>
      <w:r w:rsidR="00BB2BF3" w:rsidRPr="00850A89">
        <w:rPr>
          <w:rFonts w:ascii="Jost" w:eastAsiaTheme="minorHAnsi" w:hAnsi="Jost" w:cs="Arial"/>
          <w:sz w:val="24"/>
          <w:szCs w:val="24"/>
        </w:rPr>
        <w:t>laikymąsi</w:t>
      </w:r>
      <w:r w:rsidR="00542436" w:rsidRPr="00850A89">
        <w:rPr>
          <w:rFonts w:ascii="Jost" w:eastAsiaTheme="minorHAnsi" w:hAnsi="Jost" w:cs="Arial"/>
          <w:sz w:val="24"/>
          <w:szCs w:val="24"/>
        </w:rPr>
        <w:t xml:space="preserve"> </w:t>
      </w:r>
      <w:r w:rsidR="008A0880" w:rsidRPr="00850A89">
        <w:rPr>
          <w:rFonts w:ascii="Jost" w:eastAsiaTheme="minorHAnsi" w:hAnsi="Jost" w:cs="Arial"/>
          <w:sz w:val="24"/>
          <w:szCs w:val="24"/>
        </w:rPr>
        <w:t>ir</w:t>
      </w:r>
      <w:r w:rsidR="00542436" w:rsidRPr="00850A89">
        <w:rPr>
          <w:rFonts w:ascii="Jost" w:eastAsiaTheme="minorHAnsi" w:hAnsi="Jost" w:cs="Arial"/>
          <w:sz w:val="24"/>
          <w:szCs w:val="24"/>
        </w:rPr>
        <w:t xml:space="preserve"> </w:t>
      </w:r>
      <w:r w:rsidR="002D4C08" w:rsidRPr="00850A89">
        <w:rPr>
          <w:rFonts w:ascii="Jost" w:eastAsiaTheme="minorHAnsi" w:hAnsi="Jost" w:cs="Arial"/>
          <w:sz w:val="24"/>
          <w:szCs w:val="24"/>
        </w:rPr>
        <w:t xml:space="preserve">(arba) </w:t>
      </w:r>
      <w:r w:rsidR="00542436" w:rsidRPr="00850A89">
        <w:rPr>
          <w:rFonts w:ascii="Jost" w:eastAsiaTheme="minorHAnsi" w:hAnsi="Jost" w:cs="Arial"/>
          <w:sz w:val="24"/>
          <w:szCs w:val="24"/>
        </w:rPr>
        <w:t>nacionalinio saugumo reikalavimams (jei taikoma)</w:t>
      </w:r>
      <w:r w:rsidR="006C7658" w:rsidRPr="00850A89">
        <w:rPr>
          <w:rFonts w:ascii="Jost" w:eastAsiaTheme="minorHAnsi" w:hAnsi="Jost" w:cs="Arial"/>
          <w:sz w:val="24"/>
          <w:szCs w:val="24"/>
        </w:rPr>
        <w:t>;</w:t>
      </w:r>
    </w:p>
    <w:p w14:paraId="2F6F7E97" w14:textId="07E0439A" w:rsidR="006C7658" w:rsidRPr="00850A89" w:rsidRDefault="006C7658" w:rsidP="007B2847">
      <w:pPr>
        <w:tabs>
          <w:tab w:val="left" w:pos="1134"/>
        </w:tabs>
        <w:spacing w:line="295" w:lineRule="auto"/>
        <w:ind w:firstLine="709"/>
        <w:contextualSpacing/>
        <w:jc w:val="both"/>
        <w:rPr>
          <w:rFonts w:ascii="Jost" w:eastAsiaTheme="minorHAnsi" w:hAnsi="Jost" w:cs="Arial"/>
          <w:sz w:val="24"/>
          <w:szCs w:val="24"/>
        </w:rPr>
      </w:pPr>
      <w:r w:rsidRPr="00850A89">
        <w:rPr>
          <w:rFonts w:ascii="Jost" w:eastAsiaTheme="minorHAnsi" w:hAnsi="Jost" w:cs="Arial"/>
          <w:sz w:val="24"/>
          <w:szCs w:val="24"/>
        </w:rPr>
        <w:t>5.5.</w:t>
      </w:r>
      <w:r w:rsidR="00094221" w:rsidRPr="00850A89">
        <w:rPr>
          <w:rFonts w:ascii="Jost" w:eastAsiaTheme="minorHAnsi" w:hAnsi="Jost" w:cs="Arial"/>
          <w:sz w:val="24"/>
          <w:szCs w:val="24"/>
        </w:rPr>
        <w:t>7</w:t>
      </w:r>
      <w:r w:rsidRPr="00850A89">
        <w:rPr>
          <w:rFonts w:ascii="Jost" w:eastAsiaTheme="minorHAnsi" w:hAnsi="Jost" w:cs="Arial"/>
          <w:sz w:val="24"/>
          <w:szCs w:val="24"/>
        </w:rPr>
        <w:t xml:space="preserve">. </w:t>
      </w:r>
      <w:r w:rsidR="00941159" w:rsidRPr="00850A89">
        <w:rPr>
          <w:rFonts w:ascii="Jost" w:eastAsiaTheme="minorHAnsi" w:hAnsi="Jost" w:cs="Arial"/>
          <w:sz w:val="24"/>
          <w:szCs w:val="24"/>
        </w:rPr>
        <w:t xml:space="preserve">dokumentai, pagrindžiantys tiekėjo taikomas apsivalymo priemones pagal VPĮ 46 straipsnio 3 ir 10 dalis (teikiama </w:t>
      </w:r>
      <w:r w:rsidRPr="00850A89">
        <w:rPr>
          <w:rFonts w:ascii="Jost" w:eastAsiaTheme="minorHAnsi" w:hAnsi="Jost" w:cs="Arial"/>
          <w:sz w:val="24"/>
          <w:szCs w:val="24"/>
        </w:rPr>
        <w:t>tuo atveju, jeigu tiekėjas atitinka pašalinimo pagrindus</w:t>
      </w:r>
      <w:r w:rsidR="00941159" w:rsidRPr="00850A89">
        <w:rPr>
          <w:rFonts w:ascii="Jost" w:eastAsiaTheme="minorHAnsi" w:hAnsi="Jost" w:cs="Arial"/>
          <w:sz w:val="24"/>
          <w:szCs w:val="24"/>
        </w:rPr>
        <w:t>).</w:t>
      </w:r>
    </w:p>
    <w:p w14:paraId="651D43EE" w14:textId="77777777" w:rsidR="007B2847" w:rsidRPr="00850A89" w:rsidRDefault="007B2847" w:rsidP="007B2847">
      <w:pPr>
        <w:spacing w:line="295" w:lineRule="auto"/>
        <w:ind w:firstLine="709"/>
        <w:jc w:val="both"/>
        <w:rPr>
          <w:rFonts w:ascii="Jost" w:hAnsi="Jost" w:cs="Arial"/>
          <w:sz w:val="24"/>
          <w:szCs w:val="24"/>
        </w:rPr>
      </w:pPr>
      <w:r w:rsidRPr="00850A89">
        <w:rPr>
          <w:rFonts w:ascii="Jost" w:eastAsiaTheme="minorHAnsi" w:hAnsi="Jost" w:cs="Arial"/>
          <w:sz w:val="24"/>
          <w:szCs w:val="24"/>
        </w:rPr>
        <w:t>5.6</w:t>
      </w:r>
      <w:bookmarkStart w:id="10" w:name="_Hlk151973836"/>
      <w:r w:rsidRPr="00850A89">
        <w:rPr>
          <w:rFonts w:ascii="Jost" w:eastAsiaTheme="minorHAnsi" w:hAnsi="Jost" w:cs="Arial"/>
          <w:sz w:val="24"/>
          <w:szCs w:val="24"/>
        </w:rPr>
        <w:t xml:space="preserve">. </w:t>
      </w:r>
      <w:r w:rsidR="00471901" w:rsidRPr="00850A89">
        <w:rPr>
          <w:rFonts w:ascii="Jost" w:hAnsi="Jost" w:cs="Arial"/>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0"/>
    <w:p w14:paraId="000000CB" w14:textId="65E9F9D9" w:rsidR="00944B1E" w:rsidRPr="00850A89" w:rsidRDefault="00F835BD"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w:t>
      </w:r>
      <w:r w:rsidR="00321304" w:rsidRPr="00850A89">
        <w:rPr>
          <w:rFonts w:ascii="Jost" w:eastAsia="Arial" w:hAnsi="Jost" w:cs="Arial"/>
          <w:sz w:val="24"/>
          <w:szCs w:val="24"/>
        </w:rPr>
        <w:t>7</w:t>
      </w:r>
      <w:r w:rsidR="00194D39" w:rsidRPr="00850A89">
        <w:rPr>
          <w:rFonts w:ascii="Jost" w:eastAsia="Arial" w:hAnsi="Jost" w:cs="Arial"/>
          <w:sz w:val="24"/>
          <w:szCs w:val="24"/>
        </w:rPr>
        <w:t xml:space="preserve">. Pateikdamas paraišką, tiekėjas sutinka su </w:t>
      </w:r>
      <w:r w:rsidR="008303FC" w:rsidRPr="00850A89">
        <w:rPr>
          <w:rFonts w:ascii="Jost" w:eastAsia="Arial" w:hAnsi="Jost" w:cs="Arial"/>
          <w:sz w:val="24"/>
          <w:szCs w:val="24"/>
        </w:rPr>
        <w:t xml:space="preserve">šiose sąlygose </w:t>
      </w:r>
      <w:r w:rsidR="00194D39" w:rsidRPr="00850A89">
        <w:rPr>
          <w:rFonts w:ascii="Jost" w:eastAsia="Arial" w:hAnsi="Jost" w:cs="Arial"/>
          <w:sz w:val="24"/>
          <w:szCs w:val="24"/>
        </w:rPr>
        <w:t>nustatyt</w:t>
      </w:r>
      <w:r w:rsidR="008303FC" w:rsidRPr="00850A89">
        <w:rPr>
          <w:rFonts w:ascii="Jost" w:eastAsia="Arial" w:hAnsi="Jost" w:cs="Arial"/>
          <w:sz w:val="24"/>
          <w:szCs w:val="24"/>
        </w:rPr>
        <w:t>ais</w:t>
      </w:r>
      <w:r w:rsidR="00194D39" w:rsidRPr="00850A89">
        <w:rPr>
          <w:rFonts w:ascii="Jost" w:eastAsia="Arial" w:hAnsi="Jost" w:cs="Arial"/>
          <w:sz w:val="24"/>
          <w:szCs w:val="24"/>
        </w:rPr>
        <w:t xml:space="preserve"> </w:t>
      </w:r>
      <w:r w:rsidR="008303FC" w:rsidRPr="00850A89">
        <w:rPr>
          <w:rFonts w:ascii="Jost" w:eastAsia="Arial" w:hAnsi="Jost" w:cs="Arial"/>
          <w:sz w:val="24"/>
          <w:szCs w:val="24"/>
        </w:rPr>
        <w:t xml:space="preserve">reikalavimais </w:t>
      </w:r>
      <w:r w:rsidR="00194D39" w:rsidRPr="00850A89">
        <w:rPr>
          <w:rFonts w:ascii="Jost" w:eastAsia="Arial" w:hAnsi="Jost" w:cs="Arial"/>
          <w:sz w:val="24"/>
          <w:szCs w:val="24"/>
        </w:rPr>
        <w:t>ir patvirtina, kad jo paraiškoje pateikta informacija yra teisinga</w:t>
      </w:r>
      <w:r w:rsidR="006306BD" w:rsidRPr="00850A89">
        <w:rPr>
          <w:rFonts w:ascii="Jost" w:eastAsia="Arial" w:hAnsi="Jost" w:cs="Arial"/>
          <w:sz w:val="24"/>
          <w:szCs w:val="24"/>
        </w:rPr>
        <w:t xml:space="preserve"> ir apima viską, ko reikia tinkamam dalyvavimo DPS ir sutartinių įsipareigojimų vykdymui</w:t>
      </w:r>
      <w:r w:rsidR="00194D39" w:rsidRPr="00850A89">
        <w:rPr>
          <w:rFonts w:ascii="Jost" w:eastAsia="Arial" w:hAnsi="Jost" w:cs="Arial"/>
          <w:sz w:val="24"/>
          <w:szCs w:val="24"/>
        </w:rPr>
        <w:t>.</w:t>
      </w:r>
    </w:p>
    <w:p w14:paraId="000000CC" w14:textId="0B467CC7" w:rsidR="00944B1E" w:rsidRPr="00850A89" w:rsidRDefault="00F835BD"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w:t>
      </w:r>
      <w:r w:rsidR="00321304" w:rsidRPr="00850A89">
        <w:rPr>
          <w:rFonts w:ascii="Jost" w:eastAsia="Arial" w:hAnsi="Jost" w:cs="Arial"/>
          <w:sz w:val="24"/>
          <w:szCs w:val="24"/>
        </w:rPr>
        <w:t>8</w:t>
      </w:r>
      <w:r w:rsidR="00194D39" w:rsidRPr="00850A89">
        <w:rPr>
          <w:rFonts w:ascii="Jost" w:eastAsia="Arial" w:hAnsi="Jost" w:cs="Arial"/>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850A89">
        <w:rPr>
          <w:rFonts w:ascii="Jost" w:eastAsia="Arial" w:hAnsi="Jost" w:cs="Arial"/>
          <w:sz w:val="24"/>
          <w:szCs w:val="24"/>
        </w:rPr>
        <w:t>doc</w:t>
      </w:r>
      <w:proofErr w:type="spellEnd"/>
      <w:r w:rsidR="00194D39" w:rsidRPr="00850A89">
        <w:rPr>
          <w:rFonts w:ascii="Jost" w:eastAsia="Arial" w:hAnsi="Jost" w:cs="Arial"/>
          <w:sz w:val="24"/>
          <w:szCs w:val="24"/>
        </w:rPr>
        <w:t xml:space="preserve">, </w:t>
      </w:r>
      <w:proofErr w:type="spellStart"/>
      <w:r w:rsidR="00194D39" w:rsidRPr="00850A89">
        <w:rPr>
          <w:rFonts w:ascii="Jost" w:eastAsia="Arial" w:hAnsi="Jost" w:cs="Arial"/>
          <w:sz w:val="24"/>
          <w:szCs w:val="24"/>
        </w:rPr>
        <w:t>docx</w:t>
      </w:r>
      <w:proofErr w:type="spellEnd"/>
      <w:r w:rsidR="00194D39" w:rsidRPr="00850A89">
        <w:rPr>
          <w:rFonts w:ascii="Jost" w:eastAsia="Arial" w:hAnsi="Jost" w:cs="Arial"/>
          <w:sz w:val="24"/>
          <w:szCs w:val="24"/>
        </w:rPr>
        <w:t xml:space="preserve">, pdf, xls, xlsx, jpg, xml ir kt.). </w:t>
      </w:r>
    </w:p>
    <w:p w14:paraId="7BBF49C5" w14:textId="1A3A5E42" w:rsidR="004E5BD6" w:rsidRPr="00850A89" w:rsidRDefault="004E5BD6"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321304" w:rsidRPr="00850A89">
        <w:rPr>
          <w:rFonts w:ascii="Jost" w:eastAsia="Arial" w:hAnsi="Jost" w:cs="Arial"/>
          <w:sz w:val="24"/>
          <w:szCs w:val="24"/>
        </w:rPr>
        <w:t>9</w:t>
      </w:r>
      <w:r w:rsidRPr="00850A89">
        <w:rPr>
          <w:rFonts w:ascii="Jost" w:eastAsia="Arial" w:hAnsi="Jost" w:cs="Arial"/>
          <w:sz w:val="24"/>
          <w:szCs w:val="24"/>
        </w:rPr>
        <w:t>. Paraiška turi galioti visą DPS galiojimo laikotarpį.</w:t>
      </w:r>
    </w:p>
    <w:p w14:paraId="19D8846A" w14:textId="02594793" w:rsidR="00AD07C4" w:rsidRPr="00850A89" w:rsidRDefault="00F835BD"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w:t>
      </w:r>
      <w:r w:rsidR="007B2847" w:rsidRPr="00850A89">
        <w:rPr>
          <w:rFonts w:ascii="Jost" w:eastAsia="Arial" w:hAnsi="Jost" w:cs="Arial"/>
          <w:sz w:val="24"/>
          <w:szCs w:val="24"/>
        </w:rPr>
        <w:t>10</w:t>
      </w:r>
      <w:r w:rsidR="00194D39" w:rsidRPr="00850A89">
        <w:rPr>
          <w:rFonts w:ascii="Jost" w:eastAsia="Arial" w:hAnsi="Jost" w:cs="Arial"/>
          <w:sz w:val="24"/>
          <w:szCs w:val="24"/>
        </w:rPr>
        <w:t>.</w:t>
      </w:r>
      <w:r w:rsidR="00AD07C4" w:rsidRPr="00850A89">
        <w:rPr>
          <w:rFonts w:ascii="Jost" w:eastAsia="Arial" w:hAnsi="Jost" w:cs="Arial"/>
          <w:sz w:val="24"/>
          <w:szCs w:val="24"/>
        </w:rPr>
        <w:t xml:space="preserve"> </w:t>
      </w:r>
      <w:r w:rsidR="008C4007" w:rsidRPr="00850A89">
        <w:rPr>
          <w:rFonts w:ascii="Jost" w:eastAsia="Arial" w:hAnsi="Jost" w:cs="Arial"/>
          <w:sz w:val="24"/>
          <w:szCs w:val="24"/>
        </w:rPr>
        <w:t>Pirkimo vykdytojas</w:t>
      </w:r>
      <w:r w:rsidR="0017059D" w:rsidRPr="00850A89">
        <w:rPr>
          <w:rFonts w:ascii="Jost" w:eastAsia="Arial" w:hAnsi="Jost" w:cs="Arial"/>
          <w:sz w:val="24"/>
          <w:szCs w:val="24"/>
        </w:rPr>
        <w:t xml:space="preserve"> nereikalauja pasirašyti paraiškos ir kitų su ja teikiamų dokumentų, išskyrus pi</w:t>
      </w:r>
      <w:r w:rsidR="00E95CCD" w:rsidRPr="00850A89">
        <w:rPr>
          <w:rFonts w:ascii="Jost" w:eastAsia="Arial" w:hAnsi="Jost" w:cs="Arial"/>
          <w:sz w:val="24"/>
          <w:szCs w:val="24"/>
        </w:rPr>
        <w:t>r</w:t>
      </w:r>
      <w:r w:rsidR="0017059D" w:rsidRPr="00850A89">
        <w:rPr>
          <w:rFonts w:ascii="Jost" w:eastAsia="Arial" w:hAnsi="Jost" w:cs="Arial"/>
          <w:sz w:val="24"/>
          <w:szCs w:val="24"/>
        </w:rPr>
        <w:t>kimo dokumentuose nurodytus atvejus.</w:t>
      </w:r>
    </w:p>
    <w:p w14:paraId="3E22345E" w14:textId="01641DBC" w:rsidR="0017059D" w:rsidRPr="00850A89" w:rsidRDefault="0017059D"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lastRenderedPageBreak/>
        <w:t>5.1</w:t>
      </w:r>
      <w:r w:rsidR="008C4007" w:rsidRPr="00850A89">
        <w:rPr>
          <w:rFonts w:ascii="Jost" w:eastAsia="Arial" w:hAnsi="Jost" w:cs="Arial"/>
          <w:sz w:val="24"/>
          <w:szCs w:val="24"/>
        </w:rPr>
        <w:t>1</w:t>
      </w:r>
      <w:r w:rsidRPr="00850A89">
        <w:rPr>
          <w:rFonts w:ascii="Jost" w:eastAsia="Arial" w:hAnsi="Jost" w:cs="Arial"/>
          <w:sz w:val="24"/>
          <w:szCs w:val="24"/>
        </w:rPr>
        <w:t>. Pateikdamas</w:t>
      </w:r>
      <w:r w:rsidR="00E95CCD" w:rsidRPr="00850A89">
        <w:rPr>
          <w:rFonts w:ascii="Jost" w:eastAsia="Arial" w:hAnsi="Jost" w:cs="Arial"/>
          <w:sz w:val="24"/>
          <w:szCs w:val="24"/>
        </w:rPr>
        <w:t xml:space="preserve"> paraišką ir kitus su ja teikiamus dokumentus, tiekėjas deklaruoja teikiamų dokumentų tikrumą</w:t>
      </w:r>
      <w:r w:rsidR="00541C43" w:rsidRPr="00850A89">
        <w:rPr>
          <w:rFonts w:ascii="Jost" w:eastAsia="Arial" w:hAnsi="Jost" w:cs="Arial"/>
          <w:sz w:val="24"/>
          <w:szCs w:val="24"/>
        </w:rPr>
        <w:t xml:space="preserve">. </w:t>
      </w:r>
      <w:r w:rsidR="008C4007" w:rsidRPr="00850A89">
        <w:rPr>
          <w:rFonts w:ascii="Jost" w:eastAsia="Arial" w:hAnsi="Jost" w:cs="Arial"/>
          <w:sz w:val="24"/>
          <w:szCs w:val="24"/>
        </w:rPr>
        <w:t>Pirkimo vykdytojui</w:t>
      </w:r>
      <w:r w:rsidR="00541C43" w:rsidRPr="00850A89">
        <w:rPr>
          <w:rFonts w:ascii="Jost" w:eastAsia="Arial" w:hAnsi="Jost" w:cs="Arial"/>
          <w:sz w:val="24"/>
          <w:szCs w:val="24"/>
        </w:rPr>
        <w:t xml:space="preserve"> kilus abejonių dėl dokumentų tikrumo, ji</w:t>
      </w:r>
      <w:r w:rsidR="00A675BD" w:rsidRPr="00850A89">
        <w:rPr>
          <w:rFonts w:ascii="Jost" w:eastAsia="Arial" w:hAnsi="Jost" w:cs="Arial"/>
          <w:sz w:val="24"/>
          <w:szCs w:val="24"/>
        </w:rPr>
        <w:t>s</w:t>
      </w:r>
      <w:r w:rsidR="00541C43" w:rsidRPr="00850A89">
        <w:rPr>
          <w:rFonts w:ascii="Jost" w:eastAsia="Arial" w:hAnsi="Jost" w:cs="Arial"/>
          <w:sz w:val="24"/>
          <w:szCs w:val="24"/>
        </w:rPr>
        <w:t xml:space="preserve"> turi teisę reikalauti pateikti:</w:t>
      </w:r>
    </w:p>
    <w:p w14:paraId="5958050D" w14:textId="7DE030B7" w:rsidR="00541C43" w:rsidRPr="00850A89" w:rsidRDefault="00541C43"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5.1</w:t>
      </w:r>
      <w:r w:rsidR="008C4007" w:rsidRPr="00850A89">
        <w:rPr>
          <w:rFonts w:ascii="Jost" w:eastAsia="Arial" w:hAnsi="Jost" w:cs="Arial"/>
          <w:sz w:val="24"/>
          <w:szCs w:val="24"/>
        </w:rPr>
        <w:t>1</w:t>
      </w:r>
      <w:r w:rsidRPr="00850A89">
        <w:rPr>
          <w:rFonts w:ascii="Jost" w:eastAsia="Arial" w:hAnsi="Jost" w:cs="Arial"/>
          <w:sz w:val="24"/>
          <w:szCs w:val="24"/>
        </w:rPr>
        <w:t>.1. kvalifikuotu elektroniniu parašu pasirašyt</w:t>
      </w:r>
      <w:r w:rsidR="00850A89">
        <w:rPr>
          <w:rFonts w:ascii="Jost" w:eastAsia="Arial" w:hAnsi="Jost" w:cs="Arial"/>
          <w:sz w:val="24"/>
          <w:szCs w:val="24"/>
        </w:rPr>
        <w:t>us</w:t>
      </w:r>
      <w:r w:rsidRPr="00850A89">
        <w:rPr>
          <w:rFonts w:ascii="Jost" w:eastAsia="Arial" w:hAnsi="Jost" w:cs="Arial"/>
          <w:sz w:val="24"/>
          <w:szCs w:val="24"/>
        </w:rPr>
        <w:t xml:space="preserve"> elektroninėmis priemonėmis suformuot</w:t>
      </w:r>
      <w:r w:rsidR="00850A89">
        <w:rPr>
          <w:rFonts w:ascii="Jost" w:eastAsia="Arial" w:hAnsi="Jost" w:cs="Arial"/>
          <w:sz w:val="24"/>
          <w:szCs w:val="24"/>
        </w:rPr>
        <w:t>us</w:t>
      </w:r>
      <w:r w:rsidRPr="00850A89">
        <w:rPr>
          <w:rFonts w:ascii="Jost" w:eastAsia="Arial" w:hAnsi="Jost" w:cs="Arial"/>
          <w:sz w:val="24"/>
          <w:szCs w:val="24"/>
        </w:rPr>
        <w:t xml:space="preserve"> dokument</w:t>
      </w:r>
      <w:r w:rsidR="00850A89">
        <w:rPr>
          <w:rFonts w:ascii="Jost" w:eastAsia="Arial" w:hAnsi="Jost" w:cs="Arial"/>
          <w:sz w:val="24"/>
          <w:szCs w:val="24"/>
        </w:rPr>
        <w:t>us</w:t>
      </w:r>
      <w:r w:rsidRPr="00850A89">
        <w:rPr>
          <w:rFonts w:ascii="Jost" w:eastAsia="Arial" w:hAnsi="Jost" w:cs="Arial"/>
          <w:sz w:val="24"/>
          <w:szCs w:val="24"/>
        </w:rPr>
        <w:t>;</w:t>
      </w:r>
    </w:p>
    <w:p w14:paraId="30F30AED" w14:textId="77777777" w:rsidR="0027555C" w:rsidRPr="00850A89" w:rsidRDefault="00541C43" w:rsidP="0027555C">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5.1</w:t>
      </w:r>
      <w:r w:rsidR="008C4007" w:rsidRPr="00850A89">
        <w:rPr>
          <w:rFonts w:ascii="Jost" w:eastAsia="Arial" w:hAnsi="Jost" w:cs="Arial"/>
          <w:sz w:val="24"/>
          <w:szCs w:val="24"/>
        </w:rPr>
        <w:t>1</w:t>
      </w:r>
      <w:r w:rsidRPr="00850A89">
        <w:rPr>
          <w:rFonts w:ascii="Jost" w:eastAsia="Arial" w:hAnsi="Jost" w:cs="Arial"/>
          <w:sz w:val="24"/>
          <w:szCs w:val="24"/>
        </w:rPr>
        <w:t>.2. skaitmeninės dokumentų kopijos (fiziniu parašu tvirtinami dokumentai turi būti pateikiami pasirašyti ir nuskenuoti).</w:t>
      </w:r>
    </w:p>
    <w:p w14:paraId="000000D0" w14:textId="1A405469" w:rsidR="00944B1E" w:rsidRPr="00850A89" w:rsidRDefault="00F835BD" w:rsidP="0027555C">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.1</w:t>
      </w:r>
      <w:r w:rsidR="001323AB" w:rsidRPr="00850A89">
        <w:rPr>
          <w:rFonts w:ascii="Jost" w:eastAsia="Arial" w:hAnsi="Jost" w:cs="Arial"/>
          <w:sz w:val="24"/>
          <w:szCs w:val="24"/>
        </w:rPr>
        <w:t>2</w:t>
      </w:r>
      <w:r w:rsidR="00194D39" w:rsidRPr="00850A89">
        <w:rPr>
          <w:rFonts w:ascii="Jost" w:eastAsia="Arial" w:hAnsi="Jost" w:cs="Arial"/>
          <w:sz w:val="24"/>
          <w:szCs w:val="24"/>
        </w:rPr>
        <w:t xml:space="preserve">. </w:t>
      </w:r>
      <w:r w:rsidR="00455D14" w:rsidRPr="00850A89">
        <w:rPr>
          <w:rFonts w:ascii="Jost" w:eastAsia="Arial" w:hAnsi="Jost" w:cs="Arial"/>
          <w:sz w:val="24"/>
          <w:szCs w:val="24"/>
        </w:rPr>
        <w:t>Tiekėjai, pateikę paraiškas DPS pirkime, turi teisę jas atsiimti ar pakeisti tiek iki paraiškų teikimo termino pabaigos, tiek jam pasibaigus</w:t>
      </w:r>
      <w:r w:rsidR="00C9103F" w:rsidRPr="00850A89">
        <w:rPr>
          <w:rFonts w:ascii="Jost" w:eastAsia="Arial" w:hAnsi="Jost" w:cs="Arial"/>
          <w:sz w:val="24"/>
          <w:szCs w:val="24"/>
        </w:rPr>
        <w:t xml:space="preserve"> </w:t>
      </w:r>
      <w:r w:rsidR="00194D39" w:rsidRPr="00850A89">
        <w:rPr>
          <w:rFonts w:ascii="Jost" w:eastAsia="Arial" w:hAnsi="Jost" w:cs="Arial"/>
          <w:sz w:val="24"/>
          <w:szCs w:val="24"/>
        </w:rPr>
        <w:t xml:space="preserve">bet kuriuo </w:t>
      </w:r>
      <w:r w:rsidR="00235749" w:rsidRPr="00850A89">
        <w:rPr>
          <w:rFonts w:ascii="Jost" w:eastAsia="Arial" w:hAnsi="Jost" w:cs="Arial"/>
          <w:sz w:val="24"/>
          <w:szCs w:val="24"/>
        </w:rPr>
        <w:t xml:space="preserve">DPS galiojimo </w:t>
      </w:r>
      <w:r w:rsidR="00194D39" w:rsidRPr="00850A89">
        <w:rPr>
          <w:rFonts w:ascii="Jost" w:eastAsia="Arial" w:hAnsi="Jost" w:cs="Arial"/>
          <w:sz w:val="24"/>
          <w:szCs w:val="24"/>
        </w:rPr>
        <w:t xml:space="preserve">metu, neprarasdamas teisės vėliau ją pateikti pakartotinai. </w:t>
      </w:r>
      <w:r w:rsidR="00C9103F" w:rsidRPr="00850A89">
        <w:rPr>
          <w:rFonts w:ascii="Jost" w:eastAsia="Arial" w:hAnsi="Jost" w:cs="Arial"/>
          <w:sz w:val="24"/>
          <w:szCs w:val="24"/>
        </w:rPr>
        <w:t>J</w:t>
      </w:r>
      <w:r w:rsidR="00CC00A0" w:rsidRPr="00850A89">
        <w:rPr>
          <w:rFonts w:ascii="Jost" w:eastAsia="Arial" w:hAnsi="Jost" w:cs="Arial"/>
          <w:sz w:val="24"/>
          <w:szCs w:val="24"/>
        </w:rPr>
        <w:t>eigu tiekėjas paraišką atsiima ir pateikia naują (pakeičia) paraiškos vertinimo metu, tokia paraiška laikoma nauja paraiška. Pateikus paraišką naujai ar ją pakeitus po paraiškų pateikimo termino pabaigos, paraiškos nagrinėjimui taikomos tos pirkimo dokumentų nuostatos, kurios skirtos paraiškoms, pateiktoms DPS galiojimo metu.</w:t>
      </w:r>
    </w:p>
    <w:p w14:paraId="1773C867" w14:textId="1FB11189" w:rsidR="004544F2" w:rsidRPr="00850A89" w:rsidRDefault="00F835BD" w:rsidP="0034124D">
      <w:pPr>
        <w:spacing w:line="295" w:lineRule="auto"/>
        <w:ind w:left="7" w:firstLine="713"/>
        <w:jc w:val="both"/>
        <w:rPr>
          <w:rFonts w:ascii="Jost" w:eastAsiaTheme="minorHAnsi" w:hAnsi="Jost" w:cs="Arial"/>
          <w:bCs/>
          <w:iCs/>
          <w:color w:val="7030A0"/>
          <w:sz w:val="24"/>
          <w:szCs w:val="24"/>
        </w:rPr>
      </w:pPr>
      <w:r w:rsidRPr="00850A89">
        <w:rPr>
          <w:rFonts w:ascii="Jost" w:eastAsia="Arial" w:hAnsi="Jost" w:cs="Arial"/>
          <w:sz w:val="24"/>
          <w:szCs w:val="24"/>
        </w:rPr>
        <w:t>5</w:t>
      </w:r>
      <w:r w:rsidR="00194D39" w:rsidRPr="00850A89">
        <w:rPr>
          <w:rFonts w:ascii="Jost" w:eastAsia="Arial" w:hAnsi="Jost" w:cs="Arial"/>
          <w:sz w:val="24"/>
          <w:szCs w:val="24"/>
        </w:rPr>
        <w:t>.1</w:t>
      </w:r>
      <w:r w:rsidR="00C91A77" w:rsidRPr="00850A89">
        <w:rPr>
          <w:rFonts w:ascii="Jost" w:eastAsia="Arial" w:hAnsi="Jost" w:cs="Arial"/>
          <w:sz w:val="24"/>
          <w:szCs w:val="24"/>
        </w:rPr>
        <w:t>3</w:t>
      </w:r>
      <w:r w:rsidR="00194D39" w:rsidRPr="00850A89">
        <w:rPr>
          <w:rFonts w:ascii="Jost" w:eastAsia="Arial" w:hAnsi="Jost" w:cs="Arial"/>
          <w:sz w:val="24"/>
          <w:szCs w:val="24"/>
        </w:rPr>
        <w:t xml:space="preserve">. Paraiška turi būti rengiama, susirašinėjimas tarp tiekėjo ir </w:t>
      </w:r>
      <w:r w:rsidRPr="00850A89">
        <w:rPr>
          <w:rFonts w:ascii="Jost" w:eastAsia="Arial" w:hAnsi="Jost" w:cs="Arial"/>
          <w:sz w:val="24"/>
          <w:szCs w:val="24"/>
        </w:rPr>
        <w:t>pirkimo vykdytojo</w:t>
      </w:r>
      <w:r w:rsidR="00194D39" w:rsidRPr="00850A89">
        <w:rPr>
          <w:rFonts w:ascii="Jost" w:eastAsia="Arial" w:hAnsi="Jost" w:cs="Arial"/>
          <w:sz w:val="24"/>
          <w:szCs w:val="24"/>
        </w:rPr>
        <w:t xml:space="preserve"> vykdomas –</w:t>
      </w:r>
      <w:r w:rsidR="0027555C" w:rsidRPr="00850A89">
        <w:rPr>
          <w:rFonts w:ascii="Jost" w:eastAsia="Arial" w:hAnsi="Jost" w:cs="Arial"/>
          <w:sz w:val="24"/>
          <w:szCs w:val="24"/>
        </w:rPr>
        <w:t xml:space="preserve"> </w:t>
      </w:r>
      <w:r w:rsidR="00194D39" w:rsidRPr="00850A89">
        <w:rPr>
          <w:rFonts w:ascii="Jost" w:eastAsia="Arial" w:hAnsi="Jost" w:cs="Arial"/>
          <w:sz w:val="24"/>
          <w:szCs w:val="24"/>
        </w:rPr>
        <w:t>lietuvių</w:t>
      </w:r>
      <w:r w:rsidR="00C60306" w:rsidRPr="00850A89">
        <w:rPr>
          <w:rFonts w:ascii="Jost" w:eastAsia="Arial" w:hAnsi="Jost" w:cs="Arial"/>
          <w:color w:val="7030A0"/>
          <w:sz w:val="24"/>
          <w:szCs w:val="24"/>
        </w:rPr>
        <w:t xml:space="preserve"> </w:t>
      </w:r>
      <w:r w:rsidR="00194D39" w:rsidRPr="00850A89">
        <w:rPr>
          <w:rFonts w:ascii="Jost" w:eastAsia="Arial" w:hAnsi="Jost" w:cs="Arial"/>
          <w:sz w:val="24"/>
          <w:szCs w:val="24"/>
        </w:rPr>
        <w:t>kalb</w:t>
      </w:r>
      <w:r w:rsidR="00BF5077" w:rsidRPr="00850A89">
        <w:rPr>
          <w:rFonts w:ascii="Jost" w:eastAsia="Arial" w:hAnsi="Jost" w:cs="Arial"/>
          <w:sz w:val="24"/>
          <w:szCs w:val="24"/>
        </w:rPr>
        <w:t>a</w:t>
      </w:r>
      <w:r w:rsidR="00194D39" w:rsidRPr="00850A89">
        <w:rPr>
          <w:rFonts w:ascii="Jost" w:eastAsia="Arial" w:hAnsi="Jost" w:cs="Arial"/>
          <w:sz w:val="24"/>
          <w:szCs w:val="24"/>
        </w:rPr>
        <w:t xml:space="preserve">. </w:t>
      </w:r>
      <w:r w:rsidR="00BF5077" w:rsidRPr="00850A89">
        <w:rPr>
          <w:rFonts w:ascii="Jost" w:eastAsia="Arial" w:hAnsi="Jost" w:cs="Arial"/>
          <w:sz w:val="24"/>
          <w:szCs w:val="24"/>
        </w:rPr>
        <w:t>Kartu su paraiška teikiami dokumentai gali būti teikiami ir angl</w:t>
      </w:r>
      <w:r w:rsidR="0027555C" w:rsidRPr="00850A89">
        <w:rPr>
          <w:rFonts w:ascii="Jost" w:eastAsia="Arial" w:hAnsi="Jost" w:cs="Arial"/>
          <w:sz w:val="24"/>
          <w:szCs w:val="24"/>
        </w:rPr>
        <w:t>ų</w:t>
      </w:r>
      <w:r w:rsidR="00BF5077" w:rsidRPr="00850A89">
        <w:rPr>
          <w:rFonts w:ascii="Jost" w:eastAsia="Arial" w:hAnsi="Jost" w:cs="Arial"/>
          <w:sz w:val="24"/>
          <w:szCs w:val="24"/>
        </w:rPr>
        <w:t xml:space="preserve"> kalba. </w:t>
      </w:r>
      <w:r w:rsidR="00194D39" w:rsidRPr="00850A89">
        <w:rPr>
          <w:rFonts w:ascii="Jost" w:eastAsia="Arial" w:hAnsi="Jost" w:cs="Arial"/>
          <w:sz w:val="24"/>
          <w:szCs w:val="24"/>
        </w:rPr>
        <w:t xml:space="preserve">Jei su paraiška </w:t>
      </w:r>
      <w:r w:rsidR="00D34E92" w:rsidRPr="00850A89">
        <w:rPr>
          <w:rFonts w:ascii="Jost" w:eastAsia="Arial" w:hAnsi="Jost" w:cs="Arial"/>
          <w:sz w:val="24"/>
          <w:szCs w:val="24"/>
        </w:rPr>
        <w:t>pa</w:t>
      </w:r>
      <w:r w:rsidR="00194D39" w:rsidRPr="00850A89">
        <w:rPr>
          <w:rFonts w:ascii="Jost" w:eastAsia="Arial" w:hAnsi="Jost" w:cs="Arial"/>
          <w:sz w:val="24"/>
          <w:szCs w:val="24"/>
        </w:rPr>
        <w:t xml:space="preserve">teikiami dokumentai </w:t>
      </w:r>
      <w:r w:rsidR="003E7056" w:rsidRPr="00850A89">
        <w:rPr>
          <w:rFonts w:ascii="Jost" w:eastAsia="Arial" w:hAnsi="Jost" w:cs="Arial"/>
          <w:sz w:val="24"/>
          <w:szCs w:val="24"/>
        </w:rPr>
        <w:t xml:space="preserve">negali būti pateikiami </w:t>
      </w:r>
      <w:r w:rsidR="00194D39" w:rsidRPr="00850A89">
        <w:rPr>
          <w:rFonts w:ascii="Jost" w:eastAsia="Arial" w:hAnsi="Jost" w:cs="Arial"/>
          <w:sz w:val="24"/>
          <w:szCs w:val="24"/>
        </w:rPr>
        <w:t>lietuvių arba anglų</w:t>
      </w:r>
      <w:r w:rsidR="00194D39" w:rsidRPr="00850A89">
        <w:rPr>
          <w:rFonts w:ascii="Jost" w:eastAsia="Arial" w:hAnsi="Jost" w:cs="Arial"/>
          <w:color w:val="00B050"/>
          <w:sz w:val="24"/>
          <w:szCs w:val="24"/>
        </w:rPr>
        <w:t xml:space="preserve"> </w:t>
      </w:r>
      <w:r w:rsidR="00194D39" w:rsidRPr="00850A89">
        <w:rPr>
          <w:rFonts w:ascii="Jost" w:eastAsia="Arial" w:hAnsi="Jost" w:cs="Arial"/>
          <w:sz w:val="24"/>
          <w:szCs w:val="24"/>
        </w:rPr>
        <w:t xml:space="preserve">kalba, </w:t>
      </w:r>
      <w:r w:rsidR="00FA4520" w:rsidRPr="00850A89">
        <w:rPr>
          <w:rFonts w:ascii="Jost" w:eastAsia="Arial" w:hAnsi="Jost" w:cs="Arial"/>
          <w:sz w:val="24"/>
          <w:szCs w:val="24"/>
        </w:rPr>
        <w:t xml:space="preserve">šie dokumentai </w:t>
      </w:r>
      <w:r w:rsidR="00194D39" w:rsidRPr="00850A89">
        <w:rPr>
          <w:rFonts w:ascii="Jost" w:eastAsia="Arial" w:hAnsi="Jost" w:cs="Arial"/>
          <w:sz w:val="24"/>
          <w:szCs w:val="24"/>
        </w:rPr>
        <w:t>turi būti pateikt</w:t>
      </w:r>
      <w:r w:rsidR="005109DB" w:rsidRPr="00850A89">
        <w:rPr>
          <w:rFonts w:ascii="Jost" w:eastAsia="Arial" w:hAnsi="Jost" w:cs="Arial"/>
          <w:sz w:val="24"/>
          <w:szCs w:val="24"/>
        </w:rPr>
        <w:t>i</w:t>
      </w:r>
      <w:r w:rsidR="00194D39" w:rsidRPr="00850A89">
        <w:rPr>
          <w:rFonts w:ascii="Jost" w:eastAsia="Arial" w:hAnsi="Jost" w:cs="Arial"/>
          <w:sz w:val="24"/>
          <w:szCs w:val="24"/>
        </w:rPr>
        <w:t xml:space="preserve"> </w:t>
      </w:r>
      <w:r w:rsidR="005109DB" w:rsidRPr="00850A89">
        <w:rPr>
          <w:rFonts w:ascii="Jost" w:hAnsi="Jost" w:cs="Arial"/>
          <w:sz w:val="24"/>
          <w:szCs w:val="24"/>
        </w:rPr>
        <w:t>originalo kalba</w:t>
      </w:r>
      <w:r w:rsidR="005856B0" w:rsidRPr="00850A89">
        <w:rPr>
          <w:rFonts w:ascii="Jost" w:hAnsi="Jost" w:cs="Arial"/>
          <w:sz w:val="24"/>
          <w:szCs w:val="24"/>
        </w:rPr>
        <w:t xml:space="preserve">, pridedant </w:t>
      </w:r>
      <w:r w:rsidR="00A576E8" w:rsidRPr="00850A89">
        <w:rPr>
          <w:rFonts w:ascii="Jost" w:hAnsi="Jost" w:cs="Arial"/>
          <w:sz w:val="24"/>
          <w:szCs w:val="24"/>
        </w:rPr>
        <w:t xml:space="preserve">jų vertimą į </w:t>
      </w:r>
      <w:r w:rsidR="00B451C8" w:rsidRPr="00850A89">
        <w:rPr>
          <w:rFonts w:ascii="Jost" w:hAnsi="Jost" w:cs="Arial"/>
          <w:sz w:val="24"/>
          <w:szCs w:val="24"/>
        </w:rPr>
        <w:t>lietuvių arba anglų kalbą</w:t>
      </w:r>
      <w:r w:rsidR="00646B3D" w:rsidRPr="00850A89">
        <w:rPr>
          <w:rFonts w:ascii="Jost" w:hAnsi="Jost" w:cs="Arial"/>
          <w:sz w:val="24"/>
          <w:szCs w:val="24"/>
        </w:rPr>
        <w:t xml:space="preserve"> (vertimas turi būti patvirtintas </w:t>
      </w:r>
      <w:r w:rsidR="00D23562" w:rsidRPr="00850A89">
        <w:rPr>
          <w:rFonts w:ascii="Jost" w:hAnsi="Jost" w:cs="Arial"/>
          <w:sz w:val="24"/>
          <w:szCs w:val="24"/>
        </w:rPr>
        <w:t xml:space="preserve">vertimą atlikusio </w:t>
      </w:r>
      <w:r w:rsidR="00E7488F" w:rsidRPr="00850A89">
        <w:rPr>
          <w:rFonts w:ascii="Jost" w:hAnsi="Jost" w:cs="Arial"/>
          <w:sz w:val="24"/>
          <w:szCs w:val="24"/>
        </w:rPr>
        <w:t>asmens parašu)</w:t>
      </w:r>
      <w:r w:rsidR="00AE3B1F" w:rsidRPr="00850A89">
        <w:rPr>
          <w:rFonts w:ascii="Jost" w:hAnsi="Jost" w:cs="Arial"/>
          <w:sz w:val="24"/>
          <w:szCs w:val="24"/>
        </w:rPr>
        <w:t xml:space="preserve">. </w:t>
      </w:r>
      <w:r w:rsidR="00B90575" w:rsidRPr="00850A89">
        <w:rPr>
          <w:rFonts w:ascii="Jost" w:hAnsi="Jost" w:cs="Arial"/>
          <w:sz w:val="24"/>
          <w:szCs w:val="24"/>
        </w:rPr>
        <w:t>Kilus neaiškumams dėl anglų kal</w:t>
      </w:r>
      <w:r w:rsidR="00E1602E" w:rsidRPr="00850A89">
        <w:rPr>
          <w:rFonts w:ascii="Jost" w:hAnsi="Jost" w:cs="Arial"/>
          <w:sz w:val="24"/>
          <w:szCs w:val="24"/>
        </w:rPr>
        <w:t>b</w:t>
      </w:r>
      <w:r w:rsidR="00B90575" w:rsidRPr="00850A89">
        <w:rPr>
          <w:rFonts w:ascii="Jost" w:hAnsi="Jost" w:cs="Arial"/>
          <w:sz w:val="24"/>
          <w:szCs w:val="24"/>
        </w:rPr>
        <w:t xml:space="preserve">a pateiktų minėtų dokumentų </w:t>
      </w:r>
      <w:r w:rsidR="00A4189A" w:rsidRPr="00850A89">
        <w:rPr>
          <w:rFonts w:ascii="Jost" w:hAnsi="Jost" w:cs="Arial"/>
          <w:sz w:val="24"/>
          <w:szCs w:val="24"/>
        </w:rPr>
        <w:t>turinio</w:t>
      </w:r>
      <w:r w:rsidR="00B90575" w:rsidRPr="00850A89">
        <w:rPr>
          <w:rFonts w:ascii="Jost" w:hAnsi="Jost" w:cs="Arial"/>
          <w:sz w:val="24"/>
          <w:szCs w:val="24"/>
        </w:rPr>
        <w:t>, pirkimo vykdytojas</w:t>
      </w:r>
      <w:r w:rsidR="00B92073" w:rsidRPr="00850A89">
        <w:rPr>
          <w:rFonts w:ascii="Jost" w:hAnsi="Jost" w:cs="Arial"/>
          <w:sz w:val="24"/>
          <w:szCs w:val="24"/>
        </w:rPr>
        <w:t xml:space="preserve"> pasilieka teisę prašyti dokumentų vertimo į lietuvių kalbą. </w:t>
      </w:r>
      <w:r w:rsidR="004544F2" w:rsidRPr="00850A89">
        <w:rPr>
          <w:rFonts w:ascii="Jost" w:eastAsiaTheme="minorHAnsi" w:hAnsi="Jost" w:cs="Arial"/>
          <w:bCs/>
          <w:iCs/>
          <w:sz w:val="24"/>
          <w:szCs w:val="24"/>
        </w:rPr>
        <w:t xml:space="preserve">Kilus įtarimų dėl pateikto dokumento vertimo kokybės ir (ar) jo atitikties dokumento originalo turiniui, </w:t>
      </w:r>
      <w:r w:rsidRPr="00850A89">
        <w:rPr>
          <w:rFonts w:ascii="Jost" w:eastAsiaTheme="minorHAnsi" w:hAnsi="Jost" w:cs="Arial"/>
          <w:bCs/>
          <w:iCs/>
          <w:sz w:val="24"/>
          <w:szCs w:val="24"/>
        </w:rPr>
        <w:t>pirkimo vykdytojas</w:t>
      </w:r>
      <w:r w:rsidR="004544F2" w:rsidRPr="00850A89">
        <w:rPr>
          <w:rFonts w:ascii="Jost" w:eastAsiaTheme="minorHAnsi" w:hAnsi="Jost" w:cs="Arial"/>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850A89">
        <w:rPr>
          <w:rFonts w:ascii="Jost" w:eastAsiaTheme="minorHAnsi" w:hAnsi="Jost" w:cs="Arial"/>
          <w:bCs/>
          <w:iCs/>
          <w:sz w:val="24"/>
          <w:szCs w:val="24"/>
        </w:rPr>
        <w:t xml:space="preserve"> </w:t>
      </w:r>
    </w:p>
    <w:p w14:paraId="06770802" w14:textId="5D88CC61" w:rsidR="0047766D" w:rsidRPr="00850A89" w:rsidRDefault="0047766D" w:rsidP="0034124D">
      <w:pPr>
        <w:spacing w:line="295" w:lineRule="auto"/>
        <w:ind w:left="7" w:firstLine="713"/>
        <w:jc w:val="both"/>
        <w:rPr>
          <w:rFonts w:ascii="Jost" w:eastAsiaTheme="minorHAnsi" w:hAnsi="Jost" w:cs="Arial"/>
          <w:bCs/>
          <w:iCs/>
          <w:sz w:val="24"/>
          <w:szCs w:val="24"/>
        </w:rPr>
      </w:pPr>
      <w:r w:rsidRPr="00850A89">
        <w:rPr>
          <w:rFonts w:ascii="Jost" w:eastAsia="Arial" w:hAnsi="Jost" w:cs="Arial"/>
          <w:sz w:val="24"/>
          <w:szCs w:val="24"/>
        </w:rPr>
        <w:t>5.</w:t>
      </w:r>
      <w:r w:rsidRPr="00850A89">
        <w:rPr>
          <w:rFonts w:ascii="Jost" w:eastAsiaTheme="minorHAnsi" w:hAnsi="Jost" w:cs="Arial"/>
          <w:bCs/>
          <w:iCs/>
          <w:sz w:val="24"/>
          <w:szCs w:val="24"/>
        </w:rPr>
        <w:t>1</w:t>
      </w:r>
      <w:r w:rsidR="00C91A77" w:rsidRPr="00850A89">
        <w:rPr>
          <w:rFonts w:ascii="Jost" w:eastAsiaTheme="minorHAnsi" w:hAnsi="Jost" w:cs="Arial"/>
          <w:bCs/>
          <w:iCs/>
          <w:sz w:val="24"/>
          <w:szCs w:val="24"/>
        </w:rPr>
        <w:t>4</w:t>
      </w:r>
      <w:r w:rsidRPr="00850A89">
        <w:rPr>
          <w:rFonts w:ascii="Jost" w:eastAsiaTheme="minorHAnsi" w:hAnsi="Jost" w:cs="Arial"/>
          <w:bCs/>
          <w:iCs/>
          <w:sz w:val="24"/>
          <w:szCs w:val="24"/>
        </w:rPr>
        <w:t xml:space="preserve">. </w:t>
      </w:r>
      <w:r w:rsidR="00C91A77" w:rsidRPr="00850A89">
        <w:rPr>
          <w:rFonts w:ascii="Jost" w:eastAsiaTheme="minorHAnsi" w:hAnsi="Jost" w:cs="Arial"/>
          <w:bCs/>
          <w:iCs/>
          <w:sz w:val="24"/>
          <w:szCs w:val="24"/>
        </w:rPr>
        <w:t>Pirkimo vykdytojas</w:t>
      </w:r>
      <w:r w:rsidRPr="00850A89">
        <w:rPr>
          <w:rFonts w:ascii="Jost" w:eastAsiaTheme="minorHAnsi" w:hAnsi="Jost" w:cs="Arial"/>
          <w:bCs/>
          <w:iCs/>
          <w:sz w:val="24"/>
          <w:szCs w:val="24"/>
        </w:rPr>
        <w:t xml:space="preserve"> neatsako už CVP IS sutrikimus ar kitus nenumatytus atvejus, dėl kurių paraiškos nebuvo gautos ar pateiktos pavėluotai. Atsižvelgiant į tai, tiekėjams siūloma rengti paraišką taip, kad liktų pakankamai laiko joms laiku ir tinkamai pateikti. Dėl klausimų, susijusių su CVP IS naudojimu, veikimu ar galimybėmis, siūloma kreiptis tiesiogiai į </w:t>
      </w:r>
      <w:r w:rsidR="007C72E6" w:rsidRPr="00850A89">
        <w:rPr>
          <w:rFonts w:ascii="Jost" w:eastAsiaTheme="minorHAnsi" w:hAnsi="Jost" w:cs="Arial"/>
          <w:bCs/>
          <w:iCs/>
          <w:sz w:val="24"/>
          <w:szCs w:val="24"/>
        </w:rPr>
        <w:t>Viešųjų pirkimų tarnyb</w:t>
      </w:r>
      <w:r w:rsidR="00850A89">
        <w:rPr>
          <w:rFonts w:ascii="Jost" w:eastAsiaTheme="minorHAnsi" w:hAnsi="Jost" w:cs="Arial"/>
          <w:bCs/>
          <w:iCs/>
          <w:sz w:val="24"/>
          <w:szCs w:val="24"/>
        </w:rPr>
        <w:t>ą</w:t>
      </w:r>
      <w:r w:rsidRPr="00850A89">
        <w:rPr>
          <w:rFonts w:ascii="Jost" w:eastAsiaTheme="minorHAnsi" w:hAnsi="Jost" w:cs="Arial"/>
          <w:bCs/>
          <w:iCs/>
          <w:sz w:val="24"/>
          <w:szCs w:val="24"/>
        </w:rPr>
        <w:t>.</w:t>
      </w:r>
    </w:p>
    <w:p w14:paraId="000000D4" w14:textId="4C75CEC1" w:rsidR="00944B1E" w:rsidRPr="00850A89" w:rsidRDefault="00D615C2" w:rsidP="00686054">
      <w:pPr>
        <w:pStyle w:val="Antrat3"/>
        <w:rPr>
          <w:rFonts w:ascii="Jost" w:hAnsi="Jost" w:cs="Arial"/>
          <w:color w:val="002060"/>
          <w:sz w:val="24"/>
          <w:szCs w:val="24"/>
        </w:rPr>
      </w:pPr>
      <w:bookmarkStart w:id="11" w:name="_Toc160192147"/>
      <w:r w:rsidRPr="00850A89">
        <w:rPr>
          <w:rFonts w:ascii="Jost" w:hAnsi="Jost" w:cs="Arial"/>
          <w:color w:val="002060"/>
          <w:sz w:val="24"/>
          <w:szCs w:val="24"/>
        </w:rPr>
        <w:t>6</w:t>
      </w:r>
      <w:r w:rsidR="00194D39" w:rsidRPr="00850A89">
        <w:rPr>
          <w:rFonts w:ascii="Jost" w:hAnsi="Jost" w:cs="Arial"/>
          <w:color w:val="002060"/>
          <w:sz w:val="24"/>
          <w:szCs w:val="24"/>
        </w:rPr>
        <w:t>.</w:t>
      </w:r>
      <w:r w:rsidR="00194D39" w:rsidRPr="00850A89">
        <w:rPr>
          <w:rFonts w:ascii="Jost" w:eastAsia="Times New Roman" w:hAnsi="Jost" w:cs="Arial"/>
          <w:color w:val="002060"/>
          <w:sz w:val="24"/>
          <w:szCs w:val="24"/>
        </w:rPr>
        <w:tab/>
      </w:r>
      <w:r w:rsidR="00194D39" w:rsidRPr="00850A89">
        <w:rPr>
          <w:rFonts w:ascii="Jost" w:hAnsi="Jost" w:cs="Arial"/>
          <w:color w:val="002060"/>
          <w:sz w:val="24"/>
          <w:szCs w:val="24"/>
        </w:rPr>
        <w:t>PARAIŠKŲ VERTINIMAS</w:t>
      </w:r>
      <w:bookmarkEnd w:id="11"/>
      <w:r w:rsidR="00194D39" w:rsidRPr="00850A89">
        <w:rPr>
          <w:rFonts w:ascii="Jost" w:hAnsi="Jost" w:cs="Arial"/>
          <w:color w:val="002060"/>
          <w:sz w:val="24"/>
          <w:szCs w:val="24"/>
        </w:rPr>
        <w:t xml:space="preserve"> </w:t>
      </w:r>
    </w:p>
    <w:p w14:paraId="450402DF" w14:textId="77777777" w:rsidR="003B0BAE" w:rsidRPr="00850A89" w:rsidRDefault="003B0BAE" w:rsidP="003B0BAE">
      <w:pPr>
        <w:rPr>
          <w:rFonts w:ascii="Jost" w:hAnsi="Jost"/>
          <w:sz w:val="24"/>
          <w:szCs w:val="24"/>
        </w:rPr>
      </w:pPr>
    </w:p>
    <w:p w14:paraId="000000D5" w14:textId="0CE68326" w:rsidR="00944B1E" w:rsidRPr="00850A89" w:rsidRDefault="003B0BAE" w:rsidP="00696532">
      <w:pPr>
        <w:spacing w:line="295" w:lineRule="auto"/>
        <w:ind w:left="7" w:firstLine="714"/>
        <w:jc w:val="both"/>
        <w:rPr>
          <w:rFonts w:ascii="Jost" w:eastAsia="Arial" w:hAnsi="Jost" w:cs="Arial"/>
          <w:sz w:val="24"/>
          <w:szCs w:val="24"/>
        </w:rPr>
      </w:pPr>
      <w:r w:rsidRPr="00850A89">
        <w:rPr>
          <w:rFonts w:ascii="Jost" w:eastAsia="Arial" w:hAnsi="Jost" w:cs="Arial"/>
          <w:sz w:val="24"/>
          <w:szCs w:val="24"/>
        </w:rPr>
        <w:t xml:space="preserve">6.1. </w:t>
      </w:r>
      <w:r w:rsidR="00E04E7B" w:rsidRPr="00850A89">
        <w:rPr>
          <w:rFonts w:ascii="Jost" w:eastAsia="Arial" w:hAnsi="Jost" w:cs="Arial"/>
          <w:sz w:val="24"/>
          <w:szCs w:val="24"/>
        </w:rPr>
        <w:t>Susipažinimas s</w:t>
      </w:r>
      <w:r w:rsidR="0AE8BEB4" w:rsidRPr="00850A89">
        <w:rPr>
          <w:rFonts w:ascii="Jost" w:eastAsia="Arial" w:hAnsi="Jost" w:cs="Arial"/>
          <w:sz w:val="24"/>
          <w:szCs w:val="24"/>
        </w:rPr>
        <w:t xml:space="preserve">u CVP IS priemonėmis pateiktomis tiekėjų paraiškomis </w:t>
      </w:r>
      <w:r w:rsidR="00E04E7B" w:rsidRPr="00850A89">
        <w:rPr>
          <w:rFonts w:ascii="Jost" w:eastAsia="Arial" w:hAnsi="Jost" w:cs="Arial"/>
          <w:sz w:val="24"/>
          <w:szCs w:val="24"/>
        </w:rPr>
        <w:t xml:space="preserve">vyksta </w:t>
      </w:r>
      <w:r w:rsidR="00240DBB" w:rsidRPr="00850A89">
        <w:rPr>
          <w:rFonts w:ascii="Jost" w:eastAsia="Arial" w:hAnsi="Jost" w:cs="Arial"/>
          <w:sz w:val="24"/>
          <w:szCs w:val="24"/>
        </w:rPr>
        <w:t xml:space="preserve">CVP IS </w:t>
      </w:r>
      <w:r w:rsidR="00E04E7B" w:rsidRPr="00850A89">
        <w:rPr>
          <w:rFonts w:ascii="Jost" w:eastAsia="Arial" w:hAnsi="Jost" w:cs="Arial"/>
          <w:sz w:val="24"/>
          <w:szCs w:val="24"/>
        </w:rPr>
        <w:t>elektroninėmis priemonėmis</w:t>
      </w:r>
      <w:r w:rsidR="009D7800" w:rsidRPr="00850A89">
        <w:rPr>
          <w:rFonts w:ascii="Jost" w:eastAsia="Arial" w:hAnsi="Jost" w:cs="Arial"/>
          <w:sz w:val="24"/>
          <w:szCs w:val="24"/>
        </w:rPr>
        <w:t>.</w:t>
      </w:r>
      <w:r w:rsidR="6BECB66D" w:rsidRPr="00850A89">
        <w:rPr>
          <w:rFonts w:ascii="Jost" w:eastAsia="Arial" w:hAnsi="Jost" w:cs="Arial"/>
          <w:sz w:val="24"/>
          <w:szCs w:val="24"/>
        </w:rPr>
        <w:t xml:space="preserve"> </w:t>
      </w:r>
      <w:r w:rsidR="004949EC" w:rsidRPr="00850A89">
        <w:rPr>
          <w:rFonts w:ascii="Jost" w:eastAsia="Arial" w:hAnsi="Jost" w:cs="Arial"/>
          <w:sz w:val="24"/>
          <w:szCs w:val="24"/>
        </w:rPr>
        <w:t>Tiekėjai arba jų atstovai susipažinimo su CVP IS priemonėmis gautomis paraiškomis procedūroje nedalyvauja.</w:t>
      </w:r>
    </w:p>
    <w:p w14:paraId="000000D6" w14:textId="3F726D15" w:rsidR="00944B1E" w:rsidRPr="00850A89" w:rsidRDefault="00F35089" w:rsidP="00696532">
      <w:pPr>
        <w:spacing w:line="295" w:lineRule="auto"/>
        <w:ind w:left="7" w:firstLine="714"/>
        <w:jc w:val="both"/>
        <w:rPr>
          <w:rFonts w:ascii="Jost" w:eastAsia="Arial" w:hAnsi="Jost" w:cs="Arial"/>
          <w:sz w:val="24"/>
          <w:szCs w:val="24"/>
        </w:rPr>
      </w:pPr>
      <w:r w:rsidRPr="00850A89">
        <w:rPr>
          <w:rFonts w:ascii="Jost" w:eastAsia="Arial" w:hAnsi="Jost" w:cs="Arial"/>
          <w:sz w:val="24"/>
          <w:szCs w:val="24"/>
        </w:rPr>
        <w:t>6</w:t>
      </w:r>
      <w:r w:rsidR="00194D39" w:rsidRPr="00850A89">
        <w:rPr>
          <w:rFonts w:ascii="Jost" w:eastAsia="Arial" w:hAnsi="Jost" w:cs="Arial"/>
          <w:sz w:val="24"/>
          <w:szCs w:val="24"/>
        </w:rPr>
        <w:t xml:space="preserve">.2. </w:t>
      </w:r>
      <w:r w:rsidR="00861E5B" w:rsidRPr="00850A89">
        <w:rPr>
          <w:rFonts w:ascii="Jost" w:eastAsia="Arial" w:hAnsi="Jost" w:cs="Arial"/>
          <w:sz w:val="24"/>
          <w:szCs w:val="24"/>
        </w:rPr>
        <w:t>T</w:t>
      </w:r>
      <w:r w:rsidR="00194D39" w:rsidRPr="00850A89">
        <w:rPr>
          <w:rFonts w:ascii="Jost" w:eastAsia="Arial" w:hAnsi="Jost" w:cs="Arial"/>
          <w:sz w:val="24"/>
          <w:szCs w:val="24"/>
        </w:rPr>
        <w:t>iekėjų paraiškas, EBVPD bei kitus su paraiškomis pateiktus dokumentus</w:t>
      </w:r>
      <w:r w:rsidR="00861E5B" w:rsidRPr="00850A89">
        <w:rPr>
          <w:rFonts w:ascii="Jost" w:eastAsia="Arial" w:hAnsi="Jost" w:cs="Arial"/>
          <w:sz w:val="24"/>
          <w:szCs w:val="24"/>
        </w:rPr>
        <w:t xml:space="preserve"> patikrina komisija</w:t>
      </w:r>
      <w:r w:rsidR="00194D39" w:rsidRPr="00850A89">
        <w:rPr>
          <w:rFonts w:ascii="Jost" w:eastAsia="Arial" w:hAnsi="Jost" w:cs="Arial"/>
          <w:sz w:val="24"/>
          <w:szCs w:val="24"/>
        </w:rPr>
        <w:t xml:space="preserve">. </w:t>
      </w:r>
    </w:p>
    <w:p w14:paraId="33317511" w14:textId="23606CE2" w:rsidR="003A2198" w:rsidRPr="00850A89" w:rsidRDefault="00F35089" w:rsidP="005B397A">
      <w:pPr>
        <w:spacing w:line="295" w:lineRule="auto"/>
        <w:ind w:left="7" w:firstLine="714"/>
        <w:jc w:val="both"/>
        <w:rPr>
          <w:rFonts w:ascii="Jost" w:eastAsia="Arial" w:hAnsi="Jost" w:cs="Arial"/>
          <w:sz w:val="24"/>
          <w:szCs w:val="24"/>
        </w:rPr>
      </w:pPr>
      <w:r w:rsidRPr="00850A89">
        <w:rPr>
          <w:rFonts w:ascii="Jost" w:eastAsia="Arial" w:hAnsi="Jost" w:cs="Arial"/>
          <w:sz w:val="24"/>
          <w:szCs w:val="24"/>
        </w:rPr>
        <w:lastRenderedPageBreak/>
        <w:t>6</w:t>
      </w:r>
      <w:r w:rsidR="00194D39" w:rsidRPr="00850A89">
        <w:rPr>
          <w:rFonts w:ascii="Jost" w:eastAsia="Arial" w:hAnsi="Jost" w:cs="Arial"/>
          <w:sz w:val="24"/>
          <w:szCs w:val="24"/>
        </w:rPr>
        <w:t xml:space="preserve">.3. </w:t>
      </w:r>
      <w:r w:rsidR="003A2198" w:rsidRPr="00850A89">
        <w:rPr>
          <w:rFonts w:ascii="Jost" w:eastAsia="Arial" w:hAnsi="Jost" w:cs="Arial"/>
          <w:sz w:val="24"/>
          <w:szCs w:val="24"/>
        </w:rPr>
        <w:t xml:space="preserve">Iki pirmojo kvietimo teikti pasiūlymus dėl konkretaus pirkimo pateiktas paraiškas komisija įvertina ne vėliau kaip </w:t>
      </w:r>
      <w:r w:rsidR="005B397A" w:rsidRPr="00850A89">
        <w:rPr>
          <w:rFonts w:ascii="Jost" w:eastAsia="Arial" w:hAnsi="Jost" w:cs="Arial"/>
          <w:sz w:val="24"/>
          <w:szCs w:val="24"/>
        </w:rPr>
        <w:t xml:space="preserve">30 </w:t>
      </w:r>
      <w:r w:rsidR="0027555C" w:rsidRPr="00850A89">
        <w:rPr>
          <w:rFonts w:ascii="Jost" w:eastAsia="Arial" w:hAnsi="Jost" w:cs="Arial"/>
          <w:sz w:val="24"/>
          <w:szCs w:val="24"/>
        </w:rPr>
        <w:t>(trisdešimt)</w:t>
      </w:r>
      <w:r w:rsidR="003A2198" w:rsidRPr="00850A89">
        <w:rPr>
          <w:rFonts w:ascii="Jost" w:eastAsia="Arial" w:hAnsi="Jost" w:cs="Arial"/>
          <w:sz w:val="24"/>
          <w:szCs w:val="24"/>
        </w:rPr>
        <w:t xml:space="preserve"> darbo dienų nuo paraiškos gavimo.</w:t>
      </w:r>
      <w:r w:rsidR="0027555C" w:rsidRPr="00850A89">
        <w:rPr>
          <w:rFonts w:ascii="Jost" w:eastAsia="Arial" w:hAnsi="Jost" w:cs="Arial"/>
          <w:sz w:val="24"/>
          <w:szCs w:val="24"/>
        </w:rPr>
        <w:t xml:space="preserve"> </w:t>
      </w:r>
    </w:p>
    <w:p w14:paraId="000000DB" w14:textId="1D92A41A" w:rsidR="00944B1E" w:rsidRPr="00850A89" w:rsidRDefault="005B397A" w:rsidP="00696532">
      <w:pPr>
        <w:spacing w:line="295" w:lineRule="auto"/>
        <w:ind w:left="7" w:firstLine="714"/>
        <w:jc w:val="both"/>
        <w:rPr>
          <w:rFonts w:ascii="Jost" w:eastAsia="Arial" w:hAnsi="Jost" w:cs="Arial"/>
          <w:sz w:val="24"/>
          <w:szCs w:val="24"/>
        </w:rPr>
      </w:pPr>
      <w:r w:rsidRPr="00850A89">
        <w:rPr>
          <w:rFonts w:ascii="Jost" w:eastAsia="Arial" w:hAnsi="Jost" w:cs="Arial"/>
          <w:sz w:val="24"/>
          <w:szCs w:val="24"/>
        </w:rPr>
        <w:t xml:space="preserve">6.4. </w:t>
      </w:r>
      <w:r w:rsidR="003A2198" w:rsidRPr="00850A89">
        <w:rPr>
          <w:rFonts w:ascii="Jost" w:eastAsia="Arial" w:hAnsi="Jost" w:cs="Arial"/>
          <w:sz w:val="24"/>
          <w:szCs w:val="24"/>
        </w:rPr>
        <w:t xml:space="preserve">DPS laikoma sukurta, jei </w:t>
      </w:r>
      <w:r w:rsidR="00BC289C" w:rsidRPr="00850A89">
        <w:rPr>
          <w:rFonts w:ascii="Jost" w:eastAsia="Arial" w:hAnsi="Jost" w:cs="Arial"/>
          <w:sz w:val="24"/>
          <w:szCs w:val="24"/>
        </w:rPr>
        <w:t xml:space="preserve">iki nustatyto termino </w:t>
      </w:r>
      <w:r w:rsidR="003A2198" w:rsidRPr="00850A89">
        <w:rPr>
          <w:rFonts w:ascii="Jost" w:eastAsia="Arial" w:hAnsi="Jost" w:cs="Arial"/>
          <w:sz w:val="24"/>
          <w:szCs w:val="24"/>
        </w:rPr>
        <w:t>yra gauta nustatytus reikalavimus atitinkančių paraiškų</w:t>
      </w:r>
      <w:r w:rsidR="00BC289C" w:rsidRPr="00850A89">
        <w:rPr>
          <w:rFonts w:ascii="Jost" w:eastAsia="Arial" w:hAnsi="Jost" w:cs="Arial"/>
          <w:sz w:val="24"/>
          <w:szCs w:val="24"/>
        </w:rPr>
        <w:t xml:space="preserve"> ir šias paraiš</w:t>
      </w:r>
      <w:r w:rsidR="00354989">
        <w:rPr>
          <w:rFonts w:ascii="Jost" w:eastAsia="Arial" w:hAnsi="Jost" w:cs="Arial"/>
          <w:sz w:val="24"/>
          <w:szCs w:val="24"/>
        </w:rPr>
        <w:t>kas</w:t>
      </w:r>
      <w:r w:rsidR="00BC289C" w:rsidRPr="00850A89">
        <w:rPr>
          <w:rFonts w:ascii="Jost" w:eastAsia="Arial" w:hAnsi="Jost" w:cs="Arial"/>
          <w:sz w:val="24"/>
          <w:szCs w:val="24"/>
        </w:rPr>
        <w:t xml:space="preserve"> pateikę tiekėjai yra informuojami apie įtraukimą į DPS</w:t>
      </w:r>
      <w:r w:rsidR="003A2198" w:rsidRPr="00850A89">
        <w:rPr>
          <w:rFonts w:ascii="Jost" w:eastAsia="Arial" w:hAnsi="Jost" w:cs="Arial"/>
          <w:sz w:val="24"/>
          <w:szCs w:val="24"/>
        </w:rPr>
        <w:t>.</w:t>
      </w:r>
      <w:r w:rsidR="00BC289C" w:rsidRPr="00850A89">
        <w:rPr>
          <w:rFonts w:ascii="Jost" w:eastAsia="Arial" w:hAnsi="Jost" w:cs="Arial"/>
          <w:sz w:val="24"/>
          <w:szCs w:val="24"/>
        </w:rPr>
        <w:t xml:space="preserve"> Iki nustatyto paraiškų pateikimo termino</w:t>
      </w:r>
      <w:r w:rsidR="003A2198" w:rsidRPr="00850A89">
        <w:rPr>
          <w:rFonts w:ascii="Jost" w:eastAsia="Arial" w:hAnsi="Jost" w:cs="Arial"/>
          <w:sz w:val="24"/>
          <w:szCs w:val="24"/>
        </w:rPr>
        <w:t xml:space="preserve"> </w:t>
      </w:r>
      <w:r w:rsidR="00BC289C" w:rsidRPr="00850A89">
        <w:rPr>
          <w:rFonts w:ascii="Jost" w:eastAsia="Arial" w:hAnsi="Jost" w:cs="Arial"/>
          <w:sz w:val="24"/>
          <w:szCs w:val="24"/>
        </w:rPr>
        <w:t>n</w:t>
      </w:r>
      <w:r w:rsidR="003A2198" w:rsidRPr="00850A89">
        <w:rPr>
          <w:rFonts w:ascii="Jost" w:eastAsia="Arial" w:hAnsi="Jost" w:cs="Arial"/>
          <w:sz w:val="24"/>
          <w:szCs w:val="24"/>
        </w:rPr>
        <w:t xml:space="preserve">egavus paraiškų </w:t>
      </w:r>
      <w:r w:rsidR="00BC289C" w:rsidRPr="00850A89">
        <w:rPr>
          <w:rFonts w:ascii="Jost" w:eastAsia="Arial" w:hAnsi="Jost" w:cs="Arial"/>
          <w:sz w:val="24"/>
          <w:szCs w:val="24"/>
        </w:rPr>
        <w:t>arba, jeigu visos paraiškos buvo atmestos,</w:t>
      </w:r>
      <w:r w:rsidR="003A2198" w:rsidRPr="00850A89">
        <w:rPr>
          <w:rFonts w:ascii="Jost" w:eastAsia="Arial" w:hAnsi="Jost" w:cs="Arial"/>
          <w:sz w:val="24"/>
          <w:szCs w:val="24"/>
        </w:rPr>
        <w:t xml:space="preserve"> pirkimas pasibaigia ir DPS nesukuriama.</w:t>
      </w:r>
    </w:p>
    <w:p w14:paraId="56B33699" w14:textId="7EB2944C" w:rsidR="002550B3" w:rsidRPr="00850A89" w:rsidRDefault="6F71BB8D" w:rsidP="00696532">
      <w:pPr>
        <w:spacing w:line="295" w:lineRule="auto"/>
        <w:ind w:left="7" w:firstLine="714"/>
        <w:jc w:val="both"/>
        <w:rPr>
          <w:rFonts w:ascii="Jost" w:eastAsia="Arial" w:hAnsi="Jost" w:cs="Arial"/>
          <w:sz w:val="24"/>
          <w:szCs w:val="24"/>
        </w:rPr>
      </w:pPr>
      <w:r w:rsidRPr="00850A89">
        <w:rPr>
          <w:rFonts w:ascii="Jost" w:eastAsia="Arial" w:hAnsi="Jost" w:cs="Arial"/>
          <w:sz w:val="24"/>
          <w:szCs w:val="24"/>
        </w:rPr>
        <w:t xml:space="preserve">6.5. Paraiškos, pateiktos iki sprendimo dėl DPS sukūrimo priėmimo, tačiau jau pasibaigus </w:t>
      </w:r>
      <w:r w:rsidR="005A64B6" w:rsidRPr="00850A89">
        <w:rPr>
          <w:rFonts w:ascii="Jost" w:eastAsia="Arial" w:hAnsi="Jost" w:cs="Arial"/>
          <w:sz w:val="24"/>
          <w:szCs w:val="24"/>
        </w:rPr>
        <w:t xml:space="preserve">pirminių </w:t>
      </w:r>
      <w:r w:rsidRPr="00850A89">
        <w:rPr>
          <w:rFonts w:ascii="Jost" w:eastAsia="Arial" w:hAnsi="Jost" w:cs="Arial"/>
          <w:sz w:val="24"/>
          <w:szCs w:val="24"/>
        </w:rPr>
        <w:t>paraiškų pateikimo terminui, vertinamos taip</w:t>
      </w:r>
      <w:r w:rsidR="57D3451B" w:rsidRPr="00850A89">
        <w:rPr>
          <w:rFonts w:ascii="Jost" w:eastAsia="Arial" w:hAnsi="Jost" w:cs="Arial"/>
          <w:sz w:val="24"/>
          <w:szCs w:val="24"/>
        </w:rPr>
        <w:t>,</w:t>
      </w:r>
      <w:r w:rsidRPr="00850A89">
        <w:rPr>
          <w:rFonts w:ascii="Jost" w:eastAsia="Arial" w:hAnsi="Jost" w:cs="Arial"/>
          <w:sz w:val="24"/>
          <w:szCs w:val="24"/>
        </w:rPr>
        <w:t xml:space="preserve"> kaip paraiškos, gautos DPS galiojimo metu.</w:t>
      </w:r>
      <w:r w:rsidR="00C40A4C" w:rsidRPr="00850A89">
        <w:rPr>
          <w:rFonts w:ascii="Jost" w:eastAsia="Arial" w:hAnsi="Jost" w:cs="Arial"/>
          <w:sz w:val="24"/>
          <w:szCs w:val="24"/>
        </w:rPr>
        <w:t xml:space="preserve"> </w:t>
      </w:r>
      <w:r w:rsidR="00BA656B" w:rsidRPr="00850A89">
        <w:rPr>
          <w:rFonts w:ascii="Jost" w:eastAsia="Arial" w:hAnsi="Jost" w:cs="Arial"/>
          <w:sz w:val="24"/>
          <w:szCs w:val="24"/>
        </w:rPr>
        <w:t>Šios paraiškos vertinamos tik tuo atveju, jeigu</w:t>
      </w:r>
      <w:r w:rsidR="00E17076" w:rsidRPr="00850A89">
        <w:rPr>
          <w:rFonts w:ascii="Jost" w:eastAsia="Arial" w:hAnsi="Jost" w:cs="Arial"/>
          <w:sz w:val="24"/>
          <w:szCs w:val="24"/>
        </w:rPr>
        <w:t xml:space="preserve"> iki pirkimo sąlygose nustatyto pirminių paraiškų pateikimo termino </w:t>
      </w:r>
      <w:r w:rsidR="00BA656B" w:rsidRPr="00850A89">
        <w:rPr>
          <w:rFonts w:ascii="Jost" w:eastAsia="Arial" w:hAnsi="Jost" w:cs="Arial"/>
          <w:sz w:val="24"/>
          <w:szCs w:val="24"/>
        </w:rPr>
        <w:t xml:space="preserve"> yra gaut</w:t>
      </w:r>
      <w:r w:rsidR="00E17076" w:rsidRPr="00850A89">
        <w:rPr>
          <w:rFonts w:ascii="Jost" w:eastAsia="Arial" w:hAnsi="Jost" w:cs="Arial"/>
          <w:sz w:val="24"/>
          <w:szCs w:val="24"/>
        </w:rPr>
        <w:t>os ir patvirtintos paraiškos.</w:t>
      </w:r>
    </w:p>
    <w:p w14:paraId="244D9822" w14:textId="7436CD42" w:rsidR="00100C4B" w:rsidRPr="00850A89" w:rsidRDefault="00100C4B" w:rsidP="00696532">
      <w:pPr>
        <w:spacing w:line="295" w:lineRule="auto"/>
        <w:ind w:left="7" w:firstLine="714"/>
        <w:jc w:val="both"/>
        <w:rPr>
          <w:rFonts w:ascii="Jost" w:eastAsia="Arial" w:hAnsi="Jost" w:cs="Arial"/>
          <w:sz w:val="24"/>
          <w:szCs w:val="24"/>
        </w:rPr>
      </w:pPr>
      <w:r w:rsidRPr="00850A89">
        <w:rPr>
          <w:rFonts w:ascii="Jost" w:eastAsia="Arial" w:hAnsi="Jost" w:cs="Arial"/>
          <w:sz w:val="24"/>
          <w:szCs w:val="24"/>
        </w:rPr>
        <w:t xml:space="preserve">6.6. DPS galiojimo metu gautas paraiškas komisija vertina ne </w:t>
      </w:r>
      <w:r w:rsidR="006306BD" w:rsidRPr="00850A89">
        <w:rPr>
          <w:rFonts w:ascii="Jost" w:eastAsia="Arial" w:hAnsi="Jost" w:cs="Arial"/>
          <w:sz w:val="24"/>
          <w:szCs w:val="24"/>
        </w:rPr>
        <w:t>vėliau</w:t>
      </w:r>
      <w:r w:rsidRPr="00850A89">
        <w:rPr>
          <w:rFonts w:ascii="Jost" w:eastAsia="Arial" w:hAnsi="Jost" w:cs="Arial"/>
          <w:sz w:val="24"/>
          <w:szCs w:val="24"/>
        </w:rPr>
        <w:t xml:space="preserve"> kaip per 10 darbo dienų nuo paraiškos gavimo. Šis terminas gali būti pratęstas iki 15 darbo dienų</w:t>
      </w:r>
      <w:r w:rsidR="00B76C9D" w:rsidRPr="00850A89">
        <w:rPr>
          <w:rFonts w:ascii="Jost" w:eastAsia="Arial" w:hAnsi="Jost" w:cs="Arial"/>
          <w:sz w:val="24"/>
          <w:szCs w:val="24"/>
        </w:rPr>
        <w:t xml:space="preserve">, kai prireikia papildomų dokumentų ar kitokio papildomo patikrinimo dėl tiekėjų atitikties </w:t>
      </w:r>
      <w:r w:rsidR="008D47CF" w:rsidRPr="00850A89">
        <w:rPr>
          <w:rFonts w:ascii="Jost" w:eastAsia="Arial" w:hAnsi="Jost" w:cs="Arial"/>
          <w:sz w:val="24"/>
          <w:szCs w:val="24"/>
        </w:rPr>
        <w:t>pirkimo sąlygose nustatytiems</w:t>
      </w:r>
      <w:r w:rsidR="00B76C9D" w:rsidRPr="00850A89">
        <w:rPr>
          <w:rFonts w:ascii="Jost" w:eastAsia="Arial" w:hAnsi="Jost" w:cs="Arial"/>
          <w:sz w:val="24"/>
          <w:szCs w:val="24"/>
        </w:rPr>
        <w:t xml:space="preserve"> reikalavimams.</w:t>
      </w:r>
    </w:p>
    <w:p w14:paraId="698B29B9" w14:textId="4E6BBF0A" w:rsidR="00906369" w:rsidRPr="00850A89" w:rsidRDefault="00F35089" w:rsidP="00696532">
      <w:pPr>
        <w:spacing w:line="295" w:lineRule="auto"/>
        <w:ind w:left="7" w:firstLine="714"/>
        <w:jc w:val="both"/>
        <w:rPr>
          <w:rFonts w:ascii="Jost" w:eastAsia="Arial" w:hAnsi="Jost" w:cs="Arial"/>
          <w:sz w:val="24"/>
          <w:szCs w:val="24"/>
        </w:rPr>
      </w:pPr>
      <w:r w:rsidRPr="00850A89">
        <w:rPr>
          <w:rFonts w:ascii="Jost" w:eastAsia="Arial" w:hAnsi="Jost" w:cs="Arial"/>
          <w:sz w:val="24"/>
          <w:szCs w:val="24"/>
        </w:rPr>
        <w:t>6</w:t>
      </w:r>
      <w:r w:rsidR="00194D39" w:rsidRPr="00850A89">
        <w:rPr>
          <w:rFonts w:ascii="Jost" w:eastAsia="Arial" w:hAnsi="Jost" w:cs="Arial"/>
          <w:sz w:val="24"/>
          <w:szCs w:val="24"/>
        </w:rPr>
        <w:t>.</w:t>
      </w:r>
      <w:r w:rsidR="000B43BF" w:rsidRPr="00850A89">
        <w:rPr>
          <w:rFonts w:ascii="Jost" w:eastAsia="Arial" w:hAnsi="Jost" w:cs="Arial"/>
          <w:sz w:val="24"/>
          <w:szCs w:val="24"/>
        </w:rPr>
        <w:t>7</w:t>
      </w:r>
      <w:r w:rsidR="00194D39" w:rsidRPr="00850A89">
        <w:rPr>
          <w:rFonts w:ascii="Jost" w:eastAsia="Arial" w:hAnsi="Jost" w:cs="Arial"/>
          <w:sz w:val="24"/>
          <w:szCs w:val="24"/>
        </w:rPr>
        <w:t xml:space="preserve">. </w:t>
      </w:r>
      <w:r w:rsidR="00906369" w:rsidRPr="00850A89">
        <w:rPr>
          <w:rFonts w:ascii="Jost" w:eastAsia="Arial" w:hAnsi="Jost" w:cs="Arial"/>
          <w:sz w:val="24"/>
          <w:szCs w:val="24"/>
        </w:rPr>
        <w:t xml:space="preserve">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papildyti arba paaiškinti per jos nustatytą protingą terminą. Duomenys ir (arba) dokumentai tikslinami, aiškinami ar papildomi vadovaujantis </w:t>
      </w:r>
      <w:hyperlink r:id="rId25" w:history="1">
        <w:r w:rsidR="00906369" w:rsidRPr="00850A89">
          <w:rPr>
            <w:rStyle w:val="Hipersaitas"/>
            <w:rFonts w:ascii="Jost" w:eastAsia="Arial" w:hAnsi="Jost" w:cs="Arial"/>
            <w:sz w:val="24"/>
            <w:szCs w:val="24"/>
          </w:rPr>
          <w:t>Viešųjų pirkimų tarnybos nustatytomis taisyklėmis</w:t>
        </w:r>
      </w:hyperlink>
      <w:r w:rsidR="00906369" w:rsidRPr="00850A89">
        <w:rPr>
          <w:rStyle w:val="Puslapioinaosnuoroda"/>
          <w:rFonts w:ascii="Jost" w:eastAsia="Arial" w:hAnsi="Jost" w:cs="Arial"/>
          <w:sz w:val="24"/>
          <w:szCs w:val="24"/>
        </w:rPr>
        <w:footnoteReference w:id="2"/>
      </w:r>
      <w:r w:rsidR="00906369" w:rsidRPr="00850A89">
        <w:rPr>
          <w:rFonts w:ascii="Jost" w:eastAsia="Arial" w:hAnsi="Jost" w:cs="Arial"/>
          <w:sz w:val="24"/>
          <w:szCs w:val="24"/>
        </w:rPr>
        <w:t xml:space="preserve">. </w:t>
      </w:r>
    </w:p>
    <w:p w14:paraId="009BFF70" w14:textId="49E822C8" w:rsidR="00EF59C7" w:rsidRPr="00850A89" w:rsidRDefault="00EF59C7" w:rsidP="00696532">
      <w:pPr>
        <w:spacing w:line="295" w:lineRule="auto"/>
        <w:ind w:left="7" w:firstLine="714"/>
        <w:jc w:val="both"/>
        <w:rPr>
          <w:rFonts w:ascii="Jost" w:eastAsia="Arial" w:hAnsi="Jost" w:cs="Arial"/>
          <w:sz w:val="24"/>
          <w:szCs w:val="24"/>
        </w:rPr>
      </w:pPr>
      <w:r w:rsidRPr="00850A89">
        <w:rPr>
          <w:rFonts w:ascii="Jost" w:eastAsia="Arial" w:hAnsi="Jost" w:cs="Arial"/>
          <w:sz w:val="24"/>
          <w:szCs w:val="24"/>
        </w:rPr>
        <w:t>6.</w:t>
      </w:r>
      <w:r w:rsidR="000B43BF" w:rsidRPr="00850A89">
        <w:rPr>
          <w:rFonts w:ascii="Jost" w:eastAsia="Arial" w:hAnsi="Jost" w:cs="Arial"/>
          <w:sz w:val="24"/>
          <w:szCs w:val="24"/>
        </w:rPr>
        <w:t>8</w:t>
      </w:r>
      <w:r w:rsidRPr="00850A89">
        <w:rPr>
          <w:rFonts w:ascii="Jost" w:eastAsia="Arial" w:hAnsi="Jost" w:cs="Arial"/>
          <w:sz w:val="24"/>
          <w:szCs w:val="24"/>
        </w:rPr>
        <w:t>.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w:t>
      </w:r>
    </w:p>
    <w:p w14:paraId="000000DF" w14:textId="43D9D799" w:rsidR="00944B1E" w:rsidRPr="00850A89" w:rsidRDefault="00F35089" w:rsidP="00696532">
      <w:pPr>
        <w:tabs>
          <w:tab w:val="left" w:pos="1134"/>
        </w:tabs>
        <w:spacing w:line="295" w:lineRule="auto"/>
        <w:ind w:left="7" w:firstLine="714"/>
        <w:jc w:val="both"/>
        <w:rPr>
          <w:rFonts w:ascii="Jost" w:eastAsia="Arial" w:hAnsi="Jost" w:cs="Arial"/>
          <w:sz w:val="24"/>
          <w:szCs w:val="24"/>
        </w:rPr>
      </w:pPr>
      <w:r w:rsidRPr="00850A89">
        <w:rPr>
          <w:rFonts w:ascii="Jost" w:eastAsia="Arial" w:hAnsi="Jost" w:cs="Arial"/>
          <w:sz w:val="24"/>
          <w:szCs w:val="24"/>
        </w:rPr>
        <w:t>6</w:t>
      </w:r>
      <w:r w:rsidR="00194D39" w:rsidRPr="00850A89">
        <w:rPr>
          <w:rFonts w:ascii="Jost" w:eastAsia="Arial" w:hAnsi="Jost" w:cs="Arial"/>
          <w:sz w:val="24"/>
          <w:szCs w:val="24"/>
        </w:rPr>
        <w:t>.</w:t>
      </w:r>
      <w:r w:rsidR="000B43BF" w:rsidRPr="00850A89">
        <w:rPr>
          <w:rFonts w:ascii="Jost" w:eastAsia="Arial" w:hAnsi="Jost" w:cs="Arial"/>
          <w:sz w:val="24"/>
          <w:szCs w:val="24"/>
        </w:rPr>
        <w:t>9</w:t>
      </w:r>
      <w:r w:rsidR="00194D39" w:rsidRPr="00850A89">
        <w:rPr>
          <w:rFonts w:ascii="Jost" w:eastAsia="Arial" w:hAnsi="Jost" w:cs="Arial"/>
          <w:sz w:val="24"/>
          <w:szCs w:val="24"/>
        </w:rPr>
        <w:t>.</w:t>
      </w:r>
      <w:r w:rsidR="00194D39" w:rsidRPr="00850A89">
        <w:rPr>
          <w:rFonts w:ascii="Jost" w:eastAsia="Arial" w:hAnsi="Jost" w:cs="Arial"/>
          <w:sz w:val="24"/>
          <w:szCs w:val="24"/>
        </w:rPr>
        <w:tab/>
        <w:t xml:space="preserve">Komisija, išnagrinėjusi gautas </w:t>
      </w:r>
      <w:sdt>
        <w:sdtPr>
          <w:rPr>
            <w:rFonts w:ascii="Jost" w:hAnsi="Jost"/>
            <w:color w:val="2B579A"/>
            <w:sz w:val="24"/>
            <w:szCs w:val="24"/>
            <w:shd w:val="clear" w:color="auto" w:fill="E6E6E6"/>
          </w:rPr>
          <w:tag w:val="goog_rdk_93"/>
          <w:id w:val="1461448644"/>
        </w:sdtPr>
        <w:sdtEndPr>
          <w:rPr>
            <w:color w:val="auto"/>
            <w:shd w:val="clear" w:color="auto" w:fill="auto"/>
          </w:rPr>
        </w:sdtEndPr>
        <w:sdtContent/>
      </w:sdt>
      <w:r w:rsidR="00194D39" w:rsidRPr="00850A89">
        <w:rPr>
          <w:rFonts w:ascii="Jost" w:eastAsia="Arial" w:hAnsi="Jost" w:cs="Arial"/>
          <w:sz w:val="24"/>
          <w:szCs w:val="24"/>
        </w:rPr>
        <w:t xml:space="preserve">paraiškas ir įvertinusi EBVPD pateiktą informaciją </w:t>
      </w:r>
      <w:r w:rsidR="006F7C63" w:rsidRPr="00850A89">
        <w:rPr>
          <w:rFonts w:ascii="Jost" w:eastAsia="Arial" w:hAnsi="Jost" w:cs="Arial"/>
          <w:sz w:val="24"/>
          <w:szCs w:val="24"/>
        </w:rPr>
        <w:t>ir</w:t>
      </w:r>
      <w:r w:rsidR="00194D39" w:rsidRPr="00850A89">
        <w:rPr>
          <w:rFonts w:ascii="Jost" w:eastAsia="Arial" w:hAnsi="Jost" w:cs="Arial"/>
          <w:sz w:val="24"/>
          <w:szCs w:val="24"/>
        </w:rPr>
        <w:t xml:space="preserve"> </w:t>
      </w:r>
      <w:r w:rsidR="006F7C63" w:rsidRPr="00850A89">
        <w:rPr>
          <w:rFonts w:ascii="Jost" w:eastAsia="Arial" w:hAnsi="Jost" w:cs="Arial"/>
          <w:sz w:val="24"/>
          <w:szCs w:val="24"/>
        </w:rPr>
        <w:t xml:space="preserve">atitiktį pirkimo sąlygose nustatytiems reikalavimams </w:t>
      </w:r>
      <w:r w:rsidR="00194D39" w:rsidRPr="00850A89">
        <w:rPr>
          <w:rFonts w:ascii="Jost" w:eastAsia="Arial" w:hAnsi="Jost" w:cs="Arial"/>
          <w:sz w:val="24"/>
          <w:szCs w:val="24"/>
        </w:rPr>
        <w:t>pagrindžiančius dokumentus</w:t>
      </w:r>
      <w:r w:rsidR="004D593C" w:rsidRPr="00850A89">
        <w:rPr>
          <w:rFonts w:ascii="Jost" w:eastAsia="Arial" w:hAnsi="Jost" w:cs="Arial"/>
          <w:sz w:val="24"/>
          <w:szCs w:val="24"/>
        </w:rPr>
        <w:t>)</w:t>
      </w:r>
      <w:r w:rsidR="00194D39" w:rsidRPr="00850A89">
        <w:rPr>
          <w:rFonts w:ascii="Jost" w:eastAsia="Arial" w:hAnsi="Jost" w:cs="Arial"/>
          <w:sz w:val="24"/>
          <w:szCs w:val="24"/>
        </w:rPr>
        <w:t xml:space="preserve">, priima sprendimą dėl kiekvieno paraišką pateikusio kandidato atitikties reikalavimams ir ne vėliau kaip per </w:t>
      </w:r>
      <w:r w:rsidR="00E331D9" w:rsidRPr="00850A89">
        <w:rPr>
          <w:rFonts w:ascii="Jost" w:eastAsia="Arial" w:hAnsi="Jost" w:cs="Arial"/>
          <w:sz w:val="24"/>
          <w:szCs w:val="24"/>
        </w:rPr>
        <w:t>3</w:t>
      </w:r>
      <w:r w:rsidR="00E331D9" w:rsidRPr="00850A89">
        <w:rPr>
          <w:rFonts w:ascii="Jost" w:eastAsia="Arial" w:hAnsi="Jost" w:cs="Arial"/>
          <w:color w:val="00B050"/>
          <w:sz w:val="24"/>
          <w:szCs w:val="24"/>
        </w:rPr>
        <w:t xml:space="preserve"> </w:t>
      </w:r>
      <w:r w:rsidR="00194D39" w:rsidRPr="00850A89">
        <w:rPr>
          <w:rFonts w:ascii="Jost" w:eastAsia="Arial" w:hAnsi="Jost" w:cs="Arial"/>
          <w:sz w:val="24"/>
          <w:szCs w:val="24"/>
        </w:rPr>
        <w:t>darbo dien</w:t>
      </w:r>
      <w:r w:rsidR="00E331D9" w:rsidRPr="00850A89">
        <w:rPr>
          <w:rFonts w:ascii="Jost" w:eastAsia="Arial" w:hAnsi="Jost" w:cs="Arial"/>
          <w:sz w:val="24"/>
          <w:szCs w:val="24"/>
        </w:rPr>
        <w:t>as</w:t>
      </w:r>
      <w:r w:rsidR="00194D39" w:rsidRPr="00850A89">
        <w:rPr>
          <w:rFonts w:ascii="Jost" w:eastAsia="Arial" w:hAnsi="Jost" w:cs="Arial"/>
          <w:sz w:val="24"/>
          <w:szCs w:val="24"/>
        </w:rPr>
        <w:t xml:space="preserve"> CVP IS priemonėmis</w:t>
      </w:r>
      <w:r w:rsidR="004238FD" w:rsidRPr="00850A89">
        <w:rPr>
          <w:rFonts w:ascii="Jost" w:eastAsia="Arial" w:hAnsi="Jost" w:cs="Arial"/>
          <w:sz w:val="24"/>
          <w:szCs w:val="24"/>
        </w:rPr>
        <w:t xml:space="preserve"> </w:t>
      </w:r>
      <w:r w:rsidR="00194D39" w:rsidRPr="00850A89">
        <w:rPr>
          <w:rFonts w:ascii="Jost" w:eastAsia="Arial" w:hAnsi="Jost" w:cs="Arial"/>
          <w:sz w:val="24"/>
          <w:szCs w:val="24"/>
        </w:rPr>
        <w:t>kiekvienam iš jų praneša apie šio patikrinimo rezultatus</w:t>
      </w:r>
      <w:r w:rsidR="00731339" w:rsidRPr="00850A89">
        <w:rPr>
          <w:rFonts w:ascii="Jost" w:eastAsia="Arial" w:hAnsi="Jost" w:cs="Arial"/>
          <w:sz w:val="24"/>
          <w:szCs w:val="24"/>
        </w:rPr>
        <w:t>.</w:t>
      </w:r>
      <w:r w:rsidR="00194D39" w:rsidRPr="00850A89">
        <w:rPr>
          <w:rFonts w:ascii="Jost" w:eastAsia="Arial" w:hAnsi="Jost" w:cs="Arial"/>
          <w:sz w:val="24"/>
          <w:szCs w:val="24"/>
        </w:rPr>
        <w:t xml:space="preserve"> </w:t>
      </w:r>
    </w:p>
    <w:p w14:paraId="000000E1" w14:textId="686B82C2" w:rsidR="00944B1E" w:rsidRPr="00850A89" w:rsidRDefault="00F35089" w:rsidP="00696532">
      <w:pPr>
        <w:spacing w:line="295" w:lineRule="auto"/>
        <w:ind w:left="7" w:firstLine="714"/>
        <w:jc w:val="both"/>
        <w:rPr>
          <w:rFonts w:ascii="Jost" w:eastAsia="Arial" w:hAnsi="Jost" w:cs="Arial"/>
          <w:sz w:val="24"/>
          <w:szCs w:val="24"/>
        </w:rPr>
      </w:pPr>
      <w:r w:rsidRPr="00850A89">
        <w:rPr>
          <w:rFonts w:ascii="Jost" w:eastAsia="Arial" w:hAnsi="Jost" w:cs="Arial"/>
          <w:sz w:val="24"/>
          <w:szCs w:val="24"/>
        </w:rPr>
        <w:t>6</w:t>
      </w:r>
      <w:r w:rsidR="00194D39" w:rsidRPr="00850A89">
        <w:rPr>
          <w:rFonts w:ascii="Jost" w:eastAsia="Arial" w:hAnsi="Jost" w:cs="Arial"/>
          <w:sz w:val="24"/>
          <w:szCs w:val="24"/>
        </w:rPr>
        <w:t>.</w:t>
      </w:r>
      <w:r w:rsidR="000B43BF" w:rsidRPr="00850A89">
        <w:rPr>
          <w:rFonts w:ascii="Jost" w:eastAsia="Arial" w:hAnsi="Jost" w:cs="Arial"/>
          <w:sz w:val="24"/>
          <w:szCs w:val="24"/>
        </w:rPr>
        <w:t>10</w:t>
      </w:r>
      <w:r w:rsidR="00194D39" w:rsidRPr="00850A89">
        <w:rPr>
          <w:rFonts w:ascii="Jost" w:eastAsia="Arial" w:hAnsi="Jost" w:cs="Arial"/>
          <w:sz w:val="24"/>
          <w:szCs w:val="24"/>
        </w:rPr>
        <w:t xml:space="preserve">. </w:t>
      </w:r>
      <w:r w:rsidR="00FD181B" w:rsidRPr="00850A89">
        <w:rPr>
          <w:rFonts w:ascii="Jost" w:eastAsia="Arial" w:hAnsi="Jost" w:cs="Arial"/>
          <w:sz w:val="24"/>
          <w:szCs w:val="24"/>
        </w:rPr>
        <w:t xml:space="preserve">Pirmas konkretus pirkimas gali būti pradedamas tik tuomet, kai įvertinamos visos iki DPS pirkimo </w:t>
      </w:r>
      <w:r w:rsidR="005F4BE6" w:rsidRPr="00850A89">
        <w:rPr>
          <w:rFonts w:ascii="Jost" w:eastAsia="Arial" w:hAnsi="Jost" w:cs="Arial"/>
          <w:sz w:val="24"/>
          <w:szCs w:val="24"/>
        </w:rPr>
        <w:t xml:space="preserve">pirminių </w:t>
      </w:r>
      <w:r w:rsidR="00FD181B" w:rsidRPr="00850A89">
        <w:rPr>
          <w:rFonts w:ascii="Jost" w:eastAsia="Arial" w:hAnsi="Jost" w:cs="Arial"/>
          <w:sz w:val="24"/>
          <w:szCs w:val="24"/>
        </w:rPr>
        <w:t xml:space="preserve">paraiškų pateikimo termino pabaigos gautos paraiškos ir sukuriama DPS. </w:t>
      </w:r>
      <w:r w:rsidR="00731339" w:rsidRPr="00850A89">
        <w:rPr>
          <w:rFonts w:ascii="Jost" w:eastAsia="Arial" w:hAnsi="Jost" w:cs="Arial"/>
          <w:sz w:val="24"/>
          <w:szCs w:val="24"/>
        </w:rPr>
        <w:t>Pirkimo vykdytojas</w:t>
      </w:r>
      <w:r w:rsidR="00194D39" w:rsidRPr="00850A89">
        <w:rPr>
          <w:rFonts w:ascii="Jost" w:eastAsia="Arial" w:hAnsi="Jost" w:cs="Arial"/>
          <w:sz w:val="24"/>
          <w:szCs w:val="24"/>
        </w:rPr>
        <w:t xml:space="preserve"> negali išsiųsti pirmojo kvietimo teikti pasiūlymus dėl </w:t>
      </w:r>
      <w:r w:rsidR="00731339" w:rsidRPr="00850A89">
        <w:rPr>
          <w:rFonts w:ascii="Jost" w:eastAsia="Arial" w:hAnsi="Jost" w:cs="Arial"/>
          <w:sz w:val="24"/>
          <w:szCs w:val="24"/>
        </w:rPr>
        <w:t>k</w:t>
      </w:r>
      <w:r w:rsidR="00194D39" w:rsidRPr="00850A89">
        <w:rPr>
          <w:rFonts w:ascii="Jost" w:eastAsia="Arial" w:hAnsi="Jost" w:cs="Arial"/>
          <w:sz w:val="24"/>
          <w:szCs w:val="24"/>
        </w:rPr>
        <w:t xml:space="preserve">onkretaus pirkimo DPS pagrindu, kol nesibaigė šių sąlygų </w:t>
      </w:r>
      <w:r w:rsidR="00731339" w:rsidRPr="00850A89">
        <w:rPr>
          <w:rFonts w:ascii="Jost" w:eastAsia="Arial" w:hAnsi="Jost" w:cs="Arial"/>
          <w:sz w:val="24"/>
          <w:szCs w:val="24"/>
        </w:rPr>
        <w:t>6</w:t>
      </w:r>
      <w:r w:rsidR="00194D39" w:rsidRPr="00850A89">
        <w:rPr>
          <w:rFonts w:ascii="Jost" w:eastAsia="Arial" w:hAnsi="Jost" w:cs="Arial"/>
          <w:sz w:val="24"/>
          <w:szCs w:val="24"/>
        </w:rPr>
        <w:t xml:space="preserve">.3. </w:t>
      </w:r>
      <w:r w:rsidR="00B5069A" w:rsidRPr="00850A89">
        <w:rPr>
          <w:rFonts w:ascii="Jost" w:eastAsia="Arial" w:hAnsi="Jost" w:cs="Arial"/>
          <w:sz w:val="24"/>
          <w:szCs w:val="24"/>
        </w:rPr>
        <w:t xml:space="preserve">punkte </w:t>
      </w:r>
      <w:r w:rsidR="00194D39" w:rsidRPr="00850A89">
        <w:rPr>
          <w:rFonts w:ascii="Jost" w:eastAsia="Arial" w:hAnsi="Jost" w:cs="Arial"/>
          <w:sz w:val="24"/>
          <w:szCs w:val="24"/>
        </w:rPr>
        <w:t>nustatytas tiekėjų paraiškų tikrinimo terminas.</w:t>
      </w:r>
    </w:p>
    <w:p w14:paraId="232E766A" w14:textId="5017FA64" w:rsidR="00356B99" w:rsidRPr="00850A89" w:rsidRDefault="00356B99" w:rsidP="00356B99">
      <w:pPr>
        <w:tabs>
          <w:tab w:val="left" w:pos="1134"/>
        </w:tabs>
        <w:spacing w:line="295" w:lineRule="auto"/>
        <w:ind w:left="7" w:firstLine="714"/>
        <w:jc w:val="both"/>
        <w:rPr>
          <w:rFonts w:ascii="Jost" w:eastAsia="Arial" w:hAnsi="Jost" w:cs="Arial"/>
          <w:sz w:val="24"/>
          <w:szCs w:val="24"/>
        </w:rPr>
      </w:pPr>
      <w:r w:rsidRPr="00850A89">
        <w:rPr>
          <w:rFonts w:ascii="Jost" w:eastAsia="Arial" w:hAnsi="Jost" w:cs="Arial"/>
          <w:sz w:val="24"/>
          <w:szCs w:val="24"/>
        </w:rPr>
        <w:lastRenderedPageBreak/>
        <w:t>6.</w:t>
      </w:r>
      <w:r w:rsidR="00825551" w:rsidRPr="00850A89">
        <w:rPr>
          <w:rFonts w:ascii="Jost" w:eastAsia="Arial" w:hAnsi="Jost" w:cs="Arial"/>
          <w:sz w:val="24"/>
          <w:szCs w:val="24"/>
        </w:rPr>
        <w:t>1</w:t>
      </w:r>
      <w:r w:rsidR="000B43BF" w:rsidRPr="00850A89">
        <w:rPr>
          <w:rFonts w:ascii="Jost" w:eastAsia="Arial" w:hAnsi="Jost" w:cs="Arial"/>
          <w:sz w:val="24"/>
          <w:szCs w:val="24"/>
        </w:rPr>
        <w:t>1</w:t>
      </w:r>
      <w:r w:rsidRPr="00850A89">
        <w:rPr>
          <w:rFonts w:ascii="Jost" w:eastAsia="Arial" w:hAnsi="Jost" w:cs="Arial"/>
          <w:sz w:val="24"/>
          <w:szCs w:val="24"/>
        </w:rPr>
        <w:t xml:space="preserve">. Konkrečių pirkimų procedūrose gali dalyvauti tik </w:t>
      </w:r>
      <w:r w:rsidR="00D71BE7" w:rsidRPr="00850A89">
        <w:rPr>
          <w:rFonts w:ascii="Jost" w:eastAsia="Arial" w:hAnsi="Jost" w:cs="Arial"/>
          <w:sz w:val="24"/>
          <w:szCs w:val="24"/>
        </w:rPr>
        <w:t>priimti į</w:t>
      </w:r>
      <w:r w:rsidRPr="00850A89">
        <w:rPr>
          <w:rFonts w:ascii="Jost" w:eastAsia="Arial" w:hAnsi="Jost" w:cs="Arial"/>
          <w:sz w:val="24"/>
          <w:szCs w:val="24"/>
        </w:rPr>
        <w:t xml:space="preserve"> DPS ir prie CPO IS prisijungę tiekėjai, </w:t>
      </w:r>
      <w:r w:rsidR="00593581" w:rsidRPr="00850A89">
        <w:rPr>
          <w:rFonts w:ascii="Jost" w:eastAsia="Arial" w:hAnsi="Jost" w:cs="Arial"/>
          <w:sz w:val="24"/>
          <w:szCs w:val="24"/>
        </w:rPr>
        <w:t>T</w:t>
      </w:r>
      <w:r w:rsidRPr="00850A89">
        <w:rPr>
          <w:rFonts w:ascii="Jost" w:eastAsia="Arial" w:hAnsi="Jost" w:cs="Arial"/>
          <w:sz w:val="24"/>
          <w:szCs w:val="24"/>
        </w:rPr>
        <w:t xml:space="preserve">iekėjas kviečiamas dalyvauti tik po jo užregistravimo CPO IS pradedamuose </w:t>
      </w:r>
      <w:r w:rsidR="006306BD" w:rsidRPr="00850A89">
        <w:rPr>
          <w:rFonts w:ascii="Jost" w:eastAsia="Arial" w:hAnsi="Jost" w:cs="Arial"/>
          <w:sz w:val="24"/>
          <w:szCs w:val="24"/>
        </w:rPr>
        <w:t>k</w:t>
      </w:r>
      <w:r w:rsidRPr="00850A89">
        <w:rPr>
          <w:rFonts w:ascii="Jost" w:eastAsia="Arial" w:hAnsi="Jost" w:cs="Arial"/>
          <w:sz w:val="24"/>
          <w:szCs w:val="24"/>
        </w:rPr>
        <w:t>onkrečiuose pirkimuose.</w:t>
      </w:r>
    </w:p>
    <w:p w14:paraId="7A359E80" w14:textId="77777777" w:rsidR="000D28F6" w:rsidRPr="00850A89" w:rsidRDefault="00356B99" w:rsidP="000D28F6">
      <w:pPr>
        <w:tabs>
          <w:tab w:val="left" w:pos="1134"/>
        </w:tabs>
        <w:spacing w:line="295" w:lineRule="auto"/>
        <w:ind w:left="7" w:firstLine="714"/>
        <w:jc w:val="both"/>
        <w:rPr>
          <w:rFonts w:ascii="Jost" w:eastAsia="Arial" w:hAnsi="Jost" w:cs="Arial"/>
          <w:b/>
          <w:i/>
          <w:iCs/>
          <w:sz w:val="24"/>
          <w:szCs w:val="24"/>
        </w:rPr>
      </w:pPr>
      <w:bookmarkStart w:id="12" w:name="_Hlk198907304"/>
      <w:r w:rsidRPr="00850A89">
        <w:rPr>
          <w:rFonts w:ascii="Jost" w:eastAsia="Arial" w:hAnsi="Jost" w:cs="Arial"/>
          <w:sz w:val="24"/>
          <w:szCs w:val="24"/>
        </w:rPr>
        <w:t>6.1</w:t>
      </w:r>
      <w:r w:rsidR="000B43BF" w:rsidRPr="00850A89">
        <w:rPr>
          <w:rFonts w:ascii="Jost" w:eastAsia="Arial" w:hAnsi="Jost" w:cs="Arial"/>
          <w:sz w:val="24"/>
          <w:szCs w:val="24"/>
        </w:rPr>
        <w:t>2</w:t>
      </w:r>
      <w:r w:rsidRPr="00850A89">
        <w:rPr>
          <w:rFonts w:ascii="Jost" w:eastAsia="Arial" w:hAnsi="Jost" w:cs="Arial"/>
          <w:sz w:val="24"/>
          <w:szCs w:val="24"/>
        </w:rPr>
        <w:t xml:space="preserve">. Tiekėjas, kuriam leista dalyvauti DPS, </w:t>
      </w:r>
      <w:r w:rsidR="007B16FA" w:rsidRPr="00850A89">
        <w:rPr>
          <w:rFonts w:ascii="Jost" w:eastAsia="Arial" w:hAnsi="Jost" w:cs="Arial"/>
          <w:sz w:val="24"/>
          <w:szCs w:val="24"/>
        </w:rPr>
        <w:t xml:space="preserve">atskiru pranešimu CVP IS priemonėmis kviečiamas registruotis CPO LT Kataloge. Šiame pranešime tiekėjui pateikiama CPO LT Katalogo tiekėjo registracijos instrukcija ir kita informacija, reikalinga užsiregistruoti. Tiekėjai </w:t>
      </w:r>
      <w:r w:rsidRPr="00850A89">
        <w:rPr>
          <w:rFonts w:ascii="Jost" w:eastAsia="Arial" w:hAnsi="Jost" w:cs="Arial"/>
          <w:sz w:val="24"/>
          <w:szCs w:val="24"/>
        </w:rPr>
        <w:t>privalo per 5 (penkias) darbo dienas pateikti paraišką prisijungimui prie CPO IS</w:t>
      </w:r>
      <w:r w:rsidR="00561171" w:rsidRPr="00850A89">
        <w:rPr>
          <w:rFonts w:ascii="Jost" w:eastAsia="Arial" w:hAnsi="Jost" w:cs="Arial"/>
          <w:sz w:val="24"/>
          <w:szCs w:val="24"/>
        </w:rPr>
        <w:t xml:space="preserve"> ir pateikti savo prekių aprašymus/dokumentaciją CPO IS pagal pirkimo dokumentų D dalyje „Naudojimosi CPO IS tvarkos aprašas“ aprašytą tvarką (kai taikoma)</w:t>
      </w:r>
      <w:r w:rsidRPr="00850A89">
        <w:rPr>
          <w:rFonts w:ascii="Jost" w:eastAsia="Arial" w:hAnsi="Jost" w:cs="Arial"/>
          <w:sz w:val="24"/>
          <w:szCs w:val="24"/>
        </w:rPr>
        <w:t>.</w:t>
      </w:r>
      <w:r w:rsidR="007B16FA" w:rsidRPr="00850A89">
        <w:rPr>
          <w:rFonts w:ascii="Jost" w:eastAsia="Arial" w:hAnsi="Jost" w:cs="Arial"/>
          <w:sz w:val="24"/>
          <w:szCs w:val="24"/>
        </w:rPr>
        <w:t xml:space="preserve"> </w:t>
      </w:r>
    </w:p>
    <w:bookmarkEnd w:id="12"/>
    <w:p w14:paraId="654443A9" w14:textId="085333EC" w:rsidR="000D28F6" w:rsidRPr="00850A89" w:rsidRDefault="000D28F6" w:rsidP="000D28F6">
      <w:pPr>
        <w:tabs>
          <w:tab w:val="left" w:pos="1134"/>
        </w:tabs>
        <w:spacing w:line="295" w:lineRule="auto"/>
        <w:ind w:left="7" w:firstLine="714"/>
        <w:jc w:val="both"/>
        <w:rPr>
          <w:rFonts w:ascii="Jost" w:eastAsia="Arial" w:hAnsi="Jost" w:cs="Arial"/>
          <w:sz w:val="24"/>
          <w:szCs w:val="24"/>
        </w:rPr>
      </w:pPr>
      <w:r w:rsidRPr="00850A89">
        <w:rPr>
          <w:rFonts w:ascii="Jost" w:eastAsia="Arial" w:hAnsi="Jost" w:cs="Arial"/>
          <w:sz w:val="24"/>
          <w:szCs w:val="24"/>
        </w:rPr>
        <w:t>6.13. Tiekėjas, neprisiregistravęs prie CPO IS neturės galimybės gauti kvietimus ir teikti pasiūlymus dėl konkrečių pirkimų. Tiekėjas, užsiregistravęs CPO IS, tačiau nepateikęs savo prekių aprašymų/dokumentų CPO IS, kai toks reikalavimas nurodytas pirkimo dokumentų D dalyje „Naudojimosi CPO IS tvarkos aprašas“ neturės galimybės pateikti pasiūlymo.</w:t>
      </w:r>
    </w:p>
    <w:p w14:paraId="0444FCFC" w14:textId="41045541" w:rsidR="00906369" w:rsidRPr="00850A89" w:rsidRDefault="00F251B5" w:rsidP="00BB2BF3">
      <w:pPr>
        <w:tabs>
          <w:tab w:val="left" w:pos="1134"/>
        </w:tabs>
        <w:spacing w:line="295" w:lineRule="auto"/>
        <w:ind w:left="7" w:firstLine="714"/>
        <w:jc w:val="both"/>
        <w:rPr>
          <w:rFonts w:ascii="Jost" w:eastAsia="Arial" w:hAnsi="Jost" w:cs="Arial"/>
          <w:sz w:val="24"/>
          <w:szCs w:val="24"/>
        </w:rPr>
      </w:pPr>
      <w:r w:rsidRPr="00850A89">
        <w:rPr>
          <w:rFonts w:ascii="Jost" w:eastAsia="Arial" w:hAnsi="Jost" w:cs="Arial"/>
          <w:sz w:val="24"/>
          <w:szCs w:val="24"/>
        </w:rPr>
        <w:t>6.1</w:t>
      </w:r>
      <w:r w:rsidR="000D28F6" w:rsidRPr="00850A89">
        <w:rPr>
          <w:rFonts w:ascii="Jost" w:eastAsia="Arial" w:hAnsi="Jost" w:cs="Arial"/>
          <w:sz w:val="24"/>
          <w:szCs w:val="24"/>
        </w:rPr>
        <w:t>4</w:t>
      </w:r>
      <w:r w:rsidRPr="00850A89">
        <w:rPr>
          <w:rFonts w:ascii="Jost" w:eastAsia="Arial" w:hAnsi="Jost" w:cs="Arial"/>
          <w:sz w:val="24"/>
          <w:szCs w:val="24"/>
        </w:rPr>
        <w:t xml:space="preserve">. Tiekėjo dalyvavimo CPO IS įsipareigojimai, teisės ir atsakomybės nurodyti pirkimo dokumentų </w:t>
      </w:r>
      <w:r w:rsidR="00702DDE" w:rsidRPr="00850A89">
        <w:rPr>
          <w:rFonts w:ascii="Jost" w:eastAsia="Arial" w:hAnsi="Jost" w:cs="Arial"/>
          <w:sz w:val="24"/>
          <w:szCs w:val="24"/>
        </w:rPr>
        <w:t xml:space="preserve">C ir </w:t>
      </w:r>
      <w:r w:rsidRPr="00850A89">
        <w:rPr>
          <w:rFonts w:ascii="Jost" w:eastAsia="Arial" w:hAnsi="Jost" w:cs="Arial"/>
          <w:sz w:val="24"/>
          <w:szCs w:val="24"/>
        </w:rPr>
        <w:t xml:space="preserve">D </w:t>
      </w:r>
      <w:r w:rsidR="00702DDE" w:rsidRPr="00850A89">
        <w:rPr>
          <w:rFonts w:ascii="Jost" w:eastAsia="Arial" w:hAnsi="Jost" w:cs="Arial"/>
          <w:sz w:val="24"/>
          <w:szCs w:val="24"/>
        </w:rPr>
        <w:t>dalyse</w:t>
      </w:r>
      <w:r w:rsidRPr="00850A89">
        <w:rPr>
          <w:rFonts w:ascii="Jost" w:eastAsia="Arial" w:hAnsi="Jost" w:cs="Arial"/>
          <w:sz w:val="24"/>
          <w:szCs w:val="24"/>
        </w:rPr>
        <w:t>.</w:t>
      </w:r>
    </w:p>
    <w:p w14:paraId="000000E3" w14:textId="2F03CDD6" w:rsidR="00944B1E" w:rsidRPr="00850A89" w:rsidRDefault="00194D39" w:rsidP="00832C77">
      <w:pPr>
        <w:pStyle w:val="Antrat3"/>
        <w:rPr>
          <w:rFonts w:ascii="Jost" w:hAnsi="Jost" w:cs="Arial"/>
          <w:color w:val="002060"/>
          <w:sz w:val="24"/>
          <w:szCs w:val="24"/>
        </w:rPr>
      </w:pPr>
      <w:bookmarkStart w:id="13" w:name="_heading=h.2et92p0" w:colFirst="0" w:colLast="0"/>
      <w:bookmarkEnd w:id="13"/>
      <w:r w:rsidRPr="00850A89">
        <w:rPr>
          <w:rFonts w:ascii="Jost" w:hAnsi="Jost" w:cs="Arial"/>
          <w:color w:val="002060"/>
          <w:sz w:val="24"/>
          <w:szCs w:val="24"/>
        </w:rPr>
        <w:t xml:space="preserve"> </w:t>
      </w:r>
      <w:bookmarkStart w:id="14" w:name="_Toc160192148"/>
      <w:r w:rsidR="00D615C2" w:rsidRPr="00850A89">
        <w:rPr>
          <w:rFonts w:ascii="Jost" w:hAnsi="Jost" w:cs="Arial"/>
          <w:color w:val="002060"/>
          <w:sz w:val="24"/>
          <w:szCs w:val="24"/>
        </w:rPr>
        <w:t>7</w:t>
      </w:r>
      <w:r w:rsidRPr="00850A89">
        <w:rPr>
          <w:rFonts w:ascii="Jost" w:hAnsi="Jost" w:cs="Arial"/>
          <w:color w:val="002060"/>
          <w:sz w:val="24"/>
          <w:szCs w:val="24"/>
        </w:rPr>
        <w:t>.</w:t>
      </w:r>
      <w:r w:rsidRPr="00850A89">
        <w:rPr>
          <w:rFonts w:ascii="Jost" w:eastAsia="Times New Roman" w:hAnsi="Jost" w:cs="Arial"/>
          <w:color w:val="002060"/>
          <w:sz w:val="24"/>
          <w:szCs w:val="24"/>
        </w:rPr>
        <w:tab/>
      </w:r>
      <w:r w:rsidRPr="00850A89">
        <w:rPr>
          <w:rFonts w:ascii="Jost" w:hAnsi="Jost" w:cs="Arial"/>
          <w:color w:val="002060"/>
          <w:sz w:val="24"/>
          <w:szCs w:val="24"/>
        </w:rPr>
        <w:t>PARAIŠKŲ ATMETIMAS</w:t>
      </w:r>
      <w:bookmarkEnd w:id="14"/>
      <w:r w:rsidRPr="00850A89">
        <w:rPr>
          <w:rFonts w:ascii="Jost" w:hAnsi="Jost" w:cs="Arial"/>
          <w:color w:val="002060"/>
          <w:sz w:val="24"/>
          <w:szCs w:val="24"/>
        </w:rPr>
        <w:t xml:space="preserve"> </w:t>
      </w:r>
    </w:p>
    <w:p w14:paraId="000000E4" w14:textId="77777777" w:rsidR="00944B1E" w:rsidRPr="00850A89" w:rsidRDefault="00944B1E">
      <w:pPr>
        <w:spacing w:line="271" w:lineRule="auto"/>
        <w:ind w:left="7"/>
        <w:jc w:val="both"/>
        <w:rPr>
          <w:rFonts w:ascii="Jost" w:eastAsia="Arial" w:hAnsi="Jost" w:cs="Arial"/>
          <w:sz w:val="24"/>
          <w:szCs w:val="24"/>
        </w:rPr>
      </w:pPr>
    </w:p>
    <w:p w14:paraId="000000E5" w14:textId="30CC0E8B" w:rsidR="00944B1E" w:rsidRPr="00850A89" w:rsidRDefault="00832C77" w:rsidP="00696532">
      <w:pPr>
        <w:spacing w:line="295" w:lineRule="auto"/>
        <w:ind w:left="7" w:firstLine="702"/>
        <w:jc w:val="both"/>
        <w:rPr>
          <w:rFonts w:ascii="Jost" w:eastAsia="Arial" w:hAnsi="Jost" w:cs="Arial"/>
          <w:sz w:val="24"/>
          <w:szCs w:val="24"/>
        </w:rPr>
      </w:pPr>
      <w:r w:rsidRPr="00850A89">
        <w:rPr>
          <w:rFonts w:ascii="Jost" w:eastAsia="Arial" w:hAnsi="Jost" w:cs="Arial"/>
          <w:sz w:val="24"/>
          <w:szCs w:val="24"/>
        </w:rPr>
        <w:t>7</w:t>
      </w:r>
      <w:r w:rsidR="00194D39" w:rsidRPr="00850A89">
        <w:rPr>
          <w:rFonts w:ascii="Jost" w:eastAsia="Arial" w:hAnsi="Jost" w:cs="Arial"/>
          <w:sz w:val="24"/>
          <w:szCs w:val="24"/>
        </w:rPr>
        <w:t xml:space="preserve">.1. </w:t>
      </w:r>
      <w:r w:rsidR="00942340" w:rsidRPr="00850A89">
        <w:rPr>
          <w:rFonts w:ascii="Jost" w:eastAsia="Arial" w:hAnsi="Jost" w:cs="Arial"/>
          <w:sz w:val="24"/>
          <w:szCs w:val="24"/>
        </w:rPr>
        <w:t xml:space="preserve">Tiekėjo </w:t>
      </w:r>
      <w:r w:rsidR="00194D39" w:rsidRPr="00850A89">
        <w:rPr>
          <w:rFonts w:ascii="Jost" w:eastAsia="Arial" w:hAnsi="Jost" w:cs="Arial"/>
          <w:sz w:val="24"/>
          <w:szCs w:val="24"/>
        </w:rPr>
        <w:t xml:space="preserve">paraiška atmetama ir </w:t>
      </w:r>
      <w:r w:rsidR="004C404A" w:rsidRPr="00850A89">
        <w:rPr>
          <w:rFonts w:ascii="Jost" w:eastAsia="Arial" w:hAnsi="Jost" w:cs="Arial"/>
          <w:sz w:val="24"/>
          <w:szCs w:val="24"/>
        </w:rPr>
        <w:t>jis</w:t>
      </w:r>
      <w:r w:rsidR="00194D39" w:rsidRPr="00850A89">
        <w:rPr>
          <w:rFonts w:ascii="Jost" w:eastAsia="Arial" w:hAnsi="Jost" w:cs="Arial"/>
          <w:sz w:val="24"/>
          <w:szCs w:val="24"/>
        </w:rPr>
        <w:t xml:space="preserve"> neįtraukiamas į DPS, jeigu:</w:t>
      </w:r>
    </w:p>
    <w:p w14:paraId="000000E6" w14:textId="726CFDEA" w:rsidR="00944B1E" w:rsidRPr="00850A89" w:rsidRDefault="00832C77" w:rsidP="006C4E3C">
      <w:pPr>
        <w:tabs>
          <w:tab w:val="left" w:pos="1276"/>
        </w:tabs>
        <w:spacing w:line="295" w:lineRule="auto"/>
        <w:ind w:firstLine="709"/>
        <w:jc w:val="both"/>
        <w:rPr>
          <w:rFonts w:ascii="Jost" w:eastAsia="Arial" w:hAnsi="Jost" w:cs="Arial"/>
          <w:sz w:val="24"/>
          <w:szCs w:val="24"/>
        </w:rPr>
      </w:pPr>
      <w:r w:rsidRPr="00850A89">
        <w:rPr>
          <w:rFonts w:ascii="Jost" w:eastAsia="Arial" w:hAnsi="Jost" w:cs="Arial"/>
          <w:sz w:val="24"/>
          <w:szCs w:val="24"/>
        </w:rPr>
        <w:t>7</w:t>
      </w:r>
      <w:r w:rsidR="00194D39" w:rsidRPr="00850A89">
        <w:rPr>
          <w:rFonts w:ascii="Jost" w:eastAsia="Arial" w:hAnsi="Jost" w:cs="Arial"/>
          <w:sz w:val="24"/>
          <w:szCs w:val="24"/>
        </w:rPr>
        <w:t>.1.1.</w:t>
      </w:r>
      <w:r w:rsidR="00194D39" w:rsidRPr="00850A89">
        <w:rPr>
          <w:rFonts w:ascii="Jost" w:eastAsia="Arial" w:hAnsi="Jost" w:cs="Arial"/>
          <w:sz w:val="24"/>
          <w:szCs w:val="24"/>
        </w:rPr>
        <w:tab/>
      </w:r>
      <w:r w:rsidR="00942340" w:rsidRPr="00850A89">
        <w:rPr>
          <w:rFonts w:ascii="Jost" w:eastAsia="Arial" w:hAnsi="Jost" w:cs="Arial"/>
          <w:sz w:val="24"/>
          <w:szCs w:val="24"/>
        </w:rPr>
        <w:t xml:space="preserve">tiekėjas </w:t>
      </w:r>
      <w:r w:rsidR="00194D39" w:rsidRPr="00850A89">
        <w:rPr>
          <w:rFonts w:ascii="Jost" w:eastAsia="Arial" w:hAnsi="Jost" w:cs="Arial"/>
          <w:sz w:val="24"/>
          <w:szCs w:val="24"/>
        </w:rPr>
        <w:t xml:space="preserve">paraišką pateikė ne CVP IS priemonėmis; </w:t>
      </w:r>
    </w:p>
    <w:p w14:paraId="0E21A043" w14:textId="39089E76" w:rsidR="00421754" w:rsidRPr="00850A89" w:rsidRDefault="00421754" w:rsidP="00421754">
      <w:pPr>
        <w:spacing w:line="295" w:lineRule="auto"/>
        <w:ind w:firstLine="709"/>
        <w:jc w:val="both"/>
        <w:rPr>
          <w:rFonts w:ascii="Jost" w:eastAsia="Arial" w:hAnsi="Jost" w:cs="Arial"/>
          <w:sz w:val="24"/>
          <w:szCs w:val="24"/>
        </w:rPr>
      </w:pPr>
      <w:r w:rsidRPr="00850A89">
        <w:rPr>
          <w:rFonts w:ascii="Jost" w:eastAsia="Arial" w:hAnsi="Jost" w:cs="Arial"/>
          <w:sz w:val="24"/>
          <w:szCs w:val="24"/>
        </w:rPr>
        <w:t xml:space="preserve">7.1.2. </w:t>
      </w:r>
      <w:r w:rsidR="00942340" w:rsidRPr="00850A89">
        <w:rPr>
          <w:rFonts w:ascii="Jost" w:eastAsia="Arial" w:hAnsi="Jost" w:cs="Arial"/>
          <w:color w:val="000000"/>
          <w:sz w:val="24"/>
          <w:szCs w:val="24"/>
        </w:rPr>
        <w:t>tiekėjas</w:t>
      </w:r>
      <w:r w:rsidRPr="00850A89">
        <w:rPr>
          <w:rFonts w:ascii="Jost" w:eastAsia="Arial" w:hAnsi="Jost" w:cs="Arial"/>
          <w:color w:val="000000"/>
          <w:sz w:val="24"/>
          <w:szCs w:val="24"/>
        </w:rPr>
        <w:t xml:space="preserve"> turi būti pašalintas dėl egzistuojančių pašalinimo pagrindų, taip pat ir tais atvejais, kai </w:t>
      </w:r>
      <w:r w:rsidR="004C404A" w:rsidRPr="00850A89">
        <w:rPr>
          <w:rFonts w:ascii="Jost" w:eastAsia="Arial" w:hAnsi="Jost" w:cs="Arial"/>
          <w:color w:val="000000"/>
          <w:sz w:val="24"/>
          <w:szCs w:val="24"/>
        </w:rPr>
        <w:t>jis</w:t>
      </w:r>
      <w:r w:rsidRPr="00850A89">
        <w:rPr>
          <w:rFonts w:ascii="Jost" w:eastAsia="Arial" w:hAnsi="Jost" w:cs="Arial"/>
          <w:color w:val="000000"/>
          <w:sz w:val="24"/>
          <w:szCs w:val="24"/>
        </w:rPr>
        <w:t xml:space="preserve"> remiasi ūkio subjekto pajėgumais, arba pasitelkia subtiekėją ir jiems </w:t>
      </w:r>
      <w:r w:rsidR="00AE2DA9" w:rsidRPr="00850A89">
        <w:rPr>
          <w:rFonts w:ascii="Jost" w:eastAsia="Arial" w:hAnsi="Jost" w:cs="Arial"/>
          <w:color w:val="000000"/>
          <w:sz w:val="24"/>
          <w:szCs w:val="24"/>
        </w:rPr>
        <w:t xml:space="preserve">yra </w:t>
      </w:r>
      <w:r w:rsidRPr="00850A89">
        <w:rPr>
          <w:rFonts w:ascii="Jost" w:eastAsia="Arial" w:hAnsi="Jost" w:cs="Arial"/>
          <w:color w:val="000000"/>
          <w:sz w:val="24"/>
          <w:szCs w:val="24"/>
        </w:rPr>
        <w:t xml:space="preserve">keliami reikalavimai dėl pašalinimo pagrindų, tačiau ūkio subjekto ar subtiekėjo padėtis atitinka nustatytus pašalinimo pagrindus ir pirkimo vykdytojo nurodymu </w:t>
      </w:r>
      <w:r w:rsidR="00A10692" w:rsidRPr="00850A89">
        <w:rPr>
          <w:rFonts w:ascii="Jost" w:eastAsia="Arial" w:hAnsi="Jost" w:cs="Arial"/>
          <w:color w:val="000000"/>
          <w:sz w:val="24"/>
          <w:szCs w:val="24"/>
        </w:rPr>
        <w:t>tiekėjas</w:t>
      </w:r>
      <w:r w:rsidRPr="00850A89">
        <w:rPr>
          <w:rFonts w:ascii="Jost" w:eastAsia="Arial" w:hAnsi="Jost" w:cs="Arial"/>
          <w:color w:val="000000"/>
          <w:sz w:val="24"/>
          <w:szCs w:val="24"/>
        </w:rPr>
        <w:t xml:space="preserve"> nepakeitė šio ūkio subjekto ar subtiekėjo į pašalinimo pagrindų neturintį ūkio subjektą</w:t>
      </w:r>
      <w:r w:rsidR="00211035" w:rsidRPr="00850A89">
        <w:rPr>
          <w:rFonts w:ascii="Jost" w:eastAsia="Arial" w:hAnsi="Jost" w:cs="Arial"/>
          <w:color w:val="000000"/>
          <w:sz w:val="24"/>
          <w:szCs w:val="24"/>
        </w:rPr>
        <w:t xml:space="preserve"> ar subtiekėją</w:t>
      </w:r>
      <w:r w:rsidRPr="00850A89">
        <w:rPr>
          <w:rFonts w:ascii="Jost" w:eastAsia="Arial" w:hAnsi="Jost" w:cs="Arial"/>
          <w:color w:val="000000"/>
          <w:sz w:val="24"/>
          <w:szCs w:val="24"/>
        </w:rPr>
        <w:t xml:space="preserve">. </w:t>
      </w:r>
      <w:r w:rsidR="00942340" w:rsidRPr="00850A89">
        <w:rPr>
          <w:rFonts w:ascii="Jost" w:eastAsia="Arial" w:hAnsi="Jost" w:cs="Arial"/>
          <w:color w:val="000000"/>
          <w:sz w:val="24"/>
          <w:szCs w:val="24"/>
        </w:rPr>
        <w:t xml:space="preserve">Tiekėjai </w:t>
      </w:r>
      <w:r w:rsidRPr="00850A89">
        <w:rPr>
          <w:rFonts w:ascii="Jost" w:eastAsia="Arial" w:hAnsi="Jost" w:cs="Arial"/>
          <w:color w:val="000000"/>
          <w:sz w:val="24"/>
          <w:szCs w:val="24"/>
        </w:rPr>
        <w:t>nepašalinami</w:t>
      </w:r>
      <w:r w:rsidR="00987662" w:rsidRPr="00850A89">
        <w:rPr>
          <w:rFonts w:ascii="Jost" w:eastAsia="Arial" w:hAnsi="Jost" w:cs="Arial"/>
          <w:color w:val="000000"/>
          <w:sz w:val="24"/>
          <w:szCs w:val="24"/>
        </w:rPr>
        <w:t xml:space="preserve">, </w:t>
      </w:r>
      <w:r w:rsidRPr="00850A89">
        <w:rPr>
          <w:rFonts w:ascii="Jost" w:eastAsia="Arial" w:hAnsi="Jost" w:cs="Arial"/>
          <w:color w:val="000000"/>
          <w:sz w:val="24"/>
          <w:szCs w:val="24"/>
        </w:rPr>
        <w:t xml:space="preserve">jeigu yra sąlygos, nustatytos VPĮ 46 straipsnio 3 ir </w:t>
      </w:r>
      <w:r w:rsidR="004F294F" w:rsidRPr="00850A89">
        <w:rPr>
          <w:rFonts w:ascii="Jost" w:eastAsia="Arial" w:hAnsi="Jost" w:cs="Arial"/>
          <w:color w:val="000000"/>
          <w:sz w:val="24"/>
          <w:szCs w:val="24"/>
        </w:rPr>
        <w:t xml:space="preserve">10 </w:t>
      </w:r>
      <w:r w:rsidRPr="00850A89">
        <w:rPr>
          <w:rFonts w:ascii="Jost" w:eastAsia="Arial" w:hAnsi="Jost" w:cs="Arial"/>
          <w:color w:val="000000"/>
          <w:sz w:val="24"/>
          <w:szCs w:val="24"/>
        </w:rPr>
        <w:t>dalyse;</w:t>
      </w:r>
    </w:p>
    <w:p w14:paraId="3B0DF438" w14:textId="4F3EDABA" w:rsidR="00421754" w:rsidRPr="00850A89" w:rsidRDefault="00987662" w:rsidP="00421754">
      <w:pPr>
        <w:pBdr>
          <w:top w:val="nil"/>
          <w:left w:val="nil"/>
          <w:bottom w:val="nil"/>
          <w:right w:val="nil"/>
          <w:between w:val="nil"/>
        </w:pBdr>
        <w:spacing w:after="27" w:line="295" w:lineRule="auto"/>
        <w:ind w:firstLine="425"/>
        <w:jc w:val="both"/>
        <w:rPr>
          <w:rFonts w:ascii="Jost" w:eastAsia="Arial" w:hAnsi="Jost" w:cs="Arial"/>
          <w:strike/>
          <w:color w:val="000000"/>
          <w:sz w:val="24"/>
          <w:szCs w:val="24"/>
        </w:rPr>
      </w:pPr>
      <w:r w:rsidRPr="00850A89">
        <w:rPr>
          <w:rFonts w:ascii="Jost" w:eastAsia="Arial" w:hAnsi="Jost" w:cs="Arial"/>
          <w:color w:val="000000"/>
          <w:sz w:val="24"/>
          <w:szCs w:val="24"/>
        </w:rPr>
        <w:tab/>
      </w:r>
      <w:r w:rsidR="00AE2DA9" w:rsidRPr="00850A89">
        <w:rPr>
          <w:rFonts w:ascii="Jost" w:eastAsia="Arial" w:hAnsi="Jost" w:cs="Arial"/>
          <w:color w:val="000000"/>
          <w:sz w:val="24"/>
          <w:szCs w:val="24"/>
        </w:rPr>
        <w:t>7</w:t>
      </w:r>
      <w:r w:rsidR="00421754" w:rsidRPr="00850A89">
        <w:rPr>
          <w:rFonts w:ascii="Jost" w:eastAsia="Arial" w:hAnsi="Jost" w:cs="Arial"/>
          <w:color w:val="000000"/>
          <w:sz w:val="24"/>
          <w:szCs w:val="24"/>
        </w:rPr>
        <w:t>.1.</w:t>
      </w:r>
      <w:r w:rsidR="00AE2DA9" w:rsidRPr="00850A89">
        <w:rPr>
          <w:rFonts w:ascii="Jost" w:eastAsia="Arial" w:hAnsi="Jost" w:cs="Arial"/>
          <w:color w:val="000000"/>
          <w:sz w:val="24"/>
          <w:szCs w:val="24"/>
        </w:rPr>
        <w:t>3</w:t>
      </w:r>
      <w:r w:rsidR="00421754" w:rsidRPr="00850A89">
        <w:rPr>
          <w:rFonts w:ascii="Jost" w:eastAsia="Arial" w:hAnsi="Jost" w:cs="Arial"/>
          <w:color w:val="000000"/>
          <w:sz w:val="24"/>
          <w:szCs w:val="24"/>
        </w:rPr>
        <w:t xml:space="preserve">. </w:t>
      </w:r>
      <w:r w:rsidR="00942340" w:rsidRPr="00850A89">
        <w:rPr>
          <w:rFonts w:ascii="Jost" w:eastAsia="Arial" w:hAnsi="Jost" w:cs="Arial"/>
          <w:color w:val="000000"/>
          <w:sz w:val="24"/>
          <w:szCs w:val="24"/>
        </w:rPr>
        <w:t>tiekėjas</w:t>
      </w:r>
      <w:r w:rsidR="00421754" w:rsidRPr="00850A89">
        <w:rPr>
          <w:rFonts w:ascii="Jost" w:eastAsia="Arial" w:hAnsi="Jost" w:cs="Arial"/>
          <w:color w:val="000000"/>
          <w:sz w:val="24"/>
          <w:szCs w:val="24"/>
        </w:rPr>
        <w:t xml:space="preserve"> neatitinka kvalifikacijos reikalavim</w:t>
      </w:r>
      <w:r w:rsidR="00B975A1" w:rsidRPr="00850A89">
        <w:rPr>
          <w:rFonts w:ascii="Jost" w:eastAsia="Arial" w:hAnsi="Jost" w:cs="Arial"/>
          <w:color w:val="000000"/>
          <w:sz w:val="24"/>
          <w:szCs w:val="24"/>
        </w:rPr>
        <w:t>ų</w:t>
      </w:r>
      <w:r w:rsidR="00421754" w:rsidRPr="00850A89">
        <w:rPr>
          <w:rFonts w:ascii="Jost" w:eastAsia="Arial" w:hAnsi="Jost" w:cs="Arial"/>
          <w:color w:val="000000"/>
          <w:sz w:val="24"/>
          <w:szCs w:val="24"/>
        </w:rPr>
        <w:t xml:space="preserve"> ir (ar), jeigu taikoma, kokybės vadybos sistemos ir aplinkos apsaugos vadybos sistemos standart</w:t>
      </w:r>
      <w:r w:rsidR="00B975A1" w:rsidRPr="00850A89">
        <w:rPr>
          <w:rFonts w:ascii="Jost" w:eastAsia="Arial" w:hAnsi="Jost" w:cs="Arial"/>
          <w:color w:val="000000"/>
          <w:sz w:val="24"/>
          <w:szCs w:val="24"/>
        </w:rPr>
        <w:t>ų</w:t>
      </w:r>
      <w:r w:rsidR="00421754" w:rsidRPr="00850A89">
        <w:rPr>
          <w:rFonts w:ascii="Jost" w:eastAsia="Arial" w:hAnsi="Jost" w:cs="Arial"/>
          <w:color w:val="000000"/>
          <w:sz w:val="24"/>
          <w:szCs w:val="24"/>
        </w:rPr>
        <w:t xml:space="preserve"> ir (ar) ūkio subjektas, kurio pajėgumais remiasi tiekėjas</w:t>
      </w:r>
      <w:r w:rsidR="00EE36E6" w:rsidRPr="00850A89">
        <w:rPr>
          <w:rFonts w:ascii="Jost" w:eastAsia="Arial" w:hAnsi="Jost" w:cs="Arial"/>
          <w:color w:val="000000"/>
          <w:sz w:val="24"/>
          <w:szCs w:val="24"/>
        </w:rPr>
        <w:t xml:space="preserve"> </w:t>
      </w:r>
      <w:r w:rsidR="00421754" w:rsidRPr="00850A89">
        <w:rPr>
          <w:rFonts w:ascii="Jost" w:eastAsia="Arial" w:hAnsi="Jost" w:cs="Arial"/>
          <w:color w:val="000000"/>
          <w:sz w:val="24"/>
          <w:szCs w:val="24"/>
        </w:rPr>
        <w:t xml:space="preserve">netenkina jam </w:t>
      </w:r>
      <w:r w:rsidR="00B975A1" w:rsidRPr="00850A89">
        <w:rPr>
          <w:rFonts w:ascii="Jost" w:eastAsia="Arial" w:hAnsi="Jost" w:cs="Arial"/>
          <w:color w:val="000000"/>
          <w:sz w:val="24"/>
          <w:szCs w:val="24"/>
        </w:rPr>
        <w:t>nustatytų</w:t>
      </w:r>
      <w:r w:rsidR="00421754" w:rsidRPr="00850A89">
        <w:rPr>
          <w:rFonts w:ascii="Jost" w:eastAsia="Arial" w:hAnsi="Jost" w:cs="Arial"/>
          <w:color w:val="000000"/>
          <w:sz w:val="24"/>
          <w:szCs w:val="24"/>
        </w:rPr>
        <w:t xml:space="preserve"> kvalifikacijos reikalavimų ir pirkimo vykdytojo nurodymu nebuvo pakeistas į reikalavimus atitinkantį ūkio subjektą;</w:t>
      </w:r>
    </w:p>
    <w:p w14:paraId="61A1A3CD" w14:textId="16F752E3" w:rsidR="00421754" w:rsidRPr="00850A89" w:rsidRDefault="00987662" w:rsidP="00AE2DA9">
      <w:pPr>
        <w:pBdr>
          <w:top w:val="nil"/>
          <w:left w:val="nil"/>
          <w:bottom w:val="nil"/>
          <w:right w:val="nil"/>
          <w:between w:val="nil"/>
        </w:pBdr>
        <w:spacing w:after="27" w:line="295" w:lineRule="auto"/>
        <w:ind w:firstLine="425"/>
        <w:jc w:val="both"/>
        <w:rPr>
          <w:rFonts w:ascii="Jost" w:eastAsia="Arial" w:hAnsi="Jost" w:cs="Arial"/>
          <w:color w:val="000000"/>
          <w:sz w:val="24"/>
          <w:szCs w:val="24"/>
        </w:rPr>
      </w:pPr>
      <w:r w:rsidRPr="00850A89">
        <w:rPr>
          <w:rFonts w:ascii="Jost" w:eastAsia="Arial" w:hAnsi="Jost" w:cs="Arial"/>
          <w:color w:val="000000"/>
          <w:sz w:val="24"/>
          <w:szCs w:val="24"/>
        </w:rPr>
        <w:tab/>
      </w:r>
      <w:r w:rsidR="00AE2DA9" w:rsidRPr="00850A89">
        <w:rPr>
          <w:rFonts w:ascii="Jost" w:eastAsia="Arial" w:hAnsi="Jost" w:cs="Arial"/>
          <w:color w:val="000000"/>
          <w:sz w:val="24"/>
          <w:szCs w:val="24"/>
        </w:rPr>
        <w:t>7</w:t>
      </w:r>
      <w:r w:rsidR="00421754" w:rsidRPr="00850A89">
        <w:rPr>
          <w:rFonts w:ascii="Jost" w:eastAsia="Arial" w:hAnsi="Jost" w:cs="Arial"/>
          <w:color w:val="000000"/>
          <w:sz w:val="24"/>
          <w:szCs w:val="24"/>
        </w:rPr>
        <w:t>.1.</w:t>
      </w:r>
      <w:r w:rsidR="00AE2DA9" w:rsidRPr="00850A89">
        <w:rPr>
          <w:rFonts w:ascii="Jost" w:eastAsia="Arial" w:hAnsi="Jost" w:cs="Arial"/>
          <w:color w:val="000000"/>
          <w:sz w:val="24"/>
          <w:szCs w:val="24"/>
        </w:rPr>
        <w:t>4</w:t>
      </w:r>
      <w:r w:rsidR="00421754" w:rsidRPr="00850A89">
        <w:rPr>
          <w:rFonts w:ascii="Jost" w:eastAsia="Arial" w:hAnsi="Jost" w:cs="Arial"/>
          <w:color w:val="000000"/>
          <w:sz w:val="24"/>
          <w:szCs w:val="24"/>
        </w:rPr>
        <w:t xml:space="preserve">. per pirkimo vykdytojo nustatytą terminą nepatikslino, nepapildė, nepaaiškino </w:t>
      </w:r>
      <w:r w:rsidR="002A1819" w:rsidRPr="00850A89">
        <w:rPr>
          <w:rFonts w:ascii="Jost" w:eastAsia="Arial" w:hAnsi="Jost" w:cs="Arial"/>
          <w:color w:val="000000"/>
          <w:sz w:val="24"/>
          <w:szCs w:val="24"/>
        </w:rPr>
        <w:t xml:space="preserve">pirkimo vykdytojo </w:t>
      </w:r>
      <w:r w:rsidR="00421754" w:rsidRPr="00850A89">
        <w:rPr>
          <w:rFonts w:ascii="Jost" w:eastAsia="Arial" w:hAnsi="Jost" w:cs="Arial"/>
          <w:color w:val="000000"/>
          <w:sz w:val="24"/>
          <w:szCs w:val="24"/>
        </w:rPr>
        <w:t>prašomos informacijos;</w:t>
      </w:r>
    </w:p>
    <w:p w14:paraId="3AF94337" w14:textId="225BE087" w:rsidR="008A7400" w:rsidRPr="00850A89" w:rsidRDefault="00653AE1" w:rsidP="00653AE1">
      <w:pPr>
        <w:pBdr>
          <w:top w:val="nil"/>
          <w:left w:val="nil"/>
          <w:bottom w:val="nil"/>
          <w:right w:val="nil"/>
          <w:between w:val="nil"/>
        </w:pBdr>
        <w:spacing w:after="27" w:line="295" w:lineRule="auto"/>
        <w:ind w:firstLine="709"/>
        <w:jc w:val="both"/>
        <w:rPr>
          <w:rFonts w:ascii="Jost" w:eastAsia="Arial" w:hAnsi="Jost" w:cs="Arial"/>
          <w:color w:val="000000"/>
          <w:sz w:val="24"/>
          <w:szCs w:val="24"/>
        </w:rPr>
      </w:pPr>
      <w:r w:rsidRPr="00850A89">
        <w:rPr>
          <w:rFonts w:ascii="Jost" w:eastAsia="Arial" w:hAnsi="Jost" w:cs="Arial"/>
          <w:color w:val="000000"/>
          <w:sz w:val="24"/>
          <w:szCs w:val="24"/>
        </w:rPr>
        <w:lastRenderedPageBreak/>
        <w:t xml:space="preserve">7.1.5. </w:t>
      </w:r>
      <w:r w:rsidR="00942340" w:rsidRPr="00850A89">
        <w:rPr>
          <w:rFonts w:ascii="Jost" w:eastAsia="Arial" w:hAnsi="Jost" w:cs="Arial"/>
          <w:color w:val="000000"/>
          <w:sz w:val="24"/>
          <w:szCs w:val="24"/>
        </w:rPr>
        <w:t>tiekėjas</w:t>
      </w:r>
      <w:r w:rsidR="00105389" w:rsidRPr="00850A89">
        <w:rPr>
          <w:rFonts w:ascii="Jost" w:eastAsia="Arial" w:hAnsi="Jost" w:cs="Arial"/>
          <w:color w:val="000000"/>
          <w:sz w:val="24"/>
          <w:szCs w:val="24"/>
        </w:rPr>
        <w:t xml:space="preserve"> per pirkimo vykdytojo </w:t>
      </w:r>
      <w:r w:rsidR="002B2DAC" w:rsidRPr="00850A89">
        <w:rPr>
          <w:rFonts w:ascii="Jost" w:eastAsia="Arial" w:hAnsi="Jost" w:cs="Arial"/>
          <w:color w:val="000000"/>
          <w:sz w:val="24"/>
          <w:szCs w:val="24"/>
        </w:rPr>
        <w:t xml:space="preserve">nustatytą terminą </w:t>
      </w:r>
      <w:r w:rsidR="00015CBC" w:rsidRPr="00850A89">
        <w:rPr>
          <w:rFonts w:ascii="Jost" w:eastAsia="Arial" w:hAnsi="Jost" w:cs="Arial"/>
          <w:color w:val="000000"/>
          <w:sz w:val="24"/>
          <w:szCs w:val="24"/>
        </w:rPr>
        <w:t xml:space="preserve">patikslino, papildė, paaiškino </w:t>
      </w:r>
      <w:r w:rsidR="00BB535B" w:rsidRPr="00850A89">
        <w:rPr>
          <w:rFonts w:ascii="Jost" w:eastAsia="Arial" w:hAnsi="Jost" w:cs="Arial"/>
          <w:color w:val="000000"/>
          <w:sz w:val="24"/>
          <w:szCs w:val="24"/>
        </w:rPr>
        <w:t xml:space="preserve">pirkimo vykdytojo prašomą informaciją </w:t>
      </w:r>
      <w:r w:rsidR="00850300" w:rsidRPr="00850A89">
        <w:rPr>
          <w:rFonts w:ascii="Jost" w:eastAsia="Arial" w:hAnsi="Jost" w:cs="Arial"/>
          <w:color w:val="000000"/>
          <w:sz w:val="24"/>
          <w:szCs w:val="24"/>
        </w:rPr>
        <w:t xml:space="preserve">nesilaikant </w:t>
      </w:r>
      <w:hyperlink r:id="rId26" w:history="1">
        <w:r w:rsidR="0009539B" w:rsidRPr="00850A89">
          <w:rPr>
            <w:rStyle w:val="Hipersaitas"/>
            <w:rFonts w:ascii="Jost" w:eastAsia="Arial" w:hAnsi="Jost" w:cs="Arial"/>
            <w:sz w:val="24"/>
            <w:szCs w:val="24"/>
          </w:rPr>
          <w:t>Viešųjų pirkimų tarnybos nustatytų taisyklių</w:t>
        </w:r>
      </w:hyperlink>
      <w:r w:rsidR="00505811" w:rsidRPr="00850A89">
        <w:rPr>
          <w:rStyle w:val="Puslapioinaosnuoroda"/>
          <w:rFonts w:ascii="Jost" w:eastAsia="Arial" w:hAnsi="Jost" w:cs="Arial"/>
          <w:color w:val="000000"/>
          <w:sz w:val="24"/>
          <w:szCs w:val="24"/>
        </w:rPr>
        <w:footnoteReference w:id="3"/>
      </w:r>
      <w:r w:rsidR="008A7400" w:rsidRPr="00850A89">
        <w:rPr>
          <w:rFonts w:ascii="Jost" w:eastAsia="Arial" w:hAnsi="Jost" w:cs="Arial"/>
          <w:color w:val="000000"/>
          <w:sz w:val="24"/>
          <w:szCs w:val="24"/>
        </w:rPr>
        <w:t>;</w:t>
      </w:r>
    </w:p>
    <w:p w14:paraId="7F550456" w14:textId="339ECE6B" w:rsidR="00653AE1" w:rsidRPr="00850A89" w:rsidRDefault="008A7400" w:rsidP="00653AE1">
      <w:pPr>
        <w:pBdr>
          <w:top w:val="nil"/>
          <w:left w:val="nil"/>
          <w:bottom w:val="nil"/>
          <w:right w:val="nil"/>
          <w:between w:val="nil"/>
        </w:pBdr>
        <w:spacing w:after="27" w:line="295" w:lineRule="auto"/>
        <w:ind w:firstLine="709"/>
        <w:jc w:val="both"/>
        <w:rPr>
          <w:rFonts w:ascii="Jost" w:eastAsia="Arial" w:hAnsi="Jost" w:cs="Arial"/>
          <w:color w:val="000000"/>
          <w:sz w:val="24"/>
          <w:szCs w:val="24"/>
        </w:rPr>
      </w:pPr>
      <w:r w:rsidRPr="00850A89">
        <w:rPr>
          <w:rFonts w:ascii="Jost" w:eastAsia="Arial" w:hAnsi="Jost" w:cs="Arial"/>
          <w:color w:val="000000"/>
          <w:sz w:val="24"/>
          <w:szCs w:val="24"/>
        </w:rPr>
        <w:t xml:space="preserve">7.1.6. tiekėjas neatitinka pirkimo dokumentuose nustatytų reikalavimų ar </w:t>
      </w:r>
      <w:r w:rsidR="00D75107" w:rsidRPr="00850A89">
        <w:rPr>
          <w:rFonts w:ascii="Jost" w:eastAsia="Arial" w:hAnsi="Jost" w:cs="Arial"/>
          <w:color w:val="000000"/>
          <w:sz w:val="24"/>
          <w:szCs w:val="24"/>
        </w:rPr>
        <w:t>pirkimo vykdytojo</w:t>
      </w:r>
      <w:r w:rsidRPr="00850A89">
        <w:rPr>
          <w:rFonts w:ascii="Jost" w:eastAsia="Arial" w:hAnsi="Jost" w:cs="Arial"/>
          <w:color w:val="000000"/>
          <w:sz w:val="24"/>
          <w:szCs w:val="24"/>
        </w:rPr>
        <w:t xml:space="preserve"> tiesiogiai taikomų reikalavimų, nustatytų įstatymuose, Europos Sąjungos Tarybos ar kituose reglamentuose, susijusių su nacionaliniu saugumu ir (ar) taikomomis ribojamosiomis priemonėmis </w:t>
      </w:r>
      <w:r w:rsidR="00BD6A03" w:rsidRPr="00850A89">
        <w:rPr>
          <w:rFonts w:ascii="Jost" w:eastAsia="Arial" w:hAnsi="Jost" w:cs="Arial"/>
          <w:color w:val="000000"/>
          <w:sz w:val="24"/>
          <w:szCs w:val="24"/>
        </w:rPr>
        <w:t>(</w:t>
      </w:r>
      <w:r w:rsidRPr="00850A89">
        <w:rPr>
          <w:rFonts w:ascii="Jost" w:eastAsia="Arial" w:hAnsi="Jost" w:cs="Arial"/>
          <w:color w:val="000000"/>
          <w:sz w:val="24"/>
          <w:szCs w:val="24"/>
        </w:rPr>
        <w:t>sankcijomis) tam tikrų valstybių</w:t>
      </w:r>
      <w:r w:rsidR="00354989">
        <w:rPr>
          <w:rFonts w:ascii="Jost" w:eastAsia="Arial" w:hAnsi="Jost" w:cs="Arial"/>
          <w:color w:val="000000"/>
          <w:sz w:val="24"/>
          <w:szCs w:val="24"/>
        </w:rPr>
        <w:t xml:space="preserve"> ir teritorijų</w:t>
      </w:r>
      <w:r w:rsidRPr="00850A89">
        <w:rPr>
          <w:rFonts w:ascii="Jost" w:eastAsia="Arial" w:hAnsi="Jost" w:cs="Arial"/>
          <w:color w:val="000000"/>
          <w:sz w:val="24"/>
          <w:szCs w:val="24"/>
        </w:rPr>
        <w:t xml:space="preserve"> atžvilgiu (kai taikoma); </w:t>
      </w:r>
    </w:p>
    <w:p w14:paraId="000000E9" w14:textId="70C6B64F" w:rsidR="00944B1E" w:rsidRPr="00850A89" w:rsidRDefault="00832C77" w:rsidP="00987662">
      <w:pPr>
        <w:tabs>
          <w:tab w:val="left" w:pos="1276"/>
        </w:tabs>
        <w:spacing w:line="295" w:lineRule="auto"/>
        <w:ind w:firstLine="702"/>
        <w:jc w:val="both"/>
        <w:rPr>
          <w:rFonts w:ascii="Jost" w:eastAsia="Arial" w:hAnsi="Jost" w:cs="Arial"/>
          <w:sz w:val="24"/>
          <w:szCs w:val="24"/>
        </w:rPr>
      </w:pPr>
      <w:r w:rsidRPr="00850A89">
        <w:rPr>
          <w:rFonts w:ascii="Jost" w:eastAsia="Arial" w:hAnsi="Jost" w:cs="Arial"/>
          <w:sz w:val="24"/>
          <w:szCs w:val="24"/>
        </w:rPr>
        <w:t>7</w:t>
      </w:r>
      <w:r w:rsidR="00194D39" w:rsidRPr="00850A89">
        <w:rPr>
          <w:rFonts w:ascii="Jost" w:eastAsia="Arial" w:hAnsi="Jost" w:cs="Arial"/>
          <w:sz w:val="24"/>
          <w:szCs w:val="24"/>
        </w:rPr>
        <w:t>.1.</w:t>
      </w:r>
      <w:r w:rsidR="003C52CC" w:rsidRPr="00850A89">
        <w:rPr>
          <w:rFonts w:ascii="Jost" w:eastAsia="Arial" w:hAnsi="Jost" w:cs="Arial"/>
          <w:sz w:val="24"/>
          <w:szCs w:val="24"/>
        </w:rPr>
        <w:t>7</w:t>
      </w:r>
      <w:r w:rsidR="00194D39" w:rsidRPr="00850A89">
        <w:rPr>
          <w:rFonts w:ascii="Jost" w:eastAsia="Arial" w:hAnsi="Jost" w:cs="Arial"/>
          <w:sz w:val="24"/>
          <w:szCs w:val="24"/>
        </w:rPr>
        <w:t>.</w:t>
      </w:r>
      <w:r w:rsidR="00194D39" w:rsidRPr="00850A89">
        <w:rPr>
          <w:rFonts w:ascii="Jost" w:eastAsia="Arial" w:hAnsi="Jost" w:cs="Arial"/>
          <w:sz w:val="24"/>
          <w:szCs w:val="24"/>
        </w:rPr>
        <w:tab/>
        <w:t xml:space="preserve">neatitinka </w:t>
      </w:r>
      <w:r w:rsidR="00E56046" w:rsidRPr="00850A89">
        <w:rPr>
          <w:rFonts w:ascii="Jost" w:eastAsia="Arial" w:hAnsi="Jost" w:cs="Arial"/>
          <w:sz w:val="24"/>
          <w:szCs w:val="24"/>
        </w:rPr>
        <w:t>šiose</w:t>
      </w:r>
      <w:r w:rsidR="00194D39" w:rsidRPr="00850A89">
        <w:rPr>
          <w:rFonts w:ascii="Jost" w:eastAsia="Arial" w:hAnsi="Jost" w:cs="Arial"/>
          <w:sz w:val="24"/>
          <w:szCs w:val="24"/>
        </w:rPr>
        <w:t xml:space="preserve"> </w:t>
      </w:r>
      <w:r w:rsidR="00505811" w:rsidRPr="00850A89">
        <w:rPr>
          <w:rFonts w:ascii="Jost" w:eastAsia="Arial" w:hAnsi="Jost" w:cs="Arial"/>
          <w:sz w:val="24"/>
          <w:szCs w:val="24"/>
        </w:rPr>
        <w:t>sąlyg</w:t>
      </w:r>
      <w:r w:rsidR="00E56046" w:rsidRPr="00850A89">
        <w:rPr>
          <w:rFonts w:ascii="Jost" w:eastAsia="Arial" w:hAnsi="Jost" w:cs="Arial"/>
          <w:sz w:val="24"/>
          <w:szCs w:val="24"/>
        </w:rPr>
        <w:t>ose</w:t>
      </w:r>
      <w:r w:rsidR="00505811" w:rsidRPr="00850A89">
        <w:rPr>
          <w:rFonts w:ascii="Jost" w:eastAsia="Arial" w:hAnsi="Jost" w:cs="Arial"/>
          <w:sz w:val="24"/>
          <w:szCs w:val="24"/>
        </w:rPr>
        <w:t xml:space="preserve"> </w:t>
      </w:r>
      <w:r w:rsidR="00E56046" w:rsidRPr="00850A89">
        <w:rPr>
          <w:rFonts w:ascii="Jost" w:eastAsia="Arial" w:hAnsi="Jost" w:cs="Arial"/>
          <w:sz w:val="24"/>
          <w:szCs w:val="24"/>
        </w:rPr>
        <w:t xml:space="preserve">nustatytų </w:t>
      </w:r>
      <w:r w:rsidR="00194D39" w:rsidRPr="00850A89">
        <w:rPr>
          <w:rFonts w:ascii="Jost" w:eastAsia="Arial" w:hAnsi="Jost" w:cs="Arial"/>
          <w:sz w:val="24"/>
          <w:szCs w:val="24"/>
        </w:rPr>
        <w:t>reikalavimų.</w:t>
      </w:r>
    </w:p>
    <w:p w14:paraId="109EF03E" w14:textId="68F6F14A" w:rsidR="003C52CC" w:rsidRPr="00850A89" w:rsidRDefault="003C52CC" w:rsidP="00987662">
      <w:pPr>
        <w:tabs>
          <w:tab w:val="left" w:pos="1276"/>
        </w:tabs>
        <w:spacing w:line="295" w:lineRule="auto"/>
        <w:ind w:firstLine="702"/>
        <w:jc w:val="both"/>
        <w:rPr>
          <w:rFonts w:ascii="Jost" w:eastAsia="Arial" w:hAnsi="Jost" w:cs="Arial"/>
          <w:sz w:val="24"/>
          <w:szCs w:val="24"/>
        </w:rPr>
      </w:pPr>
      <w:r w:rsidRPr="00850A89">
        <w:rPr>
          <w:rFonts w:ascii="Jost" w:eastAsia="Arial" w:hAnsi="Jost" w:cs="Arial"/>
          <w:sz w:val="24"/>
          <w:szCs w:val="24"/>
        </w:rPr>
        <w:t xml:space="preserve">7.2. </w:t>
      </w:r>
      <w:r w:rsidR="000B2C00" w:rsidRPr="00850A89">
        <w:rPr>
          <w:rFonts w:ascii="Jost" w:eastAsia="Arial" w:hAnsi="Jost" w:cs="Arial"/>
          <w:sz w:val="24"/>
          <w:szCs w:val="24"/>
        </w:rPr>
        <w:t xml:space="preserve">Atmetus tiekėjo paraišką, </w:t>
      </w:r>
      <w:r w:rsidR="00FC5B2D" w:rsidRPr="00850A89">
        <w:rPr>
          <w:rFonts w:ascii="Jost" w:eastAsia="Arial" w:hAnsi="Jost" w:cs="Arial"/>
          <w:sz w:val="24"/>
          <w:szCs w:val="24"/>
        </w:rPr>
        <w:t xml:space="preserve">jis apie tai yra informuojamas ir nėra </w:t>
      </w:r>
      <w:r w:rsidR="000B2C00" w:rsidRPr="00850A89">
        <w:rPr>
          <w:rFonts w:ascii="Jost" w:eastAsia="Arial" w:hAnsi="Jost" w:cs="Arial"/>
          <w:sz w:val="24"/>
          <w:szCs w:val="24"/>
        </w:rPr>
        <w:t>įtraukiamas į DPS.</w:t>
      </w:r>
    </w:p>
    <w:p w14:paraId="599B08CB" w14:textId="6A7BC645" w:rsidR="000B2C00" w:rsidRPr="00850A89" w:rsidRDefault="000B2C00" w:rsidP="00987662">
      <w:pPr>
        <w:tabs>
          <w:tab w:val="left" w:pos="1276"/>
        </w:tabs>
        <w:spacing w:line="295" w:lineRule="auto"/>
        <w:ind w:firstLine="702"/>
        <w:jc w:val="both"/>
        <w:rPr>
          <w:rFonts w:ascii="Jost" w:eastAsia="Arial" w:hAnsi="Jost" w:cs="Arial"/>
          <w:sz w:val="24"/>
          <w:szCs w:val="24"/>
        </w:rPr>
      </w:pPr>
      <w:r w:rsidRPr="00850A89">
        <w:rPr>
          <w:rFonts w:ascii="Jost" w:eastAsia="Arial" w:hAnsi="Jost" w:cs="Arial"/>
          <w:sz w:val="24"/>
          <w:szCs w:val="24"/>
        </w:rPr>
        <w:t xml:space="preserve">7.3. </w:t>
      </w:r>
      <w:r w:rsidR="00D75107" w:rsidRPr="00850A89">
        <w:rPr>
          <w:rFonts w:ascii="Jost" w:eastAsia="Arial" w:hAnsi="Jost" w:cs="Arial"/>
          <w:sz w:val="24"/>
          <w:szCs w:val="24"/>
        </w:rPr>
        <w:t>Pirkimo vykdytojas</w:t>
      </w:r>
      <w:r w:rsidRPr="00850A89">
        <w:rPr>
          <w:rFonts w:ascii="Jost" w:eastAsia="Arial" w:hAnsi="Jost" w:cs="Arial"/>
          <w:sz w:val="24"/>
          <w:szCs w:val="24"/>
        </w:rPr>
        <w:t xml:space="preserve"> CVP IS skelbia VPĮ 52 straipsnio 1 dalyje numatytą informaciją apie tiekėją (tiekėjų grupės atveju – </w:t>
      </w:r>
      <w:r w:rsidR="00354989">
        <w:rPr>
          <w:rFonts w:ascii="Jost" w:eastAsia="Arial" w:hAnsi="Jost" w:cs="Arial"/>
          <w:sz w:val="24"/>
          <w:szCs w:val="24"/>
        </w:rPr>
        <w:t>tik tą (tuos) narį (-</w:t>
      </w:r>
      <w:proofErr w:type="spellStart"/>
      <w:r w:rsidR="00354989">
        <w:rPr>
          <w:rFonts w:ascii="Jost" w:eastAsia="Arial" w:hAnsi="Jost" w:cs="Arial"/>
          <w:sz w:val="24"/>
          <w:szCs w:val="24"/>
        </w:rPr>
        <w:t>ius</w:t>
      </w:r>
      <w:proofErr w:type="spellEnd"/>
      <w:r w:rsidRPr="00850A89">
        <w:rPr>
          <w:rFonts w:ascii="Jost" w:eastAsia="Arial" w:hAnsi="Jost" w:cs="Arial"/>
          <w:sz w:val="24"/>
          <w:szCs w:val="24"/>
        </w:rPr>
        <w:t>), kuris</w:t>
      </w:r>
      <w:r w:rsidR="00354989">
        <w:rPr>
          <w:rFonts w:ascii="Jost" w:eastAsia="Arial" w:hAnsi="Jost" w:cs="Arial"/>
          <w:sz w:val="24"/>
          <w:szCs w:val="24"/>
        </w:rPr>
        <w:t xml:space="preserve"> (-</w:t>
      </w:r>
      <w:proofErr w:type="spellStart"/>
      <w:r w:rsidR="00354989">
        <w:rPr>
          <w:rFonts w:ascii="Jost" w:eastAsia="Arial" w:hAnsi="Jost" w:cs="Arial"/>
          <w:sz w:val="24"/>
          <w:szCs w:val="24"/>
        </w:rPr>
        <w:t>ie</w:t>
      </w:r>
      <w:proofErr w:type="spellEnd"/>
      <w:r w:rsidR="00354989">
        <w:rPr>
          <w:rFonts w:ascii="Jost" w:eastAsia="Arial" w:hAnsi="Jost" w:cs="Arial"/>
          <w:sz w:val="24"/>
          <w:szCs w:val="24"/>
        </w:rPr>
        <w:t>) pateikė melagingą informaciją),</w:t>
      </w:r>
      <w:r w:rsidRPr="00850A89">
        <w:rPr>
          <w:rFonts w:ascii="Jost" w:eastAsia="Arial" w:hAnsi="Jost" w:cs="Arial"/>
          <w:sz w:val="24"/>
          <w:szCs w:val="24"/>
        </w:rPr>
        <w:t xml:space="preserve"> pirkimo procedūrų metu nuslėpė informaciją ar pateikė melagingą informaciją apie atitiktį pirkimo dokumentuose nustatytiems reikalavimams, arba apie tiekėją, kuris dėl pateiktos melagingos informacijos nepateikė patvirtinančių dokumentų, reikalaujamų pagal VPĮ 50 straipsnį. </w:t>
      </w:r>
      <w:r w:rsidR="00426767" w:rsidRPr="00850A89">
        <w:rPr>
          <w:rFonts w:ascii="Jost" w:eastAsia="Arial" w:hAnsi="Jost" w:cs="Arial"/>
          <w:sz w:val="24"/>
          <w:szCs w:val="24"/>
        </w:rPr>
        <w:t>Šiame papunktyje nurodyta informacija skelbiama VPĮ 52 straipsnyje ir Viešųjų pirkimų tarnybos nustatyta tvarka ir terminais. Tiekėjas turi teisę Viešųjų pirkimų tarnybos nustatyta tvarka pateikti VPĮ 52 straipsnio 1 dalies 1 punkte nurodytos informacijos paaiškinimą.</w:t>
      </w:r>
    </w:p>
    <w:p w14:paraId="67725F08" w14:textId="5F581E81" w:rsidR="00933398" w:rsidRPr="00850A89" w:rsidRDefault="00933398" w:rsidP="00933398">
      <w:pPr>
        <w:pStyle w:val="Antrat3"/>
        <w:rPr>
          <w:rFonts w:ascii="Jost" w:hAnsi="Jost" w:cs="Arial"/>
          <w:color w:val="002060"/>
          <w:sz w:val="24"/>
          <w:szCs w:val="24"/>
        </w:rPr>
      </w:pPr>
      <w:bookmarkStart w:id="15" w:name="_Toc160192149"/>
      <w:r w:rsidRPr="00850A89">
        <w:rPr>
          <w:rFonts w:ascii="Jost" w:eastAsia="Arial" w:hAnsi="Jost" w:cs="Arial"/>
          <w:color w:val="002060"/>
          <w:sz w:val="24"/>
          <w:szCs w:val="24"/>
        </w:rPr>
        <w:t xml:space="preserve">8. </w:t>
      </w:r>
      <w:r w:rsidRPr="00850A89">
        <w:rPr>
          <w:rFonts w:ascii="Jost" w:hAnsi="Jost" w:cs="Arial"/>
          <w:color w:val="002060"/>
          <w:sz w:val="24"/>
          <w:szCs w:val="24"/>
        </w:rPr>
        <w:t>REIKALAVIMAI, SUSIJĘ SU NACIONALINIU SAUGUMU</w:t>
      </w:r>
      <w:bookmarkEnd w:id="15"/>
      <w:r w:rsidRPr="00850A89">
        <w:rPr>
          <w:rFonts w:ascii="Jost" w:hAnsi="Jost" w:cs="Arial"/>
          <w:color w:val="002060"/>
          <w:sz w:val="24"/>
          <w:szCs w:val="24"/>
        </w:rPr>
        <w:t xml:space="preserve"> </w:t>
      </w:r>
    </w:p>
    <w:p w14:paraId="5E7E2176" w14:textId="77777777" w:rsidR="00933398" w:rsidRPr="00850A89" w:rsidRDefault="00933398" w:rsidP="00933398">
      <w:pPr>
        <w:rPr>
          <w:rFonts w:ascii="Jost" w:hAnsi="Jost"/>
          <w:sz w:val="24"/>
          <w:szCs w:val="24"/>
        </w:rPr>
      </w:pPr>
    </w:p>
    <w:p w14:paraId="696F793D" w14:textId="76A72109" w:rsidR="00FD5D11" w:rsidRPr="00850A89" w:rsidRDefault="0DE7A242" w:rsidP="006A230F">
      <w:pPr>
        <w:spacing w:line="295" w:lineRule="auto"/>
        <w:ind w:firstLine="709"/>
        <w:jc w:val="both"/>
        <w:rPr>
          <w:rFonts w:ascii="Jost" w:hAnsi="Jost" w:cs="Arial"/>
          <w:color w:val="000000" w:themeColor="text1"/>
          <w:sz w:val="24"/>
          <w:szCs w:val="24"/>
        </w:rPr>
      </w:pPr>
      <w:r w:rsidRPr="00850A89">
        <w:rPr>
          <w:rFonts w:ascii="Jost" w:hAnsi="Jost" w:cs="Arial"/>
          <w:color w:val="000000" w:themeColor="text1"/>
          <w:sz w:val="24"/>
          <w:szCs w:val="24"/>
        </w:rPr>
        <w:t>8</w:t>
      </w:r>
      <w:r w:rsidR="334E026B" w:rsidRPr="00850A89">
        <w:rPr>
          <w:rFonts w:ascii="Jost" w:hAnsi="Jost" w:cs="Arial"/>
          <w:color w:val="000000" w:themeColor="text1"/>
          <w:sz w:val="24"/>
          <w:szCs w:val="24"/>
        </w:rPr>
        <w:t xml:space="preserve">.1. </w:t>
      </w:r>
      <w:r w:rsidR="00D9114F" w:rsidRPr="00850A89">
        <w:rPr>
          <w:rFonts w:ascii="Jost" w:hAnsi="Jost" w:cs="Arial"/>
          <w:color w:val="000000" w:themeColor="text1"/>
          <w:sz w:val="24"/>
          <w:szCs w:val="24"/>
        </w:rPr>
        <w:t xml:space="preserve">Šiame pirkime taikomos </w:t>
      </w:r>
      <w:r w:rsidR="334E026B" w:rsidRPr="00850A89">
        <w:rPr>
          <w:rFonts w:ascii="Jost" w:hAnsi="Jost" w:cs="Arial"/>
          <w:color w:val="000000" w:themeColor="text1"/>
          <w:sz w:val="24"/>
          <w:szCs w:val="24"/>
        </w:rPr>
        <w:t xml:space="preserve">Reglamento nuostatos. Kartu su </w:t>
      </w:r>
      <w:r w:rsidRPr="00850A89">
        <w:rPr>
          <w:rFonts w:ascii="Jost" w:hAnsi="Jost" w:cs="Arial"/>
          <w:color w:val="000000" w:themeColor="text1"/>
          <w:sz w:val="24"/>
          <w:szCs w:val="24"/>
        </w:rPr>
        <w:t>paraiška</w:t>
      </w:r>
      <w:r w:rsidR="334E026B" w:rsidRPr="00850A89">
        <w:rPr>
          <w:rFonts w:ascii="Jost" w:hAnsi="Jost" w:cs="Arial"/>
          <w:color w:val="000000" w:themeColor="text1"/>
          <w:sz w:val="24"/>
          <w:szCs w:val="24"/>
        </w:rPr>
        <w:t xml:space="preserve"> </w:t>
      </w:r>
      <w:r w:rsidR="00174A39" w:rsidRPr="00850A89">
        <w:rPr>
          <w:rFonts w:ascii="Jost" w:hAnsi="Jost" w:cs="Arial"/>
          <w:color w:val="000000" w:themeColor="text1"/>
          <w:sz w:val="24"/>
          <w:szCs w:val="24"/>
        </w:rPr>
        <w:t xml:space="preserve">tiekėjas </w:t>
      </w:r>
      <w:r w:rsidR="334E026B" w:rsidRPr="00850A89">
        <w:rPr>
          <w:rFonts w:ascii="Jost" w:hAnsi="Jost" w:cs="Arial"/>
          <w:color w:val="000000" w:themeColor="text1"/>
          <w:sz w:val="24"/>
          <w:szCs w:val="24"/>
        </w:rPr>
        <w:t>tu</w:t>
      </w:r>
      <w:r w:rsidR="279F7948" w:rsidRPr="00850A89">
        <w:rPr>
          <w:rFonts w:ascii="Jost" w:hAnsi="Jost" w:cs="Arial"/>
          <w:color w:val="000000" w:themeColor="text1"/>
          <w:sz w:val="24"/>
          <w:szCs w:val="24"/>
        </w:rPr>
        <w:t>rės</w:t>
      </w:r>
      <w:r w:rsidR="334E026B" w:rsidRPr="00850A89">
        <w:rPr>
          <w:rFonts w:ascii="Jost" w:hAnsi="Jost" w:cs="Arial"/>
          <w:color w:val="000000" w:themeColor="text1"/>
          <w:sz w:val="24"/>
          <w:szCs w:val="24"/>
        </w:rPr>
        <w:t xml:space="preserve"> pateikti užpildytą deklaraciją dėl (ne)atitikties Reglamento nuostatoms, kuri pateikta pirkimo sąlygų</w:t>
      </w:r>
      <w:r w:rsidR="00462D71" w:rsidRPr="00850A89">
        <w:rPr>
          <w:rFonts w:ascii="Jost" w:hAnsi="Jost" w:cs="Arial"/>
          <w:color w:val="000000" w:themeColor="text1"/>
          <w:sz w:val="24"/>
          <w:szCs w:val="24"/>
        </w:rPr>
        <w:t xml:space="preserve"> A dalies „DPS sukūrimo sąlygos ir priedai“ 5 ir (ar) 6</w:t>
      </w:r>
      <w:r w:rsidR="334E026B" w:rsidRPr="00850A89">
        <w:rPr>
          <w:rFonts w:ascii="Jost" w:hAnsi="Jost" w:cs="Arial"/>
          <w:color w:val="000000" w:themeColor="text1"/>
          <w:sz w:val="24"/>
          <w:szCs w:val="24"/>
        </w:rPr>
        <w:t xml:space="preserve"> priede. Kilus abejonių dėl </w:t>
      </w:r>
      <w:r w:rsidR="00174A39" w:rsidRPr="00850A89">
        <w:rPr>
          <w:rFonts w:ascii="Jost" w:hAnsi="Jost" w:cs="Arial"/>
          <w:color w:val="000000" w:themeColor="text1"/>
          <w:sz w:val="24"/>
          <w:szCs w:val="24"/>
        </w:rPr>
        <w:t>tiekėjo</w:t>
      </w:r>
      <w:r w:rsidR="334E026B" w:rsidRPr="00850A89">
        <w:rPr>
          <w:rFonts w:ascii="Jost" w:hAnsi="Jost" w:cs="Arial"/>
          <w:color w:val="000000" w:themeColor="text1"/>
          <w:sz w:val="24"/>
          <w:szCs w:val="24"/>
        </w:rPr>
        <w:t xml:space="preserve"> (ne)atitikties Reglamento nuostatoms, </w:t>
      </w:r>
      <w:r w:rsidR="279F7948" w:rsidRPr="00850A89">
        <w:rPr>
          <w:rFonts w:ascii="Jost" w:hAnsi="Jost" w:cs="Arial"/>
          <w:color w:val="000000" w:themeColor="text1"/>
          <w:sz w:val="24"/>
          <w:szCs w:val="24"/>
        </w:rPr>
        <w:t>pirkimo vykdytojas</w:t>
      </w:r>
      <w:r w:rsidR="334E026B" w:rsidRPr="00850A89">
        <w:rPr>
          <w:rFonts w:ascii="Jost" w:hAnsi="Jost" w:cs="Arial"/>
          <w:color w:val="000000" w:themeColor="text1"/>
          <w:sz w:val="24"/>
          <w:szCs w:val="24"/>
        </w:rPr>
        <w:t xml:space="preserve"> iš galimo laimėtojo </w:t>
      </w:r>
      <w:r w:rsidR="000935D1" w:rsidRPr="00850A89">
        <w:rPr>
          <w:rFonts w:ascii="Jost" w:hAnsi="Jost" w:cs="Arial"/>
          <w:color w:val="000000" w:themeColor="text1"/>
          <w:sz w:val="24"/>
          <w:szCs w:val="24"/>
        </w:rPr>
        <w:t xml:space="preserve">konkretaus pirkimo vykdymo metu </w:t>
      </w:r>
      <w:r w:rsidR="334E026B" w:rsidRPr="00850A89">
        <w:rPr>
          <w:rFonts w:ascii="Jost" w:hAnsi="Jost" w:cs="Arial"/>
          <w:color w:val="000000" w:themeColor="text1"/>
          <w:sz w:val="24"/>
          <w:szCs w:val="24"/>
        </w:rPr>
        <w:t>prašys pateikti dokumentus, įrodančius deklaracijoje pateiktų duomenų teisingumą.</w:t>
      </w:r>
      <w:r w:rsidR="00F801CF" w:rsidRPr="00850A89">
        <w:rPr>
          <w:rFonts w:ascii="Jost" w:hAnsi="Jost" w:cs="Arial"/>
          <w:color w:val="000000" w:themeColor="text1"/>
          <w:sz w:val="24"/>
          <w:szCs w:val="24"/>
        </w:rPr>
        <w:t xml:space="preserve"> </w:t>
      </w:r>
      <w:r w:rsidR="0001153E" w:rsidRPr="00850A89">
        <w:rPr>
          <w:rFonts w:ascii="Jost" w:hAnsi="Jost" w:cs="Arial"/>
          <w:color w:val="000000" w:themeColor="text1"/>
          <w:sz w:val="24"/>
          <w:szCs w:val="24"/>
        </w:rPr>
        <w:t>Pirkimo vykdytojas</w:t>
      </w:r>
      <w:r w:rsidR="00F801CF" w:rsidRPr="00850A89">
        <w:rPr>
          <w:rFonts w:ascii="Jost" w:hAnsi="Jost" w:cs="Arial"/>
          <w:color w:val="000000" w:themeColor="text1"/>
          <w:sz w:val="24"/>
          <w:szCs w:val="24"/>
        </w:rPr>
        <w:t xml:space="preserve"> šių dokumentų gali paprašyti ir iš visų tiekėjų bet kuriuo pirkimo procedūros metu, jeigu tai būtina siekiant užtikrinti tinkamą pirkimo procedūrų atlikimą.</w:t>
      </w:r>
    </w:p>
    <w:p w14:paraId="7680FDD6" w14:textId="6707312B" w:rsidR="00300456" w:rsidRPr="00850A89" w:rsidRDefault="002C4B56" w:rsidP="006A230F">
      <w:pPr>
        <w:spacing w:line="295" w:lineRule="auto"/>
        <w:ind w:firstLine="709"/>
        <w:jc w:val="both"/>
        <w:rPr>
          <w:rFonts w:ascii="Jost" w:hAnsi="Jost" w:cs="Arial"/>
          <w:color w:val="000000" w:themeColor="text1"/>
          <w:sz w:val="24"/>
          <w:szCs w:val="24"/>
        </w:rPr>
      </w:pPr>
      <w:r w:rsidRPr="00850A89">
        <w:rPr>
          <w:rFonts w:ascii="Jost" w:hAnsi="Jost" w:cs="Arial"/>
          <w:color w:val="000000" w:themeColor="text1"/>
          <w:sz w:val="24"/>
          <w:szCs w:val="24"/>
        </w:rPr>
        <w:t>8</w:t>
      </w:r>
      <w:r w:rsidR="00FD5D11" w:rsidRPr="00850A89">
        <w:rPr>
          <w:rFonts w:ascii="Jost" w:hAnsi="Jost" w:cs="Arial"/>
          <w:color w:val="000000" w:themeColor="text1"/>
          <w:sz w:val="24"/>
          <w:szCs w:val="24"/>
        </w:rPr>
        <w:t xml:space="preserve">.2. </w:t>
      </w:r>
      <w:r w:rsidR="00B62214" w:rsidRPr="00850A89">
        <w:rPr>
          <w:rFonts w:ascii="Jost" w:hAnsi="Jost" w:cs="Arial"/>
          <w:color w:val="000000" w:themeColor="text1"/>
          <w:sz w:val="24"/>
          <w:szCs w:val="24"/>
        </w:rPr>
        <w:t>Pirkimo vykdytojas</w:t>
      </w:r>
      <w:r w:rsidR="00FD5D11" w:rsidRPr="00850A89">
        <w:rPr>
          <w:rFonts w:ascii="Jost" w:hAnsi="Jost" w:cs="Arial"/>
          <w:color w:val="000000" w:themeColor="text1"/>
          <w:sz w:val="24"/>
          <w:szCs w:val="24"/>
        </w:rPr>
        <w:t xml:space="preserve"> nusta</w:t>
      </w:r>
      <w:r w:rsidR="00B62214" w:rsidRPr="00850A89">
        <w:rPr>
          <w:rFonts w:ascii="Jost" w:hAnsi="Jost" w:cs="Arial"/>
          <w:color w:val="000000" w:themeColor="text1"/>
          <w:sz w:val="24"/>
          <w:szCs w:val="24"/>
        </w:rPr>
        <w:t>tęs</w:t>
      </w:r>
      <w:r w:rsidR="00FD5D11" w:rsidRPr="00850A89">
        <w:rPr>
          <w:rFonts w:ascii="Jost" w:hAnsi="Jost" w:cs="Arial"/>
          <w:color w:val="000000" w:themeColor="text1"/>
          <w:sz w:val="24"/>
          <w:szCs w:val="24"/>
        </w:rPr>
        <w:t xml:space="preserve">, kad </w:t>
      </w:r>
      <w:r w:rsidR="00174A39" w:rsidRPr="00850A89">
        <w:rPr>
          <w:rFonts w:ascii="Jost" w:hAnsi="Jost" w:cs="Arial"/>
          <w:color w:val="000000" w:themeColor="text1"/>
          <w:sz w:val="24"/>
          <w:szCs w:val="24"/>
        </w:rPr>
        <w:t>tiekėjo</w:t>
      </w:r>
      <w:r w:rsidR="00FD5D11" w:rsidRPr="00850A89">
        <w:rPr>
          <w:rFonts w:ascii="Jost" w:hAnsi="Jost" w:cs="Arial"/>
          <w:color w:val="000000" w:themeColor="text1"/>
          <w:sz w:val="24"/>
          <w:szCs w:val="24"/>
        </w:rPr>
        <w:t xml:space="preserve"> pasitelktas subtiekėjas ar ūkio subjektas, kurio pajėgumais remiamasi, tenkina Reglamento 5 k straipsnyje nustatytus ribojimus, reikalaus </w:t>
      </w:r>
      <w:r w:rsidR="00174A39" w:rsidRPr="00850A89">
        <w:rPr>
          <w:rFonts w:ascii="Jost" w:hAnsi="Jost" w:cs="Arial"/>
          <w:color w:val="000000" w:themeColor="text1"/>
          <w:sz w:val="24"/>
          <w:szCs w:val="24"/>
        </w:rPr>
        <w:t>tiekėjo</w:t>
      </w:r>
      <w:r w:rsidR="00FD5D11" w:rsidRPr="00850A89">
        <w:rPr>
          <w:rFonts w:ascii="Jost" w:hAnsi="Jost" w:cs="Arial"/>
          <w:color w:val="000000" w:themeColor="text1"/>
          <w:sz w:val="24"/>
          <w:szCs w:val="24"/>
        </w:rPr>
        <w:t xml:space="preserve"> juos pakeisti kitais, pirkimo sąlygų reikalavimus atitinkančiais, subjektais. </w:t>
      </w:r>
    </w:p>
    <w:p w14:paraId="5158B265" w14:textId="77777777" w:rsidR="00C52512" w:rsidRPr="00850A89" w:rsidRDefault="00300456" w:rsidP="00C52512">
      <w:pPr>
        <w:spacing w:line="295" w:lineRule="auto"/>
        <w:jc w:val="both"/>
        <w:rPr>
          <w:rFonts w:ascii="Jost" w:hAnsi="Jost" w:cs="Arial"/>
          <w:color w:val="000000" w:themeColor="text1"/>
          <w:sz w:val="24"/>
          <w:szCs w:val="24"/>
        </w:rPr>
      </w:pPr>
      <w:r w:rsidRPr="00850A89">
        <w:rPr>
          <w:rFonts w:ascii="Jost" w:hAnsi="Jost" w:cs="Arial"/>
          <w:color w:val="000000" w:themeColor="text1"/>
          <w:sz w:val="24"/>
          <w:szCs w:val="24"/>
        </w:rPr>
        <w:tab/>
        <w:t>8.3.</w:t>
      </w:r>
      <w:bookmarkStart w:id="16" w:name="_Hlk151986645"/>
      <w:r w:rsidR="00906369" w:rsidRPr="00850A89">
        <w:rPr>
          <w:rFonts w:ascii="Jost" w:hAnsi="Jost" w:cs="Arial"/>
          <w:color w:val="000000" w:themeColor="text1"/>
          <w:sz w:val="24"/>
          <w:szCs w:val="24"/>
        </w:rPr>
        <w:t xml:space="preserve"> </w:t>
      </w:r>
      <w:r w:rsidR="795FDA74" w:rsidRPr="00850A89">
        <w:rPr>
          <w:rFonts w:ascii="Jost" w:hAnsi="Jost" w:cs="Arial"/>
          <w:sz w:val="24"/>
          <w:szCs w:val="24"/>
        </w:rPr>
        <w:t>Pirkimo vykdytojas</w:t>
      </w:r>
      <w:r w:rsidR="220D8B23" w:rsidRPr="00850A89">
        <w:rPr>
          <w:rFonts w:ascii="Jost" w:hAnsi="Jost" w:cs="Arial"/>
          <w:sz w:val="24"/>
          <w:szCs w:val="24"/>
        </w:rPr>
        <w:t xml:space="preserve"> atmes </w:t>
      </w:r>
      <w:r w:rsidR="00174A39" w:rsidRPr="00850A89">
        <w:rPr>
          <w:rFonts w:ascii="Jost" w:hAnsi="Jost" w:cs="Arial"/>
          <w:sz w:val="24"/>
          <w:szCs w:val="24"/>
        </w:rPr>
        <w:t>tiekėjo</w:t>
      </w:r>
      <w:r w:rsidR="220D8B23" w:rsidRPr="00850A89">
        <w:rPr>
          <w:rFonts w:ascii="Jost" w:hAnsi="Jost" w:cs="Arial"/>
          <w:sz w:val="24"/>
          <w:szCs w:val="24"/>
        </w:rPr>
        <w:t xml:space="preserve"> </w:t>
      </w:r>
      <w:r w:rsidR="795FDA74" w:rsidRPr="00850A89">
        <w:rPr>
          <w:rFonts w:ascii="Jost" w:hAnsi="Jost" w:cs="Arial"/>
          <w:sz w:val="24"/>
          <w:szCs w:val="24"/>
        </w:rPr>
        <w:t>paraišką</w:t>
      </w:r>
      <w:r w:rsidR="220D8B23" w:rsidRPr="00850A89">
        <w:rPr>
          <w:rFonts w:ascii="Jost" w:hAnsi="Jost" w:cs="Arial"/>
          <w:sz w:val="24"/>
          <w:szCs w:val="24"/>
        </w:rPr>
        <w:t xml:space="preserve">, jei </w:t>
      </w:r>
      <w:r w:rsidR="0E9D47C0" w:rsidRPr="00850A89">
        <w:rPr>
          <w:rFonts w:ascii="Jost" w:hAnsi="Jost" w:cs="Arial"/>
          <w:sz w:val="24"/>
          <w:szCs w:val="24"/>
        </w:rPr>
        <w:t>tiekėjas</w:t>
      </w:r>
      <w:r w:rsidR="000916B4" w:rsidRPr="00850A89">
        <w:rPr>
          <w:rFonts w:ascii="Jost" w:hAnsi="Jost" w:cs="Arial"/>
          <w:sz w:val="24"/>
          <w:szCs w:val="24"/>
        </w:rPr>
        <w:t>, jo</w:t>
      </w:r>
      <w:r w:rsidR="00174A39" w:rsidRPr="00850A89">
        <w:rPr>
          <w:rFonts w:ascii="Jost" w:hAnsi="Jost" w:cs="Arial"/>
          <w:sz w:val="24"/>
          <w:szCs w:val="24"/>
        </w:rPr>
        <w:t xml:space="preserve"> subtiekėjas</w:t>
      </w:r>
      <w:r w:rsidR="0E9D47C0" w:rsidRPr="00850A89">
        <w:rPr>
          <w:rFonts w:ascii="Jost" w:hAnsi="Jost" w:cs="Arial"/>
          <w:sz w:val="24"/>
          <w:szCs w:val="24"/>
        </w:rPr>
        <w:t>, ūkio subjektai, kurių pajėgumais remiamasi,</w:t>
      </w:r>
      <w:r w:rsidR="00EC590D" w:rsidRPr="00850A89">
        <w:rPr>
          <w:rFonts w:ascii="Jost" w:hAnsi="Jost" w:cs="Arial"/>
          <w:sz w:val="24"/>
          <w:szCs w:val="24"/>
        </w:rPr>
        <w:t xml:space="preserve"> ar juos kontroliuojantys asmenys</w:t>
      </w:r>
      <w:r w:rsidR="0E9D47C0" w:rsidRPr="00850A89">
        <w:rPr>
          <w:rFonts w:ascii="Jost" w:hAnsi="Jost" w:cs="Arial"/>
          <w:sz w:val="24"/>
          <w:szCs w:val="24"/>
        </w:rPr>
        <w:t xml:space="preserve"> </w:t>
      </w:r>
      <w:r w:rsidR="220D8B23" w:rsidRPr="00850A89">
        <w:rPr>
          <w:rFonts w:ascii="Jost" w:hAnsi="Jost" w:cs="Arial"/>
          <w:sz w:val="24"/>
          <w:szCs w:val="24"/>
        </w:rPr>
        <w:t>tenkina bent vien</w:t>
      </w:r>
      <w:r w:rsidR="00EC590D" w:rsidRPr="00850A89">
        <w:rPr>
          <w:rFonts w:ascii="Jost" w:hAnsi="Jost" w:cs="Arial"/>
          <w:sz w:val="24"/>
          <w:szCs w:val="24"/>
        </w:rPr>
        <w:t>ą</w:t>
      </w:r>
      <w:r w:rsidR="220D8B23" w:rsidRPr="00850A89">
        <w:rPr>
          <w:rFonts w:ascii="Jost" w:hAnsi="Jost" w:cs="Arial"/>
          <w:sz w:val="24"/>
          <w:szCs w:val="24"/>
        </w:rPr>
        <w:t xml:space="preserve"> VPĮ 45 straipsnio 2</w:t>
      </w:r>
      <w:r w:rsidR="220D8B23" w:rsidRPr="00850A89">
        <w:rPr>
          <w:rFonts w:ascii="Jost" w:hAnsi="Jost" w:cs="Arial"/>
          <w:sz w:val="24"/>
          <w:szCs w:val="24"/>
          <w:vertAlign w:val="superscript"/>
        </w:rPr>
        <w:t>1</w:t>
      </w:r>
      <w:r w:rsidR="220D8B23" w:rsidRPr="00850A89">
        <w:rPr>
          <w:rFonts w:ascii="Jost" w:hAnsi="Jost" w:cs="Arial"/>
          <w:sz w:val="24"/>
          <w:szCs w:val="24"/>
        </w:rPr>
        <w:t xml:space="preserve"> dalies 1</w:t>
      </w:r>
      <w:r w:rsidR="00A812D6" w:rsidRPr="00850A89">
        <w:rPr>
          <w:rFonts w:ascii="Jost" w:hAnsi="Jost" w:cs="Arial"/>
          <w:sz w:val="24"/>
          <w:szCs w:val="24"/>
        </w:rPr>
        <w:t xml:space="preserve">, </w:t>
      </w:r>
      <w:r w:rsidR="4A913F5C" w:rsidRPr="00850A89">
        <w:rPr>
          <w:rFonts w:ascii="Jost" w:hAnsi="Jost" w:cs="Arial"/>
          <w:sz w:val="24"/>
          <w:szCs w:val="24"/>
        </w:rPr>
        <w:t>2</w:t>
      </w:r>
      <w:r w:rsidR="00A812D6" w:rsidRPr="00850A89">
        <w:rPr>
          <w:rFonts w:ascii="Jost" w:hAnsi="Jost" w:cs="Arial"/>
          <w:sz w:val="24"/>
          <w:szCs w:val="24"/>
        </w:rPr>
        <w:t>, 4, 5, 6</w:t>
      </w:r>
      <w:r w:rsidR="4A913F5C" w:rsidRPr="00850A89">
        <w:rPr>
          <w:rFonts w:ascii="Jost" w:hAnsi="Jost" w:cs="Arial"/>
          <w:sz w:val="24"/>
          <w:szCs w:val="24"/>
        </w:rPr>
        <w:t xml:space="preserve"> </w:t>
      </w:r>
      <w:r w:rsidR="220D8B23" w:rsidRPr="00850A89">
        <w:rPr>
          <w:rFonts w:ascii="Jost" w:hAnsi="Jost" w:cs="Arial"/>
          <w:sz w:val="24"/>
          <w:szCs w:val="24"/>
        </w:rPr>
        <w:t>punktuose nurodytų sąlygų.</w:t>
      </w:r>
      <w:r w:rsidR="7D750231" w:rsidRPr="00850A89">
        <w:rPr>
          <w:rFonts w:ascii="Jost" w:hAnsi="Jost" w:cs="Arial"/>
          <w:sz w:val="24"/>
          <w:szCs w:val="24"/>
        </w:rPr>
        <w:t xml:space="preserve"> </w:t>
      </w:r>
      <w:r w:rsidR="00174A39" w:rsidRPr="00850A89">
        <w:rPr>
          <w:rFonts w:ascii="Jost" w:hAnsi="Jost" w:cs="Arial"/>
          <w:sz w:val="24"/>
          <w:szCs w:val="24"/>
        </w:rPr>
        <w:t>Tiekėjas</w:t>
      </w:r>
      <w:r w:rsidR="220D8B23" w:rsidRPr="00850A89">
        <w:rPr>
          <w:rFonts w:ascii="Jost" w:hAnsi="Jost" w:cs="Arial"/>
          <w:sz w:val="24"/>
          <w:szCs w:val="24"/>
        </w:rPr>
        <w:t xml:space="preserve"> kartu su </w:t>
      </w:r>
      <w:r w:rsidR="795FDA74" w:rsidRPr="00850A89">
        <w:rPr>
          <w:rFonts w:ascii="Jost" w:hAnsi="Jost" w:cs="Arial"/>
          <w:sz w:val="24"/>
          <w:szCs w:val="24"/>
        </w:rPr>
        <w:t>paraiška</w:t>
      </w:r>
      <w:r w:rsidR="220D8B23" w:rsidRPr="00850A89">
        <w:rPr>
          <w:rFonts w:ascii="Jost" w:hAnsi="Jost" w:cs="Arial"/>
          <w:sz w:val="24"/>
          <w:szCs w:val="24"/>
        </w:rPr>
        <w:t xml:space="preserve"> turi pateikti</w:t>
      </w:r>
      <w:r w:rsidR="00462D71" w:rsidRPr="00850A89">
        <w:rPr>
          <w:rFonts w:ascii="Jost" w:hAnsi="Jost" w:cs="Arial"/>
          <w:sz w:val="24"/>
          <w:szCs w:val="24"/>
        </w:rPr>
        <w:t xml:space="preserve"> užpildytą deklaraciją, kuri pateikta pirkimo sąlygų </w:t>
      </w:r>
      <w:r w:rsidR="00A63F22" w:rsidRPr="00850A89">
        <w:rPr>
          <w:rFonts w:ascii="Jost" w:hAnsi="Jost" w:cs="Arial"/>
          <w:sz w:val="24"/>
          <w:szCs w:val="24"/>
        </w:rPr>
        <w:t xml:space="preserve">A dalies „DPS sukūrimo sąlygos ir priedai“ 8 </w:t>
      </w:r>
      <w:r w:rsidR="00462D71" w:rsidRPr="00850A89">
        <w:rPr>
          <w:rFonts w:ascii="Jost" w:hAnsi="Jost" w:cs="Arial"/>
          <w:color w:val="000000" w:themeColor="text1"/>
          <w:sz w:val="24"/>
          <w:szCs w:val="24"/>
        </w:rPr>
        <w:t>priede</w:t>
      </w:r>
      <w:r w:rsidR="007A7452" w:rsidRPr="00850A89">
        <w:rPr>
          <w:rFonts w:ascii="Jost" w:hAnsi="Jost" w:cs="Arial"/>
          <w:color w:val="000000" w:themeColor="text1"/>
          <w:sz w:val="24"/>
          <w:szCs w:val="24"/>
        </w:rPr>
        <w:t xml:space="preserve"> </w:t>
      </w:r>
      <w:r w:rsidR="007A7452" w:rsidRPr="00850A89">
        <w:rPr>
          <w:rFonts w:ascii="Jost" w:hAnsi="Jost" w:cs="Arial"/>
          <w:sz w:val="24"/>
          <w:szCs w:val="24"/>
        </w:rPr>
        <w:t>„</w:t>
      </w:r>
      <w:r w:rsidR="003A3CEF" w:rsidRPr="00850A89">
        <w:rPr>
          <w:rFonts w:ascii="Jost" w:hAnsi="Jost" w:cs="Arial"/>
          <w:sz w:val="24"/>
          <w:szCs w:val="24"/>
        </w:rPr>
        <w:t>VPĮ 45 str. 2</w:t>
      </w:r>
      <w:r w:rsidR="003A3CEF" w:rsidRPr="00850A89">
        <w:rPr>
          <w:rFonts w:ascii="Jost" w:hAnsi="Jost" w:cs="Arial"/>
          <w:sz w:val="24"/>
          <w:szCs w:val="24"/>
          <w:vertAlign w:val="superscript"/>
        </w:rPr>
        <w:t>1</w:t>
      </w:r>
      <w:r w:rsidR="003A3CEF" w:rsidRPr="00850A89">
        <w:rPr>
          <w:rFonts w:ascii="Jost" w:hAnsi="Jost" w:cs="Arial"/>
          <w:sz w:val="24"/>
          <w:szCs w:val="24"/>
        </w:rPr>
        <w:t xml:space="preserve"> d. reikalavimų atitikties deklaracija</w:t>
      </w:r>
      <w:r w:rsidR="007A7452" w:rsidRPr="00850A89">
        <w:rPr>
          <w:rFonts w:ascii="Jost" w:hAnsi="Jost" w:cs="Arial"/>
          <w:sz w:val="24"/>
          <w:szCs w:val="24"/>
        </w:rPr>
        <w:t>“</w:t>
      </w:r>
      <w:r w:rsidR="00A63F22" w:rsidRPr="00850A89">
        <w:rPr>
          <w:rFonts w:ascii="Jost" w:hAnsi="Jost" w:cs="Arial"/>
          <w:color w:val="000000" w:themeColor="text1"/>
          <w:sz w:val="24"/>
          <w:szCs w:val="24"/>
        </w:rPr>
        <w:t>.</w:t>
      </w:r>
      <w:bookmarkEnd w:id="16"/>
    </w:p>
    <w:p w14:paraId="1BE66467" w14:textId="41CA8D2F" w:rsidR="00485979" w:rsidRPr="00850A89" w:rsidRDefault="00EE6C96" w:rsidP="00C52512">
      <w:pPr>
        <w:spacing w:line="295" w:lineRule="auto"/>
        <w:ind w:firstLine="709"/>
        <w:jc w:val="both"/>
        <w:rPr>
          <w:rFonts w:ascii="Jost" w:hAnsi="Jost" w:cs="Arial"/>
          <w:color w:val="000000" w:themeColor="text1"/>
          <w:sz w:val="24"/>
          <w:szCs w:val="24"/>
        </w:rPr>
      </w:pPr>
      <w:r w:rsidRPr="00850A89">
        <w:rPr>
          <w:rFonts w:ascii="Jost" w:hAnsi="Jost" w:cs="Arial"/>
          <w:sz w:val="24"/>
          <w:szCs w:val="24"/>
        </w:rPr>
        <w:lastRenderedPageBreak/>
        <w:t>8</w:t>
      </w:r>
      <w:r w:rsidR="00485979" w:rsidRPr="00850A89">
        <w:rPr>
          <w:rFonts w:ascii="Jost" w:hAnsi="Jost" w:cs="Arial"/>
          <w:sz w:val="24"/>
          <w:szCs w:val="24"/>
        </w:rPr>
        <w:t xml:space="preserve">.4. </w:t>
      </w:r>
      <w:r w:rsidRPr="00850A89">
        <w:rPr>
          <w:rFonts w:ascii="Jost" w:hAnsi="Jost" w:cs="Arial"/>
          <w:sz w:val="24"/>
          <w:szCs w:val="24"/>
        </w:rPr>
        <w:t>Pirkimo vykdytojui</w:t>
      </w:r>
      <w:r w:rsidR="00485979" w:rsidRPr="00850A89">
        <w:rPr>
          <w:rFonts w:ascii="Jost" w:hAnsi="Jost" w:cs="Arial"/>
          <w:sz w:val="24"/>
          <w:szCs w:val="24"/>
        </w:rPr>
        <w:t xml:space="preserve"> kilus abejonių dėl tiekėjo deklaracijoje</w:t>
      </w:r>
      <w:r w:rsidR="0032494D" w:rsidRPr="00850A89">
        <w:rPr>
          <w:rFonts w:ascii="Jost" w:hAnsi="Jost" w:cs="Arial"/>
          <w:sz w:val="24"/>
          <w:szCs w:val="24"/>
        </w:rPr>
        <w:t>, pateiktoje kartu su paraiška,</w:t>
      </w:r>
      <w:r w:rsidR="00485979" w:rsidRPr="00850A89">
        <w:rPr>
          <w:rFonts w:ascii="Jost" w:hAnsi="Jost" w:cs="Arial"/>
          <w:sz w:val="24"/>
          <w:szCs w:val="24"/>
        </w:rPr>
        <w:t xml:space="preserve"> nurodytos informacijos teisingumo, ji</w:t>
      </w:r>
      <w:r w:rsidRPr="00850A89">
        <w:rPr>
          <w:rFonts w:ascii="Jost" w:hAnsi="Jost" w:cs="Arial"/>
          <w:sz w:val="24"/>
          <w:szCs w:val="24"/>
        </w:rPr>
        <w:t xml:space="preserve">s </w:t>
      </w:r>
      <w:r w:rsidR="00485979" w:rsidRPr="00850A89">
        <w:rPr>
          <w:rFonts w:ascii="Jost" w:hAnsi="Jost" w:cs="Arial"/>
          <w:sz w:val="24"/>
          <w:szCs w:val="24"/>
        </w:rPr>
        <w:t xml:space="preserve">prašys ekonomiškai naudingiausią pasiūlymą pateikusio tiekėjo </w:t>
      </w:r>
      <w:r w:rsidR="000935D1" w:rsidRPr="00850A89">
        <w:rPr>
          <w:rFonts w:ascii="Jost" w:hAnsi="Jost" w:cs="Arial"/>
          <w:color w:val="000000" w:themeColor="text1"/>
          <w:sz w:val="24"/>
          <w:szCs w:val="24"/>
        </w:rPr>
        <w:t xml:space="preserve">konkretaus pirkimo vykdymo metu </w:t>
      </w:r>
      <w:r w:rsidR="00485979" w:rsidRPr="00850A89">
        <w:rPr>
          <w:rFonts w:ascii="Jost" w:hAnsi="Jost" w:cs="Arial"/>
          <w:sz w:val="24"/>
          <w:szCs w:val="24"/>
        </w:rPr>
        <w:t xml:space="preserve">pateikti šioje deklaracijoje nurodytą informaciją patvirtinančius, VPĮ 51 straipsnio 12 dalyje </w:t>
      </w:r>
      <w:r w:rsidR="002144F3" w:rsidRPr="00850A89">
        <w:rPr>
          <w:rFonts w:ascii="Jost" w:hAnsi="Jost" w:cs="Arial"/>
          <w:sz w:val="24"/>
          <w:szCs w:val="24"/>
        </w:rPr>
        <w:t xml:space="preserve">ir pirkimo sąlygų priede </w:t>
      </w:r>
      <w:r w:rsidR="00472F95" w:rsidRPr="00850A89">
        <w:rPr>
          <w:rFonts w:ascii="Jost" w:hAnsi="Jost" w:cs="Arial"/>
          <w:sz w:val="24"/>
          <w:szCs w:val="24"/>
        </w:rPr>
        <w:t xml:space="preserve">A dalies „DPS sukūrimo sąlygos ir priedai“ </w:t>
      </w:r>
      <w:r w:rsidR="003A3CEF" w:rsidRPr="00850A89">
        <w:rPr>
          <w:rFonts w:ascii="Jost" w:hAnsi="Jost" w:cs="Arial"/>
          <w:sz w:val="24"/>
          <w:szCs w:val="24"/>
        </w:rPr>
        <w:t xml:space="preserve">7 </w:t>
      </w:r>
      <w:r w:rsidR="00472F95" w:rsidRPr="00850A89">
        <w:rPr>
          <w:rFonts w:ascii="Jost" w:hAnsi="Jost" w:cs="Arial"/>
          <w:color w:val="000000" w:themeColor="text1"/>
          <w:sz w:val="24"/>
          <w:szCs w:val="24"/>
        </w:rPr>
        <w:t>priede</w:t>
      </w:r>
      <w:r w:rsidR="00472F95" w:rsidRPr="00850A89">
        <w:rPr>
          <w:rFonts w:ascii="Jost" w:hAnsi="Jost" w:cs="Arial"/>
          <w:sz w:val="24"/>
          <w:szCs w:val="24"/>
        </w:rPr>
        <w:t xml:space="preserve"> „Reikalavimai mobilizacijos, karo ar nepaprastosios padėties atveju“ </w:t>
      </w:r>
      <w:r w:rsidR="00485979" w:rsidRPr="00850A89">
        <w:rPr>
          <w:rFonts w:ascii="Jost" w:hAnsi="Jost" w:cs="Arial"/>
          <w:sz w:val="24"/>
          <w:szCs w:val="24"/>
        </w:rPr>
        <w:t xml:space="preserve">nurodytus ar kitus </w:t>
      </w:r>
      <w:r w:rsidRPr="00850A89">
        <w:rPr>
          <w:rFonts w:ascii="Jost" w:hAnsi="Jost" w:cs="Arial"/>
          <w:sz w:val="24"/>
          <w:szCs w:val="24"/>
        </w:rPr>
        <w:t>pirkimo vykdytojui</w:t>
      </w:r>
      <w:r w:rsidR="00485979" w:rsidRPr="00850A89">
        <w:rPr>
          <w:rFonts w:ascii="Jost" w:hAnsi="Jost" w:cs="Arial"/>
          <w:sz w:val="24"/>
          <w:szCs w:val="24"/>
        </w:rPr>
        <w:t xml:space="preserve"> priimtinus dokumentus. Tokių dokumentų </w:t>
      </w:r>
      <w:r w:rsidRPr="00850A89">
        <w:rPr>
          <w:rFonts w:ascii="Jost" w:hAnsi="Jost" w:cs="Arial"/>
          <w:sz w:val="24"/>
          <w:szCs w:val="24"/>
        </w:rPr>
        <w:t>pirkimo vykdytojas</w:t>
      </w:r>
      <w:r w:rsidR="00485979" w:rsidRPr="00850A89">
        <w:rPr>
          <w:rFonts w:ascii="Jost" w:hAnsi="Jost" w:cs="Arial"/>
          <w:sz w:val="24"/>
          <w:szCs w:val="24"/>
        </w:rPr>
        <w:t xml:space="preserve"> gali prašyti </w:t>
      </w:r>
      <w:r w:rsidR="00E553BE" w:rsidRPr="00850A89">
        <w:rPr>
          <w:rFonts w:ascii="Jost" w:hAnsi="Jost" w:cs="Arial"/>
          <w:sz w:val="24"/>
          <w:szCs w:val="24"/>
        </w:rPr>
        <w:t xml:space="preserve">ir iš visų tiekėjų </w:t>
      </w:r>
      <w:r w:rsidR="00485979" w:rsidRPr="00850A89">
        <w:rPr>
          <w:rFonts w:ascii="Jost" w:hAnsi="Jost" w:cs="Arial"/>
          <w:sz w:val="24"/>
          <w:szCs w:val="24"/>
        </w:rPr>
        <w:t xml:space="preserve">bet kuriuo </w:t>
      </w:r>
      <w:r w:rsidR="004F6B33" w:rsidRPr="00850A89">
        <w:rPr>
          <w:rFonts w:ascii="Jost" w:hAnsi="Jost" w:cs="Arial"/>
          <w:sz w:val="24"/>
          <w:szCs w:val="24"/>
        </w:rPr>
        <w:t xml:space="preserve">DPS </w:t>
      </w:r>
      <w:r w:rsidR="00A17FF5">
        <w:rPr>
          <w:rFonts w:ascii="Jost" w:hAnsi="Jost" w:cs="Arial"/>
          <w:sz w:val="24"/>
          <w:szCs w:val="24"/>
        </w:rPr>
        <w:t xml:space="preserve">galiojimo </w:t>
      </w:r>
      <w:r w:rsidR="00485979" w:rsidRPr="00850A89">
        <w:rPr>
          <w:rFonts w:ascii="Jost" w:hAnsi="Jost" w:cs="Arial"/>
          <w:sz w:val="24"/>
          <w:szCs w:val="24"/>
        </w:rPr>
        <w:t>metu siekdama</w:t>
      </w:r>
      <w:r w:rsidRPr="00850A89">
        <w:rPr>
          <w:rFonts w:ascii="Jost" w:hAnsi="Jost" w:cs="Arial"/>
          <w:sz w:val="24"/>
          <w:szCs w:val="24"/>
        </w:rPr>
        <w:t>s</w:t>
      </w:r>
      <w:r w:rsidR="00485979" w:rsidRPr="00850A89">
        <w:rPr>
          <w:rFonts w:ascii="Jost" w:hAnsi="Jost" w:cs="Arial"/>
          <w:sz w:val="24"/>
          <w:szCs w:val="24"/>
        </w:rPr>
        <w:t xml:space="preserve"> užtikrinti tinkamą pirkimo </w:t>
      </w:r>
      <w:r w:rsidR="004F6B33" w:rsidRPr="00850A89">
        <w:rPr>
          <w:rFonts w:ascii="Jost" w:hAnsi="Jost" w:cs="Arial"/>
          <w:sz w:val="24"/>
          <w:szCs w:val="24"/>
        </w:rPr>
        <w:t>procedūrų vykdymą</w:t>
      </w:r>
      <w:r w:rsidR="00485979" w:rsidRPr="00850A89">
        <w:rPr>
          <w:rFonts w:ascii="Jost" w:hAnsi="Jost" w:cs="Arial"/>
          <w:sz w:val="24"/>
          <w:szCs w:val="24"/>
        </w:rPr>
        <w:t>.</w:t>
      </w:r>
    </w:p>
    <w:p w14:paraId="70A684FA" w14:textId="6FEE69C0" w:rsidR="00485979" w:rsidRPr="00850A89" w:rsidRDefault="00485979" w:rsidP="00304366">
      <w:pPr>
        <w:pStyle w:val="Sraopastraipa"/>
        <w:spacing w:line="295" w:lineRule="auto"/>
        <w:ind w:left="0" w:firstLine="709"/>
        <w:jc w:val="both"/>
        <w:rPr>
          <w:rFonts w:ascii="Jost" w:hAnsi="Jost" w:cs="Arial"/>
          <w:iCs/>
          <w:sz w:val="24"/>
          <w:szCs w:val="24"/>
        </w:rPr>
      </w:pPr>
      <w:r w:rsidRPr="00850A89">
        <w:rPr>
          <w:rFonts w:ascii="Jost" w:hAnsi="Jost" w:cs="Arial"/>
          <w:i/>
          <w:sz w:val="24"/>
          <w:szCs w:val="24"/>
        </w:rPr>
        <w:t xml:space="preserve">Šio skyriaus </w:t>
      </w:r>
      <w:r w:rsidR="00EE6C96" w:rsidRPr="00850A89">
        <w:rPr>
          <w:rFonts w:ascii="Jost" w:hAnsi="Jost" w:cs="Arial"/>
          <w:i/>
          <w:sz w:val="24"/>
          <w:szCs w:val="24"/>
        </w:rPr>
        <w:t>8</w:t>
      </w:r>
      <w:r w:rsidRPr="00850A89">
        <w:rPr>
          <w:rFonts w:ascii="Jost" w:hAnsi="Jost" w:cs="Arial"/>
          <w:i/>
          <w:sz w:val="24"/>
          <w:szCs w:val="24"/>
        </w:rPr>
        <w:t xml:space="preserve">.3 – </w:t>
      </w:r>
      <w:r w:rsidR="00EE6C96" w:rsidRPr="00850A89">
        <w:rPr>
          <w:rFonts w:ascii="Jost" w:hAnsi="Jost" w:cs="Arial"/>
          <w:i/>
          <w:sz w:val="24"/>
          <w:szCs w:val="24"/>
        </w:rPr>
        <w:t>8</w:t>
      </w:r>
      <w:r w:rsidRPr="00850A89">
        <w:rPr>
          <w:rFonts w:ascii="Jost" w:hAnsi="Jost" w:cs="Arial"/>
          <w:i/>
          <w:sz w:val="24"/>
          <w:szCs w:val="24"/>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r w:rsidRPr="00850A89">
        <w:rPr>
          <w:rFonts w:ascii="Jost" w:hAnsi="Jost" w:cs="Arial"/>
          <w:iCs/>
          <w:sz w:val="24"/>
          <w:szCs w:val="24"/>
        </w:rPr>
        <w:t> </w:t>
      </w:r>
    </w:p>
    <w:p w14:paraId="3D201BEF" w14:textId="4CB67285" w:rsidR="00485979" w:rsidRPr="00850A89" w:rsidRDefault="00422BF5" w:rsidP="00C52512">
      <w:pPr>
        <w:pStyle w:val="Sraopastraipa"/>
        <w:spacing w:line="295" w:lineRule="auto"/>
        <w:ind w:left="0" w:firstLine="709"/>
        <w:jc w:val="both"/>
        <w:rPr>
          <w:rFonts w:ascii="Jost" w:hAnsi="Jost" w:cs="Arial"/>
          <w:iCs/>
          <w:sz w:val="24"/>
          <w:szCs w:val="24"/>
        </w:rPr>
      </w:pPr>
      <w:r w:rsidRPr="00850A89">
        <w:rPr>
          <w:rFonts w:ascii="Jost" w:hAnsi="Jost" w:cs="Arial"/>
          <w:iCs/>
          <w:sz w:val="24"/>
          <w:szCs w:val="24"/>
        </w:rPr>
        <w:t>8</w:t>
      </w:r>
      <w:r w:rsidR="00485979" w:rsidRPr="00850A89">
        <w:rPr>
          <w:rFonts w:ascii="Jost" w:hAnsi="Jost" w:cs="Arial"/>
          <w:iCs/>
          <w:sz w:val="24"/>
          <w:szCs w:val="24"/>
        </w:rPr>
        <w:t>.5.</w:t>
      </w:r>
      <w:r w:rsidR="00C52512" w:rsidRPr="00850A89">
        <w:rPr>
          <w:rFonts w:ascii="Jost" w:hAnsi="Jost" w:cs="Arial"/>
          <w:iCs/>
          <w:sz w:val="24"/>
          <w:szCs w:val="24"/>
        </w:rPr>
        <w:t xml:space="preserve"> </w:t>
      </w:r>
      <w:r w:rsidR="00854CAD" w:rsidRPr="00850A89">
        <w:rPr>
          <w:rFonts w:ascii="Jost" w:hAnsi="Jost" w:cs="Arial"/>
          <w:iCs/>
          <w:sz w:val="24"/>
          <w:szCs w:val="24"/>
        </w:rPr>
        <w:t>Jei prekių, paslaugų ar darbų, susijusių su nacionaliniu saugumu, pirkimas atliekamas užsakovams, veikiantiems gynybos srityje ar srityse, kurios laikomos nacionaliniam saugumui užtikrinti strategiškai svarbiu ūkio sektoriaus dalimi įrašytiems į Saugiojo valstybinio duomenų perdavimo tinklo naudotojų sąrašą (toliau – Saugiojo tinklo naudotojų sąrašas),  ar laikoma esminiu kibernetinio saugumo subjektu, nurodytu Kibernetinio saugumo įstatyme, kaip numatyta VPĮ 17 straipsnio 5 dalyje</w:t>
      </w:r>
      <w:r w:rsidR="00485979" w:rsidRPr="00850A89">
        <w:rPr>
          <w:rFonts w:ascii="Jost" w:hAnsi="Jost" w:cs="Arial"/>
          <w:iCs/>
          <w:sz w:val="24"/>
          <w:szCs w:val="24"/>
        </w:rPr>
        <w:t>:</w:t>
      </w:r>
    </w:p>
    <w:p w14:paraId="13DC7FCF" w14:textId="3CB6BF84" w:rsidR="00485979" w:rsidRPr="00850A89" w:rsidRDefault="00D53643" w:rsidP="00304366">
      <w:pPr>
        <w:pStyle w:val="Sraopastraipa"/>
        <w:spacing w:line="295" w:lineRule="auto"/>
        <w:ind w:left="0" w:firstLine="709"/>
        <w:jc w:val="both"/>
        <w:rPr>
          <w:rFonts w:ascii="Jost" w:hAnsi="Jost" w:cs="Arial"/>
          <w:sz w:val="24"/>
          <w:szCs w:val="24"/>
        </w:rPr>
      </w:pPr>
      <w:r w:rsidRPr="00850A89">
        <w:rPr>
          <w:rFonts w:ascii="Jost" w:hAnsi="Jost" w:cs="Arial"/>
          <w:sz w:val="24"/>
          <w:szCs w:val="24"/>
        </w:rPr>
        <w:t>Pirkimo vykdytojas</w:t>
      </w:r>
      <w:r w:rsidR="00485979" w:rsidRPr="00850A89">
        <w:rPr>
          <w:rFonts w:ascii="Jost" w:hAnsi="Jost" w:cs="Arial"/>
          <w:sz w:val="24"/>
          <w:szCs w:val="24"/>
        </w:rPr>
        <w:t>, įverti</w:t>
      </w:r>
      <w:r w:rsidRPr="00850A89">
        <w:rPr>
          <w:rFonts w:ascii="Jost" w:hAnsi="Jost" w:cs="Arial"/>
          <w:sz w:val="24"/>
          <w:szCs w:val="24"/>
        </w:rPr>
        <w:t>nęs</w:t>
      </w:r>
      <w:r w:rsidR="00485979" w:rsidRPr="00850A89">
        <w:rPr>
          <w:rFonts w:ascii="Jost" w:hAnsi="Jost" w:cs="Arial"/>
          <w:sz w:val="24"/>
          <w:szCs w:val="24"/>
        </w:rPr>
        <w:t xml:space="preserve"> visus galinčius kelti grėsmę nacionalinio saugumo interesams rizikos veiksnius numato, kad šiame pirkime gali dalyvauti tiekėjai, jų subtiekėjai </w:t>
      </w:r>
      <w:r w:rsidR="00174A39" w:rsidRPr="00850A89">
        <w:rPr>
          <w:rFonts w:ascii="Jost" w:hAnsi="Jost" w:cs="Arial"/>
          <w:sz w:val="24"/>
          <w:szCs w:val="24"/>
        </w:rPr>
        <w:t xml:space="preserve">(kai jie yra žinomi) </w:t>
      </w:r>
      <w:r w:rsidR="00485979" w:rsidRPr="00850A89">
        <w:rPr>
          <w:rFonts w:ascii="Jost" w:hAnsi="Jost" w:cs="Arial"/>
          <w:sz w:val="24"/>
          <w:szCs w:val="24"/>
        </w:rPr>
        <w:t>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01E24E4" w14:textId="20F55359" w:rsidR="00506AC2" w:rsidRPr="00850A89" w:rsidRDefault="00506AC2" w:rsidP="00C52512">
      <w:pPr>
        <w:spacing w:line="295" w:lineRule="auto"/>
        <w:ind w:firstLine="709"/>
        <w:jc w:val="both"/>
        <w:rPr>
          <w:rFonts w:ascii="Jost" w:hAnsi="Jost" w:cs="Arial"/>
          <w:sz w:val="24"/>
          <w:szCs w:val="24"/>
        </w:rPr>
      </w:pPr>
      <w:r w:rsidRPr="00850A89">
        <w:rPr>
          <w:rFonts w:ascii="Jost" w:hAnsi="Jost" w:cs="Arial"/>
          <w:sz w:val="24"/>
          <w:szCs w:val="24"/>
        </w:rPr>
        <w:t xml:space="preserve">8.6. </w:t>
      </w:r>
      <w:r w:rsidRPr="00850A89">
        <w:rPr>
          <w:rFonts w:ascii="Jost" w:hAnsi="Jost" w:cs="Arial"/>
          <w:i/>
          <w:iCs/>
          <w:sz w:val="24"/>
          <w:szCs w:val="24"/>
        </w:rPr>
        <w:t xml:space="preserve">Jei </w:t>
      </w:r>
      <w:r w:rsidR="00A51D50" w:rsidRPr="00850A89">
        <w:rPr>
          <w:rFonts w:ascii="Jost" w:hAnsi="Jost" w:cs="Arial"/>
          <w:i/>
          <w:iCs/>
          <w:sz w:val="24"/>
          <w:szCs w:val="24"/>
        </w:rPr>
        <w:t>užsakovai</w:t>
      </w:r>
      <w:r w:rsidRPr="00850A89">
        <w:rPr>
          <w:rFonts w:ascii="Jost" w:hAnsi="Jost" w:cs="Arial"/>
          <w:i/>
          <w:iCs/>
          <w:sz w:val="24"/>
          <w:szCs w:val="24"/>
        </w:rPr>
        <w:t xml:space="preserve">, veikia gynybos srityje, </w:t>
      </w:r>
      <w:r w:rsidR="00854CAD" w:rsidRPr="00850A89">
        <w:rPr>
          <w:rFonts w:ascii="Jost" w:hAnsi="Jost" w:cs="Arial"/>
          <w:i/>
          <w:iCs/>
          <w:sz w:val="24"/>
          <w:szCs w:val="24"/>
        </w:rPr>
        <w:t>ar</w:t>
      </w:r>
      <w:r w:rsidRPr="00850A89">
        <w:rPr>
          <w:rFonts w:ascii="Jost" w:hAnsi="Jost" w:cs="Arial"/>
          <w:i/>
          <w:iCs/>
          <w:sz w:val="24"/>
          <w:szCs w:val="24"/>
        </w:rPr>
        <w:t xml:space="preserve"> srityse, </w:t>
      </w:r>
      <w:r w:rsidR="00854CAD" w:rsidRPr="00850A89">
        <w:rPr>
          <w:rFonts w:ascii="Jost" w:hAnsi="Jost" w:cs="Arial"/>
          <w:i/>
          <w:iCs/>
          <w:sz w:val="24"/>
          <w:szCs w:val="24"/>
        </w:rPr>
        <w:t>kurios laikomos nacionaliniam saugumui užtikrinti strategiškai svarbių ūkio sektorių dalimi, ar įrašytas į Saugiojo tinklo naudotojų sąrašą ar laikoma esminiu kibernetinio saugumo subjektu, nurodytu Kibernetinio saugumo įstatyme, atlieka pirkimą, kurio objektas apima VPĮ 92 straipsnio 13 dalyje numatytame sąraše nurodytų BVPŽ kodų prekes ar paslaugas, kaip nurodyta VPĮ 47 straipsnio 9 dalyje</w:t>
      </w:r>
      <w:r w:rsidRPr="00850A89">
        <w:rPr>
          <w:rFonts w:ascii="Jost" w:hAnsi="Jost" w:cs="Arial"/>
          <w:i/>
          <w:iCs/>
          <w:sz w:val="24"/>
          <w:szCs w:val="24"/>
        </w:rPr>
        <w:t>:</w:t>
      </w:r>
    </w:p>
    <w:p w14:paraId="3F79FC6B" w14:textId="21CBAEDA" w:rsidR="00506AC2" w:rsidRPr="00850A89" w:rsidRDefault="00506AC2" w:rsidP="00304366">
      <w:pPr>
        <w:pStyle w:val="Sraopastraipa"/>
        <w:spacing w:line="295" w:lineRule="auto"/>
        <w:ind w:left="0" w:firstLine="709"/>
        <w:jc w:val="both"/>
        <w:rPr>
          <w:rFonts w:ascii="Jost" w:hAnsi="Jost" w:cs="Arial"/>
          <w:sz w:val="24"/>
          <w:szCs w:val="24"/>
        </w:rPr>
      </w:pPr>
      <w:r w:rsidRPr="00850A89">
        <w:rPr>
          <w:rFonts w:ascii="Jost" w:hAnsi="Jost" w:cs="Arial"/>
          <w:sz w:val="24"/>
          <w:szCs w:val="24"/>
        </w:rPr>
        <w:t xml:space="preserve">Pirkimo vykdytojas </w:t>
      </w:r>
      <w:r w:rsidRPr="00850A89">
        <w:rPr>
          <w:rFonts w:ascii="Jost" w:hAnsi="Jost" w:cs="Arial"/>
          <w:color w:val="000000"/>
          <w:sz w:val="24"/>
          <w:szCs w:val="24"/>
          <w:shd w:val="clear" w:color="auto" w:fill="FFFFFF"/>
        </w:rPr>
        <w:t>laiko, kad tiekėjas turi interesų, galinčių kelti grėsmę nacionaliniam saugumui</w:t>
      </w:r>
      <w:r w:rsidRPr="00850A89">
        <w:rPr>
          <w:rFonts w:ascii="Jost" w:hAnsi="Jost" w:cs="Arial"/>
          <w:sz w:val="24"/>
          <w:szCs w:val="24"/>
        </w:rPr>
        <w:t xml:space="preserve">, jei jis, </w:t>
      </w:r>
      <w:r w:rsidRPr="00850A89">
        <w:rPr>
          <w:rFonts w:ascii="Jost" w:hAnsi="Jost" w:cs="Arial"/>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w:t>
      </w:r>
      <w:r w:rsidRPr="00850A89">
        <w:rPr>
          <w:rFonts w:ascii="Jost" w:hAnsi="Jost" w:cs="Arial"/>
          <w:color w:val="000000"/>
          <w:sz w:val="24"/>
          <w:szCs w:val="24"/>
          <w:shd w:val="clear" w:color="auto" w:fill="FFFFFF"/>
        </w:rPr>
        <w:lastRenderedPageBreak/>
        <w:t xml:space="preserve">paraiška turi pateikti </w:t>
      </w:r>
      <w:r w:rsidRPr="00850A89">
        <w:rPr>
          <w:rFonts w:ascii="Jost" w:eastAsia="Times New Roman" w:hAnsi="Jost" w:cs="Arial"/>
          <w:color w:val="000000" w:themeColor="text1"/>
          <w:sz w:val="24"/>
          <w:szCs w:val="24"/>
        </w:rPr>
        <w:t>Viešųjų pirkimų tarnybos nustatytos formos atitikties deklaraciją</w:t>
      </w:r>
      <w:r w:rsidRPr="00850A89">
        <w:rPr>
          <w:rStyle w:val="Puslapioinaosnuoroda"/>
          <w:rFonts w:ascii="Jost" w:eastAsia="Times New Roman" w:hAnsi="Jost" w:cs="Arial"/>
          <w:color w:val="000000" w:themeColor="text1"/>
          <w:sz w:val="24"/>
          <w:szCs w:val="24"/>
        </w:rPr>
        <w:footnoteReference w:id="4"/>
      </w:r>
      <w:r w:rsidR="00E00532" w:rsidRPr="00850A89">
        <w:rPr>
          <w:rFonts w:ascii="Jost" w:eastAsia="Times New Roman" w:hAnsi="Jost" w:cs="Arial"/>
          <w:color w:val="000000" w:themeColor="text1"/>
          <w:sz w:val="24"/>
          <w:szCs w:val="24"/>
        </w:rPr>
        <w:t xml:space="preserve"> ir </w:t>
      </w:r>
      <w:r w:rsidR="00D96251" w:rsidRPr="00850A89">
        <w:rPr>
          <w:rFonts w:ascii="Jost" w:eastAsia="Times New Roman" w:hAnsi="Jost" w:cs="Arial"/>
          <w:color w:val="000000" w:themeColor="text1"/>
          <w:sz w:val="24"/>
          <w:szCs w:val="24"/>
        </w:rPr>
        <w:t xml:space="preserve">pirkimo sąlygų A dalies „DPS sukūrimo sąlygos ir priedai“ 2 priede „Tiekėjų kvalifikacijos, nacionalinio saugumo reikalavimai ir reikalaujami kokybės bei aplinkos vadybos sistemų standartai“ ir (ar) </w:t>
      </w:r>
      <w:r w:rsidR="00D96251" w:rsidRPr="00850A89">
        <w:rPr>
          <w:rFonts w:ascii="Jost" w:eastAsia="Times New Roman" w:hAnsi="Jost" w:cs="Arial"/>
          <w:sz w:val="24"/>
          <w:szCs w:val="24"/>
        </w:rPr>
        <w:t xml:space="preserve">VPĮ 51 straipsnio 12 dalyje nurodytus dokumentus. </w:t>
      </w:r>
    </w:p>
    <w:p w14:paraId="45D57A8C" w14:textId="77777777" w:rsidR="00506AC2" w:rsidRPr="00850A89" w:rsidRDefault="00506AC2" w:rsidP="00304366">
      <w:pPr>
        <w:spacing w:line="295" w:lineRule="auto"/>
        <w:ind w:firstLine="709"/>
        <w:jc w:val="both"/>
        <w:rPr>
          <w:rFonts w:ascii="Jost" w:hAnsi="Jost" w:cs="Arial"/>
          <w:i/>
          <w:iCs/>
          <w:sz w:val="24"/>
          <w:szCs w:val="24"/>
          <w:shd w:val="clear" w:color="auto" w:fill="FFFFFF"/>
        </w:rPr>
      </w:pPr>
      <w:r w:rsidRPr="00850A89">
        <w:rPr>
          <w:rFonts w:ascii="Jost" w:hAnsi="Jost" w:cs="Arial"/>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4BF41D7" w14:textId="77E003DD" w:rsidR="00506AC2" w:rsidRPr="00BB2BF3" w:rsidRDefault="00A12226" w:rsidP="00BB2BF3">
      <w:pPr>
        <w:spacing w:line="295" w:lineRule="auto"/>
        <w:ind w:firstLine="709"/>
        <w:jc w:val="both"/>
        <w:rPr>
          <w:rFonts w:ascii="Jost" w:hAnsi="Jost" w:cs="Arial"/>
          <w:color w:val="000000" w:themeColor="text1"/>
          <w:sz w:val="24"/>
          <w:szCs w:val="24"/>
        </w:rPr>
      </w:pPr>
      <w:r w:rsidRPr="00850A89">
        <w:rPr>
          <w:rFonts w:ascii="Jost" w:hAnsi="Jost" w:cs="Arial"/>
          <w:sz w:val="24"/>
          <w:szCs w:val="24"/>
        </w:rPr>
        <w:t xml:space="preserve">8.7. Pirkimo vykdytojas </w:t>
      </w:r>
      <w:r w:rsidRPr="00850A89">
        <w:rPr>
          <w:rFonts w:ascii="Jost" w:hAnsi="Jost" w:cs="Arial"/>
          <w:color w:val="000000" w:themeColor="text1"/>
          <w:sz w:val="24"/>
          <w:szCs w:val="24"/>
        </w:rPr>
        <w:t xml:space="preserve">bet kuriuo </w:t>
      </w:r>
      <w:r w:rsidR="00586990">
        <w:rPr>
          <w:rFonts w:ascii="Jost" w:hAnsi="Jost" w:cs="Arial"/>
          <w:color w:val="000000" w:themeColor="text1"/>
          <w:sz w:val="24"/>
          <w:szCs w:val="24"/>
        </w:rPr>
        <w:t xml:space="preserve">DPS </w:t>
      </w:r>
      <w:r w:rsidRPr="00850A89">
        <w:rPr>
          <w:rFonts w:ascii="Jost" w:hAnsi="Jost" w:cs="Arial"/>
          <w:color w:val="000000" w:themeColor="text1"/>
          <w:sz w:val="24"/>
          <w:szCs w:val="24"/>
        </w:rPr>
        <w:t xml:space="preserve">pirkimo procedūros ir DPS galiojimo metu, jeigu tai būtina siekiant užtikrinti tinkamą pirkimo procedūrų atlikimą gali paprašyti ir iš visų tiekėjų pateikti dokumentus, įrodančius atitiktį nacionalinio saugumo </w:t>
      </w:r>
      <w:r w:rsidR="0011250D" w:rsidRPr="00850A89">
        <w:rPr>
          <w:rFonts w:ascii="Jost" w:hAnsi="Jost" w:cs="Arial"/>
          <w:color w:val="000000" w:themeColor="text1"/>
          <w:sz w:val="24"/>
          <w:szCs w:val="24"/>
        </w:rPr>
        <w:t>reikalavimams</w:t>
      </w:r>
      <w:r w:rsidRPr="00850A89">
        <w:rPr>
          <w:rFonts w:ascii="Jost" w:hAnsi="Jost" w:cs="Arial"/>
          <w:color w:val="000000" w:themeColor="text1"/>
          <w:sz w:val="24"/>
          <w:szCs w:val="24"/>
        </w:rPr>
        <w:t>.</w:t>
      </w:r>
    </w:p>
    <w:p w14:paraId="000000EC" w14:textId="08C929AE" w:rsidR="00944B1E" w:rsidRPr="00850A89" w:rsidRDefault="00CA0067" w:rsidP="0022600D">
      <w:pPr>
        <w:pStyle w:val="Antrat3"/>
        <w:rPr>
          <w:rFonts w:ascii="Jost" w:hAnsi="Jost" w:cs="Arial"/>
          <w:color w:val="002060"/>
          <w:sz w:val="24"/>
          <w:szCs w:val="24"/>
        </w:rPr>
      </w:pPr>
      <w:bookmarkStart w:id="17" w:name="_Toc160192150"/>
      <w:r w:rsidRPr="00850A89">
        <w:rPr>
          <w:rFonts w:ascii="Jost" w:hAnsi="Jost" w:cs="Arial"/>
          <w:color w:val="002060"/>
          <w:sz w:val="24"/>
          <w:szCs w:val="24"/>
        </w:rPr>
        <w:t>9</w:t>
      </w:r>
      <w:r w:rsidR="00194D39" w:rsidRPr="00850A89">
        <w:rPr>
          <w:rFonts w:ascii="Jost" w:hAnsi="Jost" w:cs="Arial"/>
          <w:color w:val="002060"/>
          <w:sz w:val="24"/>
          <w:szCs w:val="24"/>
        </w:rPr>
        <w:t>. TIEKĖJŲ PAŠALINIMO PAGRINDAI</w:t>
      </w:r>
      <w:bookmarkEnd w:id="17"/>
      <w:r w:rsidR="00194D39" w:rsidRPr="00850A89">
        <w:rPr>
          <w:rFonts w:ascii="Jost" w:hAnsi="Jost" w:cs="Arial"/>
          <w:color w:val="002060"/>
          <w:sz w:val="24"/>
          <w:szCs w:val="24"/>
        </w:rPr>
        <w:t xml:space="preserve"> </w:t>
      </w:r>
    </w:p>
    <w:p w14:paraId="3FEE9A84" w14:textId="77777777" w:rsidR="00685F71" w:rsidRPr="00850A89" w:rsidRDefault="00685F71" w:rsidP="00685F71">
      <w:pPr>
        <w:rPr>
          <w:rFonts w:ascii="Jost" w:hAnsi="Jost"/>
          <w:sz w:val="24"/>
          <w:szCs w:val="24"/>
        </w:rPr>
      </w:pPr>
    </w:p>
    <w:p w14:paraId="000000F0" w14:textId="3D8F3DCC" w:rsidR="00944B1E" w:rsidRPr="00850A89" w:rsidRDefault="00194D39" w:rsidP="000C1833">
      <w:pPr>
        <w:tabs>
          <w:tab w:val="left" w:pos="547"/>
        </w:tabs>
        <w:spacing w:line="295" w:lineRule="auto"/>
        <w:jc w:val="both"/>
        <w:rPr>
          <w:rFonts w:ascii="Jost" w:eastAsia="Arial" w:hAnsi="Jost" w:cs="Arial"/>
          <w:sz w:val="24"/>
          <w:szCs w:val="24"/>
        </w:rPr>
      </w:pPr>
      <w:r w:rsidRPr="00850A89">
        <w:rPr>
          <w:rFonts w:ascii="Jost" w:eastAsia="Arial" w:hAnsi="Jost" w:cs="Arial"/>
          <w:sz w:val="24"/>
          <w:szCs w:val="24"/>
        </w:rPr>
        <w:tab/>
      </w:r>
      <w:r w:rsidR="00CA0067" w:rsidRPr="00850A89">
        <w:rPr>
          <w:rFonts w:ascii="Jost" w:eastAsia="Arial" w:hAnsi="Jost" w:cs="Arial"/>
          <w:sz w:val="24"/>
          <w:szCs w:val="24"/>
        </w:rPr>
        <w:t>9</w:t>
      </w:r>
      <w:r w:rsidR="0092138B" w:rsidRPr="00850A89">
        <w:rPr>
          <w:rFonts w:ascii="Jost" w:eastAsia="Arial" w:hAnsi="Jost" w:cs="Arial"/>
          <w:sz w:val="24"/>
          <w:szCs w:val="24"/>
        </w:rPr>
        <w:t xml:space="preserve">.1. </w:t>
      </w:r>
      <w:r w:rsidRPr="00850A89">
        <w:rPr>
          <w:rFonts w:ascii="Jost" w:eastAsia="Arial" w:hAnsi="Jost" w:cs="Arial"/>
          <w:sz w:val="24"/>
          <w:szCs w:val="24"/>
        </w:rPr>
        <w:t xml:space="preserve">Reikalavimai dėl </w:t>
      </w:r>
      <w:sdt>
        <w:sdtPr>
          <w:rPr>
            <w:rFonts w:ascii="Jost" w:hAnsi="Jost" w:cs="Arial"/>
            <w:color w:val="2B579A"/>
            <w:sz w:val="24"/>
            <w:szCs w:val="24"/>
            <w:shd w:val="clear" w:color="auto" w:fill="E6E6E6"/>
          </w:rPr>
          <w:tag w:val="goog_rdk_95"/>
          <w:id w:val="-1708559028"/>
        </w:sdtPr>
        <w:sdtEndPr/>
        <w:sdtContent/>
      </w:sdt>
      <w:r w:rsidRPr="00850A89">
        <w:rPr>
          <w:rFonts w:ascii="Jost" w:eastAsia="Arial" w:hAnsi="Jost" w:cs="Arial"/>
          <w:sz w:val="24"/>
          <w:szCs w:val="24"/>
        </w:rPr>
        <w:t>tiekėjo</w:t>
      </w:r>
      <w:r w:rsidR="006361D2" w:rsidRPr="00850A89">
        <w:rPr>
          <w:rFonts w:ascii="Jost" w:eastAsia="Arial" w:hAnsi="Jost" w:cs="Arial"/>
          <w:sz w:val="24"/>
          <w:szCs w:val="24"/>
        </w:rPr>
        <w:t>,</w:t>
      </w:r>
      <w:r w:rsidRPr="00850A89">
        <w:rPr>
          <w:rFonts w:ascii="Jost" w:eastAsia="Arial" w:hAnsi="Jost" w:cs="Arial"/>
          <w:sz w:val="24"/>
          <w:szCs w:val="24"/>
        </w:rPr>
        <w:t xml:space="preserve"> </w:t>
      </w:r>
      <w:r w:rsidR="00772132" w:rsidRPr="00850A89">
        <w:rPr>
          <w:rFonts w:ascii="Jost" w:eastAsia="Arial" w:hAnsi="Jost" w:cs="Arial"/>
          <w:sz w:val="24"/>
          <w:szCs w:val="24"/>
        </w:rPr>
        <w:t>ūkio subjektų, kurių pajėgumais tiekėjas remiasi</w:t>
      </w:r>
      <w:r w:rsidR="006361D2" w:rsidRPr="00850A89">
        <w:rPr>
          <w:rFonts w:ascii="Jost" w:eastAsia="Arial" w:hAnsi="Jost" w:cs="Arial"/>
          <w:sz w:val="24"/>
          <w:szCs w:val="24"/>
        </w:rPr>
        <w:t xml:space="preserve"> ir, kai taikoma, </w:t>
      </w:r>
      <w:sdt>
        <w:sdtPr>
          <w:rPr>
            <w:rFonts w:ascii="Jost" w:hAnsi="Jost" w:cs="Arial"/>
            <w:color w:val="2B579A"/>
            <w:sz w:val="24"/>
            <w:szCs w:val="24"/>
            <w:shd w:val="clear" w:color="auto" w:fill="E6E6E6"/>
          </w:rPr>
          <w:tag w:val="goog_rdk_96"/>
          <w:id w:val="-1581902799"/>
        </w:sdtPr>
        <w:sdtEndPr/>
        <w:sdtContent/>
      </w:sdt>
      <w:r w:rsidR="006361D2" w:rsidRPr="00850A89">
        <w:rPr>
          <w:rFonts w:ascii="Jost" w:eastAsia="Arial" w:hAnsi="Jost" w:cs="Arial"/>
          <w:sz w:val="24"/>
          <w:szCs w:val="24"/>
        </w:rPr>
        <w:t>subtiekėjų</w:t>
      </w:r>
      <w:r w:rsidR="00772132" w:rsidRPr="00850A89">
        <w:rPr>
          <w:rFonts w:ascii="Jost" w:eastAsia="Arial" w:hAnsi="Jost" w:cs="Arial"/>
          <w:sz w:val="24"/>
          <w:szCs w:val="24"/>
        </w:rPr>
        <w:t xml:space="preserve"> </w:t>
      </w:r>
      <w:r w:rsidRPr="00850A89">
        <w:rPr>
          <w:rFonts w:ascii="Jost" w:eastAsia="Arial" w:hAnsi="Jost" w:cs="Arial"/>
          <w:sz w:val="24"/>
          <w:szCs w:val="24"/>
        </w:rPr>
        <w:t>pašalinimo pagrindų nebuvimo bei jų nebuvimą patvirtinantys dokumentai nurodyti</w:t>
      </w:r>
      <w:r w:rsidR="00F106F5" w:rsidRPr="00850A89">
        <w:rPr>
          <w:rFonts w:ascii="Jost" w:eastAsia="Arial" w:hAnsi="Jost" w:cs="Arial"/>
          <w:sz w:val="24"/>
          <w:szCs w:val="24"/>
        </w:rPr>
        <w:t xml:space="preserve"> pirkimo sąlygų A dalies „DPS sukūrimo sąlygos ir priedai“ 1 priede „</w:t>
      </w:r>
      <w:r w:rsidR="000054E9" w:rsidRPr="00850A89">
        <w:rPr>
          <w:rFonts w:ascii="Jost" w:eastAsia="Arial" w:hAnsi="Jost" w:cs="Arial"/>
          <w:sz w:val="24"/>
          <w:szCs w:val="24"/>
        </w:rPr>
        <w:t>T</w:t>
      </w:r>
      <w:r w:rsidR="00F106F5" w:rsidRPr="00850A89">
        <w:rPr>
          <w:rFonts w:ascii="Jost" w:eastAsia="Arial" w:hAnsi="Jost" w:cs="Arial"/>
          <w:sz w:val="24"/>
          <w:szCs w:val="24"/>
        </w:rPr>
        <w:t>iekėjų pašalinimo pagrindai“.</w:t>
      </w:r>
      <w:r w:rsidRPr="00850A89">
        <w:rPr>
          <w:rFonts w:ascii="Jost" w:eastAsia="Arial" w:hAnsi="Jost" w:cs="Arial"/>
          <w:sz w:val="24"/>
          <w:szCs w:val="24"/>
        </w:rPr>
        <w:t xml:space="preserve"> </w:t>
      </w:r>
    </w:p>
    <w:p w14:paraId="4DB1447D" w14:textId="78119149" w:rsidR="00000F2A" w:rsidRPr="00850A89" w:rsidRDefault="20361208" w:rsidP="007D4BD5">
      <w:pPr>
        <w:pStyle w:val="Sraopastraipa"/>
        <w:numPr>
          <w:ilvl w:val="1"/>
          <w:numId w:val="8"/>
        </w:numPr>
        <w:tabs>
          <w:tab w:val="left" w:pos="993"/>
        </w:tabs>
        <w:spacing w:line="295" w:lineRule="auto"/>
        <w:ind w:left="0" w:firstLine="567"/>
        <w:contextualSpacing/>
        <w:jc w:val="both"/>
        <w:rPr>
          <w:rFonts w:ascii="Jost" w:hAnsi="Jost" w:cs="Arial"/>
          <w:sz w:val="24"/>
          <w:szCs w:val="24"/>
        </w:rPr>
      </w:pPr>
      <w:r w:rsidRPr="00850A89">
        <w:rPr>
          <w:rFonts w:ascii="Jost" w:hAnsi="Jost" w:cs="Arial"/>
          <w:sz w:val="24"/>
          <w:szCs w:val="24"/>
        </w:rPr>
        <w:t>Pirkimo vykdytojas</w:t>
      </w:r>
      <w:r w:rsidR="5624C8EA" w:rsidRPr="00850A89">
        <w:rPr>
          <w:rFonts w:ascii="Jost" w:hAnsi="Jost" w:cs="Arial"/>
          <w:sz w:val="24"/>
          <w:szCs w:val="24"/>
        </w:rPr>
        <w:t xml:space="preserve"> tiekėją pašalina iš pirkimo procedūros, jeigu paaiškėja, kad dėl savo veiksmų ar neveikimo prieš </w:t>
      </w:r>
      <w:r w:rsidR="5E7A28C6" w:rsidRPr="00850A89">
        <w:rPr>
          <w:rFonts w:ascii="Jost" w:hAnsi="Jost" w:cs="Arial"/>
          <w:sz w:val="24"/>
          <w:szCs w:val="24"/>
        </w:rPr>
        <w:t xml:space="preserve">tokią </w:t>
      </w:r>
      <w:r w:rsidR="5624C8EA" w:rsidRPr="00850A89">
        <w:rPr>
          <w:rFonts w:ascii="Jost" w:hAnsi="Jost" w:cs="Arial"/>
          <w:sz w:val="24"/>
          <w:szCs w:val="24"/>
        </w:rPr>
        <w:t xml:space="preserve">pirkimo procedūrą ar jos metu tiekėjas atitinka bent vieną iš </w:t>
      </w:r>
      <w:r w:rsidR="00036699" w:rsidRPr="00850A89">
        <w:rPr>
          <w:rFonts w:ascii="Jost" w:hAnsi="Jost" w:cs="Arial"/>
          <w:sz w:val="24"/>
          <w:szCs w:val="24"/>
        </w:rPr>
        <w:t xml:space="preserve">pirkimo </w:t>
      </w:r>
      <w:r w:rsidR="5E7A28C6" w:rsidRPr="00850A89">
        <w:rPr>
          <w:rFonts w:ascii="Jost" w:hAnsi="Jost" w:cs="Arial"/>
          <w:sz w:val="24"/>
          <w:szCs w:val="24"/>
        </w:rPr>
        <w:t xml:space="preserve">sąlygų </w:t>
      </w:r>
      <w:r w:rsidR="00036699" w:rsidRPr="00850A89">
        <w:rPr>
          <w:rFonts w:ascii="Jost" w:hAnsi="Jost" w:cs="Arial"/>
          <w:sz w:val="24"/>
          <w:szCs w:val="24"/>
        </w:rPr>
        <w:t xml:space="preserve">A dalies „DPS sukūrimo sąlygos ir priedai“ </w:t>
      </w:r>
      <w:r w:rsidR="5E7A28C6" w:rsidRPr="00850A89">
        <w:rPr>
          <w:rFonts w:ascii="Jost" w:hAnsi="Jost" w:cs="Arial"/>
          <w:sz w:val="24"/>
          <w:szCs w:val="24"/>
        </w:rPr>
        <w:t>1 priede „Tiekėjų pašalinimo pagrindai“</w:t>
      </w:r>
      <w:r w:rsidR="5624C8EA" w:rsidRPr="00850A89">
        <w:rPr>
          <w:rFonts w:ascii="Jost" w:hAnsi="Jost" w:cs="Arial"/>
          <w:sz w:val="24"/>
          <w:szCs w:val="24"/>
        </w:rPr>
        <w:t xml:space="preserve"> nustatytų tiekėjo pašalinimo pagrindų.</w:t>
      </w:r>
    </w:p>
    <w:p w14:paraId="249D46EE" w14:textId="05114BFC" w:rsidR="00000F2A" w:rsidRPr="00850A89" w:rsidRDefault="00E157DD" w:rsidP="007D4BD5">
      <w:pPr>
        <w:pStyle w:val="Sraopastraipa"/>
        <w:numPr>
          <w:ilvl w:val="1"/>
          <w:numId w:val="8"/>
        </w:numPr>
        <w:tabs>
          <w:tab w:val="left" w:pos="993"/>
        </w:tabs>
        <w:spacing w:line="295" w:lineRule="auto"/>
        <w:ind w:left="0" w:firstLine="567"/>
        <w:contextualSpacing/>
        <w:jc w:val="both"/>
        <w:rPr>
          <w:rFonts w:ascii="Jost" w:hAnsi="Jost" w:cs="Arial"/>
          <w:sz w:val="24"/>
          <w:szCs w:val="24"/>
        </w:rPr>
      </w:pPr>
      <w:r w:rsidRPr="00850A89">
        <w:rPr>
          <w:rFonts w:ascii="Jost" w:hAnsi="Jost" w:cs="Arial"/>
          <w:sz w:val="24"/>
          <w:szCs w:val="24"/>
        </w:rPr>
        <w:t>Pirkimo vykdytojas</w:t>
      </w:r>
      <w:r w:rsidR="00000F2A" w:rsidRPr="00850A89">
        <w:rPr>
          <w:rFonts w:ascii="Jost" w:hAnsi="Jost" w:cs="Arial"/>
          <w:sz w:val="24"/>
          <w:szCs w:val="24"/>
        </w:rPr>
        <w:t xml:space="preserve"> pašalina tiekėją iš pirkimo procedūros pagal VPĮ 46 straipsnio 4 ir 6 dalyse nurodytus ir </w:t>
      </w:r>
      <w:r w:rsidR="00747707" w:rsidRPr="00850A89">
        <w:rPr>
          <w:rFonts w:ascii="Jost" w:hAnsi="Jost" w:cs="Arial"/>
          <w:sz w:val="24"/>
          <w:szCs w:val="24"/>
        </w:rPr>
        <w:t xml:space="preserve">pirkimo </w:t>
      </w:r>
      <w:r w:rsidR="008D5D1F" w:rsidRPr="00850A89">
        <w:rPr>
          <w:rFonts w:ascii="Jost" w:hAnsi="Jost" w:cs="Arial"/>
          <w:sz w:val="24"/>
          <w:szCs w:val="24"/>
        </w:rPr>
        <w:t xml:space="preserve">sąlygų </w:t>
      </w:r>
      <w:r w:rsidR="00747707" w:rsidRPr="00850A89">
        <w:rPr>
          <w:rFonts w:ascii="Jost" w:hAnsi="Jost" w:cs="Arial"/>
          <w:sz w:val="24"/>
          <w:szCs w:val="24"/>
        </w:rPr>
        <w:t xml:space="preserve">A dalies „DPS sukūrimo sąlygos ir priedai“ </w:t>
      </w:r>
      <w:r w:rsidR="008D5D1F" w:rsidRPr="00850A89">
        <w:rPr>
          <w:rFonts w:ascii="Jost" w:hAnsi="Jost" w:cs="Arial"/>
          <w:sz w:val="24"/>
          <w:szCs w:val="24"/>
        </w:rPr>
        <w:t>1 priede „Tiekėjų pašalinimo pagrindai“</w:t>
      </w:r>
      <w:r w:rsidR="00586990">
        <w:rPr>
          <w:rFonts w:ascii="Jost" w:hAnsi="Jost" w:cs="Arial"/>
          <w:sz w:val="24"/>
          <w:szCs w:val="24"/>
        </w:rPr>
        <w:t xml:space="preserve"> nustatytus pašalinimo pagrindus</w:t>
      </w:r>
      <w:r w:rsidR="00000F2A" w:rsidRPr="00850A89">
        <w:rPr>
          <w:rFonts w:ascii="Jost" w:hAnsi="Jost" w:cs="Arial"/>
          <w:sz w:val="24"/>
          <w:szCs w:val="24"/>
        </w:rPr>
        <w:t xml:space="preserve"> ir tuo atveju, kai ji</w:t>
      </w:r>
      <w:r w:rsidR="001D281D" w:rsidRPr="00850A89">
        <w:rPr>
          <w:rFonts w:ascii="Jost" w:hAnsi="Jost" w:cs="Arial"/>
          <w:sz w:val="24"/>
          <w:szCs w:val="24"/>
        </w:rPr>
        <w:t xml:space="preserve">s </w:t>
      </w:r>
      <w:r w:rsidR="00000F2A" w:rsidRPr="00850A89">
        <w:rPr>
          <w:rFonts w:ascii="Jost" w:hAnsi="Jost" w:cs="Arial"/>
          <w:sz w:val="24"/>
          <w:szCs w:val="24"/>
        </w:rPr>
        <w:t>turi įtikinamų duomenų, kad tiekėjas yra įsteigtas arba dalyvauja pirkime vietoj kito asmens, siekiant išvengti VPĮ 46 straipsnio 4 ir 6 dalyse nurodytų pašalinimo pagrindų taikymo.</w:t>
      </w:r>
    </w:p>
    <w:p w14:paraId="631C587E" w14:textId="100F1DF0" w:rsidR="00C10E2E" w:rsidRPr="00850A89" w:rsidRDefault="001D281D" w:rsidP="00C10E2E">
      <w:pPr>
        <w:pStyle w:val="Sraopastraipa"/>
        <w:numPr>
          <w:ilvl w:val="1"/>
          <w:numId w:val="8"/>
        </w:numPr>
        <w:tabs>
          <w:tab w:val="left" w:pos="567"/>
          <w:tab w:val="left" w:pos="993"/>
        </w:tabs>
        <w:spacing w:line="295" w:lineRule="auto"/>
        <w:ind w:left="0" w:firstLine="567"/>
        <w:contextualSpacing/>
        <w:jc w:val="both"/>
        <w:rPr>
          <w:rFonts w:ascii="Jost" w:eastAsia="Arial" w:hAnsi="Jost" w:cs="Arial"/>
          <w:sz w:val="24"/>
          <w:szCs w:val="24"/>
        </w:rPr>
      </w:pPr>
      <w:r w:rsidRPr="00850A89">
        <w:rPr>
          <w:rFonts w:ascii="Jost" w:hAnsi="Jost" w:cs="Arial"/>
          <w:sz w:val="24"/>
          <w:szCs w:val="24"/>
        </w:rPr>
        <w:t>Pirkimo vykdytojas</w:t>
      </w:r>
      <w:r w:rsidR="00000F2A" w:rsidRPr="00850A89">
        <w:rPr>
          <w:rFonts w:ascii="Jost" w:hAnsi="Jost" w:cs="Arial"/>
          <w:sz w:val="24"/>
          <w:szCs w:val="24"/>
        </w:rPr>
        <w:t xml:space="preserve"> taip pat patikrina, ar dėl ūkio subjektų, kurių pajėgumais ketina remtis tiekėjas, nėra </w:t>
      </w:r>
      <w:r w:rsidR="00B109F3" w:rsidRPr="00850A89">
        <w:rPr>
          <w:rFonts w:ascii="Jost" w:hAnsi="Jost" w:cs="Arial"/>
          <w:sz w:val="24"/>
          <w:szCs w:val="24"/>
        </w:rPr>
        <w:t xml:space="preserve">pirkimo </w:t>
      </w:r>
      <w:r w:rsidR="00611E78" w:rsidRPr="00850A89">
        <w:rPr>
          <w:rFonts w:ascii="Jost" w:hAnsi="Jost" w:cs="Arial"/>
          <w:sz w:val="24"/>
          <w:szCs w:val="24"/>
        </w:rPr>
        <w:t xml:space="preserve">sąlygų </w:t>
      </w:r>
      <w:r w:rsidR="00B109F3" w:rsidRPr="00850A89">
        <w:rPr>
          <w:rFonts w:ascii="Jost" w:hAnsi="Jost" w:cs="Arial"/>
          <w:sz w:val="24"/>
          <w:szCs w:val="24"/>
        </w:rPr>
        <w:t xml:space="preserve">A dalies „DPS sukūrimo sąlygos ir priedai“ </w:t>
      </w:r>
      <w:r w:rsidR="00611E78" w:rsidRPr="00850A89">
        <w:rPr>
          <w:rFonts w:ascii="Jost" w:hAnsi="Jost" w:cs="Arial"/>
          <w:sz w:val="24"/>
          <w:szCs w:val="24"/>
        </w:rPr>
        <w:t xml:space="preserve">1 priede „Tiekėjų pašalinimo pagrindai“ </w:t>
      </w:r>
      <w:r w:rsidR="00000F2A" w:rsidRPr="00850A89">
        <w:rPr>
          <w:rFonts w:ascii="Jost" w:hAnsi="Jost" w:cs="Arial"/>
          <w:sz w:val="24"/>
          <w:szCs w:val="24"/>
        </w:rPr>
        <w:t xml:space="preserve">nustatytų pašalinimo pagrindų. Jeigu dėl ūkio subjekto yra bent vienas pašalinimo pagrindas, </w:t>
      </w:r>
      <w:r w:rsidR="00C3099D" w:rsidRPr="00850A89">
        <w:rPr>
          <w:rFonts w:ascii="Jost" w:hAnsi="Jost" w:cs="Arial"/>
          <w:sz w:val="24"/>
          <w:szCs w:val="24"/>
        </w:rPr>
        <w:t>pirkimo vykdytojas</w:t>
      </w:r>
      <w:r w:rsidR="00000F2A" w:rsidRPr="00850A89">
        <w:rPr>
          <w:rFonts w:ascii="Jost" w:hAnsi="Jost" w:cs="Arial"/>
          <w:sz w:val="24"/>
          <w:szCs w:val="24"/>
        </w:rPr>
        <w:t xml:space="preserve"> reikalaus per jo</w:t>
      </w:r>
      <w:r w:rsidR="00C3099D" w:rsidRPr="00850A89">
        <w:rPr>
          <w:rFonts w:ascii="Jost" w:hAnsi="Jost" w:cs="Arial"/>
          <w:sz w:val="24"/>
          <w:szCs w:val="24"/>
        </w:rPr>
        <w:t xml:space="preserve"> </w:t>
      </w:r>
      <w:r w:rsidR="00000F2A" w:rsidRPr="00850A89">
        <w:rPr>
          <w:rFonts w:ascii="Jost" w:hAnsi="Jost" w:cs="Arial"/>
          <w:sz w:val="24"/>
          <w:szCs w:val="24"/>
        </w:rPr>
        <w:t xml:space="preserve">nustatytą terminą pakeisti jį kitu ūkio subjektu, dėl kurio nėra pašalinimo pagrindų.  Šio punkto nuostatos taikomos ir subtiekėjams, jeigu </w:t>
      </w:r>
      <w:r w:rsidR="00693B7E" w:rsidRPr="00850A89">
        <w:rPr>
          <w:rFonts w:ascii="Jost" w:hAnsi="Jost" w:cs="Arial"/>
          <w:sz w:val="24"/>
          <w:szCs w:val="24"/>
        </w:rPr>
        <w:lastRenderedPageBreak/>
        <w:t xml:space="preserve">pirkimo </w:t>
      </w:r>
      <w:r w:rsidR="00237719" w:rsidRPr="00850A89">
        <w:rPr>
          <w:rFonts w:ascii="Jost" w:hAnsi="Jost" w:cs="Arial"/>
          <w:sz w:val="24"/>
          <w:szCs w:val="24"/>
        </w:rPr>
        <w:t xml:space="preserve">sąlygų </w:t>
      </w:r>
      <w:r w:rsidR="00693B7E" w:rsidRPr="00850A89">
        <w:rPr>
          <w:rFonts w:ascii="Jost" w:hAnsi="Jost" w:cs="Arial"/>
          <w:sz w:val="24"/>
          <w:szCs w:val="24"/>
        </w:rPr>
        <w:t xml:space="preserve">A dalies „DPS sukūrimo sąlygos ir priedai“ </w:t>
      </w:r>
      <w:r w:rsidR="00237719" w:rsidRPr="00850A89">
        <w:rPr>
          <w:rFonts w:ascii="Jost" w:hAnsi="Jost" w:cs="Arial"/>
          <w:sz w:val="24"/>
          <w:szCs w:val="24"/>
        </w:rPr>
        <w:t xml:space="preserve">1 priede „Tiekėjų pašalinimo pagrindai“ </w:t>
      </w:r>
      <w:r w:rsidR="00000F2A" w:rsidRPr="00850A89">
        <w:rPr>
          <w:rFonts w:ascii="Jost" w:hAnsi="Jost" w:cs="Arial"/>
          <w:sz w:val="24"/>
          <w:szCs w:val="24"/>
        </w:rPr>
        <w:t xml:space="preserve">nustatyta, kad pašalinimo pagrindai taikomi ir jiems. </w:t>
      </w:r>
    </w:p>
    <w:p w14:paraId="40A07D83" w14:textId="04269A1A" w:rsidR="00000F2A" w:rsidRPr="00850A89" w:rsidRDefault="00000F2A" w:rsidP="00C10E2E">
      <w:pPr>
        <w:pStyle w:val="Sraopastraipa"/>
        <w:numPr>
          <w:ilvl w:val="1"/>
          <w:numId w:val="8"/>
        </w:numPr>
        <w:tabs>
          <w:tab w:val="left" w:pos="567"/>
          <w:tab w:val="left" w:pos="993"/>
        </w:tabs>
        <w:spacing w:line="295" w:lineRule="auto"/>
        <w:ind w:left="0" w:firstLine="567"/>
        <w:contextualSpacing/>
        <w:jc w:val="both"/>
        <w:rPr>
          <w:rFonts w:ascii="Jost" w:eastAsia="Arial" w:hAnsi="Jost" w:cs="Arial"/>
          <w:sz w:val="24"/>
          <w:szCs w:val="24"/>
        </w:rPr>
      </w:pPr>
      <w:r w:rsidRPr="00850A89">
        <w:rPr>
          <w:rFonts w:ascii="Jost" w:hAnsi="Jost" w:cs="Arial"/>
          <w:sz w:val="24"/>
          <w:szCs w:val="24"/>
        </w:rPr>
        <w:t xml:space="preserve">Nepaisant </w:t>
      </w:r>
      <w:r w:rsidR="003F6DF2" w:rsidRPr="00850A89">
        <w:rPr>
          <w:rFonts w:ascii="Jost" w:hAnsi="Jost" w:cs="Arial"/>
          <w:sz w:val="24"/>
          <w:szCs w:val="24"/>
        </w:rPr>
        <w:t>9</w:t>
      </w:r>
      <w:r w:rsidRPr="00850A89">
        <w:rPr>
          <w:rFonts w:ascii="Jost" w:hAnsi="Jost" w:cs="Arial"/>
          <w:sz w:val="24"/>
          <w:szCs w:val="24"/>
        </w:rPr>
        <w:t xml:space="preserve">.2. ir </w:t>
      </w:r>
      <w:r w:rsidR="003F6DF2" w:rsidRPr="00850A89">
        <w:rPr>
          <w:rFonts w:ascii="Jost" w:hAnsi="Jost" w:cs="Arial"/>
          <w:sz w:val="24"/>
          <w:szCs w:val="24"/>
        </w:rPr>
        <w:t>9</w:t>
      </w:r>
      <w:r w:rsidRPr="00850A89">
        <w:rPr>
          <w:rFonts w:ascii="Jost" w:hAnsi="Jost" w:cs="Arial"/>
          <w:sz w:val="24"/>
          <w:szCs w:val="24"/>
        </w:rPr>
        <w:t>.3. punkt</w:t>
      </w:r>
      <w:r w:rsidR="00237719" w:rsidRPr="00850A89">
        <w:rPr>
          <w:rFonts w:ascii="Jost" w:hAnsi="Jost" w:cs="Arial"/>
          <w:sz w:val="24"/>
          <w:szCs w:val="24"/>
        </w:rPr>
        <w:t>ų</w:t>
      </w:r>
      <w:r w:rsidRPr="00850A89">
        <w:rPr>
          <w:rFonts w:ascii="Jost" w:hAnsi="Jost" w:cs="Arial"/>
          <w:sz w:val="24"/>
          <w:szCs w:val="24"/>
        </w:rPr>
        <w:t xml:space="preserve"> nuostatų, tiekėjas iš pirkimo nepašalinamas VPĮ 46 straipsnio 3 ir 10 dalyse nustatytais atvejais (atsižvelgiant į VPĮ 46 straipsnio 11 ir 12 dalių nuostatas),</w:t>
      </w:r>
      <w:r w:rsidRPr="00850A89">
        <w:rPr>
          <w:rFonts w:ascii="Jost" w:eastAsia="Arial" w:hAnsi="Jost" w:cs="Arial"/>
          <w:sz w:val="24"/>
          <w:szCs w:val="24"/>
        </w:rPr>
        <w:t xml:space="preserve"> taip pat jeigu pagal VPĮ 46 straipsnio 8 dalį vertindama</w:t>
      </w:r>
      <w:r w:rsidR="007E2F63" w:rsidRPr="00850A89">
        <w:rPr>
          <w:rFonts w:ascii="Jost" w:eastAsia="Arial" w:hAnsi="Jost" w:cs="Arial"/>
          <w:sz w:val="24"/>
          <w:szCs w:val="24"/>
        </w:rPr>
        <w:t>s</w:t>
      </w:r>
      <w:r w:rsidRPr="00850A89">
        <w:rPr>
          <w:rFonts w:ascii="Jost" w:eastAsia="Arial" w:hAnsi="Jost" w:cs="Arial"/>
          <w:sz w:val="24"/>
          <w:szCs w:val="24"/>
        </w:rPr>
        <w:t xml:space="preserve"> tiekėjo patikimumą </w:t>
      </w:r>
      <w:r w:rsidR="007E2F63" w:rsidRPr="00850A89">
        <w:rPr>
          <w:rFonts w:ascii="Jost" w:hAnsi="Jost" w:cs="Arial"/>
          <w:sz w:val="24"/>
          <w:szCs w:val="24"/>
        </w:rPr>
        <w:t>pirkimo vykdytojas</w:t>
      </w:r>
      <w:r w:rsidRPr="00850A89">
        <w:rPr>
          <w:rFonts w:ascii="Jost" w:eastAsia="Arial" w:hAnsi="Jost" w:cs="Arial"/>
          <w:sz w:val="24"/>
          <w:szCs w:val="24"/>
        </w:rPr>
        <w:t xml:space="preserve"> priėmė sprendimą, kad tiekėjo pašalinimas iš pirkimo procedūros būtų neproporcingas vertinamam tiekėjo elgesiui </w:t>
      </w:r>
      <w:r w:rsidR="00586990">
        <w:rPr>
          <w:rFonts w:ascii="Jost" w:eastAsia="Arial" w:hAnsi="Jost" w:cs="Arial"/>
          <w:sz w:val="24"/>
          <w:szCs w:val="24"/>
        </w:rPr>
        <w:t xml:space="preserve">ir </w:t>
      </w:r>
      <w:r w:rsidR="007E2F63" w:rsidRPr="00850A89">
        <w:rPr>
          <w:rFonts w:ascii="Jost" w:eastAsia="Arial" w:hAnsi="Jost" w:cs="Arial"/>
          <w:sz w:val="24"/>
          <w:szCs w:val="24"/>
        </w:rPr>
        <w:t>pirkimo vykdytojas</w:t>
      </w:r>
      <w:r w:rsidRPr="00850A89">
        <w:rPr>
          <w:rFonts w:ascii="Jost" w:eastAsia="Arial" w:hAnsi="Jost" w:cs="Arial"/>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850A89">
        <w:rPr>
          <w:rFonts w:ascii="Jost" w:eastAsia="Arial" w:hAnsi="Jost" w:cs="Arial"/>
          <w:sz w:val="24"/>
          <w:szCs w:val="24"/>
        </w:rPr>
        <w:t>9</w:t>
      </w:r>
      <w:r w:rsidRPr="00850A89">
        <w:rPr>
          <w:rFonts w:ascii="Jost" w:eastAsia="Arial" w:hAnsi="Jost" w:cs="Arial"/>
          <w:sz w:val="24"/>
          <w:szCs w:val="24"/>
        </w:rPr>
        <w:t xml:space="preserve">.3 punkte nurodytais pašalinimo pagrindais gali būti atsižvelgiama į pagal VPĮ 52 ir 91 straipsnius skelbiamą informaciją. </w:t>
      </w:r>
      <w:r w:rsidR="0048567D" w:rsidRPr="00850A89">
        <w:rPr>
          <w:rFonts w:ascii="Jost" w:eastAsia="Arial" w:hAnsi="Jost" w:cs="Arial"/>
          <w:sz w:val="24"/>
          <w:szCs w:val="24"/>
        </w:rPr>
        <w:t>Tiekėjo patikimumą įrodantys dokumentai teikiami kartu su paraiška.</w:t>
      </w:r>
    </w:p>
    <w:p w14:paraId="3B48779D" w14:textId="2443D443" w:rsidR="006361D2" w:rsidRPr="00850A89" w:rsidRDefault="006361D2" w:rsidP="007D4BD5">
      <w:pPr>
        <w:pStyle w:val="Sraopastraipa"/>
        <w:numPr>
          <w:ilvl w:val="1"/>
          <w:numId w:val="8"/>
        </w:numPr>
        <w:tabs>
          <w:tab w:val="left" w:pos="567"/>
          <w:tab w:val="left" w:pos="993"/>
        </w:tabs>
        <w:spacing w:line="295" w:lineRule="auto"/>
        <w:ind w:left="0" w:firstLine="567"/>
        <w:contextualSpacing/>
        <w:jc w:val="both"/>
        <w:rPr>
          <w:rFonts w:ascii="Jost" w:eastAsia="Arial" w:hAnsi="Jost" w:cs="Arial"/>
          <w:sz w:val="24"/>
          <w:szCs w:val="24"/>
        </w:rPr>
      </w:pPr>
      <w:r w:rsidRPr="00850A89">
        <w:rPr>
          <w:rFonts w:ascii="Jost" w:eastAsia="Arial" w:hAnsi="Jost" w:cs="Arial"/>
          <w:sz w:val="24"/>
          <w:szCs w:val="24"/>
        </w:rPr>
        <w:t>Jeigu paraišką teikia tiekėjų grupė, veikianti pagal jungtinės veiklos sutartį, tiekėjų pašalinimo pagrindai taikomi kiekvienam tiekėjų grupės nariui.</w:t>
      </w:r>
    </w:p>
    <w:p w14:paraId="08E6E5D0" w14:textId="77777777" w:rsidR="00C52512" w:rsidRPr="00850A89" w:rsidRDefault="00C52512" w:rsidP="000C1833">
      <w:pPr>
        <w:tabs>
          <w:tab w:val="left" w:pos="547"/>
        </w:tabs>
        <w:spacing w:line="295" w:lineRule="auto"/>
        <w:jc w:val="both"/>
        <w:rPr>
          <w:rFonts w:ascii="Jost" w:eastAsia="Arial" w:hAnsi="Jost" w:cs="Arial"/>
          <w:sz w:val="24"/>
          <w:szCs w:val="24"/>
        </w:rPr>
      </w:pPr>
    </w:p>
    <w:p w14:paraId="000000F1" w14:textId="6D96BB92" w:rsidR="00944B1E" w:rsidRPr="00850A89" w:rsidRDefault="00D426C5" w:rsidP="006F289D">
      <w:pPr>
        <w:pStyle w:val="Antrat3"/>
        <w:spacing w:before="0" w:after="0" w:line="295" w:lineRule="auto"/>
        <w:rPr>
          <w:rFonts w:ascii="Jost" w:hAnsi="Jost" w:cs="Arial"/>
          <w:color w:val="002060"/>
          <w:sz w:val="24"/>
          <w:szCs w:val="24"/>
        </w:rPr>
      </w:pPr>
      <w:bookmarkStart w:id="18" w:name="_Toc160192151"/>
      <w:r w:rsidRPr="00850A89">
        <w:rPr>
          <w:rFonts w:ascii="Jost" w:hAnsi="Jost" w:cs="Arial"/>
          <w:color w:val="002060"/>
          <w:sz w:val="24"/>
          <w:szCs w:val="24"/>
        </w:rPr>
        <w:t>10</w:t>
      </w:r>
      <w:r w:rsidR="0022600D" w:rsidRPr="00850A89">
        <w:rPr>
          <w:rFonts w:ascii="Jost" w:hAnsi="Jost" w:cs="Arial"/>
          <w:color w:val="002060"/>
          <w:sz w:val="24"/>
          <w:szCs w:val="24"/>
        </w:rPr>
        <w:t xml:space="preserve">. </w:t>
      </w:r>
      <w:r w:rsidR="00194D39" w:rsidRPr="00850A89">
        <w:rPr>
          <w:rFonts w:ascii="Jost" w:hAnsi="Jost" w:cs="Arial"/>
          <w:color w:val="002060"/>
          <w:sz w:val="24"/>
          <w:szCs w:val="24"/>
        </w:rPr>
        <w:t>TIEKĖJŲ KVALIFIKACIJOS REIKALAVIMAI IR REIKALAUJAMI KOKYBĖS BEI APLINKOS APSAUGOS VADYBOS SISTEMŲ STANDARTAI</w:t>
      </w:r>
      <w:bookmarkEnd w:id="18"/>
    </w:p>
    <w:p w14:paraId="000000F2" w14:textId="77777777" w:rsidR="00944B1E" w:rsidRPr="00850A89" w:rsidRDefault="00944B1E" w:rsidP="00C50B3C">
      <w:pPr>
        <w:spacing w:line="295" w:lineRule="auto"/>
        <w:ind w:left="7"/>
        <w:jc w:val="both"/>
        <w:rPr>
          <w:rFonts w:ascii="Jost" w:eastAsia="Arial" w:hAnsi="Jost" w:cs="Arial"/>
          <w:sz w:val="24"/>
          <w:szCs w:val="24"/>
        </w:rPr>
      </w:pPr>
    </w:p>
    <w:p w14:paraId="0D092C9A" w14:textId="77777777" w:rsidR="00C52512" w:rsidRPr="00850A89" w:rsidRDefault="00194D39" w:rsidP="00C52512">
      <w:pPr>
        <w:tabs>
          <w:tab w:val="left" w:pos="567"/>
        </w:tabs>
        <w:spacing w:line="295" w:lineRule="auto"/>
        <w:jc w:val="both"/>
        <w:rPr>
          <w:rFonts w:ascii="Jost" w:eastAsia="Arial" w:hAnsi="Jost" w:cs="Arial"/>
          <w:sz w:val="24"/>
          <w:szCs w:val="24"/>
        </w:rPr>
      </w:pPr>
      <w:r w:rsidRPr="00850A89">
        <w:rPr>
          <w:rFonts w:ascii="Jost" w:eastAsia="Arial" w:hAnsi="Jost" w:cs="Arial"/>
          <w:sz w:val="24"/>
          <w:szCs w:val="24"/>
        </w:rPr>
        <w:tab/>
      </w:r>
      <w:r w:rsidR="00D426C5" w:rsidRPr="00850A89">
        <w:rPr>
          <w:rFonts w:ascii="Jost" w:eastAsia="Arial" w:hAnsi="Jost" w:cs="Arial"/>
          <w:sz w:val="24"/>
          <w:szCs w:val="24"/>
        </w:rPr>
        <w:t>10</w:t>
      </w:r>
      <w:r w:rsidR="0092138B" w:rsidRPr="00850A89">
        <w:rPr>
          <w:rFonts w:ascii="Jost" w:eastAsia="Arial" w:hAnsi="Jost" w:cs="Arial"/>
          <w:sz w:val="24"/>
          <w:szCs w:val="24"/>
        </w:rPr>
        <w:t xml:space="preserve">.1. </w:t>
      </w:r>
      <w:r w:rsidRPr="00850A89">
        <w:rPr>
          <w:rFonts w:ascii="Jost" w:eastAsia="Arial" w:hAnsi="Jost" w:cs="Arial"/>
          <w:sz w:val="24"/>
          <w:szCs w:val="24"/>
        </w:rPr>
        <w:t xml:space="preserve">Tiekėjams, ūkio subjektams, kurių pajėgumais tiekėjai remiasi ir, </w:t>
      </w:r>
      <w:r w:rsidR="008A1F6F" w:rsidRPr="00850A89">
        <w:rPr>
          <w:rFonts w:ascii="Jost" w:eastAsia="Arial" w:hAnsi="Jost" w:cs="Arial"/>
          <w:sz w:val="24"/>
          <w:szCs w:val="24"/>
        </w:rPr>
        <w:t>kai</w:t>
      </w:r>
      <w:r w:rsidRPr="00850A89">
        <w:rPr>
          <w:rFonts w:ascii="Jost" w:eastAsia="Arial" w:hAnsi="Jost" w:cs="Arial"/>
          <w:sz w:val="24"/>
          <w:szCs w:val="24"/>
        </w:rPr>
        <w:t xml:space="preserve"> taikoma, subtiekėjams nustatomi kvalifikacijos reikalavimai ir (arba) reikalavimai dėl kokybės vadybos sistemos ir (arba) aplinkos apsaugos vadybos sistemos standartų laikymosi ir jų atitiktį patvirtinantys dokumentai nurodyti </w:t>
      </w:r>
      <w:r w:rsidR="003A3564" w:rsidRPr="00850A89">
        <w:rPr>
          <w:rFonts w:ascii="Jost" w:eastAsia="Arial" w:hAnsi="Jost" w:cs="Arial"/>
          <w:sz w:val="24"/>
          <w:szCs w:val="24"/>
        </w:rPr>
        <w:t xml:space="preserve">pirkimo </w:t>
      </w:r>
      <w:r w:rsidR="00024FC5" w:rsidRPr="00850A89">
        <w:rPr>
          <w:rFonts w:ascii="Jost" w:eastAsia="Arial" w:hAnsi="Jost" w:cs="Arial"/>
          <w:sz w:val="24"/>
          <w:szCs w:val="24"/>
        </w:rPr>
        <w:t xml:space="preserve">sąlygų </w:t>
      </w:r>
      <w:r w:rsidR="00D9063D" w:rsidRPr="00850A89">
        <w:rPr>
          <w:rFonts w:ascii="Jost" w:eastAsia="Arial" w:hAnsi="Jost" w:cs="Arial"/>
          <w:sz w:val="24"/>
          <w:szCs w:val="24"/>
        </w:rPr>
        <w:t>A dalies „DPS sukūrimo sąlygos ir priedai“ 2 priede „</w:t>
      </w:r>
      <w:r w:rsidR="00CD3F0F" w:rsidRPr="00850A89">
        <w:rPr>
          <w:rFonts w:ascii="Jost" w:eastAsia="Arial" w:hAnsi="Jost" w:cs="Arial"/>
          <w:sz w:val="24"/>
          <w:szCs w:val="24"/>
        </w:rPr>
        <w:t xml:space="preserve">Tiekėjų kvalifikacijos, nacionalinio saugumo reikalavimai ir reikalaujami kokybės bei aplinkos pasaugos vadybos sistemų standartai“. </w:t>
      </w:r>
    </w:p>
    <w:p w14:paraId="439A9C8D" w14:textId="7AFBA266" w:rsidR="00C52512" w:rsidRPr="00850A89" w:rsidRDefault="00C52512" w:rsidP="00C52512">
      <w:pPr>
        <w:tabs>
          <w:tab w:val="left" w:pos="567"/>
        </w:tabs>
        <w:spacing w:line="295" w:lineRule="auto"/>
        <w:jc w:val="both"/>
        <w:rPr>
          <w:rFonts w:ascii="Jost" w:hAnsi="Jost" w:cs="Arial"/>
          <w:sz w:val="24"/>
          <w:szCs w:val="24"/>
        </w:rPr>
      </w:pPr>
      <w:r w:rsidRPr="00850A89">
        <w:rPr>
          <w:rFonts w:ascii="Jost" w:eastAsia="Arial" w:hAnsi="Jost" w:cs="Arial"/>
          <w:sz w:val="24"/>
          <w:szCs w:val="24"/>
        </w:rPr>
        <w:tab/>
        <w:t xml:space="preserve">10.2 </w:t>
      </w:r>
      <w:r w:rsidR="0071419C" w:rsidRPr="00850A89">
        <w:rPr>
          <w:rFonts w:ascii="Jost" w:hAnsi="Jost" w:cs="Arial"/>
          <w:sz w:val="24"/>
          <w:szCs w:val="24"/>
        </w:rPr>
        <w:t>Jeigu tiekėjo kvalifikacija dėl teisės verstis atitinkama veikla nebuvo tikrinama arba tikrinama ne visa apimtimi, tiekėjas</w:t>
      </w:r>
      <w:r w:rsidR="004F78EB" w:rsidRPr="00850A89">
        <w:rPr>
          <w:rFonts w:ascii="Jost" w:hAnsi="Jost" w:cs="Arial"/>
          <w:sz w:val="24"/>
          <w:szCs w:val="24"/>
        </w:rPr>
        <w:t xml:space="preserve"> </w:t>
      </w:r>
      <w:r w:rsidR="008B3D4A" w:rsidRPr="00850A89">
        <w:rPr>
          <w:rFonts w:ascii="Jost" w:hAnsi="Jost" w:cs="Arial"/>
          <w:sz w:val="24"/>
          <w:szCs w:val="24"/>
        </w:rPr>
        <w:t>pirkimo vykdytojui</w:t>
      </w:r>
      <w:r w:rsidR="0071419C" w:rsidRPr="00850A89">
        <w:rPr>
          <w:rFonts w:ascii="Jost" w:hAnsi="Jost" w:cs="Arial"/>
          <w:sz w:val="24"/>
          <w:szCs w:val="24"/>
        </w:rPr>
        <w:t xml:space="preserve"> įsipareigoja, kad sutartį vykdys tik teisę verstis atitinkama veikla turintys asmenys.</w:t>
      </w:r>
    </w:p>
    <w:p w14:paraId="1539BD34" w14:textId="2EFC3E3B" w:rsidR="0071419C" w:rsidRPr="00850A89" w:rsidRDefault="00C52512" w:rsidP="00C52512">
      <w:pPr>
        <w:tabs>
          <w:tab w:val="left" w:pos="567"/>
        </w:tabs>
        <w:spacing w:line="295" w:lineRule="auto"/>
        <w:jc w:val="both"/>
        <w:rPr>
          <w:rFonts w:ascii="Jost" w:eastAsia="Arial" w:hAnsi="Jost" w:cs="Arial"/>
          <w:sz w:val="24"/>
          <w:szCs w:val="24"/>
        </w:rPr>
      </w:pPr>
      <w:r w:rsidRPr="00850A89">
        <w:rPr>
          <w:rFonts w:ascii="Jost" w:hAnsi="Jost" w:cs="Arial"/>
          <w:sz w:val="24"/>
          <w:szCs w:val="24"/>
        </w:rPr>
        <w:tab/>
        <w:t xml:space="preserve">10.3. </w:t>
      </w:r>
      <w:r w:rsidR="0071419C" w:rsidRPr="00850A89">
        <w:rPr>
          <w:rFonts w:ascii="Jost" w:hAnsi="Jost" w:cs="Arial"/>
          <w:sz w:val="24"/>
          <w:szCs w:val="24"/>
        </w:rPr>
        <w:t xml:space="preserve">Jeigu ūkio subjektas, kurio pajėgumais tiekėjas remiasi, netenkina jam keliamų kvalifikacijos reikalavimų, </w:t>
      </w:r>
      <w:r w:rsidR="00FC1B9F" w:rsidRPr="00850A89">
        <w:rPr>
          <w:rFonts w:ascii="Jost" w:hAnsi="Jost" w:cs="Arial"/>
          <w:sz w:val="24"/>
          <w:szCs w:val="24"/>
        </w:rPr>
        <w:t>pirkimo vykdytojas</w:t>
      </w:r>
      <w:r w:rsidR="0071419C" w:rsidRPr="00850A89">
        <w:rPr>
          <w:rFonts w:ascii="Jost" w:hAnsi="Jost" w:cs="Arial"/>
          <w:sz w:val="24"/>
          <w:szCs w:val="24"/>
        </w:rPr>
        <w:t xml:space="preserve"> pareikalaus per jo nustatytą terminą pakeisti jį reikalavimus atitinkančiu ūkio subjektu.</w:t>
      </w:r>
    </w:p>
    <w:p w14:paraId="4648A52C" w14:textId="34B19B47" w:rsidR="00AB24FA" w:rsidRPr="00850A89" w:rsidRDefault="00F56537" w:rsidP="00C52512">
      <w:pPr>
        <w:pStyle w:val="Antrat3"/>
        <w:numPr>
          <w:ilvl w:val="0"/>
          <w:numId w:val="10"/>
        </w:numPr>
        <w:jc w:val="both"/>
        <w:rPr>
          <w:rFonts w:ascii="Jost" w:hAnsi="Jost" w:cs="Arial"/>
          <w:color w:val="002060"/>
          <w:sz w:val="24"/>
          <w:szCs w:val="24"/>
        </w:rPr>
      </w:pPr>
      <w:bookmarkStart w:id="19" w:name="_Toc160192152"/>
      <w:r w:rsidRPr="00850A89">
        <w:rPr>
          <w:rFonts w:ascii="Jost" w:hAnsi="Jost" w:cs="Arial"/>
          <w:color w:val="002060"/>
          <w:sz w:val="24"/>
          <w:szCs w:val="24"/>
        </w:rPr>
        <w:t>RĖMIMASIS ŪKIO SUBJEKTŲ PAJĖGUMAIS</w:t>
      </w:r>
      <w:bookmarkEnd w:id="19"/>
    </w:p>
    <w:p w14:paraId="0D392509" w14:textId="4456829D" w:rsidR="00F56537" w:rsidRPr="00850A89" w:rsidRDefault="00F56537" w:rsidP="00F56537">
      <w:pPr>
        <w:rPr>
          <w:rFonts w:ascii="Jost" w:hAnsi="Jost"/>
          <w:sz w:val="24"/>
          <w:szCs w:val="24"/>
        </w:rPr>
      </w:pPr>
    </w:p>
    <w:p w14:paraId="208BEFAA" w14:textId="6A26B70B" w:rsidR="00F02908" w:rsidRPr="00850A89" w:rsidRDefault="00F02908" w:rsidP="007D4BD5">
      <w:pPr>
        <w:pStyle w:val="Sraopastraipa"/>
        <w:numPr>
          <w:ilvl w:val="1"/>
          <w:numId w:val="10"/>
        </w:numPr>
        <w:tabs>
          <w:tab w:val="left" w:pos="1134"/>
        </w:tabs>
        <w:spacing w:line="295" w:lineRule="auto"/>
        <w:ind w:left="0" w:firstLine="567"/>
        <w:contextualSpacing/>
        <w:jc w:val="both"/>
        <w:rPr>
          <w:rFonts w:ascii="Jost" w:hAnsi="Jost" w:cs="Arial"/>
          <w:sz w:val="24"/>
          <w:szCs w:val="24"/>
        </w:rPr>
      </w:pPr>
      <w:r w:rsidRPr="00850A89">
        <w:rPr>
          <w:rFonts w:ascii="Jost" w:hAnsi="Jost" w:cs="Arial"/>
          <w:sz w:val="24"/>
          <w:szCs w:val="24"/>
        </w:rPr>
        <w:t xml:space="preserve">Tiekėjas gali remtis kitų ūkio subjektų pajėgumais pagal VPĮ 49 straipsnį, kad atitiktų pirkimo </w:t>
      </w:r>
      <w:r w:rsidR="007C0A05" w:rsidRPr="00850A89">
        <w:rPr>
          <w:rFonts w:ascii="Jost" w:hAnsi="Jost" w:cs="Arial"/>
          <w:sz w:val="24"/>
          <w:szCs w:val="24"/>
        </w:rPr>
        <w:t>sąlygose</w:t>
      </w:r>
      <w:r w:rsidRPr="00850A89">
        <w:rPr>
          <w:rFonts w:ascii="Jost" w:hAnsi="Jost" w:cs="Arial"/>
          <w:sz w:val="24"/>
          <w:szCs w:val="24"/>
        </w:rPr>
        <w:t xml:space="preserve"> nustatytus kvalifikacijos reikalavimus, neatsižvelgiant į ryšio su tais ūkio subjektais </w:t>
      </w:r>
      <w:r w:rsidRPr="00850A89">
        <w:rPr>
          <w:rFonts w:ascii="Jost" w:hAnsi="Jost" w:cs="Arial"/>
          <w:sz w:val="24"/>
          <w:szCs w:val="24"/>
        </w:rPr>
        <w:lastRenderedPageBreak/>
        <w:t xml:space="preserve">teisinį pobūdį. </w:t>
      </w:r>
      <w:r w:rsidRPr="00850A89">
        <w:rPr>
          <w:rFonts w:ascii="Jost" w:hAnsi="Jost" w:cs="Arial"/>
          <w:color w:val="000000" w:themeColor="text1"/>
          <w:sz w:val="24"/>
          <w:szCs w:val="24"/>
        </w:rPr>
        <w:t xml:space="preserve">Šiais ūkio subjektais laikomi ir </w:t>
      </w:r>
      <w:r w:rsidRPr="00850A89">
        <w:rPr>
          <w:rFonts w:ascii="Jost" w:hAnsi="Jost" w:cs="Arial"/>
          <w:sz w:val="24"/>
          <w:szCs w:val="24"/>
        </w:rPr>
        <w:t>fiziniai asmenys, kuriuos pirkimo laimėjimo ir sutarties sudarymo atveju tiekėjas ar jo pasitelkiamas ūkio subjektas įdarbins (kvazisubtiekėjai).</w:t>
      </w:r>
    </w:p>
    <w:p w14:paraId="337605EE" w14:textId="4835B218" w:rsidR="00F02908" w:rsidRPr="00850A89" w:rsidRDefault="00F02908" w:rsidP="007D4BD5">
      <w:pPr>
        <w:pStyle w:val="Body2"/>
        <w:numPr>
          <w:ilvl w:val="1"/>
          <w:numId w:val="10"/>
        </w:numPr>
        <w:tabs>
          <w:tab w:val="left" w:pos="1134"/>
        </w:tabs>
        <w:spacing w:after="0" w:line="295" w:lineRule="auto"/>
        <w:ind w:left="0" w:firstLine="567"/>
        <w:rPr>
          <w:rFonts w:ascii="Jost" w:hAnsi="Jost" w:cs="Arial"/>
          <w:sz w:val="24"/>
          <w:szCs w:val="24"/>
          <w:lang w:val="lt-LT"/>
        </w:rPr>
      </w:pPr>
      <w:r w:rsidRPr="00850A89">
        <w:rPr>
          <w:rFonts w:ascii="Jost" w:hAnsi="Jost" w:cs="Arial"/>
          <w:sz w:val="24"/>
          <w:szCs w:val="24"/>
          <w:lang w:val="lt-LT"/>
        </w:rPr>
        <w:t xml:space="preserve">Tiekėjas, pageidaujantis remtis kitų ūkio subjektų pajėgumais, privalo juos nurodyti </w:t>
      </w:r>
      <w:r w:rsidR="00351B54" w:rsidRPr="00850A89">
        <w:rPr>
          <w:rFonts w:ascii="Jost" w:hAnsi="Jost" w:cs="Arial"/>
          <w:sz w:val="24"/>
          <w:szCs w:val="24"/>
          <w:lang w:val="lt-LT"/>
        </w:rPr>
        <w:t>paraiškoje</w:t>
      </w:r>
      <w:r w:rsidR="00DD3EF3" w:rsidRPr="00850A89">
        <w:rPr>
          <w:rFonts w:ascii="Jost" w:hAnsi="Jost" w:cs="Arial"/>
          <w:sz w:val="24"/>
          <w:szCs w:val="24"/>
          <w:lang w:val="lt-LT"/>
        </w:rPr>
        <w:t xml:space="preserve">. </w:t>
      </w:r>
      <w:r w:rsidRPr="00850A89">
        <w:rPr>
          <w:rFonts w:ascii="Jost" w:hAnsi="Jost" w:cs="Arial"/>
          <w:color w:val="auto"/>
          <w:sz w:val="24"/>
          <w:szCs w:val="24"/>
          <w:lang w:val="lt-LT"/>
        </w:rPr>
        <w:t xml:space="preserve">Tiekėjas, </w:t>
      </w:r>
      <w:r w:rsidRPr="00850A89">
        <w:rPr>
          <w:rFonts w:ascii="Jost" w:hAnsi="Jost" w:cs="Arial"/>
          <w:color w:val="auto"/>
          <w:spacing w:val="2"/>
          <w:sz w:val="24"/>
          <w:szCs w:val="24"/>
          <w:shd w:val="clear" w:color="auto" w:fill="FFFFFF"/>
          <w:lang w:val="lt-LT"/>
        </w:rPr>
        <w:t xml:space="preserve">nenurodęs, jog remiasi kitų ūkio subjektų pajėgumais (kvalifikacija), tačiau pats neatitinka </w:t>
      </w:r>
      <w:r w:rsidR="00671063" w:rsidRPr="00850A89">
        <w:rPr>
          <w:rFonts w:ascii="Jost" w:hAnsi="Jost" w:cs="Arial"/>
          <w:color w:val="auto"/>
          <w:spacing w:val="2"/>
          <w:sz w:val="24"/>
          <w:szCs w:val="24"/>
          <w:shd w:val="clear" w:color="auto" w:fill="FFFFFF"/>
          <w:lang w:val="lt-LT"/>
        </w:rPr>
        <w:t>šiose</w:t>
      </w:r>
      <w:r w:rsidRPr="00850A89">
        <w:rPr>
          <w:rFonts w:ascii="Jost" w:hAnsi="Jost" w:cs="Arial"/>
          <w:color w:val="auto"/>
          <w:spacing w:val="2"/>
          <w:sz w:val="24"/>
          <w:szCs w:val="24"/>
          <w:shd w:val="clear" w:color="auto" w:fill="FFFFFF"/>
          <w:lang w:val="lt-LT"/>
        </w:rPr>
        <w:t xml:space="preserve"> pirkimo sąlygose nurodytų kvalifikacijos reikalavimų, neįgyja teisės po </w:t>
      </w:r>
      <w:r w:rsidR="000348E4" w:rsidRPr="00850A89">
        <w:rPr>
          <w:rFonts w:ascii="Jost" w:hAnsi="Jost" w:cs="Arial"/>
          <w:color w:val="auto"/>
          <w:spacing w:val="2"/>
          <w:sz w:val="24"/>
          <w:szCs w:val="24"/>
          <w:shd w:val="clear" w:color="auto" w:fill="FFFFFF"/>
          <w:lang w:val="lt-LT"/>
        </w:rPr>
        <w:t xml:space="preserve">paraiškų </w:t>
      </w:r>
      <w:r w:rsidRPr="00850A89">
        <w:rPr>
          <w:rFonts w:ascii="Jost" w:hAnsi="Jost" w:cs="Arial"/>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850A89" w:rsidRDefault="00F02908" w:rsidP="007D4BD5">
      <w:pPr>
        <w:pStyle w:val="Sraopastraipa"/>
        <w:numPr>
          <w:ilvl w:val="1"/>
          <w:numId w:val="10"/>
        </w:numPr>
        <w:tabs>
          <w:tab w:val="left" w:pos="1134"/>
        </w:tabs>
        <w:spacing w:line="295" w:lineRule="auto"/>
        <w:ind w:left="0" w:firstLine="567"/>
        <w:contextualSpacing/>
        <w:jc w:val="both"/>
        <w:rPr>
          <w:rFonts w:ascii="Jost" w:hAnsi="Jost" w:cs="Arial"/>
          <w:sz w:val="24"/>
          <w:szCs w:val="24"/>
        </w:rPr>
      </w:pPr>
      <w:r w:rsidRPr="00850A89">
        <w:rPr>
          <w:rFonts w:ascii="Jost" w:hAnsi="Jost" w:cs="Arial"/>
          <w:bCs/>
          <w:sz w:val="24"/>
          <w:szCs w:val="24"/>
        </w:rPr>
        <w:t>Skirtingi tiekėjai gali remtis tų pačių ūkio subjektų pajėgumais,</w:t>
      </w:r>
      <w:r w:rsidRPr="00850A89">
        <w:rPr>
          <w:rFonts w:ascii="Jost" w:hAnsi="Jost" w:cs="Arial"/>
          <w:sz w:val="24"/>
          <w:szCs w:val="24"/>
        </w:rPr>
        <w:t xml:space="preserve"> tačiau tai negali sąlygoti draudžiamų susitarimų</w:t>
      </w:r>
      <w:r w:rsidRPr="00850A89">
        <w:rPr>
          <w:rFonts w:ascii="Jost" w:hAnsi="Jost" w:cs="Arial"/>
          <w:bCs/>
          <w:sz w:val="24"/>
          <w:szCs w:val="24"/>
        </w:rPr>
        <w:t>.</w:t>
      </w:r>
    </w:p>
    <w:p w14:paraId="715277AC" w14:textId="2263FD1B" w:rsidR="00F02908" w:rsidRPr="00850A89" w:rsidRDefault="00F02908" w:rsidP="007D4BD5">
      <w:pPr>
        <w:pStyle w:val="Sraopastraipa"/>
        <w:numPr>
          <w:ilvl w:val="1"/>
          <w:numId w:val="10"/>
        </w:numPr>
        <w:tabs>
          <w:tab w:val="left" w:pos="1134"/>
        </w:tabs>
        <w:spacing w:line="295" w:lineRule="auto"/>
        <w:ind w:left="0" w:firstLine="567"/>
        <w:contextualSpacing/>
        <w:jc w:val="both"/>
        <w:rPr>
          <w:rFonts w:ascii="Jost" w:hAnsi="Jost" w:cs="Arial"/>
          <w:sz w:val="24"/>
          <w:szCs w:val="24"/>
        </w:rPr>
      </w:pPr>
      <w:r w:rsidRPr="00850A89">
        <w:rPr>
          <w:rFonts w:ascii="Jost" w:hAnsi="Jost" w:cs="Arial"/>
          <w:sz w:val="24"/>
          <w:szCs w:val="24"/>
        </w:rPr>
        <w:t>Tiekėjų grupė gali remtis grupės dalyvių arba kitų ūkio subjektų pajėgumais, laikantis šiame pirkimo sąlygų skyriuje nustatytų sąlygų.</w:t>
      </w:r>
    </w:p>
    <w:p w14:paraId="03C5EC30" w14:textId="2C4C5DCD" w:rsidR="00F02908" w:rsidRPr="00850A89"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Jost" w:hAnsi="Jost" w:cs="Arial"/>
          <w:sz w:val="24"/>
          <w:szCs w:val="24"/>
        </w:rPr>
      </w:pPr>
      <w:r w:rsidRPr="00850A89">
        <w:rPr>
          <w:rFonts w:ascii="Jost" w:hAnsi="Jost" w:cs="Arial"/>
          <w:sz w:val="24"/>
          <w:szCs w:val="24"/>
        </w:rPr>
        <w:t>P</w:t>
      </w:r>
      <w:r w:rsidR="00FE31F1" w:rsidRPr="00850A89">
        <w:rPr>
          <w:rFonts w:ascii="Jost" w:hAnsi="Jost" w:cs="Arial"/>
          <w:sz w:val="24"/>
          <w:szCs w:val="24"/>
        </w:rPr>
        <w:t>irkimo vykdytojui</w:t>
      </w:r>
      <w:r w:rsidR="00F02908" w:rsidRPr="00850A89">
        <w:rPr>
          <w:rFonts w:ascii="Jost" w:hAnsi="Jost" w:cs="Arial"/>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383315E" w14:textId="77777777" w:rsidR="004D4B68" w:rsidRPr="00850A89" w:rsidRDefault="0E3871E7" w:rsidP="004D4B68">
      <w:pPr>
        <w:pStyle w:val="Sraopastraipa"/>
        <w:numPr>
          <w:ilvl w:val="1"/>
          <w:numId w:val="10"/>
        </w:numPr>
        <w:tabs>
          <w:tab w:val="left" w:pos="547"/>
          <w:tab w:val="left" w:pos="993"/>
          <w:tab w:val="left" w:pos="1134"/>
        </w:tabs>
        <w:spacing w:line="295" w:lineRule="auto"/>
        <w:ind w:left="0" w:firstLine="567"/>
        <w:jc w:val="both"/>
        <w:rPr>
          <w:rFonts w:ascii="Jost" w:eastAsia="Arial" w:hAnsi="Jost" w:cs="Arial"/>
          <w:sz w:val="24"/>
          <w:szCs w:val="24"/>
        </w:rPr>
      </w:pPr>
      <w:r w:rsidRPr="00850A89">
        <w:rPr>
          <w:rFonts w:ascii="Jost" w:hAnsi="Jost" w:cs="Arial"/>
          <w:sz w:val="24"/>
          <w:szCs w:val="24"/>
        </w:rPr>
        <w:t xml:space="preserve">Jei tiekėjas remiasi ūkio subjektų pajėgumais, atsižvelgdamas į </w:t>
      </w:r>
      <w:r w:rsidR="25E86151" w:rsidRPr="00850A89">
        <w:rPr>
          <w:rFonts w:ascii="Jost" w:hAnsi="Jost" w:cs="Arial"/>
          <w:sz w:val="24"/>
          <w:szCs w:val="24"/>
        </w:rPr>
        <w:t xml:space="preserve">šių pirkimo sąlygų </w:t>
      </w:r>
      <w:r w:rsidR="23C49736" w:rsidRPr="00850A89">
        <w:rPr>
          <w:rFonts w:ascii="Jost" w:eastAsia="Arial" w:hAnsi="Jost" w:cs="Arial"/>
          <w:sz w:val="24"/>
          <w:szCs w:val="24"/>
        </w:rPr>
        <w:t>2 priede „Tiekėjų kvalifikacijos</w:t>
      </w:r>
      <w:r w:rsidR="00DE3452" w:rsidRPr="00850A89">
        <w:rPr>
          <w:rFonts w:ascii="Jost" w:eastAsia="Arial" w:hAnsi="Jost" w:cs="Arial"/>
          <w:sz w:val="24"/>
          <w:szCs w:val="24"/>
        </w:rPr>
        <w:t>, nacionalinio saugumo</w:t>
      </w:r>
      <w:r w:rsidR="23C49736" w:rsidRPr="00850A89">
        <w:rPr>
          <w:rFonts w:ascii="Jost" w:eastAsia="Arial" w:hAnsi="Jost" w:cs="Arial"/>
          <w:sz w:val="24"/>
          <w:szCs w:val="24"/>
        </w:rPr>
        <w:t xml:space="preserve"> reikalavimai ir reikalaujami kokybės bei aplinkos apsaugos vadybos sistemų standartai“</w:t>
      </w:r>
      <w:r w:rsidR="2C2D4090" w:rsidRPr="00850A89">
        <w:rPr>
          <w:rFonts w:ascii="Jost" w:eastAsia="Arial" w:hAnsi="Jost" w:cs="Arial"/>
          <w:sz w:val="24"/>
          <w:szCs w:val="24"/>
        </w:rPr>
        <w:t xml:space="preserve"> </w:t>
      </w:r>
      <w:r w:rsidRPr="00850A89">
        <w:rPr>
          <w:rFonts w:ascii="Jost" w:hAnsi="Jost" w:cs="Arial"/>
          <w:sz w:val="24"/>
          <w:szCs w:val="24"/>
        </w:rPr>
        <w:t>nustatytus ekonominio ir finansinio pajėgumo reikalavimus, tiekėjas ir šie ūkio subjektai, kurių pajėgumais remiamasi, turi prisiimti solidarią atsakomybę už sutarties įvykdymą.</w:t>
      </w:r>
      <w:r w:rsidRPr="00850A89">
        <w:rPr>
          <w:rFonts w:ascii="Jost" w:hAnsi="Jost" w:cs="Arial"/>
          <w:color w:val="FF0000"/>
          <w:sz w:val="24"/>
          <w:szCs w:val="24"/>
        </w:rPr>
        <w:t xml:space="preserve"> </w:t>
      </w:r>
    </w:p>
    <w:p w14:paraId="473752B7" w14:textId="77777777" w:rsidR="004D4B68" w:rsidRPr="00850A89" w:rsidRDefault="009A5C46" w:rsidP="004D4B68">
      <w:pPr>
        <w:pStyle w:val="Sraopastraipa"/>
        <w:numPr>
          <w:ilvl w:val="1"/>
          <w:numId w:val="10"/>
        </w:numPr>
        <w:tabs>
          <w:tab w:val="left" w:pos="547"/>
          <w:tab w:val="left" w:pos="993"/>
          <w:tab w:val="left" w:pos="1134"/>
        </w:tabs>
        <w:spacing w:line="295" w:lineRule="auto"/>
        <w:ind w:left="0" w:firstLine="567"/>
        <w:jc w:val="both"/>
        <w:rPr>
          <w:rFonts w:ascii="Jost" w:eastAsia="Arial" w:hAnsi="Jost" w:cs="Arial"/>
          <w:sz w:val="24"/>
          <w:szCs w:val="24"/>
        </w:rPr>
      </w:pPr>
      <w:r w:rsidRPr="00850A89">
        <w:rPr>
          <w:rFonts w:ascii="Jost" w:hAnsi="Jost" w:cs="Arial"/>
          <w:sz w:val="24"/>
          <w:szCs w:val="24"/>
        </w:rPr>
        <w:t>Jeigu tiekėjas, DPS galiojimo laikotarpiu siekia pakeisti / pasitelkti naują ūkio subjektą, kurio pajėgumais remiasi kvalifikacijos reikalavimams atitikti, tokį keitimą</w:t>
      </w:r>
      <w:r w:rsidR="00E47486" w:rsidRPr="00850A89">
        <w:rPr>
          <w:rFonts w:ascii="Jost" w:hAnsi="Jost" w:cs="Arial"/>
          <w:sz w:val="24"/>
          <w:szCs w:val="24"/>
        </w:rPr>
        <w:t xml:space="preserve"> </w:t>
      </w:r>
      <w:r w:rsidRPr="00850A89">
        <w:rPr>
          <w:rFonts w:ascii="Jost" w:hAnsi="Jost" w:cs="Arial"/>
          <w:sz w:val="24"/>
          <w:szCs w:val="24"/>
        </w:rPr>
        <w:t>/</w:t>
      </w:r>
      <w:r w:rsidR="00E47486" w:rsidRPr="00850A89">
        <w:rPr>
          <w:rFonts w:ascii="Jost" w:hAnsi="Jost" w:cs="Arial"/>
          <w:sz w:val="24"/>
          <w:szCs w:val="24"/>
        </w:rPr>
        <w:t xml:space="preserve"> pasitelkimą tiekėjas turi atlikti tikslindamas paraišką. </w:t>
      </w:r>
    </w:p>
    <w:p w14:paraId="731337CA" w14:textId="2B7B0EC6" w:rsidR="009A5C46" w:rsidRPr="00586990" w:rsidRDefault="00F34A74" w:rsidP="00586990">
      <w:pPr>
        <w:pStyle w:val="Sraopastraipa"/>
        <w:numPr>
          <w:ilvl w:val="1"/>
          <w:numId w:val="10"/>
        </w:numPr>
        <w:tabs>
          <w:tab w:val="left" w:pos="547"/>
          <w:tab w:val="left" w:pos="993"/>
          <w:tab w:val="left" w:pos="1134"/>
        </w:tabs>
        <w:spacing w:line="295" w:lineRule="auto"/>
        <w:ind w:left="0" w:firstLine="567"/>
        <w:jc w:val="both"/>
        <w:rPr>
          <w:rFonts w:ascii="Jost" w:eastAsia="Arial" w:hAnsi="Jost" w:cs="Arial"/>
          <w:sz w:val="24"/>
          <w:szCs w:val="24"/>
        </w:rPr>
      </w:pPr>
      <w:r w:rsidRPr="00850A89">
        <w:rPr>
          <w:rFonts w:ascii="Jost" w:hAnsi="Jost" w:cs="Arial"/>
          <w:sz w:val="24"/>
          <w:szCs w:val="24"/>
        </w:rPr>
        <w:t>Konkretaus pirkimo metu ūkio subjektas, kurio pajėgumais remiasi tiekėjas, kai toks ūkio subjektas netenkina jam keliamų reikalavimų ir (arba) atitinka pašalinimo pagrindus</w:t>
      </w:r>
      <w:r w:rsidR="00586990">
        <w:rPr>
          <w:rFonts w:ascii="Jost" w:hAnsi="Jost" w:cs="Arial"/>
          <w:sz w:val="24"/>
          <w:szCs w:val="24"/>
        </w:rPr>
        <w:t>, negali būti keičiamas.</w:t>
      </w:r>
    </w:p>
    <w:p w14:paraId="3471D2BA" w14:textId="339CAB1E" w:rsidR="00586990" w:rsidRDefault="00586990" w:rsidP="00586990">
      <w:pPr>
        <w:pStyle w:val="Sraopastraipa"/>
        <w:numPr>
          <w:ilvl w:val="1"/>
          <w:numId w:val="10"/>
        </w:numPr>
        <w:spacing w:line="295" w:lineRule="auto"/>
        <w:ind w:left="0" w:firstLine="567"/>
        <w:jc w:val="both"/>
        <w:rPr>
          <w:rFonts w:ascii="Jost" w:eastAsia="Arial" w:hAnsi="Jost" w:cs="Arial"/>
          <w:sz w:val="24"/>
          <w:szCs w:val="24"/>
        </w:rPr>
      </w:pPr>
      <w:r w:rsidRPr="00586990">
        <w:rPr>
          <w:rFonts w:ascii="Jost" w:eastAsia="Arial" w:hAnsi="Jost" w:cs="Arial"/>
          <w:sz w:val="24"/>
          <w:szCs w:val="24"/>
        </w:rPr>
        <w:t>Konkretaus pirkimo metu nustačius, kad ūkio subjektas, kurio pajėgumais remiasi tiekėjas, netenkina jam keliamų reikalavimų ir (arba) atitinka pašalinimo pagrindus, toks tiekėjas šalinamas iš konkretaus pirkimo procedūros ir jo dalyvavimas DPS stabdomas iki bus pašalinti trūkumai. Atnaujinus tiekėjo dalyvavimą DPS, tiekėjas galės dalyvauti tik po paraiškos patikslinimo paskelbtuose konkrečiuose pirkimuose.</w:t>
      </w:r>
    </w:p>
    <w:p w14:paraId="4762EF5E" w14:textId="77777777" w:rsidR="00586990" w:rsidRDefault="00586990" w:rsidP="00586990">
      <w:pPr>
        <w:spacing w:line="295" w:lineRule="auto"/>
        <w:jc w:val="both"/>
        <w:rPr>
          <w:rFonts w:ascii="Jost" w:eastAsia="Arial" w:hAnsi="Jost" w:cs="Arial"/>
          <w:sz w:val="24"/>
          <w:szCs w:val="24"/>
        </w:rPr>
      </w:pPr>
    </w:p>
    <w:p w14:paraId="79919FBA" w14:textId="77777777" w:rsidR="00586990" w:rsidRPr="00586990" w:rsidRDefault="00586990" w:rsidP="00586990">
      <w:pPr>
        <w:spacing w:line="295" w:lineRule="auto"/>
        <w:jc w:val="both"/>
        <w:rPr>
          <w:rFonts w:ascii="Jost" w:eastAsia="Arial" w:hAnsi="Jost" w:cs="Arial"/>
          <w:sz w:val="24"/>
          <w:szCs w:val="24"/>
        </w:rPr>
      </w:pPr>
    </w:p>
    <w:p w14:paraId="71D71F0E" w14:textId="5396841D" w:rsidR="0071419C" w:rsidRPr="00850A89" w:rsidRDefault="00AB24FA" w:rsidP="007D4BD5">
      <w:pPr>
        <w:pStyle w:val="Antrat3"/>
        <w:numPr>
          <w:ilvl w:val="0"/>
          <w:numId w:val="10"/>
        </w:numPr>
        <w:tabs>
          <w:tab w:val="left" w:pos="547"/>
        </w:tabs>
        <w:spacing w:line="295" w:lineRule="auto"/>
        <w:jc w:val="both"/>
        <w:rPr>
          <w:rFonts w:ascii="Jost" w:hAnsi="Jost" w:cs="Arial"/>
          <w:color w:val="002060"/>
          <w:sz w:val="24"/>
          <w:szCs w:val="24"/>
        </w:rPr>
      </w:pPr>
      <w:r w:rsidRPr="00850A89">
        <w:rPr>
          <w:rFonts w:ascii="Jost" w:eastAsia="Arial" w:hAnsi="Jost" w:cs="Arial"/>
          <w:sz w:val="24"/>
          <w:szCs w:val="24"/>
        </w:rPr>
        <w:lastRenderedPageBreak/>
        <w:t xml:space="preserve"> </w:t>
      </w:r>
      <w:bookmarkStart w:id="20" w:name="_Toc160192153"/>
      <w:r w:rsidR="00F97A0E" w:rsidRPr="00850A89">
        <w:rPr>
          <w:rFonts w:ascii="Jost" w:hAnsi="Jost" w:cs="Arial"/>
          <w:color w:val="002060"/>
          <w:sz w:val="24"/>
          <w:szCs w:val="24"/>
        </w:rPr>
        <w:t>SUBTIEKĖJŲ PASITELKIMAS</w:t>
      </w:r>
      <w:bookmarkEnd w:id="20"/>
    </w:p>
    <w:p w14:paraId="0359F826" w14:textId="77777777" w:rsidR="00A93E1F" w:rsidRPr="00850A89" w:rsidRDefault="00A93E1F" w:rsidP="00A93E1F">
      <w:pPr>
        <w:rPr>
          <w:rFonts w:ascii="Jost" w:hAnsi="Jost"/>
          <w:sz w:val="24"/>
          <w:szCs w:val="24"/>
        </w:rPr>
      </w:pPr>
    </w:p>
    <w:p w14:paraId="0CB0669E" w14:textId="1D3F36AE" w:rsidR="004A6B8B" w:rsidRPr="00850A89" w:rsidRDefault="004A6B8B" w:rsidP="007D4BD5">
      <w:pPr>
        <w:pStyle w:val="Sraopastraipa"/>
        <w:numPr>
          <w:ilvl w:val="1"/>
          <w:numId w:val="10"/>
        </w:numPr>
        <w:tabs>
          <w:tab w:val="left" w:pos="993"/>
          <w:tab w:val="left" w:pos="1134"/>
        </w:tabs>
        <w:spacing w:line="295" w:lineRule="auto"/>
        <w:ind w:left="0" w:firstLine="567"/>
        <w:contextualSpacing/>
        <w:jc w:val="both"/>
        <w:rPr>
          <w:rFonts w:ascii="Jost" w:hAnsi="Jost" w:cs="Arial"/>
          <w:sz w:val="24"/>
          <w:szCs w:val="24"/>
        </w:rPr>
      </w:pPr>
      <w:r w:rsidRPr="00850A89">
        <w:rPr>
          <w:rFonts w:ascii="Jost" w:hAnsi="Jost" w:cs="Arial"/>
          <w:color w:val="000000" w:themeColor="text1"/>
          <w:sz w:val="24"/>
          <w:szCs w:val="24"/>
        </w:rPr>
        <w:t xml:space="preserve">Tiekėjas </w:t>
      </w:r>
      <w:r w:rsidR="00046697" w:rsidRPr="00850A89">
        <w:rPr>
          <w:rFonts w:ascii="Jost" w:hAnsi="Jost" w:cs="Arial"/>
          <w:color w:val="000000" w:themeColor="text1"/>
          <w:sz w:val="24"/>
          <w:szCs w:val="24"/>
        </w:rPr>
        <w:t>paraiškoje</w:t>
      </w:r>
      <w:r w:rsidRPr="00850A89">
        <w:rPr>
          <w:rFonts w:ascii="Jost" w:hAnsi="Jost" w:cs="Arial"/>
          <w:color w:val="000000" w:themeColor="text1"/>
          <w:sz w:val="24"/>
          <w:szCs w:val="24"/>
        </w:rPr>
        <w:t xml:space="preserve"> privalo nurodyti, kokiai sutarties daliai ir kokius subtiekėjus, jeigu jie </w:t>
      </w:r>
      <w:r w:rsidR="00DB5B58" w:rsidRPr="00850A89">
        <w:rPr>
          <w:rFonts w:ascii="Jost" w:hAnsi="Jost" w:cs="Arial"/>
          <w:color w:val="000000" w:themeColor="text1"/>
          <w:sz w:val="24"/>
          <w:szCs w:val="24"/>
        </w:rPr>
        <w:t>paraiškų</w:t>
      </w:r>
      <w:r w:rsidRPr="00850A89">
        <w:rPr>
          <w:rFonts w:ascii="Jost" w:hAnsi="Jost" w:cs="Arial"/>
          <w:color w:val="000000" w:themeColor="text1"/>
          <w:sz w:val="24"/>
          <w:szCs w:val="24"/>
        </w:rPr>
        <w:t xml:space="preserve"> teikimo metu yra žinomi, jis ketina pasitelkti. </w:t>
      </w:r>
      <w:r w:rsidR="00B93F29" w:rsidRPr="00850A89">
        <w:rPr>
          <w:rFonts w:ascii="Jost" w:hAnsi="Jost" w:cs="Arial"/>
          <w:color w:val="000000" w:themeColor="text1"/>
          <w:sz w:val="24"/>
          <w:szCs w:val="24"/>
        </w:rPr>
        <w:t xml:space="preserve">Tiekėjui paraiškoje nenurodžius subtiekėjų, šią informaciją jis turi nurodyti pasiūlyme, jei pasiūlymo pateikimo metu jie yra žinomi. Subtiekėjų pasitelkimas ir keitimas Pirkimo sutarties vykdymo metu, numatytas atitinkamose </w:t>
      </w:r>
      <w:r w:rsidR="00C2378E" w:rsidRPr="00850A89">
        <w:rPr>
          <w:rFonts w:ascii="Jost" w:hAnsi="Jost" w:cs="Arial"/>
          <w:color w:val="000000" w:themeColor="text1"/>
          <w:sz w:val="24"/>
          <w:szCs w:val="24"/>
        </w:rPr>
        <w:t>p</w:t>
      </w:r>
      <w:r w:rsidR="00B93F29" w:rsidRPr="00850A89">
        <w:rPr>
          <w:rFonts w:ascii="Jost" w:hAnsi="Jost" w:cs="Arial"/>
          <w:color w:val="000000" w:themeColor="text1"/>
          <w:sz w:val="24"/>
          <w:szCs w:val="24"/>
        </w:rPr>
        <w:t xml:space="preserve">irkimo sutarties nuostatose. Siekiant lankstesnių pirkimo procedūrų ir </w:t>
      </w:r>
      <w:r w:rsidR="00C2378E" w:rsidRPr="00850A89">
        <w:rPr>
          <w:rFonts w:ascii="Jost" w:hAnsi="Jost" w:cs="Arial"/>
          <w:color w:val="000000" w:themeColor="text1"/>
          <w:sz w:val="24"/>
          <w:szCs w:val="24"/>
        </w:rPr>
        <w:t>p</w:t>
      </w:r>
      <w:r w:rsidR="00B93F29" w:rsidRPr="00850A89">
        <w:rPr>
          <w:rFonts w:ascii="Jost" w:hAnsi="Jost" w:cs="Arial"/>
          <w:color w:val="000000" w:themeColor="text1"/>
          <w:sz w:val="24"/>
          <w:szCs w:val="24"/>
        </w:rPr>
        <w:t xml:space="preserve">irkimo sutarties vykdymo, rekomenduojama tiekėjams paraiškoje nurodyti kaip įmanoma daugiau galimų pasitelkti subtiekėjų, kurie gali būti pasitelkiami </w:t>
      </w:r>
      <w:r w:rsidR="00C2378E" w:rsidRPr="00850A89">
        <w:rPr>
          <w:rFonts w:ascii="Jost" w:hAnsi="Jost" w:cs="Arial"/>
          <w:color w:val="000000" w:themeColor="text1"/>
          <w:sz w:val="24"/>
          <w:szCs w:val="24"/>
        </w:rPr>
        <w:t>p</w:t>
      </w:r>
      <w:r w:rsidR="00B93F29" w:rsidRPr="00850A89">
        <w:rPr>
          <w:rFonts w:ascii="Jost" w:hAnsi="Jost" w:cs="Arial"/>
          <w:color w:val="000000" w:themeColor="text1"/>
          <w:sz w:val="24"/>
          <w:szCs w:val="24"/>
        </w:rPr>
        <w:t>irkimo sutarties vykdymui.</w:t>
      </w:r>
    </w:p>
    <w:p w14:paraId="665D6415" w14:textId="1E5B8E62" w:rsidR="004A6B8B" w:rsidRPr="00850A89" w:rsidRDefault="004A6B8B" w:rsidP="007D4BD5">
      <w:pPr>
        <w:pStyle w:val="Sraopastraipa"/>
        <w:numPr>
          <w:ilvl w:val="1"/>
          <w:numId w:val="10"/>
        </w:numPr>
        <w:tabs>
          <w:tab w:val="left" w:pos="1134"/>
        </w:tabs>
        <w:spacing w:line="295" w:lineRule="auto"/>
        <w:ind w:left="0" w:firstLine="567"/>
        <w:contextualSpacing/>
        <w:jc w:val="both"/>
        <w:rPr>
          <w:rFonts w:ascii="Jost" w:hAnsi="Jost" w:cs="Arial"/>
          <w:sz w:val="24"/>
          <w:szCs w:val="24"/>
        </w:rPr>
      </w:pPr>
      <w:r w:rsidRPr="00850A89">
        <w:rPr>
          <w:rFonts w:ascii="Jost" w:hAnsi="Jost" w:cs="Arial"/>
          <w:sz w:val="24"/>
          <w:szCs w:val="24"/>
        </w:rPr>
        <w:t xml:space="preserve">Skirtingi tiekėjai gali pasitelkti tuos pačius subtiekėjus, </w:t>
      </w:r>
      <w:bookmarkStart w:id="21" w:name="_Hlk151974076"/>
      <w:r w:rsidRPr="00850A89">
        <w:rPr>
          <w:rFonts w:ascii="Jost" w:hAnsi="Jost" w:cs="Arial"/>
          <w:sz w:val="24"/>
          <w:szCs w:val="24"/>
        </w:rPr>
        <w:t>tačiau tai negali sąlygoti draudžiamų susitarimų</w:t>
      </w:r>
      <w:bookmarkEnd w:id="21"/>
      <w:r w:rsidRPr="00850A89">
        <w:rPr>
          <w:rFonts w:ascii="Jost" w:hAnsi="Jost" w:cs="Arial"/>
          <w:sz w:val="24"/>
          <w:szCs w:val="24"/>
        </w:rPr>
        <w:t>.</w:t>
      </w:r>
    </w:p>
    <w:p w14:paraId="41906A7E" w14:textId="4A93D4FF" w:rsidR="004A6B8B" w:rsidRPr="00850A89" w:rsidRDefault="004A6B8B" w:rsidP="007D4BD5">
      <w:pPr>
        <w:pStyle w:val="Sraopastraipa"/>
        <w:numPr>
          <w:ilvl w:val="1"/>
          <w:numId w:val="10"/>
        </w:numPr>
        <w:tabs>
          <w:tab w:val="left" w:pos="1134"/>
        </w:tabs>
        <w:spacing w:line="295" w:lineRule="auto"/>
        <w:ind w:left="0" w:firstLine="567"/>
        <w:contextualSpacing/>
        <w:jc w:val="both"/>
        <w:rPr>
          <w:rFonts w:ascii="Jost" w:hAnsi="Jost" w:cs="Arial"/>
          <w:sz w:val="24"/>
          <w:szCs w:val="24"/>
        </w:rPr>
      </w:pPr>
      <w:r w:rsidRPr="00850A89">
        <w:rPr>
          <w:rFonts w:ascii="Jost" w:hAnsi="Jost" w:cs="Arial"/>
          <w:sz w:val="24"/>
          <w:szCs w:val="24"/>
        </w:rPr>
        <w:t xml:space="preserve">Jeigu pagal pirkimo </w:t>
      </w:r>
      <w:r w:rsidR="00A95100" w:rsidRPr="00850A89">
        <w:rPr>
          <w:rFonts w:ascii="Jost" w:hAnsi="Jost" w:cs="Arial"/>
          <w:sz w:val="24"/>
          <w:szCs w:val="24"/>
        </w:rPr>
        <w:t xml:space="preserve">sąlygų </w:t>
      </w:r>
      <w:r w:rsidR="0030310A" w:rsidRPr="00850A89">
        <w:rPr>
          <w:rFonts w:ascii="Jost" w:hAnsi="Jost" w:cs="Arial"/>
          <w:sz w:val="24"/>
          <w:szCs w:val="24"/>
        </w:rPr>
        <w:t xml:space="preserve">A dalies „DPS sukūrimo sąlygos ir priedai“ </w:t>
      </w:r>
      <w:r w:rsidR="00AE1DEC" w:rsidRPr="00850A89">
        <w:rPr>
          <w:rFonts w:ascii="Jost" w:eastAsia="Arial" w:hAnsi="Jost" w:cs="Arial"/>
          <w:sz w:val="24"/>
          <w:szCs w:val="24"/>
        </w:rPr>
        <w:t>2 priede „Tiekėjų kvalifikacijos</w:t>
      </w:r>
      <w:r w:rsidR="00DE3452" w:rsidRPr="00850A89">
        <w:rPr>
          <w:rFonts w:ascii="Jost" w:eastAsia="Arial" w:hAnsi="Jost" w:cs="Arial"/>
          <w:sz w:val="24"/>
          <w:szCs w:val="24"/>
        </w:rPr>
        <w:t>, nacionalinio saugumo</w:t>
      </w:r>
      <w:r w:rsidR="00AE1DEC" w:rsidRPr="00850A89">
        <w:rPr>
          <w:rFonts w:ascii="Jost" w:eastAsia="Arial" w:hAnsi="Jost" w:cs="Arial"/>
          <w:sz w:val="24"/>
          <w:szCs w:val="24"/>
        </w:rPr>
        <w:t xml:space="preserve"> reikalavimai ir reikalaujami kokybės bei aplinkos apsaugos vadybos sistemų standartai“ </w:t>
      </w:r>
      <w:r w:rsidR="00DC4583" w:rsidRPr="00850A89">
        <w:rPr>
          <w:rFonts w:ascii="Jost" w:hAnsi="Jost" w:cs="Arial"/>
          <w:sz w:val="24"/>
          <w:szCs w:val="24"/>
        </w:rPr>
        <w:t xml:space="preserve">nustatytus </w:t>
      </w:r>
      <w:r w:rsidRPr="00850A89">
        <w:rPr>
          <w:rFonts w:ascii="Jost" w:hAnsi="Jost" w:cs="Arial"/>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850A89">
        <w:rPr>
          <w:rFonts w:ascii="Jost" w:hAnsi="Jost" w:cs="Arial"/>
          <w:sz w:val="24"/>
          <w:szCs w:val="24"/>
        </w:rPr>
        <w:t>minėtame</w:t>
      </w:r>
      <w:r w:rsidR="00DC4583" w:rsidRPr="00850A89">
        <w:rPr>
          <w:rFonts w:ascii="Jost" w:hAnsi="Jost" w:cs="Arial"/>
          <w:sz w:val="24"/>
          <w:szCs w:val="24"/>
        </w:rPr>
        <w:t xml:space="preserve"> priede </w:t>
      </w:r>
      <w:r w:rsidRPr="00850A89">
        <w:rPr>
          <w:rFonts w:ascii="Jost" w:hAnsi="Jost" w:cs="Arial"/>
          <w:sz w:val="24"/>
          <w:szCs w:val="24"/>
        </w:rPr>
        <w:t xml:space="preserve">nustatytą subtiekėjo pašalinimo pagrindą, </w:t>
      </w:r>
      <w:r w:rsidR="00DC4583" w:rsidRPr="00850A89">
        <w:rPr>
          <w:rFonts w:ascii="Jost" w:hAnsi="Jost" w:cs="Arial"/>
          <w:sz w:val="24"/>
          <w:szCs w:val="24"/>
        </w:rPr>
        <w:t>pirkimo vykdytojas</w:t>
      </w:r>
      <w:r w:rsidRPr="00850A89">
        <w:rPr>
          <w:rFonts w:ascii="Jost" w:hAnsi="Jost" w:cs="Arial"/>
          <w:sz w:val="24"/>
          <w:szCs w:val="24"/>
        </w:rPr>
        <w:t xml:space="preserve"> reikalauja, kad tiekėjas per </w:t>
      </w:r>
      <w:r w:rsidR="00DC4583" w:rsidRPr="00850A89">
        <w:rPr>
          <w:rFonts w:ascii="Jost" w:hAnsi="Jost" w:cs="Arial"/>
          <w:sz w:val="24"/>
          <w:szCs w:val="24"/>
        </w:rPr>
        <w:t>pirkimo vykdytojo</w:t>
      </w:r>
      <w:r w:rsidRPr="00850A89">
        <w:rPr>
          <w:rFonts w:ascii="Jost" w:hAnsi="Jost" w:cs="Arial"/>
          <w:sz w:val="24"/>
          <w:szCs w:val="24"/>
        </w:rPr>
        <w:t xml:space="preserve"> nustatytą terminą pakeistų minėtą subtiekėją reikalavimus atitinkančiu (pašalinimo pagrindų neturinčiu) subtiekėju.</w:t>
      </w:r>
    </w:p>
    <w:p w14:paraId="33CB4733" w14:textId="51067B1E" w:rsidR="00B40405" w:rsidRPr="00850A89" w:rsidRDefault="00597FA9" w:rsidP="007D4BD5">
      <w:pPr>
        <w:pStyle w:val="Antrat3"/>
        <w:numPr>
          <w:ilvl w:val="0"/>
          <w:numId w:val="10"/>
        </w:numPr>
        <w:tabs>
          <w:tab w:val="left" w:pos="547"/>
        </w:tabs>
        <w:spacing w:line="295" w:lineRule="auto"/>
        <w:jc w:val="both"/>
        <w:rPr>
          <w:rFonts w:ascii="Jost" w:hAnsi="Jost" w:cs="Arial"/>
          <w:color w:val="002060"/>
          <w:sz w:val="24"/>
          <w:szCs w:val="24"/>
        </w:rPr>
      </w:pPr>
      <w:bookmarkStart w:id="22" w:name="_Toc149035093"/>
      <w:bookmarkStart w:id="23" w:name="_Toc149051252"/>
      <w:bookmarkStart w:id="24" w:name="_Toc149051278"/>
      <w:bookmarkStart w:id="25" w:name="_Toc149051417"/>
      <w:bookmarkStart w:id="26" w:name="_Toc160192154"/>
      <w:r w:rsidRPr="00850A89">
        <w:rPr>
          <w:rFonts w:ascii="Jost" w:hAnsi="Jost" w:cs="Arial"/>
          <w:color w:val="002060"/>
          <w:sz w:val="24"/>
          <w:szCs w:val="24"/>
        </w:rPr>
        <w:t>TIEKĖJŲ GRUPĖS DALYVAVIMAS</w:t>
      </w:r>
      <w:bookmarkEnd w:id="22"/>
      <w:bookmarkEnd w:id="23"/>
      <w:bookmarkEnd w:id="24"/>
      <w:bookmarkEnd w:id="25"/>
      <w:bookmarkEnd w:id="26"/>
    </w:p>
    <w:p w14:paraId="66340641" w14:textId="77777777" w:rsidR="0087411A" w:rsidRPr="00850A89" w:rsidRDefault="0087411A" w:rsidP="0087411A">
      <w:pPr>
        <w:rPr>
          <w:rFonts w:ascii="Jost" w:hAnsi="Jost"/>
          <w:sz w:val="24"/>
          <w:szCs w:val="24"/>
        </w:rPr>
      </w:pPr>
    </w:p>
    <w:p w14:paraId="5DBB1C76" w14:textId="7E03D5D4" w:rsidR="00497027" w:rsidRPr="00850A89" w:rsidRDefault="007D4BD5" w:rsidP="00497027">
      <w:pPr>
        <w:spacing w:line="295" w:lineRule="auto"/>
        <w:ind w:firstLine="720"/>
        <w:jc w:val="both"/>
        <w:rPr>
          <w:rFonts w:ascii="Jost" w:eastAsia="Arial" w:hAnsi="Jost" w:cs="Arial"/>
          <w:sz w:val="24"/>
          <w:szCs w:val="24"/>
        </w:rPr>
      </w:pPr>
      <w:bookmarkStart w:id="27" w:name="_Hlk90910113"/>
      <w:r w:rsidRPr="00850A89">
        <w:rPr>
          <w:rFonts w:ascii="Jost" w:hAnsi="Jost" w:cs="Arial"/>
          <w:sz w:val="24"/>
          <w:szCs w:val="24"/>
        </w:rPr>
        <w:t xml:space="preserve">13.1. </w:t>
      </w:r>
      <w:r w:rsidR="00B40405" w:rsidRPr="00850A89">
        <w:rPr>
          <w:rFonts w:ascii="Jost" w:hAnsi="Jost" w:cs="Arial"/>
          <w:sz w:val="24"/>
          <w:szCs w:val="24"/>
        </w:rPr>
        <w:t xml:space="preserve">Paraišką gali pateikti tiekėjų grupė. </w:t>
      </w:r>
      <w:r w:rsidR="00B45EAD" w:rsidRPr="00850A89">
        <w:rPr>
          <w:rFonts w:ascii="Jost" w:hAnsi="Jost" w:cs="Arial"/>
          <w:sz w:val="24"/>
          <w:szCs w:val="24"/>
        </w:rPr>
        <w:t>P</w:t>
      </w:r>
      <w:r w:rsidR="00B40405" w:rsidRPr="00850A89">
        <w:rPr>
          <w:rFonts w:ascii="Jost" w:hAnsi="Jost" w:cs="Arial"/>
          <w:sz w:val="24"/>
          <w:szCs w:val="24"/>
        </w:rPr>
        <w:t xml:space="preserve">araišką teikianti tiekėjų grupė </w:t>
      </w:r>
      <w:r w:rsidR="00B45EAD" w:rsidRPr="00850A89">
        <w:rPr>
          <w:rFonts w:ascii="Jost" w:hAnsi="Jost" w:cs="Arial"/>
          <w:sz w:val="24"/>
          <w:szCs w:val="24"/>
        </w:rPr>
        <w:t xml:space="preserve">kartu </w:t>
      </w:r>
      <w:r w:rsidR="00B40405" w:rsidRPr="00850A89">
        <w:rPr>
          <w:rFonts w:ascii="Jost" w:hAnsi="Jost" w:cs="Arial"/>
          <w:sz w:val="24"/>
          <w:szCs w:val="24"/>
        </w:rPr>
        <w:t xml:space="preserve">su paraiška turi pateikti jungtinės veiklos sutarties kopiją. </w:t>
      </w:r>
      <w:r w:rsidR="00497027" w:rsidRPr="00850A89">
        <w:rPr>
          <w:rFonts w:ascii="Jost" w:eastAsia="Arial" w:hAnsi="Jost" w:cs="Arial"/>
          <w:sz w:val="24"/>
          <w:szCs w:val="24"/>
        </w:rPr>
        <w:t>Jungtinės veiklos sutartyje privalo būti nurodyta:</w:t>
      </w:r>
    </w:p>
    <w:p w14:paraId="6E3FBA2C" w14:textId="342BAADE" w:rsidR="00497027" w:rsidRPr="00850A89" w:rsidRDefault="007D4BD5" w:rsidP="00497027">
      <w:pPr>
        <w:spacing w:line="295" w:lineRule="auto"/>
        <w:ind w:firstLine="720"/>
        <w:jc w:val="both"/>
        <w:rPr>
          <w:rFonts w:ascii="Jost" w:eastAsia="Arial" w:hAnsi="Jost" w:cs="Arial"/>
          <w:sz w:val="24"/>
          <w:szCs w:val="24"/>
        </w:rPr>
      </w:pPr>
      <w:r w:rsidRPr="00850A89">
        <w:rPr>
          <w:rFonts w:ascii="Jost" w:eastAsia="Arial" w:hAnsi="Jost" w:cs="Arial"/>
          <w:sz w:val="24"/>
          <w:szCs w:val="24"/>
        </w:rPr>
        <w:t>13.</w:t>
      </w:r>
      <w:r w:rsidR="00497027" w:rsidRPr="00850A89">
        <w:rPr>
          <w:rFonts w:ascii="Jost" w:eastAsia="Arial" w:hAnsi="Jost" w:cs="Arial"/>
          <w:sz w:val="24"/>
          <w:szCs w:val="24"/>
        </w:rPr>
        <w:t>1.</w:t>
      </w:r>
      <w:r w:rsidRPr="00850A89">
        <w:rPr>
          <w:rFonts w:ascii="Jost" w:eastAsia="Arial" w:hAnsi="Jost" w:cs="Arial"/>
          <w:sz w:val="24"/>
          <w:szCs w:val="24"/>
        </w:rPr>
        <w:t xml:space="preserve">1. </w:t>
      </w:r>
      <w:r w:rsidR="00497027" w:rsidRPr="00850A89">
        <w:rPr>
          <w:rFonts w:ascii="Jost" w:eastAsia="Arial" w:hAnsi="Jost" w:cs="Arial"/>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850A89">
        <w:rPr>
          <w:rFonts w:ascii="Jost" w:eastAsia="Arial" w:hAnsi="Jost" w:cs="Arial"/>
          <w:sz w:val="24"/>
          <w:szCs w:val="24"/>
        </w:rPr>
        <w:t xml:space="preserve"> (kai yra žinoma)</w:t>
      </w:r>
      <w:r w:rsidR="00497027" w:rsidRPr="00850A89">
        <w:rPr>
          <w:rFonts w:ascii="Jost" w:eastAsia="Arial" w:hAnsi="Jost" w:cs="Arial"/>
          <w:sz w:val="24"/>
          <w:szCs w:val="24"/>
        </w:rPr>
        <w:t>;</w:t>
      </w:r>
    </w:p>
    <w:p w14:paraId="1DD62BFD" w14:textId="09B4A6F5" w:rsidR="00497027" w:rsidRPr="00850A89" w:rsidRDefault="007D4BD5" w:rsidP="00497027">
      <w:pPr>
        <w:spacing w:line="295" w:lineRule="auto"/>
        <w:ind w:firstLine="720"/>
        <w:jc w:val="both"/>
        <w:rPr>
          <w:rFonts w:ascii="Jost" w:eastAsia="Arial" w:hAnsi="Jost" w:cs="Arial"/>
          <w:sz w:val="24"/>
          <w:szCs w:val="24"/>
        </w:rPr>
      </w:pPr>
      <w:r w:rsidRPr="00850A89">
        <w:rPr>
          <w:rFonts w:ascii="Jost" w:eastAsia="Arial" w:hAnsi="Jost" w:cs="Arial"/>
          <w:sz w:val="24"/>
          <w:szCs w:val="24"/>
        </w:rPr>
        <w:t xml:space="preserve">13.1.2. </w:t>
      </w:r>
      <w:r w:rsidR="00497027" w:rsidRPr="00850A89">
        <w:rPr>
          <w:rFonts w:ascii="Jost" w:eastAsia="Arial" w:hAnsi="Jost" w:cs="Arial"/>
          <w:sz w:val="24"/>
          <w:szCs w:val="24"/>
        </w:rPr>
        <w:t xml:space="preserve">solidari, kiekvieno </w:t>
      </w:r>
      <w:r w:rsidR="00497027" w:rsidRPr="00850A89">
        <w:rPr>
          <w:rFonts w:ascii="Jost" w:hAnsi="Jost" w:cs="Arial"/>
          <w:sz w:val="24"/>
          <w:szCs w:val="24"/>
        </w:rPr>
        <w:t xml:space="preserve">jungtinės veiklos sutarties </w:t>
      </w:r>
      <w:r w:rsidR="00497027" w:rsidRPr="00850A89">
        <w:rPr>
          <w:rFonts w:ascii="Jost" w:eastAsia="Arial" w:hAnsi="Jost" w:cs="Arial"/>
          <w:sz w:val="24"/>
          <w:szCs w:val="24"/>
        </w:rPr>
        <w:t>dalyvio atskirai ir visų kartu, atsakomybė už įsipareigojimų ir prievolių pirkimo vykdytojui nevykdymą (nepriklausomai nuo jų įnašo pagal jungtinės veiklos sutartį);</w:t>
      </w:r>
    </w:p>
    <w:p w14:paraId="1C398EF5" w14:textId="0C53DC42" w:rsidR="00B40405" w:rsidRPr="00850A89" w:rsidRDefault="007D4BD5" w:rsidP="007D4BD5">
      <w:pPr>
        <w:spacing w:line="295" w:lineRule="auto"/>
        <w:ind w:firstLine="720"/>
        <w:jc w:val="both"/>
        <w:rPr>
          <w:rFonts w:ascii="Jost" w:eastAsia="Arial" w:hAnsi="Jost" w:cs="Arial"/>
          <w:sz w:val="24"/>
          <w:szCs w:val="24"/>
        </w:rPr>
      </w:pPr>
      <w:r w:rsidRPr="00850A89">
        <w:rPr>
          <w:rFonts w:ascii="Jost" w:eastAsia="Arial" w:hAnsi="Jost" w:cs="Arial"/>
          <w:sz w:val="24"/>
          <w:szCs w:val="24"/>
        </w:rPr>
        <w:t xml:space="preserve">13.1.3. </w:t>
      </w:r>
      <w:r w:rsidR="00497027" w:rsidRPr="00850A89">
        <w:rPr>
          <w:rFonts w:ascii="Jost" w:eastAsia="Arial" w:hAnsi="Jost" w:cs="Arial"/>
          <w:sz w:val="24"/>
          <w:szCs w:val="24"/>
        </w:rPr>
        <w:t xml:space="preserve">kuris šios sutarties dalyvis yra įgaliojamas tiekėjų grupės vardu teikti pasiūlymą, o laimėjus konkretų pirkimą, – pasirašyti sutartį su </w:t>
      </w:r>
      <w:r w:rsidR="00586990">
        <w:rPr>
          <w:rFonts w:ascii="Jost" w:eastAsia="Arial" w:hAnsi="Jost" w:cs="Arial"/>
          <w:sz w:val="24"/>
          <w:szCs w:val="24"/>
        </w:rPr>
        <w:t>užsakovu</w:t>
      </w:r>
      <w:r w:rsidR="00497027" w:rsidRPr="00850A89">
        <w:rPr>
          <w:rFonts w:ascii="Jost" w:eastAsia="Arial" w:hAnsi="Jost" w:cs="Arial"/>
          <w:sz w:val="24"/>
          <w:szCs w:val="24"/>
        </w:rPr>
        <w:t>, teikti sąskaitas faktūras atsiskaitymams (mokėjimai bus atliekami tik vienam iš jungtinės veiklos sutarties dalyvių), pasirašyti su sutarties vykdymu susijusius dokumentus (įgaliotas dalyvis) ir kt.</w:t>
      </w:r>
      <w:r w:rsidRPr="00850A89">
        <w:rPr>
          <w:rFonts w:ascii="Jost" w:eastAsia="Arial" w:hAnsi="Jost" w:cs="Arial"/>
          <w:sz w:val="24"/>
          <w:szCs w:val="24"/>
        </w:rPr>
        <w:t xml:space="preserve"> (kai yra žinoma).</w:t>
      </w:r>
    </w:p>
    <w:p w14:paraId="6FA0EAD9" w14:textId="4BBFD656" w:rsidR="001F6179" w:rsidRPr="00850A89" w:rsidRDefault="001F6179" w:rsidP="007D4BD5">
      <w:pPr>
        <w:spacing w:line="295" w:lineRule="auto"/>
        <w:ind w:firstLine="720"/>
        <w:jc w:val="both"/>
        <w:rPr>
          <w:rFonts w:ascii="Jost" w:eastAsia="Arial" w:hAnsi="Jost" w:cs="Arial"/>
          <w:sz w:val="24"/>
          <w:szCs w:val="24"/>
        </w:rPr>
      </w:pPr>
      <w:r w:rsidRPr="00850A89">
        <w:rPr>
          <w:rFonts w:ascii="Jost" w:eastAsia="Arial" w:hAnsi="Jost" w:cs="Arial"/>
          <w:sz w:val="24"/>
          <w:szCs w:val="24"/>
        </w:rPr>
        <w:lastRenderedPageBreak/>
        <w:t xml:space="preserve">13.2. </w:t>
      </w:r>
      <w:r w:rsidR="00702A6A" w:rsidRPr="00850A89">
        <w:rPr>
          <w:rFonts w:ascii="Jost" w:eastAsia="Arial" w:hAnsi="Jost" w:cs="Arial"/>
          <w:sz w:val="24"/>
          <w:szCs w:val="24"/>
        </w:rPr>
        <w:t>Pirkimo vykdytojas</w:t>
      </w:r>
      <w:r w:rsidR="00436606" w:rsidRPr="00850A89">
        <w:rPr>
          <w:rFonts w:ascii="Jost" w:eastAsia="Arial" w:hAnsi="Jost" w:cs="Arial"/>
          <w:sz w:val="24"/>
          <w:szCs w:val="24"/>
        </w:rPr>
        <w:t xml:space="preserve"> nereikalauja, kad įvertinus tiekėjų grupės paraišką ir informavus apie leidimą dalyvauti DPS, ši tiekėjų grupė įgautų tam tikrą teisinę formą.</w:t>
      </w:r>
    </w:p>
    <w:p w14:paraId="000000F6" w14:textId="4B1C8517" w:rsidR="00944B1E" w:rsidRPr="00850A89" w:rsidRDefault="00194D39" w:rsidP="00F121C4">
      <w:pPr>
        <w:pStyle w:val="Antrat3"/>
        <w:rPr>
          <w:rFonts w:ascii="Jost" w:hAnsi="Jost" w:cs="Arial"/>
          <w:color w:val="002060"/>
          <w:sz w:val="24"/>
          <w:szCs w:val="24"/>
        </w:rPr>
      </w:pPr>
      <w:bookmarkStart w:id="28" w:name="_Toc160192155"/>
      <w:bookmarkEnd w:id="27"/>
      <w:r w:rsidRPr="00850A89">
        <w:rPr>
          <w:rFonts w:ascii="Jost" w:hAnsi="Jost" w:cs="Arial"/>
          <w:color w:val="002060"/>
          <w:sz w:val="24"/>
          <w:szCs w:val="24"/>
        </w:rPr>
        <w:t>1</w:t>
      </w:r>
      <w:r w:rsidR="00DA2324" w:rsidRPr="00850A89">
        <w:rPr>
          <w:rFonts w:ascii="Jost" w:hAnsi="Jost" w:cs="Arial"/>
          <w:color w:val="002060"/>
          <w:sz w:val="24"/>
          <w:szCs w:val="24"/>
        </w:rPr>
        <w:t>4</w:t>
      </w:r>
      <w:r w:rsidRPr="00850A89">
        <w:rPr>
          <w:rFonts w:ascii="Jost" w:hAnsi="Jost" w:cs="Arial"/>
          <w:color w:val="002060"/>
          <w:sz w:val="24"/>
          <w:szCs w:val="24"/>
        </w:rPr>
        <w:t>. EBVPD</w:t>
      </w:r>
      <w:r w:rsidR="00B06830" w:rsidRPr="00850A89">
        <w:rPr>
          <w:rFonts w:ascii="Jost" w:hAnsi="Jost" w:cs="Arial"/>
          <w:color w:val="002060"/>
          <w:sz w:val="24"/>
          <w:szCs w:val="24"/>
        </w:rPr>
        <w:t xml:space="preserve"> </w:t>
      </w:r>
      <w:r w:rsidR="004A7F7F" w:rsidRPr="00850A89">
        <w:rPr>
          <w:rFonts w:ascii="Jost" w:hAnsi="Jost" w:cs="Arial"/>
          <w:color w:val="002060"/>
          <w:sz w:val="24"/>
          <w:szCs w:val="24"/>
        </w:rPr>
        <w:t xml:space="preserve">PATEIKIMO TVARKA </w:t>
      </w:r>
      <w:r w:rsidR="00F82D2F" w:rsidRPr="00850A89">
        <w:rPr>
          <w:rFonts w:ascii="Jost" w:hAnsi="Jost" w:cs="Arial"/>
          <w:color w:val="002060"/>
          <w:sz w:val="24"/>
          <w:szCs w:val="24"/>
        </w:rPr>
        <w:t xml:space="preserve">IR EBVPD </w:t>
      </w:r>
      <w:r w:rsidR="00001DA3" w:rsidRPr="00850A89">
        <w:rPr>
          <w:rFonts w:ascii="Jost" w:hAnsi="Jost" w:cs="Arial"/>
          <w:color w:val="002060"/>
          <w:sz w:val="24"/>
          <w:szCs w:val="24"/>
        </w:rPr>
        <w:t xml:space="preserve">PATEIKIAMOS INFORMACIJOS </w:t>
      </w:r>
      <w:r w:rsidR="00534326" w:rsidRPr="00850A89">
        <w:rPr>
          <w:rFonts w:ascii="Jost" w:hAnsi="Jost" w:cs="Arial"/>
          <w:color w:val="002060"/>
          <w:sz w:val="24"/>
          <w:szCs w:val="24"/>
        </w:rPr>
        <w:t>PATVIRTINIMO PRIEMONĖS</w:t>
      </w:r>
      <w:bookmarkEnd w:id="28"/>
      <w:r w:rsidRPr="00850A89">
        <w:rPr>
          <w:rFonts w:ascii="Jost" w:hAnsi="Jost" w:cs="Arial"/>
          <w:color w:val="002060"/>
          <w:sz w:val="24"/>
          <w:szCs w:val="24"/>
        </w:rPr>
        <w:t xml:space="preserve"> </w:t>
      </w:r>
    </w:p>
    <w:p w14:paraId="000000F7" w14:textId="77777777" w:rsidR="00944B1E" w:rsidRPr="00850A89" w:rsidRDefault="00944B1E" w:rsidP="006B57DE">
      <w:pPr>
        <w:tabs>
          <w:tab w:val="left" w:pos="547"/>
        </w:tabs>
        <w:spacing w:line="295" w:lineRule="auto"/>
        <w:ind w:left="7"/>
        <w:rPr>
          <w:rFonts w:ascii="Jost" w:eastAsia="Arial" w:hAnsi="Jost" w:cs="Arial"/>
          <w:b/>
          <w:color w:val="44546A"/>
          <w:sz w:val="24"/>
          <w:szCs w:val="24"/>
        </w:rPr>
      </w:pPr>
    </w:p>
    <w:p w14:paraId="000000F8" w14:textId="7B121EC2" w:rsidR="00944B1E" w:rsidRPr="00850A89" w:rsidRDefault="00194D39" w:rsidP="006B57DE">
      <w:pPr>
        <w:spacing w:line="295" w:lineRule="auto"/>
        <w:ind w:left="6" w:firstLine="713"/>
        <w:jc w:val="both"/>
        <w:rPr>
          <w:rFonts w:ascii="Jost" w:eastAsia="Arial" w:hAnsi="Jost" w:cs="Arial"/>
          <w:sz w:val="24"/>
          <w:szCs w:val="24"/>
        </w:rPr>
      </w:pPr>
      <w:r w:rsidRPr="00850A89">
        <w:rPr>
          <w:rFonts w:ascii="Jost" w:eastAsia="Arial" w:hAnsi="Jost" w:cs="Arial"/>
          <w:sz w:val="24"/>
          <w:szCs w:val="24"/>
        </w:rPr>
        <w:t>1</w:t>
      </w:r>
      <w:r w:rsidR="00156953" w:rsidRPr="00850A89">
        <w:rPr>
          <w:rFonts w:ascii="Jost" w:eastAsia="Arial" w:hAnsi="Jost" w:cs="Arial"/>
          <w:sz w:val="24"/>
          <w:szCs w:val="24"/>
        </w:rPr>
        <w:t>4</w:t>
      </w:r>
      <w:r w:rsidRPr="00850A89">
        <w:rPr>
          <w:rFonts w:ascii="Jost" w:eastAsia="Arial" w:hAnsi="Jost" w:cs="Arial"/>
          <w:sz w:val="24"/>
          <w:szCs w:val="24"/>
        </w:rPr>
        <w:t>.1. Atskir</w:t>
      </w:r>
      <w:r w:rsidR="00024A9E" w:rsidRPr="00850A89">
        <w:rPr>
          <w:rFonts w:ascii="Jost" w:eastAsia="Arial" w:hAnsi="Jost" w:cs="Arial"/>
          <w:sz w:val="24"/>
          <w:szCs w:val="24"/>
        </w:rPr>
        <w:t>ą</w:t>
      </w:r>
      <w:r w:rsidRPr="00850A89">
        <w:rPr>
          <w:rFonts w:ascii="Jost" w:eastAsia="Arial" w:hAnsi="Jost" w:cs="Arial"/>
          <w:sz w:val="24"/>
          <w:szCs w:val="24"/>
        </w:rPr>
        <w:t xml:space="preserve"> EBVPD pildo:</w:t>
      </w:r>
    </w:p>
    <w:p w14:paraId="000000F9" w14:textId="20BDAF09" w:rsidR="00944B1E" w:rsidRPr="00850A89" w:rsidRDefault="00194D39" w:rsidP="006B57DE">
      <w:pPr>
        <w:spacing w:line="295" w:lineRule="auto"/>
        <w:ind w:left="6" w:firstLine="713"/>
        <w:jc w:val="both"/>
        <w:rPr>
          <w:rFonts w:ascii="Jost" w:eastAsia="Arial" w:hAnsi="Jost" w:cs="Arial"/>
          <w:sz w:val="24"/>
          <w:szCs w:val="24"/>
        </w:rPr>
      </w:pPr>
      <w:r w:rsidRPr="00850A89">
        <w:rPr>
          <w:rFonts w:ascii="Jost" w:eastAsia="Arial" w:hAnsi="Jost" w:cs="Arial"/>
          <w:sz w:val="24"/>
          <w:szCs w:val="24"/>
        </w:rPr>
        <w:t>1</w:t>
      </w:r>
      <w:r w:rsidR="00156953" w:rsidRPr="00850A89">
        <w:rPr>
          <w:rFonts w:ascii="Jost" w:eastAsia="Arial" w:hAnsi="Jost" w:cs="Arial"/>
          <w:sz w:val="24"/>
          <w:szCs w:val="24"/>
        </w:rPr>
        <w:t>4</w:t>
      </w:r>
      <w:r w:rsidRPr="00850A89">
        <w:rPr>
          <w:rFonts w:ascii="Jost" w:eastAsia="Arial" w:hAnsi="Jost" w:cs="Arial"/>
          <w:sz w:val="24"/>
          <w:szCs w:val="24"/>
        </w:rPr>
        <w:t>.1.1. tiekėjas;</w:t>
      </w:r>
    </w:p>
    <w:p w14:paraId="000000FA" w14:textId="6B091506" w:rsidR="00944B1E" w:rsidRPr="00850A89" w:rsidRDefault="00194D39" w:rsidP="006B57DE">
      <w:pPr>
        <w:spacing w:line="295" w:lineRule="auto"/>
        <w:ind w:left="6" w:firstLine="713"/>
        <w:jc w:val="both"/>
        <w:rPr>
          <w:rFonts w:ascii="Jost" w:eastAsia="Arial" w:hAnsi="Jost" w:cs="Arial"/>
          <w:sz w:val="24"/>
          <w:szCs w:val="24"/>
        </w:rPr>
      </w:pPr>
      <w:r w:rsidRPr="00850A89">
        <w:rPr>
          <w:rFonts w:ascii="Jost" w:eastAsia="Arial" w:hAnsi="Jost" w:cs="Arial"/>
          <w:sz w:val="24"/>
          <w:szCs w:val="24"/>
        </w:rPr>
        <w:t>1</w:t>
      </w:r>
      <w:r w:rsidR="00156953" w:rsidRPr="00850A89">
        <w:rPr>
          <w:rFonts w:ascii="Jost" w:eastAsia="Arial" w:hAnsi="Jost" w:cs="Arial"/>
          <w:sz w:val="24"/>
          <w:szCs w:val="24"/>
        </w:rPr>
        <w:t>4</w:t>
      </w:r>
      <w:r w:rsidRPr="00850A89">
        <w:rPr>
          <w:rFonts w:ascii="Jost" w:eastAsia="Arial" w:hAnsi="Jost" w:cs="Arial"/>
          <w:sz w:val="24"/>
          <w:szCs w:val="24"/>
        </w:rPr>
        <w:t xml:space="preserve">.1.2. kiekvienas </w:t>
      </w:r>
      <w:r w:rsidR="000D514C" w:rsidRPr="00850A89">
        <w:rPr>
          <w:rFonts w:ascii="Jost" w:eastAsia="Arial" w:hAnsi="Jost" w:cs="Arial"/>
          <w:sz w:val="24"/>
          <w:szCs w:val="24"/>
        </w:rPr>
        <w:t>tiekėjų</w:t>
      </w:r>
      <w:r w:rsidRPr="00850A89">
        <w:rPr>
          <w:rFonts w:ascii="Jost" w:eastAsia="Arial" w:hAnsi="Jost" w:cs="Arial"/>
          <w:sz w:val="24"/>
          <w:szCs w:val="24"/>
        </w:rPr>
        <w:t xml:space="preserve"> grupės narys (jeigu pa</w:t>
      </w:r>
      <w:r w:rsidR="009C29FB" w:rsidRPr="00850A89">
        <w:rPr>
          <w:rFonts w:ascii="Jost" w:eastAsia="Arial" w:hAnsi="Jost" w:cs="Arial"/>
          <w:sz w:val="24"/>
          <w:szCs w:val="24"/>
        </w:rPr>
        <w:t>raišką</w:t>
      </w:r>
      <w:r w:rsidRPr="00850A89">
        <w:rPr>
          <w:rFonts w:ascii="Jost" w:eastAsia="Arial" w:hAnsi="Jost" w:cs="Arial"/>
          <w:sz w:val="24"/>
          <w:szCs w:val="24"/>
        </w:rPr>
        <w:t xml:space="preserve"> teikia</w:t>
      </w:r>
      <w:r w:rsidR="00C83448" w:rsidRPr="00850A89">
        <w:rPr>
          <w:rFonts w:ascii="Jost" w:eastAsia="Arial" w:hAnsi="Jost" w:cs="Arial"/>
          <w:sz w:val="24"/>
          <w:szCs w:val="24"/>
        </w:rPr>
        <w:t xml:space="preserve"> tiekėjų </w:t>
      </w:r>
      <w:r w:rsidRPr="00850A89">
        <w:rPr>
          <w:rFonts w:ascii="Jost" w:eastAsia="Arial" w:hAnsi="Jost" w:cs="Arial"/>
          <w:sz w:val="24"/>
          <w:szCs w:val="24"/>
        </w:rPr>
        <w:t>grupė);</w:t>
      </w:r>
    </w:p>
    <w:p w14:paraId="000000FB" w14:textId="0C9BD645" w:rsidR="00944B1E" w:rsidRPr="00850A89" w:rsidRDefault="00194D39" w:rsidP="006B57DE">
      <w:pPr>
        <w:spacing w:line="295" w:lineRule="auto"/>
        <w:ind w:left="6" w:firstLine="713"/>
        <w:jc w:val="both"/>
        <w:rPr>
          <w:rFonts w:ascii="Jost" w:eastAsia="Arial" w:hAnsi="Jost" w:cs="Arial"/>
          <w:sz w:val="24"/>
          <w:szCs w:val="24"/>
        </w:rPr>
      </w:pPr>
      <w:r w:rsidRPr="00850A89">
        <w:rPr>
          <w:rFonts w:ascii="Jost" w:eastAsia="Arial" w:hAnsi="Jost" w:cs="Arial"/>
          <w:sz w:val="24"/>
          <w:szCs w:val="24"/>
        </w:rPr>
        <w:t>1</w:t>
      </w:r>
      <w:r w:rsidR="00156953" w:rsidRPr="00850A89">
        <w:rPr>
          <w:rFonts w:ascii="Jost" w:eastAsia="Arial" w:hAnsi="Jost" w:cs="Arial"/>
          <w:sz w:val="24"/>
          <w:szCs w:val="24"/>
        </w:rPr>
        <w:t>4</w:t>
      </w:r>
      <w:r w:rsidRPr="00850A89">
        <w:rPr>
          <w:rFonts w:ascii="Jost" w:eastAsia="Arial" w:hAnsi="Jost" w:cs="Arial"/>
          <w:sz w:val="24"/>
          <w:szCs w:val="24"/>
        </w:rPr>
        <w:t>.1.3. kiekvienas ūkio subjektas, jeigu tiekėjas remiasi jo pajėgumais pagal VPĮ 49 straipsnį</w:t>
      </w:r>
      <w:r w:rsidR="00795530" w:rsidRPr="00850A89">
        <w:rPr>
          <w:rFonts w:ascii="Jost" w:eastAsia="Arial" w:hAnsi="Jost" w:cs="Arial"/>
          <w:sz w:val="24"/>
          <w:szCs w:val="24"/>
        </w:rPr>
        <w:t>;</w:t>
      </w:r>
      <w:r w:rsidR="009C29FB" w:rsidRPr="00850A89">
        <w:rPr>
          <w:rFonts w:ascii="Jost" w:eastAsia="Arial" w:hAnsi="Jost" w:cs="Arial"/>
          <w:sz w:val="24"/>
          <w:szCs w:val="24"/>
        </w:rPr>
        <w:t xml:space="preserve"> </w:t>
      </w:r>
    </w:p>
    <w:p w14:paraId="000000FC" w14:textId="0CC9420B" w:rsidR="00944B1E" w:rsidRPr="00850A89" w:rsidRDefault="00194D39" w:rsidP="006B57DE">
      <w:pPr>
        <w:tabs>
          <w:tab w:val="left" w:pos="1418"/>
        </w:tabs>
        <w:spacing w:line="295" w:lineRule="auto"/>
        <w:ind w:left="6" w:firstLine="713"/>
        <w:jc w:val="both"/>
        <w:rPr>
          <w:rFonts w:ascii="Jost" w:eastAsia="Arial" w:hAnsi="Jost" w:cs="Arial"/>
          <w:sz w:val="24"/>
          <w:szCs w:val="24"/>
        </w:rPr>
      </w:pPr>
      <w:r w:rsidRPr="00850A89">
        <w:rPr>
          <w:rFonts w:ascii="Jost" w:eastAsia="Arial" w:hAnsi="Jost" w:cs="Arial"/>
          <w:sz w:val="24"/>
          <w:szCs w:val="24"/>
        </w:rPr>
        <w:t>1</w:t>
      </w:r>
      <w:r w:rsidR="00156953" w:rsidRPr="00850A89">
        <w:rPr>
          <w:rFonts w:ascii="Jost" w:eastAsia="Arial" w:hAnsi="Jost" w:cs="Arial"/>
          <w:sz w:val="24"/>
          <w:szCs w:val="24"/>
        </w:rPr>
        <w:t>4</w:t>
      </w:r>
      <w:r w:rsidRPr="00850A89">
        <w:rPr>
          <w:rFonts w:ascii="Jost" w:eastAsia="Arial" w:hAnsi="Jost" w:cs="Arial"/>
          <w:sz w:val="24"/>
          <w:szCs w:val="24"/>
        </w:rPr>
        <w:t xml:space="preserve">.1.4. paraiškos teikimo metu žinomi subtiekėjai (jeigu </w:t>
      </w:r>
      <w:r w:rsidR="00072B94" w:rsidRPr="00850A89">
        <w:rPr>
          <w:rFonts w:ascii="Jost" w:eastAsia="Arial" w:hAnsi="Jost" w:cs="Arial"/>
          <w:sz w:val="24"/>
          <w:szCs w:val="24"/>
        </w:rPr>
        <w:t>pirkimo vykdytojas</w:t>
      </w:r>
      <w:r w:rsidRPr="00850A89">
        <w:rPr>
          <w:rFonts w:ascii="Jost" w:eastAsia="Arial" w:hAnsi="Jost" w:cs="Arial"/>
          <w:sz w:val="24"/>
          <w:szCs w:val="24"/>
        </w:rPr>
        <w:t xml:space="preserve"> nustato reikalavimus dėl subtiekėjų pašalinimo pagrindų). </w:t>
      </w:r>
      <w:r w:rsidR="004B4F10" w:rsidRPr="00850A89">
        <w:rPr>
          <w:rFonts w:ascii="Jost" w:eastAsia="Arial" w:hAnsi="Jost" w:cs="Arial"/>
          <w:sz w:val="24"/>
          <w:szCs w:val="24"/>
        </w:rPr>
        <w:t>J</w:t>
      </w:r>
      <w:r w:rsidRPr="00850A89">
        <w:rPr>
          <w:rFonts w:ascii="Jost" w:eastAsia="Arial" w:hAnsi="Jost" w:cs="Arial"/>
          <w:sz w:val="24"/>
          <w:szCs w:val="24"/>
        </w:rPr>
        <w:t>ei paraiškos teikimo metu subtiekėjai nėra žinomi, šią informaciją tiekėjas turės nurodyti pasiūlyme</w:t>
      </w:r>
      <w:r w:rsidR="00F80091" w:rsidRPr="00850A89">
        <w:rPr>
          <w:rFonts w:ascii="Jost" w:eastAsia="Arial" w:hAnsi="Jost" w:cs="Arial"/>
          <w:sz w:val="24"/>
          <w:szCs w:val="24"/>
        </w:rPr>
        <w:t>, teikiamame</w:t>
      </w:r>
      <w:r w:rsidRPr="00850A89">
        <w:rPr>
          <w:rFonts w:ascii="Jost" w:eastAsia="Arial" w:hAnsi="Jost" w:cs="Arial"/>
          <w:sz w:val="24"/>
          <w:szCs w:val="24"/>
        </w:rPr>
        <w:t xml:space="preserve"> </w:t>
      </w:r>
      <w:r w:rsidR="00F80091" w:rsidRPr="00850A89">
        <w:rPr>
          <w:rFonts w:ascii="Jost" w:eastAsia="Arial" w:hAnsi="Jost" w:cs="Arial"/>
          <w:sz w:val="24"/>
          <w:szCs w:val="24"/>
        </w:rPr>
        <w:t>konkrečiam pirkimui</w:t>
      </w:r>
      <w:r w:rsidRPr="00850A89">
        <w:rPr>
          <w:rFonts w:ascii="Jost" w:eastAsia="Arial" w:hAnsi="Jost" w:cs="Arial"/>
          <w:sz w:val="24"/>
          <w:szCs w:val="24"/>
        </w:rPr>
        <w:t xml:space="preserve"> DPS bei pateikti subtiekėjo </w:t>
      </w:r>
      <w:r w:rsidR="00563133" w:rsidRPr="00850A89">
        <w:rPr>
          <w:rFonts w:ascii="Jost" w:eastAsia="Arial" w:hAnsi="Jost" w:cs="Arial"/>
          <w:sz w:val="24"/>
          <w:szCs w:val="24"/>
        </w:rPr>
        <w:t>EBVPD</w:t>
      </w:r>
      <w:r w:rsidRPr="00850A89">
        <w:rPr>
          <w:rFonts w:ascii="Jost" w:eastAsia="Arial" w:hAnsi="Jost" w:cs="Arial"/>
          <w:sz w:val="24"/>
          <w:szCs w:val="24"/>
        </w:rPr>
        <w:t xml:space="preserve"> (jeigu </w:t>
      </w:r>
      <w:r w:rsidR="00072B94" w:rsidRPr="00850A89">
        <w:rPr>
          <w:rFonts w:ascii="Jost" w:eastAsia="Arial" w:hAnsi="Jost" w:cs="Arial"/>
          <w:sz w:val="24"/>
          <w:szCs w:val="24"/>
        </w:rPr>
        <w:t>pirkimo vykdytojas</w:t>
      </w:r>
      <w:r w:rsidRPr="00850A89">
        <w:rPr>
          <w:rFonts w:ascii="Jost" w:eastAsia="Arial" w:hAnsi="Jost" w:cs="Arial"/>
          <w:sz w:val="24"/>
          <w:szCs w:val="24"/>
        </w:rPr>
        <w:t xml:space="preserve"> nustato reikalavimus dėl subtiekėjų pašalinimo pagrindų).</w:t>
      </w:r>
    </w:p>
    <w:p w14:paraId="0BE55C70" w14:textId="471A71EE" w:rsidR="007A3066" w:rsidRPr="00850A89" w:rsidRDefault="004B5EA1" w:rsidP="00BA4681">
      <w:pPr>
        <w:pStyle w:val="Sraopastraipa"/>
        <w:spacing w:line="295" w:lineRule="auto"/>
        <w:ind w:left="0" w:firstLine="709"/>
        <w:contextualSpacing/>
        <w:jc w:val="both"/>
        <w:rPr>
          <w:rFonts w:ascii="Jost" w:eastAsiaTheme="minorEastAsia" w:hAnsi="Jost" w:cs="Arial"/>
          <w:bCs/>
          <w:iCs/>
          <w:sz w:val="24"/>
          <w:szCs w:val="24"/>
        </w:rPr>
      </w:pPr>
      <w:r w:rsidRPr="00850A89">
        <w:rPr>
          <w:rFonts w:ascii="Jost" w:eastAsia="Arial" w:hAnsi="Jost" w:cs="Arial"/>
          <w:sz w:val="24"/>
          <w:szCs w:val="24"/>
        </w:rPr>
        <w:t>1</w:t>
      </w:r>
      <w:r w:rsidR="00156953" w:rsidRPr="00850A89">
        <w:rPr>
          <w:rFonts w:ascii="Jost" w:eastAsia="Arial" w:hAnsi="Jost" w:cs="Arial"/>
          <w:sz w:val="24"/>
          <w:szCs w:val="24"/>
        </w:rPr>
        <w:t>4</w:t>
      </w:r>
      <w:r w:rsidRPr="00850A89">
        <w:rPr>
          <w:rFonts w:ascii="Jost" w:eastAsia="Arial" w:hAnsi="Jost" w:cs="Arial"/>
          <w:sz w:val="24"/>
          <w:szCs w:val="24"/>
        </w:rPr>
        <w:t xml:space="preserve">.1.5. </w:t>
      </w:r>
      <w:bookmarkStart w:id="29" w:name="_Ref39744312"/>
      <w:r w:rsidR="007A3066" w:rsidRPr="00850A89">
        <w:rPr>
          <w:rFonts w:ascii="Jost" w:eastAsia="Arial" w:hAnsi="Jost" w:cs="Arial"/>
          <w:sz w:val="24"/>
          <w:szCs w:val="24"/>
        </w:rPr>
        <w:t xml:space="preserve">paraiškos teikimo metu žinomi </w:t>
      </w:r>
      <w:r w:rsidR="007A3066" w:rsidRPr="00850A89">
        <w:rPr>
          <w:rFonts w:ascii="Jost" w:eastAsiaTheme="minorEastAsia" w:hAnsi="Jost" w:cs="Arial"/>
          <w:sz w:val="24"/>
          <w:szCs w:val="24"/>
        </w:rPr>
        <w:t xml:space="preserve">fiziniai asmenys, kuriuos tiekėjas ketina įdarbinti konkretaus pirkimo DPS laimėjimo atveju ir kurių pajėgumais tiekėjas remiasi pagal VPĮ 49 </w:t>
      </w:r>
      <w:r w:rsidR="00590AE8" w:rsidRPr="00850A89">
        <w:rPr>
          <w:rFonts w:ascii="Jost" w:eastAsiaTheme="minorEastAsia" w:hAnsi="Jost" w:cs="Arial"/>
          <w:sz w:val="24"/>
          <w:szCs w:val="24"/>
        </w:rPr>
        <w:t xml:space="preserve">straipsnį </w:t>
      </w:r>
      <w:r w:rsidR="007A3066" w:rsidRPr="00850A89">
        <w:rPr>
          <w:rFonts w:ascii="Jost" w:eastAsiaTheme="minorEastAsia" w:hAnsi="Jost" w:cs="Arial"/>
          <w:sz w:val="24"/>
          <w:szCs w:val="24"/>
        </w:rPr>
        <w:t>(kvazisubtiekėjai) (jeigu  pirkimo vykdytojas nustato reikalavimus dėl fizinių asmenų, kurių kvalifikacija tiekėjas remiasi ir kuriuos, konkretaus pirkimo laimėjimo atveju, tiekėjas ketina įdarbinti, pašalinimo pagrindų).</w:t>
      </w:r>
      <w:bookmarkEnd w:id="29"/>
    </w:p>
    <w:p w14:paraId="000000FF" w14:textId="52E8E645" w:rsidR="00944B1E" w:rsidRPr="00850A89" w:rsidRDefault="00194D39" w:rsidP="006B57DE">
      <w:pPr>
        <w:tabs>
          <w:tab w:val="left" w:pos="1276"/>
        </w:tabs>
        <w:spacing w:line="295" w:lineRule="auto"/>
        <w:ind w:left="6" w:firstLine="713"/>
        <w:jc w:val="both"/>
        <w:rPr>
          <w:rFonts w:ascii="Jost" w:eastAsia="Arial" w:hAnsi="Jost" w:cs="Arial"/>
          <w:sz w:val="24"/>
          <w:szCs w:val="24"/>
        </w:rPr>
      </w:pPr>
      <w:r w:rsidRPr="00850A89">
        <w:rPr>
          <w:rFonts w:ascii="Jost" w:eastAsia="Arial" w:hAnsi="Jost" w:cs="Arial"/>
          <w:sz w:val="24"/>
          <w:szCs w:val="24"/>
        </w:rPr>
        <w:t>1</w:t>
      </w:r>
      <w:r w:rsidR="00156953" w:rsidRPr="00850A89">
        <w:rPr>
          <w:rFonts w:ascii="Jost" w:eastAsia="Arial" w:hAnsi="Jost" w:cs="Arial"/>
          <w:sz w:val="24"/>
          <w:szCs w:val="24"/>
        </w:rPr>
        <w:t>4</w:t>
      </w:r>
      <w:r w:rsidRPr="00850A89">
        <w:rPr>
          <w:rFonts w:ascii="Jost" w:eastAsia="Arial" w:hAnsi="Jost" w:cs="Arial"/>
          <w:sz w:val="24"/>
          <w:szCs w:val="24"/>
        </w:rPr>
        <w:t>.2.</w:t>
      </w:r>
      <w:r w:rsidRPr="00850A89">
        <w:rPr>
          <w:rFonts w:ascii="Jost" w:eastAsia="Arial" w:hAnsi="Jost" w:cs="Arial"/>
          <w:sz w:val="24"/>
          <w:szCs w:val="24"/>
        </w:rPr>
        <w:tab/>
        <w:t xml:space="preserve">EBVPD pildomas </w:t>
      </w:r>
      <w:r w:rsidR="005467DA" w:rsidRPr="00850A89">
        <w:rPr>
          <w:rFonts w:ascii="Jost" w:eastAsia="Arial" w:hAnsi="Jost" w:cs="Arial"/>
          <w:sz w:val="24"/>
          <w:szCs w:val="24"/>
        </w:rPr>
        <w:t xml:space="preserve">jį įkėlus </w:t>
      </w:r>
      <w:r w:rsidRPr="00850A89">
        <w:rPr>
          <w:rFonts w:ascii="Jost" w:eastAsia="Arial" w:hAnsi="Jost" w:cs="Arial"/>
          <w:sz w:val="24"/>
          <w:szCs w:val="24"/>
        </w:rPr>
        <w:t xml:space="preserve">interneto svetainėje </w:t>
      </w:r>
      <w:hyperlink r:id="rId27" w:history="1">
        <w:r w:rsidR="00CD3F0F" w:rsidRPr="00850A89">
          <w:rPr>
            <w:rStyle w:val="Hipersaitas"/>
            <w:rFonts w:ascii="Jost" w:eastAsia="Arial" w:hAnsi="Jost" w:cs="Arial"/>
            <w:sz w:val="24"/>
            <w:szCs w:val="24"/>
          </w:rPr>
          <w:t>http://ebvpd.eviesiejipirkimai.lt/espd-web/</w:t>
        </w:r>
      </w:hyperlink>
      <w:r w:rsidRPr="00850A89">
        <w:rPr>
          <w:rFonts w:ascii="Jost" w:eastAsia="Arial" w:hAnsi="Jost" w:cs="Arial"/>
          <w:sz w:val="24"/>
          <w:szCs w:val="24"/>
        </w:rPr>
        <w:t xml:space="preserve">. Tiekėjas, pildydamas EBVPD, laukelyje </w:t>
      </w:r>
      <w:r w:rsidRPr="00850A89">
        <w:rPr>
          <w:rFonts w:ascii="Jost" w:eastAsia="Arial" w:hAnsi="Jost" w:cs="Arial"/>
          <w:i/>
          <w:iCs/>
          <w:sz w:val="24"/>
          <w:szCs w:val="24"/>
        </w:rPr>
        <w:t>„Procedūros tipas“</w:t>
      </w:r>
      <w:r w:rsidRPr="00850A89">
        <w:rPr>
          <w:rFonts w:ascii="Jost" w:eastAsia="Arial" w:hAnsi="Jost" w:cs="Arial"/>
          <w:sz w:val="24"/>
          <w:szCs w:val="24"/>
        </w:rPr>
        <w:t xml:space="preserve"> turi pasirinkti </w:t>
      </w:r>
      <w:r w:rsidRPr="00850A89">
        <w:rPr>
          <w:rFonts w:ascii="Jost" w:eastAsia="Arial" w:hAnsi="Jost" w:cs="Arial"/>
          <w:i/>
          <w:iCs/>
          <w:sz w:val="24"/>
          <w:szCs w:val="24"/>
        </w:rPr>
        <w:t>„Ribota“</w:t>
      </w:r>
      <w:r w:rsidRPr="00850A89">
        <w:rPr>
          <w:rFonts w:ascii="Jost" w:eastAsia="Arial" w:hAnsi="Jost" w:cs="Arial"/>
          <w:sz w:val="24"/>
          <w:szCs w:val="24"/>
        </w:rPr>
        <w:t xml:space="preserve">. </w:t>
      </w:r>
      <w:r w:rsidR="00A06205" w:rsidRPr="00850A89">
        <w:rPr>
          <w:rFonts w:ascii="Jost" w:eastAsia="Arial" w:hAnsi="Jost" w:cs="Arial"/>
          <w:sz w:val="24"/>
          <w:szCs w:val="24"/>
        </w:rPr>
        <w:t xml:space="preserve">Teikdamas </w:t>
      </w:r>
      <w:r w:rsidR="00657F93" w:rsidRPr="00850A89">
        <w:rPr>
          <w:rFonts w:ascii="Jost" w:eastAsia="Arial" w:hAnsi="Jost" w:cs="Arial"/>
          <w:sz w:val="24"/>
          <w:szCs w:val="24"/>
        </w:rPr>
        <w:t xml:space="preserve">paraišką CVP IS priemonėmis </w:t>
      </w:r>
      <w:r w:rsidR="00482A2D" w:rsidRPr="00850A89">
        <w:rPr>
          <w:rFonts w:ascii="Jost" w:eastAsia="Arial" w:hAnsi="Jost" w:cs="Arial"/>
          <w:sz w:val="24"/>
          <w:szCs w:val="24"/>
        </w:rPr>
        <w:t>šį u</w:t>
      </w:r>
      <w:r w:rsidRPr="00850A89">
        <w:rPr>
          <w:rFonts w:ascii="Jost" w:eastAsia="Arial" w:hAnsi="Jost" w:cs="Arial"/>
          <w:sz w:val="24"/>
          <w:szCs w:val="24"/>
        </w:rPr>
        <w:t>žpildyt</w:t>
      </w:r>
      <w:r w:rsidR="00482A2D" w:rsidRPr="00850A89">
        <w:rPr>
          <w:rFonts w:ascii="Jost" w:eastAsia="Arial" w:hAnsi="Jost" w:cs="Arial"/>
          <w:sz w:val="24"/>
          <w:szCs w:val="24"/>
        </w:rPr>
        <w:t>ą</w:t>
      </w:r>
      <w:r w:rsidRPr="00850A89">
        <w:rPr>
          <w:rFonts w:ascii="Jost" w:eastAsia="Arial" w:hAnsi="Jost" w:cs="Arial"/>
          <w:sz w:val="24"/>
          <w:szCs w:val="24"/>
        </w:rPr>
        <w:t xml:space="preserve"> EBVPD </w:t>
      </w:r>
      <w:r w:rsidR="0069307E" w:rsidRPr="00850A89">
        <w:rPr>
          <w:rFonts w:ascii="Jost" w:eastAsia="Arial" w:hAnsi="Jost" w:cs="Arial"/>
          <w:sz w:val="24"/>
          <w:szCs w:val="24"/>
        </w:rPr>
        <w:t xml:space="preserve">tiekėjas turi pateikti </w:t>
      </w:r>
      <w:r w:rsidR="00BA3B0C" w:rsidRPr="00850A89">
        <w:rPr>
          <w:rFonts w:ascii="Jost" w:eastAsia="Arial" w:hAnsi="Jost" w:cs="Arial"/>
          <w:sz w:val="24"/>
          <w:szCs w:val="24"/>
        </w:rPr>
        <w:t>kartu</w:t>
      </w:r>
      <w:r w:rsidRPr="00850A89">
        <w:rPr>
          <w:rFonts w:ascii="Jost" w:eastAsia="Arial" w:hAnsi="Jost" w:cs="Arial"/>
          <w:sz w:val="24"/>
          <w:szCs w:val="24"/>
        </w:rPr>
        <w:t xml:space="preserve"> su kitais paraiškos dokumentais. </w:t>
      </w:r>
    </w:p>
    <w:p w14:paraId="1A8E33DC" w14:textId="405176E2" w:rsidR="00823048" w:rsidRPr="00850A89" w:rsidRDefault="55EFF2E9" w:rsidP="006B57DE">
      <w:pPr>
        <w:tabs>
          <w:tab w:val="left" w:pos="1276"/>
        </w:tabs>
        <w:spacing w:line="295" w:lineRule="auto"/>
        <w:ind w:left="6" w:firstLine="713"/>
        <w:jc w:val="both"/>
        <w:rPr>
          <w:rFonts w:ascii="Jost" w:eastAsia="Arial" w:hAnsi="Jost" w:cs="Arial"/>
          <w:sz w:val="24"/>
          <w:szCs w:val="24"/>
        </w:rPr>
      </w:pPr>
      <w:r w:rsidRPr="00850A89">
        <w:rPr>
          <w:rFonts w:ascii="Jost" w:eastAsia="Arial" w:hAnsi="Jost" w:cs="Arial"/>
          <w:sz w:val="24"/>
          <w:szCs w:val="24"/>
        </w:rPr>
        <w:t>1</w:t>
      </w:r>
      <w:r w:rsidR="73022ED4" w:rsidRPr="00850A89">
        <w:rPr>
          <w:rFonts w:ascii="Jost" w:eastAsia="Arial" w:hAnsi="Jost" w:cs="Arial"/>
          <w:sz w:val="24"/>
          <w:szCs w:val="24"/>
        </w:rPr>
        <w:t>4</w:t>
      </w:r>
      <w:r w:rsidRPr="00850A89">
        <w:rPr>
          <w:rFonts w:ascii="Jost" w:eastAsia="Arial" w:hAnsi="Jost" w:cs="Arial"/>
          <w:sz w:val="24"/>
          <w:szCs w:val="24"/>
        </w:rPr>
        <w:t>.3.</w:t>
      </w:r>
      <w:r w:rsidR="00A95100" w:rsidRPr="00850A89">
        <w:rPr>
          <w:rFonts w:ascii="Jost" w:eastAsia="Arial" w:hAnsi="Jost" w:cs="Arial"/>
          <w:sz w:val="24"/>
          <w:szCs w:val="24"/>
        </w:rPr>
        <w:t xml:space="preserve"> Teikėjas, teikdamas EBVPD, kartu turi pateikti ir aktualius dokumentus, patvirtinančius pašalinimo pagrindų, nurodytų </w:t>
      </w:r>
      <w:r w:rsidR="0009623F" w:rsidRPr="00850A89">
        <w:rPr>
          <w:rFonts w:ascii="Jost" w:eastAsia="Arial" w:hAnsi="Jost" w:cs="Arial"/>
          <w:sz w:val="24"/>
          <w:szCs w:val="24"/>
        </w:rPr>
        <w:t>pirkimo</w:t>
      </w:r>
      <w:r w:rsidR="00A95100" w:rsidRPr="00850A89">
        <w:rPr>
          <w:rFonts w:ascii="Jost" w:eastAsia="Arial" w:hAnsi="Jost" w:cs="Arial"/>
          <w:sz w:val="24"/>
          <w:szCs w:val="24"/>
        </w:rPr>
        <w:t xml:space="preserve"> sąlygų </w:t>
      </w:r>
      <w:r w:rsidR="0009623F" w:rsidRPr="00850A89">
        <w:rPr>
          <w:rFonts w:ascii="Jost" w:eastAsia="Arial" w:hAnsi="Jost" w:cs="Arial"/>
          <w:sz w:val="24"/>
          <w:szCs w:val="24"/>
        </w:rPr>
        <w:t xml:space="preserve">A dalies „DPS sukūrimo sąlygos ir priedai“ </w:t>
      </w:r>
      <w:r w:rsidR="00A95100" w:rsidRPr="00850A89">
        <w:rPr>
          <w:rFonts w:ascii="Jost" w:eastAsia="Arial" w:hAnsi="Jost" w:cs="Arial"/>
          <w:sz w:val="24"/>
          <w:szCs w:val="24"/>
        </w:rPr>
        <w:t>1 priede „</w:t>
      </w:r>
      <w:r w:rsidR="00CB1C34" w:rsidRPr="00850A89">
        <w:rPr>
          <w:rFonts w:ascii="Jost" w:eastAsia="Arial" w:hAnsi="Jost" w:cs="Arial"/>
          <w:sz w:val="24"/>
          <w:szCs w:val="24"/>
        </w:rPr>
        <w:t>T</w:t>
      </w:r>
      <w:r w:rsidR="00A95100" w:rsidRPr="00850A89">
        <w:rPr>
          <w:rFonts w:ascii="Jost" w:eastAsia="Arial" w:hAnsi="Jost" w:cs="Arial"/>
          <w:sz w:val="24"/>
          <w:szCs w:val="24"/>
        </w:rPr>
        <w:t xml:space="preserve">iekėjų pašalinimo pagrindai“, nebuvimą ir atitiktį kvalifikacijos ir kitiems reikalavimams, nurodytiems </w:t>
      </w:r>
      <w:r w:rsidR="0009623F" w:rsidRPr="00850A89">
        <w:rPr>
          <w:rFonts w:ascii="Jost" w:eastAsia="Arial" w:hAnsi="Jost" w:cs="Arial"/>
          <w:sz w:val="24"/>
          <w:szCs w:val="24"/>
        </w:rPr>
        <w:t xml:space="preserve">pirkimo sąlygų A dalies „DPS sukūrimo sąlygos ir priedai“ </w:t>
      </w:r>
      <w:r w:rsidR="00A95100" w:rsidRPr="00850A89">
        <w:rPr>
          <w:rFonts w:ascii="Jost" w:eastAsia="Arial" w:hAnsi="Jost" w:cs="Arial"/>
          <w:sz w:val="24"/>
          <w:szCs w:val="24"/>
        </w:rPr>
        <w:t>2 priede „Tiekėjų kvalifikacijos</w:t>
      </w:r>
      <w:r w:rsidR="00DE3452" w:rsidRPr="00850A89">
        <w:rPr>
          <w:rFonts w:ascii="Jost" w:eastAsia="Arial" w:hAnsi="Jost" w:cs="Arial"/>
          <w:sz w:val="24"/>
          <w:szCs w:val="24"/>
        </w:rPr>
        <w:t>, nacionalinio saugumo</w:t>
      </w:r>
      <w:r w:rsidR="00A95100" w:rsidRPr="00850A89">
        <w:rPr>
          <w:rFonts w:ascii="Jost" w:eastAsia="Arial" w:hAnsi="Jost" w:cs="Arial"/>
          <w:sz w:val="24"/>
          <w:szCs w:val="24"/>
        </w:rPr>
        <w:t xml:space="preserve"> reikalavimai ir reikalavimai kokybės bei aplinkos vadybos sistemų standartams“.</w:t>
      </w:r>
      <w:r w:rsidRPr="00850A89">
        <w:rPr>
          <w:rFonts w:ascii="Jost" w:eastAsia="Arial" w:hAnsi="Jost" w:cs="Arial"/>
          <w:sz w:val="24"/>
          <w:szCs w:val="24"/>
        </w:rPr>
        <w:t xml:space="preserve"> </w:t>
      </w:r>
    </w:p>
    <w:p w14:paraId="00000103" w14:textId="1DD6565B" w:rsidR="00944B1E" w:rsidRPr="00850A89" w:rsidRDefault="00194D39" w:rsidP="00F5431E">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Jost" w:eastAsia="Arial" w:hAnsi="Jost" w:cs="Arial"/>
          <w:color w:val="000000"/>
          <w:sz w:val="24"/>
          <w:szCs w:val="24"/>
        </w:rPr>
      </w:pPr>
      <w:r w:rsidRPr="00850A89">
        <w:rPr>
          <w:rFonts w:ascii="Jost" w:eastAsia="Arial" w:hAnsi="Jost" w:cs="Arial"/>
          <w:color w:val="000000"/>
          <w:sz w:val="24"/>
          <w:szCs w:val="24"/>
        </w:rPr>
        <w:t>1</w:t>
      </w:r>
      <w:r w:rsidR="0026178E" w:rsidRPr="00850A89">
        <w:rPr>
          <w:rFonts w:ascii="Jost" w:eastAsia="Arial" w:hAnsi="Jost" w:cs="Arial"/>
          <w:color w:val="000000"/>
          <w:sz w:val="24"/>
          <w:szCs w:val="24"/>
        </w:rPr>
        <w:t>4</w:t>
      </w:r>
      <w:r w:rsidRPr="00850A89">
        <w:rPr>
          <w:rFonts w:ascii="Jost" w:eastAsia="Arial" w:hAnsi="Jost" w:cs="Arial"/>
          <w:color w:val="000000"/>
          <w:sz w:val="24"/>
          <w:szCs w:val="24"/>
        </w:rPr>
        <w:t>.</w:t>
      </w:r>
      <w:r w:rsidR="0026178E" w:rsidRPr="00850A89">
        <w:rPr>
          <w:rFonts w:ascii="Jost" w:eastAsia="Arial" w:hAnsi="Jost" w:cs="Arial"/>
          <w:color w:val="000000"/>
          <w:sz w:val="24"/>
          <w:szCs w:val="24"/>
        </w:rPr>
        <w:t>4.</w:t>
      </w:r>
      <w:r w:rsidRPr="00850A89">
        <w:rPr>
          <w:rFonts w:ascii="Jost" w:eastAsia="Arial" w:hAnsi="Jost" w:cs="Arial"/>
          <w:color w:val="000000"/>
          <w:sz w:val="24"/>
          <w:szCs w:val="24"/>
        </w:rPr>
        <w:t xml:space="preserve"> </w:t>
      </w:r>
      <w:r w:rsidR="004D3918" w:rsidRPr="00850A89">
        <w:rPr>
          <w:rFonts w:ascii="Jost" w:eastAsia="Arial" w:hAnsi="Jost" w:cs="Arial"/>
          <w:color w:val="000000"/>
          <w:sz w:val="24"/>
          <w:szCs w:val="24"/>
        </w:rPr>
        <w:t>Pirkimo vykdytojas</w:t>
      </w:r>
      <w:r w:rsidRPr="00850A89">
        <w:rPr>
          <w:rFonts w:ascii="Jost" w:eastAsia="Arial" w:hAnsi="Jost" w:cs="Arial"/>
          <w:color w:val="000000"/>
          <w:sz w:val="24"/>
          <w:szCs w:val="24"/>
        </w:rPr>
        <w:t xml:space="preserve"> nereikalauja iš tiekėjo pateikti dokumentų</w:t>
      </w:r>
      <w:r w:rsidR="00F235E1" w:rsidRPr="00850A89">
        <w:rPr>
          <w:rFonts w:ascii="Jost" w:eastAsia="Arial" w:hAnsi="Jost" w:cs="Arial"/>
          <w:color w:val="000000"/>
          <w:sz w:val="24"/>
          <w:szCs w:val="24"/>
        </w:rPr>
        <w:t xml:space="preserve"> </w:t>
      </w:r>
      <w:r w:rsidRPr="00850A89">
        <w:rPr>
          <w:rFonts w:ascii="Jost" w:eastAsia="Arial" w:hAnsi="Jost" w:cs="Arial"/>
          <w:color w:val="000000"/>
          <w:sz w:val="24"/>
          <w:szCs w:val="24"/>
        </w:rPr>
        <w:t>kaip nustatyta VPĮ 50 straipsnio 4 ir 6 dalyse, jeigu ji</w:t>
      </w:r>
      <w:r w:rsidR="004D3918" w:rsidRPr="00850A89">
        <w:rPr>
          <w:rFonts w:ascii="Jost" w:eastAsia="Arial" w:hAnsi="Jost" w:cs="Arial"/>
          <w:color w:val="000000"/>
          <w:sz w:val="24"/>
          <w:szCs w:val="24"/>
        </w:rPr>
        <w:t>s</w:t>
      </w:r>
      <w:r w:rsidRPr="00850A89">
        <w:rPr>
          <w:rFonts w:ascii="Jost" w:eastAsia="Arial" w:hAnsi="Jost" w:cs="Arial"/>
          <w:color w:val="000000"/>
          <w:sz w:val="24"/>
          <w:szCs w:val="24"/>
        </w:rPr>
        <w:t>:</w:t>
      </w:r>
    </w:p>
    <w:p w14:paraId="00000104" w14:textId="6851BD6A" w:rsidR="00944B1E" w:rsidRPr="00850A8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Jost" w:eastAsia="Arial" w:hAnsi="Jost" w:cs="Arial"/>
          <w:color w:val="000000"/>
          <w:sz w:val="24"/>
          <w:szCs w:val="24"/>
        </w:rPr>
      </w:pPr>
      <w:r w:rsidRPr="00850A89">
        <w:rPr>
          <w:rFonts w:ascii="Jost" w:eastAsia="Arial" w:hAnsi="Jost" w:cs="Arial"/>
          <w:color w:val="000000"/>
          <w:sz w:val="24"/>
          <w:szCs w:val="24"/>
        </w:rPr>
        <w:lastRenderedPageBreak/>
        <w:t>1</w:t>
      </w:r>
      <w:r w:rsidR="00610998" w:rsidRPr="00850A89">
        <w:rPr>
          <w:rFonts w:ascii="Jost" w:eastAsia="Arial" w:hAnsi="Jost" w:cs="Arial"/>
          <w:color w:val="000000"/>
          <w:sz w:val="24"/>
          <w:szCs w:val="24"/>
        </w:rPr>
        <w:t>4</w:t>
      </w:r>
      <w:r w:rsidRPr="00850A89">
        <w:rPr>
          <w:rFonts w:ascii="Jost" w:eastAsia="Arial" w:hAnsi="Jost" w:cs="Arial"/>
          <w:color w:val="000000"/>
          <w:sz w:val="24"/>
          <w:szCs w:val="24"/>
        </w:rPr>
        <w:t>.</w:t>
      </w:r>
      <w:r w:rsidR="00656F6F" w:rsidRPr="00850A89">
        <w:rPr>
          <w:rFonts w:ascii="Jost" w:eastAsia="Arial" w:hAnsi="Jost" w:cs="Arial"/>
          <w:color w:val="000000"/>
          <w:sz w:val="24"/>
          <w:szCs w:val="24"/>
        </w:rPr>
        <w:t>4</w:t>
      </w:r>
      <w:r w:rsidRPr="00850A89">
        <w:rPr>
          <w:rFonts w:ascii="Jost" w:eastAsia="Arial" w:hAnsi="Jost" w:cs="Arial"/>
          <w:color w:val="000000"/>
          <w:sz w:val="24"/>
          <w:szCs w:val="24"/>
        </w:rPr>
        <w:t>.1. turi galimybę susipažinti su šiais dokumentais ar informacija tiesiogiai ir neatlygintinai prisijung</w:t>
      </w:r>
      <w:r w:rsidR="00CA46B8" w:rsidRPr="00850A89">
        <w:rPr>
          <w:rFonts w:ascii="Jost" w:eastAsia="Arial" w:hAnsi="Jost" w:cs="Arial"/>
          <w:color w:val="000000"/>
          <w:sz w:val="24"/>
          <w:szCs w:val="24"/>
        </w:rPr>
        <w:t>ęs</w:t>
      </w:r>
      <w:r w:rsidRPr="00850A89">
        <w:rPr>
          <w:rFonts w:ascii="Jost" w:eastAsia="Arial" w:hAnsi="Jost" w:cs="Arial"/>
          <w:color w:val="000000"/>
          <w:sz w:val="24"/>
          <w:szCs w:val="24"/>
        </w:rPr>
        <w:t xml:space="preserve"> prie nacionalinės duomenų bazės bet kurioje valstybėje narėje arba naudodamasi</w:t>
      </w:r>
      <w:r w:rsidR="004D3918" w:rsidRPr="00850A89">
        <w:rPr>
          <w:rFonts w:ascii="Jost" w:eastAsia="Arial" w:hAnsi="Jost" w:cs="Arial"/>
          <w:color w:val="000000"/>
          <w:sz w:val="24"/>
          <w:szCs w:val="24"/>
        </w:rPr>
        <w:t>s</w:t>
      </w:r>
      <w:r w:rsidRPr="00850A89">
        <w:rPr>
          <w:rFonts w:ascii="Jost" w:eastAsia="Arial" w:hAnsi="Jost" w:cs="Arial"/>
          <w:color w:val="000000"/>
          <w:sz w:val="24"/>
          <w:szCs w:val="24"/>
        </w:rPr>
        <w:t xml:space="preserve"> CVP IS priemonėmis;</w:t>
      </w:r>
    </w:p>
    <w:p w14:paraId="00000105" w14:textId="5D9D0D0A" w:rsidR="00944B1E" w:rsidRPr="00850A8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Jost" w:eastAsia="Arial" w:hAnsi="Jost" w:cs="Arial"/>
          <w:color w:val="000000"/>
          <w:sz w:val="24"/>
          <w:szCs w:val="24"/>
        </w:rPr>
      </w:pPr>
      <w:r w:rsidRPr="00850A89">
        <w:rPr>
          <w:rFonts w:ascii="Jost" w:eastAsia="Arial" w:hAnsi="Jost" w:cs="Arial"/>
          <w:color w:val="000000"/>
          <w:sz w:val="24"/>
          <w:szCs w:val="24"/>
        </w:rPr>
        <w:t>1</w:t>
      </w:r>
      <w:r w:rsidR="00610998" w:rsidRPr="00850A89">
        <w:rPr>
          <w:rFonts w:ascii="Jost" w:eastAsia="Arial" w:hAnsi="Jost" w:cs="Arial"/>
          <w:color w:val="000000"/>
          <w:sz w:val="24"/>
          <w:szCs w:val="24"/>
        </w:rPr>
        <w:t>4</w:t>
      </w:r>
      <w:r w:rsidR="00DF1428" w:rsidRPr="00850A89">
        <w:rPr>
          <w:rFonts w:ascii="Jost" w:eastAsia="Arial" w:hAnsi="Jost" w:cs="Arial"/>
          <w:color w:val="000000"/>
          <w:sz w:val="24"/>
          <w:szCs w:val="24"/>
        </w:rPr>
        <w:t>.</w:t>
      </w:r>
      <w:r w:rsidR="00656F6F" w:rsidRPr="00850A89">
        <w:rPr>
          <w:rFonts w:ascii="Jost" w:eastAsia="Arial" w:hAnsi="Jost" w:cs="Arial"/>
          <w:color w:val="000000"/>
          <w:sz w:val="24"/>
          <w:szCs w:val="24"/>
        </w:rPr>
        <w:t>4</w:t>
      </w:r>
      <w:r w:rsidRPr="00850A89">
        <w:rPr>
          <w:rFonts w:ascii="Jost" w:eastAsia="Arial" w:hAnsi="Jost" w:cs="Arial"/>
          <w:color w:val="000000"/>
          <w:sz w:val="24"/>
          <w:szCs w:val="24"/>
        </w:rPr>
        <w:t>.2. šiuos dokumentus jau turi iš ankstesnių pirkimo procedūrų</w:t>
      </w:r>
      <w:r w:rsidR="00761E65" w:rsidRPr="00850A89">
        <w:rPr>
          <w:rFonts w:ascii="Jost" w:eastAsia="Arial" w:hAnsi="Jost" w:cs="Arial"/>
          <w:color w:val="000000"/>
          <w:sz w:val="24"/>
          <w:szCs w:val="24"/>
        </w:rPr>
        <w:t xml:space="preserve"> </w:t>
      </w:r>
      <w:r w:rsidRPr="00850A89">
        <w:rPr>
          <w:rFonts w:ascii="Jost" w:eastAsia="Arial" w:hAnsi="Jost" w:cs="Arial"/>
          <w:color w:val="000000"/>
          <w:sz w:val="24"/>
          <w:szCs w:val="24"/>
        </w:rPr>
        <w:t>ir šie dokumentai vis dar yra aktualūs (galiojantys).</w:t>
      </w:r>
    </w:p>
    <w:p w14:paraId="00000106" w14:textId="7675EC64" w:rsidR="00944B1E" w:rsidRPr="00850A89"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Jost" w:eastAsia="Arial" w:hAnsi="Jost" w:cs="Arial"/>
          <w:color w:val="000000"/>
          <w:sz w:val="24"/>
          <w:szCs w:val="24"/>
        </w:rPr>
      </w:pPr>
      <w:r w:rsidRPr="00850A89">
        <w:rPr>
          <w:rFonts w:ascii="Jost" w:eastAsia="Arial" w:hAnsi="Jost" w:cs="Arial"/>
          <w:color w:val="000000"/>
          <w:sz w:val="24"/>
          <w:szCs w:val="24"/>
        </w:rPr>
        <w:t>1</w:t>
      </w:r>
      <w:r w:rsidR="00610998" w:rsidRPr="00850A89">
        <w:rPr>
          <w:rFonts w:ascii="Jost" w:eastAsia="Arial" w:hAnsi="Jost" w:cs="Arial"/>
          <w:color w:val="000000"/>
          <w:sz w:val="24"/>
          <w:szCs w:val="24"/>
        </w:rPr>
        <w:t>4</w:t>
      </w:r>
      <w:r w:rsidRPr="00850A89">
        <w:rPr>
          <w:rFonts w:ascii="Jost" w:eastAsia="Arial" w:hAnsi="Jost" w:cs="Arial"/>
          <w:color w:val="000000"/>
          <w:sz w:val="24"/>
          <w:szCs w:val="24"/>
        </w:rPr>
        <w:t>.</w:t>
      </w:r>
      <w:r w:rsidR="00656F6F" w:rsidRPr="00850A89">
        <w:rPr>
          <w:rFonts w:ascii="Jost" w:eastAsia="Arial" w:hAnsi="Jost" w:cs="Arial"/>
          <w:color w:val="000000"/>
          <w:sz w:val="24"/>
          <w:szCs w:val="24"/>
        </w:rPr>
        <w:t>5</w:t>
      </w:r>
      <w:r w:rsidRPr="00850A89">
        <w:rPr>
          <w:rFonts w:ascii="Jost" w:eastAsia="Arial" w:hAnsi="Jost" w:cs="Arial"/>
          <w:color w:val="000000"/>
          <w:sz w:val="24"/>
          <w:szCs w:val="24"/>
        </w:rPr>
        <w:t xml:space="preserve">. </w:t>
      </w:r>
      <w:r w:rsidR="005B47C2" w:rsidRPr="00850A89">
        <w:rPr>
          <w:rFonts w:ascii="Jost" w:eastAsia="Arial" w:hAnsi="Jost" w:cs="Arial"/>
          <w:color w:val="000000"/>
          <w:sz w:val="24"/>
          <w:szCs w:val="24"/>
        </w:rPr>
        <w:t>Pirkimo vykdytojas</w:t>
      </w:r>
      <w:r w:rsidRPr="00850A89">
        <w:rPr>
          <w:rFonts w:ascii="Jost" w:eastAsia="Arial" w:hAnsi="Jost" w:cs="Arial"/>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850A89">
        <w:rPr>
          <w:rFonts w:ascii="Jost" w:eastAsia="Arial" w:hAnsi="Jost" w:cs="Arial"/>
          <w:color w:val="000000"/>
          <w:sz w:val="24"/>
          <w:szCs w:val="24"/>
        </w:rPr>
        <w:t>Apostille</w:t>
      </w:r>
      <w:proofErr w:type="spellEnd"/>
      <w:r w:rsidRPr="00850A89">
        <w:rPr>
          <w:rFonts w:ascii="Jost" w:eastAsia="Arial" w:hAnsi="Jost" w:cs="Arial"/>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50A89">
        <w:rPr>
          <w:rFonts w:ascii="Jost" w:eastAsia="Arial" w:hAnsi="Jost" w:cs="Arial"/>
          <w:color w:val="000000"/>
          <w:sz w:val="24"/>
          <w:szCs w:val="24"/>
        </w:rPr>
        <w:t>Apostille</w:t>
      </w:r>
      <w:proofErr w:type="spellEnd"/>
      <w:r w:rsidRPr="00850A89">
        <w:rPr>
          <w:rFonts w:ascii="Jost" w:eastAsia="Arial" w:hAnsi="Jost" w:cs="Arial"/>
          <w:color w:val="000000"/>
          <w:sz w:val="24"/>
          <w:szCs w:val="24"/>
        </w:rPr>
        <w:t>).</w:t>
      </w:r>
    </w:p>
    <w:p w14:paraId="00000107" w14:textId="42684E76" w:rsidR="00944B1E" w:rsidRPr="00850A89"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Jost" w:eastAsia="Arial" w:hAnsi="Jost" w:cs="Arial"/>
          <w:color w:val="000000"/>
          <w:sz w:val="24"/>
          <w:szCs w:val="24"/>
        </w:rPr>
      </w:pPr>
      <w:r w:rsidRPr="00850A89">
        <w:rPr>
          <w:rFonts w:ascii="Jost" w:eastAsia="Arial" w:hAnsi="Jost" w:cs="Arial"/>
          <w:color w:val="000000"/>
          <w:sz w:val="24"/>
          <w:szCs w:val="24"/>
        </w:rPr>
        <w:t>1</w:t>
      </w:r>
      <w:r w:rsidR="00610998" w:rsidRPr="00850A89">
        <w:rPr>
          <w:rFonts w:ascii="Jost" w:eastAsia="Arial" w:hAnsi="Jost" w:cs="Arial"/>
          <w:color w:val="000000"/>
          <w:sz w:val="24"/>
          <w:szCs w:val="24"/>
        </w:rPr>
        <w:t>4</w:t>
      </w:r>
      <w:r w:rsidRPr="00850A89">
        <w:rPr>
          <w:rFonts w:ascii="Jost" w:eastAsia="Arial" w:hAnsi="Jost" w:cs="Arial"/>
          <w:color w:val="000000"/>
          <w:sz w:val="24"/>
          <w:szCs w:val="24"/>
        </w:rPr>
        <w:t>.</w:t>
      </w:r>
      <w:r w:rsidR="00656F6F" w:rsidRPr="00850A89">
        <w:rPr>
          <w:rFonts w:ascii="Jost" w:eastAsia="Arial" w:hAnsi="Jost" w:cs="Arial"/>
          <w:color w:val="000000"/>
          <w:sz w:val="24"/>
          <w:szCs w:val="24"/>
        </w:rPr>
        <w:t>6</w:t>
      </w:r>
      <w:r w:rsidRPr="00850A89">
        <w:rPr>
          <w:rFonts w:ascii="Jost" w:eastAsia="Arial" w:hAnsi="Jost" w:cs="Arial"/>
          <w:color w:val="000000"/>
          <w:sz w:val="24"/>
          <w:szCs w:val="24"/>
        </w:rPr>
        <w:t>.</w:t>
      </w:r>
      <w:r w:rsidRPr="00850A89">
        <w:rPr>
          <w:rFonts w:ascii="Jost" w:eastAsia="Arial" w:hAnsi="Jost" w:cs="Arial"/>
          <w:color w:val="000000"/>
          <w:sz w:val="24"/>
          <w:szCs w:val="24"/>
        </w:rPr>
        <w:tab/>
      </w:r>
      <w:r w:rsidR="00987662" w:rsidRPr="00850A89">
        <w:rPr>
          <w:rFonts w:ascii="Jost" w:hAnsi="Jost" w:cs="Arial"/>
          <w:sz w:val="24"/>
          <w:szCs w:val="24"/>
        </w:rPr>
        <w:t xml:space="preserve">Jeigu tiekėjas negali pateikti šiose pirkimo sąlygose pagal VPĮ 46 straipsnio 1 ir 3 dalį bei 6 dalies 2 punktą nustatytų pašalinimo pagrindų nebuvimą įrodančių dokumentų, </w:t>
      </w:r>
      <w:r w:rsidRPr="00850A89">
        <w:rPr>
          <w:rFonts w:ascii="Jost" w:eastAsia="Arial" w:hAnsi="Jost" w:cs="Arial"/>
          <w:color w:val="000000"/>
          <w:sz w:val="24"/>
          <w:szCs w:val="24"/>
        </w:rPr>
        <w:t>nes valstybėje narėje ar atitinkamoje šalyje tokie dokumentai neišduodami arba toje šalyje išduodami dokumentai neapima visų keliamų klausimų, jie gali būti pakeisti:</w:t>
      </w:r>
    </w:p>
    <w:p w14:paraId="00000108" w14:textId="21242C76" w:rsidR="00944B1E" w:rsidRPr="00850A8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Jost" w:eastAsia="Arial" w:hAnsi="Jost" w:cs="Arial"/>
          <w:color w:val="000000"/>
          <w:sz w:val="24"/>
          <w:szCs w:val="24"/>
        </w:rPr>
      </w:pPr>
      <w:r w:rsidRPr="00850A89">
        <w:rPr>
          <w:rFonts w:ascii="Jost" w:eastAsia="Arial" w:hAnsi="Jost" w:cs="Arial"/>
          <w:color w:val="000000"/>
          <w:sz w:val="24"/>
          <w:szCs w:val="24"/>
        </w:rPr>
        <w:t>1</w:t>
      </w:r>
      <w:r w:rsidR="00610998" w:rsidRPr="00850A89">
        <w:rPr>
          <w:rFonts w:ascii="Jost" w:eastAsia="Arial" w:hAnsi="Jost" w:cs="Arial"/>
          <w:color w:val="000000"/>
          <w:sz w:val="24"/>
          <w:szCs w:val="24"/>
        </w:rPr>
        <w:t>4</w:t>
      </w:r>
      <w:r w:rsidRPr="00850A89">
        <w:rPr>
          <w:rFonts w:ascii="Jost" w:eastAsia="Arial" w:hAnsi="Jost" w:cs="Arial"/>
          <w:color w:val="000000"/>
          <w:sz w:val="24"/>
          <w:szCs w:val="24"/>
        </w:rPr>
        <w:t>.</w:t>
      </w:r>
      <w:r w:rsidR="00656F6F" w:rsidRPr="00850A89">
        <w:rPr>
          <w:rFonts w:ascii="Jost" w:eastAsia="Arial" w:hAnsi="Jost" w:cs="Arial"/>
          <w:color w:val="000000"/>
          <w:sz w:val="24"/>
          <w:szCs w:val="24"/>
        </w:rPr>
        <w:t>6</w:t>
      </w:r>
      <w:r w:rsidRPr="00850A89">
        <w:rPr>
          <w:rFonts w:ascii="Jost" w:eastAsia="Arial" w:hAnsi="Jost" w:cs="Arial"/>
          <w:color w:val="000000"/>
          <w:sz w:val="24"/>
          <w:szCs w:val="24"/>
        </w:rPr>
        <w:t>.1.</w:t>
      </w:r>
      <w:r w:rsidR="004B4F10" w:rsidRPr="00850A89">
        <w:rPr>
          <w:rFonts w:ascii="Jost" w:eastAsia="Arial" w:hAnsi="Jost" w:cs="Arial"/>
          <w:color w:val="000000"/>
          <w:sz w:val="24"/>
          <w:szCs w:val="24"/>
        </w:rPr>
        <w:t xml:space="preserve"> </w:t>
      </w:r>
      <w:r w:rsidRPr="00850A89">
        <w:rPr>
          <w:rFonts w:ascii="Jost" w:eastAsia="Arial" w:hAnsi="Jost" w:cs="Arial"/>
          <w:color w:val="000000"/>
          <w:sz w:val="24"/>
          <w:szCs w:val="24"/>
        </w:rPr>
        <w:t>priesaikos deklaracija;</w:t>
      </w:r>
    </w:p>
    <w:p w14:paraId="00000109" w14:textId="60FAE438" w:rsidR="00944B1E" w:rsidRPr="00850A8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Jost" w:eastAsia="Arial" w:hAnsi="Jost" w:cs="Arial"/>
          <w:color w:val="000000"/>
          <w:sz w:val="24"/>
          <w:szCs w:val="24"/>
        </w:rPr>
      </w:pPr>
      <w:r w:rsidRPr="00850A89">
        <w:rPr>
          <w:rFonts w:ascii="Jost" w:eastAsia="Arial" w:hAnsi="Jost" w:cs="Arial"/>
          <w:color w:val="000000"/>
          <w:sz w:val="24"/>
          <w:szCs w:val="24"/>
        </w:rPr>
        <w:t>1</w:t>
      </w:r>
      <w:r w:rsidR="00610998" w:rsidRPr="00850A89">
        <w:rPr>
          <w:rFonts w:ascii="Jost" w:eastAsia="Arial" w:hAnsi="Jost" w:cs="Arial"/>
          <w:color w:val="000000"/>
          <w:sz w:val="24"/>
          <w:szCs w:val="24"/>
        </w:rPr>
        <w:t>4</w:t>
      </w:r>
      <w:r w:rsidRPr="00850A89">
        <w:rPr>
          <w:rFonts w:ascii="Jost" w:eastAsia="Arial" w:hAnsi="Jost" w:cs="Arial"/>
          <w:color w:val="000000"/>
          <w:sz w:val="24"/>
          <w:szCs w:val="24"/>
        </w:rPr>
        <w:t>.</w:t>
      </w:r>
      <w:r w:rsidR="00656F6F" w:rsidRPr="00850A89">
        <w:rPr>
          <w:rFonts w:ascii="Jost" w:eastAsia="Arial" w:hAnsi="Jost" w:cs="Arial"/>
          <w:color w:val="000000"/>
          <w:sz w:val="24"/>
          <w:szCs w:val="24"/>
        </w:rPr>
        <w:t>6</w:t>
      </w:r>
      <w:r w:rsidRPr="00850A89">
        <w:rPr>
          <w:rFonts w:ascii="Jost" w:eastAsia="Arial" w:hAnsi="Jost" w:cs="Arial"/>
          <w:color w:val="000000"/>
          <w:sz w:val="24"/>
          <w:szCs w:val="24"/>
        </w:rPr>
        <w:t>.2.</w:t>
      </w:r>
      <w:r w:rsidR="004B4F10" w:rsidRPr="00850A89">
        <w:rPr>
          <w:rFonts w:ascii="Jost" w:eastAsia="Arial" w:hAnsi="Jost" w:cs="Arial"/>
          <w:color w:val="000000"/>
          <w:sz w:val="24"/>
          <w:szCs w:val="24"/>
        </w:rPr>
        <w:t xml:space="preserve"> </w:t>
      </w:r>
      <w:r w:rsidRPr="00850A89">
        <w:rPr>
          <w:rFonts w:ascii="Jost" w:eastAsia="Arial" w:hAnsi="Jost" w:cs="Arial"/>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56B2DC7" w14:textId="7228BED6" w:rsidR="00074471" w:rsidRPr="00850A89" w:rsidRDefault="00074471" w:rsidP="00074471">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Jost" w:eastAsiaTheme="minorEastAsia" w:hAnsi="Jost" w:cs="Arial"/>
          <w:sz w:val="24"/>
          <w:szCs w:val="24"/>
        </w:rPr>
      </w:pPr>
      <w:r w:rsidRPr="00850A89">
        <w:rPr>
          <w:rFonts w:ascii="Jost" w:hAnsi="Jost" w:cs="Arial"/>
          <w:sz w:val="24"/>
          <w:szCs w:val="24"/>
        </w:rPr>
        <w:t xml:space="preserve">14.7. Tiekėjas turi atitikti kvalifikacijos </w:t>
      </w:r>
      <w:r w:rsidR="0018477F" w:rsidRPr="00850A89">
        <w:rPr>
          <w:rFonts w:ascii="Jost" w:hAnsi="Jost" w:cs="Arial"/>
          <w:sz w:val="24"/>
          <w:szCs w:val="24"/>
        </w:rPr>
        <w:t xml:space="preserve">ir kitus pirkimo dokumentuose nustatytus </w:t>
      </w:r>
      <w:r w:rsidRPr="00850A89">
        <w:rPr>
          <w:rFonts w:ascii="Jost" w:hAnsi="Jost" w:cs="Arial"/>
          <w:sz w:val="24"/>
          <w:szCs w:val="24"/>
        </w:rPr>
        <w:t>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0000010C" w14:textId="5FFC1AF9" w:rsidR="00944B1E" w:rsidRPr="00850A89"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Jost" w:eastAsia="Arial" w:hAnsi="Jost" w:cs="Arial"/>
          <w:color w:val="000000"/>
          <w:sz w:val="24"/>
          <w:szCs w:val="24"/>
        </w:rPr>
      </w:pPr>
      <w:r w:rsidRPr="00850A89">
        <w:rPr>
          <w:rFonts w:ascii="Jost" w:eastAsia="Arial" w:hAnsi="Jost" w:cs="Arial"/>
          <w:color w:val="000000" w:themeColor="text1"/>
          <w:sz w:val="24"/>
          <w:szCs w:val="24"/>
        </w:rPr>
        <w:t>1</w:t>
      </w:r>
      <w:r w:rsidR="3BE21B97" w:rsidRPr="00850A89">
        <w:rPr>
          <w:rFonts w:ascii="Jost" w:eastAsia="Arial" w:hAnsi="Jost" w:cs="Arial"/>
          <w:color w:val="000000" w:themeColor="text1"/>
          <w:sz w:val="24"/>
          <w:szCs w:val="24"/>
        </w:rPr>
        <w:t>4</w:t>
      </w:r>
      <w:r w:rsidRPr="00850A89">
        <w:rPr>
          <w:rFonts w:ascii="Jost" w:eastAsia="Arial" w:hAnsi="Jost" w:cs="Arial"/>
          <w:color w:val="000000" w:themeColor="text1"/>
          <w:sz w:val="24"/>
          <w:szCs w:val="24"/>
        </w:rPr>
        <w:t>.</w:t>
      </w:r>
      <w:r w:rsidR="00074471" w:rsidRPr="00850A89">
        <w:rPr>
          <w:rFonts w:ascii="Jost" w:eastAsia="Arial" w:hAnsi="Jost" w:cs="Arial"/>
          <w:color w:val="000000" w:themeColor="text1"/>
          <w:sz w:val="24"/>
          <w:szCs w:val="24"/>
        </w:rPr>
        <w:t>8</w:t>
      </w:r>
      <w:r w:rsidRPr="00850A89">
        <w:rPr>
          <w:rFonts w:ascii="Jost" w:eastAsia="Arial" w:hAnsi="Jost" w:cs="Arial"/>
          <w:color w:val="000000" w:themeColor="text1"/>
          <w:sz w:val="24"/>
          <w:szCs w:val="24"/>
        </w:rPr>
        <w:t>.</w:t>
      </w:r>
      <w:r w:rsidR="00194D39" w:rsidRPr="00850A89">
        <w:rPr>
          <w:rFonts w:ascii="Jost" w:hAnsi="Jost"/>
          <w:sz w:val="24"/>
          <w:szCs w:val="24"/>
        </w:rPr>
        <w:tab/>
      </w:r>
      <w:r w:rsidR="14535F57" w:rsidRPr="00850A89">
        <w:rPr>
          <w:rFonts w:ascii="Jost" w:eastAsia="Arial" w:hAnsi="Jost" w:cs="Arial"/>
          <w:color w:val="000000" w:themeColor="text1"/>
          <w:sz w:val="24"/>
          <w:szCs w:val="24"/>
        </w:rPr>
        <w:t>Pirkimo vykdytojas</w:t>
      </w:r>
      <w:r w:rsidRPr="00850A89">
        <w:rPr>
          <w:rFonts w:ascii="Jost" w:eastAsia="Arial" w:hAnsi="Jost" w:cs="Arial"/>
          <w:color w:val="000000" w:themeColor="text1"/>
          <w:sz w:val="24"/>
          <w:szCs w:val="24"/>
        </w:rPr>
        <w:t xml:space="preserve"> bet kuriuo DPS galiojimo </w:t>
      </w:r>
      <w:r w:rsidR="4727943A" w:rsidRPr="00850A89">
        <w:rPr>
          <w:rFonts w:ascii="Jost" w:eastAsia="Arial" w:hAnsi="Jost" w:cs="Arial"/>
          <w:color w:val="000000" w:themeColor="text1"/>
          <w:sz w:val="24"/>
          <w:szCs w:val="24"/>
        </w:rPr>
        <w:t>metu</w:t>
      </w:r>
      <w:r w:rsidRPr="00850A89">
        <w:rPr>
          <w:rFonts w:ascii="Jost" w:eastAsia="Arial" w:hAnsi="Jost" w:cs="Arial"/>
          <w:color w:val="000000" w:themeColor="text1"/>
          <w:sz w:val="24"/>
          <w:szCs w:val="24"/>
        </w:rPr>
        <w:t xml:space="preserve"> gali paprašyti tiekėjų, kuriems leista dalyvauti </w:t>
      </w:r>
      <w:r w:rsidR="6C4361C3" w:rsidRPr="00850A89">
        <w:rPr>
          <w:rFonts w:ascii="Jost" w:eastAsia="Arial" w:hAnsi="Jost" w:cs="Arial"/>
          <w:color w:val="000000" w:themeColor="text1"/>
          <w:sz w:val="24"/>
          <w:szCs w:val="24"/>
        </w:rPr>
        <w:t>DPS</w:t>
      </w:r>
      <w:r w:rsidRPr="00850A89">
        <w:rPr>
          <w:rFonts w:ascii="Jost" w:eastAsia="Arial" w:hAnsi="Jost" w:cs="Arial"/>
          <w:color w:val="000000" w:themeColor="text1"/>
          <w:sz w:val="24"/>
          <w:szCs w:val="24"/>
        </w:rPr>
        <w:t>, pateikti atnaujintą ar patikslintą EBVPD</w:t>
      </w:r>
      <w:r w:rsidR="00656F6F" w:rsidRPr="00850A89">
        <w:rPr>
          <w:rFonts w:ascii="Jost" w:eastAsia="Arial" w:hAnsi="Jost" w:cs="Arial"/>
          <w:color w:val="000000" w:themeColor="text1"/>
          <w:sz w:val="24"/>
          <w:szCs w:val="24"/>
        </w:rPr>
        <w:t xml:space="preserve">, </w:t>
      </w:r>
      <w:r w:rsidR="00656F6F" w:rsidRPr="00850A89">
        <w:rPr>
          <w:rFonts w:ascii="Jost" w:eastAsia="Arial" w:hAnsi="Jost" w:cs="Arial"/>
          <w:color w:val="000000"/>
          <w:sz w:val="24"/>
          <w:szCs w:val="24"/>
        </w:rPr>
        <w:t xml:space="preserve">visus ar dalį dokumentų, patvirtinančių pašalinimo pagrindų nebuvimą ir jų atitiktį kvalifikacijos ir kitiems reikalavimams, nurodytiems </w:t>
      </w:r>
      <w:r w:rsidR="00350508" w:rsidRPr="00850A89">
        <w:rPr>
          <w:rFonts w:ascii="Jost" w:eastAsia="Arial" w:hAnsi="Jost" w:cs="Arial"/>
          <w:sz w:val="24"/>
          <w:szCs w:val="24"/>
        </w:rPr>
        <w:t xml:space="preserve">pirkimo sąlygų A dalies „DPS sukūrimo sąlygos ir priedai“ </w:t>
      </w:r>
      <w:r w:rsidR="00656F6F" w:rsidRPr="00850A89">
        <w:rPr>
          <w:rFonts w:ascii="Jost" w:eastAsia="Arial" w:hAnsi="Jost" w:cs="Arial"/>
          <w:sz w:val="24"/>
          <w:szCs w:val="24"/>
        </w:rPr>
        <w:t>1 priede „Tiekėjų pašalinimo pagrindai“ ir 2 priede „Tiekėjų kvalifikacijos</w:t>
      </w:r>
      <w:r w:rsidR="00DE3452" w:rsidRPr="00850A89">
        <w:rPr>
          <w:rFonts w:ascii="Jost" w:eastAsia="Arial" w:hAnsi="Jost" w:cs="Arial"/>
          <w:sz w:val="24"/>
          <w:szCs w:val="24"/>
        </w:rPr>
        <w:t>, nacionalinio saugumo</w:t>
      </w:r>
      <w:r w:rsidR="00656F6F" w:rsidRPr="00850A89">
        <w:rPr>
          <w:rFonts w:ascii="Jost" w:eastAsia="Arial" w:hAnsi="Jost" w:cs="Arial"/>
          <w:sz w:val="24"/>
          <w:szCs w:val="24"/>
        </w:rPr>
        <w:t xml:space="preserve"> reikalavimai ir reikalavimai kokybės bei aplinkos vadybos sistemų standartams“.</w:t>
      </w:r>
      <w:r w:rsidRPr="00850A89">
        <w:rPr>
          <w:rFonts w:ascii="Jost" w:eastAsia="Arial" w:hAnsi="Jost" w:cs="Arial"/>
          <w:color w:val="000000" w:themeColor="text1"/>
          <w:sz w:val="24"/>
          <w:szCs w:val="24"/>
        </w:rPr>
        <w:t xml:space="preserve"> Duomenys turi būti atnaujinami, patikslinami per 5 darbo dienas nuo </w:t>
      </w:r>
      <w:r w:rsidR="4727943A" w:rsidRPr="00850A89">
        <w:rPr>
          <w:rFonts w:ascii="Jost" w:eastAsia="Arial" w:hAnsi="Jost" w:cs="Arial"/>
          <w:color w:val="000000" w:themeColor="text1"/>
          <w:sz w:val="24"/>
          <w:szCs w:val="24"/>
        </w:rPr>
        <w:t>pirkimo vykdytojo</w:t>
      </w:r>
      <w:r w:rsidRPr="00850A89">
        <w:rPr>
          <w:rFonts w:ascii="Jost" w:eastAsia="Arial" w:hAnsi="Jost" w:cs="Arial"/>
          <w:color w:val="000000" w:themeColor="text1"/>
          <w:sz w:val="24"/>
          <w:szCs w:val="24"/>
        </w:rPr>
        <w:t xml:space="preserve"> kreipimosi.</w:t>
      </w:r>
      <w:bookmarkStart w:id="30" w:name="bookmark=id.tyjcwt"/>
      <w:bookmarkEnd w:id="30"/>
      <w:r w:rsidRPr="00850A89">
        <w:rPr>
          <w:rFonts w:ascii="Jost" w:eastAsia="Arial" w:hAnsi="Jost" w:cs="Arial"/>
          <w:color w:val="000000" w:themeColor="text1"/>
          <w:sz w:val="24"/>
          <w:szCs w:val="24"/>
        </w:rPr>
        <w:t xml:space="preserve"> VPĮ 50 straipsnio 4, 5 ir 6 dalių nuostatos dėl tiekėjų kvalifikaciją</w:t>
      </w:r>
      <w:r w:rsidR="3A5839C1" w:rsidRPr="00850A89">
        <w:rPr>
          <w:rFonts w:ascii="Jost" w:eastAsia="Arial" w:hAnsi="Jost" w:cs="Arial"/>
          <w:color w:val="000000" w:themeColor="text1"/>
          <w:sz w:val="24"/>
          <w:szCs w:val="24"/>
        </w:rPr>
        <w:t xml:space="preserve"> </w:t>
      </w:r>
      <w:r w:rsidR="1AF90F73" w:rsidRPr="00850A89">
        <w:rPr>
          <w:rFonts w:ascii="Jost" w:eastAsia="Arial" w:hAnsi="Jost" w:cs="Arial"/>
          <w:color w:val="000000" w:themeColor="text1"/>
          <w:sz w:val="24"/>
          <w:szCs w:val="24"/>
        </w:rPr>
        <w:t xml:space="preserve">ir </w:t>
      </w:r>
      <w:r w:rsidR="6FC99565" w:rsidRPr="00850A89">
        <w:rPr>
          <w:rFonts w:ascii="Jost" w:eastAsia="Arial" w:hAnsi="Jost" w:cs="Arial"/>
          <w:color w:val="000000" w:themeColor="text1"/>
          <w:sz w:val="24"/>
          <w:szCs w:val="24"/>
        </w:rPr>
        <w:t>pašalinimo pagrindų nebuvimą</w:t>
      </w:r>
      <w:r w:rsidRPr="00850A89">
        <w:rPr>
          <w:rFonts w:ascii="Jost" w:eastAsia="Arial" w:hAnsi="Jost" w:cs="Arial"/>
          <w:color w:val="000000" w:themeColor="text1"/>
          <w:sz w:val="24"/>
          <w:szCs w:val="24"/>
        </w:rPr>
        <w:t xml:space="preserve"> </w:t>
      </w:r>
      <w:r w:rsidR="3A5839C1" w:rsidRPr="00850A89">
        <w:rPr>
          <w:rFonts w:ascii="Jost" w:eastAsia="Arial" w:hAnsi="Jost" w:cs="Arial"/>
          <w:color w:val="000000" w:themeColor="text1"/>
          <w:sz w:val="24"/>
          <w:szCs w:val="24"/>
        </w:rPr>
        <w:t xml:space="preserve">įrodančių </w:t>
      </w:r>
      <w:r w:rsidRPr="00850A89">
        <w:rPr>
          <w:rFonts w:ascii="Jost" w:eastAsia="Arial" w:hAnsi="Jost" w:cs="Arial"/>
          <w:color w:val="000000" w:themeColor="text1"/>
          <w:sz w:val="24"/>
          <w:szCs w:val="24"/>
        </w:rPr>
        <w:t>dokumentų taikomos visą DPS galiojimo laikotarpį.</w:t>
      </w:r>
    </w:p>
    <w:p w14:paraId="0000010D" w14:textId="72D3C7C9" w:rsidR="00944B1E" w:rsidRPr="00850A89" w:rsidRDefault="00CC0159" w:rsidP="00AE2C75">
      <w:pPr>
        <w:pStyle w:val="Antrat3"/>
        <w:jc w:val="both"/>
        <w:rPr>
          <w:rFonts w:ascii="Jost" w:hAnsi="Jost" w:cs="Arial"/>
          <w:color w:val="002060"/>
          <w:sz w:val="24"/>
          <w:szCs w:val="24"/>
        </w:rPr>
      </w:pPr>
      <w:bookmarkStart w:id="31" w:name="_Toc160192156"/>
      <w:r w:rsidRPr="00850A89">
        <w:rPr>
          <w:rFonts w:ascii="Jost" w:hAnsi="Jost" w:cs="Arial"/>
          <w:color w:val="002060"/>
          <w:sz w:val="24"/>
          <w:szCs w:val="24"/>
        </w:rPr>
        <w:lastRenderedPageBreak/>
        <w:t>1</w:t>
      </w:r>
      <w:r w:rsidR="00FE3616" w:rsidRPr="00850A89">
        <w:rPr>
          <w:rFonts w:ascii="Jost" w:hAnsi="Jost" w:cs="Arial"/>
          <w:color w:val="002060"/>
          <w:sz w:val="24"/>
          <w:szCs w:val="24"/>
        </w:rPr>
        <w:t>5</w:t>
      </w:r>
      <w:r w:rsidRPr="00850A89">
        <w:rPr>
          <w:rFonts w:ascii="Jost" w:hAnsi="Jost" w:cs="Arial"/>
          <w:color w:val="002060"/>
          <w:sz w:val="24"/>
          <w:szCs w:val="24"/>
        </w:rPr>
        <w:t xml:space="preserve">. </w:t>
      </w:r>
      <w:r w:rsidR="00AE2C75" w:rsidRPr="00850A89">
        <w:rPr>
          <w:rFonts w:ascii="Jost" w:hAnsi="Jost" w:cs="Arial"/>
          <w:color w:val="002060"/>
          <w:sz w:val="24"/>
          <w:szCs w:val="24"/>
        </w:rPr>
        <w:t xml:space="preserve">PIRKIMO PROCEDŪROS, KURIA </w:t>
      </w:r>
      <w:r w:rsidR="00F25D87" w:rsidRPr="00850A89">
        <w:rPr>
          <w:rFonts w:ascii="Jost" w:hAnsi="Jost" w:cs="Arial"/>
          <w:color w:val="002060"/>
          <w:sz w:val="24"/>
          <w:szCs w:val="24"/>
        </w:rPr>
        <w:t xml:space="preserve">SIEKIAMA </w:t>
      </w:r>
      <w:r w:rsidR="00AE2C75" w:rsidRPr="00850A89">
        <w:rPr>
          <w:rFonts w:ascii="Jost" w:hAnsi="Jost" w:cs="Arial"/>
          <w:color w:val="002060"/>
          <w:sz w:val="24"/>
          <w:szCs w:val="24"/>
        </w:rPr>
        <w:t>S</w:t>
      </w:r>
      <w:r w:rsidR="00F25D87" w:rsidRPr="00850A89">
        <w:rPr>
          <w:rFonts w:ascii="Jost" w:hAnsi="Jost" w:cs="Arial"/>
          <w:color w:val="002060"/>
          <w:sz w:val="24"/>
          <w:szCs w:val="24"/>
        </w:rPr>
        <w:t>UKURTI</w:t>
      </w:r>
      <w:r w:rsidR="00AE2C75" w:rsidRPr="00850A89">
        <w:rPr>
          <w:rFonts w:ascii="Jost" w:hAnsi="Jost" w:cs="Arial"/>
          <w:color w:val="002060"/>
          <w:sz w:val="24"/>
          <w:szCs w:val="24"/>
        </w:rPr>
        <w:t xml:space="preserve"> </w:t>
      </w:r>
      <w:r w:rsidR="00194D39" w:rsidRPr="00850A89">
        <w:rPr>
          <w:rFonts w:ascii="Jost" w:hAnsi="Jost" w:cs="Arial"/>
          <w:color w:val="002060"/>
          <w:sz w:val="24"/>
          <w:szCs w:val="24"/>
        </w:rPr>
        <w:t>DPS</w:t>
      </w:r>
      <w:r w:rsidR="00AE2C75" w:rsidRPr="00850A89">
        <w:rPr>
          <w:rFonts w:ascii="Jost" w:hAnsi="Jost" w:cs="Arial"/>
          <w:color w:val="002060"/>
          <w:sz w:val="24"/>
          <w:szCs w:val="24"/>
        </w:rPr>
        <w:t>,</w:t>
      </w:r>
      <w:r w:rsidR="00194D39" w:rsidRPr="00850A89">
        <w:rPr>
          <w:rFonts w:ascii="Jost" w:hAnsi="Jost" w:cs="Arial"/>
          <w:color w:val="002060"/>
          <w:sz w:val="24"/>
          <w:szCs w:val="24"/>
        </w:rPr>
        <w:t xml:space="preserve"> NUTRAUKIMAS </w:t>
      </w:r>
      <w:r w:rsidR="00AE2C75" w:rsidRPr="00850A89">
        <w:rPr>
          <w:rFonts w:ascii="Jost" w:hAnsi="Jost" w:cs="Arial"/>
          <w:color w:val="002060"/>
          <w:sz w:val="24"/>
          <w:szCs w:val="24"/>
        </w:rPr>
        <w:t>IR DPS NUTRAUKIMAS</w:t>
      </w:r>
      <w:bookmarkEnd w:id="31"/>
    </w:p>
    <w:p w14:paraId="0000010E" w14:textId="77777777" w:rsidR="00944B1E" w:rsidRPr="00850A89" w:rsidRDefault="00944B1E">
      <w:pPr>
        <w:spacing w:line="261" w:lineRule="auto"/>
        <w:jc w:val="both"/>
        <w:rPr>
          <w:rFonts w:ascii="Jost" w:eastAsia="Arial" w:hAnsi="Jost" w:cs="Arial"/>
          <w:b/>
          <w:color w:val="44546A"/>
          <w:sz w:val="24"/>
          <w:szCs w:val="24"/>
        </w:rPr>
      </w:pPr>
    </w:p>
    <w:p w14:paraId="0000010F" w14:textId="3AE8BF56" w:rsidR="00944B1E" w:rsidRPr="00850A89" w:rsidRDefault="00194D39" w:rsidP="009E0F36">
      <w:pPr>
        <w:spacing w:line="295" w:lineRule="auto"/>
        <w:ind w:firstLine="709"/>
        <w:jc w:val="both"/>
        <w:rPr>
          <w:rFonts w:ascii="Jost" w:eastAsia="Arial" w:hAnsi="Jost" w:cs="Arial"/>
          <w:sz w:val="24"/>
          <w:szCs w:val="24"/>
        </w:rPr>
      </w:pPr>
      <w:bookmarkStart w:id="32" w:name="_Hlk84508221"/>
      <w:r w:rsidRPr="00850A89">
        <w:rPr>
          <w:rFonts w:ascii="Jost" w:eastAsia="Arial" w:hAnsi="Jost" w:cs="Arial"/>
          <w:sz w:val="24"/>
          <w:szCs w:val="24"/>
        </w:rPr>
        <w:t>1</w:t>
      </w:r>
      <w:r w:rsidR="00FE3616" w:rsidRPr="00850A89">
        <w:rPr>
          <w:rFonts w:ascii="Jost" w:eastAsia="Arial" w:hAnsi="Jost" w:cs="Arial"/>
          <w:sz w:val="24"/>
          <w:szCs w:val="24"/>
        </w:rPr>
        <w:t>5</w:t>
      </w:r>
      <w:r w:rsidRPr="00850A89">
        <w:rPr>
          <w:rFonts w:ascii="Jost" w:eastAsia="Arial" w:hAnsi="Jost" w:cs="Arial"/>
          <w:sz w:val="24"/>
          <w:szCs w:val="24"/>
        </w:rPr>
        <w:t xml:space="preserve">.1. </w:t>
      </w:r>
      <w:r w:rsidR="00CC0159" w:rsidRPr="00850A89">
        <w:rPr>
          <w:rFonts w:ascii="Jost" w:eastAsia="Arial" w:hAnsi="Jost" w:cs="Arial"/>
          <w:sz w:val="24"/>
          <w:szCs w:val="24"/>
        </w:rPr>
        <w:t>Pirkimo vykdytojas</w:t>
      </w:r>
      <w:r w:rsidRPr="00850A89">
        <w:rPr>
          <w:rFonts w:ascii="Jost" w:eastAsia="Arial" w:hAnsi="Jost" w:cs="Arial"/>
          <w:sz w:val="24"/>
          <w:szCs w:val="24"/>
        </w:rPr>
        <w:t xml:space="preserve"> bet kuriuo metu turi teisę savo iniciatyva nutraukti </w:t>
      </w:r>
      <w:r w:rsidR="00EC419E" w:rsidRPr="00850A89">
        <w:rPr>
          <w:rFonts w:ascii="Jost" w:eastAsia="Arial" w:hAnsi="Jost" w:cs="Arial"/>
          <w:sz w:val="24"/>
          <w:szCs w:val="24"/>
        </w:rPr>
        <w:t>pirkimo</w:t>
      </w:r>
      <w:r w:rsidRPr="00850A89">
        <w:rPr>
          <w:rFonts w:ascii="Jost" w:eastAsia="Arial" w:hAnsi="Jost" w:cs="Arial"/>
          <w:sz w:val="24"/>
          <w:szCs w:val="24"/>
        </w:rPr>
        <w:t xml:space="preserve"> procedūras, </w:t>
      </w:r>
      <w:r w:rsidR="009757A4" w:rsidRPr="00850A89">
        <w:rPr>
          <w:rFonts w:ascii="Jost" w:eastAsia="Arial" w:hAnsi="Jost" w:cs="Arial"/>
          <w:sz w:val="24"/>
          <w:szCs w:val="24"/>
        </w:rPr>
        <w:t xml:space="preserve">kuriomis siekiama sukurti DPS, </w:t>
      </w:r>
      <w:r w:rsidRPr="00850A89">
        <w:rPr>
          <w:rFonts w:ascii="Jost" w:eastAsia="Arial" w:hAnsi="Jost" w:cs="Arial"/>
          <w:sz w:val="24"/>
          <w:szCs w:val="24"/>
        </w:rPr>
        <w:t>jeigu atsirado aplinkybių, kurių nebuvo galima numatyti,</w:t>
      </w:r>
      <w:r w:rsidR="002243F1" w:rsidRPr="00850A89">
        <w:rPr>
          <w:rFonts w:ascii="Jost" w:eastAsia="Arial" w:hAnsi="Jost" w:cs="Arial"/>
          <w:sz w:val="24"/>
          <w:szCs w:val="24"/>
        </w:rPr>
        <w:t xml:space="preserve"> arba pirkimo </w:t>
      </w:r>
      <w:r w:rsidR="00FE3616" w:rsidRPr="00850A89">
        <w:rPr>
          <w:rFonts w:ascii="Jost" w:eastAsia="Arial" w:hAnsi="Jost" w:cs="Arial"/>
          <w:sz w:val="24"/>
          <w:szCs w:val="24"/>
        </w:rPr>
        <w:t>sąlygose</w:t>
      </w:r>
      <w:r w:rsidR="002243F1" w:rsidRPr="00850A89">
        <w:rPr>
          <w:rFonts w:ascii="Jost" w:eastAsia="Arial" w:hAnsi="Jost" w:cs="Arial"/>
          <w:sz w:val="24"/>
          <w:szCs w:val="24"/>
        </w:rPr>
        <w:t xml:space="preserve"> padaryta esminių klaidų</w:t>
      </w:r>
      <w:r w:rsidR="00F248F9" w:rsidRPr="00850A89">
        <w:rPr>
          <w:rFonts w:ascii="Jost" w:eastAsia="Arial" w:hAnsi="Jost" w:cs="Arial"/>
          <w:sz w:val="24"/>
          <w:szCs w:val="24"/>
        </w:rPr>
        <w:t xml:space="preserve">, dėl kurių </w:t>
      </w:r>
      <w:r w:rsidR="002C376E" w:rsidRPr="00850A89">
        <w:rPr>
          <w:rFonts w:ascii="Jost" w:eastAsia="Arial" w:hAnsi="Jost" w:cs="Arial"/>
          <w:sz w:val="24"/>
          <w:szCs w:val="24"/>
        </w:rPr>
        <w:t>DPS sukurti nebėra tikslinga</w:t>
      </w:r>
      <w:r w:rsidR="00F248F9" w:rsidRPr="00850A89">
        <w:rPr>
          <w:rFonts w:ascii="Jost" w:eastAsia="Arial" w:hAnsi="Jost" w:cs="Arial"/>
          <w:sz w:val="24"/>
          <w:szCs w:val="24"/>
        </w:rPr>
        <w:t xml:space="preserve"> </w:t>
      </w:r>
      <w:r w:rsidR="00217467" w:rsidRPr="00850A89">
        <w:rPr>
          <w:rFonts w:ascii="Jost" w:eastAsia="Arial" w:hAnsi="Jost" w:cs="Arial"/>
          <w:sz w:val="24"/>
          <w:szCs w:val="24"/>
        </w:rPr>
        <w:t xml:space="preserve">arba </w:t>
      </w:r>
      <w:r w:rsidR="002C376E" w:rsidRPr="00850A89">
        <w:rPr>
          <w:rFonts w:ascii="Jost" w:eastAsia="Arial" w:hAnsi="Jost" w:cs="Arial"/>
          <w:sz w:val="24"/>
          <w:szCs w:val="24"/>
        </w:rPr>
        <w:t>ją sukūrus</w:t>
      </w:r>
      <w:r w:rsidR="00217467" w:rsidRPr="00850A89">
        <w:rPr>
          <w:rFonts w:ascii="Jost" w:eastAsia="Arial" w:hAnsi="Jost" w:cs="Arial"/>
          <w:sz w:val="24"/>
          <w:szCs w:val="24"/>
        </w:rPr>
        <w:t xml:space="preserve"> </w:t>
      </w:r>
      <w:r w:rsidR="00594500" w:rsidRPr="00850A89">
        <w:rPr>
          <w:rFonts w:ascii="Jost" w:eastAsia="Arial" w:hAnsi="Jost" w:cs="Arial"/>
          <w:sz w:val="24"/>
          <w:szCs w:val="24"/>
        </w:rPr>
        <w:t>būtų įsigy</w:t>
      </w:r>
      <w:r w:rsidR="000326DD" w:rsidRPr="00850A89">
        <w:rPr>
          <w:rFonts w:ascii="Jost" w:eastAsia="Arial" w:hAnsi="Jost" w:cs="Arial"/>
          <w:sz w:val="24"/>
          <w:szCs w:val="24"/>
        </w:rPr>
        <w:t xml:space="preserve">tas pirkimo vykdytojo poreikių neatitinkantis </w:t>
      </w:r>
      <w:r w:rsidR="00570703" w:rsidRPr="00850A89">
        <w:rPr>
          <w:rFonts w:ascii="Jost" w:eastAsia="Arial" w:hAnsi="Jost" w:cs="Arial"/>
          <w:sz w:val="24"/>
          <w:szCs w:val="24"/>
        </w:rPr>
        <w:t>pirkimo objektas.</w:t>
      </w:r>
      <w:r w:rsidRPr="00850A89">
        <w:rPr>
          <w:rFonts w:ascii="Jost" w:eastAsia="Arial" w:hAnsi="Jost" w:cs="Arial"/>
          <w:sz w:val="24"/>
          <w:szCs w:val="24"/>
        </w:rPr>
        <w:t xml:space="preserve"> </w:t>
      </w:r>
      <w:r w:rsidR="00570703" w:rsidRPr="00850A89">
        <w:rPr>
          <w:rFonts w:ascii="Jost" w:eastAsia="Arial" w:hAnsi="Jost" w:cs="Arial"/>
          <w:sz w:val="24"/>
          <w:szCs w:val="24"/>
        </w:rPr>
        <w:t>Pirkimo vykdytojas pirkimo procedūras, kuriomis siekiama sukurti DPS, nutrauk</w:t>
      </w:r>
      <w:r w:rsidR="00267FE5" w:rsidRPr="00850A89">
        <w:rPr>
          <w:rFonts w:ascii="Jost" w:eastAsia="Arial" w:hAnsi="Jost" w:cs="Arial"/>
          <w:sz w:val="24"/>
          <w:szCs w:val="24"/>
        </w:rPr>
        <w:t>s</w:t>
      </w:r>
      <w:r w:rsidRPr="00850A89">
        <w:rPr>
          <w:rFonts w:ascii="Jost" w:eastAsia="Arial" w:hAnsi="Jost" w:cs="Arial"/>
          <w:sz w:val="24"/>
          <w:szCs w:val="24"/>
        </w:rPr>
        <w:t xml:space="preserve">, jeigu buvo pažeisti VPĮ 17 straipsnio 1 dalyje nustatyti principai ir atitinkamos padėties negalima ištaisyti. </w:t>
      </w:r>
    </w:p>
    <w:p w14:paraId="436C6CF2" w14:textId="10124C1E" w:rsidR="00AE2C75" w:rsidRPr="00850A89" w:rsidRDefault="00AE2C75" w:rsidP="009E0F36">
      <w:pPr>
        <w:spacing w:line="295" w:lineRule="auto"/>
        <w:ind w:firstLine="709"/>
        <w:jc w:val="both"/>
        <w:rPr>
          <w:rFonts w:ascii="Jost" w:eastAsia="Arial" w:hAnsi="Jost" w:cs="Arial"/>
          <w:sz w:val="24"/>
          <w:szCs w:val="24"/>
        </w:rPr>
      </w:pPr>
      <w:r w:rsidRPr="00850A89">
        <w:rPr>
          <w:rFonts w:ascii="Jost" w:eastAsia="Arial" w:hAnsi="Jost" w:cs="Arial"/>
          <w:sz w:val="24"/>
          <w:szCs w:val="24"/>
        </w:rPr>
        <w:t>1</w:t>
      </w:r>
      <w:r w:rsidR="00FE3616" w:rsidRPr="00850A89">
        <w:rPr>
          <w:rFonts w:ascii="Jost" w:eastAsia="Arial" w:hAnsi="Jost" w:cs="Arial"/>
          <w:sz w:val="24"/>
          <w:szCs w:val="24"/>
        </w:rPr>
        <w:t>5</w:t>
      </w:r>
      <w:r w:rsidRPr="00850A89">
        <w:rPr>
          <w:rFonts w:ascii="Jost" w:eastAsia="Arial" w:hAnsi="Jost" w:cs="Arial"/>
          <w:sz w:val="24"/>
          <w:szCs w:val="24"/>
        </w:rPr>
        <w:t>.2. Pirkimo vykdytojas</w:t>
      </w:r>
      <w:r w:rsidR="00F25D87" w:rsidRPr="00850A89">
        <w:rPr>
          <w:rFonts w:ascii="Jost" w:eastAsia="Arial" w:hAnsi="Jost" w:cs="Arial"/>
          <w:sz w:val="24"/>
          <w:szCs w:val="24"/>
        </w:rPr>
        <w:t xml:space="preserve">, esant pagrįstoms priežastims, bet kuriuo DPS galiojimo laikotarpiu, gali priimti sprendimą nutraukti DPS. </w:t>
      </w:r>
    </w:p>
    <w:p w14:paraId="00000111" w14:textId="79A9A792" w:rsidR="00944B1E" w:rsidRPr="00850A89" w:rsidRDefault="00194D39" w:rsidP="009E0F36">
      <w:pPr>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FE3616" w:rsidRPr="00850A89">
        <w:rPr>
          <w:rFonts w:ascii="Jost" w:eastAsia="Arial" w:hAnsi="Jost" w:cs="Arial"/>
          <w:sz w:val="24"/>
          <w:szCs w:val="24"/>
        </w:rPr>
        <w:t>5</w:t>
      </w:r>
      <w:r w:rsidRPr="00850A89">
        <w:rPr>
          <w:rFonts w:ascii="Jost" w:eastAsia="Arial" w:hAnsi="Jost" w:cs="Arial"/>
          <w:sz w:val="24"/>
          <w:szCs w:val="24"/>
        </w:rPr>
        <w:t>.</w:t>
      </w:r>
      <w:r w:rsidR="001F4C9D" w:rsidRPr="00850A89">
        <w:rPr>
          <w:rFonts w:ascii="Jost" w:eastAsia="Arial" w:hAnsi="Jost" w:cs="Arial"/>
          <w:sz w:val="24"/>
          <w:szCs w:val="24"/>
        </w:rPr>
        <w:t>3</w:t>
      </w:r>
      <w:r w:rsidRPr="00850A89">
        <w:rPr>
          <w:rFonts w:ascii="Jost" w:eastAsia="Arial" w:hAnsi="Jost" w:cs="Arial"/>
          <w:sz w:val="24"/>
          <w:szCs w:val="24"/>
        </w:rPr>
        <w:t xml:space="preserve">. Apie DPS nutraukimą </w:t>
      </w:r>
      <w:r w:rsidR="00641B6A" w:rsidRPr="00850A89">
        <w:rPr>
          <w:rFonts w:ascii="Jost" w:eastAsia="Arial" w:hAnsi="Jost" w:cs="Arial"/>
          <w:sz w:val="24"/>
          <w:szCs w:val="24"/>
        </w:rPr>
        <w:t>pirkimo vykdytojas</w:t>
      </w:r>
      <w:r w:rsidRPr="00850A89">
        <w:rPr>
          <w:rFonts w:ascii="Jost" w:eastAsia="Arial" w:hAnsi="Jost" w:cs="Arial"/>
          <w:sz w:val="24"/>
          <w:szCs w:val="24"/>
        </w:rPr>
        <w:t xml:space="preserve"> praneša Europos Komisijai užpildydama</w:t>
      </w:r>
      <w:r w:rsidR="00641B6A" w:rsidRPr="00850A89">
        <w:rPr>
          <w:rFonts w:ascii="Jost" w:eastAsia="Arial" w:hAnsi="Jost" w:cs="Arial"/>
          <w:sz w:val="24"/>
          <w:szCs w:val="24"/>
        </w:rPr>
        <w:t>s</w:t>
      </w:r>
      <w:r w:rsidRPr="00850A89">
        <w:rPr>
          <w:rFonts w:ascii="Jost" w:eastAsia="Arial" w:hAnsi="Jost" w:cs="Arial"/>
          <w:sz w:val="24"/>
          <w:szCs w:val="24"/>
        </w:rPr>
        <w:t xml:space="preserve"> skelbimo apie pirkimo sutarties sudarymą formą</w:t>
      </w:r>
      <w:r w:rsidR="001E1860" w:rsidRPr="00850A89">
        <w:rPr>
          <w:rFonts w:ascii="Jost" w:eastAsia="Arial" w:hAnsi="Jost" w:cs="Arial"/>
          <w:sz w:val="24"/>
          <w:szCs w:val="24"/>
        </w:rPr>
        <w:t>,</w:t>
      </w:r>
      <w:r w:rsidRPr="00850A89">
        <w:rPr>
          <w:rFonts w:ascii="Jost" w:eastAsia="Arial" w:hAnsi="Jost" w:cs="Arial"/>
          <w:sz w:val="24"/>
          <w:szCs w:val="24"/>
        </w:rPr>
        <w:t xml:space="preserve"> </w:t>
      </w:r>
      <w:r w:rsidR="001E1860" w:rsidRPr="00850A89">
        <w:rPr>
          <w:rFonts w:ascii="Jost" w:eastAsia="Arial" w:hAnsi="Jost" w:cs="Arial"/>
          <w:sz w:val="24"/>
          <w:szCs w:val="24"/>
        </w:rPr>
        <w:t xml:space="preserve">CVP IS priemonėmis </w:t>
      </w:r>
      <w:r w:rsidRPr="00850A89">
        <w:rPr>
          <w:rFonts w:ascii="Jost" w:eastAsia="Arial" w:hAnsi="Jost" w:cs="Arial"/>
          <w:sz w:val="24"/>
          <w:szCs w:val="24"/>
        </w:rPr>
        <w:t>informuoja visus DPS</w:t>
      </w:r>
      <w:r w:rsidR="001E1860" w:rsidRPr="00850A89">
        <w:rPr>
          <w:rFonts w:ascii="Jost" w:eastAsia="Arial" w:hAnsi="Jost" w:cs="Arial"/>
          <w:sz w:val="24"/>
          <w:szCs w:val="24"/>
        </w:rPr>
        <w:t xml:space="preserve"> dalyvaujančius tiekėjus bei </w:t>
      </w:r>
      <w:r w:rsidR="00904E62" w:rsidRPr="00850A89">
        <w:rPr>
          <w:rFonts w:ascii="Jost" w:eastAsia="Arial" w:hAnsi="Jost" w:cs="Arial"/>
          <w:sz w:val="24"/>
          <w:szCs w:val="24"/>
        </w:rPr>
        <w:t xml:space="preserve">apie tai </w:t>
      </w:r>
      <w:r w:rsidR="001E1860" w:rsidRPr="00850A89">
        <w:rPr>
          <w:rFonts w:ascii="Jost" w:eastAsia="Arial" w:hAnsi="Jost" w:cs="Arial"/>
          <w:sz w:val="24"/>
          <w:szCs w:val="24"/>
        </w:rPr>
        <w:t>paskelbia viešai</w:t>
      </w:r>
      <w:r w:rsidRPr="00850A89">
        <w:rPr>
          <w:rFonts w:ascii="Jost" w:eastAsia="Arial" w:hAnsi="Jost" w:cs="Arial"/>
          <w:sz w:val="24"/>
          <w:szCs w:val="24"/>
        </w:rPr>
        <w:t>.</w:t>
      </w:r>
    </w:p>
    <w:p w14:paraId="00000112" w14:textId="446FD9B2" w:rsidR="00944B1E" w:rsidRPr="00850A89" w:rsidRDefault="00194D39" w:rsidP="00263018">
      <w:pPr>
        <w:pStyle w:val="Antrat3"/>
        <w:rPr>
          <w:rFonts w:ascii="Jost" w:hAnsi="Jost" w:cs="Arial"/>
          <w:color w:val="002060"/>
          <w:sz w:val="24"/>
          <w:szCs w:val="24"/>
        </w:rPr>
      </w:pPr>
      <w:bookmarkStart w:id="33" w:name="_Toc160192157"/>
      <w:bookmarkEnd w:id="32"/>
      <w:r w:rsidRPr="00850A89">
        <w:rPr>
          <w:rFonts w:ascii="Jost" w:hAnsi="Jost" w:cs="Arial"/>
          <w:color w:val="002060"/>
          <w:sz w:val="24"/>
          <w:szCs w:val="24"/>
        </w:rPr>
        <w:t>1</w:t>
      </w:r>
      <w:r w:rsidR="00ED2B95" w:rsidRPr="00850A89">
        <w:rPr>
          <w:rFonts w:ascii="Jost" w:hAnsi="Jost" w:cs="Arial"/>
          <w:color w:val="002060"/>
          <w:sz w:val="24"/>
          <w:szCs w:val="24"/>
        </w:rPr>
        <w:t>6</w:t>
      </w:r>
      <w:r w:rsidRPr="00850A89">
        <w:rPr>
          <w:rFonts w:ascii="Jost" w:hAnsi="Jost" w:cs="Arial"/>
          <w:color w:val="002060"/>
          <w:sz w:val="24"/>
          <w:szCs w:val="24"/>
        </w:rPr>
        <w:t>. TIEKĖJŲ PASITRAUKIMAS IŠ DPS</w:t>
      </w:r>
      <w:bookmarkEnd w:id="33"/>
      <w:r w:rsidRPr="00850A89">
        <w:rPr>
          <w:rFonts w:ascii="Jost" w:hAnsi="Jost" w:cs="Arial"/>
          <w:color w:val="002060"/>
          <w:sz w:val="24"/>
          <w:szCs w:val="24"/>
        </w:rPr>
        <w:t xml:space="preserve"> </w:t>
      </w:r>
    </w:p>
    <w:p w14:paraId="00000113" w14:textId="77777777" w:rsidR="00944B1E" w:rsidRPr="00850A89" w:rsidRDefault="00944B1E">
      <w:pPr>
        <w:spacing w:line="261" w:lineRule="auto"/>
        <w:jc w:val="both"/>
        <w:rPr>
          <w:rFonts w:ascii="Jost" w:hAnsi="Jost"/>
          <w:sz w:val="24"/>
          <w:szCs w:val="24"/>
        </w:rPr>
      </w:pPr>
    </w:p>
    <w:p w14:paraId="00000114" w14:textId="3A5BD0A0" w:rsidR="00944B1E" w:rsidRPr="00850A89" w:rsidRDefault="00194D39" w:rsidP="009E0F36">
      <w:pPr>
        <w:spacing w:line="295" w:lineRule="auto"/>
        <w:ind w:firstLine="709"/>
        <w:jc w:val="both"/>
        <w:rPr>
          <w:rFonts w:ascii="Jost" w:eastAsia="Arial" w:hAnsi="Jost" w:cs="Arial"/>
          <w:sz w:val="24"/>
          <w:szCs w:val="24"/>
        </w:rPr>
      </w:pPr>
      <w:r w:rsidRPr="00850A89">
        <w:rPr>
          <w:rFonts w:ascii="Jost" w:eastAsia="Arial" w:hAnsi="Jost" w:cs="Arial"/>
          <w:sz w:val="24"/>
          <w:szCs w:val="24"/>
        </w:rPr>
        <w:t>1</w:t>
      </w:r>
      <w:r w:rsidR="00ED2B95" w:rsidRPr="00850A89">
        <w:rPr>
          <w:rFonts w:ascii="Jost" w:eastAsia="Arial" w:hAnsi="Jost" w:cs="Arial"/>
          <w:sz w:val="24"/>
          <w:szCs w:val="24"/>
        </w:rPr>
        <w:t>6</w:t>
      </w:r>
      <w:r w:rsidRPr="00850A89">
        <w:rPr>
          <w:rFonts w:ascii="Jost" w:eastAsia="Arial" w:hAnsi="Jost" w:cs="Arial"/>
          <w:sz w:val="24"/>
          <w:szCs w:val="24"/>
        </w:rPr>
        <w:t>.1. Tiekėjai, kuriems leista dalyvauti DPS, gali bet kuriuo metu, nenurodydami jokios priežasties</w:t>
      </w:r>
      <w:r w:rsidR="00115982" w:rsidRPr="00850A89">
        <w:rPr>
          <w:rFonts w:ascii="Jost" w:eastAsia="Arial" w:hAnsi="Jost" w:cs="Arial"/>
          <w:sz w:val="24"/>
          <w:szCs w:val="24"/>
        </w:rPr>
        <w:t>,</w:t>
      </w:r>
      <w:r w:rsidRPr="00850A89">
        <w:rPr>
          <w:rFonts w:ascii="Jost" w:eastAsia="Arial" w:hAnsi="Jost" w:cs="Arial"/>
          <w:sz w:val="24"/>
          <w:szCs w:val="24"/>
        </w:rPr>
        <w:t xml:space="preserve"> pasitraukti</w:t>
      </w:r>
      <w:r w:rsidR="00115982" w:rsidRPr="00850A89">
        <w:rPr>
          <w:rFonts w:ascii="Jost" w:eastAsia="Arial" w:hAnsi="Jost" w:cs="Arial"/>
          <w:sz w:val="24"/>
          <w:szCs w:val="24"/>
        </w:rPr>
        <w:t xml:space="preserve"> iš DPS</w:t>
      </w:r>
      <w:r w:rsidRPr="00850A89">
        <w:rPr>
          <w:rFonts w:ascii="Jost" w:eastAsia="Arial" w:hAnsi="Jost" w:cs="Arial"/>
          <w:sz w:val="24"/>
          <w:szCs w:val="24"/>
        </w:rPr>
        <w:t xml:space="preserve">. Jeigu DPS suskirstyta į </w:t>
      </w:r>
      <w:sdt>
        <w:sdtPr>
          <w:rPr>
            <w:rFonts w:ascii="Jost" w:hAnsi="Jost"/>
            <w:color w:val="2B579A"/>
            <w:sz w:val="24"/>
            <w:szCs w:val="24"/>
            <w:shd w:val="clear" w:color="auto" w:fill="E6E6E6"/>
          </w:rPr>
          <w:tag w:val="goog_rdk_110"/>
          <w:id w:val="-1613738015"/>
        </w:sdtPr>
        <w:sdtEndPr>
          <w:rPr>
            <w:color w:val="auto"/>
            <w:shd w:val="clear" w:color="auto" w:fill="auto"/>
          </w:rPr>
        </w:sdtEndPr>
        <w:sdtContent/>
      </w:sdt>
      <w:r w:rsidRPr="00850A89">
        <w:rPr>
          <w:rFonts w:ascii="Jost" w:eastAsia="Arial" w:hAnsi="Jost" w:cs="Arial"/>
          <w:sz w:val="24"/>
          <w:szCs w:val="24"/>
        </w:rPr>
        <w:t xml:space="preserve">kategorijas, tiekėjai gali pasitraukti iš vienos, kelių arba visų DPS kategorijų, kuriose jiems buvo leista dalyvauti. </w:t>
      </w:r>
    </w:p>
    <w:p w14:paraId="00000115" w14:textId="6F5F54FA" w:rsidR="00944B1E" w:rsidRPr="00850A89" w:rsidRDefault="00194D39" w:rsidP="009E0F36">
      <w:pPr>
        <w:spacing w:line="295" w:lineRule="auto"/>
        <w:ind w:firstLine="709"/>
        <w:jc w:val="both"/>
        <w:rPr>
          <w:rFonts w:ascii="Jost" w:eastAsia="Arial" w:hAnsi="Jost" w:cs="Arial"/>
          <w:sz w:val="24"/>
          <w:szCs w:val="24"/>
        </w:rPr>
      </w:pPr>
      <w:r w:rsidRPr="00850A89">
        <w:rPr>
          <w:rFonts w:ascii="Jost" w:eastAsia="Arial" w:hAnsi="Jost" w:cs="Arial"/>
          <w:sz w:val="24"/>
          <w:szCs w:val="24"/>
        </w:rPr>
        <w:t>1</w:t>
      </w:r>
      <w:r w:rsidR="00ED2B95" w:rsidRPr="00850A89">
        <w:rPr>
          <w:rFonts w:ascii="Jost" w:eastAsia="Arial" w:hAnsi="Jost" w:cs="Arial"/>
          <w:sz w:val="24"/>
          <w:szCs w:val="24"/>
        </w:rPr>
        <w:t>6</w:t>
      </w:r>
      <w:r w:rsidRPr="00850A89">
        <w:rPr>
          <w:rFonts w:ascii="Jost" w:eastAsia="Arial" w:hAnsi="Jost" w:cs="Arial"/>
          <w:sz w:val="24"/>
          <w:szCs w:val="24"/>
        </w:rPr>
        <w:t xml:space="preserve">.2. Tiekėjams, pasitraukusiems iš DPS ar kurios nors iš DPS kategorijų, netaikomos jokios baudos ar kitos sankcijos, išskyrus atsakomybę, kuri jiems gali kilti dėl </w:t>
      </w:r>
      <w:r w:rsidR="00120428" w:rsidRPr="00850A89">
        <w:rPr>
          <w:rFonts w:ascii="Jost" w:eastAsia="Arial" w:hAnsi="Jost" w:cs="Arial"/>
          <w:sz w:val="24"/>
          <w:szCs w:val="24"/>
        </w:rPr>
        <w:t>k</w:t>
      </w:r>
      <w:r w:rsidRPr="00850A89">
        <w:rPr>
          <w:rFonts w:ascii="Jost" w:eastAsia="Arial" w:hAnsi="Jost" w:cs="Arial"/>
          <w:sz w:val="24"/>
          <w:szCs w:val="24"/>
        </w:rPr>
        <w:t xml:space="preserve">onkrečiame pirkime pateiktų pasiūlymų atsiėmimo ar atsisakymo sudaryti sutartį, t. y. pasitraukimas iš DPS neužkerta kelio </w:t>
      </w:r>
      <w:r w:rsidR="00115982" w:rsidRPr="00850A89">
        <w:rPr>
          <w:rFonts w:ascii="Jost" w:eastAsia="Arial" w:hAnsi="Jost" w:cs="Arial"/>
          <w:sz w:val="24"/>
          <w:szCs w:val="24"/>
        </w:rPr>
        <w:t>pirkimo vykdytojui</w:t>
      </w:r>
      <w:r w:rsidRPr="00850A89">
        <w:rPr>
          <w:rFonts w:ascii="Jost" w:eastAsia="Arial" w:hAnsi="Jost" w:cs="Arial"/>
          <w:sz w:val="24"/>
          <w:szCs w:val="24"/>
        </w:rPr>
        <w:t xml:space="preserve"> pasinaudoti tiekėjo pateiktu pasiūlymo galiojimo užtikrinimu </w:t>
      </w:r>
      <w:r w:rsidR="00120428" w:rsidRPr="00850A89">
        <w:rPr>
          <w:rFonts w:ascii="Jost" w:eastAsia="Arial" w:hAnsi="Jost" w:cs="Arial"/>
          <w:sz w:val="24"/>
          <w:szCs w:val="24"/>
        </w:rPr>
        <w:t>k</w:t>
      </w:r>
      <w:r w:rsidRPr="00850A89">
        <w:rPr>
          <w:rFonts w:ascii="Jost" w:eastAsia="Arial" w:hAnsi="Jost" w:cs="Arial"/>
          <w:sz w:val="24"/>
          <w:szCs w:val="24"/>
        </w:rPr>
        <w:t xml:space="preserve">onkrečiame pirkime ar kreiptis į teismą dėl žalos atlyginimo. </w:t>
      </w:r>
    </w:p>
    <w:p w14:paraId="76A039CF" w14:textId="432F6E33" w:rsidR="00DE4E25" w:rsidRPr="00850A89" w:rsidRDefault="00194D39" w:rsidP="009E0F36">
      <w:pPr>
        <w:spacing w:line="295" w:lineRule="auto"/>
        <w:ind w:firstLine="709"/>
        <w:jc w:val="both"/>
        <w:rPr>
          <w:rFonts w:ascii="Jost" w:eastAsia="Arial" w:hAnsi="Jost" w:cs="Arial"/>
          <w:sz w:val="24"/>
          <w:szCs w:val="24"/>
        </w:rPr>
      </w:pPr>
      <w:r w:rsidRPr="00850A89">
        <w:rPr>
          <w:rFonts w:ascii="Jost" w:eastAsia="Arial" w:hAnsi="Jost" w:cs="Arial"/>
          <w:sz w:val="24"/>
          <w:szCs w:val="24"/>
        </w:rPr>
        <w:t>1</w:t>
      </w:r>
      <w:r w:rsidR="00ED2B95" w:rsidRPr="00850A89">
        <w:rPr>
          <w:rFonts w:ascii="Jost" w:eastAsia="Arial" w:hAnsi="Jost" w:cs="Arial"/>
          <w:sz w:val="24"/>
          <w:szCs w:val="24"/>
        </w:rPr>
        <w:t>6</w:t>
      </w:r>
      <w:r w:rsidRPr="00850A89">
        <w:rPr>
          <w:rFonts w:ascii="Jost" w:eastAsia="Arial" w:hAnsi="Jost" w:cs="Arial"/>
          <w:sz w:val="24"/>
          <w:szCs w:val="24"/>
        </w:rPr>
        <w:t xml:space="preserve">.3. Tiekėjas, pasitraukęs iš DPS, </w:t>
      </w:r>
      <w:r w:rsidR="000544EF">
        <w:rPr>
          <w:rFonts w:ascii="Jost" w:eastAsia="Arial" w:hAnsi="Jost" w:cs="Arial"/>
          <w:sz w:val="24"/>
          <w:szCs w:val="24"/>
        </w:rPr>
        <w:t xml:space="preserve">ar atskiros DPS kategorijos, </w:t>
      </w:r>
      <w:r w:rsidR="00115982" w:rsidRPr="00850A89">
        <w:rPr>
          <w:rFonts w:ascii="Jost" w:eastAsia="Arial" w:hAnsi="Jost" w:cs="Arial"/>
          <w:sz w:val="24"/>
          <w:szCs w:val="24"/>
        </w:rPr>
        <w:t xml:space="preserve">vėliau, </w:t>
      </w:r>
      <w:r w:rsidRPr="00850A89">
        <w:rPr>
          <w:rFonts w:ascii="Jost" w:eastAsia="Arial" w:hAnsi="Jost" w:cs="Arial"/>
          <w:sz w:val="24"/>
          <w:szCs w:val="24"/>
        </w:rPr>
        <w:t xml:space="preserve">bet kuriuo DPS galiojimo </w:t>
      </w:r>
      <w:r w:rsidR="00844996" w:rsidRPr="00850A89">
        <w:rPr>
          <w:rFonts w:ascii="Jost" w:eastAsia="Arial" w:hAnsi="Jost" w:cs="Arial"/>
          <w:sz w:val="24"/>
          <w:szCs w:val="24"/>
        </w:rPr>
        <w:t xml:space="preserve">laikotarpiu </w:t>
      </w:r>
      <w:r w:rsidRPr="00850A89">
        <w:rPr>
          <w:rFonts w:ascii="Jost" w:eastAsia="Arial" w:hAnsi="Jost" w:cs="Arial"/>
          <w:sz w:val="24"/>
          <w:szCs w:val="24"/>
        </w:rPr>
        <w:t xml:space="preserve">gali pateikti naują paraišką </w:t>
      </w:r>
      <w:r w:rsidR="001E440D" w:rsidRPr="00850A89">
        <w:rPr>
          <w:rFonts w:ascii="Jost" w:eastAsia="Arial" w:hAnsi="Jost" w:cs="Arial"/>
          <w:sz w:val="24"/>
          <w:szCs w:val="24"/>
        </w:rPr>
        <w:t>dalyvauti</w:t>
      </w:r>
      <w:r w:rsidRPr="00850A89">
        <w:rPr>
          <w:rFonts w:ascii="Jost" w:eastAsia="Arial" w:hAnsi="Jost" w:cs="Arial"/>
          <w:sz w:val="24"/>
          <w:szCs w:val="24"/>
        </w:rPr>
        <w:t xml:space="preserve"> DPS</w:t>
      </w:r>
      <w:r w:rsidR="000544EF">
        <w:rPr>
          <w:rFonts w:ascii="Jost" w:eastAsia="Arial" w:hAnsi="Jost" w:cs="Arial"/>
          <w:sz w:val="24"/>
          <w:szCs w:val="24"/>
        </w:rPr>
        <w:t xml:space="preserve"> ar atskiroje DPS kategorijoje.</w:t>
      </w:r>
    </w:p>
    <w:p w14:paraId="00000119" w14:textId="12BC5E47" w:rsidR="00944B1E" w:rsidRPr="00850A89" w:rsidRDefault="00115982" w:rsidP="00115982">
      <w:pPr>
        <w:pStyle w:val="Antrat3"/>
        <w:rPr>
          <w:rFonts w:ascii="Jost" w:hAnsi="Jost" w:cs="Arial"/>
          <w:color w:val="002060"/>
          <w:sz w:val="24"/>
          <w:szCs w:val="24"/>
        </w:rPr>
      </w:pPr>
      <w:bookmarkStart w:id="34" w:name="_Toc160192158"/>
      <w:r w:rsidRPr="00850A89">
        <w:rPr>
          <w:rFonts w:ascii="Jost" w:hAnsi="Jost" w:cs="Arial"/>
          <w:color w:val="002060"/>
          <w:sz w:val="24"/>
          <w:szCs w:val="24"/>
        </w:rPr>
        <w:t>1</w:t>
      </w:r>
      <w:r w:rsidR="00E57198" w:rsidRPr="00850A89">
        <w:rPr>
          <w:rFonts w:ascii="Jost" w:hAnsi="Jost" w:cs="Arial"/>
          <w:color w:val="002060"/>
          <w:sz w:val="24"/>
          <w:szCs w:val="24"/>
        </w:rPr>
        <w:t>7</w:t>
      </w:r>
      <w:r w:rsidRPr="00850A89">
        <w:rPr>
          <w:rFonts w:ascii="Jost" w:hAnsi="Jost" w:cs="Arial"/>
          <w:color w:val="002060"/>
          <w:sz w:val="24"/>
          <w:szCs w:val="24"/>
        </w:rPr>
        <w:t xml:space="preserve">. </w:t>
      </w:r>
      <w:r w:rsidR="00194D39" w:rsidRPr="00850A89">
        <w:rPr>
          <w:rFonts w:ascii="Jost" w:hAnsi="Jost" w:cs="Arial"/>
          <w:color w:val="002060"/>
          <w:sz w:val="24"/>
          <w:szCs w:val="24"/>
        </w:rPr>
        <w:t>TIEKĖJŲ PAŠALINIMAS IŠ DPS</w:t>
      </w:r>
      <w:bookmarkEnd w:id="34"/>
    </w:p>
    <w:p w14:paraId="0000011A" w14:textId="77777777" w:rsidR="00944B1E" w:rsidRPr="00850A89" w:rsidRDefault="00944B1E" w:rsidP="00CA46B8">
      <w:pPr>
        <w:spacing w:line="295" w:lineRule="auto"/>
        <w:jc w:val="both"/>
        <w:rPr>
          <w:rFonts w:ascii="Jost" w:eastAsia="Arial" w:hAnsi="Jost" w:cs="Arial"/>
          <w:b/>
          <w:color w:val="44546A"/>
          <w:sz w:val="24"/>
          <w:szCs w:val="24"/>
        </w:rPr>
      </w:pPr>
    </w:p>
    <w:p w14:paraId="18E90886" w14:textId="7298DFB9" w:rsidR="00BB0ADC" w:rsidRPr="00850A89" w:rsidRDefault="00BB0ADC" w:rsidP="00CA46B8">
      <w:pPr>
        <w:spacing w:line="295" w:lineRule="auto"/>
        <w:ind w:firstLine="851"/>
        <w:jc w:val="both"/>
        <w:rPr>
          <w:rFonts w:ascii="Jost" w:eastAsia="Arial" w:hAnsi="Jost" w:cs="Arial"/>
          <w:sz w:val="24"/>
          <w:szCs w:val="24"/>
        </w:rPr>
      </w:pPr>
      <w:r w:rsidRPr="00850A89">
        <w:rPr>
          <w:rFonts w:ascii="Jost" w:eastAsia="Arial" w:hAnsi="Jost" w:cs="Arial"/>
          <w:sz w:val="24"/>
          <w:szCs w:val="24"/>
        </w:rPr>
        <w:t xml:space="preserve">17.1. DPS galiojimo laikotarpiu </w:t>
      </w:r>
      <w:r w:rsidR="00A17242" w:rsidRPr="00850A89">
        <w:rPr>
          <w:rFonts w:ascii="Jost" w:eastAsia="Arial" w:hAnsi="Jost" w:cs="Arial"/>
          <w:sz w:val="24"/>
          <w:szCs w:val="24"/>
        </w:rPr>
        <w:t>pirkimo vykdytojas</w:t>
      </w:r>
      <w:r w:rsidRPr="00850A89">
        <w:rPr>
          <w:rFonts w:ascii="Jost" w:eastAsia="Arial" w:hAnsi="Jost" w:cs="Arial"/>
          <w:sz w:val="24"/>
          <w:szCs w:val="24"/>
        </w:rPr>
        <w:t xml:space="preserve"> turi teisę atlikti planinius ir neplaninius tiekėjų tikrinimus dėl pašalinimo pagrindų nebuvimo ir (ar)</w:t>
      </w:r>
      <w:r w:rsidR="0092283B" w:rsidRPr="00850A89">
        <w:rPr>
          <w:rFonts w:ascii="Jost" w:eastAsia="Arial" w:hAnsi="Jost" w:cs="Arial"/>
          <w:sz w:val="24"/>
          <w:szCs w:val="24"/>
        </w:rPr>
        <w:t xml:space="preserve"> kokybės vadybos sistemos ir (ar) aplinkos apsaugos vadybos sistemos standartų laikymosi, ir (ar)</w:t>
      </w:r>
      <w:r w:rsidRPr="00850A89">
        <w:rPr>
          <w:rFonts w:ascii="Jost" w:eastAsia="Arial" w:hAnsi="Jost" w:cs="Arial"/>
          <w:sz w:val="24"/>
          <w:szCs w:val="24"/>
        </w:rPr>
        <w:t xml:space="preserve"> atitikties kvalifikacijos</w:t>
      </w:r>
      <w:r w:rsidR="0092283B" w:rsidRPr="00850A89">
        <w:rPr>
          <w:rFonts w:ascii="Jost" w:eastAsia="Arial" w:hAnsi="Jost" w:cs="Arial"/>
          <w:sz w:val="24"/>
          <w:szCs w:val="24"/>
        </w:rPr>
        <w:t>,</w:t>
      </w:r>
      <w:r w:rsidRPr="00850A89">
        <w:rPr>
          <w:rFonts w:ascii="Jost" w:eastAsia="Arial" w:hAnsi="Jost" w:cs="Arial"/>
          <w:sz w:val="24"/>
          <w:szCs w:val="24"/>
        </w:rPr>
        <w:t xml:space="preserve"> ir (ar) nacionalinio saugumo reikalavimams.</w:t>
      </w:r>
    </w:p>
    <w:p w14:paraId="0000011B" w14:textId="212FE055" w:rsidR="00944B1E" w:rsidRPr="00850A89" w:rsidRDefault="00194D39" w:rsidP="00CA46B8">
      <w:pPr>
        <w:spacing w:line="295" w:lineRule="auto"/>
        <w:ind w:firstLine="851"/>
        <w:jc w:val="both"/>
        <w:rPr>
          <w:rFonts w:ascii="Jost" w:eastAsia="Arial" w:hAnsi="Jost" w:cs="Arial"/>
          <w:sz w:val="24"/>
          <w:szCs w:val="24"/>
        </w:rPr>
      </w:pPr>
      <w:r w:rsidRPr="00850A89">
        <w:rPr>
          <w:rFonts w:ascii="Jost" w:eastAsia="Arial" w:hAnsi="Jost" w:cs="Arial"/>
          <w:sz w:val="24"/>
          <w:szCs w:val="24"/>
        </w:rPr>
        <w:t>1</w:t>
      </w:r>
      <w:r w:rsidR="00E57198" w:rsidRPr="00850A89">
        <w:rPr>
          <w:rFonts w:ascii="Jost" w:eastAsia="Arial" w:hAnsi="Jost" w:cs="Arial"/>
          <w:sz w:val="24"/>
          <w:szCs w:val="24"/>
        </w:rPr>
        <w:t>7</w:t>
      </w:r>
      <w:r w:rsidRPr="00850A89">
        <w:rPr>
          <w:rFonts w:ascii="Jost" w:eastAsia="Arial" w:hAnsi="Jost" w:cs="Arial"/>
          <w:sz w:val="24"/>
          <w:szCs w:val="24"/>
        </w:rPr>
        <w:t>.</w:t>
      </w:r>
      <w:r w:rsidR="00A17242" w:rsidRPr="00850A89">
        <w:rPr>
          <w:rFonts w:ascii="Jost" w:eastAsia="Arial" w:hAnsi="Jost" w:cs="Arial"/>
          <w:sz w:val="24"/>
          <w:szCs w:val="24"/>
        </w:rPr>
        <w:t>2</w:t>
      </w:r>
      <w:r w:rsidRPr="00850A89">
        <w:rPr>
          <w:rFonts w:ascii="Jost" w:eastAsia="Arial" w:hAnsi="Jost" w:cs="Arial"/>
          <w:sz w:val="24"/>
          <w:szCs w:val="24"/>
        </w:rPr>
        <w:t xml:space="preserve">. Jeigu DPS galiojimo </w:t>
      </w:r>
      <w:r w:rsidR="00844996" w:rsidRPr="00850A89">
        <w:rPr>
          <w:rFonts w:ascii="Jost" w:eastAsia="Arial" w:hAnsi="Jost" w:cs="Arial"/>
          <w:sz w:val="24"/>
          <w:szCs w:val="24"/>
        </w:rPr>
        <w:t>laikotarpiu</w:t>
      </w:r>
      <w:r w:rsidRPr="00850A89">
        <w:rPr>
          <w:rFonts w:ascii="Jost" w:eastAsia="Arial" w:hAnsi="Jost" w:cs="Arial"/>
          <w:sz w:val="24"/>
          <w:szCs w:val="24"/>
        </w:rPr>
        <w:t xml:space="preserve"> </w:t>
      </w:r>
      <w:r w:rsidR="00844996" w:rsidRPr="00850A89">
        <w:rPr>
          <w:rFonts w:ascii="Jost" w:eastAsia="Arial" w:hAnsi="Jost" w:cs="Arial"/>
          <w:sz w:val="24"/>
          <w:szCs w:val="24"/>
        </w:rPr>
        <w:t>nustatoma</w:t>
      </w:r>
      <w:r w:rsidRPr="00850A89">
        <w:rPr>
          <w:rFonts w:ascii="Jost" w:eastAsia="Arial" w:hAnsi="Jost" w:cs="Arial"/>
          <w:sz w:val="24"/>
          <w:szCs w:val="24"/>
        </w:rPr>
        <w:t xml:space="preserve">, kad dėl tiekėjo veiksmų ar neveikimo jis atitinka bent vieną iš </w:t>
      </w:r>
      <w:r w:rsidR="004323FF" w:rsidRPr="00850A89">
        <w:rPr>
          <w:rFonts w:ascii="Jost" w:eastAsia="Arial" w:hAnsi="Jost" w:cs="Arial"/>
          <w:sz w:val="24"/>
          <w:szCs w:val="24"/>
        </w:rPr>
        <w:t xml:space="preserve">šiose </w:t>
      </w:r>
      <w:r w:rsidRPr="00850A89">
        <w:rPr>
          <w:rFonts w:ascii="Jost" w:eastAsia="Arial" w:hAnsi="Jost" w:cs="Arial"/>
          <w:sz w:val="24"/>
          <w:szCs w:val="24"/>
        </w:rPr>
        <w:t xml:space="preserve">pirkimo </w:t>
      </w:r>
      <w:r w:rsidR="00E57198" w:rsidRPr="00850A89">
        <w:rPr>
          <w:rFonts w:ascii="Jost" w:eastAsia="Arial" w:hAnsi="Jost" w:cs="Arial"/>
          <w:sz w:val="24"/>
          <w:szCs w:val="24"/>
        </w:rPr>
        <w:t xml:space="preserve">sąlygose </w:t>
      </w:r>
      <w:r w:rsidRPr="00850A89">
        <w:rPr>
          <w:rFonts w:ascii="Jost" w:eastAsia="Arial" w:hAnsi="Jost" w:cs="Arial"/>
          <w:sz w:val="24"/>
          <w:szCs w:val="24"/>
        </w:rPr>
        <w:t>nustatytų pašalinimo pagrindų</w:t>
      </w:r>
      <w:r w:rsidR="000A160C" w:rsidRPr="00850A89">
        <w:rPr>
          <w:rFonts w:ascii="Jost" w:eastAsia="Arial" w:hAnsi="Jost" w:cs="Arial"/>
          <w:sz w:val="24"/>
          <w:szCs w:val="24"/>
        </w:rPr>
        <w:t>,</w:t>
      </w:r>
      <w:r w:rsidR="00702FCB" w:rsidRPr="00850A89">
        <w:rPr>
          <w:rFonts w:ascii="Jost" w:eastAsia="Arial" w:hAnsi="Jost" w:cs="Arial"/>
          <w:sz w:val="24"/>
          <w:szCs w:val="24"/>
        </w:rPr>
        <w:t xml:space="preserve"> </w:t>
      </w:r>
      <w:r w:rsidRPr="00850A89">
        <w:rPr>
          <w:rFonts w:ascii="Jost" w:eastAsia="Arial" w:hAnsi="Jost" w:cs="Arial"/>
          <w:sz w:val="24"/>
          <w:szCs w:val="24"/>
        </w:rPr>
        <w:t xml:space="preserve">nebeatitinka nustatytų </w:t>
      </w:r>
      <w:r w:rsidRPr="00850A89">
        <w:rPr>
          <w:rFonts w:ascii="Jost" w:eastAsia="Arial" w:hAnsi="Jost" w:cs="Arial"/>
          <w:sz w:val="24"/>
          <w:szCs w:val="24"/>
        </w:rPr>
        <w:lastRenderedPageBreak/>
        <w:t xml:space="preserve">kvalifikacijos </w:t>
      </w:r>
      <w:r w:rsidR="00B24DCF" w:rsidRPr="00850A89">
        <w:rPr>
          <w:rFonts w:ascii="Jost" w:eastAsia="Arial" w:hAnsi="Jost" w:cs="Arial"/>
          <w:sz w:val="24"/>
          <w:szCs w:val="24"/>
        </w:rPr>
        <w:t xml:space="preserve">ir kitų </w:t>
      </w:r>
      <w:r w:rsidRPr="00850A89">
        <w:rPr>
          <w:rFonts w:ascii="Jost" w:eastAsia="Arial" w:hAnsi="Jost" w:cs="Arial"/>
          <w:sz w:val="24"/>
          <w:szCs w:val="24"/>
        </w:rPr>
        <w:t>reikalavimų</w:t>
      </w:r>
      <w:r w:rsidR="001C55A8" w:rsidRPr="00850A89">
        <w:rPr>
          <w:rFonts w:ascii="Jost" w:eastAsia="Arial" w:hAnsi="Jost" w:cs="Arial"/>
          <w:sz w:val="24"/>
          <w:szCs w:val="24"/>
        </w:rPr>
        <w:t xml:space="preserve"> ir </w:t>
      </w:r>
      <w:r w:rsidR="00B24DCF" w:rsidRPr="00850A89">
        <w:rPr>
          <w:rFonts w:ascii="Jost" w:eastAsia="Arial" w:hAnsi="Jost" w:cs="Arial"/>
          <w:sz w:val="24"/>
          <w:szCs w:val="24"/>
        </w:rPr>
        <w:t xml:space="preserve">per pirkimo vykdytojo nustatytą laikotarpį </w:t>
      </w:r>
      <w:r w:rsidR="001C55A8" w:rsidRPr="00850A89">
        <w:rPr>
          <w:rFonts w:ascii="Jost" w:eastAsia="Arial" w:hAnsi="Jost" w:cs="Arial"/>
          <w:sz w:val="24"/>
          <w:szCs w:val="24"/>
        </w:rPr>
        <w:t xml:space="preserve">nepateikia duomenų dėl atitikimo reikalavimams (pvz., pratęstų licencijų, atestatų dėl teisės vertins veikla, </w:t>
      </w:r>
      <w:r w:rsidR="00A2791B" w:rsidRPr="00850A89">
        <w:rPr>
          <w:rFonts w:ascii="Jost" w:eastAsia="Arial" w:hAnsi="Jost" w:cs="Arial"/>
          <w:sz w:val="24"/>
          <w:szCs w:val="24"/>
        </w:rPr>
        <w:t xml:space="preserve">sertifikatų, </w:t>
      </w:r>
      <w:r w:rsidR="001C55A8" w:rsidRPr="00850A89">
        <w:rPr>
          <w:rFonts w:ascii="Jost" w:eastAsia="Arial" w:hAnsi="Jost" w:cs="Arial"/>
          <w:sz w:val="24"/>
          <w:szCs w:val="24"/>
        </w:rPr>
        <w:t>jei tokie reikalaujami ir kt.)</w:t>
      </w:r>
      <w:r w:rsidR="000A160C" w:rsidRPr="00850A89">
        <w:rPr>
          <w:rFonts w:ascii="Jost" w:eastAsia="Arial" w:hAnsi="Jost" w:cs="Arial"/>
          <w:sz w:val="24"/>
          <w:szCs w:val="24"/>
        </w:rPr>
        <w:t xml:space="preserve"> ar </w:t>
      </w:r>
      <w:r w:rsidR="00E622AD" w:rsidRPr="00850A89">
        <w:rPr>
          <w:rFonts w:ascii="Jost" w:eastAsia="Arial" w:hAnsi="Jost" w:cs="Arial"/>
          <w:sz w:val="24"/>
          <w:szCs w:val="24"/>
        </w:rPr>
        <w:t>nebetenkina reikalavimų,</w:t>
      </w:r>
      <w:r w:rsidR="00B87DBA" w:rsidRPr="00850A89">
        <w:rPr>
          <w:rFonts w:ascii="Jost" w:eastAsia="Arial" w:hAnsi="Jost" w:cs="Arial"/>
          <w:sz w:val="24"/>
          <w:szCs w:val="24"/>
        </w:rPr>
        <w:t xml:space="preserve"> susijusių su nacionaliniu saugumu,</w:t>
      </w:r>
      <w:r w:rsidR="00E622AD" w:rsidRPr="00850A89">
        <w:rPr>
          <w:rFonts w:ascii="Jost" w:eastAsia="Arial" w:hAnsi="Jost" w:cs="Arial"/>
          <w:sz w:val="24"/>
          <w:szCs w:val="24"/>
        </w:rPr>
        <w:t xml:space="preserve"> kaip nustatyta šių pirkimo </w:t>
      </w:r>
      <w:r w:rsidR="004323FF" w:rsidRPr="00850A89">
        <w:rPr>
          <w:rFonts w:ascii="Jost" w:eastAsia="Arial" w:hAnsi="Jost" w:cs="Arial"/>
          <w:sz w:val="24"/>
          <w:szCs w:val="24"/>
        </w:rPr>
        <w:t>sąlygų</w:t>
      </w:r>
      <w:r w:rsidR="00E622AD" w:rsidRPr="00850A89">
        <w:rPr>
          <w:rFonts w:ascii="Jost" w:eastAsia="Arial" w:hAnsi="Jost" w:cs="Arial"/>
          <w:sz w:val="24"/>
          <w:szCs w:val="24"/>
        </w:rPr>
        <w:t xml:space="preserve"> 8 skyriuje</w:t>
      </w:r>
      <w:r w:rsidR="000732F4" w:rsidRPr="00850A89">
        <w:rPr>
          <w:rFonts w:ascii="Jost" w:eastAsia="Arial" w:hAnsi="Jost" w:cs="Arial"/>
          <w:sz w:val="24"/>
          <w:szCs w:val="24"/>
        </w:rPr>
        <w:t>,</w:t>
      </w:r>
      <w:r w:rsidRPr="00850A89">
        <w:rPr>
          <w:rFonts w:ascii="Jost" w:eastAsia="Arial" w:hAnsi="Jost" w:cs="Arial"/>
          <w:sz w:val="24"/>
          <w:szCs w:val="24"/>
        </w:rPr>
        <w:t xml:space="preserve"> </w:t>
      </w:r>
      <w:r w:rsidR="00C564CC" w:rsidRPr="00850A89">
        <w:rPr>
          <w:rFonts w:ascii="Jost" w:eastAsia="Arial" w:hAnsi="Jost" w:cs="Arial"/>
          <w:sz w:val="24"/>
          <w:szCs w:val="24"/>
        </w:rPr>
        <w:t>pirkimo vykdytojas</w:t>
      </w:r>
      <w:r w:rsidRPr="00850A89">
        <w:rPr>
          <w:rFonts w:ascii="Jost" w:eastAsia="Arial" w:hAnsi="Jost" w:cs="Arial"/>
          <w:sz w:val="24"/>
          <w:szCs w:val="24"/>
        </w:rPr>
        <w:t xml:space="preserve"> šį tiekėją pašalina iš DPS.</w:t>
      </w:r>
    </w:p>
    <w:p w14:paraId="0000011C" w14:textId="56E9314C" w:rsidR="00944B1E" w:rsidRPr="00850A89" w:rsidRDefault="00194D39" w:rsidP="00CA46B8">
      <w:pPr>
        <w:spacing w:line="295" w:lineRule="auto"/>
        <w:ind w:firstLine="851"/>
        <w:jc w:val="both"/>
        <w:rPr>
          <w:rFonts w:ascii="Jost" w:eastAsia="Arial" w:hAnsi="Jost" w:cs="Arial"/>
          <w:sz w:val="24"/>
          <w:szCs w:val="24"/>
        </w:rPr>
      </w:pPr>
      <w:r w:rsidRPr="00850A89">
        <w:rPr>
          <w:rFonts w:ascii="Jost" w:eastAsia="Arial" w:hAnsi="Jost" w:cs="Arial"/>
          <w:sz w:val="24"/>
          <w:szCs w:val="24"/>
        </w:rPr>
        <w:t>1</w:t>
      </w:r>
      <w:r w:rsidR="00E57198" w:rsidRPr="00850A89">
        <w:rPr>
          <w:rFonts w:ascii="Jost" w:eastAsia="Arial" w:hAnsi="Jost" w:cs="Arial"/>
          <w:sz w:val="24"/>
          <w:szCs w:val="24"/>
        </w:rPr>
        <w:t>7</w:t>
      </w:r>
      <w:r w:rsidRPr="00850A89">
        <w:rPr>
          <w:rFonts w:ascii="Jost" w:eastAsia="Arial" w:hAnsi="Jost" w:cs="Arial"/>
          <w:sz w:val="24"/>
          <w:szCs w:val="24"/>
        </w:rPr>
        <w:t>.</w:t>
      </w:r>
      <w:r w:rsidR="00A17242" w:rsidRPr="00850A89">
        <w:rPr>
          <w:rFonts w:ascii="Jost" w:eastAsia="Arial" w:hAnsi="Jost" w:cs="Arial"/>
          <w:sz w:val="24"/>
          <w:szCs w:val="24"/>
        </w:rPr>
        <w:t>3</w:t>
      </w:r>
      <w:r w:rsidRPr="00850A89">
        <w:rPr>
          <w:rFonts w:ascii="Jost" w:eastAsia="Arial" w:hAnsi="Jost" w:cs="Arial"/>
          <w:sz w:val="24"/>
          <w:szCs w:val="24"/>
        </w:rPr>
        <w:t xml:space="preserve">. </w:t>
      </w:r>
      <w:r w:rsidR="00A17242" w:rsidRPr="00850A89">
        <w:rPr>
          <w:rFonts w:ascii="Jost" w:eastAsia="Arial" w:hAnsi="Jost" w:cs="Arial"/>
          <w:sz w:val="24"/>
          <w:szCs w:val="24"/>
        </w:rPr>
        <w:t>Pirkimo vykdytojui</w:t>
      </w:r>
      <w:r w:rsidR="009B1E29" w:rsidRPr="00850A89">
        <w:rPr>
          <w:rFonts w:ascii="Jost" w:eastAsia="Arial" w:hAnsi="Jost" w:cs="Arial"/>
          <w:sz w:val="24"/>
          <w:szCs w:val="24"/>
        </w:rPr>
        <w:t xml:space="preserve"> nustačius, kad tiekėjas atitinka bent vieną pašalinimo pagrindą, kai </w:t>
      </w:r>
      <w:r w:rsidR="00F1756B" w:rsidRPr="00850A89">
        <w:rPr>
          <w:rFonts w:ascii="Jost" w:eastAsia="Arial" w:hAnsi="Jost" w:cs="Arial"/>
          <w:sz w:val="24"/>
          <w:szCs w:val="24"/>
        </w:rPr>
        <w:t>atitikimas tokiam pa</w:t>
      </w:r>
      <w:r w:rsidR="002146D8" w:rsidRPr="00850A89">
        <w:rPr>
          <w:rFonts w:ascii="Jost" w:eastAsia="Arial" w:hAnsi="Jost" w:cs="Arial"/>
          <w:sz w:val="24"/>
          <w:szCs w:val="24"/>
        </w:rPr>
        <w:t>šalinimo pagrindui gali būti pašalintas arba gali būti taikomos VPĮ 46 straipsnio 3 ir 10 dalyse nurodytos priemonės, ar jis neatitinka kvalifikacijos reikalavimų</w:t>
      </w:r>
      <w:r w:rsidR="00A2791B" w:rsidRPr="00850A89">
        <w:rPr>
          <w:rFonts w:ascii="Jost" w:eastAsia="Arial" w:hAnsi="Jost" w:cs="Arial"/>
          <w:sz w:val="24"/>
          <w:szCs w:val="24"/>
        </w:rPr>
        <w:t xml:space="preserve"> ir (ar) reikalavimų dėl kokybės vadybos sistemos ir (ar) aplinkos vadybos sistemos standartų laikymosi,</w:t>
      </w:r>
      <w:r w:rsidR="00CA7EE5" w:rsidRPr="00850A89">
        <w:rPr>
          <w:rFonts w:ascii="Jost" w:eastAsia="Arial" w:hAnsi="Jost" w:cs="Arial"/>
          <w:sz w:val="24"/>
          <w:szCs w:val="24"/>
        </w:rPr>
        <w:t xml:space="preserve"> </w:t>
      </w:r>
      <w:r w:rsidR="00DB687B" w:rsidRPr="00850A89">
        <w:rPr>
          <w:rFonts w:ascii="Jost" w:eastAsia="Arial" w:hAnsi="Jost" w:cs="Arial"/>
          <w:sz w:val="24"/>
          <w:szCs w:val="24"/>
        </w:rPr>
        <w:t>pirkimo vykdytojas</w:t>
      </w:r>
      <w:r w:rsidR="002146D8" w:rsidRPr="00850A89">
        <w:rPr>
          <w:rFonts w:ascii="Jost" w:eastAsia="Arial" w:hAnsi="Jost" w:cs="Arial"/>
          <w:sz w:val="24"/>
          <w:szCs w:val="24"/>
        </w:rPr>
        <w:t xml:space="preserve"> sustabdo tiekėjo dalyvavimą DPS ir kreipiasi į tiekėją prašydama per 5 darbo dienas (šis laikotarpis dėl pagrįstų objektyvių aplinkybių gali būti pratęstas dar 5 darbo dienoms) pateikti atitinkamus įrodymus, kad jis taiko VPĮ 46 straipsnio 3 ir 10 dalyse nurodytas priemones. Tiekėjas negali pasinaudoti VPĮ 46 straipsnio 10 dalyje</w:t>
      </w:r>
      <w:r w:rsidR="00556BF0" w:rsidRPr="00850A89">
        <w:rPr>
          <w:rFonts w:ascii="Jost" w:eastAsia="Arial" w:hAnsi="Jost" w:cs="Arial"/>
          <w:sz w:val="24"/>
          <w:szCs w:val="24"/>
        </w:rPr>
        <w:t xml:space="preserve"> numatyta apsivalymo galimybe, kai jis priimtu ir įsiteisėjusiu teismo sprendimu pašalintas iš pirkimo ar koncesijos suteikimo procedūrų, teismo s</w:t>
      </w:r>
      <w:r w:rsidR="00D41BDB" w:rsidRPr="00850A89">
        <w:rPr>
          <w:rFonts w:ascii="Jost" w:eastAsia="Arial" w:hAnsi="Jost" w:cs="Arial"/>
          <w:sz w:val="24"/>
          <w:szCs w:val="24"/>
        </w:rPr>
        <w:t>prendime nurodytą laikotarpį.</w:t>
      </w:r>
      <w:r w:rsidR="002146D8" w:rsidRPr="00850A89">
        <w:rPr>
          <w:rFonts w:ascii="Jost" w:eastAsia="Arial" w:hAnsi="Jost" w:cs="Arial"/>
          <w:sz w:val="24"/>
          <w:szCs w:val="24"/>
        </w:rPr>
        <w:t xml:space="preserve"> </w:t>
      </w:r>
    </w:p>
    <w:p w14:paraId="0D22FF0C" w14:textId="431F51B8" w:rsidR="00D41BDB" w:rsidRPr="00850A89" w:rsidRDefault="00D41BDB" w:rsidP="00CA46B8">
      <w:pPr>
        <w:spacing w:line="295" w:lineRule="auto"/>
        <w:ind w:firstLine="851"/>
        <w:jc w:val="both"/>
        <w:rPr>
          <w:rFonts w:ascii="Jost" w:eastAsia="Arial" w:hAnsi="Jost" w:cs="Arial"/>
          <w:sz w:val="24"/>
          <w:szCs w:val="24"/>
        </w:rPr>
      </w:pPr>
      <w:r w:rsidRPr="00850A89">
        <w:rPr>
          <w:rFonts w:ascii="Jost" w:eastAsia="Arial" w:hAnsi="Jost" w:cs="Arial"/>
          <w:sz w:val="24"/>
          <w:szCs w:val="24"/>
        </w:rPr>
        <w:t xml:space="preserve">17.5. </w:t>
      </w:r>
      <w:r w:rsidR="002B70F2" w:rsidRPr="00850A89">
        <w:rPr>
          <w:rFonts w:ascii="Jost" w:eastAsia="Arial" w:hAnsi="Jost" w:cs="Arial"/>
          <w:sz w:val="24"/>
          <w:szCs w:val="24"/>
        </w:rPr>
        <w:t>Tiekėjo dalyvavimas DPS stabdomas</w:t>
      </w:r>
      <w:r w:rsidR="00F06D63" w:rsidRPr="00850A89">
        <w:rPr>
          <w:rFonts w:ascii="Jost" w:eastAsia="Arial" w:hAnsi="Jost" w:cs="Arial"/>
          <w:sz w:val="24"/>
          <w:szCs w:val="24"/>
        </w:rPr>
        <w:t xml:space="preserve"> ir tiekėjas </w:t>
      </w:r>
      <w:r w:rsidR="00F06C17" w:rsidRPr="00850A89">
        <w:rPr>
          <w:rFonts w:ascii="Jost" w:eastAsia="Arial" w:hAnsi="Jost" w:cs="Arial"/>
          <w:sz w:val="24"/>
          <w:szCs w:val="24"/>
        </w:rPr>
        <w:t>neturės galimybės</w:t>
      </w:r>
      <w:r w:rsidR="00F06D63" w:rsidRPr="00850A89">
        <w:rPr>
          <w:rFonts w:ascii="Jost" w:eastAsia="Arial" w:hAnsi="Jost" w:cs="Arial"/>
          <w:sz w:val="24"/>
          <w:szCs w:val="24"/>
        </w:rPr>
        <w:t xml:space="preserve"> pateikti pasiūlymų</w:t>
      </w:r>
      <w:r w:rsidR="002B70F2" w:rsidRPr="00850A89">
        <w:rPr>
          <w:rFonts w:ascii="Jost" w:eastAsia="Arial" w:hAnsi="Jost" w:cs="Arial"/>
          <w:sz w:val="24"/>
          <w:szCs w:val="24"/>
        </w:rPr>
        <w:t xml:space="preserve"> iki nebeliks nurodytų aplinkybių, dėl kurių tiekėjo dalyvavimas buvo sustabdytas, ar bus pateikti pakankami įrodymai dėl VPĮ 46 straipsnio 3 dalyje nurodytų aplinkybių ar </w:t>
      </w:r>
      <w:r w:rsidR="00DB687B" w:rsidRPr="00850A89">
        <w:rPr>
          <w:rFonts w:ascii="Jost" w:eastAsia="Arial" w:hAnsi="Jost" w:cs="Arial"/>
          <w:sz w:val="24"/>
          <w:szCs w:val="24"/>
        </w:rPr>
        <w:t>pirkimo vykdytojas</w:t>
      </w:r>
      <w:r w:rsidR="002B70F2" w:rsidRPr="00850A89">
        <w:rPr>
          <w:rFonts w:ascii="Jost" w:eastAsia="Arial" w:hAnsi="Jost" w:cs="Arial"/>
          <w:sz w:val="24"/>
          <w:szCs w:val="24"/>
        </w:rPr>
        <w:t xml:space="preserve"> priims motyvuotą sprendimą, kad priemonės, kurių ėmėsi tiekėjas, siekdamas įrodyti savo patikimumą pagal VPĮ 46 straipsnio 10 dalį, yra pakankamos.</w:t>
      </w:r>
    </w:p>
    <w:p w14:paraId="64DD256B" w14:textId="279D3A83" w:rsidR="00507256" w:rsidRPr="00850A89" w:rsidRDefault="00194D39" w:rsidP="00BB2BF3">
      <w:pPr>
        <w:spacing w:line="295" w:lineRule="auto"/>
        <w:ind w:firstLine="851"/>
        <w:jc w:val="both"/>
        <w:rPr>
          <w:rFonts w:ascii="Jost" w:eastAsia="Arial" w:hAnsi="Jost" w:cs="Arial"/>
          <w:sz w:val="24"/>
          <w:szCs w:val="24"/>
        </w:rPr>
      </w:pPr>
      <w:r w:rsidRPr="00850A89">
        <w:rPr>
          <w:rFonts w:ascii="Jost" w:eastAsia="Arial" w:hAnsi="Jost" w:cs="Arial"/>
          <w:sz w:val="24"/>
          <w:szCs w:val="24"/>
        </w:rPr>
        <w:t>1</w:t>
      </w:r>
      <w:r w:rsidR="00E57198" w:rsidRPr="00850A89">
        <w:rPr>
          <w:rFonts w:ascii="Jost" w:eastAsia="Arial" w:hAnsi="Jost" w:cs="Arial"/>
          <w:sz w:val="24"/>
          <w:szCs w:val="24"/>
        </w:rPr>
        <w:t>7</w:t>
      </w:r>
      <w:r w:rsidRPr="00850A89">
        <w:rPr>
          <w:rFonts w:ascii="Jost" w:eastAsia="Arial" w:hAnsi="Jost" w:cs="Arial"/>
          <w:sz w:val="24"/>
          <w:szCs w:val="24"/>
        </w:rPr>
        <w:t xml:space="preserve">.3. Iš DPS pašalintas tiekėjas, bet kuriuo DPS galiojimo metu gali pateikti naują paraišką </w:t>
      </w:r>
      <w:r w:rsidR="00B13615" w:rsidRPr="00850A89">
        <w:rPr>
          <w:rFonts w:ascii="Jost" w:eastAsia="Arial" w:hAnsi="Jost" w:cs="Arial"/>
          <w:sz w:val="24"/>
          <w:szCs w:val="24"/>
        </w:rPr>
        <w:t xml:space="preserve"> dalyvauti</w:t>
      </w:r>
      <w:r w:rsidRPr="00850A89">
        <w:rPr>
          <w:rFonts w:ascii="Jost" w:eastAsia="Arial" w:hAnsi="Jost" w:cs="Arial"/>
          <w:sz w:val="24"/>
          <w:szCs w:val="24"/>
        </w:rPr>
        <w:t xml:space="preserve"> DPS, jeigu jis atitinka </w:t>
      </w:r>
      <w:r w:rsidR="00B13615" w:rsidRPr="00850A89">
        <w:rPr>
          <w:rFonts w:ascii="Jost" w:eastAsia="Arial" w:hAnsi="Jost" w:cs="Arial"/>
          <w:sz w:val="24"/>
          <w:szCs w:val="24"/>
        </w:rPr>
        <w:t xml:space="preserve">pirkimo </w:t>
      </w:r>
      <w:r w:rsidR="00E67C0B" w:rsidRPr="00850A89">
        <w:rPr>
          <w:rFonts w:ascii="Jost" w:eastAsia="Arial" w:hAnsi="Jost" w:cs="Arial"/>
          <w:sz w:val="24"/>
          <w:szCs w:val="24"/>
        </w:rPr>
        <w:t>sąlygose</w:t>
      </w:r>
      <w:r w:rsidR="00B13615" w:rsidRPr="00850A89">
        <w:rPr>
          <w:rFonts w:ascii="Jost" w:eastAsia="Arial" w:hAnsi="Jost" w:cs="Arial"/>
          <w:sz w:val="24"/>
          <w:szCs w:val="24"/>
        </w:rPr>
        <w:t xml:space="preserve"> </w:t>
      </w:r>
      <w:r w:rsidRPr="00850A89">
        <w:rPr>
          <w:rFonts w:ascii="Jost" w:eastAsia="Arial" w:hAnsi="Jost" w:cs="Arial"/>
          <w:sz w:val="24"/>
          <w:szCs w:val="24"/>
        </w:rPr>
        <w:t>nustatytus kvalifikacijos reikalavimus</w:t>
      </w:r>
      <w:r w:rsidR="00F06D63" w:rsidRPr="00850A89">
        <w:rPr>
          <w:rFonts w:ascii="Jost" w:eastAsia="Arial" w:hAnsi="Jost" w:cs="Arial"/>
          <w:sz w:val="24"/>
          <w:szCs w:val="24"/>
        </w:rPr>
        <w:t xml:space="preserve"> ir (ar)</w:t>
      </w:r>
      <w:r w:rsidR="00475B1E" w:rsidRPr="00850A89">
        <w:rPr>
          <w:rFonts w:ascii="Jost" w:eastAsia="Arial" w:hAnsi="Jost" w:cs="Arial"/>
          <w:sz w:val="24"/>
          <w:szCs w:val="24"/>
        </w:rPr>
        <w:t xml:space="preserve"> reikalavimų dėl kokybės vadybos sistemos ir (ar) aplinkos apsaugos vadybos sistemos standartų laikymosi</w:t>
      </w:r>
      <w:r w:rsidRPr="00850A89">
        <w:rPr>
          <w:rFonts w:ascii="Jost" w:eastAsia="Arial" w:hAnsi="Jost" w:cs="Arial"/>
          <w:sz w:val="24"/>
          <w:szCs w:val="24"/>
        </w:rPr>
        <w:t xml:space="preserve">, </w:t>
      </w:r>
      <w:r w:rsidR="00C564CC" w:rsidRPr="00850A89">
        <w:rPr>
          <w:rFonts w:ascii="Jost" w:eastAsia="Arial" w:hAnsi="Jost" w:cs="Arial"/>
          <w:sz w:val="24"/>
          <w:szCs w:val="24"/>
        </w:rPr>
        <w:t>netenkin</w:t>
      </w:r>
      <w:r w:rsidRPr="00850A89">
        <w:rPr>
          <w:rFonts w:ascii="Jost" w:eastAsia="Arial" w:hAnsi="Jost" w:cs="Arial"/>
          <w:sz w:val="24"/>
          <w:szCs w:val="24"/>
        </w:rPr>
        <w:t>a pašalinimo pagrindų arba gali įrodyti savo patikimumą</w:t>
      </w:r>
      <w:r w:rsidR="004B3E61" w:rsidRPr="00850A89">
        <w:rPr>
          <w:rFonts w:ascii="Jost" w:eastAsia="Arial" w:hAnsi="Jost" w:cs="Arial"/>
          <w:sz w:val="24"/>
          <w:szCs w:val="24"/>
        </w:rPr>
        <w:t>,</w:t>
      </w:r>
      <w:r w:rsidRPr="00850A89">
        <w:rPr>
          <w:rFonts w:ascii="Jost" w:eastAsia="Arial" w:hAnsi="Jost" w:cs="Arial"/>
          <w:sz w:val="24"/>
          <w:szCs w:val="24"/>
        </w:rPr>
        <w:t xml:space="preserve"> kaip tai nustatyta VPĮ 46 straipsnio </w:t>
      </w:r>
      <w:r w:rsidR="002E69F1" w:rsidRPr="00850A89">
        <w:rPr>
          <w:rFonts w:ascii="Jost" w:eastAsia="Arial" w:hAnsi="Jost" w:cs="Arial"/>
          <w:sz w:val="24"/>
          <w:szCs w:val="24"/>
        </w:rPr>
        <w:t xml:space="preserve">10 </w:t>
      </w:r>
      <w:r w:rsidRPr="00850A89">
        <w:rPr>
          <w:rFonts w:ascii="Jost" w:eastAsia="Arial" w:hAnsi="Jost" w:cs="Arial"/>
          <w:sz w:val="24"/>
          <w:szCs w:val="24"/>
        </w:rPr>
        <w:t>dalyje</w:t>
      </w:r>
      <w:r w:rsidR="00423D1D" w:rsidRPr="00850A89">
        <w:rPr>
          <w:rFonts w:ascii="Jost" w:eastAsia="Arial" w:hAnsi="Jost" w:cs="Arial"/>
          <w:sz w:val="24"/>
          <w:szCs w:val="24"/>
        </w:rPr>
        <w:t xml:space="preserve"> (</w:t>
      </w:r>
      <w:bookmarkStart w:id="35" w:name="_Hlk88393802"/>
      <w:r w:rsidR="00507256" w:rsidRPr="00850A89">
        <w:rPr>
          <w:rFonts w:ascii="Jost" w:eastAsia="Arial" w:hAnsi="Jost" w:cs="Arial"/>
          <w:sz w:val="24"/>
          <w:szCs w:val="24"/>
        </w:rPr>
        <w:t>tiekėjas negali pasinaudoti 46 straipsnio 10 dalyje numatyta galimybe VPĮ 46 straipsnio 11 ir 12 dalyse nustatytais atvejais</w:t>
      </w:r>
      <w:bookmarkEnd w:id="35"/>
      <w:r w:rsidR="00507256" w:rsidRPr="00850A89">
        <w:rPr>
          <w:rFonts w:ascii="Jost" w:eastAsia="Arial" w:hAnsi="Jost" w:cs="Arial"/>
          <w:sz w:val="24"/>
          <w:szCs w:val="24"/>
        </w:rPr>
        <w:t>. Taip pat taikomos VPĮ 46 straipsnio 7 ir 8 dalių nuostatos</w:t>
      </w:r>
      <w:r w:rsidR="00423D1D" w:rsidRPr="00850A89">
        <w:rPr>
          <w:rFonts w:ascii="Jost" w:eastAsia="Arial" w:hAnsi="Jost" w:cs="Arial"/>
          <w:sz w:val="24"/>
          <w:szCs w:val="24"/>
        </w:rPr>
        <w:t>)</w:t>
      </w:r>
      <w:r w:rsidRPr="00850A89">
        <w:rPr>
          <w:rFonts w:ascii="Jost" w:eastAsia="Arial" w:hAnsi="Jost" w:cs="Arial"/>
          <w:sz w:val="24"/>
          <w:szCs w:val="24"/>
        </w:rPr>
        <w:t>.</w:t>
      </w:r>
    </w:p>
    <w:p w14:paraId="3D0C767B" w14:textId="69B91704" w:rsidR="009971BC" w:rsidRPr="00850A89" w:rsidRDefault="004B3E61" w:rsidP="004B3E61">
      <w:pPr>
        <w:pStyle w:val="Antrat3"/>
        <w:jc w:val="both"/>
        <w:rPr>
          <w:rFonts w:ascii="Jost" w:hAnsi="Jost" w:cs="Arial"/>
          <w:color w:val="002060"/>
          <w:sz w:val="24"/>
          <w:szCs w:val="24"/>
        </w:rPr>
      </w:pPr>
      <w:bookmarkStart w:id="36" w:name="_Toc160192159"/>
      <w:r w:rsidRPr="00850A89">
        <w:rPr>
          <w:rFonts w:ascii="Jost" w:hAnsi="Jost" w:cs="Arial"/>
          <w:color w:val="002060"/>
          <w:sz w:val="24"/>
          <w:szCs w:val="24"/>
        </w:rPr>
        <w:t>1</w:t>
      </w:r>
      <w:r w:rsidR="00363B6D" w:rsidRPr="00850A89">
        <w:rPr>
          <w:rFonts w:ascii="Jost" w:hAnsi="Jost" w:cs="Arial"/>
          <w:color w:val="002060"/>
          <w:sz w:val="24"/>
          <w:szCs w:val="24"/>
        </w:rPr>
        <w:t>8</w:t>
      </w:r>
      <w:r w:rsidRPr="00850A89">
        <w:rPr>
          <w:rFonts w:ascii="Jost" w:hAnsi="Jost" w:cs="Arial"/>
          <w:color w:val="002060"/>
          <w:sz w:val="24"/>
          <w:szCs w:val="24"/>
        </w:rPr>
        <w:t xml:space="preserve">. </w:t>
      </w:r>
      <w:r w:rsidR="009971BC" w:rsidRPr="00850A89">
        <w:rPr>
          <w:rFonts w:ascii="Jost" w:hAnsi="Jost" w:cs="Arial"/>
          <w:color w:val="002060"/>
          <w:sz w:val="24"/>
          <w:szCs w:val="24"/>
        </w:rPr>
        <w:t xml:space="preserve">TEISĖ GINČYTI </w:t>
      </w:r>
      <w:r w:rsidR="00F257B0" w:rsidRPr="00850A89">
        <w:rPr>
          <w:rFonts w:ascii="Jost" w:hAnsi="Jost" w:cs="Arial"/>
          <w:color w:val="002060"/>
          <w:sz w:val="24"/>
          <w:szCs w:val="24"/>
        </w:rPr>
        <w:t>PIRKIMO VYKDYTOJO</w:t>
      </w:r>
      <w:r w:rsidR="009971BC" w:rsidRPr="00850A89">
        <w:rPr>
          <w:rFonts w:ascii="Jost" w:hAnsi="Jost" w:cs="Arial"/>
          <w:color w:val="002060"/>
          <w:sz w:val="24"/>
          <w:szCs w:val="24"/>
        </w:rPr>
        <w:t xml:space="preserve"> VEIKSMUS AR PRIIMTUS SPRENDIMUS</w:t>
      </w:r>
      <w:bookmarkEnd w:id="36"/>
      <w:r w:rsidR="009971BC" w:rsidRPr="00850A89">
        <w:rPr>
          <w:rFonts w:ascii="Jost" w:hAnsi="Jost" w:cs="Arial"/>
          <w:color w:val="002060"/>
          <w:sz w:val="24"/>
          <w:szCs w:val="24"/>
        </w:rPr>
        <w:t xml:space="preserve"> </w:t>
      </w:r>
    </w:p>
    <w:p w14:paraId="1E147B25" w14:textId="77777777" w:rsidR="0097475D" w:rsidRPr="00850A89" w:rsidRDefault="0097475D" w:rsidP="0097475D">
      <w:pPr>
        <w:rPr>
          <w:rFonts w:ascii="Jost" w:hAnsi="Jost"/>
          <w:sz w:val="24"/>
          <w:szCs w:val="24"/>
        </w:rPr>
      </w:pPr>
    </w:p>
    <w:p w14:paraId="222A1870" w14:textId="4031A8E5" w:rsidR="009971BC" w:rsidRPr="00850A89" w:rsidRDefault="00363B6D" w:rsidP="00001EB4">
      <w:pPr>
        <w:spacing w:line="295" w:lineRule="auto"/>
        <w:ind w:firstLine="720"/>
        <w:jc w:val="both"/>
        <w:rPr>
          <w:rFonts w:ascii="Jost" w:eastAsia="Arial" w:hAnsi="Jost" w:cs="Arial"/>
          <w:sz w:val="24"/>
          <w:szCs w:val="24"/>
        </w:rPr>
      </w:pPr>
      <w:r w:rsidRPr="00850A89">
        <w:rPr>
          <w:rFonts w:ascii="Jost" w:eastAsia="Arial" w:hAnsi="Jost" w:cs="Arial"/>
          <w:sz w:val="24"/>
          <w:szCs w:val="24"/>
        </w:rPr>
        <w:t>18</w:t>
      </w:r>
      <w:r w:rsidR="009971BC" w:rsidRPr="00850A89">
        <w:rPr>
          <w:rFonts w:ascii="Jost" w:eastAsia="Arial" w:hAnsi="Jost" w:cs="Arial"/>
          <w:sz w:val="24"/>
          <w:szCs w:val="24"/>
        </w:rPr>
        <w:t xml:space="preserve">.1. Tiekėjas, kuris mano, kad </w:t>
      </w:r>
      <w:r w:rsidR="004B3E61" w:rsidRPr="00850A89">
        <w:rPr>
          <w:rFonts w:ascii="Jost" w:eastAsia="Arial" w:hAnsi="Jost" w:cs="Arial"/>
          <w:sz w:val="24"/>
          <w:szCs w:val="24"/>
        </w:rPr>
        <w:t>pirkimo vykdytojas</w:t>
      </w:r>
      <w:r w:rsidR="009971BC" w:rsidRPr="00850A89">
        <w:rPr>
          <w:rFonts w:ascii="Jost" w:eastAsia="Arial" w:hAnsi="Jost" w:cs="Arial"/>
          <w:sz w:val="24"/>
          <w:szCs w:val="24"/>
        </w:rPr>
        <w:t xml:space="preserve"> nesilaikė </w:t>
      </w:r>
      <w:r w:rsidR="00DE42BE" w:rsidRPr="00850A89">
        <w:rPr>
          <w:rFonts w:ascii="Jost" w:eastAsia="Arial" w:hAnsi="Jost" w:cs="Arial"/>
          <w:sz w:val="24"/>
          <w:szCs w:val="24"/>
        </w:rPr>
        <w:t xml:space="preserve">VPĮ </w:t>
      </w:r>
      <w:r w:rsidR="009971BC" w:rsidRPr="00850A89">
        <w:rPr>
          <w:rFonts w:ascii="Jost" w:eastAsia="Arial" w:hAnsi="Jost" w:cs="Arial"/>
          <w:sz w:val="24"/>
          <w:szCs w:val="24"/>
        </w:rPr>
        <w:t xml:space="preserve">reikalavimų ir tuo pažeidė ar pažeis jo teisėtus interesus, </w:t>
      </w:r>
      <w:r w:rsidR="00DE42BE" w:rsidRPr="00850A89">
        <w:rPr>
          <w:rFonts w:ascii="Jost" w:eastAsia="Arial" w:hAnsi="Jost" w:cs="Arial"/>
          <w:sz w:val="24"/>
          <w:szCs w:val="24"/>
        </w:rPr>
        <w:t>VPĮ</w:t>
      </w:r>
      <w:r w:rsidR="00DE42BE" w:rsidRPr="00850A89">
        <w:rPr>
          <w:rFonts w:ascii="Jost" w:eastAsia="Arial" w:hAnsi="Jost" w:cs="Arial"/>
          <w:color w:val="00B050"/>
          <w:sz w:val="24"/>
          <w:szCs w:val="24"/>
        </w:rPr>
        <w:t xml:space="preserve"> </w:t>
      </w:r>
      <w:r w:rsidR="009971BC" w:rsidRPr="00850A89">
        <w:rPr>
          <w:rFonts w:ascii="Jost" w:eastAsia="Arial" w:hAnsi="Jost" w:cs="Arial"/>
          <w:sz w:val="24"/>
          <w:szCs w:val="24"/>
        </w:rPr>
        <w:t xml:space="preserve">VII skyriuje nustatyta tvarka gali kreiptis į apygardos teismą, kaip pirmosios instancijos teismą. </w:t>
      </w:r>
    </w:p>
    <w:p w14:paraId="43F84CAA" w14:textId="77E25B7F" w:rsidR="009971BC" w:rsidRPr="00850A89" w:rsidRDefault="006B5203" w:rsidP="00001EB4">
      <w:pPr>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363B6D" w:rsidRPr="00850A89">
        <w:rPr>
          <w:rFonts w:ascii="Jost" w:eastAsia="Arial" w:hAnsi="Jost" w:cs="Arial"/>
          <w:sz w:val="24"/>
          <w:szCs w:val="24"/>
        </w:rPr>
        <w:t>8</w:t>
      </w:r>
      <w:r w:rsidR="009971BC" w:rsidRPr="00850A89">
        <w:rPr>
          <w:rFonts w:ascii="Jost" w:eastAsia="Arial" w:hAnsi="Jost" w:cs="Arial"/>
          <w:sz w:val="24"/>
          <w:szCs w:val="24"/>
        </w:rPr>
        <w:t xml:space="preserve">.2. Tiekėjas, norėdamas teisme ginčyti </w:t>
      </w:r>
      <w:r w:rsidR="00E47E6D" w:rsidRPr="00850A89">
        <w:rPr>
          <w:rFonts w:ascii="Jost" w:eastAsia="Arial" w:hAnsi="Jost" w:cs="Arial"/>
          <w:sz w:val="24"/>
          <w:szCs w:val="24"/>
        </w:rPr>
        <w:t>pirkimo vykdytojo</w:t>
      </w:r>
      <w:r w:rsidR="009971BC" w:rsidRPr="00850A89">
        <w:rPr>
          <w:rFonts w:ascii="Jost" w:eastAsia="Arial" w:hAnsi="Jost" w:cs="Arial"/>
          <w:sz w:val="24"/>
          <w:szCs w:val="24"/>
        </w:rPr>
        <w:t xml:space="preserve"> sprendimus ar veiksmus, pirmiausia turi pateikti pretenziją </w:t>
      </w:r>
      <w:r w:rsidR="00E47E6D" w:rsidRPr="00850A89">
        <w:rPr>
          <w:rFonts w:ascii="Jost" w:eastAsia="Arial" w:hAnsi="Jost" w:cs="Arial"/>
          <w:sz w:val="24"/>
          <w:szCs w:val="24"/>
        </w:rPr>
        <w:t>pirkimo vykdytojui</w:t>
      </w:r>
      <w:r w:rsidR="009971BC" w:rsidRPr="00850A89">
        <w:rPr>
          <w:rFonts w:ascii="Jost" w:eastAsia="Arial" w:hAnsi="Jost" w:cs="Arial"/>
          <w:sz w:val="24"/>
          <w:szCs w:val="24"/>
        </w:rPr>
        <w:t xml:space="preserve">. </w:t>
      </w:r>
      <w:r w:rsidR="00324386" w:rsidRPr="00850A89">
        <w:rPr>
          <w:rFonts w:ascii="Jost" w:eastAsia="Arial" w:hAnsi="Jost" w:cs="Arial"/>
          <w:sz w:val="24"/>
          <w:szCs w:val="24"/>
        </w:rPr>
        <w:t>Pretenzijos teikiamos elektroninėmis priemonėmis.</w:t>
      </w:r>
    </w:p>
    <w:p w14:paraId="27A1F6A4" w14:textId="449E64F7" w:rsidR="009971BC" w:rsidRPr="00850A89" w:rsidRDefault="006B5203" w:rsidP="00001EB4">
      <w:pPr>
        <w:spacing w:line="295" w:lineRule="auto"/>
        <w:ind w:firstLine="720"/>
        <w:jc w:val="both"/>
        <w:rPr>
          <w:rFonts w:ascii="Jost" w:eastAsia="Arial" w:hAnsi="Jost" w:cs="Arial"/>
          <w:sz w:val="24"/>
          <w:szCs w:val="24"/>
        </w:rPr>
      </w:pPr>
      <w:r w:rsidRPr="00850A89">
        <w:rPr>
          <w:rFonts w:ascii="Jost" w:eastAsia="Arial" w:hAnsi="Jost" w:cs="Arial"/>
          <w:sz w:val="24"/>
          <w:szCs w:val="24"/>
        </w:rPr>
        <w:lastRenderedPageBreak/>
        <w:t>1</w:t>
      </w:r>
      <w:r w:rsidR="00363B6D" w:rsidRPr="00850A89">
        <w:rPr>
          <w:rFonts w:ascii="Jost" w:eastAsia="Arial" w:hAnsi="Jost" w:cs="Arial"/>
          <w:sz w:val="24"/>
          <w:szCs w:val="24"/>
        </w:rPr>
        <w:t>8</w:t>
      </w:r>
      <w:r w:rsidR="009971BC" w:rsidRPr="00850A89">
        <w:rPr>
          <w:rFonts w:ascii="Jost" w:eastAsia="Arial" w:hAnsi="Jost" w:cs="Arial"/>
          <w:sz w:val="24"/>
          <w:szCs w:val="24"/>
        </w:rPr>
        <w:t xml:space="preserve">.3. Pretenzijos pateikimo </w:t>
      </w:r>
      <w:r w:rsidR="00E47E6D" w:rsidRPr="00850A89">
        <w:rPr>
          <w:rFonts w:ascii="Jost" w:eastAsia="Arial" w:hAnsi="Jost" w:cs="Arial"/>
          <w:sz w:val="24"/>
          <w:szCs w:val="24"/>
        </w:rPr>
        <w:t>pirkimo vykdytojui</w:t>
      </w:r>
      <w:r w:rsidR="009971BC" w:rsidRPr="00850A89">
        <w:rPr>
          <w:rFonts w:ascii="Jost" w:eastAsia="Arial" w:hAnsi="Jost" w:cs="Arial"/>
          <w:sz w:val="24"/>
          <w:szCs w:val="24"/>
        </w:rPr>
        <w:t xml:space="preserve">, prašymo pateikimo ar ieškinio pareiškimo teismui terminai nustatyti </w:t>
      </w:r>
      <w:r w:rsidR="00DE42BE" w:rsidRPr="00850A89">
        <w:rPr>
          <w:rFonts w:ascii="Jost" w:eastAsia="Arial" w:hAnsi="Jost" w:cs="Arial"/>
          <w:sz w:val="24"/>
          <w:szCs w:val="24"/>
        </w:rPr>
        <w:t>VPĮ 102 straipsnyje</w:t>
      </w:r>
      <w:r w:rsidR="009971BC" w:rsidRPr="00850A89">
        <w:rPr>
          <w:rFonts w:ascii="Jost" w:eastAsia="Arial" w:hAnsi="Jost" w:cs="Arial"/>
          <w:sz w:val="24"/>
          <w:szCs w:val="24"/>
        </w:rPr>
        <w:t>.</w:t>
      </w:r>
    </w:p>
    <w:p w14:paraId="0A5C64A5" w14:textId="055BDC8F" w:rsidR="005571F1" w:rsidRPr="00850A89" w:rsidRDefault="005571F1" w:rsidP="00001EB4">
      <w:pPr>
        <w:spacing w:line="295" w:lineRule="auto"/>
        <w:ind w:firstLine="720"/>
        <w:jc w:val="both"/>
        <w:rPr>
          <w:rFonts w:ascii="Jost" w:eastAsia="Arial" w:hAnsi="Jost" w:cs="Arial"/>
          <w:sz w:val="24"/>
          <w:szCs w:val="24"/>
        </w:rPr>
      </w:pPr>
      <w:r w:rsidRPr="00850A89">
        <w:rPr>
          <w:rFonts w:ascii="Jost" w:eastAsia="Arial" w:hAnsi="Jost" w:cs="Arial"/>
          <w:sz w:val="24"/>
          <w:szCs w:val="24"/>
        </w:rPr>
        <w:t xml:space="preserve">18.4. </w:t>
      </w:r>
      <w:r w:rsidR="00AB1A44" w:rsidRPr="00850A89">
        <w:rPr>
          <w:rFonts w:ascii="Jost" w:eastAsia="Arial" w:hAnsi="Jost" w:cs="Arial"/>
          <w:sz w:val="24"/>
          <w:szCs w:val="24"/>
        </w:rPr>
        <w:t>Pirkimo vykdytojas</w:t>
      </w:r>
      <w:r w:rsidRPr="00850A89">
        <w:rPr>
          <w:rFonts w:ascii="Jost" w:eastAsia="Arial" w:hAnsi="Jost" w:cs="Arial"/>
          <w:sz w:val="24"/>
          <w:szCs w:val="24"/>
        </w:rPr>
        <w:t xml:space="preserve"> nagrinėja tik tas tiekėjų pretenzijas, kurios pateiktos nepraleidus VPĮ VII skyriuje nustatytų pretenzijų pateikimo terminų.</w:t>
      </w:r>
    </w:p>
    <w:p w14:paraId="77450850" w14:textId="77777777" w:rsidR="00F83820" w:rsidRPr="00850A89" w:rsidRDefault="00F83820" w:rsidP="009971BC">
      <w:pPr>
        <w:spacing w:line="261" w:lineRule="auto"/>
        <w:ind w:firstLine="720"/>
        <w:jc w:val="both"/>
        <w:rPr>
          <w:rFonts w:ascii="Jost" w:eastAsia="Arial" w:hAnsi="Jost" w:cs="Arial"/>
          <w:sz w:val="24"/>
          <w:szCs w:val="24"/>
        </w:rPr>
      </w:pPr>
    </w:p>
    <w:p w14:paraId="3BFE8EC9" w14:textId="29F8E9F3" w:rsidR="00563133" w:rsidRPr="00850A89" w:rsidRDefault="00563133" w:rsidP="00563133">
      <w:pPr>
        <w:pStyle w:val="Antrat3"/>
        <w:jc w:val="both"/>
        <w:rPr>
          <w:rFonts w:ascii="Jost" w:hAnsi="Jost" w:cs="Arial"/>
          <w:color w:val="002060"/>
          <w:sz w:val="24"/>
          <w:szCs w:val="24"/>
        </w:rPr>
      </w:pPr>
      <w:bookmarkStart w:id="37" w:name="_Toc160192160"/>
      <w:r w:rsidRPr="00850A89">
        <w:rPr>
          <w:rFonts w:ascii="Jost" w:hAnsi="Jost" w:cs="Arial"/>
          <w:color w:val="002060"/>
          <w:sz w:val="24"/>
          <w:szCs w:val="24"/>
        </w:rPr>
        <w:t>1</w:t>
      </w:r>
      <w:r w:rsidR="00363B6D" w:rsidRPr="00850A89">
        <w:rPr>
          <w:rFonts w:ascii="Jost" w:hAnsi="Jost" w:cs="Arial"/>
          <w:color w:val="002060"/>
          <w:sz w:val="24"/>
          <w:szCs w:val="24"/>
        </w:rPr>
        <w:t>9</w:t>
      </w:r>
      <w:r w:rsidRPr="00850A89">
        <w:rPr>
          <w:rFonts w:ascii="Jost" w:hAnsi="Jost" w:cs="Arial"/>
          <w:color w:val="002060"/>
          <w:sz w:val="24"/>
          <w:szCs w:val="24"/>
        </w:rPr>
        <w:t xml:space="preserve">. INFORMAVIMAS APIE </w:t>
      </w:r>
      <w:r w:rsidR="000732F4" w:rsidRPr="00850A89">
        <w:rPr>
          <w:rFonts w:ascii="Jost" w:hAnsi="Jost" w:cs="Arial"/>
          <w:color w:val="002060"/>
          <w:sz w:val="24"/>
          <w:szCs w:val="24"/>
        </w:rPr>
        <w:t xml:space="preserve">PIRKIMO VYKDYTOJO </w:t>
      </w:r>
      <w:r w:rsidRPr="00850A89">
        <w:rPr>
          <w:rFonts w:ascii="Jost" w:hAnsi="Jost" w:cs="Arial"/>
          <w:color w:val="002060"/>
          <w:sz w:val="24"/>
          <w:szCs w:val="24"/>
        </w:rPr>
        <w:t>PRIIMTUS SPRENDIMUS</w:t>
      </w:r>
      <w:r w:rsidR="000732F4" w:rsidRPr="00850A89">
        <w:rPr>
          <w:rFonts w:ascii="Jost" w:hAnsi="Jost" w:cs="Arial"/>
          <w:color w:val="002060"/>
          <w:sz w:val="24"/>
          <w:szCs w:val="24"/>
        </w:rPr>
        <w:t xml:space="preserve"> IR PIRKIMO PROCEDŪROS PABAIGA</w:t>
      </w:r>
      <w:bookmarkEnd w:id="37"/>
    </w:p>
    <w:p w14:paraId="6D4DDF9C" w14:textId="77777777" w:rsidR="008913E5" w:rsidRPr="00850A89" w:rsidRDefault="008913E5" w:rsidP="000071C5">
      <w:pPr>
        <w:spacing w:line="295" w:lineRule="auto"/>
        <w:ind w:firstLine="720"/>
        <w:jc w:val="both"/>
        <w:rPr>
          <w:rFonts w:ascii="Jost" w:eastAsia="Arial" w:hAnsi="Jost" w:cs="Arial"/>
          <w:sz w:val="24"/>
          <w:szCs w:val="24"/>
        </w:rPr>
      </w:pPr>
    </w:p>
    <w:p w14:paraId="276E7773" w14:textId="00E8C4C8" w:rsidR="00563133" w:rsidRPr="00850A89" w:rsidRDefault="00563133" w:rsidP="000071C5">
      <w:pPr>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363B6D" w:rsidRPr="00850A89">
        <w:rPr>
          <w:rFonts w:ascii="Jost" w:eastAsia="Arial" w:hAnsi="Jost" w:cs="Arial"/>
          <w:sz w:val="24"/>
          <w:szCs w:val="24"/>
        </w:rPr>
        <w:t>9</w:t>
      </w:r>
      <w:r w:rsidRPr="00850A89">
        <w:rPr>
          <w:rFonts w:ascii="Jost" w:eastAsia="Arial" w:hAnsi="Jost" w:cs="Arial"/>
          <w:sz w:val="24"/>
          <w:szCs w:val="24"/>
        </w:rPr>
        <w:t>.</w:t>
      </w:r>
      <w:r w:rsidR="008913E5" w:rsidRPr="00850A89">
        <w:rPr>
          <w:rFonts w:ascii="Jost" w:eastAsia="Arial" w:hAnsi="Jost" w:cs="Arial"/>
          <w:sz w:val="24"/>
          <w:szCs w:val="24"/>
        </w:rPr>
        <w:t>1</w:t>
      </w:r>
      <w:r w:rsidRPr="00850A89">
        <w:rPr>
          <w:rFonts w:ascii="Jost" w:eastAsia="Arial" w:hAnsi="Jost" w:cs="Arial"/>
          <w:sz w:val="24"/>
          <w:szCs w:val="24"/>
        </w:rPr>
        <w:t>.</w:t>
      </w:r>
      <w:r w:rsidRPr="00850A89">
        <w:rPr>
          <w:rFonts w:ascii="Jost" w:hAnsi="Jost" w:cs="Arial"/>
          <w:sz w:val="24"/>
          <w:szCs w:val="24"/>
        </w:rPr>
        <w:t xml:space="preserve"> </w:t>
      </w:r>
      <w:r w:rsidR="006225DC" w:rsidRPr="00850A89">
        <w:rPr>
          <w:rFonts w:ascii="Jost" w:hAnsi="Jost" w:cs="Arial"/>
          <w:sz w:val="24"/>
          <w:szCs w:val="24"/>
        </w:rPr>
        <w:t>Kandidatai</w:t>
      </w:r>
      <w:r w:rsidR="00632EDA" w:rsidRPr="00850A89">
        <w:rPr>
          <w:rFonts w:ascii="Jost" w:hAnsi="Jost" w:cs="Arial"/>
          <w:sz w:val="24"/>
          <w:szCs w:val="24"/>
        </w:rPr>
        <w:t xml:space="preserve"> </w:t>
      </w:r>
      <w:r w:rsidR="00AA798A" w:rsidRPr="00850A89">
        <w:rPr>
          <w:rFonts w:ascii="Jost" w:hAnsi="Jost" w:cs="Arial"/>
          <w:sz w:val="24"/>
          <w:szCs w:val="24"/>
        </w:rPr>
        <w:t>apie pirkimo vykdytojo priimtus sprendimus informuojami vadovaujantis VPĮ 58 straipsnio</w:t>
      </w:r>
      <w:r w:rsidR="00152361" w:rsidRPr="00850A89">
        <w:rPr>
          <w:rFonts w:ascii="Jost" w:hAnsi="Jost" w:cs="Arial"/>
          <w:sz w:val="24"/>
          <w:szCs w:val="24"/>
        </w:rPr>
        <w:t xml:space="preserve"> nuostatomis</w:t>
      </w:r>
      <w:r w:rsidR="00AA798A" w:rsidRPr="00850A89">
        <w:rPr>
          <w:rFonts w:ascii="Jost" w:hAnsi="Jost" w:cs="Arial"/>
          <w:sz w:val="24"/>
          <w:szCs w:val="24"/>
        </w:rPr>
        <w:t>.</w:t>
      </w:r>
      <w:r w:rsidR="00AA798A" w:rsidRPr="00850A89">
        <w:rPr>
          <w:rFonts w:ascii="Jost" w:hAnsi="Jost"/>
          <w:sz w:val="24"/>
          <w:szCs w:val="24"/>
        </w:rPr>
        <w:t xml:space="preserve"> </w:t>
      </w:r>
    </w:p>
    <w:p w14:paraId="535479C9" w14:textId="25F8F9E1" w:rsidR="00563133" w:rsidRPr="00850A89" w:rsidRDefault="00563133" w:rsidP="0015283C">
      <w:pPr>
        <w:tabs>
          <w:tab w:val="left" w:pos="1276"/>
        </w:tabs>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363B6D" w:rsidRPr="00850A89">
        <w:rPr>
          <w:rFonts w:ascii="Jost" w:eastAsia="Arial" w:hAnsi="Jost" w:cs="Arial"/>
          <w:sz w:val="24"/>
          <w:szCs w:val="24"/>
        </w:rPr>
        <w:t>9</w:t>
      </w:r>
      <w:r w:rsidRPr="00850A89">
        <w:rPr>
          <w:rFonts w:ascii="Jost" w:eastAsia="Arial" w:hAnsi="Jost" w:cs="Arial"/>
          <w:sz w:val="24"/>
          <w:szCs w:val="24"/>
        </w:rPr>
        <w:t>.</w:t>
      </w:r>
      <w:r w:rsidR="00570AD6" w:rsidRPr="00850A89">
        <w:rPr>
          <w:rFonts w:ascii="Jost" w:eastAsia="Arial" w:hAnsi="Jost" w:cs="Arial"/>
          <w:sz w:val="24"/>
          <w:szCs w:val="24"/>
        </w:rPr>
        <w:t>2</w:t>
      </w:r>
      <w:r w:rsidRPr="00850A89">
        <w:rPr>
          <w:rFonts w:ascii="Jost" w:eastAsia="Arial" w:hAnsi="Jost" w:cs="Arial"/>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850A89" w:rsidRDefault="00563133" w:rsidP="000071C5">
      <w:pPr>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363B6D" w:rsidRPr="00850A89">
        <w:rPr>
          <w:rFonts w:ascii="Jost" w:eastAsia="Arial" w:hAnsi="Jost" w:cs="Arial"/>
          <w:sz w:val="24"/>
          <w:szCs w:val="24"/>
        </w:rPr>
        <w:t>9</w:t>
      </w:r>
      <w:r w:rsidRPr="00850A89">
        <w:rPr>
          <w:rFonts w:ascii="Jost" w:eastAsia="Arial" w:hAnsi="Jost" w:cs="Arial"/>
          <w:sz w:val="24"/>
          <w:szCs w:val="24"/>
        </w:rPr>
        <w:t>.</w:t>
      </w:r>
      <w:r w:rsidR="00570AD6" w:rsidRPr="00850A89">
        <w:rPr>
          <w:rFonts w:ascii="Jost" w:eastAsia="Arial" w:hAnsi="Jost" w:cs="Arial"/>
          <w:sz w:val="24"/>
          <w:szCs w:val="24"/>
        </w:rPr>
        <w:t>3</w:t>
      </w:r>
      <w:r w:rsidRPr="00850A89">
        <w:rPr>
          <w:rFonts w:ascii="Jost" w:eastAsia="Arial" w:hAnsi="Jost" w:cs="Arial"/>
          <w:sz w:val="24"/>
          <w:szCs w:val="24"/>
        </w:rPr>
        <w:t>. Pirkimo procedūros</w:t>
      </w:r>
      <w:r w:rsidR="00D9329A" w:rsidRPr="00850A89">
        <w:rPr>
          <w:rFonts w:ascii="Jost" w:eastAsia="Arial" w:hAnsi="Jost" w:cs="Arial"/>
          <w:sz w:val="24"/>
          <w:szCs w:val="24"/>
        </w:rPr>
        <w:t>, kuriomis siekiama sukurti DPS,</w:t>
      </w:r>
      <w:r w:rsidRPr="00850A89">
        <w:rPr>
          <w:rFonts w:ascii="Jost" w:eastAsia="Arial" w:hAnsi="Jost" w:cs="Arial"/>
          <w:sz w:val="24"/>
          <w:szCs w:val="24"/>
        </w:rPr>
        <w:t xml:space="preserve"> baigiasi kai:</w:t>
      </w:r>
    </w:p>
    <w:p w14:paraId="12DF887B" w14:textId="4795091E" w:rsidR="00563133" w:rsidRPr="00850A89" w:rsidRDefault="00563133" w:rsidP="000071C5">
      <w:pPr>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363B6D" w:rsidRPr="00850A89">
        <w:rPr>
          <w:rFonts w:ascii="Jost" w:eastAsia="Arial" w:hAnsi="Jost" w:cs="Arial"/>
          <w:sz w:val="24"/>
          <w:szCs w:val="24"/>
        </w:rPr>
        <w:t>9</w:t>
      </w:r>
      <w:r w:rsidRPr="00850A89">
        <w:rPr>
          <w:rFonts w:ascii="Jost" w:eastAsia="Arial" w:hAnsi="Jost" w:cs="Arial"/>
          <w:sz w:val="24"/>
          <w:szCs w:val="24"/>
        </w:rPr>
        <w:t>.</w:t>
      </w:r>
      <w:r w:rsidR="00570AD6" w:rsidRPr="00850A89">
        <w:rPr>
          <w:rFonts w:ascii="Jost" w:eastAsia="Arial" w:hAnsi="Jost" w:cs="Arial"/>
          <w:sz w:val="24"/>
          <w:szCs w:val="24"/>
        </w:rPr>
        <w:t>3</w:t>
      </w:r>
      <w:r w:rsidRPr="00850A89">
        <w:rPr>
          <w:rFonts w:ascii="Jost" w:eastAsia="Arial" w:hAnsi="Jost" w:cs="Arial"/>
          <w:sz w:val="24"/>
          <w:szCs w:val="24"/>
        </w:rPr>
        <w:t xml:space="preserve">.1. sukuriama </w:t>
      </w:r>
      <w:r w:rsidR="004B4F10" w:rsidRPr="00850A89">
        <w:rPr>
          <w:rFonts w:ascii="Jost" w:eastAsia="Arial" w:hAnsi="Jost" w:cs="Arial"/>
          <w:sz w:val="24"/>
          <w:szCs w:val="24"/>
        </w:rPr>
        <w:t>DPS</w:t>
      </w:r>
      <w:r w:rsidRPr="00850A89">
        <w:rPr>
          <w:rFonts w:ascii="Jost" w:eastAsia="Arial" w:hAnsi="Jost" w:cs="Arial"/>
          <w:sz w:val="24"/>
          <w:szCs w:val="24"/>
        </w:rPr>
        <w:t>;</w:t>
      </w:r>
    </w:p>
    <w:p w14:paraId="7597DA84" w14:textId="47F21075" w:rsidR="00563133" w:rsidRPr="00850A89" w:rsidRDefault="00563133" w:rsidP="000071C5">
      <w:pPr>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363B6D" w:rsidRPr="00850A89">
        <w:rPr>
          <w:rFonts w:ascii="Jost" w:eastAsia="Arial" w:hAnsi="Jost" w:cs="Arial"/>
          <w:sz w:val="24"/>
          <w:szCs w:val="24"/>
        </w:rPr>
        <w:t>9</w:t>
      </w:r>
      <w:r w:rsidRPr="00850A89">
        <w:rPr>
          <w:rFonts w:ascii="Jost" w:eastAsia="Arial" w:hAnsi="Jost" w:cs="Arial"/>
          <w:sz w:val="24"/>
          <w:szCs w:val="24"/>
        </w:rPr>
        <w:t>.</w:t>
      </w:r>
      <w:r w:rsidR="00570AD6" w:rsidRPr="00850A89">
        <w:rPr>
          <w:rFonts w:ascii="Jost" w:eastAsia="Arial" w:hAnsi="Jost" w:cs="Arial"/>
          <w:sz w:val="24"/>
          <w:szCs w:val="24"/>
        </w:rPr>
        <w:t>3</w:t>
      </w:r>
      <w:r w:rsidRPr="00850A89">
        <w:rPr>
          <w:rFonts w:ascii="Jost" w:eastAsia="Arial" w:hAnsi="Jost" w:cs="Arial"/>
          <w:sz w:val="24"/>
          <w:szCs w:val="24"/>
        </w:rPr>
        <w:t>.2. per nustatytą terminą nepateikiama nė vien</w:t>
      </w:r>
      <w:r w:rsidR="000B0ED5" w:rsidRPr="00850A89">
        <w:rPr>
          <w:rFonts w:ascii="Jost" w:eastAsia="Arial" w:hAnsi="Jost" w:cs="Arial"/>
          <w:sz w:val="24"/>
          <w:szCs w:val="24"/>
        </w:rPr>
        <w:t>a</w:t>
      </w:r>
      <w:r w:rsidRPr="00850A89">
        <w:rPr>
          <w:rFonts w:ascii="Jost" w:eastAsia="Arial" w:hAnsi="Jost" w:cs="Arial"/>
          <w:sz w:val="24"/>
          <w:szCs w:val="24"/>
        </w:rPr>
        <w:t xml:space="preserve"> paraišk</w:t>
      </w:r>
      <w:r w:rsidR="000B0ED5" w:rsidRPr="00850A89">
        <w:rPr>
          <w:rFonts w:ascii="Jost" w:eastAsia="Arial" w:hAnsi="Jost" w:cs="Arial"/>
          <w:sz w:val="24"/>
          <w:szCs w:val="24"/>
        </w:rPr>
        <w:t>a</w:t>
      </w:r>
      <w:r w:rsidRPr="00850A89">
        <w:rPr>
          <w:rFonts w:ascii="Jost" w:eastAsia="Arial" w:hAnsi="Jost" w:cs="Arial"/>
          <w:sz w:val="24"/>
          <w:szCs w:val="24"/>
        </w:rPr>
        <w:t>;</w:t>
      </w:r>
    </w:p>
    <w:p w14:paraId="26FCB0D3" w14:textId="1459C573" w:rsidR="00563133" w:rsidRPr="00850A89" w:rsidRDefault="00563133" w:rsidP="000071C5">
      <w:pPr>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363B6D" w:rsidRPr="00850A89">
        <w:rPr>
          <w:rFonts w:ascii="Jost" w:eastAsia="Arial" w:hAnsi="Jost" w:cs="Arial"/>
          <w:sz w:val="24"/>
          <w:szCs w:val="24"/>
        </w:rPr>
        <w:t>9</w:t>
      </w:r>
      <w:r w:rsidRPr="00850A89">
        <w:rPr>
          <w:rFonts w:ascii="Jost" w:eastAsia="Arial" w:hAnsi="Jost" w:cs="Arial"/>
          <w:sz w:val="24"/>
          <w:szCs w:val="24"/>
        </w:rPr>
        <w:t>.</w:t>
      </w:r>
      <w:r w:rsidR="00570AD6" w:rsidRPr="00850A89">
        <w:rPr>
          <w:rFonts w:ascii="Jost" w:eastAsia="Arial" w:hAnsi="Jost" w:cs="Arial"/>
          <w:sz w:val="24"/>
          <w:szCs w:val="24"/>
        </w:rPr>
        <w:t>3</w:t>
      </w:r>
      <w:r w:rsidRPr="00850A89">
        <w:rPr>
          <w:rFonts w:ascii="Jost" w:eastAsia="Arial" w:hAnsi="Jost" w:cs="Arial"/>
          <w:sz w:val="24"/>
          <w:szCs w:val="24"/>
        </w:rPr>
        <w:t xml:space="preserve">.3. atmetamos visos </w:t>
      </w:r>
      <w:r w:rsidR="000B0ED5" w:rsidRPr="00850A89">
        <w:rPr>
          <w:rFonts w:ascii="Jost" w:eastAsia="Arial" w:hAnsi="Jost" w:cs="Arial"/>
          <w:sz w:val="24"/>
          <w:szCs w:val="24"/>
        </w:rPr>
        <w:t xml:space="preserve">pateiktos </w:t>
      </w:r>
      <w:r w:rsidRPr="00850A89">
        <w:rPr>
          <w:rFonts w:ascii="Jost" w:eastAsia="Arial" w:hAnsi="Jost" w:cs="Arial"/>
          <w:sz w:val="24"/>
          <w:szCs w:val="24"/>
        </w:rPr>
        <w:t>paraiškos</w:t>
      </w:r>
      <w:r w:rsidR="00924050" w:rsidRPr="00850A89">
        <w:rPr>
          <w:rFonts w:ascii="Jost" w:eastAsia="Arial" w:hAnsi="Jost" w:cs="Arial"/>
          <w:sz w:val="24"/>
          <w:szCs w:val="24"/>
        </w:rPr>
        <w:t>;</w:t>
      </w:r>
    </w:p>
    <w:p w14:paraId="4321A293" w14:textId="5BAFB432" w:rsidR="00CD1137" w:rsidRPr="00850A89" w:rsidRDefault="00CD1137" w:rsidP="000071C5">
      <w:pPr>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363B6D" w:rsidRPr="00850A89">
        <w:rPr>
          <w:rFonts w:ascii="Jost" w:eastAsia="Arial" w:hAnsi="Jost" w:cs="Arial"/>
          <w:sz w:val="24"/>
          <w:szCs w:val="24"/>
        </w:rPr>
        <w:t>9</w:t>
      </w:r>
      <w:r w:rsidRPr="00850A89">
        <w:rPr>
          <w:rFonts w:ascii="Jost" w:eastAsia="Arial" w:hAnsi="Jost" w:cs="Arial"/>
          <w:sz w:val="24"/>
          <w:szCs w:val="24"/>
        </w:rPr>
        <w:t xml:space="preserve">.3.4. nutraukiamos </w:t>
      </w:r>
      <w:r w:rsidR="0017009E" w:rsidRPr="00850A89">
        <w:rPr>
          <w:rFonts w:ascii="Jost" w:eastAsia="Arial" w:hAnsi="Jost" w:cs="Arial"/>
          <w:sz w:val="24"/>
          <w:szCs w:val="24"/>
        </w:rPr>
        <w:t>pirkimo, kuriuo siekiama sukurti DPS, procedūros.</w:t>
      </w:r>
    </w:p>
    <w:p w14:paraId="0A9D32AB" w14:textId="77777777" w:rsidR="00563133" w:rsidRPr="00850A89" w:rsidRDefault="00563133" w:rsidP="00563133">
      <w:pPr>
        <w:spacing w:line="261" w:lineRule="auto"/>
        <w:ind w:firstLine="720"/>
        <w:rPr>
          <w:rFonts w:ascii="Jost" w:eastAsia="Arial" w:hAnsi="Jost" w:cs="Arial"/>
          <w:sz w:val="24"/>
          <w:szCs w:val="24"/>
        </w:rPr>
      </w:pPr>
    </w:p>
    <w:p w14:paraId="77947F40" w14:textId="62F5CBED" w:rsidR="00563133" w:rsidRPr="00850A89" w:rsidRDefault="00563133" w:rsidP="00853A3E">
      <w:pPr>
        <w:spacing w:line="261" w:lineRule="auto"/>
        <w:ind w:firstLine="720"/>
        <w:rPr>
          <w:rFonts w:ascii="Jost" w:eastAsia="Arial" w:hAnsi="Jost" w:cs="Arial"/>
          <w:sz w:val="24"/>
          <w:szCs w:val="24"/>
        </w:rPr>
        <w:sectPr w:rsidR="00563133" w:rsidRPr="00850A89" w:rsidSect="00AB2EC1">
          <w:pgSz w:w="11900" w:h="16838"/>
          <w:pgMar w:top="1440" w:right="846" w:bottom="89" w:left="1133" w:header="0" w:footer="0" w:gutter="0"/>
          <w:cols w:space="720"/>
        </w:sectPr>
      </w:pPr>
    </w:p>
    <w:p w14:paraId="374BA3A3" w14:textId="77777777" w:rsidR="00BB2BF3" w:rsidRPr="00BB2BF3" w:rsidRDefault="00194D39" w:rsidP="00BB2BF3">
      <w:pPr>
        <w:pStyle w:val="Antrat3"/>
        <w:spacing w:before="0" w:after="0"/>
        <w:jc w:val="right"/>
        <w:rPr>
          <w:rFonts w:ascii="Jost" w:hAnsi="Jost" w:cs="Arial"/>
          <w:b w:val="0"/>
          <w:bCs/>
          <w:sz w:val="24"/>
          <w:szCs w:val="24"/>
        </w:rPr>
      </w:pPr>
      <w:bookmarkStart w:id="38" w:name="bookmark=id.3dy6vkm" w:colFirst="0" w:colLast="0"/>
      <w:bookmarkStart w:id="39" w:name="bookmark=id.1t3h5sf" w:colFirst="0" w:colLast="0"/>
      <w:bookmarkStart w:id="40" w:name="_heading=h.4d34og8" w:colFirst="0" w:colLast="0"/>
      <w:bookmarkStart w:id="41" w:name="_Toc160192161"/>
      <w:bookmarkStart w:id="42" w:name="antraspriedas"/>
      <w:bookmarkStart w:id="43" w:name="pirmaspriedas"/>
      <w:bookmarkEnd w:id="38"/>
      <w:bookmarkEnd w:id="39"/>
      <w:bookmarkEnd w:id="40"/>
      <w:r w:rsidRPr="00BB2BF3">
        <w:rPr>
          <w:rFonts w:ascii="Jost" w:hAnsi="Jost" w:cs="Arial"/>
          <w:b w:val="0"/>
          <w:bCs/>
          <w:sz w:val="24"/>
          <w:szCs w:val="24"/>
        </w:rPr>
        <w:lastRenderedPageBreak/>
        <w:t xml:space="preserve">Pirkimo sąlygų </w:t>
      </w:r>
      <w:r w:rsidR="00DA7DF3" w:rsidRPr="00BB2BF3">
        <w:rPr>
          <w:rFonts w:ascii="Jost" w:hAnsi="Jost" w:cs="Arial"/>
          <w:b w:val="0"/>
          <w:bCs/>
          <w:sz w:val="24"/>
          <w:szCs w:val="24"/>
        </w:rPr>
        <w:t>1</w:t>
      </w:r>
      <w:r w:rsidRPr="00BB2BF3">
        <w:rPr>
          <w:rFonts w:ascii="Jost" w:hAnsi="Jost" w:cs="Arial"/>
          <w:b w:val="0"/>
          <w:bCs/>
          <w:sz w:val="24"/>
          <w:szCs w:val="24"/>
        </w:rPr>
        <w:t xml:space="preserve"> priedas </w:t>
      </w:r>
    </w:p>
    <w:p w14:paraId="0000018C" w14:textId="427901EC" w:rsidR="00944B1E" w:rsidRPr="00BB2BF3" w:rsidRDefault="00194D39" w:rsidP="00BB2BF3">
      <w:pPr>
        <w:pStyle w:val="Antrat3"/>
        <w:spacing w:before="0" w:after="0"/>
        <w:jc w:val="right"/>
        <w:rPr>
          <w:rFonts w:ascii="Jost" w:hAnsi="Jost" w:cs="Arial"/>
          <w:b w:val="0"/>
          <w:bCs/>
          <w:sz w:val="24"/>
          <w:szCs w:val="24"/>
        </w:rPr>
      </w:pPr>
      <w:r w:rsidRPr="00BB2BF3">
        <w:rPr>
          <w:rFonts w:ascii="Jost" w:hAnsi="Jost" w:cs="Arial"/>
          <w:b w:val="0"/>
          <w:bCs/>
          <w:sz w:val="24"/>
          <w:szCs w:val="24"/>
        </w:rPr>
        <w:t>„Tiekėjų pašalinimo pagrindai“</w:t>
      </w:r>
      <w:bookmarkEnd w:id="41"/>
    </w:p>
    <w:bookmarkEnd w:id="42"/>
    <w:bookmarkEnd w:id="43"/>
    <w:p w14:paraId="4165BD95" w14:textId="77777777" w:rsidR="00A205D8" w:rsidRPr="00850A89" w:rsidRDefault="00A205D8" w:rsidP="00BB2BF3">
      <w:pPr>
        <w:keepNext/>
        <w:keepLines/>
        <w:spacing w:line="276" w:lineRule="auto"/>
        <w:ind w:left="318"/>
        <w:jc w:val="right"/>
        <w:rPr>
          <w:rFonts w:ascii="Jost" w:eastAsia="Arial" w:hAnsi="Jost" w:cs="Arial"/>
          <w:color w:val="0070C0"/>
          <w:sz w:val="24"/>
          <w:szCs w:val="24"/>
        </w:rPr>
      </w:pPr>
    </w:p>
    <w:p w14:paraId="0000018D" w14:textId="51DFC5CD" w:rsidR="00944B1E" w:rsidRDefault="00194D39">
      <w:pPr>
        <w:spacing w:after="240" w:line="276" w:lineRule="auto"/>
        <w:jc w:val="center"/>
        <w:rPr>
          <w:rFonts w:ascii="Jost" w:eastAsia="Arial" w:hAnsi="Jost" w:cs="Arial"/>
          <w:b/>
          <w:bCs/>
          <w:smallCaps/>
          <w:color w:val="404040"/>
          <w:sz w:val="24"/>
          <w:szCs w:val="24"/>
        </w:rPr>
      </w:pPr>
      <w:r w:rsidRPr="00850A89">
        <w:rPr>
          <w:rFonts w:ascii="Jost" w:eastAsia="Arial" w:hAnsi="Jost" w:cs="Arial"/>
          <w:b/>
          <w:bCs/>
          <w:smallCaps/>
          <w:color w:val="404040"/>
          <w:sz w:val="24"/>
          <w:szCs w:val="24"/>
        </w:rPr>
        <w:t>TIEKĖJŲ PAŠALINIMO PAGRINDAI</w:t>
      </w:r>
    </w:p>
    <w:p w14:paraId="5CBC0868" w14:textId="269DD114" w:rsidR="00CB2D4E" w:rsidRPr="00CB2D4E" w:rsidRDefault="00CB2D4E" w:rsidP="00CB2D4E">
      <w:pPr>
        <w:spacing w:after="240" w:line="276" w:lineRule="auto"/>
        <w:ind w:firstLine="720"/>
        <w:rPr>
          <w:rFonts w:ascii="Arial" w:hAnsi="Arial" w:cs="Arial"/>
          <w:sz w:val="21"/>
          <w:szCs w:val="21"/>
        </w:rPr>
      </w:pPr>
      <w:r>
        <w:rPr>
          <w:rFonts w:ascii="Arial" w:hAnsi="Arial" w:cs="Arial"/>
          <w:sz w:val="21"/>
          <w:szCs w:val="21"/>
        </w:rPr>
        <w:t>Pašalinimo pagrindai taikomi tiekėjui (kai pasiūlymą teikia ūkio subjektų grupė – visiems tos grupės nariams), ūkio subjektams, kurių pajėgumais tiekėjas remiasi</w:t>
      </w:r>
      <w:r w:rsidR="00C420B9">
        <w:rPr>
          <w:rFonts w:ascii="Arial" w:hAnsi="Arial" w:cs="Arial"/>
          <w:sz w:val="21"/>
          <w:szCs w:val="21"/>
        </w:rPr>
        <w:t>.</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A3E72" w:rsidRPr="00850A89" w14:paraId="585ECEBF" w14:textId="77777777" w:rsidTr="00B01CF5">
        <w:tc>
          <w:tcPr>
            <w:tcW w:w="604" w:type="dxa"/>
            <w:shd w:val="clear" w:color="auto" w:fill="D9D9D9" w:themeFill="background1" w:themeFillShade="D9"/>
            <w:vAlign w:val="center"/>
          </w:tcPr>
          <w:p w14:paraId="2FC480C1" w14:textId="77777777" w:rsidR="009A3E72" w:rsidRPr="00850A89" w:rsidRDefault="009A3E72" w:rsidP="00B01CF5">
            <w:pPr>
              <w:rPr>
                <w:rFonts w:ascii="Jost" w:hAnsi="Jost" w:cs="Arial"/>
                <w:sz w:val="24"/>
                <w:szCs w:val="24"/>
              </w:rPr>
            </w:pPr>
            <w:r w:rsidRPr="00850A89">
              <w:rPr>
                <w:rFonts w:ascii="Jost" w:hAnsi="Jost" w:cs="Arial"/>
                <w:sz w:val="24"/>
                <w:szCs w:val="24"/>
              </w:rPr>
              <w:t>Eil.</w:t>
            </w:r>
          </w:p>
          <w:p w14:paraId="208C3206" w14:textId="77777777" w:rsidR="009A3E72" w:rsidRPr="00850A89" w:rsidRDefault="009A3E72" w:rsidP="00B01CF5">
            <w:pPr>
              <w:rPr>
                <w:rFonts w:ascii="Jost" w:hAnsi="Jost" w:cs="Arial"/>
                <w:sz w:val="24"/>
                <w:szCs w:val="24"/>
              </w:rPr>
            </w:pPr>
            <w:r w:rsidRPr="00850A89">
              <w:rPr>
                <w:rFonts w:ascii="Jost" w:hAnsi="Jost" w:cs="Arial"/>
                <w:sz w:val="24"/>
                <w:szCs w:val="24"/>
              </w:rPr>
              <w:t>Nr.</w:t>
            </w:r>
          </w:p>
        </w:tc>
        <w:tc>
          <w:tcPr>
            <w:tcW w:w="3753" w:type="dxa"/>
            <w:shd w:val="clear" w:color="auto" w:fill="D9D9D9" w:themeFill="background1" w:themeFillShade="D9"/>
            <w:vAlign w:val="center"/>
          </w:tcPr>
          <w:p w14:paraId="3D67D5B7" w14:textId="77777777" w:rsidR="009A3E72" w:rsidRPr="00850A89" w:rsidRDefault="009A3E72" w:rsidP="00B01CF5">
            <w:pPr>
              <w:jc w:val="both"/>
              <w:rPr>
                <w:rFonts w:ascii="Jost" w:hAnsi="Jost" w:cs="Arial"/>
                <w:sz w:val="24"/>
                <w:szCs w:val="24"/>
              </w:rPr>
            </w:pPr>
            <w:r w:rsidRPr="00850A89">
              <w:rPr>
                <w:rFonts w:ascii="Jost" w:hAnsi="Jost" w:cs="Arial"/>
                <w:sz w:val="24"/>
                <w:szCs w:val="24"/>
              </w:rPr>
              <w:t>Tiekėjo pašalinimo pagrindai</w:t>
            </w:r>
          </w:p>
        </w:tc>
        <w:tc>
          <w:tcPr>
            <w:tcW w:w="1909" w:type="dxa"/>
            <w:shd w:val="clear" w:color="auto" w:fill="D9D9D9" w:themeFill="background1" w:themeFillShade="D9"/>
          </w:tcPr>
          <w:p w14:paraId="537E9689" w14:textId="77777777" w:rsidR="009A3E72" w:rsidRPr="00850A89" w:rsidRDefault="009A3E72" w:rsidP="00B01CF5">
            <w:pPr>
              <w:jc w:val="both"/>
              <w:rPr>
                <w:rFonts w:ascii="Jost" w:hAnsi="Jost" w:cs="Arial"/>
                <w:sz w:val="24"/>
                <w:szCs w:val="24"/>
              </w:rPr>
            </w:pPr>
            <w:r w:rsidRPr="00850A89">
              <w:rPr>
                <w:rFonts w:ascii="Jost" w:hAnsi="Jost" w:cs="Arial"/>
                <w:sz w:val="24"/>
                <w:szCs w:val="24"/>
              </w:rPr>
              <w:t>VPĮ straipsnis,  dalis, punktas bei EBVPD formos dalis</w:t>
            </w:r>
          </w:p>
        </w:tc>
        <w:tc>
          <w:tcPr>
            <w:tcW w:w="3544" w:type="dxa"/>
            <w:shd w:val="clear" w:color="auto" w:fill="D9D9D9" w:themeFill="background1" w:themeFillShade="D9"/>
            <w:vAlign w:val="center"/>
          </w:tcPr>
          <w:p w14:paraId="3A61E36E" w14:textId="77777777" w:rsidR="009A3E72" w:rsidRPr="00850A89" w:rsidRDefault="009A3E72" w:rsidP="00B01CF5">
            <w:pPr>
              <w:jc w:val="both"/>
              <w:rPr>
                <w:rFonts w:ascii="Jost" w:hAnsi="Jost" w:cs="Arial"/>
                <w:sz w:val="24"/>
                <w:szCs w:val="24"/>
              </w:rPr>
            </w:pPr>
            <w:r w:rsidRPr="00850A89">
              <w:rPr>
                <w:rFonts w:ascii="Jost" w:hAnsi="Jost" w:cs="Arial"/>
                <w:sz w:val="24"/>
                <w:szCs w:val="24"/>
              </w:rPr>
              <w:t>Dokumentai, kuriuos turi pateikti tiekėjas, siekiantis įrodyti jo pašalinimo pagrindų nebuvimą</w:t>
            </w:r>
          </w:p>
        </w:tc>
      </w:tr>
      <w:tr w:rsidR="009A3E72" w:rsidRPr="00850A89" w14:paraId="16D6194D" w14:textId="77777777" w:rsidTr="00B01CF5">
        <w:tc>
          <w:tcPr>
            <w:tcW w:w="604" w:type="dxa"/>
            <w:shd w:val="clear" w:color="auto" w:fill="auto"/>
          </w:tcPr>
          <w:p w14:paraId="482E62C8" w14:textId="77777777" w:rsidR="009A3E72" w:rsidRPr="00850A89" w:rsidRDefault="009A3E72" w:rsidP="00B01CF5">
            <w:pPr>
              <w:rPr>
                <w:rFonts w:ascii="Jost" w:hAnsi="Jost" w:cs="Arial"/>
                <w:sz w:val="24"/>
                <w:szCs w:val="24"/>
              </w:rPr>
            </w:pPr>
            <w:r w:rsidRPr="00850A89">
              <w:rPr>
                <w:rFonts w:ascii="Jost" w:hAnsi="Jost" w:cs="Arial"/>
                <w:sz w:val="24"/>
                <w:szCs w:val="24"/>
              </w:rPr>
              <w:t>1.</w:t>
            </w:r>
          </w:p>
        </w:tc>
        <w:tc>
          <w:tcPr>
            <w:tcW w:w="3753" w:type="dxa"/>
            <w:shd w:val="clear" w:color="auto" w:fill="auto"/>
          </w:tcPr>
          <w:p w14:paraId="369073FD" w14:textId="77777777" w:rsidR="009A3E72" w:rsidRPr="00850A89" w:rsidRDefault="009A3E72" w:rsidP="00DA3C5D">
            <w:pPr>
              <w:jc w:val="both"/>
              <w:rPr>
                <w:rFonts w:ascii="Jost" w:hAnsi="Jost" w:cs="Arial"/>
                <w:sz w:val="24"/>
                <w:szCs w:val="24"/>
              </w:rPr>
            </w:pPr>
            <w:r w:rsidRPr="00850A89">
              <w:rPr>
                <w:rFonts w:ascii="Jost" w:hAnsi="Jost" w:cs="Arial"/>
                <w:sz w:val="24"/>
                <w:szCs w:val="24"/>
              </w:rPr>
              <w:t>Tiekėjas šalinamas iš pirkimo procedūrų, jei tiekėjas arba jo atsakingas asmuo, nurodytas VPĮ 46 straipsnio 2 dalies 2 punkte, nuteistas už šią nusikalstamą veiką:</w:t>
            </w:r>
          </w:p>
          <w:p w14:paraId="5EBE88E0" w14:textId="77777777" w:rsidR="009A3E72" w:rsidRPr="00850A89" w:rsidRDefault="009A3E72" w:rsidP="00DA3C5D">
            <w:pPr>
              <w:jc w:val="both"/>
              <w:rPr>
                <w:rFonts w:ascii="Jost" w:hAnsi="Jost" w:cs="Arial"/>
                <w:sz w:val="24"/>
                <w:szCs w:val="24"/>
              </w:rPr>
            </w:pPr>
            <w:r w:rsidRPr="00850A89">
              <w:rPr>
                <w:rFonts w:ascii="Jost" w:hAnsi="Jost" w:cs="Arial"/>
                <w:sz w:val="24"/>
                <w:szCs w:val="24"/>
              </w:rPr>
              <w:t>1) dalyvavimą nusikalstamame susivienijime, jo organizavimą ar vadovavimą jam;</w:t>
            </w:r>
          </w:p>
          <w:p w14:paraId="4E95DCA8" w14:textId="77777777" w:rsidR="009A3E72" w:rsidRPr="00850A89" w:rsidRDefault="009A3E72" w:rsidP="00DA3C5D">
            <w:pPr>
              <w:jc w:val="both"/>
              <w:rPr>
                <w:rFonts w:ascii="Jost" w:hAnsi="Jost" w:cs="Arial"/>
                <w:sz w:val="24"/>
                <w:szCs w:val="24"/>
              </w:rPr>
            </w:pPr>
            <w:r w:rsidRPr="00850A89">
              <w:rPr>
                <w:rFonts w:ascii="Jost" w:hAnsi="Jost" w:cs="Arial"/>
                <w:sz w:val="24"/>
                <w:szCs w:val="24"/>
              </w:rPr>
              <w:t>2) kyšininkavimą, prekybą poveikiu, papirkimą;</w:t>
            </w:r>
          </w:p>
          <w:p w14:paraId="663EE65B" w14:textId="77777777" w:rsidR="009A3E72" w:rsidRPr="00850A89" w:rsidRDefault="009A3E72" w:rsidP="00DA3C5D">
            <w:pPr>
              <w:jc w:val="both"/>
              <w:rPr>
                <w:rFonts w:ascii="Jost" w:hAnsi="Jost" w:cs="Arial"/>
                <w:sz w:val="24"/>
                <w:szCs w:val="24"/>
              </w:rPr>
            </w:pPr>
            <w:r w:rsidRPr="00850A89">
              <w:rPr>
                <w:rFonts w:ascii="Jost" w:hAnsi="Jost" w:cs="Arial"/>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181C49" w14:textId="77777777" w:rsidR="009A3E72" w:rsidRPr="00850A89" w:rsidRDefault="009A3E72" w:rsidP="00DA3C5D">
            <w:pPr>
              <w:jc w:val="both"/>
              <w:rPr>
                <w:rFonts w:ascii="Jost" w:hAnsi="Jost" w:cs="Arial"/>
                <w:sz w:val="24"/>
                <w:szCs w:val="24"/>
              </w:rPr>
            </w:pPr>
            <w:r w:rsidRPr="00850A89">
              <w:rPr>
                <w:rFonts w:ascii="Jost" w:hAnsi="Jost" w:cs="Arial"/>
                <w:sz w:val="24"/>
                <w:szCs w:val="24"/>
              </w:rPr>
              <w:t>4) nusikalstamą bankrotą;</w:t>
            </w:r>
          </w:p>
          <w:p w14:paraId="3601CD39" w14:textId="77777777" w:rsidR="009A3E72" w:rsidRPr="00850A89" w:rsidRDefault="009A3E72" w:rsidP="00DA3C5D">
            <w:pPr>
              <w:jc w:val="both"/>
              <w:rPr>
                <w:rFonts w:ascii="Jost" w:hAnsi="Jost" w:cs="Arial"/>
                <w:sz w:val="24"/>
                <w:szCs w:val="24"/>
              </w:rPr>
            </w:pPr>
            <w:r w:rsidRPr="00850A89">
              <w:rPr>
                <w:rFonts w:ascii="Jost" w:hAnsi="Jost" w:cs="Arial"/>
                <w:sz w:val="24"/>
                <w:szCs w:val="24"/>
              </w:rPr>
              <w:t>5) teroristinį ir su teroristine veikla susijusį nusikaltimą;</w:t>
            </w:r>
          </w:p>
          <w:p w14:paraId="7E2AE017" w14:textId="77777777" w:rsidR="009A3E72" w:rsidRPr="00850A89" w:rsidRDefault="009A3E72" w:rsidP="00DA3C5D">
            <w:pPr>
              <w:jc w:val="both"/>
              <w:rPr>
                <w:rFonts w:ascii="Jost" w:hAnsi="Jost" w:cs="Arial"/>
                <w:sz w:val="24"/>
                <w:szCs w:val="24"/>
              </w:rPr>
            </w:pPr>
            <w:r w:rsidRPr="00850A89">
              <w:rPr>
                <w:rFonts w:ascii="Jost" w:hAnsi="Jost" w:cs="Arial"/>
                <w:sz w:val="24"/>
                <w:szCs w:val="24"/>
              </w:rPr>
              <w:lastRenderedPageBreak/>
              <w:t>6) nusikalstamu būdu gauto turto legalizavimą;</w:t>
            </w:r>
          </w:p>
          <w:p w14:paraId="4DE3D122" w14:textId="77777777" w:rsidR="009A3E72" w:rsidRPr="00850A89" w:rsidRDefault="009A3E72" w:rsidP="00DA3C5D">
            <w:pPr>
              <w:jc w:val="both"/>
              <w:rPr>
                <w:rFonts w:ascii="Jost" w:hAnsi="Jost" w:cs="Arial"/>
                <w:sz w:val="24"/>
                <w:szCs w:val="24"/>
              </w:rPr>
            </w:pPr>
            <w:r w:rsidRPr="00850A89">
              <w:rPr>
                <w:rFonts w:ascii="Jost" w:hAnsi="Jost" w:cs="Arial"/>
                <w:sz w:val="24"/>
                <w:szCs w:val="24"/>
              </w:rPr>
              <w:t>7) prekybą žmonėmis, vaiko pirkimą arba pardavimą;</w:t>
            </w:r>
          </w:p>
          <w:p w14:paraId="37DAEC14" w14:textId="77777777" w:rsidR="009A3E72" w:rsidRPr="00850A89" w:rsidRDefault="009A3E72" w:rsidP="00DA3C5D">
            <w:pPr>
              <w:jc w:val="both"/>
              <w:rPr>
                <w:rFonts w:ascii="Jost" w:hAnsi="Jost" w:cs="Arial"/>
                <w:sz w:val="24"/>
                <w:szCs w:val="24"/>
              </w:rPr>
            </w:pPr>
            <w:r w:rsidRPr="00850A89">
              <w:rPr>
                <w:rFonts w:ascii="Jost" w:hAnsi="Jost" w:cs="Arial"/>
                <w:sz w:val="24"/>
                <w:szCs w:val="24"/>
              </w:rPr>
              <w:t xml:space="preserve">8) kitos valstybės tiekėjo atliktą nusikaltimą, apibrėžtą Direktyvos 2014/24/ES 57 straipsnio 1 dalyje išvardytus Europos Sąjungos teisės aktus įgyvendinančiuose kitų valstybių teisės aktuose. </w:t>
            </w:r>
          </w:p>
          <w:p w14:paraId="649F963A" w14:textId="77777777" w:rsidR="009A3E72" w:rsidRPr="00850A89" w:rsidRDefault="009A3E72" w:rsidP="00DA3C5D">
            <w:pPr>
              <w:jc w:val="both"/>
              <w:rPr>
                <w:rFonts w:ascii="Jost" w:hAnsi="Jost" w:cs="Arial"/>
                <w:sz w:val="24"/>
                <w:szCs w:val="24"/>
              </w:rPr>
            </w:pPr>
          </w:p>
          <w:p w14:paraId="59531C8A" w14:textId="77777777" w:rsidR="009A3E72" w:rsidRPr="00850A89" w:rsidRDefault="009A3E72" w:rsidP="00DA3C5D">
            <w:pPr>
              <w:jc w:val="both"/>
              <w:rPr>
                <w:rFonts w:ascii="Jost" w:hAnsi="Jost" w:cs="Arial"/>
                <w:sz w:val="24"/>
                <w:szCs w:val="24"/>
              </w:rPr>
            </w:pPr>
            <w:r w:rsidRPr="00850A89">
              <w:rPr>
                <w:rFonts w:ascii="Jost" w:hAnsi="Jost" w:cs="Arial"/>
                <w:sz w:val="24"/>
                <w:szCs w:val="24"/>
              </w:rPr>
              <w:t xml:space="preserve">Laikoma, kad tiekėjas arba jo atsakingas asmuo nuteisti už aukščiau nurodytas nusikalstamas veikas, kai dėl: </w:t>
            </w:r>
          </w:p>
          <w:p w14:paraId="647AC26E" w14:textId="77777777" w:rsidR="009A3E72" w:rsidRPr="00850A89" w:rsidRDefault="009A3E72" w:rsidP="00DA3C5D">
            <w:pPr>
              <w:jc w:val="both"/>
              <w:rPr>
                <w:rFonts w:ascii="Jost" w:hAnsi="Jost" w:cs="Arial"/>
                <w:sz w:val="24"/>
                <w:szCs w:val="24"/>
              </w:rPr>
            </w:pPr>
            <w:r w:rsidRPr="00850A89">
              <w:rPr>
                <w:rFonts w:ascii="Jost" w:hAnsi="Jost" w:cs="Arial"/>
                <w:sz w:val="24"/>
                <w:szCs w:val="24"/>
              </w:rPr>
              <w:t xml:space="preserve">1. tiekėjo, kuris yra fizinis asmuo, per pastaruosius 5 metus buvo priimtas ir įsiteisėjęs apkaltinamasis teismo nuosprendis ir šis asmuo turi neišnykusį ar nepanaikintą teistumą; </w:t>
            </w:r>
          </w:p>
          <w:p w14:paraId="5481F02B" w14:textId="77777777" w:rsidR="009A3E72" w:rsidRPr="00850A89" w:rsidRDefault="009A3E72" w:rsidP="00DA3C5D">
            <w:pPr>
              <w:jc w:val="both"/>
              <w:rPr>
                <w:rFonts w:ascii="Jost" w:hAnsi="Jost" w:cs="Arial"/>
                <w:sz w:val="24"/>
                <w:szCs w:val="24"/>
              </w:rPr>
            </w:pPr>
            <w:r w:rsidRPr="00850A89">
              <w:rPr>
                <w:rFonts w:ascii="Jost" w:hAnsi="Jost" w:cs="Arial"/>
                <w:sz w:val="24"/>
                <w:szCs w:val="24"/>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17E78547" w14:textId="77777777" w:rsidR="009A3E72" w:rsidRPr="00850A89" w:rsidRDefault="009A3E72" w:rsidP="00DA3C5D">
            <w:pPr>
              <w:jc w:val="both"/>
              <w:rPr>
                <w:rFonts w:ascii="Jost" w:hAnsi="Jost" w:cs="Arial"/>
                <w:sz w:val="24"/>
                <w:szCs w:val="24"/>
              </w:rPr>
            </w:pPr>
            <w:r w:rsidRPr="00850A89">
              <w:rPr>
                <w:rFonts w:ascii="Jost" w:hAnsi="Jost" w:cs="Arial"/>
                <w:sz w:val="24"/>
                <w:szCs w:val="24"/>
              </w:rPr>
              <w:t xml:space="preserve">3. tiekėjo, kuris yra juridinis asmuo, kita organizacija ar jos struktūrinis padalinys, per pastaruosius 5 metus buvo priimtas ir įsiteisėjęs apkaltinamasis teismo nuosprendis </w:t>
            </w:r>
            <w:r w:rsidRPr="00850A89">
              <w:rPr>
                <w:rFonts w:ascii="Jost" w:hAnsi="Jost" w:cs="Arial"/>
                <w:sz w:val="24"/>
                <w:szCs w:val="24"/>
              </w:rPr>
              <w:lastRenderedPageBreak/>
              <w:t>arba VPĮ 46 straipsnio 3 dalies atveju – galutinis administracinis sprendimas, jeigu toks sprendimas priimamas pagal tiekėjo šalies teisės aktų reikalavimus.</w:t>
            </w:r>
          </w:p>
          <w:p w14:paraId="27F0BE99" w14:textId="77777777" w:rsidR="009A3E72" w:rsidRPr="00850A89" w:rsidRDefault="009A3E72" w:rsidP="00DA3C5D">
            <w:pPr>
              <w:jc w:val="both"/>
              <w:rPr>
                <w:rFonts w:ascii="Jost" w:hAnsi="Jost" w:cs="Arial"/>
                <w:sz w:val="24"/>
                <w:szCs w:val="24"/>
              </w:rPr>
            </w:pPr>
          </w:p>
          <w:p w14:paraId="59CCCA33" w14:textId="77777777" w:rsidR="009A3E72" w:rsidRPr="00850A89" w:rsidRDefault="009A3E72" w:rsidP="00DA3C5D">
            <w:pPr>
              <w:jc w:val="both"/>
              <w:rPr>
                <w:rFonts w:ascii="Jost" w:hAnsi="Jost" w:cs="Arial"/>
                <w:sz w:val="24"/>
                <w:szCs w:val="24"/>
              </w:rPr>
            </w:pPr>
            <w:r w:rsidRPr="00850A89">
              <w:rPr>
                <w:rFonts w:ascii="Jost" w:hAnsi="Jost" w:cs="Arial"/>
                <w:sz w:val="24"/>
                <w:szCs w:val="24"/>
              </w:rPr>
              <w:t>Kai priimtu ir įsiteisėjusiu teismo sprendimu tiekėjui yra nustatytas šio pašalinimo pagrindo laikotarpis, CPO LT tiekėją iš pirkimo procedūros šalina teismo sprendime nurodytą laikotarpį.</w:t>
            </w:r>
          </w:p>
          <w:p w14:paraId="2075DF78" w14:textId="77777777" w:rsidR="009A3E72" w:rsidRPr="00850A89" w:rsidRDefault="009A3E72" w:rsidP="00DA3C5D">
            <w:pPr>
              <w:jc w:val="both"/>
              <w:rPr>
                <w:rFonts w:ascii="Jost" w:hAnsi="Jost" w:cs="Arial"/>
                <w:sz w:val="24"/>
                <w:szCs w:val="24"/>
              </w:rPr>
            </w:pPr>
          </w:p>
        </w:tc>
        <w:tc>
          <w:tcPr>
            <w:tcW w:w="1909" w:type="dxa"/>
          </w:tcPr>
          <w:p w14:paraId="650AC95F"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lastRenderedPageBreak/>
              <w:t>VPĮ 46 straipsnio 1 dalis</w:t>
            </w:r>
          </w:p>
          <w:p w14:paraId="69DC25FD" w14:textId="77777777" w:rsidR="009A3E72" w:rsidRPr="00850A89" w:rsidRDefault="009A3E72" w:rsidP="00B01CF5">
            <w:pPr>
              <w:pStyle w:val="Betarp"/>
              <w:rPr>
                <w:rFonts w:ascii="Jost" w:eastAsia="Yu Mincho" w:hAnsi="Jost" w:cs="Arial"/>
                <w:sz w:val="24"/>
                <w:szCs w:val="24"/>
              </w:rPr>
            </w:pPr>
          </w:p>
          <w:p w14:paraId="3DAA4B01" w14:textId="77777777" w:rsidR="009A3E72" w:rsidRPr="00850A89" w:rsidRDefault="009A3E72" w:rsidP="00B01CF5">
            <w:pPr>
              <w:pStyle w:val="Betarp"/>
              <w:rPr>
                <w:rFonts w:ascii="Jost" w:eastAsia="Yu Mincho" w:hAnsi="Jost" w:cs="Arial"/>
                <w:sz w:val="24"/>
                <w:szCs w:val="24"/>
              </w:rPr>
            </w:pPr>
            <w:r w:rsidRPr="00850A89">
              <w:rPr>
                <w:rFonts w:ascii="Jost" w:eastAsia="Yu Mincho" w:hAnsi="Jost" w:cs="Arial"/>
                <w:sz w:val="24"/>
                <w:szCs w:val="24"/>
              </w:rPr>
              <w:t>EBVPD III dalies A1-A6 punktai</w:t>
            </w:r>
          </w:p>
          <w:p w14:paraId="490C3503" w14:textId="77777777" w:rsidR="009A3E72" w:rsidRPr="00850A89" w:rsidRDefault="009A3E72" w:rsidP="00B01CF5">
            <w:pPr>
              <w:pStyle w:val="Betarp"/>
              <w:rPr>
                <w:rFonts w:ascii="Jost" w:eastAsia="Yu Mincho" w:hAnsi="Jost" w:cs="Arial"/>
                <w:sz w:val="24"/>
                <w:szCs w:val="24"/>
              </w:rPr>
            </w:pPr>
          </w:p>
          <w:p w14:paraId="745A9126" w14:textId="77777777" w:rsidR="009A3E72" w:rsidRPr="00850A89" w:rsidRDefault="009A3E72" w:rsidP="00B01CF5">
            <w:pPr>
              <w:jc w:val="both"/>
              <w:rPr>
                <w:rFonts w:ascii="Jost" w:hAnsi="Jost" w:cs="Arial"/>
                <w:sz w:val="24"/>
                <w:szCs w:val="24"/>
              </w:rPr>
            </w:pPr>
            <w:r w:rsidRPr="00850A89">
              <w:rPr>
                <w:rFonts w:ascii="Jost" w:hAnsi="Jost" w:cs="Arial"/>
                <w:sz w:val="24"/>
                <w:szCs w:val="24"/>
              </w:rPr>
              <w:t>EBVPD III dalies D1 punktas</w:t>
            </w:r>
          </w:p>
        </w:tc>
        <w:tc>
          <w:tcPr>
            <w:tcW w:w="3544" w:type="dxa"/>
          </w:tcPr>
          <w:p w14:paraId="517F4F92" w14:textId="77777777" w:rsidR="009A3E72" w:rsidRPr="00850A89" w:rsidRDefault="009A3E72" w:rsidP="00B01CF5">
            <w:pPr>
              <w:jc w:val="both"/>
              <w:rPr>
                <w:rFonts w:ascii="Jost" w:hAnsi="Jost" w:cs="Arial"/>
                <w:sz w:val="24"/>
                <w:szCs w:val="24"/>
              </w:rPr>
            </w:pPr>
            <w:r w:rsidRPr="00850A89">
              <w:rPr>
                <w:rFonts w:ascii="Jost" w:hAnsi="Jost" w:cs="Arial"/>
                <w:sz w:val="24"/>
                <w:szCs w:val="24"/>
              </w:rPr>
              <w:t>Iš Lietuvoje įsteigtų subjektų reikalaujama:</w:t>
            </w:r>
          </w:p>
          <w:p w14:paraId="1C1C7C1E" w14:textId="77777777" w:rsidR="009A3E72" w:rsidRPr="00850A8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Jost" w:hAnsi="Jost" w:cs="Arial"/>
                <w:sz w:val="24"/>
                <w:szCs w:val="24"/>
              </w:rPr>
            </w:pPr>
            <w:r w:rsidRPr="00850A89">
              <w:rPr>
                <w:rFonts w:ascii="Jost" w:hAnsi="Jost" w:cs="Arial"/>
                <w:sz w:val="24"/>
                <w:szCs w:val="24"/>
              </w:rPr>
              <w:t>išrašo iš teismo sprendimo arba</w:t>
            </w:r>
          </w:p>
          <w:p w14:paraId="0BD249D7" w14:textId="77777777" w:rsidR="009A3E72" w:rsidRPr="00850A8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Jost" w:hAnsi="Jost" w:cs="Arial"/>
                <w:sz w:val="24"/>
                <w:szCs w:val="24"/>
              </w:rPr>
            </w:pPr>
            <w:r w:rsidRPr="00850A89">
              <w:rPr>
                <w:rFonts w:ascii="Jost" w:hAnsi="Jost" w:cs="Arial"/>
                <w:sz w:val="24"/>
                <w:szCs w:val="24"/>
              </w:rPr>
              <w:t>Informatikos ir ryšių departamento prie Vidaus reikalų ministerijos pažymos, arba</w:t>
            </w:r>
          </w:p>
          <w:p w14:paraId="1D6786C3" w14:textId="77777777" w:rsidR="009A3E72" w:rsidRPr="00850A8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Jost" w:hAnsi="Jost" w:cs="Arial"/>
                <w:sz w:val="24"/>
                <w:szCs w:val="24"/>
              </w:rPr>
            </w:pPr>
            <w:r w:rsidRPr="00850A89">
              <w:rPr>
                <w:rFonts w:ascii="Jost" w:hAnsi="Jost" w:cs="Arial"/>
                <w:sz w:val="24"/>
                <w:szCs w:val="24"/>
              </w:rPr>
              <w:t xml:space="preserve"> valstybės įmonės Registrų centro Lietuvos Respublikos Vyriausybės nustatyta tvarka išduoto dokumento, patvirtinančio jungtinius kompetentingų institucijų tvarkomus duomenis</w:t>
            </w:r>
          </w:p>
          <w:p w14:paraId="27A9AF86" w14:textId="77777777" w:rsidR="009A3E72" w:rsidRPr="00850A89" w:rsidRDefault="009A3E72" w:rsidP="00B01CF5">
            <w:pPr>
              <w:jc w:val="both"/>
              <w:rPr>
                <w:rFonts w:ascii="Jost" w:hAnsi="Jost" w:cs="Arial"/>
                <w:sz w:val="24"/>
                <w:szCs w:val="24"/>
              </w:rPr>
            </w:pPr>
            <w:r w:rsidRPr="00850A89">
              <w:rPr>
                <w:rFonts w:ascii="Jost" w:hAnsi="Jost" w:cs="Arial"/>
                <w:sz w:val="24"/>
                <w:szCs w:val="24"/>
              </w:rPr>
              <w:t>Iš ne Lietuvoje įsteigtų subjektų reikalaujama:</w:t>
            </w:r>
          </w:p>
          <w:p w14:paraId="33BF6280" w14:textId="77777777" w:rsidR="009A3E72" w:rsidRPr="00850A8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Jost" w:hAnsi="Jost" w:cs="Arial"/>
                <w:sz w:val="24"/>
                <w:szCs w:val="24"/>
              </w:rPr>
            </w:pPr>
            <w:r w:rsidRPr="00850A89">
              <w:rPr>
                <w:rFonts w:ascii="Jost" w:hAnsi="Jost" w:cs="Arial"/>
                <w:sz w:val="24"/>
                <w:szCs w:val="24"/>
              </w:rPr>
              <w:t xml:space="preserve"> atitinkamos užsienio šalies institucijos dokumento. </w:t>
            </w:r>
          </w:p>
          <w:p w14:paraId="50329287"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3F2C3091"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1) priesaikos deklaracija;</w:t>
            </w:r>
          </w:p>
          <w:p w14:paraId="1D4FF741"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lastRenderedPageBreak/>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CD4485"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Nurodyti dokumentai turi būti išduoti ne anksčiau kaip 180 dienų iki paraiškos pateikimo dienos.</w:t>
            </w:r>
          </w:p>
          <w:p w14:paraId="20CA55DF" w14:textId="77777777" w:rsidR="009A3E72" w:rsidRPr="00850A89" w:rsidRDefault="009A3E72" w:rsidP="00B01CF5">
            <w:pPr>
              <w:jc w:val="both"/>
              <w:rPr>
                <w:rFonts w:ascii="Jost" w:hAnsi="Jost" w:cs="Arial"/>
                <w:sz w:val="24"/>
                <w:szCs w:val="24"/>
              </w:rPr>
            </w:pPr>
            <w:r w:rsidRPr="00850A89">
              <w:rPr>
                <w:rFonts w:ascii="Jost" w:hAnsi="Jost" w:cs="Arial"/>
                <w:sz w:val="24"/>
                <w:szCs w:val="24"/>
              </w:rPr>
              <w:t>Pateikiamas skenuotas dokumentas elektroninėje formoje.</w:t>
            </w:r>
          </w:p>
          <w:p w14:paraId="0D4CFE4B"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Jei dokumentas išduotas anksčiau, tačiau jame nurodytas galiojimo terminas ilgesnis nei paraiškų pateikimo terminas, toks dokumentas jo galiojimo laikotarpiu yra priimtinas.</w:t>
            </w:r>
          </w:p>
          <w:p w14:paraId="5DC43226" w14:textId="77777777" w:rsidR="009A3E72" w:rsidRPr="00850A89" w:rsidRDefault="009A3E72" w:rsidP="00B01CF5">
            <w:pPr>
              <w:jc w:val="both"/>
              <w:rPr>
                <w:rFonts w:ascii="Jost" w:hAnsi="Jost" w:cs="Arial"/>
                <w:sz w:val="24"/>
                <w:szCs w:val="24"/>
              </w:rPr>
            </w:pPr>
          </w:p>
          <w:p w14:paraId="4AC4D0C4" w14:textId="77777777" w:rsidR="009A3E72" w:rsidRPr="00850A89" w:rsidRDefault="009A3E72" w:rsidP="00B01CF5">
            <w:pPr>
              <w:jc w:val="both"/>
              <w:rPr>
                <w:rFonts w:ascii="Jost" w:hAnsi="Jost" w:cs="Arial"/>
                <w:sz w:val="24"/>
                <w:szCs w:val="24"/>
                <w:bdr w:val="nil"/>
                <w:lang w:eastAsia="en-GB"/>
              </w:rPr>
            </w:pPr>
          </w:p>
          <w:p w14:paraId="7B89DDCB" w14:textId="77777777" w:rsidR="009A3E72" w:rsidRPr="00850A89" w:rsidRDefault="009A3E72" w:rsidP="00B01CF5">
            <w:pPr>
              <w:jc w:val="both"/>
              <w:rPr>
                <w:rFonts w:ascii="Jost" w:hAnsi="Jost" w:cs="Arial"/>
                <w:sz w:val="24"/>
                <w:szCs w:val="24"/>
                <w:bdr w:val="nil"/>
                <w:lang w:eastAsia="en-GB"/>
              </w:rPr>
            </w:pPr>
          </w:p>
          <w:p w14:paraId="730EB8D8" w14:textId="77777777" w:rsidR="009A3E72" w:rsidRPr="00850A89" w:rsidRDefault="009A3E72" w:rsidP="00B01CF5">
            <w:pPr>
              <w:jc w:val="both"/>
              <w:rPr>
                <w:rFonts w:ascii="Jost" w:hAnsi="Jost" w:cs="Arial"/>
                <w:sz w:val="24"/>
                <w:szCs w:val="24"/>
              </w:rPr>
            </w:pPr>
          </w:p>
        </w:tc>
      </w:tr>
      <w:tr w:rsidR="009A3E72" w:rsidRPr="00850A89" w14:paraId="7D9F3403" w14:textId="77777777" w:rsidTr="00B01CF5">
        <w:tc>
          <w:tcPr>
            <w:tcW w:w="604" w:type="dxa"/>
            <w:shd w:val="clear" w:color="auto" w:fill="auto"/>
          </w:tcPr>
          <w:p w14:paraId="2E9568EE" w14:textId="77777777" w:rsidR="009A3E72" w:rsidRPr="00850A89" w:rsidRDefault="009A3E72" w:rsidP="00B01CF5">
            <w:pPr>
              <w:rPr>
                <w:rFonts w:ascii="Jost" w:hAnsi="Jost" w:cs="Arial"/>
                <w:sz w:val="24"/>
                <w:szCs w:val="24"/>
              </w:rPr>
            </w:pPr>
            <w:r w:rsidRPr="00850A89">
              <w:rPr>
                <w:rFonts w:ascii="Jost" w:hAnsi="Jost" w:cs="Arial"/>
                <w:sz w:val="24"/>
                <w:szCs w:val="24"/>
              </w:rPr>
              <w:lastRenderedPageBreak/>
              <w:t xml:space="preserve">2. </w:t>
            </w:r>
          </w:p>
        </w:tc>
        <w:tc>
          <w:tcPr>
            <w:tcW w:w="3753" w:type="dxa"/>
            <w:shd w:val="clear" w:color="auto" w:fill="auto"/>
          </w:tcPr>
          <w:p w14:paraId="34E730A7" w14:textId="77777777" w:rsidR="009A3E72" w:rsidRPr="00850A89" w:rsidRDefault="009A3E72" w:rsidP="00DA3C5D">
            <w:pPr>
              <w:jc w:val="both"/>
              <w:rPr>
                <w:rFonts w:ascii="Jost" w:hAnsi="Jost" w:cs="Arial"/>
                <w:sz w:val="24"/>
                <w:szCs w:val="24"/>
              </w:rPr>
            </w:pPr>
            <w:r w:rsidRPr="00850A89">
              <w:rPr>
                <w:rFonts w:ascii="Jost" w:hAnsi="Jost" w:cs="Arial"/>
                <w:sz w:val="24"/>
                <w:szCs w:val="24"/>
              </w:rPr>
              <w:t>Tiekėjas šalinamas iš pirkimo procedūrų, jei tiekėjas yra nuteistas už įsipareigojimų, susijusių su mokesčių, įskaitant socialinio draudimo įmokas, mokėjimu, nevykdymą pagal šalies, kurioje jis registruotas, ar Lietuvos Respublikos (šalies, kurioje yra CPO LT), reikalavimus kaip tai apibrėžta VPĮ 46 straipsnio 2 dalies 1 ir 3 punktuose, arba CPO LT turi kitų įrodymų apie šių įsipareigojimų nevykdymą.</w:t>
            </w:r>
          </w:p>
          <w:p w14:paraId="2442475E" w14:textId="77777777" w:rsidR="009A3E72" w:rsidRPr="00850A89" w:rsidRDefault="009A3E72" w:rsidP="00DA3C5D">
            <w:pPr>
              <w:jc w:val="both"/>
              <w:rPr>
                <w:rFonts w:ascii="Jost" w:hAnsi="Jost" w:cs="Arial"/>
                <w:b/>
                <w:sz w:val="24"/>
                <w:szCs w:val="24"/>
              </w:rPr>
            </w:pPr>
            <w:r w:rsidRPr="00850A89">
              <w:rPr>
                <w:rFonts w:ascii="Jost" w:hAnsi="Jost" w:cs="Arial"/>
                <w:sz w:val="24"/>
                <w:szCs w:val="24"/>
              </w:rPr>
              <w:t>Laikoma, kad tiekėjas nuteistas už aukščiau nurodytą nusikalstamą veiką, kai dėl:</w:t>
            </w:r>
          </w:p>
          <w:p w14:paraId="1DB8ACAE" w14:textId="77777777" w:rsidR="009A3E72" w:rsidRPr="00850A89" w:rsidRDefault="009A3E72" w:rsidP="00DA3C5D">
            <w:pPr>
              <w:jc w:val="both"/>
              <w:rPr>
                <w:rFonts w:ascii="Jost" w:hAnsi="Jost" w:cs="Arial"/>
                <w:b/>
                <w:sz w:val="24"/>
                <w:szCs w:val="24"/>
              </w:rPr>
            </w:pPr>
            <w:r w:rsidRPr="00850A89">
              <w:rPr>
                <w:rFonts w:ascii="Jost" w:hAnsi="Jost" w:cs="Arial"/>
                <w:sz w:val="24"/>
                <w:szCs w:val="24"/>
              </w:rPr>
              <w:t>1) tiekėjo, kuris yra fizinis asmuo, per pastaruosius 5 metus buvo priimtas ir įsiteisėjęs apkaltinamasis teismo nuosprendis ir šis asmuo turi neišnykusį ar nepanaikintą teistumą;</w:t>
            </w:r>
          </w:p>
          <w:p w14:paraId="50C54648" w14:textId="77777777" w:rsidR="009A3E72" w:rsidRPr="00850A89" w:rsidRDefault="009A3E72" w:rsidP="00DA3C5D">
            <w:pPr>
              <w:jc w:val="both"/>
              <w:rPr>
                <w:rFonts w:ascii="Jost" w:hAnsi="Jost" w:cs="Arial"/>
                <w:b/>
                <w:sz w:val="24"/>
                <w:szCs w:val="24"/>
              </w:rPr>
            </w:pPr>
            <w:r w:rsidRPr="00850A89">
              <w:rPr>
                <w:rFonts w:ascii="Jost" w:hAnsi="Jost" w:cs="Arial"/>
                <w:sz w:val="24"/>
                <w:szCs w:val="24"/>
              </w:rPr>
              <w:t xml:space="preserve">2) tiekėjo, kuris yra juridinis asmuo, kita organizacija ar jos struktūrinis padalinys, per pastaruosius 5 metus buvo priimtas ir įsiteisėjęs apkaltinamasis teismo nuosprendis arba VPĮ  46 straipsnio 3 dalies atveju – </w:t>
            </w:r>
            <w:r w:rsidRPr="00850A89">
              <w:rPr>
                <w:rFonts w:ascii="Jost" w:hAnsi="Jost" w:cs="Arial"/>
                <w:sz w:val="24"/>
                <w:szCs w:val="24"/>
              </w:rPr>
              <w:lastRenderedPageBreak/>
              <w:t>galutinis administracinis sprendimas, jeigu toks sprendimas priimamas pagal tiekėjo šalies teisės aktų reikalavimus.</w:t>
            </w:r>
          </w:p>
          <w:p w14:paraId="3B262567" w14:textId="77777777" w:rsidR="009A3E72" w:rsidRPr="00850A89" w:rsidRDefault="009A3E72" w:rsidP="00DA3C5D">
            <w:pPr>
              <w:jc w:val="both"/>
              <w:rPr>
                <w:rFonts w:ascii="Jost" w:hAnsi="Jost" w:cs="Arial"/>
                <w:sz w:val="24"/>
                <w:szCs w:val="24"/>
              </w:rPr>
            </w:pPr>
          </w:p>
          <w:p w14:paraId="4175B3D0" w14:textId="77777777" w:rsidR="009A3E72" w:rsidRPr="00850A89" w:rsidRDefault="009A3E72" w:rsidP="00DA3C5D">
            <w:pPr>
              <w:jc w:val="both"/>
              <w:rPr>
                <w:rFonts w:ascii="Jost" w:hAnsi="Jost" w:cs="Arial"/>
                <w:sz w:val="24"/>
                <w:szCs w:val="24"/>
              </w:rPr>
            </w:pPr>
            <w:r w:rsidRPr="00850A89">
              <w:rPr>
                <w:rFonts w:ascii="Jost" w:hAnsi="Jost" w:cs="Arial"/>
                <w:sz w:val="24"/>
                <w:szCs w:val="24"/>
              </w:rPr>
              <w:t>Kai priimtu ir įsiteisėjusiu teismo sprendimu tiekėjui yra nustatytas šio pašalinimo pagrindo laikotarpis, CPO LT tiekėją iš pirkimo procedūros šalina teismo sprendime nurodytą laikotarpį.</w:t>
            </w:r>
          </w:p>
          <w:p w14:paraId="5B8012C5" w14:textId="77777777" w:rsidR="009A3E72" w:rsidRPr="00850A89" w:rsidRDefault="009A3E72" w:rsidP="00DA3C5D">
            <w:pPr>
              <w:jc w:val="both"/>
              <w:rPr>
                <w:rFonts w:ascii="Jost" w:hAnsi="Jost" w:cs="Arial"/>
                <w:sz w:val="24"/>
                <w:szCs w:val="24"/>
              </w:rPr>
            </w:pPr>
            <w:r w:rsidRPr="00850A89">
              <w:rPr>
                <w:rFonts w:ascii="Jost" w:hAnsi="Jost" w:cs="Arial"/>
                <w:sz w:val="24"/>
                <w:szCs w:val="24"/>
              </w:rPr>
              <w:t xml:space="preserve"> Tiekėjas laikomas įvykdžiusiu įsipareigojimus, susijusius su mokesčių, įskaitant socialinio draudimo įmokas, mokėjimu, jeigu:</w:t>
            </w:r>
          </w:p>
          <w:p w14:paraId="5B5CF219" w14:textId="77777777" w:rsidR="009A3E72" w:rsidRPr="00850A89" w:rsidRDefault="009A3E72" w:rsidP="00DA3C5D">
            <w:pPr>
              <w:jc w:val="both"/>
              <w:rPr>
                <w:rFonts w:ascii="Jost" w:hAnsi="Jost" w:cs="Arial"/>
                <w:sz w:val="24"/>
                <w:szCs w:val="24"/>
              </w:rPr>
            </w:pPr>
            <w:r w:rsidRPr="00850A89">
              <w:rPr>
                <w:rFonts w:ascii="Jost" w:hAnsi="Jost" w:cs="Arial"/>
                <w:sz w:val="24"/>
                <w:szCs w:val="24"/>
              </w:rPr>
              <w:t>1) tiekėjas yra įsipareigojęs sumokėti mokesčius, įskaitant socialinio draudimo įmokas ir dėl to laikomas jau įvykdžiusiu šioje dalyje nurodytus įsipareigojimus;</w:t>
            </w:r>
          </w:p>
          <w:p w14:paraId="17C07D74" w14:textId="77777777" w:rsidR="009A3E72" w:rsidRPr="00850A89" w:rsidRDefault="009A3E72" w:rsidP="00DA3C5D">
            <w:pPr>
              <w:jc w:val="both"/>
              <w:rPr>
                <w:rFonts w:ascii="Jost" w:hAnsi="Jost" w:cs="Arial"/>
                <w:sz w:val="24"/>
                <w:szCs w:val="24"/>
              </w:rPr>
            </w:pPr>
            <w:r w:rsidRPr="00850A89">
              <w:rPr>
                <w:rFonts w:ascii="Jost" w:hAnsi="Jost" w:cs="Arial"/>
                <w:sz w:val="24"/>
                <w:szCs w:val="24"/>
              </w:rPr>
              <w:t>2) įsiskolinimo suma neviršija 50 Eur (penkiasdešimt eurų);</w:t>
            </w:r>
          </w:p>
          <w:p w14:paraId="4E9992D9" w14:textId="77777777" w:rsidR="009A3E72" w:rsidRPr="00850A89" w:rsidRDefault="009A3E72" w:rsidP="00DA3C5D">
            <w:pPr>
              <w:jc w:val="both"/>
              <w:rPr>
                <w:rFonts w:ascii="Jost" w:hAnsi="Jost" w:cs="Arial"/>
                <w:sz w:val="24"/>
                <w:szCs w:val="24"/>
              </w:rPr>
            </w:pPr>
            <w:r w:rsidRPr="00850A89">
              <w:rPr>
                <w:rFonts w:ascii="Jost" w:hAnsi="Jost" w:cs="Arial"/>
                <w:sz w:val="24"/>
                <w:szCs w:val="24"/>
              </w:rPr>
              <w:t xml:space="preserve">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w:t>
            </w:r>
            <w:r w:rsidRPr="00850A89">
              <w:rPr>
                <w:rFonts w:ascii="Jost" w:hAnsi="Jost" w:cs="Arial"/>
                <w:sz w:val="24"/>
                <w:szCs w:val="24"/>
              </w:rPr>
              <w:lastRenderedPageBreak/>
              <w:t>mokesčių, įskaitant socialinio draudimo įmokas, mokėjimu.</w:t>
            </w:r>
          </w:p>
        </w:tc>
        <w:tc>
          <w:tcPr>
            <w:tcW w:w="1909" w:type="dxa"/>
          </w:tcPr>
          <w:p w14:paraId="74A36226"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lastRenderedPageBreak/>
              <w:t>VPĮ 46 straipsnio 3 dalis</w:t>
            </w:r>
          </w:p>
          <w:p w14:paraId="3AF94B69" w14:textId="77777777" w:rsidR="009A3E72" w:rsidRPr="00850A89" w:rsidRDefault="009A3E72" w:rsidP="00B01CF5">
            <w:pPr>
              <w:pStyle w:val="Betarp"/>
              <w:rPr>
                <w:rFonts w:ascii="Jost" w:eastAsia="Arial" w:hAnsi="Jost" w:cs="Arial"/>
                <w:sz w:val="24"/>
                <w:szCs w:val="24"/>
              </w:rPr>
            </w:pPr>
          </w:p>
          <w:p w14:paraId="08CEBB83" w14:textId="77777777" w:rsidR="009A3E72" w:rsidRPr="00850A89" w:rsidRDefault="009A3E72" w:rsidP="00B01CF5">
            <w:pPr>
              <w:jc w:val="both"/>
              <w:rPr>
                <w:rFonts w:ascii="Jost" w:hAnsi="Jost" w:cs="Arial"/>
                <w:sz w:val="24"/>
                <w:szCs w:val="24"/>
              </w:rPr>
            </w:pPr>
            <w:r w:rsidRPr="00850A89">
              <w:rPr>
                <w:rFonts w:ascii="Jost" w:hAnsi="Jost" w:cs="Arial"/>
                <w:sz w:val="24"/>
                <w:szCs w:val="24"/>
              </w:rPr>
              <w:t>EBVPD III dalies B1 ir B2 punktai</w:t>
            </w:r>
          </w:p>
        </w:tc>
        <w:tc>
          <w:tcPr>
            <w:tcW w:w="3544" w:type="dxa"/>
          </w:tcPr>
          <w:p w14:paraId="7DFC4530" w14:textId="77777777" w:rsidR="009A3E72" w:rsidRPr="00850A89" w:rsidRDefault="009A3E72" w:rsidP="00B01CF5">
            <w:pPr>
              <w:jc w:val="both"/>
              <w:rPr>
                <w:rFonts w:ascii="Jost" w:hAnsi="Jost" w:cs="Arial"/>
                <w:sz w:val="24"/>
                <w:szCs w:val="24"/>
              </w:rPr>
            </w:pPr>
            <w:r w:rsidRPr="00850A89">
              <w:rPr>
                <w:rFonts w:ascii="Jost" w:hAnsi="Jost" w:cs="Arial"/>
                <w:sz w:val="24"/>
                <w:szCs w:val="24"/>
              </w:rPr>
              <w:t>Dėl įsipareigojimų, susijusių su mokesčių mokėjimu (išskyrus socialinio draudimo įmokas), įvykdymo iš Lietuvoje įsteigtų subjektų prašoma:</w:t>
            </w:r>
          </w:p>
          <w:p w14:paraId="51F72FE8" w14:textId="77777777" w:rsidR="009A3E72" w:rsidRPr="00850A8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Jost" w:hAnsi="Jost" w:cs="Arial"/>
                <w:sz w:val="24"/>
                <w:szCs w:val="24"/>
              </w:rPr>
            </w:pPr>
            <w:r w:rsidRPr="00850A89">
              <w:rPr>
                <w:rFonts w:ascii="Jost" w:hAnsi="Jost" w:cs="Arial"/>
                <w:sz w:val="24"/>
                <w:szCs w:val="24"/>
              </w:rPr>
              <w:t>išrašo iš teismo sprendimo (jei toks yra) arba Valstybinės mokesčių inspekcijos prie Lietuvos Respublikos finansų ministerijos išduoto dokumento,</w:t>
            </w:r>
          </w:p>
          <w:p w14:paraId="12F5BFA9" w14:textId="77777777" w:rsidR="009A3E72" w:rsidRPr="00850A8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Jost" w:hAnsi="Jost" w:cs="Arial"/>
                <w:sz w:val="24"/>
                <w:szCs w:val="24"/>
              </w:rPr>
            </w:pPr>
            <w:r w:rsidRPr="00850A89">
              <w:rPr>
                <w:rFonts w:ascii="Jost" w:hAnsi="Jost" w:cs="Arial"/>
                <w:sz w:val="24"/>
                <w:szCs w:val="24"/>
              </w:rPr>
              <w:t xml:space="preserve">arba valstybės įmonės Registrų centro Lietuvos Respublikos Vyriausybės nustatyta tvarka išduoto dokumento, patvirtinančio jungtinius kompetentingų institucijų tvarkomus duomenis. </w:t>
            </w:r>
          </w:p>
          <w:p w14:paraId="78C66AD7" w14:textId="77777777" w:rsidR="009A3E72" w:rsidRPr="00850A89" w:rsidRDefault="009A3E72" w:rsidP="00B01CF5">
            <w:pPr>
              <w:jc w:val="both"/>
              <w:rPr>
                <w:rFonts w:ascii="Jost" w:hAnsi="Jost" w:cs="Arial"/>
                <w:sz w:val="24"/>
                <w:szCs w:val="24"/>
              </w:rPr>
            </w:pPr>
            <w:r w:rsidRPr="00850A89">
              <w:rPr>
                <w:rFonts w:ascii="Jost" w:hAnsi="Jost" w:cs="Arial"/>
                <w:sz w:val="24"/>
                <w:szCs w:val="24"/>
              </w:rPr>
              <w:t>Iš ne Lietuvoje įsteigtų subjektų reikalaujama:</w:t>
            </w:r>
          </w:p>
          <w:p w14:paraId="6EFDC000" w14:textId="77777777" w:rsidR="009A3E72" w:rsidRPr="00850A8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Jost" w:hAnsi="Jost" w:cs="Arial"/>
                <w:sz w:val="24"/>
                <w:szCs w:val="24"/>
              </w:rPr>
            </w:pPr>
            <w:r w:rsidRPr="00850A89">
              <w:rPr>
                <w:rFonts w:ascii="Jost" w:hAnsi="Jost" w:cs="Arial"/>
                <w:sz w:val="24"/>
                <w:szCs w:val="24"/>
              </w:rPr>
              <w:t>atitinkamos užsienio šalies institucijos dokumento.</w:t>
            </w:r>
          </w:p>
          <w:p w14:paraId="17BBB09F"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 xml:space="preserve">Jeigu teikėjas negali pateikti nurodytų dokumentų, įrodančių, kad nėra pašalinimo pagrindų, numatytų VPĮ 46 straipsnio 3 dalyje, nes valstybėje narėje ar atitinkamoje šalyje tokie dokumentai neišduodami arba </w:t>
            </w:r>
            <w:r w:rsidRPr="00850A89">
              <w:rPr>
                <w:rFonts w:ascii="Jost" w:hAnsi="Jost" w:cs="Arial"/>
                <w:sz w:val="24"/>
                <w:szCs w:val="24"/>
                <w:bdr w:val="nil"/>
                <w:lang w:eastAsia="en-GB"/>
              </w:rPr>
              <w:lastRenderedPageBreak/>
              <w:t>toje šalyje išduodami dokumentai neapima visų VPĮ 46 straipsnio 3 dalyje keliamų klausimų, jie gali būti pakeisti:</w:t>
            </w:r>
          </w:p>
          <w:p w14:paraId="1673778A"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1) priesaikos deklaracija;</w:t>
            </w:r>
          </w:p>
          <w:p w14:paraId="66BDB050"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21DC55"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Nurodyti dokumentai turi būti išduoti ne anksčiau kaip 120  dienų iki paraiškos pateikimo dienos.</w:t>
            </w:r>
          </w:p>
          <w:p w14:paraId="2C0E789B" w14:textId="77777777" w:rsidR="009A3E72" w:rsidRPr="00850A89" w:rsidRDefault="009A3E72" w:rsidP="00B01CF5">
            <w:pPr>
              <w:jc w:val="both"/>
              <w:rPr>
                <w:rFonts w:ascii="Jost" w:hAnsi="Jost" w:cs="Arial"/>
                <w:sz w:val="24"/>
                <w:szCs w:val="24"/>
              </w:rPr>
            </w:pPr>
            <w:r w:rsidRPr="00850A89">
              <w:rPr>
                <w:rFonts w:ascii="Jost" w:hAnsi="Jost" w:cs="Arial"/>
                <w:sz w:val="24"/>
                <w:szCs w:val="24"/>
              </w:rPr>
              <w:t>Pateikiamas skenuotas dokumentas elektroninėje formoje.</w:t>
            </w:r>
          </w:p>
          <w:p w14:paraId="42358FFA" w14:textId="77777777" w:rsidR="009A3E72" w:rsidRPr="00850A89" w:rsidRDefault="009A3E72" w:rsidP="00B01CF5">
            <w:pPr>
              <w:jc w:val="both"/>
              <w:rPr>
                <w:rFonts w:ascii="Jost" w:hAnsi="Jost" w:cs="Arial"/>
                <w:sz w:val="24"/>
                <w:szCs w:val="24"/>
              </w:rPr>
            </w:pPr>
            <w:r w:rsidRPr="00850A89">
              <w:rPr>
                <w:rFonts w:ascii="Jost" w:hAnsi="Jost" w:cs="Arial"/>
                <w:sz w:val="24"/>
                <w:szCs w:val="24"/>
              </w:rPr>
              <w:t>Jei dokumentas išduotas anksčiau, tačiau jame nurodytas galiojimo terminas ilgesnis nei paraiškų pateikimo terminas, toks dokumentas jo galiojimo laikotarpiu yra priimtinas.</w:t>
            </w:r>
          </w:p>
          <w:p w14:paraId="1BE1301B" w14:textId="77777777" w:rsidR="009A3E72" w:rsidRPr="00850A89" w:rsidRDefault="009A3E72" w:rsidP="00B01CF5">
            <w:pPr>
              <w:jc w:val="both"/>
              <w:rPr>
                <w:rFonts w:ascii="Jost" w:hAnsi="Jost" w:cs="Arial"/>
                <w:sz w:val="24"/>
                <w:szCs w:val="24"/>
              </w:rPr>
            </w:pPr>
            <w:r w:rsidRPr="00850A89">
              <w:rPr>
                <w:rFonts w:ascii="Jost" w:hAnsi="Jost" w:cs="Arial"/>
                <w:sz w:val="24"/>
                <w:szCs w:val="24"/>
              </w:rPr>
              <w:t>Dėl įsipareigojimų, susijusių su socialinio draudimo įmokų mokėjimu, įvykdymo iš Lietuvoje įsteigtų subjektų prašoma:</w:t>
            </w:r>
          </w:p>
          <w:p w14:paraId="6C9C9DB9" w14:textId="0A18387A" w:rsidR="000544EF" w:rsidRDefault="009A3E72" w:rsidP="00B01CF5">
            <w:pPr>
              <w:jc w:val="both"/>
              <w:rPr>
                <w:rFonts w:ascii="Jost" w:hAnsi="Jost" w:cs="Arial"/>
                <w:sz w:val="24"/>
                <w:szCs w:val="24"/>
              </w:rPr>
            </w:pPr>
            <w:r w:rsidRPr="00850A89">
              <w:rPr>
                <w:rFonts w:ascii="Jost" w:hAnsi="Jost" w:cs="Arial"/>
                <w:sz w:val="24"/>
                <w:szCs w:val="24"/>
              </w:rPr>
              <w:t>2.1. jeigu tiekėjas yra juridinis asmuo, registruotas Lietuvos Respublikoje, iš jo nereikalaujama pateikti jokių šį reikalavimą įrodančių dokumentų. CPO LT pati patikrins šiuos duomenis  nacionalinėje duomenų bazėje, adresu</w:t>
            </w:r>
            <w:r w:rsidR="000544EF">
              <w:rPr>
                <w:rFonts w:ascii="Jost" w:hAnsi="Jost" w:cs="Arial"/>
                <w:sz w:val="24"/>
                <w:szCs w:val="24"/>
              </w:rPr>
              <w:t xml:space="preserve"> </w:t>
            </w:r>
            <w:hyperlink r:id="rId28" w:history="1">
              <w:r w:rsidR="000544EF" w:rsidRPr="00565D81">
                <w:rPr>
                  <w:rStyle w:val="Hipersaitas"/>
                  <w:rFonts w:ascii="Jost" w:hAnsi="Jost" w:cs="Arial"/>
                  <w:sz w:val="24"/>
                  <w:szCs w:val="24"/>
                </w:rPr>
                <w:t>http://draudejai.sodra.lt/draudeju_viesi_duomenys/</w:t>
              </w:r>
            </w:hyperlink>
            <w:r w:rsidRPr="00850A89">
              <w:rPr>
                <w:rFonts w:ascii="Jost" w:hAnsi="Jost" w:cs="Arial"/>
                <w:sz w:val="24"/>
                <w:szCs w:val="24"/>
              </w:rPr>
              <w:t xml:space="preserve">. </w:t>
            </w:r>
          </w:p>
          <w:p w14:paraId="28FF3DD2" w14:textId="2F6263D5" w:rsidR="009A3E72" w:rsidRPr="00850A89" w:rsidRDefault="009A3E72" w:rsidP="00B01CF5">
            <w:pPr>
              <w:jc w:val="both"/>
              <w:rPr>
                <w:rFonts w:ascii="Jost" w:hAnsi="Jost" w:cs="Arial"/>
                <w:sz w:val="24"/>
                <w:szCs w:val="24"/>
              </w:rPr>
            </w:pPr>
            <w:r w:rsidRPr="00850A89">
              <w:rPr>
                <w:rFonts w:ascii="Jost" w:hAnsi="Jost" w:cs="Arial"/>
                <w:sz w:val="24"/>
                <w:szCs w:val="24"/>
              </w:rPr>
              <w:t xml:space="preserve">Šie duomenys bus užfiksuoti ir išsaugomi paraiškų tikrinimo dieną. </w:t>
            </w:r>
          </w:p>
          <w:p w14:paraId="62F37C1A" w14:textId="77777777" w:rsidR="009A3E72" w:rsidRPr="00850A89" w:rsidRDefault="009A3E72" w:rsidP="00B01CF5">
            <w:pPr>
              <w:jc w:val="both"/>
              <w:rPr>
                <w:rFonts w:ascii="Jost" w:hAnsi="Jost" w:cs="Arial"/>
                <w:sz w:val="24"/>
                <w:szCs w:val="24"/>
              </w:rPr>
            </w:pPr>
            <w:r w:rsidRPr="00850A89">
              <w:rPr>
                <w:rFonts w:ascii="Jost" w:hAnsi="Jost" w:cs="Arial"/>
                <w:sz w:val="24"/>
                <w:szCs w:val="24"/>
              </w:rPr>
              <w:t>Jeigu dėl Valstybinio socialinio draudimo fondo valdybos (toliau - „Sodra“)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ECD0FB" w14:textId="77777777" w:rsidR="009A3E72" w:rsidRPr="00850A89" w:rsidRDefault="009A3E72" w:rsidP="00B01CF5">
            <w:pPr>
              <w:jc w:val="both"/>
              <w:rPr>
                <w:rFonts w:ascii="Jost" w:hAnsi="Jost" w:cs="Arial"/>
                <w:sz w:val="24"/>
                <w:szCs w:val="24"/>
              </w:rPr>
            </w:pPr>
            <w:r w:rsidRPr="00850A89">
              <w:rPr>
                <w:rFonts w:ascii="Jost" w:hAnsi="Jost" w:cs="Arial"/>
                <w:sz w:val="24"/>
                <w:szCs w:val="24"/>
              </w:rPr>
              <w:t>Pateikiamas skenuotas dokumentas elektroninėje formoje.</w:t>
            </w:r>
          </w:p>
          <w:p w14:paraId="6519F75C" w14:textId="77777777" w:rsidR="009A3E72" w:rsidRPr="00850A89" w:rsidRDefault="009A3E72" w:rsidP="00B01CF5">
            <w:pPr>
              <w:pStyle w:val="Betarp"/>
              <w:rPr>
                <w:rFonts w:ascii="Jost" w:hAnsi="Jost" w:cs="Arial"/>
                <w:sz w:val="24"/>
                <w:szCs w:val="24"/>
              </w:rPr>
            </w:pPr>
            <w:r w:rsidRPr="00850A89">
              <w:rPr>
                <w:rFonts w:ascii="Jost" w:hAnsi="Jost"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0337DE2" w14:textId="77777777" w:rsidR="009A3E72" w:rsidRPr="00850A89" w:rsidRDefault="009A3E72" w:rsidP="00B01CF5">
            <w:pPr>
              <w:jc w:val="both"/>
              <w:rPr>
                <w:rFonts w:ascii="Jost" w:hAnsi="Jost" w:cs="Arial"/>
                <w:sz w:val="24"/>
                <w:szCs w:val="24"/>
              </w:rPr>
            </w:pPr>
          </w:p>
          <w:p w14:paraId="42710B70" w14:textId="77777777" w:rsidR="009A3E72" w:rsidRPr="00850A89" w:rsidRDefault="009A3E72" w:rsidP="00B01CF5">
            <w:pPr>
              <w:jc w:val="both"/>
              <w:rPr>
                <w:rFonts w:ascii="Jost" w:hAnsi="Jost" w:cs="Arial"/>
                <w:sz w:val="24"/>
                <w:szCs w:val="24"/>
              </w:rPr>
            </w:pPr>
            <w:r w:rsidRPr="00850A89">
              <w:rPr>
                <w:rFonts w:ascii="Jost" w:hAnsi="Jost" w:cs="Arial"/>
                <w:sz w:val="24"/>
                <w:szCs w:val="24"/>
              </w:rPr>
              <w:lastRenderedPageBreak/>
              <w:t>Iš ne Lietuvoje įsteigtų subjektų reikalaujama:</w:t>
            </w:r>
          </w:p>
          <w:p w14:paraId="05D09458" w14:textId="77777777" w:rsidR="009A3E72" w:rsidRPr="00850A8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Jost" w:hAnsi="Jost" w:cs="Arial"/>
                <w:sz w:val="24"/>
                <w:szCs w:val="24"/>
              </w:rPr>
            </w:pPr>
            <w:r w:rsidRPr="00850A89">
              <w:rPr>
                <w:rFonts w:ascii="Jost" w:hAnsi="Jost" w:cs="Arial"/>
                <w:sz w:val="24"/>
                <w:szCs w:val="24"/>
              </w:rPr>
              <w:t>atitinkamos užsienio šalies institucijos dokumento.</w:t>
            </w:r>
          </w:p>
          <w:p w14:paraId="2DD7A07A"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44343E1D"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1) priesaikos deklaracija;</w:t>
            </w:r>
          </w:p>
          <w:p w14:paraId="233FB78D"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E716DF8" w14:textId="77777777" w:rsidR="009A3E72" w:rsidRPr="00850A89" w:rsidRDefault="009A3E72" w:rsidP="00B01CF5">
            <w:pPr>
              <w:jc w:val="both"/>
              <w:rPr>
                <w:rFonts w:ascii="Jost" w:hAnsi="Jost" w:cs="Arial"/>
                <w:sz w:val="24"/>
                <w:szCs w:val="24"/>
              </w:rPr>
            </w:pPr>
            <w:r w:rsidRPr="00850A89">
              <w:rPr>
                <w:rFonts w:ascii="Jost" w:hAnsi="Jost" w:cs="Arial"/>
                <w:bCs/>
                <w:sz w:val="24"/>
                <w:szCs w:val="24"/>
              </w:rPr>
              <w:t>Nurodyti dokumentai turi būti išduoti</w:t>
            </w:r>
            <w:r w:rsidRPr="00850A89">
              <w:rPr>
                <w:rFonts w:ascii="Jost" w:hAnsi="Jost" w:cs="Arial"/>
                <w:sz w:val="24"/>
                <w:szCs w:val="24"/>
              </w:rPr>
              <w:t xml:space="preserve"> ne anksčiau kaip 120  dienų iki paraiškos pateikimo dienos.</w:t>
            </w:r>
          </w:p>
          <w:p w14:paraId="4094A374" w14:textId="77777777" w:rsidR="009A3E72" w:rsidRPr="00850A89" w:rsidRDefault="009A3E72" w:rsidP="00B01CF5">
            <w:pPr>
              <w:jc w:val="both"/>
              <w:rPr>
                <w:rFonts w:ascii="Jost" w:hAnsi="Jost" w:cs="Arial"/>
                <w:sz w:val="24"/>
                <w:szCs w:val="24"/>
              </w:rPr>
            </w:pPr>
            <w:r w:rsidRPr="00850A89">
              <w:rPr>
                <w:rFonts w:ascii="Jost" w:hAnsi="Jost" w:cs="Arial"/>
                <w:sz w:val="24"/>
                <w:szCs w:val="24"/>
              </w:rPr>
              <w:t>Pateikiamas skenuotas dokumentas elektroninėje formoje.</w:t>
            </w:r>
          </w:p>
          <w:p w14:paraId="214F633F"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Jei dokumentas išduotas anksčiau, tačiau jame nurodytas galiojimo terminas ilgesnis nei paraiškų pateikimo terminas, toks dokumentas jo galiojimo laikotarpiu yra priimtinas.</w:t>
            </w:r>
          </w:p>
        </w:tc>
      </w:tr>
      <w:tr w:rsidR="00BB2BF3" w:rsidRPr="00850A89" w14:paraId="436999F1" w14:textId="77777777" w:rsidTr="00B01CF5">
        <w:tc>
          <w:tcPr>
            <w:tcW w:w="604" w:type="dxa"/>
            <w:shd w:val="clear" w:color="auto" w:fill="auto"/>
          </w:tcPr>
          <w:p w14:paraId="4481D23E" w14:textId="2D8639A4" w:rsidR="00BB2BF3" w:rsidRPr="00850A89" w:rsidRDefault="00BB2BF3" w:rsidP="00B01CF5">
            <w:pPr>
              <w:rPr>
                <w:rFonts w:ascii="Jost" w:hAnsi="Jost" w:cs="Arial"/>
                <w:sz w:val="24"/>
                <w:szCs w:val="24"/>
              </w:rPr>
            </w:pPr>
            <w:r>
              <w:rPr>
                <w:rFonts w:ascii="Jost" w:hAnsi="Jost" w:cs="Arial"/>
                <w:sz w:val="24"/>
                <w:szCs w:val="24"/>
              </w:rPr>
              <w:lastRenderedPageBreak/>
              <w:t xml:space="preserve">3. </w:t>
            </w:r>
          </w:p>
        </w:tc>
        <w:tc>
          <w:tcPr>
            <w:tcW w:w="3753" w:type="dxa"/>
            <w:shd w:val="clear" w:color="auto" w:fill="auto"/>
          </w:tcPr>
          <w:p w14:paraId="436B5C14" w14:textId="378378C4" w:rsidR="00BB2BF3" w:rsidRPr="00850A89" w:rsidRDefault="00BB2BF3" w:rsidP="00DA3C5D">
            <w:pPr>
              <w:jc w:val="both"/>
              <w:rPr>
                <w:rFonts w:ascii="Jost" w:hAnsi="Jost" w:cs="Arial"/>
                <w:sz w:val="24"/>
                <w:szCs w:val="24"/>
              </w:rPr>
            </w:pPr>
            <w:r w:rsidRPr="00BB2BF3">
              <w:rPr>
                <w:rFonts w:ascii="Jost" w:hAnsi="Jost" w:cs="Arial"/>
                <w:sz w:val="24"/>
                <w:szCs w:val="24"/>
              </w:rPr>
              <w:t>Tiekėjas šalinamas iš pirkimo procedūrų, jei tiekėjas yra neatlikęs jam paskirtos baudžiamojo poveikio priemonės – uždraudimo juridiniam asmeniui dalyvauti viešuosiuose pirkimuose</w:t>
            </w:r>
          </w:p>
        </w:tc>
        <w:tc>
          <w:tcPr>
            <w:tcW w:w="1909" w:type="dxa"/>
          </w:tcPr>
          <w:p w14:paraId="7FF8BB38" w14:textId="77777777" w:rsidR="00BB2BF3" w:rsidRPr="00BB2BF3" w:rsidRDefault="00BB2BF3" w:rsidP="00BB2BF3">
            <w:pPr>
              <w:pStyle w:val="Betarp"/>
              <w:rPr>
                <w:rFonts w:ascii="Jost" w:eastAsia="Yu Mincho" w:hAnsi="Jost" w:cs="Arial"/>
                <w:b/>
                <w:bCs/>
                <w:sz w:val="24"/>
                <w:szCs w:val="24"/>
              </w:rPr>
            </w:pPr>
            <w:r w:rsidRPr="00BB2BF3">
              <w:rPr>
                <w:rFonts w:ascii="Jost" w:eastAsia="Yu Mincho" w:hAnsi="Jost" w:cs="Arial"/>
                <w:b/>
                <w:bCs/>
                <w:sz w:val="24"/>
                <w:szCs w:val="24"/>
              </w:rPr>
              <w:t xml:space="preserve">VPĮ 46 straipsnio 21 dalis </w:t>
            </w:r>
          </w:p>
          <w:p w14:paraId="08B85704" w14:textId="04334AA2" w:rsidR="00BB2BF3" w:rsidRPr="00201FE5" w:rsidRDefault="00BB2BF3" w:rsidP="00BB2BF3">
            <w:pPr>
              <w:pStyle w:val="Betarp"/>
              <w:rPr>
                <w:rFonts w:ascii="Jost" w:eastAsia="Yu Mincho" w:hAnsi="Jost" w:cs="Arial"/>
                <w:sz w:val="24"/>
                <w:szCs w:val="24"/>
              </w:rPr>
            </w:pPr>
            <w:r w:rsidRPr="00201FE5">
              <w:rPr>
                <w:rFonts w:ascii="Jost" w:eastAsia="Yu Mincho" w:hAnsi="Jost" w:cs="Arial"/>
                <w:sz w:val="24"/>
                <w:szCs w:val="24"/>
              </w:rPr>
              <w:t>EBVPD III dalies D2 punktas</w:t>
            </w:r>
          </w:p>
        </w:tc>
        <w:tc>
          <w:tcPr>
            <w:tcW w:w="3544" w:type="dxa"/>
          </w:tcPr>
          <w:p w14:paraId="5EE86701" w14:textId="77777777" w:rsidR="00BB2BF3" w:rsidRPr="00BB2BF3" w:rsidRDefault="00BB2BF3" w:rsidP="00BB2BF3">
            <w:pPr>
              <w:jc w:val="both"/>
              <w:rPr>
                <w:rFonts w:ascii="Jost" w:hAnsi="Jost" w:cs="Arial"/>
                <w:sz w:val="24"/>
                <w:szCs w:val="24"/>
              </w:rPr>
            </w:pPr>
            <w:r w:rsidRPr="00BB2BF3">
              <w:rPr>
                <w:rFonts w:ascii="Jost" w:hAnsi="Jost" w:cs="Arial"/>
                <w:sz w:val="24"/>
                <w:szCs w:val="24"/>
              </w:rPr>
              <w:t>Pateikiama su paraiška: EBVPD.</w:t>
            </w:r>
          </w:p>
          <w:p w14:paraId="22EEEF93" w14:textId="14C48222" w:rsidR="00BB2BF3" w:rsidRPr="00850A89" w:rsidRDefault="00BB2BF3" w:rsidP="00BB2BF3">
            <w:pPr>
              <w:jc w:val="both"/>
              <w:rPr>
                <w:rFonts w:ascii="Jost" w:hAnsi="Jost" w:cs="Arial"/>
                <w:sz w:val="24"/>
                <w:szCs w:val="24"/>
              </w:rPr>
            </w:pPr>
            <w:r w:rsidRPr="00BB2BF3">
              <w:rPr>
                <w:rFonts w:ascii="Jost" w:hAnsi="Jost" w:cs="Arial"/>
                <w:sz w:val="24"/>
                <w:szCs w:val="24"/>
              </w:rPr>
              <w:t>Iš Lietuvoje įsteigtų subjektų įrodančių nereikalaujama pateikti papildomų dokumentų dėl atitikties šiam pašalinimo pagrindui įrodymo</w:t>
            </w:r>
          </w:p>
        </w:tc>
      </w:tr>
      <w:tr w:rsidR="009A3E72" w:rsidRPr="00850A89" w14:paraId="45565E6B" w14:textId="77777777" w:rsidTr="00B01CF5">
        <w:tc>
          <w:tcPr>
            <w:tcW w:w="604" w:type="dxa"/>
            <w:shd w:val="clear" w:color="auto" w:fill="auto"/>
          </w:tcPr>
          <w:p w14:paraId="5F9B45E8" w14:textId="7728AF3E" w:rsidR="009A3E72" w:rsidRPr="00850A89" w:rsidRDefault="00BB2BF3" w:rsidP="00B01CF5">
            <w:pPr>
              <w:rPr>
                <w:rFonts w:ascii="Jost" w:hAnsi="Jost" w:cs="Arial"/>
                <w:sz w:val="24"/>
                <w:szCs w:val="24"/>
              </w:rPr>
            </w:pPr>
            <w:r>
              <w:rPr>
                <w:rFonts w:ascii="Jost" w:hAnsi="Jost" w:cs="Arial"/>
                <w:sz w:val="24"/>
                <w:szCs w:val="24"/>
              </w:rPr>
              <w:t>4</w:t>
            </w:r>
            <w:r w:rsidR="009A3E72" w:rsidRPr="00850A89">
              <w:rPr>
                <w:rFonts w:ascii="Jost" w:hAnsi="Jost" w:cs="Arial"/>
                <w:sz w:val="24"/>
                <w:szCs w:val="24"/>
              </w:rPr>
              <w:t>.</w:t>
            </w:r>
          </w:p>
        </w:tc>
        <w:tc>
          <w:tcPr>
            <w:tcW w:w="3753" w:type="dxa"/>
            <w:shd w:val="clear" w:color="auto" w:fill="auto"/>
          </w:tcPr>
          <w:p w14:paraId="62D5C7FF" w14:textId="77777777"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Tiekėjas šalinamas iš pirkimo procedūrų, jei tiekėjas su kitais tiekėjais yra sudaręs susitarimų, kuriais siekiama iškreipti konkurenciją atliekamame pirkime, ir CPO LT dėl to turi įtikinamų duomenų</w:t>
            </w:r>
          </w:p>
        </w:tc>
        <w:tc>
          <w:tcPr>
            <w:tcW w:w="1909" w:type="dxa"/>
          </w:tcPr>
          <w:p w14:paraId="3E665EFF"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t>VPĮ 46 straipsnio 4 dalies 1 punktas</w:t>
            </w:r>
          </w:p>
          <w:p w14:paraId="785742E9" w14:textId="77777777" w:rsidR="009A3E72" w:rsidRPr="00850A89" w:rsidRDefault="009A3E72" w:rsidP="00B01CF5">
            <w:pPr>
              <w:pStyle w:val="Betarp"/>
              <w:rPr>
                <w:rFonts w:ascii="Jost" w:eastAsia="Yu Mincho" w:hAnsi="Jost" w:cs="Arial"/>
                <w:sz w:val="24"/>
                <w:szCs w:val="24"/>
              </w:rPr>
            </w:pPr>
          </w:p>
          <w:p w14:paraId="46AEE286"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sz w:val="24"/>
                <w:szCs w:val="24"/>
              </w:rPr>
              <w:t>EBVPD III dalies C10 punktas</w:t>
            </w:r>
          </w:p>
        </w:tc>
        <w:tc>
          <w:tcPr>
            <w:tcW w:w="3544" w:type="dxa"/>
          </w:tcPr>
          <w:p w14:paraId="3E350E83"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Pateikiama su paraiška: EBVPD.</w:t>
            </w:r>
          </w:p>
          <w:p w14:paraId="147A9DA5"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3EFE858E" w14:textId="77777777" w:rsidR="009A3E72" w:rsidRPr="00850A89" w:rsidRDefault="009A3E72" w:rsidP="00B01CF5">
            <w:pPr>
              <w:jc w:val="both"/>
              <w:rPr>
                <w:rFonts w:ascii="Jost" w:hAnsi="Jost" w:cs="Arial"/>
                <w:sz w:val="24"/>
                <w:szCs w:val="24"/>
              </w:rPr>
            </w:pPr>
          </w:p>
        </w:tc>
      </w:tr>
      <w:tr w:rsidR="009A3E72" w:rsidRPr="00850A89" w14:paraId="3845C322" w14:textId="77777777" w:rsidTr="00B01CF5">
        <w:tc>
          <w:tcPr>
            <w:tcW w:w="604" w:type="dxa"/>
            <w:shd w:val="clear" w:color="auto" w:fill="auto"/>
          </w:tcPr>
          <w:p w14:paraId="1D7113CD" w14:textId="68932F36" w:rsidR="009A3E72" w:rsidRPr="00850A89" w:rsidRDefault="00BB2BF3" w:rsidP="00B01CF5">
            <w:pPr>
              <w:rPr>
                <w:rFonts w:ascii="Jost" w:hAnsi="Jost" w:cs="Arial"/>
                <w:sz w:val="24"/>
                <w:szCs w:val="24"/>
              </w:rPr>
            </w:pPr>
            <w:r>
              <w:rPr>
                <w:rFonts w:ascii="Jost" w:hAnsi="Jost" w:cs="Arial"/>
                <w:sz w:val="24"/>
                <w:szCs w:val="24"/>
              </w:rPr>
              <w:t>5</w:t>
            </w:r>
            <w:r w:rsidR="009A3E72" w:rsidRPr="00850A89">
              <w:rPr>
                <w:rFonts w:ascii="Jost" w:hAnsi="Jost" w:cs="Arial"/>
                <w:sz w:val="24"/>
                <w:szCs w:val="24"/>
              </w:rPr>
              <w:t>.</w:t>
            </w:r>
          </w:p>
        </w:tc>
        <w:tc>
          <w:tcPr>
            <w:tcW w:w="3753" w:type="dxa"/>
            <w:shd w:val="clear" w:color="auto" w:fill="auto"/>
          </w:tcPr>
          <w:p w14:paraId="16116CA7" w14:textId="77777777" w:rsidR="009A3E72" w:rsidRPr="00850A89" w:rsidRDefault="009A3E72" w:rsidP="00DA3C5D">
            <w:pPr>
              <w:pStyle w:val="Betarp"/>
              <w:jc w:val="both"/>
              <w:rPr>
                <w:rFonts w:ascii="Jost" w:hAnsi="Jost" w:cs="Arial"/>
                <w:b/>
                <w:bCs/>
                <w:sz w:val="24"/>
                <w:szCs w:val="24"/>
              </w:rPr>
            </w:pPr>
            <w:r w:rsidRPr="00850A89">
              <w:rPr>
                <w:rFonts w:ascii="Jost" w:hAnsi="Jost" w:cs="Arial"/>
                <w:sz w:val="24"/>
                <w:szCs w:val="24"/>
              </w:rPr>
              <w:t xml:space="preserve">Tiekėjas šalinamas iš pirkimo procedūrų, jei tiekėjas pirkimo metu pateko į interesų konflikto situaciją, kaip apibrėžta VPĮ 21 straipsnyje, ir atitinkamos padėties negalima ištaisyti. </w:t>
            </w:r>
          </w:p>
          <w:p w14:paraId="3581F997" w14:textId="77777777"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Laikoma, kad atitinkamos padėties dėl interesų konflikto negalima ištaisyti, jeigu į interesų konfliktą patekę asmenys nulėmė viešojo pirkimo komisijos ar CPO LT sprendimus ir šių sprendimų pakeitimas prieštarautų VPĮ nuostatoms.</w:t>
            </w:r>
          </w:p>
        </w:tc>
        <w:tc>
          <w:tcPr>
            <w:tcW w:w="1909" w:type="dxa"/>
          </w:tcPr>
          <w:p w14:paraId="5650F52A"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t>VPĮ 46 straipsnio 4 dalies 2 punktas</w:t>
            </w:r>
          </w:p>
          <w:p w14:paraId="7ADA27E4" w14:textId="77777777" w:rsidR="009A3E72" w:rsidRPr="00850A89" w:rsidRDefault="009A3E72" w:rsidP="00B01CF5">
            <w:pPr>
              <w:pStyle w:val="Betarp"/>
              <w:rPr>
                <w:rFonts w:ascii="Jost" w:eastAsia="Yu Mincho" w:hAnsi="Jost" w:cs="Arial"/>
                <w:sz w:val="24"/>
                <w:szCs w:val="24"/>
              </w:rPr>
            </w:pPr>
          </w:p>
          <w:p w14:paraId="1E395BA7"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sz w:val="24"/>
                <w:szCs w:val="24"/>
              </w:rPr>
              <w:t>EBVPD III dalies C12 punktas</w:t>
            </w:r>
          </w:p>
        </w:tc>
        <w:tc>
          <w:tcPr>
            <w:tcW w:w="3544" w:type="dxa"/>
          </w:tcPr>
          <w:p w14:paraId="197DD908"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Pateikiama su paraiška: EBVPD.</w:t>
            </w:r>
          </w:p>
          <w:p w14:paraId="0BFBC6B3"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55027CBF" w14:textId="77777777" w:rsidR="009A3E72" w:rsidRPr="00850A89" w:rsidRDefault="009A3E72" w:rsidP="00B01CF5">
            <w:pPr>
              <w:pStyle w:val="Betarp"/>
              <w:rPr>
                <w:rFonts w:ascii="Jost" w:hAnsi="Jost" w:cs="Arial"/>
                <w:bCs/>
                <w:iCs/>
                <w:sz w:val="24"/>
                <w:szCs w:val="24"/>
              </w:rPr>
            </w:pPr>
          </w:p>
          <w:p w14:paraId="5B787C4F" w14:textId="77777777" w:rsidR="009A3E72" w:rsidRPr="00850A89" w:rsidRDefault="009A3E72" w:rsidP="00B01CF5">
            <w:pPr>
              <w:jc w:val="both"/>
              <w:rPr>
                <w:rFonts w:ascii="Jost" w:hAnsi="Jost" w:cs="Arial"/>
                <w:sz w:val="24"/>
                <w:szCs w:val="24"/>
                <w:bdr w:val="nil"/>
                <w:lang w:eastAsia="en-GB"/>
              </w:rPr>
            </w:pPr>
          </w:p>
        </w:tc>
      </w:tr>
      <w:tr w:rsidR="009A3E72" w:rsidRPr="00850A89" w14:paraId="25BA7544" w14:textId="77777777" w:rsidTr="00B01CF5">
        <w:tc>
          <w:tcPr>
            <w:tcW w:w="604" w:type="dxa"/>
            <w:shd w:val="clear" w:color="auto" w:fill="auto"/>
          </w:tcPr>
          <w:p w14:paraId="675BC06C" w14:textId="677D233D" w:rsidR="009A3E72" w:rsidRPr="00850A89" w:rsidRDefault="00BB2BF3" w:rsidP="00B01CF5">
            <w:pPr>
              <w:rPr>
                <w:rFonts w:ascii="Jost" w:hAnsi="Jost" w:cs="Arial"/>
                <w:sz w:val="24"/>
                <w:szCs w:val="24"/>
              </w:rPr>
            </w:pPr>
            <w:r>
              <w:rPr>
                <w:rFonts w:ascii="Jost" w:hAnsi="Jost" w:cs="Arial"/>
                <w:sz w:val="24"/>
                <w:szCs w:val="24"/>
              </w:rPr>
              <w:t>6</w:t>
            </w:r>
            <w:r w:rsidR="009A3E72" w:rsidRPr="00850A89">
              <w:rPr>
                <w:rFonts w:ascii="Jost" w:hAnsi="Jost" w:cs="Arial"/>
                <w:sz w:val="24"/>
                <w:szCs w:val="24"/>
              </w:rPr>
              <w:t xml:space="preserve">. </w:t>
            </w:r>
          </w:p>
        </w:tc>
        <w:tc>
          <w:tcPr>
            <w:tcW w:w="3753" w:type="dxa"/>
            <w:shd w:val="clear" w:color="auto" w:fill="auto"/>
          </w:tcPr>
          <w:p w14:paraId="45F1DD9B" w14:textId="77777777"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Tiekėjas šalinamas iš pirkimo procedūrų, jei pažeista konkurencija, kaip nustatyta VPĮ 27 straipsnio 3 ir 4 dalyse, ir atitinkamos padėties negalima ištaisyti.</w:t>
            </w:r>
          </w:p>
        </w:tc>
        <w:tc>
          <w:tcPr>
            <w:tcW w:w="1909" w:type="dxa"/>
          </w:tcPr>
          <w:p w14:paraId="6ACF4C23"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t>VPĮ 46 straipsnio 4 dalies 3 punktas</w:t>
            </w:r>
          </w:p>
          <w:p w14:paraId="2DA8C9D6" w14:textId="77777777" w:rsidR="009A3E72" w:rsidRPr="00850A89" w:rsidRDefault="009A3E72" w:rsidP="00B01CF5">
            <w:pPr>
              <w:pStyle w:val="Betarp"/>
              <w:rPr>
                <w:rFonts w:ascii="Jost" w:eastAsia="Yu Mincho" w:hAnsi="Jost" w:cs="Arial"/>
                <w:sz w:val="24"/>
                <w:szCs w:val="24"/>
              </w:rPr>
            </w:pPr>
          </w:p>
          <w:p w14:paraId="3F53D89B"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sz w:val="24"/>
                <w:szCs w:val="24"/>
              </w:rPr>
              <w:t xml:space="preserve">EBVPD III dalies C13 punktas </w:t>
            </w:r>
          </w:p>
        </w:tc>
        <w:tc>
          <w:tcPr>
            <w:tcW w:w="3544" w:type="dxa"/>
          </w:tcPr>
          <w:p w14:paraId="0EA97F30"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Pateikiama su paraiška: EBVPD.</w:t>
            </w:r>
          </w:p>
          <w:p w14:paraId="178115DA"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4E3015A0" w14:textId="77777777" w:rsidR="009A3E72" w:rsidRPr="00850A89" w:rsidRDefault="009A3E72" w:rsidP="00B01CF5">
            <w:pPr>
              <w:jc w:val="both"/>
              <w:rPr>
                <w:rFonts w:ascii="Jost" w:hAnsi="Jost" w:cs="Arial"/>
                <w:sz w:val="24"/>
                <w:szCs w:val="24"/>
                <w:bdr w:val="nil"/>
                <w:lang w:eastAsia="en-GB"/>
              </w:rPr>
            </w:pPr>
          </w:p>
        </w:tc>
      </w:tr>
      <w:tr w:rsidR="009A3E72" w:rsidRPr="00850A89" w14:paraId="4CE4D711" w14:textId="77777777" w:rsidTr="00B01CF5">
        <w:tc>
          <w:tcPr>
            <w:tcW w:w="604" w:type="dxa"/>
            <w:shd w:val="clear" w:color="auto" w:fill="auto"/>
          </w:tcPr>
          <w:p w14:paraId="7D3178E2" w14:textId="78B87CF1" w:rsidR="009A3E72" w:rsidRPr="00850A89" w:rsidRDefault="00BB2BF3" w:rsidP="00B01CF5">
            <w:pPr>
              <w:rPr>
                <w:rFonts w:ascii="Jost" w:hAnsi="Jost" w:cs="Arial"/>
                <w:sz w:val="24"/>
                <w:szCs w:val="24"/>
              </w:rPr>
            </w:pPr>
            <w:r>
              <w:rPr>
                <w:rFonts w:ascii="Jost" w:hAnsi="Jost" w:cs="Arial"/>
                <w:sz w:val="24"/>
                <w:szCs w:val="24"/>
              </w:rPr>
              <w:t>7</w:t>
            </w:r>
            <w:r w:rsidR="009A3E72" w:rsidRPr="00850A89">
              <w:rPr>
                <w:rFonts w:ascii="Jost" w:hAnsi="Jost" w:cs="Arial"/>
                <w:sz w:val="24"/>
                <w:szCs w:val="24"/>
              </w:rPr>
              <w:t xml:space="preserve">. </w:t>
            </w:r>
          </w:p>
        </w:tc>
        <w:tc>
          <w:tcPr>
            <w:tcW w:w="3753" w:type="dxa"/>
            <w:shd w:val="clear" w:color="auto" w:fill="auto"/>
          </w:tcPr>
          <w:p w14:paraId="6DF7655E" w14:textId="77777777"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 xml:space="preserve">Tiekėjas šalinamas iš pirkimo procedūrų, jei tiekėjas pirkimo procedūrų metu nuslėpė informaciją ar pateikė melagingą informaciją apie atitiktį VPĮ 46 ir 47 straipsniuose nustatytiems reikalavimams, ir CPO LT gali tai įrodyti bet kokiomis teisėtomis </w:t>
            </w:r>
            <w:r w:rsidRPr="00850A89">
              <w:rPr>
                <w:rFonts w:ascii="Jost" w:hAnsi="Jost" w:cs="Arial"/>
                <w:sz w:val="24"/>
                <w:szCs w:val="24"/>
              </w:rPr>
              <w:lastRenderedPageBreak/>
              <w:t xml:space="preserve">priemonėmis, arba tiekėjas dėl pateiktos melagingos informacijos negali pateikti patvirtinančių dokumentų, reikalaujamų pagal VPĮ 50 straipsnį. </w:t>
            </w:r>
          </w:p>
          <w:p w14:paraId="46F8BD4F" w14:textId="77777777" w:rsidR="009A3E72" w:rsidRPr="00850A89" w:rsidRDefault="009A3E72" w:rsidP="00DA3C5D">
            <w:pPr>
              <w:pStyle w:val="Betarp"/>
              <w:jc w:val="both"/>
              <w:rPr>
                <w:rFonts w:ascii="Jost" w:hAnsi="Jost" w:cs="Arial"/>
                <w:bCs/>
                <w:sz w:val="24"/>
                <w:szCs w:val="24"/>
              </w:rPr>
            </w:pPr>
            <w:r w:rsidRPr="00850A89">
              <w:rPr>
                <w:rFonts w:ascii="Jost" w:hAnsi="Jost"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836AC5" w14:textId="77777777" w:rsidR="009A3E72" w:rsidRPr="00850A89" w:rsidRDefault="009A3E72" w:rsidP="00DA3C5D">
            <w:pPr>
              <w:pStyle w:val="Betarp"/>
              <w:jc w:val="both"/>
              <w:rPr>
                <w:rFonts w:ascii="Jost" w:hAnsi="Jost" w:cs="Arial"/>
                <w:sz w:val="24"/>
                <w:szCs w:val="24"/>
              </w:rPr>
            </w:pPr>
            <w:r w:rsidRPr="00850A89">
              <w:rPr>
                <w:rFonts w:ascii="Jost" w:hAnsi="Jost"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7FA3F70E"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lastRenderedPageBreak/>
              <w:t>VPĮ 46 straipsnio 4 dalies 4 punktas</w:t>
            </w:r>
          </w:p>
          <w:p w14:paraId="5049DF14" w14:textId="77777777" w:rsidR="009A3E72" w:rsidRPr="00850A89" w:rsidRDefault="009A3E72" w:rsidP="00B01CF5">
            <w:pPr>
              <w:pStyle w:val="Betarp"/>
              <w:rPr>
                <w:rFonts w:ascii="Jost" w:eastAsia="Yu Mincho" w:hAnsi="Jost" w:cs="Arial"/>
                <w:sz w:val="24"/>
                <w:szCs w:val="24"/>
              </w:rPr>
            </w:pPr>
          </w:p>
          <w:p w14:paraId="3CFFDA02"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sz w:val="24"/>
                <w:szCs w:val="24"/>
              </w:rPr>
              <w:t xml:space="preserve">EBVPD III dalies C15 punktas </w:t>
            </w:r>
          </w:p>
        </w:tc>
        <w:tc>
          <w:tcPr>
            <w:tcW w:w="3544" w:type="dxa"/>
          </w:tcPr>
          <w:p w14:paraId="3E5B4D1A"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Pateikiama su paraiška: EBVPD.</w:t>
            </w:r>
          </w:p>
          <w:p w14:paraId="4FA9B822"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3D09DA73" w14:textId="77777777" w:rsidR="009A3E72" w:rsidRPr="00850A89" w:rsidRDefault="009A3E72" w:rsidP="00B01CF5">
            <w:pPr>
              <w:pStyle w:val="Betarp"/>
              <w:rPr>
                <w:rFonts w:ascii="Jost" w:hAnsi="Jost" w:cs="Arial"/>
                <w:bCs/>
                <w:iCs/>
                <w:sz w:val="24"/>
                <w:szCs w:val="24"/>
              </w:rPr>
            </w:pPr>
          </w:p>
          <w:p w14:paraId="3E0E4F69" w14:textId="77777777" w:rsidR="009A3E72" w:rsidRPr="00850A89" w:rsidRDefault="009A3E72" w:rsidP="00B01CF5">
            <w:pPr>
              <w:pStyle w:val="Betarp"/>
              <w:rPr>
                <w:rFonts w:ascii="Jost" w:hAnsi="Jost" w:cs="Arial"/>
                <w:sz w:val="24"/>
                <w:szCs w:val="24"/>
              </w:rPr>
            </w:pPr>
            <w:r w:rsidRPr="00850A89">
              <w:rPr>
                <w:rFonts w:ascii="Jost" w:hAnsi="Jost" w:cs="Arial"/>
                <w:sz w:val="24"/>
                <w:szCs w:val="24"/>
              </w:rPr>
              <w:t xml:space="preserve">Priimant sprendimus dėl tiekėjo pašalinimo iš pirkimo </w:t>
            </w:r>
            <w:r w:rsidRPr="00850A89">
              <w:rPr>
                <w:rFonts w:ascii="Jost" w:hAnsi="Jost" w:cs="Arial"/>
                <w:sz w:val="24"/>
                <w:szCs w:val="24"/>
              </w:rPr>
              <w:lastRenderedPageBreak/>
              <w:t xml:space="preserve">procedūros šiame punkte nurodytu pašalinimo pagrindu, be kita ko, gali būti atsižvelgiama į pagal VPĮ 52 straipsnį skelbiamą informaciją: </w:t>
            </w:r>
          </w:p>
          <w:p w14:paraId="46093C9F" w14:textId="77777777" w:rsidR="009A3E72" w:rsidRPr="00850A89" w:rsidRDefault="009A3E72" w:rsidP="00B01CF5">
            <w:pPr>
              <w:pStyle w:val="Betarp"/>
              <w:rPr>
                <w:rFonts w:ascii="Jost" w:hAnsi="Jost" w:cs="Arial"/>
                <w:b/>
                <w:bCs/>
                <w:sz w:val="24"/>
                <w:szCs w:val="24"/>
              </w:rPr>
            </w:pPr>
          </w:p>
          <w:p w14:paraId="7AA2A6C5" w14:textId="2820328B" w:rsidR="009A3E72" w:rsidRPr="00850A89" w:rsidRDefault="00116D5E" w:rsidP="00B01CF5">
            <w:pPr>
              <w:jc w:val="both"/>
              <w:rPr>
                <w:rFonts w:ascii="Jost" w:hAnsi="Jost" w:cs="Arial"/>
                <w:sz w:val="24"/>
                <w:szCs w:val="24"/>
                <w:bdr w:val="nil"/>
                <w:lang w:eastAsia="en-GB"/>
              </w:rPr>
            </w:pPr>
            <w:hyperlink r:id="rId29" w:history="1">
              <w:r w:rsidRPr="00850A89">
                <w:rPr>
                  <w:rStyle w:val="cf01"/>
                  <w:rFonts w:ascii="Jost" w:eastAsia="Times New Roman" w:hAnsi="Jost" w:cs="Arial"/>
                  <w:color w:val="0000FF"/>
                  <w:sz w:val="24"/>
                  <w:szCs w:val="24"/>
                  <w:u w:val="single"/>
                </w:rPr>
                <w:t>https://vpt.lrv.lt/lt/nuorodos/kiti-duomenys/powerbi/melaginga-informacija-pateikusiu-tiekeju-sarasas-3/</w:t>
              </w:r>
            </w:hyperlink>
          </w:p>
        </w:tc>
      </w:tr>
      <w:tr w:rsidR="009A3E72" w:rsidRPr="00850A89" w14:paraId="39E3F612" w14:textId="77777777" w:rsidTr="00B01CF5">
        <w:tc>
          <w:tcPr>
            <w:tcW w:w="604" w:type="dxa"/>
            <w:shd w:val="clear" w:color="auto" w:fill="auto"/>
          </w:tcPr>
          <w:p w14:paraId="021B78A0" w14:textId="465E66BD" w:rsidR="009A3E72" w:rsidRPr="00850A89" w:rsidRDefault="00BB2BF3" w:rsidP="00B01CF5">
            <w:pPr>
              <w:rPr>
                <w:rFonts w:ascii="Jost" w:hAnsi="Jost" w:cs="Arial"/>
                <w:sz w:val="24"/>
                <w:szCs w:val="24"/>
              </w:rPr>
            </w:pPr>
            <w:r>
              <w:rPr>
                <w:rFonts w:ascii="Jost" w:hAnsi="Jost" w:cs="Arial"/>
                <w:sz w:val="24"/>
                <w:szCs w:val="24"/>
              </w:rPr>
              <w:lastRenderedPageBreak/>
              <w:t>8</w:t>
            </w:r>
            <w:r w:rsidR="009A3E72" w:rsidRPr="00850A89">
              <w:rPr>
                <w:rFonts w:ascii="Jost" w:hAnsi="Jost" w:cs="Arial"/>
                <w:sz w:val="24"/>
                <w:szCs w:val="24"/>
              </w:rPr>
              <w:t>.</w:t>
            </w:r>
          </w:p>
        </w:tc>
        <w:tc>
          <w:tcPr>
            <w:tcW w:w="3753" w:type="dxa"/>
            <w:shd w:val="clear" w:color="auto" w:fill="auto"/>
          </w:tcPr>
          <w:p w14:paraId="72EF569B" w14:textId="77777777"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 xml:space="preserve">Tiekėjas šalinamas iš pirkimo procedūrų, jei tiekėjas pirkimo </w:t>
            </w:r>
            <w:r w:rsidRPr="00850A89">
              <w:rPr>
                <w:rFonts w:ascii="Jost" w:hAnsi="Jost" w:cs="Arial"/>
                <w:sz w:val="24"/>
                <w:szCs w:val="24"/>
              </w:rPr>
              <w:lastRenderedPageBreak/>
              <w:t>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tc>
        <w:tc>
          <w:tcPr>
            <w:tcW w:w="1909" w:type="dxa"/>
          </w:tcPr>
          <w:p w14:paraId="62DA7943"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lastRenderedPageBreak/>
              <w:t xml:space="preserve">VPĮ 46 straipsnio 4 </w:t>
            </w:r>
            <w:r w:rsidRPr="00850A89">
              <w:rPr>
                <w:rFonts w:ascii="Jost" w:eastAsia="Yu Mincho" w:hAnsi="Jost" w:cs="Arial"/>
                <w:b/>
                <w:bCs/>
                <w:sz w:val="24"/>
                <w:szCs w:val="24"/>
              </w:rPr>
              <w:lastRenderedPageBreak/>
              <w:t>dalies 5 punktas</w:t>
            </w:r>
          </w:p>
          <w:p w14:paraId="726AE0F8" w14:textId="77777777" w:rsidR="009A3E72" w:rsidRPr="00850A89" w:rsidRDefault="009A3E72" w:rsidP="00B01CF5">
            <w:pPr>
              <w:pStyle w:val="Betarp"/>
              <w:rPr>
                <w:rFonts w:ascii="Jost" w:eastAsia="Yu Mincho" w:hAnsi="Jost" w:cs="Arial"/>
                <w:sz w:val="24"/>
                <w:szCs w:val="24"/>
              </w:rPr>
            </w:pPr>
          </w:p>
          <w:p w14:paraId="09457DF0" w14:textId="77777777" w:rsidR="009A3E72" w:rsidRPr="00850A89" w:rsidRDefault="009A3E72" w:rsidP="00B01CF5">
            <w:pPr>
              <w:pStyle w:val="Betarp"/>
              <w:rPr>
                <w:rFonts w:ascii="Jost" w:eastAsia="Yu Mincho" w:hAnsi="Jost" w:cs="Arial"/>
                <w:sz w:val="24"/>
                <w:szCs w:val="24"/>
              </w:rPr>
            </w:pPr>
            <w:r w:rsidRPr="00850A89">
              <w:rPr>
                <w:rFonts w:ascii="Jost" w:eastAsia="Yu Mincho" w:hAnsi="Jost" w:cs="Arial"/>
                <w:sz w:val="24"/>
                <w:szCs w:val="24"/>
              </w:rPr>
              <w:t>EBVPD</w:t>
            </w:r>
            <w:r w:rsidRPr="00850A89">
              <w:rPr>
                <w:rFonts w:ascii="Jost" w:eastAsia="Arial" w:hAnsi="Jost" w:cs="Arial"/>
                <w:sz w:val="24"/>
                <w:szCs w:val="24"/>
              </w:rPr>
              <w:t xml:space="preserve"> III dalies C15 punktas</w:t>
            </w:r>
          </w:p>
          <w:p w14:paraId="49FD0CC5" w14:textId="77777777" w:rsidR="009A3E72" w:rsidRPr="00850A89" w:rsidRDefault="009A3E72" w:rsidP="00B01CF5">
            <w:pPr>
              <w:pStyle w:val="Betarp"/>
              <w:rPr>
                <w:rFonts w:ascii="Jost" w:eastAsia="Yu Mincho" w:hAnsi="Jost" w:cs="Arial"/>
                <w:sz w:val="24"/>
                <w:szCs w:val="24"/>
              </w:rPr>
            </w:pPr>
          </w:p>
          <w:p w14:paraId="0BDFBE55" w14:textId="77777777" w:rsidR="009A3E72" w:rsidRPr="00850A89" w:rsidRDefault="009A3E72" w:rsidP="00B01CF5">
            <w:pPr>
              <w:pStyle w:val="Betarp"/>
              <w:rPr>
                <w:rFonts w:ascii="Jost" w:eastAsia="Yu Mincho" w:hAnsi="Jost" w:cs="Arial"/>
                <w:b/>
                <w:bCs/>
                <w:sz w:val="24"/>
                <w:szCs w:val="24"/>
              </w:rPr>
            </w:pPr>
          </w:p>
        </w:tc>
        <w:tc>
          <w:tcPr>
            <w:tcW w:w="3544" w:type="dxa"/>
          </w:tcPr>
          <w:p w14:paraId="21957169"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lastRenderedPageBreak/>
              <w:t>Pateikiama su paraiška: EBVPD.</w:t>
            </w:r>
          </w:p>
          <w:p w14:paraId="7D2C9B43" w14:textId="77777777" w:rsidR="009A3E72" w:rsidRPr="00850A89" w:rsidRDefault="009A3E72" w:rsidP="00B01CF5">
            <w:pPr>
              <w:jc w:val="both"/>
              <w:rPr>
                <w:rFonts w:ascii="Jost" w:hAnsi="Jost" w:cs="Arial"/>
                <w:sz w:val="24"/>
                <w:szCs w:val="24"/>
              </w:rPr>
            </w:pPr>
            <w:r w:rsidRPr="00850A89">
              <w:rPr>
                <w:rFonts w:ascii="Jost" w:hAnsi="Jost" w:cs="Arial"/>
                <w:sz w:val="24"/>
                <w:szCs w:val="24"/>
              </w:rPr>
              <w:lastRenderedPageBreak/>
              <w:t>Nereikalaujama pateikti papildomų dokumentų dėl atitikties šiam pašalinimo pagrindui įrodymo.</w:t>
            </w:r>
          </w:p>
          <w:p w14:paraId="334D5C8A" w14:textId="77777777" w:rsidR="009A3E72" w:rsidRPr="00850A89" w:rsidRDefault="009A3E72" w:rsidP="00B01CF5">
            <w:pPr>
              <w:jc w:val="both"/>
              <w:rPr>
                <w:rFonts w:ascii="Jost" w:hAnsi="Jost" w:cs="Arial"/>
                <w:sz w:val="24"/>
                <w:szCs w:val="24"/>
                <w:bdr w:val="nil"/>
                <w:lang w:eastAsia="en-GB"/>
              </w:rPr>
            </w:pPr>
          </w:p>
        </w:tc>
      </w:tr>
      <w:tr w:rsidR="009A3E72" w:rsidRPr="00850A89" w14:paraId="2A21E56D" w14:textId="77777777" w:rsidTr="00B01CF5">
        <w:tc>
          <w:tcPr>
            <w:tcW w:w="604" w:type="dxa"/>
            <w:shd w:val="clear" w:color="auto" w:fill="auto"/>
          </w:tcPr>
          <w:p w14:paraId="7963E581" w14:textId="234AD82E" w:rsidR="009A3E72" w:rsidRPr="00850A89" w:rsidRDefault="00BB2BF3" w:rsidP="00B01CF5">
            <w:pPr>
              <w:rPr>
                <w:rFonts w:ascii="Jost" w:hAnsi="Jost" w:cs="Arial"/>
                <w:sz w:val="24"/>
                <w:szCs w:val="24"/>
              </w:rPr>
            </w:pPr>
            <w:r>
              <w:rPr>
                <w:rFonts w:ascii="Jost" w:hAnsi="Jost" w:cs="Arial"/>
                <w:sz w:val="24"/>
                <w:szCs w:val="24"/>
              </w:rPr>
              <w:lastRenderedPageBreak/>
              <w:t>9</w:t>
            </w:r>
            <w:r w:rsidR="009A3E72" w:rsidRPr="00850A89">
              <w:rPr>
                <w:rFonts w:ascii="Jost" w:hAnsi="Jost" w:cs="Arial"/>
                <w:sz w:val="24"/>
                <w:szCs w:val="24"/>
              </w:rPr>
              <w:t>.</w:t>
            </w:r>
          </w:p>
        </w:tc>
        <w:tc>
          <w:tcPr>
            <w:tcW w:w="3753" w:type="dxa"/>
            <w:shd w:val="clear" w:color="auto" w:fill="auto"/>
          </w:tcPr>
          <w:p w14:paraId="08688552" w14:textId="77777777" w:rsidR="009A3E72" w:rsidRPr="00850A89" w:rsidRDefault="009A3E72" w:rsidP="00DA3C5D">
            <w:pPr>
              <w:jc w:val="both"/>
              <w:rPr>
                <w:rFonts w:ascii="Jost" w:hAnsi="Jost" w:cs="Arial"/>
                <w:sz w:val="24"/>
                <w:szCs w:val="24"/>
              </w:rPr>
            </w:pPr>
            <w:r w:rsidRPr="00850A89">
              <w:rPr>
                <w:rFonts w:ascii="Jost" w:hAnsi="Jost" w:cs="Arial"/>
                <w:sz w:val="24"/>
                <w:szCs w:val="24"/>
              </w:rP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850A89">
              <w:rPr>
                <w:rFonts w:ascii="Jost" w:hAnsi="Jost" w:cs="Arial"/>
                <w:sz w:val="24"/>
                <w:szCs w:val="24"/>
              </w:rPr>
              <w:lastRenderedPageBreak/>
              <w:t xml:space="preserve">sprendimas, kad tiekėjas sutartyje nustatytą esminę sutarties sąlygą vykdė su dideliais arba nuolatiniais trūkumais ir dėl to buvo pritaikyta sutartyje nustatyta sankcija. </w:t>
            </w:r>
          </w:p>
          <w:p w14:paraId="2CCF4D38" w14:textId="77777777"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27D21A30"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lastRenderedPageBreak/>
              <w:t>VPĮ 46 straipsnio 4 dalies 6 punktas</w:t>
            </w:r>
          </w:p>
          <w:p w14:paraId="424369CC" w14:textId="77777777" w:rsidR="009A3E72" w:rsidRPr="00850A89" w:rsidRDefault="009A3E72" w:rsidP="00B01CF5">
            <w:pPr>
              <w:pStyle w:val="Betarp"/>
              <w:rPr>
                <w:rFonts w:ascii="Jost" w:eastAsia="Yu Mincho" w:hAnsi="Jost" w:cs="Arial"/>
                <w:sz w:val="24"/>
                <w:szCs w:val="24"/>
              </w:rPr>
            </w:pPr>
          </w:p>
          <w:p w14:paraId="2F3E8017" w14:textId="77777777" w:rsidR="009A3E72" w:rsidRPr="00850A89" w:rsidRDefault="009A3E72" w:rsidP="00B01CF5">
            <w:pPr>
              <w:pStyle w:val="Betarp"/>
              <w:rPr>
                <w:rFonts w:ascii="Jost" w:eastAsia="Yu Mincho" w:hAnsi="Jost" w:cs="Arial"/>
                <w:sz w:val="24"/>
                <w:szCs w:val="24"/>
              </w:rPr>
            </w:pPr>
            <w:r w:rsidRPr="00850A89">
              <w:rPr>
                <w:rFonts w:ascii="Jost" w:eastAsia="Yu Mincho" w:hAnsi="Jost" w:cs="Arial"/>
                <w:sz w:val="24"/>
                <w:szCs w:val="24"/>
              </w:rPr>
              <w:t>EBVPD</w:t>
            </w:r>
            <w:r w:rsidRPr="00850A89">
              <w:rPr>
                <w:rFonts w:ascii="Jost" w:eastAsia="Arial" w:hAnsi="Jost" w:cs="Arial"/>
                <w:sz w:val="24"/>
                <w:szCs w:val="24"/>
              </w:rPr>
              <w:t xml:space="preserve"> III dalies C14 punktas</w:t>
            </w:r>
          </w:p>
          <w:p w14:paraId="0BC4C90D" w14:textId="77777777" w:rsidR="009A3E72" w:rsidRPr="00850A89" w:rsidRDefault="009A3E72" w:rsidP="00B01CF5">
            <w:pPr>
              <w:pStyle w:val="Betarp"/>
              <w:rPr>
                <w:rFonts w:ascii="Jost" w:eastAsia="Yu Mincho" w:hAnsi="Jost" w:cs="Arial"/>
                <w:sz w:val="24"/>
                <w:szCs w:val="24"/>
              </w:rPr>
            </w:pPr>
          </w:p>
          <w:p w14:paraId="1761B145" w14:textId="77777777" w:rsidR="009A3E72" w:rsidRPr="00850A89" w:rsidRDefault="009A3E72" w:rsidP="00B01CF5">
            <w:pPr>
              <w:pStyle w:val="Betarp"/>
              <w:rPr>
                <w:rFonts w:ascii="Jost" w:eastAsia="Yu Mincho" w:hAnsi="Jost" w:cs="Arial"/>
                <w:b/>
                <w:bCs/>
                <w:sz w:val="24"/>
                <w:szCs w:val="24"/>
              </w:rPr>
            </w:pPr>
          </w:p>
        </w:tc>
        <w:tc>
          <w:tcPr>
            <w:tcW w:w="3544" w:type="dxa"/>
          </w:tcPr>
          <w:p w14:paraId="19DA6ABA"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Pateikiama su paraiška: EBVPD.</w:t>
            </w:r>
          </w:p>
          <w:p w14:paraId="6B3D200F"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2303CC06" w14:textId="77777777" w:rsidR="009A3E72" w:rsidRPr="00850A89" w:rsidRDefault="009A3E72" w:rsidP="00B01CF5">
            <w:pPr>
              <w:jc w:val="both"/>
              <w:rPr>
                <w:rFonts w:ascii="Jost" w:hAnsi="Jost" w:cs="Arial"/>
                <w:sz w:val="24"/>
                <w:szCs w:val="24"/>
                <w:bdr w:val="nil"/>
                <w:lang w:eastAsia="en-GB"/>
              </w:rPr>
            </w:pPr>
          </w:p>
          <w:p w14:paraId="63B6BD4C" w14:textId="77777777" w:rsidR="009A3E72" w:rsidRPr="00850A89" w:rsidRDefault="009A3E72" w:rsidP="00B01CF5">
            <w:pPr>
              <w:pStyle w:val="Betarp"/>
              <w:rPr>
                <w:rFonts w:ascii="Jost" w:hAnsi="Jost" w:cs="Arial"/>
                <w:sz w:val="24"/>
                <w:szCs w:val="24"/>
              </w:rPr>
            </w:pPr>
            <w:r w:rsidRPr="00850A89">
              <w:rPr>
                <w:rFonts w:ascii="Jost" w:hAnsi="Jost" w:cs="Arial"/>
                <w:sz w:val="24"/>
                <w:szCs w:val="24"/>
              </w:rPr>
              <w:t xml:space="preserve">Priimant sprendimus dėl tiekėjo pašalinimo iš pirkimo procedūros šiame punkte nurodytu pašalinimo pagrindu, gali būti atsižvelgiama į pagal VPĮ 91 straipsnį skelbiamą informaciją: </w:t>
            </w:r>
          </w:p>
          <w:p w14:paraId="7488F282" w14:textId="77777777" w:rsidR="009A3E72" w:rsidRPr="00850A89" w:rsidRDefault="009A3E72" w:rsidP="00B01CF5">
            <w:pPr>
              <w:pStyle w:val="Betarp"/>
              <w:rPr>
                <w:rFonts w:ascii="Jost" w:hAnsi="Jost" w:cs="Arial"/>
                <w:sz w:val="24"/>
                <w:szCs w:val="24"/>
              </w:rPr>
            </w:pPr>
          </w:p>
          <w:p w14:paraId="7089FCA3" w14:textId="5D52A65F" w:rsidR="009A3E72" w:rsidRPr="00850A89" w:rsidRDefault="00116D5E" w:rsidP="00B01CF5">
            <w:pPr>
              <w:pStyle w:val="Betarp"/>
              <w:rPr>
                <w:rFonts w:ascii="Jost" w:hAnsi="Jost" w:cs="Arial"/>
                <w:sz w:val="24"/>
                <w:szCs w:val="24"/>
              </w:rPr>
            </w:pPr>
            <w:hyperlink r:id="rId30" w:history="1">
              <w:r w:rsidRPr="00850A89">
                <w:rPr>
                  <w:rStyle w:val="cf01"/>
                  <w:rFonts w:ascii="Jost" w:eastAsia="Times New Roman" w:hAnsi="Jost" w:cs="Arial"/>
                  <w:color w:val="0000FF"/>
                  <w:sz w:val="24"/>
                  <w:szCs w:val="24"/>
                  <w:u w:val="single"/>
                  <w:lang w:eastAsia="en-US"/>
                </w:rPr>
                <w:t>https://vpt.lrv.lt/lt/nuorodos/kiti-duomenys/powerbi/nepatikimi-tiekejai-1/</w:t>
              </w:r>
            </w:hyperlink>
            <w:r w:rsidRPr="00850A89">
              <w:rPr>
                <w:rFonts w:ascii="Jost" w:hAnsi="Jost" w:cs="Arial"/>
                <w:sz w:val="24"/>
                <w:szCs w:val="24"/>
              </w:rPr>
              <w:t xml:space="preserve"> </w:t>
            </w:r>
          </w:p>
          <w:p w14:paraId="0E9B1BF6" w14:textId="77777777" w:rsidR="00116D5E" w:rsidRPr="00850A89" w:rsidRDefault="00116D5E" w:rsidP="00B01CF5">
            <w:pPr>
              <w:pStyle w:val="Betarp"/>
              <w:rPr>
                <w:rFonts w:ascii="Jost" w:hAnsi="Jost" w:cs="Arial"/>
                <w:sz w:val="24"/>
                <w:szCs w:val="24"/>
              </w:rPr>
            </w:pPr>
          </w:p>
          <w:p w14:paraId="43CE406A" w14:textId="77777777" w:rsidR="005641CA" w:rsidRPr="00850A89" w:rsidRDefault="005641CA" w:rsidP="00B01CF5">
            <w:pPr>
              <w:pStyle w:val="Betarp"/>
              <w:rPr>
                <w:rFonts w:ascii="Jost" w:hAnsi="Jost" w:cs="Arial"/>
                <w:sz w:val="24"/>
                <w:szCs w:val="24"/>
              </w:rPr>
            </w:pPr>
          </w:p>
          <w:p w14:paraId="76DA8037" w14:textId="46C6BC01" w:rsidR="005641CA" w:rsidRPr="00850A89" w:rsidRDefault="005641CA" w:rsidP="00B01CF5">
            <w:pPr>
              <w:pStyle w:val="Betarp"/>
              <w:rPr>
                <w:rFonts w:ascii="Jost" w:hAnsi="Jost" w:cs="Arial"/>
                <w:sz w:val="24"/>
                <w:szCs w:val="24"/>
              </w:rPr>
            </w:pPr>
            <w:hyperlink r:id="rId31" w:history="1">
              <w:r w:rsidRPr="00850A89">
                <w:rPr>
                  <w:rStyle w:val="Hipersaitas"/>
                  <w:rFonts w:ascii="Jost" w:hAnsi="Jost" w:cs="Arial"/>
                  <w:sz w:val="24"/>
                  <w:szCs w:val="24"/>
                </w:rPr>
                <w:t>https://vpt.lrv.lt/lt/pasalinimo-pagrindai-1/nepatikimu-koncesininku-sarasas-1/nepatikimu-koncesininku-sarasas/</w:t>
              </w:r>
            </w:hyperlink>
          </w:p>
          <w:p w14:paraId="3BC1E9D6" w14:textId="77777777" w:rsidR="005641CA" w:rsidRPr="00850A89" w:rsidRDefault="005641CA" w:rsidP="00B01CF5">
            <w:pPr>
              <w:pStyle w:val="Betarp"/>
              <w:rPr>
                <w:rFonts w:ascii="Jost" w:hAnsi="Jost"/>
                <w:sz w:val="24"/>
                <w:szCs w:val="24"/>
              </w:rPr>
            </w:pPr>
          </w:p>
          <w:p w14:paraId="421E9409" w14:textId="77777777" w:rsidR="009A3E72" w:rsidRPr="00850A89" w:rsidRDefault="009A3E72" w:rsidP="005641CA">
            <w:pPr>
              <w:pStyle w:val="Betarp"/>
              <w:rPr>
                <w:rFonts w:ascii="Jost" w:hAnsi="Jost" w:cs="Arial"/>
                <w:sz w:val="24"/>
                <w:szCs w:val="24"/>
                <w:bdr w:val="nil"/>
                <w:lang w:eastAsia="en-GB"/>
              </w:rPr>
            </w:pPr>
          </w:p>
        </w:tc>
      </w:tr>
      <w:tr w:rsidR="009A3E72" w:rsidRPr="00850A89" w14:paraId="3AD0EA1D" w14:textId="77777777" w:rsidTr="00B01CF5">
        <w:tc>
          <w:tcPr>
            <w:tcW w:w="604" w:type="dxa"/>
            <w:shd w:val="clear" w:color="auto" w:fill="auto"/>
          </w:tcPr>
          <w:p w14:paraId="716B5D5D" w14:textId="2E6EAA5E" w:rsidR="009A3E72" w:rsidRPr="00850A89" w:rsidRDefault="00BB2BF3" w:rsidP="00B01CF5">
            <w:pPr>
              <w:rPr>
                <w:rFonts w:ascii="Jost" w:hAnsi="Jost" w:cs="Arial"/>
                <w:sz w:val="24"/>
                <w:szCs w:val="24"/>
              </w:rPr>
            </w:pPr>
            <w:r>
              <w:rPr>
                <w:rFonts w:ascii="Jost" w:hAnsi="Jost" w:cs="Arial"/>
                <w:sz w:val="24"/>
                <w:szCs w:val="24"/>
              </w:rPr>
              <w:t>10</w:t>
            </w:r>
            <w:r w:rsidR="009A3E72" w:rsidRPr="00850A89">
              <w:rPr>
                <w:rFonts w:ascii="Jost" w:hAnsi="Jost" w:cs="Arial"/>
                <w:sz w:val="24"/>
                <w:szCs w:val="24"/>
              </w:rPr>
              <w:t>.</w:t>
            </w:r>
          </w:p>
        </w:tc>
        <w:tc>
          <w:tcPr>
            <w:tcW w:w="3753" w:type="dxa"/>
            <w:shd w:val="clear" w:color="auto" w:fill="auto"/>
          </w:tcPr>
          <w:p w14:paraId="3EE99FA9" w14:textId="77777777"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Tiekėjas šalinamas iš pirkimo procedūrų, jei tiekėjas yra padaręs rimtą profesinį pažeidimą, dėl kurio CPO LT abejoja tiekėjo sąžiningumu, kai jis</w:t>
            </w:r>
            <w:bookmarkStart w:id="44" w:name="part_030e6c6c64ba4f96a23474e439d1b80c"/>
            <w:bookmarkEnd w:id="44"/>
            <w:r w:rsidRPr="00850A89">
              <w:rPr>
                <w:rFonts w:ascii="Jost" w:hAnsi="Jost" w:cs="Arial"/>
                <w:sz w:val="24"/>
                <w:szCs w:val="24"/>
              </w:rPr>
              <w:t xml:space="preserve"> yra padaręs finansinės atskaitomybės ir audito teisės aktų pažeidimą ir nuo jo padarymo dienos praėjo mažiau kaip vieni metai.</w:t>
            </w:r>
          </w:p>
          <w:p w14:paraId="239EFF5F" w14:textId="77777777" w:rsidR="009A3E72" w:rsidRPr="00850A89" w:rsidRDefault="009A3E72" w:rsidP="00DA3C5D">
            <w:pPr>
              <w:jc w:val="both"/>
              <w:rPr>
                <w:rFonts w:ascii="Jost" w:hAnsi="Jost" w:cs="Arial"/>
                <w:sz w:val="24"/>
                <w:szCs w:val="24"/>
              </w:rPr>
            </w:pPr>
          </w:p>
        </w:tc>
        <w:tc>
          <w:tcPr>
            <w:tcW w:w="1909" w:type="dxa"/>
          </w:tcPr>
          <w:p w14:paraId="25B7A559"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t>VPĮ 46 straipsnio 4 dalies 7 punkto a papunktis</w:t>
            </w:r>
          </w:p>
          <w:p w14:paraId="114F05E6" w14:textId="77777777" w:rsidR="009A3E72" w:rsidRPr="00850A89" w:rsidRDefault="009A3E72" w:rsidP="00B01CF5">
            <w:pPr>
              <w:pStyle w:val="Betarp"/>
              <w:rPr>
                <w:rFonts w:ascii="Jost" w:eastAsia="Yu Mincho" w:hAnsi="Jost" w:cs="Arial"/>
                <w:sz w:val="24"/>
                <w:szCs w:val="24"/>
              </w:rPr>
            </w:pPr>
          </w:p>
          <w:p w14:paraId="1FA215BC"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sz w:val="24"/>
                <w:szCs w:val="24"/>
              </w:rPr>
              <w:t>EBVPD III dalies C11 punktas</w:t>
            </w:r>
          </w:p>
        </w:tc>
        <w:tc>
          <w:tcPr>
            <w:tcW w:w="3544" w:type="dxa"/>
          </w:tcPr>
          <w:p w14:paraId="28288439"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Pateikiama su paraiška: EBVPD.</w:t>
            </w:r>
          </w:p>
          <w:p w14:paraId="356537A7"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0714DD4F" w14:textId="77777777" w:rsidR="009A3E72" w:rsidRPr="00850A89" w:rsidRDefault="009A3E72" w:rsidP="00B01CF5">
            <w:pPr>
              <w:jc w:val="both"/>
              <w:rPr>
                <w:rFonts w:ascii="Jost" w:hAnsi="Jost" w:cs="Arial"/>
                <w:sz w:val="24"/>
                <w:szCs w:val="24"/>
                <w:bdr w:val="nil"/>
                <w:lang w:eastAsia="en-GB"/>
              </w:rPr>
            </w:pPr>
          </w:p>
          <w:p w14:paraId="6BCDDD75" w14:textId="77777777" w:rsidR="001A4C87" w:rsidRPr="00850A89" w:rsidRDefault="009A3E72" w:rsidP="00B01CF5">
            <w:pPr>
              <w:pStyle w:val="Betarp"/>
              <w:rPr>
                <w:rFonts w:ascii="Jost" w:hAnsi="Jost" w:cs="Arial"/>
                <w:sz w:val="24"/>
                <w:szCs w:val="24"/>
              </w:rPr>
            </w:pPr>
            <w:r w:rsidRPr="00850A89">
              <w:rPr>
                <w:rFonts w:ascii="Jost" w:hAnsi="Jost" w:cs="Arial"/>
                <w:sz w:val="24"/>
                <w:szCs w:val="24"/>
              </w:rPr>
              <w:t>Priimant sprendimus dėl tiekėjo pašalinimo iš pirkimo procedūros šiame punkte nurodytu pašalinimo pagrindu, be kita ko, atsižvelgiama į</w:t>
            </w:r>
            <w:r w:rsidRPr="00850A89">
              <w:rPr>
                <w:rFonts w:ascii="Jost" w:hAnsi="Jost" w:cs="Arial"/>
                <w:b/>
                <w:bCs/>
                <w:sz w:val="24"/>
                <w:szCs w:val="24"/>
              </w:rPr>
              <w:t xml:space="preserve"> </w:t>
            </w:r>
            <w:r w:rsidRPr="00850A89">
              <w:rPr>
                <w:rFonts w:ascii="Jost" w:hAnsi="Jost" w:cs="Arial"/>
                <w:sz w:val="24"/>
                <w:szCs w:val="24"/>
              </w:rPr>
              <w:t xml:space="preserve">nacionalinėje duomenų bazėje adresu: </w:t>
            </w:r>
          </w:p>
          <w:p w14:paraId="7A079980" w14:textId="77777777" w:rsidR="001A4C87" w:rsidRPr="00850A89" w:rsidRDefault="001A4C87" w:rsidP="00B01CF5">
            <w:pPr>
              <w:pStyle w:val="Betarp"/>
              <w:rPr>
                <w:rFonts w:ascii="Jost" w:hAnsi="Jost" w:cs="Arial"/>
                <w:sz w:val="24"/>
                <w:szCs w:val="24"/>
              </w:rPr>
            </w:pPr>
          </w:p>
          <w:p w14:paraId="4E1D16BD" w14:textId="549F9C32" w:rsidR="001A4C87" w:rsidRPr="00850A89" w:rsidRDefault="001A4C87" w:rsidP="00B01CF5">
            <w:pPr>
              <w:pStyle w:val="Betarp"/>
              <w:rPr>
                <w:rFonts w:ascii="Jost" w:hAnsi="Jost" w:cs="Arial"/>
                <w:sz w:val="24"/>
                <w:szCs w:val="24"/>
              </w:rPr>
            </w:pPr>
            <w:hyperlink r:id="rId32" w:history="1">
              <w:r w:rsidRPr="00850A89">
                <w:rPr>
                  <w:rStyle w:val="Hipersaitas"/>
                  <w:rFonts w:ascii="Jost" w:hAnsi="Jost" w:cs="Arial"/>
                  <w:sz w:val="24"/>
                  <w:szCs w:val="24"/>
                </w:rPr>
                <w:t>https://www.registrucentras.lt/jar/p/</w:t>
              </w:r>
            </w:hyperlink>
          </w:p>
          <w:p w14:paraId="6B97B4AB" w14:textId="77777777" w:rsidR="001A4C87" w:rsidRPr="00850A89" w:rsidRDefault="001A4C87" w:rsidP="00B01CF5">
            <w:pPr>
              <w:pStyle w:val="Betarp"/>
              <w:rPr>
                <w:rFonts w:ascii="Jost" w:hAnsi="Jost" w:cs="Arial"/>
                <w:sz w:val="24"/>
                <w:szCs w:val="24"/>
              </w:rPr>
            </w:pPr>
          </w:p>
          <w:p w14:paraId="71DBCD51" w14:textId="77777777" w:rsidR="009A3E72" w:rsidRPr="00850A89" w:rsidRDefault="009A3E72" w:rsidP="00B01CF5">
            <w:pPr>
              <w:pStyle w:val="Betarp"/>
              <w:rPr>
                <w:rFonts w:ascii="Jost" w:hAnsi="Jost" w:cs="Arial"/>
                <w:sz w:val="24"/>
                <w:szCs w:val="24"/>
              </w:rPr>
            </w:pPr>
            <w:r w:rsidRPr="00850A89">
              <w:rPr>
                <w:rFonts w:ascii="Jost" w:hAnsi="Jost" w:cs="Arial"/>
                <w:sz w:val="24"/>
                <w:szCs w:val="24"/>
              </w:rPr>
              <w:t>paskelbtą informaciją, taip pat į šiame informaciniame pranešime pateiktą informaciją:</w:t>
            </w:r>
          </w:p>
          <w:p w14:paraId="5097A7FC" w14:textId="77777777" w:rsidR="00116D5E" w:rsidRPr="00850A89" w:rsidRDefault="00116D5E" w:rsidP="00B01CF5">
            <w:pPr>
              <w:pStyle w:val="Betarp"/>
              <w:rPr>
                <w:rFonts w:ascii="Jost" w:hAnsi="Jost" w:cs="Arial"/>
                <w:sz w:val="24"/>
                <w:szCs w:val="24"/>
              </w:rPr>
            </w:pPr>
          </w:p>
          <w:p w14:paraId="5B779C6F" w14:textId="77777777" w:rsidR="00116D5E" w:rsidRPr="00850A89" w:rsidRDefault="00116D5E" w:rsidP="00116D5E">
            <w:pPr>
              <w:pStyle w:val="pf0"/>
              <w:rPr>
                <w:rFonts w:ascii="Jost" w:hAnsi="Jost" w:cs="Arial"/>
                <w:color w:val="0000FF"/>
              </w:rPr>
            </w:pPr>
            <w:hyperlink r:id="rId33" w:history="1">
              <w:r w:rsidRPr="00850A89">
                <w:rPr>
                  <w:rStyle w:val="cf01"/>
                  <w:rFonts w:ascii="Jost" w:hAnsi="Jost" w:cs="Arial"/>
                  <w:color w:val="0000FF"/>
                  <w:sz w:val="24"/>
                  <w:szCs w:val="24"/>
                </w:rPr>
                <w:t>https://vpt.lrv.lt/lt/naujienos-3/finansiniu-ataskaitu-nepateikimas-gali-tapti-kliutimi-dalyvauti-viesuosiuose-pirkimuose/</w:t>
              </w:r>
            </w:hyperlink>
          </w:p>
          <w:p w14:paraId="4D0102B0" w14:textId="77777777" w:rsidR="009A3E72" w:rsidRPr="00850A89" w:rsidRDefault="009A3E72" w:rsidP="00B01CF5">
            <w:pPr>
              <w:jc w:val="both"/>
              <w:rPr>
                <w:rFonts w:ascii="Jost" w:hAnsi="Jost" w:cs="Arial"/>
                <w:sz w:val="24"/>
                <w:szCs w:val="24"/>
                <w:bdr w:val="nil"/>
                <w:lang w:eastAsia="en-GB"/>
              </w:rPr>
            </w:pPr>
          </w:p>
        </w:tc>
      </w:tr>
      <w:tr w:rsidR="009A3E72" w:rsidRPr="00850A89" w14:paraId="752F5C17" w14:textId="77777777" w:rsidTr="00B01CF5">
        <w:tc>
          <w:tcPr>
            <w:tcW w:w="604" w:type="dxa"/>
            <w:shd w:val="clear" w:color="auto" w:fill="auto"/>
          </w:tcPr>
          <w:p w14:paraId="7BB21BA5" w14:textId="70039DCA" w:rsidR="009A3E72" w:rsidRPr="00850A89" w:rsidRDefault="009A3E72" w:rsidP="00B01CF5">
            <w:pPr>
              <w:rPr>
                <w:rFonts w:ascii="Jost" w:hAnsi="Jost" w:cs="Arial"/>
                <w:sz w:val="24"/>
                <w:szCs w:val="24"/>
              </w:rPr>
            </w:pPr>
            <w:r w:rsidRPr="00850A89">
              <w:rPr>
                <w:rFonts w:ascii="Jost" w:hAnsi="Jost" w:cs="Arial"/>
                <w:sz w:val="24"/>
                <w:szCs w:val="24"/>
              </w:rPr>
              <w:lastRenderedPageBreak/>
              <w:t>1</w:t>
            </w:r>
            <w:r w:rsidR="00BB2BF3">
              <w:rPr>
                <w:rFonts w:ascii="Jost" w:hAnsi="Jost" w:cs="Arial"/>
                <w:sz w:val="24"/>
                <w:szCs w:val="24"/>
              </w:rPr>
              <w:t>1</w:t>
            </w:r>
            <w:r w:rsidRPr="00850A89">
              <w:rPr>
                <w:rFonts w:ascii="Jost" w:hAnsi="Jost" w:cs="Arial"/>
                <w:sz w:val="24"/>
                <w:szCs w:val="24"/>
              </w:rPr>
              <w:t>.</w:t>
            </w:r>
          </w:p>
        </w:tc>
        <w:tc>
          <w:tcPr>
            <w:tcW w:w="3753" w:type="dxa"/>
            <w:shd w:val="clear" w:color="auto" w:fill="auto"/>
          </w:tcPr>
          <w:p w14:paraId="7ADB8339" w14:textId="51ED53F0"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Tiekėjas šalinamas iš pirkimo procedūrų, jei tiekėjas yra padaręs rimtą profesinį pažeidimą, dėl kurio CPO LT abejoja tiekėjo sąžiningumu, kai jis (tiekėjas) neatitinka minimalių patikimo mokesčių mokėtojo kriterijų, nustatytų Lietuvos Respublikos mokesčių administravimo įstatymo 40</w:t>
            </w:r>
            <w:r w:rsidRPr="00850A89">
              <w:rPr>
                <w:rFonts w:ascii="Jost" w:hAnsi="Jost" w:cs="Arial"/>
                <w:sz w:val="24"/>
                <w:szCs w:val="24"/>
                <w:vertAlign w:val="superscript"/>
              </w:rPr>
              <w:t>1</w:t>
            </w:r>
            <w:r w:rsidRPr="00850A89">
              <w:rPr>
                <w:rFonts w:ascii="Jost" w:hAnsi="Jost" w:cs="Arial"/>
                <w:sz w:val="24"/>
                <w:szCs w:val="24"/>
              </w:rPr>
              <w:t xml:space="preserve"> straipsnio 1 dalyje.</w:t>
            </w:r>
          </w:p>
        </w:tc>
        <w:tc>
          <w:tcPr>
            <w:tcW w:w="1909" w:type="dxa"/>
          </w:tcPr>
          <w:p w14:paraId="52460C54"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t>VPĮ 46 straipsnio 4 dalies 7 punkto b papunktis</w:t>
            </w:r>
          </w:p>
          <w:p w14:paraId="6453DEA3" w14:textId="77777777" w:rsidR="009A3E72" w:rsidRPr="00850A89" w:rsidRDefault="009A3E72" w:rsidP="00B01CF5">
            <w:pPr>
              <w:pStyle w:val="Betarp"/>
              <w:rPr>
                <w:rFonts w:ascii="Jost" w:eastAsia="Yu Mincho" w:hAnsi="Jost" w:cs="Arial"/>
                <w:sz w:val="24"/>
                <w:szCs w:val="24"/>
              </w:rPr>
            </w:pPr>
          </w:p>
          <w:p w14:paraId="0090F12E"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sz w:val="24"/>
                <w:szCs w:val="24"/>
              </w:rPr>
              <w:t>EBVPD III dalies C11 punktas</w:t>
            </w:r>
          </w:p>
        </w:tc>
        <w:tc>
          <w:tcPr>
            <w:tcW w:w="3544" w:type="dxa"/>
          </w:tcPr>
          <w:p w14:paraId="53811CA5"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Pateikiama su paraiška: EBVPD.</w:t>
            </w:r>
          </w:p>
          <w:p w14:paraId="1B34C2DB"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5224137D" w14:textId="77777777" w:rsidR="009A3E72" w:rsidRPr="00850A89" w:rsidRDefault="009A3E72" w:rsidP="00B01CF5">
            <w:pPr>
              <w:jc w:val="both"/>
              <w:rPr>
                <w:rFonts w:ascii="Jost" w:hAnsi="Jost" w:cs="Arial"/>
                <w:sz w:val="24"/>
                <w:szCs w:val="24"/>
                <w:bdr w:val="nil"/>
                <w:lang w:eastAsia="en-GB"/>
              </w:rPr>
            </w:pPr>
          </w:p>
          <w:p w14:paraId="4D0C8AA3" w14:textId="4032B2F8" w:rsidR="009A3E72" w:rsidRPr="00850A89" w:rsidRDefault="009A3E72" w:rsidP="00B01CF5">
            <w:pPr>
              <w:jc w:val="both"/>
              <w:rPr>
                <w:rFonts w:ascii="Jost" w:hAnsi="Jost"/>
                <w:sz w:val="24"/>
                <w:szCs w:val="24"/>
              </w:rPr>
            </w:pPr>
            <w:r w:rsidRPr="00850A89">
              <w:rPr>
                <w:rFonts w:ascii="Jost" w:hAnsi="Jost" w:cs="Arial"/>
                <w:sz w:val="24"/>
                <w:szCs w:val="24"/>
              </w:rPr>
              <w:t>Priimant sprendimus dėl tiekėjo pašalinimo iš pirkimo procedūros šiame punkte nurodytu pašalinimo pagrindu, be kita ko, atsižvelgiama į</w:t>
            </w:r>
            <w:r w:rsidRPr="00850A89">
              <w:rPr>
                <w:rFonts w:ascii="Jost" w:hAnsi="Jost" w:cs="Arial"/>
                <w:b/>
                <w:bCs/>
                <w:sz w:val="24"/>
                <w:szCs w:val="24"/>
              </w:rPr>
              <w:t xml:space="preserve"> </w:t>
            </w:r>
            <w:r w:rsidRPr="00850A89">
              <w:rPr>
                <w:rFonts w:ascii="Jost" w:hAnsi="Jost" w:cs="Arial"/>
                <w:sz w:val="24"/>
                <w:szCs w:val="24"/>
              </w:rPr>
              <w:t>nacionalinėje duomenų bazėje adresu</w:t>
            </w:r>
            <w:r w:rsidR="00C30108" w:rsidRPr="00850A89">
              <w:rPr>
                <w:rFonts w:ascii="Jost" w:hAnsi="Jost" w:cs="Arial"/>
                <w:sz w:val="24"/>
                <w:szCs w:val="24"/>
              </w:rPr>
              <w:t xml:space="preserve"> </w:t>
            </w:r>
            <w:hyperlink r:id="rId34" w:history="1">
              <w:r w:rsidR="00C30108" w:rsidRPr="00850A89">
                <w:rPr>
                  <w:rStyle w:val="Hipersaitas"/>
                  <w:rFonts w:ascii="Jost" w:hAnsi="Jost" w:cs="Arial"/>
                  <w:sz w:val="24"/>
                  <w:szCs w:val="24"/>
                </w:rPr>
                <w:t>https://www.vmi.lt/evmi/mokesciu-moketoju-informacija</w:t>
              </w:r>
            </w:hyperlink>
            <w:r w:rsidRPr="00850A89">
              <w:rPr>
                <w:rFonts w:ascii="Jost" w:hAnsi="Jost" w:cs="Arial"/>
                <w:sz w:val="24"/>
                <w:szCs w:val="24"/>
              </w:rPr>
              <w:t xml:space="preserve"> skelbiamą informaciją.</w:t>
            </w:r>
          </w:p>
        </w:tc>
      </w:tr>
      <w:tr w:rsidR="009A3E72" w:rsidRPr="00850A89" w14:paraId="6DB32EDA" w14:textId="77777777" w:rsidTr="00B01CF5">
        <w:tc>
          <w:tcPr>
            <w:tcW w:w="604" w:type="dxa"/>
            <w:shd w:val="clear" w:color="auto" w:fill="auto"/>
          </w:tcPr>
          <w:p w14:paraId="34ECC622" w14:textId="2493FC5D" w:rsidR="009A3E72" w:rsidRPr="00850A89" w:rsidRDefault="009A3E72" w:rsidP="00B01CF5">
            <w:pPr>
              <w:rPr>
                <w:rFonts w:ascii="Jost" w:hAnsi="Jost" w:cs="Arial"/>
                <w:sz w:val="24"/>
                <w:szCs w:val="24"/>
              </w:rPr>
            </w:pPr>
            <w:r w:rsidRPr="00850A89">
              <w:rPr>
                <w:rFonts w:ascii="Jost" w:hAnsi="Jost" w:cs="Arial"/>
                <w:sz w:val="24"/>
                <w:szCs w:val="24"/>
              </w:rPr>
              <w:t>1</w:t>
            </w:r>
            <w:r w:rsidR="00BB2BF3">
              <w:rPr>
                <w:rFonts w:ascii="Jost" w:hAnsi="Jost" w:cs="Arial"/>
                <w:sz w:val="24"/>
                <w:szCs w:val="24"/>
              </w:rPr>
              <w:t>2</w:t>
            </w:r>
            <w:r w:rsidRPr="00850A89">
              <w:rPr>
                <w:rFonts w:ascii="Jost" w:hAnsi="Jost" w:cs="Arial"/>
                <w:sz w:val="24"/>
                <w:szCs w:val="24"/>
              </w:rPr>
              <w:t>.</w:t>
            </w:r>
          </w:p>
        </w:tc>
        <w:tc>
          <w:tcPr>
            <w:tcW w:w="3753" w:type="dxa"/>
            <w:shd w:val="clear" w:color="auto" w:fill="auto"/>
          </w:tcPr>
          <w:p w14:paraId="7A79CFDA" w14:textId="77777777"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 xml:space="preserve">Tiekėjas šalinamas iš pirkimo procedūrų, jei tiekėjas yra padaręs rimtą profesinį pažeidimą, dėl kurio CPO LT abejoja tiekėjo sąžiningumu, kai jis </w:t>
            </w:r>
            <w:r w:rsidRPr="00850A89">
              <w:rPr>
                <w:rFonts w:ascii="Jost" w:hAnsi="Jost"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2E27E5AB"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t>VPĮ 46 straipsnio 4 dalies 7 punkto c papunktis</w:t>
            </w:r>
          </w:p>
          <w:p w14:paraId="4BA2942E" w14:textId="77777777" w:rsidR="009A3E72" w:rsidRPr="00850A89" w:rsidRDefault="009A3E72" w:rsidP="00B01CF5">
            <w:pPr>
              <w:pStyle w:val="Betarp"/>
              <w:rPr>
                <w:rFonts w:ascii="Jost" w:eastAsia="Yu Mincho" w:hAnsi="Jost" w:cs="Arial"/>
                <w:sz w:val="24"/>
                <w:szCs w:val="24"/>
              </w:rPr>
            </w:pPr>
          </w:p>
          <w:p w14:paraId="371B985B"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sz w:val="24"/>
                <w:szCs w:val="24"/>
              </w:rPr>
              <w:t>EBVPD III dalies C11 punktas</w:t>
            </w:r>
          </w:p>
        </w:tc>
        <w:tc>
          <w:tcPr>
            <w:tcW w:w="3544" w:type="dxa"/>
          </w:tcPr>
          <w:p w14:paraId="38B0A743"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Pateikiama su paraiška: EBVPD.</w:t>
            </w:r>
          </w:p>
          <w:p w14:paraId="6C0D84C3"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5DAB1B5C" w14:textId="77777777" w:rsidR="009A3E72" w:rsidRPr="00850A89" w:rsidRDefault="009A3E72" w:rsidP="00B01CF5">
            <w:pPr>
              <w:jc w:val="both"/>
              <w:rPr>
                <w:rFonts w:ascii="Jost" w:hAnsi="Jost" w:cs="Arial"/>
                <w:sz w:val="24"/>
                <w:szCs w:val="24"/>
                <w:bdr w:val="nil"/>
                <w:lang w:eastAsia="en-GB"/>
              </w:rPr>
            </w:pPr>
          </w:p>
          <w:p w14:paraId="08456F44" w14:textId="77777777" w:rsidR="009A3E72" w:rsidRPr="00850A89" w:rsidRDefault="009A3E72" w:rsidP="00B01CF5">
            <w:pPr>
              <w:jc w:val="both"/>
              <w:rPr>
                <w:rFonts w:ascii="Jost" w:hAnsi="Jost" w:cs="Arial"/>
                <w:sz w:val="24"/>
                <w:szCs w:val="24"/>
              </w:rPr>
            </w:pPr>
            <w:r w:rsidRPr="00850A89">
              <w:rPr>
                <w:rFonts w:ascii="Jost" w:hAnsi="Jost" w:cs="Arial"/>
                <w:sz w:val="24"/>
                <w:szCs w:val="24"/>
              </w:rPr>
              <w:t xml:space="preserve">Priimant sprendimus dėl tiekėjo pašalinimo iš pirkimo procedūros šiame punkte nurodytu pašalinimo pagrindu, be kita ko, atsižvelgiama į nacionalinėje duomenų bazėje adresu: </w:t>
            </w:r>
          </w:p>
          <w:p w14:paraId="6ACA4B2F" w14:textId="027D908E" w:rsidR="009A3E72" w:rsidRPr="00850A89" w:rsidRDefault="00C825F8" w:rsidP="00B01CF5">
            <w:pPr>
              <w:jc w:val="both"/>
              <w:rPr>
                <w:rFonts w:ascii="Jost" w:hAnsi="Jost" w:cs="Arial"/>
                <w:sz w:val="24"/>
                <w:szCs w:val="24"/>
                <w:bdr w:val="nil"/>
                <w:lang w:eastAsia="en-GB"/>
              </w:rPr>
            </w:pPr>
            <w:hyperlink r:id="rId35" w:history="1">
              <w:r w:rsidRPr="00850A89">
                <w:rPr>
                  <w:rStyle w:val="Hipersaitas"/>
                  <w:rFonts w:ascii="Jost" w:hAnsi="Jost" w:cs="Arial"/>
                  <w:sz w:val="24"/>
                  <w:szCs w:val="24"/>
                </w:rPr>
                <w:t>https://kt.gov.lt/lt/atviri-duomenys/diskvalifikavimas-is-viesuju-pirkimu</w:t>
              </w:r>
            </w:hyperlink>
            <w:r w:rsidR="009A3E72" w:rsidRPr="00850A89">
              <w:rPr>
                <w:rFonts w:ascii="Jost" w:hAnsi="Jost" w:cs="Arial"/>
                <w:sz w:val="24"/>
                <w:szCs w:val="24"/>
              </w:rPr>
              <w:t xml:space="preserve"> skelbiamą informaciją.</w:t>
            </w:r>
          </w:p>
        </w:tc>
      </w:tr>
      <w:tr w:rsidR="00DA3C5D" w:rsidRPr="00850A89" w14:paraId="6AFFB30D" w14:textId="77777777" w:rsidTr="00B01CF5">
        <w:tc>
          <w:tcPr>
            <w:tcW w:w="604" w:type="dxa"/>
            <w:shd w:val="clear" w:color="auto" w:fill="auto"/>
          </w:tcPr>
          <w:p w14:paraId="6E18DE4E" w14:textId="6E1ADF1D" w:rsidR="00DA3C5D" w:rsidRPr="00850A89" w:rsidRDefault="00DA3C5D" w:rsidP="00B01CF5">
            <w:pPr>
              <w:rPr>
                <w:rFonts w:ascii="Jost" w:hAnsi="Jost" w:cs="Arial"/>
                <w:sz w:val="24"/>
                <w:szCs w:val="24"/>
              </w:rPr>
            </w:pPr>
            <w:r>
              <w:rPr>
                <w:rFonts w:ascii="Jost" w:hAnsi="Jost" w:cs="Arial"/>
                <w:sz w:val="24"/>
                <w:szCs w:val="24"/>
              </w:rPr>
              <w:t>13.</w:t>
            </w:r>
          </w:p>
        </w:tc>
        <w:tc>
          <w:tcPr>
            <w:tcW w:w="3753" w:type="dxa"/>
            <w:shd w:val="clear" w:color="auto" w:fill="auto"/>
          </w:tcPr>
          <w:p w14:paraId="3DD62DFC" w14:textId="77777777" w:rsidR="00DA3C5D" w:rsidRPr="00DA3C5D" w:rsidRDefault="00DA3C5D" w:rsidP="00DA3C5D">
            <w:pPr>
              <w:pStyle w:val="Betarp"/>
              <w:jc w:val="both"/>
              <w:rPr>
                <w:rFonts w:ascii="Jost" w:hAnsi="Jost" w:cs="Arial"/>
                <w:sz w:val="24"/>
                <w:szCs w:val="24"/>
              </w:rPr>
            </w:pPr>
            <w:r w:rsidRPr="00DA3C5D">
              <w:rPr>
                <w:rFonts w:ascii="Jost" w:hAnsi="Jost" w:cs="Arial"/>
                <w:sz w:val="24"/>
                <w:szCs w:val="24"/>
              </w:rPr>
              <w:t xml:space="preserve">Tiekėjas šalinamas iš pirkimo procedūros, jeigu yra nemokus, </w:t>
            </w:r>
            <w:r w:rsidRPr="00DA3C5D">
              <w:rPr>
                <w:rFonts w:ascii="Jost" w:hAnsi="Jost" w:cs="Arial"/>
                <w:sz w:val="24"/>
                <w:szCs w:val="24"/>
              </w:rPr>
              <w:lastRenderedPageBreak/>
              <w:t>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nepašalins tiekėjo iš pirkimo procedūros, jeigu jis pateikė pagrįstų įrodymų, kad sugebės tinkamai įvykdyti pirkimo sutartį.</w:t>
            </w:r>
          </w:p>
          <w:p w14:paraId="5CAEDF4E" w14:textId="77777777" w:rsidR="00DA3C5D" w:rsidRPr="00DA3C5D" w:rsidRDefault="00DA3C5D" w:rsidP="00DA3C5D">
            <w:pPr>
              <w:pStyle w:val="Betarp"/>
              <w:jc w:val="both"/>
              <w:rPr>
                <w:rFonts w:ascii="Jost" w:hAnsi="Jost" w:cs="Arial"/>
                <w:sz w:val="24"/>
                <w:szCs w:val="24"/>
              </w:rPr>
            </w:pPr>
            <w:r w:rsidRPr="00DA3C5D">
              <w:rPr>
                <w:rFonts w:ascii="Jost" w:hAnsi="Jost" w:cs="Arial"/>
                <w:sz w:val="24"/>
                <w:szCs w:val="24"/>
              </w:rPr>
              <w:t>Kai priimtu ir įsiteisėjusiu teismo sprendimu tiekėjui yra nustatytas šio pašalinimo pagrindo laikotarpis, CPO LT tiekėją iš pirkimo procedūros šalina teismo sprendime nurodytą laikotarpį.</w:t>
            </w:r>
          </w:p>
          <w:p w14:paraId="4B1537D1" w14:textId="3BB9AD78" w:rsidR="00DA3C5D" w:rsidRPr="00850A89" w:rsidRDefault="00DA3C5D" w:rsidP="00DA3C5D">
            <w:pPr>
              <w:pStyle w:val="Betarp"/>
              <w:jc w:val="both"/>
              <w:rPr>
                <w:rFonts w:ascii="Jost" w:hAnsi="Jost" w:cs="Arial"/>
                <w:sz w:val="24"/>
                <w:szCs w:val="24"/>
              </w:rPr>
            </w:pPr>
            <w:r w:rsidRPr="00DA3C5D">
              <w:rPr>
                <w:rFonts w:ascii="Jost" w:hAnsi="Jost" w:cs="Arial"/>
                <w:sz w:val="24"/>
                <w:szCs w:val="24"/>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70CC2F5A" w14:textId="77777777" w:rsidR="00DA3C5D" w:rsidRDefault="00DA3C5D" w:rsidP="00B01CF5">
            <w:pPr>
              <w:pStyle w:val="Betarp"/>
              <w:rPr>
                <w:rFonts w:ascii="Jost" w:eastAsia="Yu Mincho" w:hAnsi="Jost" w:cs="Arial"/>
                <w:b/>
                <w:bCs/>
                <w:sz w:val="24"/>
                <w:szCs w:val="24"/>
              </w:rPr>
            </w:pPr>
            <w:r w:rsidRPr="00DA3C5D">
              <w:rPr>
                <w:rFonts w:ascii="Jost" w:eastAsia="Yu Mincho" w:hAnsi="Jost" w:cs="Arial"/>
                <w:b/>
                <w:bCs/>
                <w:sz w:val="24"/>
                <w:szCs w:val="24"/>
              </w:rPr>
              <w:lastRenderedPageBreak/>
              <w:t xml:space="preserve">VPĮ 46 straipsnio 6 </w:t>
            </w:r>
            <w:r w:rsidRPr="00DA3C5D">
              <w:rPr>
                <w:rFonts w:ascii="Jost" w:eastAsia="Yu Mincho" w:hAnsi="Jost" w:cs="Arial"/>
                <w:b/>
                <w:bCs/>
                <w:sz w:val="24"/>
                <w:szCs w:val="24"/>
              </w:rPr>
              <w:lastRenderedPageBreak/>
              <w:t xml:space="preserve">dalies 2 punktas </w:t>
            </w:r>
          </w:p>
          <w:p w14:paraId="080B32E8" w14:textId="1E10424C" w:rsidR="00DA3C5D" w:rsidRPr="00DA3C5D" w:rsidRDefault="00DA3C5D" w:rsidP="00B01CF5">
            <w:pPr>
              <w:pStyle w:val="Betarp"/>
              <w:rPr>
                <w:rFonts w:ascii="Jost" w:eastAsia="Yu Mincho" w:hAnsi="Jost" w:cs="Arial"/>
                <w:sz w:val="24"/>
                <w:szCs w:val="24"/>
              </w:rPr>
            </w:pPr>
            <w:r w:rsidRPr="00DA3C5D">
              <w:rPr>
                <w:rFonts w:ascii="Jost" w:eastAsia="Yu Mincho" w:hAnsi="Jost" w:cs="Arial"/>
                <w:sz w:val="24"/>
                <w:szCs w:val="24"/>
              </w:rPr>
              <w:t>EBVPD III dalies C4, C5, C6, C7, C8, C9 punktai</w:t>
            </w:r>
          </w:p>
        </w:tc>
        <w:tc>
          <w:tcPr>
            <w:tcW w:w="3544" w:type="dxa"/>
          </w:tcPr>
          <w:p w14:paraId="70B6B344" w14:textId="77777777" w:rsidR="00DA3C5D" w:rsidRPr="00DA3C5D" w:rsidRDefault="00DA3C5D" w:rsidP="00DA3C5D">
            <w:pPr>
              <w:jc w:val="both"/>
              <w:rPr>
                <w:rFonts w:ascii="Jost" w:hAnsi="Jost" w:cs="Arial"/>
                <w:sz w:val="24"/>
                <w:szCs w:val="24"/>
                <w:bdr w:val="nil"/>
                <w:lang w:eastAsia="en-GB"/>
              </w:rPr>
            </w:pPr>
            <w:r w:rsidRPr="00DA3C5D">
              <w:rPr>
                <w:rFonts w:ascii="Jost" w:hAnsi="Jost" w:cs="Arial"/>
                <w:sz w:val="24"/>
                <w:szCs w:val="24"/>
                <w:bdr w:val="nil"/>
                <w:lang w:eastAsia="en-GB"/>
              </w:rPr>
              <w:lastRenderedPageBreak/>
              <w:t>Pateikiama su paraiška: EBVPD.</w:t>
            </w:r>
          </w:p>
          <w:p w14:paraId="2C082447" w14:textId="77777777" w:rsidR="00DA3C5D" w:rsidRPr="00DA3C5D" w:rsidRDefault="00DA3C5D" w:rsidP="00DA3C5D">
            <w:pPr>
              <w:jc w:val="both"/>
              <w:rPr>
                <w:rFonts w:ascii="Jost" w:hAnsi="Jost" w:cs="Arial"/>
                <w:sz w:val="24"/>
                <w:szCs w:val="24"/>
                <w:bdr w:val="nil"/>
                <w:lang w:eastAsia="en-GB"/>
              </w:rPr>
            </w:pPr>
            <w:r w:rsidRPr="00DA3C5D">
              <w:rPr>
                <w:rFonts w:ascii="Jost" w:hAnsi="Jost" w:cs="Arial"/>
                <w:sz w:val="24"/>
                <w:szCs w:val="24"/>
                <w:bdr w:val="nil"/>
                <w:lang w:eastAsia="en-GB"/>
              </w:rPr>
              <w:lastRenderedPageBreak/>
              <w:t>Nereikalaujama pateikti papildomų dokumentų dėl atitikties šiems pašalinimo pagrindams įrodymo.</w:t>
            </w:r>
          </w:p>
          <w:p w14:paraId="4F6472E9" w14:textId="77777777" w:rsidR="00DA3C5D" w:rsidRPr="00DA3C5D" w:rsidRDefault="00DA3C5D" w:rsidP="00DA3C5D">
            <w:pPr>
              <w:jc w:val="both"/>
              <w:rPr>
                <w:rFonts w:ascii="Jost" w:hAnsi="Jost" w:cs="Arial"/>
                <w:sz w:val="24"/>
                <w:szCs w:val="24"/>
                <w:bdr w:val="nil"/>
                <w:lang w:eastAsia="en-GB"/>
              </w:rPr>
            </w:pPr>
          </w:p>
          <w:p w14:paraId="5B993A8C" w14:textId="71B50232" w:rsidR="00DA3C5D" w:rsidRPr="00DA3C5D" w:rsidRDefault="00DA3C5D" w:rsidP="00DA3C5D">
            <w:pPr>
              <w:jc w:val="both"/>
              <w:rPr>
                <w:rFonts w:ascii="Jost" w:hAnsi="Jost" w:cs="Arial"/>
                <w:sz w:val="24"/>
                <w:szCs w:val="24"/>
                <w:bdr w:val="nil"/>
                <w:lang w:eastAsia="en-GB"/>
              </w:rPr>
            </w:pPr>
            <w:r w:rsidRPr="00DA3C5D">
              <w:rPr>
                <w:rFonts w:ascii="Jost" w:hAnsi="Jost" w:cs="Arial"/>
                <w:sz w:val="24"/>
                <w:szCs w:val="24"/>
                <w:bdr w:val="nil"/>
                <w:lang w:eastAsia="en-GB"/>
              </w:rPr>
              <w:t xml:space="preserve">CPO LT savarankiškai patikrina duomenis nacionalinėje duomenų bazėje, adresu </w:t>
            </w:r>
            <w:hyperlink r:id="rId36" w:history="1">
              <w:r w:rsidRPr="00DA3C5D">
                <w:rPr>
                  <w:rStyle w:val="Hipersaitas"/>
                  <w:rFonts w:ascii="Jost" w:hAnsi="Jost" w:cs="Arial"/>
                  <w:sz w:val="24"/>
                  <w:szCs w:val="24"/>
                </w:rPr>
                <w:t>https://www.registrucentras.lt/jar/p/</w:t>
              </w:r>
            </w:hyperlink>
          </w:p>
          <w:p w14:paraId="2067E7E6" w14:textId="77777777" w:rsidR="00DA3C5D" w:rsidRPr="00DA3C5D" w:rsidRDefault="00DA3C5D" w:rsidP="00DA3C5D">
            <w:pPr>
              <w:jc w:val="both"/>
              <w:rPr>
                <w:rFonts w:ascii="Jost" w:hAnsi="Jost" w:cs="Arial"/>
                <w:sz w:val="24"/>
                <w:szCs w:val="24"/>
                <w:bdr w:val="nil"/>
                <w:lang w:eastAsia="en-GB"/>
              </w:rPr>
            </w:pPr>
            <w:r w:rsidRPr="00DA3C5D">
              <w:rPr>
                <w:rFonts w:ascii="Jost" w:hAnsi="Jost" w:cs="Arial"/>
                <w:sz w:val="24"/>
                <w:szCs w:val="24"/>
                <w:bdr w:val="nil"/>
                <w:lang w:eastAsia="en-GB"/>
              </w:rPr>
              <w:t xml:space="preserve">Prireikus, CPO LT turi teisę prašyti pateikti </w:t>
            </w:r>
          </w:p>
          <w:p w14:paraId="4D3830A1" w14:textId="77777777" w:rsidR="00DA3C5D" w:rsidRPr="00DA3C5D" w:rsidRDefault="00DA3C5D" w:rsidP="00DA3C5D">
            <w:pPr>
              <w:jc w:val="both"/>
              <w:rPr>
                <w:rFonts w:ascii="Jost" w:hAnsi="Jost" w:cs="Arial"/>
                <w:sz w:val="24"/>
                <w:szCs w:val="24"/>
                <w:bdr w:val="nil"/>
                <w:lang w:eastAsia="en-GB"/>
              </w:rPr>
            </w:pPr>
            <w:r w:rsidRPr="00DA3C5D">
              <w:rPr>
                <w:rFonts w:ascii="Jost" w:hAnsi="Jost" w:cs="Arial"/>
                <w:sz w:val="24"/>
                <w:szCs w:val="24"/>
                <w:bdr w:val="nil"/>
                <w:lang w:eastAsia="en-GB"/>
              </w:rPr>
              <w:t>Valstybės įmonės Registrų centro Lietuvos Respublikos Vyriausybės nustatyta tvarka išduoto dokumento, patvirtinančio jungtinius kompetentingų institucijų tvarkomus duomenis. Tokiu atveju dokumentas turi būti  išduotas ne anksčiau kaip 120  dienų iki paraiškos pateikimo dienos.</w:t>
            </w:r>
          </w:p>
          <w:p w14:paraId="7FAE74AA" w14:textId="77777777" w:rsidR="00DA3C5D" w:rsidRPr="00DA3C5D" w:rsidRDefault="00DA3C5D" w:rsidP="00DA3C5D">
            <w:pPr>
              <w:jc w:val="both"/>
              <w:rPr>
                <w:rFonts w:ascii="Jost" w:hAnsi="Jost" w:cs="Arial"/>
                <w:sz w:val="24"/>
                <w:szCs w:val="24"/>
                <w:bdr w:val="nil"/>
                <w:lang w:eastAsia="en-GB"/>
              </w:rPr>
            </w:pPr>
            <w:r w:rsidRPr="00DA3C5D">
              <w:rPr>
                <w:rFonts w:ascii="Jost" w:hAnsi="Jost" w:cs="Arial"/>
                <w:sz w:val="24"/>
                <w:szCs w:val="24"/>
                <w:bdr w:val="nil"/>
                <w:lang w:eastAsia="en-GB"/>
              </w:rPr>
              <w:t>Pateikiamas skenuotas dokumentas elektroninėje formoje.</w:t>
            </w:r>
          </w:p>
          <w:p w14:paraId="30ACA9ED" w14:textId="62BE9857" w:rsidR="00DA3C5D" w:rsidRPr="00850A89" w:rsidRDefault="00DA3C5D" w:rsidP="00DA3C5D">
            <w:pPr>
              <w:jc w:val="both"/>
              <w:rPr>
                <w:rFonts w:ascii="Jost" w:hAnsi="Jost" w:cs="Arial"/>
                <w:sz w:val="24"/>
                <w:szCs w:val="24"/>
                <w:bdr w:val="nil"/>
                <w:lang w:eastAsia="en-GB"/>
              </w:rPr>
            </w:pPr>
            <w:r w:rsidRPr="00DA3C5D">
              <w:rPr>
                <w:rFonts w:ascii="Jost" w:hAnsi="Jost" w:cs="Arial"/>
                <w:sz w:val="24"/>
                <w:szCs w:val="24"/>
                <w:bdr w:val="nil"/>
                <w:lang w:eastAsia="en-GB"/>
              </w:rPr>
              <w:t>Jei dokumentas išduotas anksčiau, tačiau jame nurodytas galiojimo terminas ilgesnis nei paraiškų pateikimo terminas, toks dokumentas jo galiojimo laikotarpiu yra priimtinas.</w:t>
            </w:r>
          </w:p>
        </w:tc>
      </w:tr>
    </w:tbl>
    <w:p w14:paraId="0000021E" w14:textId="77777777" w:rsidR="00944B1E" w:rsidRPr="00850A89" w:rsidRDefault="00194D39">
      <w:pPr>
        <w:spacing w:after="160" w:line="276" w:lineRule="auto"/>
        <w:jc w:val="center"/>
        <w:rPr>
          <w:rFonts w:ascii="Jost" w:eastAsia="Arial" w:hAnsi="Jost" w:cs="Arial"/>
          <w:smallCaps/>
          <w:sz w:val="24"/>
          <w:szCs w:val="24"/>
        </w:rPr>
      </w:pPr>
      <w:bookmarkStart w:id="45" w:name="_heading=h.2s8eyo1" w:colFirst="0" w:colLast="0"/>
      <w:bookmarkEnd w:id="45"/>
      <w:r w:rsidRPr="00850A89">
        <w:rPr>
          <w:rFonts w:ascii="Jost" w:eastAsia="Arial" w:hAnsi="Jost" w:cs="Arial"/>
          <w:smallCaps/>
          <w:sz w:val="24"/>
          <w:szCs w:val="24"/>
        </w:rPr>
        <w:lastRenderedPageBreak/>
        <w:t>__________</w:t>
      </w:r>
    </w:p>
    <w:p w14:paraId="0000021F" w14:textId="1637337F" w:rsidR="009870F1" w:rsidRPr="00850A89" w:rsidRDefault="009870F1">
      <w:pPr>
        <w:spacing w:line="200" w:lineRule="auto"/>
        <w:rPr>
          <w:rFonts w:ascii="Jost" w:eastAsia="Arial" w:hAnsi="Jost" w:cs="Arial"/>
          <w:sz w:val="24"/>
          <w:szCs w:val="24"/>
        </w:rPr>
      </w:pPr>
      <w:r w:rsidRPr="00850A89">
        <w:rPr>
          <w:rFonts w:ascii="Jost" w:eastAsia="Arial" w:hAnsi="Jost" w:cs="Arial"/>
          <w:sz w:val="24"/>
          <w:szCs w:val="24"/>
        </w:rPr>
        <w:br w:type="page"/>
      </w:r>
    </w:p>
    <w:p w14:paraId="3F498432" w14:textId="77777777" w:rsidR="00BB2BF3" w:rsidRDefault="00194D39" w:rsidP="00D216D7">
      <w:pPr>
        <w:pStyle w:val="Antrat3"/>
        <w:spacing w:before="0" w:after="0"/>
        <w:jc w:val="right"/>
        <w:rPr>
          <w:rFonts w:ascii="Jost" w:hAnsi="Jost" w:cs="Arial"/>
          <w:b w:val="0"/>
          <w:bCs/>
          <w:sz w:val="24"/>
          <w:szCs w:val="24"/>
        </w:rPr>
      </w:pPr>
      <w:bookmarkStart w:id="46" w:name="_heading=h.17dp8vu" w:colFirst="0" w:colLast="0"/>
      <w:bookmarkStart w:id="47" w:name="_Toc160192162"/>
      <w:bookmarkStart w:id="48" w:name="treciaspriedas"/>
      <w:bookmarkEnd w:id="46"/>
      <w:r w:rsidRPr="00BB2BF3">
        <w:rPr>
          <w:rFonts w:ascii="Jost" w:hAnsi="Jost" w:cs="Arial"/>
          <w:b w:val="0"/>
          <w:bCs/>
          <w:sz w:val="24"/>
          <w:szCs w:val="24"/>
        </w:rPr>
        <w:lastRenderedPageBreak/>
        <w:t xml:space="preserve">Pirkimo sąlygų </w:t>
      </w:r>
      <w:r w:rsidR="00DA7DF3" w:rsidRPr="00BB2BF3">
        <w:rPr>
          <w:rFonts w:ascii="Jost" w:hAnsi="Jost" w:cs="Arial"/>
          <w:b w:val="0"/>
          <w:bCs/>
          <w:sz w:val="24"/>
          <w:szCs w:val="24"/>
        </w:rPr>
        <w:t xml:space="preserve">2 </w:t>
      </w:r>
      <w:r w:rsidRPr="00BB2BF3">
        <w:rPr>
          <w:rFonts w:ascii="Jost" w:hAnsi="Jost" w:cs="Arial"/>
          <w:b w:val="0"/>
          <w:bCs/>
          <w:sz w:val="24"/>
          <w:szCs w:val="24"/>
        </w:rPr>
        <w:t>priedas</w:t>
      </w:r>
    </w:p>
    <w:p w14:paraId="6A8AEA13" w14:textId="77777777" w:rsidR="00BB2BF3" w:rsidRDefault="00194D39" w:rsidP="00D216D7">
      <w:pPr>
        <w:pStyle w:val="Antrat3"/>
        <w:spacing w:before="0" w:after="0"/>
        <w:jc w:val="right"/>
        <w:rPr>
          <w:rFonts w:ascii="Jost" w:hAnsi="Jost" w:cs="Arial"/>
          <w:b w:val="0"/>
          <w:bCs/>
          <w:sz w:val="24"/>
          <w:szCs w:val="24"/>
        </w:rPr>
      </w:pPr>
      <w:r w:rsidRPr="00BB2BF3">
        <w:rPr>
          <w:rFonts w:ascii="Jost" w:hAnsi="Jost" w:cs="Arial"/>
          <w:b w:val="0"/>
          <w:bCs/>
          <w:sz w:val="24"/>
          <w:szCs w:val="24"/>
        </w:rPr>
        <w:t xml:space="preserve"> „Tiekėjų kvalifikacijos</w:t>
      </w:r>
      <w:r w:rsidR="00DE3452" w:rsidRPr="00BB2BF3">
        <w:rPr>
          <w:rFonts w:ascii="Jost" w:hAnsi="Jost" w:cs="Arial"/>
          <w:b w:val="0"/>
          <w:bCs/>
          <w:sz w:val="24"/>
          <w:szCs w:val="24"/>
        </w:rPr>
        <w:t>, nacionalinio saugumo</w:t>
      </w:r>
      <w:r w:rsidRPr="00BB2BF3">
        <w:rPr>
          <w:rFonts w:ascii="Jost" w:hAnsi="Jost" w:cs="Arial"/>
          <w:b w:val="0"/>
          <w:bCs/>
          <w:sz w:val="24"/>
          <w:szCs w:val="24"/>
        </w:rPr>
        <w:t xml:space="preserve"> reikalavimai</w:t>
      </w:r>
    </w:p>
    <w:p w14:paraId="00000220" w14:textId="026151C7" w:rsidR="00944B1E" w:rsidRPr="00BB2BF3" w:rsidRDefault="00194D39" w:rsidP="00D216D7">
      <w:pPr>
        <w:pStyle w:val="Antrat3"/>
        <w:spacing w:before="0" w:after="0"/>
        <w:jc w:val="right"/>
        <w:rPr>
          <w:rFonts w:ascii="Jost" w:hAnsi="Jost" w:cs="Arial"/>
          <w:b w:val="0"/>
          <w:bCs/>
          <w:sz w:val="24"/>
          <w:szCs w:val="24"/>
        </w:rPr>
      </w:pPr>
      <w:r w:rsidRPr="00BB2BF3">
        <w:rPr>
          <w:rFonts w:ascii="Jost" w:hAnsi="Jost" w:cs="Arial"/>
          <w:b w:val="0"/>
          <w:bCs/>
          <w:sz w:val="24"/>
          <w:szCs w:val="24"/>
        </w:rPr>
        <w:t xml:space="preserve"> ir reikalaujami kokybės bei aplinkos apsaugos vadybos sistemų standartai“</w:t>
      </w:r>
      <w:bookmarkEnd w:id="47"/>
    </w:p>
    <w:bookmarkEnd w:id="48"/>
    <w:p w14:paraId="00000221" w14:textId="77777777" w:rsidR="00944B1E" w:rsidRPr="00850A89" w:rsidRDefault="00944B1E">
      <w:pPr>
        <w:spacing w:after="240"/>
        <w:rPr>
          <w:rFonts w:ascii="Jost" w:hAnsi="Jost"/>
          <w:smallCaps/>
          <w:color w:val="404040"/>
          <w:sz w:val="24"/>
          <w:szCs w:val="24"/>
        </w:rPr>
      </w:pPr>
    </w:p>
    <w:p w14:paraId="3407F365" w14:textId="77777777" w:rsidR="00A117C3" w:rsidRPr="00850A89" w:rsidRDefault="00194D39" w:rsidP="00A117C3">
      <w:pPr>
        <w:spacing w:after="240"/>
        <w:jc w:val="center"/>
        <w:rPr>
          <w:rFonts w:ascii="Jost" w:eastAsia="Arial" w:hAnsi="Jost" w:cs="Arial"/>
          <w:b/>
          <w:bCs/>
          <w:smallCaps/>
          <w:color w:val="404040"/>
          <w:sz w:val="24"/>
          <w:szCs w:val="24"/>
        </w:rPr>
      </w:pPr>
      <w:r w:rsidRPr="00850A89">
        <w:rPr>
          <w:rFonts w:ascii="Jost" w:eastAsia="Arial" w:hAnsi="Jost" w:cs="Arial"/>
          <w:b/>
          <w:bCs/>
          <w:smallCaps/>
          <w:color w:val="404040"/>
          <w:sz w:val="24"/>
          <w:szCs w:val="24"/>
        </w:rPr>
        <w:t>TIEKĖJŲ KVALIFIKACIJOS REIKALAVIMAI IR REIKALAVIMAI LAIKYTIS KOKYBĖS VADYBOS SISTEMOS IR (ARBA) APLINKOS APSAUGOS VADYBOS SISTEMOS STANDARTŲ</w:t>
      </w:r>
      <w:r w:rsidR="00AF53EB" w:rsidRPr="00850A89">
        <w:rPr>
          <w:rFonts w:ascii="Jost" w:eastAsia="Arial" w:hAnsi="Jost" w:cs="Arial"/>
          <w:b/>
          <w:bCs/>
          <w:smallCaps/>
          <w:color w:val="404040"/>
          <w:sz w:val="24"/>
          <w:szCs w:val="24"/>
        </w:rPr>
        <w:t>, BEI SU NACIONALINIU SAUGUMU SUSIJĘ REIKALAVIMAI</w:t>
      </w:r>
    </w:p>
    <w:p w14:paraId="039D6850" w14:textId="2B2AE38D" w:rsidR="00167287" w:rsidRPr="00850A89" w:rsidRDefault="00A117C3" w:rsidP="00A117C3">
      <w:pPr>
        <w:spacing w:after="240"/>
        <w:ind w:firstLine="567"/>
        <w:jc w:val="both"/>
        <w:rPr>
          <w:rFonts w:ascii="Jost" w:eastAsia="Arial" w:hAnsi="Jost" w:cs="Arial"/>
          <w:b/>
          <w:bCs/>
          <w:smallCaps/>
          <w:color w:val="404040"/>
          <w:sz w:val="24"/>
          <w:szCs w:val="24"/>
        </w:rPr>
      </w:pPr>
      <w:r w:rsidRPr="00850A89">
        <w:rPr>
          <w:rFonts w:ascii="Jost" w:eastAsia="Arial" w:hAnsi="Jost" w:cs="Arial"/>
          <w:smallCaps/>
          <w:color w:val="404040"/>
          <w:sz w:val="24"/>
          <w:szCs w:val="24"/>
        </w:rPr>
        <w:t>1.</w:t>
      </w:r>
      <w:r w:rsidRPr="00850A89">
        <w:rPr>
          <w:rFonts w:ascii="Jost" w:eastAsia="Arial" w:hAnsi="Jost" w:cs="Arial"/>
          <w:sz w:val="24"/>
          <w:szCs w:val="24"/>
        </w:rPr>
        <w:t xml:space="preserve"> </w:t>
      </w:r>
      <w:r w:rsidR="00194D39" w:rsidRPr="00850A89">
        <w:rPr>
          <w:rFonts w:ascii="Jost" w:eastAsia="Arial" w:hAnsi="Jost" w:cs="Arial"/>
          <w:sz w:val="24"/>
          <w:szCs w:val="24"/>
        </w:rPr>
        <w:t xml:space="preserve">Reikalavimai tiekėjo kvalifikacijai nėra nustatomi. </w:t>
      </w:r>
    </w:p>
    <w:p w14:paraId="26B605BC" w14:textId="77777777" w:rsidR="00646D2A" w:rsidRPr="00850A89" w:rsidRDefault="00646D2A" w:rsidP="00646D2A">
      <w:pPr>
        <w:tabs>
          <w:tab w:val="left" w:pos="720"/>
        </w:tabs>
        <w:ind w:firstLine="567"/>
        <w:jc w:val="center"/>
        <w:rPr>
          <w:rFonts w:ascii="Jost" w:hAnsi="Jost" w:cs="Arial"/>
          <w:b/>
          <w:bCs/>
          <w:sz w:val="24"/>
          <w:szCs w:val="24"/>
        </w:rPr>
      </w:pPr>
      <w:bookmarkStart w:id="49" w:name="_heading=h.26in1rg" w:colFirst="0" w:colLast="0"/>
      <w:bookmarkStart w:id="50" w:name="ketvpriedas"/>
      <w:bookmarkEnd w:id="49"/>
      <w:r w:rsidRPr="00850A89">
        <w:rPr>
          <w:rFonts w:ascii="Jost" w:hAnsi="Jost" w:cs="Arial"/>
          <w:b/>
          <w:bCs/>
          <w:sz w:val="24"/>
          <w:szCs w:val="24"/>
        </w:rPr>
        <w:t>Tiekėjams keliami reikalavimai dėl kokybės vadybos sistemos ir (ar) aplinkos apsaugos vadybos sistemos standartų reikalavimai</w:t>
      </w:r>
    </w:p>
    <w:p w14:paraId="48793070" w14:textId="77777777" w:rsidR="00A117C3" w:rsidRPr="00850A89" w:rsidRDefault="00A117C3" w:rsidP="00646D2A">
      <w:pPr>
        <w:tabs>
          <w:tab w:val="left" w:pos="720"/>
        </w:tabs>
        <w:ind w:firstLine="567"/>
        <w:jc w:val="center"/>
        <w:rPr>
          <w:rFonts w:ascii="Jost" w:hAnsi="Jost" w:cs="Arial"/>
          <w:b/>
          <w:bCs/>
          <w:sz w:val="24"/>
          <w:szCs w:val="24"/>
        </w:rPr>
      </w:pPr>
    </w:p>
    <w:p w14:paraId="0B4BD132" w14:textId="000AA73B" w:rsidR="00646D2A" w:rsidRPr="00850A89" w:rsidRDefault="00646D2A" w:rsidP="00A117C3">
      <w:pPr>
        <w:spacing w:line="20" w:lineRule="atLeast"/>
        <w:ind w:firstLine="567"/>
        <w:jc w:val="both"/>
        <w:rPr>
          <w:rFonts w:ascii="Jost" w:eastAsiaTheme="minorHAnsi" w:hAnsi="Jost" w:cs="Arial"/>
          <w:sz w:val="24"/>
          <w:szCs w:val="24"/>
        </w:rPr>
      </w:pPr>
      <w:r w:rsidRPr="00850A89">
        <w:rPr>
          <w:rFonts w:ascii="Jost" w:eastAsiaTheme="minorHAnsi" w:hAnsi="Jost" w:cs="Arial"/>
          <w:sz w:val="24"/>
          <w:szCs w:val="24"/>
        </w:rPr>
        <w:t>1.</w:t>
      </w:r>
      <w:r w:rsidR="00A117C3" w:rsidRPr="00850A89">
        <w:rPr>
          <w:rFonts w:ascii="Jost" w:eastAsiaTheme="minorHAnsi" w:hAnsi="Jost" w:cs="Arial"/>
          <w:sz w:val="24"/>
          <w:szCs w:val="24"/>
        </w:rPr>
        <w:t xml:space="preserve"> </w:t>
      </w:r>
      <w:r w:rsidRPr="00850A89">
        <w:rPr>
          <w:rFonts w:ascii="Jost" w:hAnsi="Jost" w:cs="Arial"/>
          <w:sz w:val="24"/>
          <w:szCs w:val="24"/>
        </w:rPr>
        <w:t>Pirkimo vykdytojas nereikalauja, kad tiekėjai laikytųsi k</w:t>
      </w:r>
      <w:r w:rsidRPr="00850A89">
        <w:rPr>
          <w:rFonts w:ascii="Jost" w:hAnsi="Jost" w:cs="Arial"/>
          <w:iCs/>
          <w:sz w:val="24"/>
          <w:szCs w:val="24"/>
        </w:rPr>
        <w:t>okybės vadybos sistemos ir (arba) aplinkos apsaugos vadybos sistemos standartų.</w:t>
      </w:r>
    </w:p>
    <w:p w14:paraId="5C99C76D"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7EBBD378"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2755E4CA"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42A0029F"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557A508F"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2A412F87"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390F68AF"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0AB65B09"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75AD1171"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3F026565"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31FB450A"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4A2A681F"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2D5C0AF8"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6E120367"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1DB6A87B"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1C86C58F"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68CD2435"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21346415"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2774E5AB"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511CEF7D"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011D84D8"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4F0505A0"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69EB04E0"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079E6386"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1D8B1745"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6DAFE32D"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0F8ACD29"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7E7D880C" w14:textId="3B03845C" w:rsidR="00AF53EB" w:rsidRPr="00850A89" w:rsidRDefault="00AF53EB" w:rsidP="00AF53EB">
      <w:pPr>
        <w:tabs>
          <w:tab w:val="left" w:pos="709"/>
        </w:tabs>
        <w:spacing w:line="254" w:lineRule="auto"/>
        <w:jc w:val="right"/>
        <w:rPr>
          <w:rFonts w:ascii="Jost" w:eastAsiaTheme="minorEastAsia" w:hAnsi="Jost" w:cs="Arial"/>
          <w:b/>
          <w:sz w:val="24"/>
          <w:szCs w:val="24"/>
        </w:rPr>
      </w:pPr>
      <w:r w:rsidRPr="00850A89">
        <w:rPr>
          <w:rFonts w:ascii="Jost" w:eastAsiaTheme="minorEastAsia" w:hAnsi="Jost" w:cs="Arial"/>
          <w:b/>
          <w:sz w:val="24"/>
          <w:szCs w:val="24"/>
        </w:rPr>
        <w:t xml:space="preserve">Lentelė Nr. </w:t>
      </w:r>
      <w:r w:rsidR="00DF763D" w:rsidRPr="00850A89">
        <w:rPr>
          <w:rFonts w:ascii="Jost" w:eastAsiaTheme="minorEastAsia" w:hAnsi="Jost" w:cs="Arial"/>
          <w:b/>
          <w:sz w:val="24"/>
          <w:szCs w:val="24"/>
        </w:rPr>
        <w:t>1</w:t>
      </w:r>
    </w:p>
    <w:p w14:paraId="25535276" w14:textId="77777777" w:rsidR="00AF53EB" w:rsidRPr="00850A89" w:rsidRDefault="00AF53EB" w:rsidP="000544EF">
      <w:pPr>
        <w:rPr>
          <w:rFonts w:ascii="Jost" w:hAnsi="Jost" w:cs="Arial"/>
          <w:b/>
          <w:bCs/>
          <w:sz w:val="24"/>
          <w:szCs w:val="24"/>
          <w:highlight w:val="yellow"/>
        </w:rPr>
      </w:pPr>
    </w:p>
    <w:p w14:paraId="11950EAA" w14:textId="152E1E76" w:rsidR="00466E29" w:rsidRPr="00850A89" w:rsidRDefault="00466E29" w:rsidP="00D63FC6">
      <w:pPr>
        <w:jc w:val="center"/>
        <w:rPr>
          <w:rFonts w:ascii="Jost" w:hAnsi="Jost" w:cs="Arial"/>
          <w:b/>
          <w:bCs/>
          <w:sz w:val="24"/>
          <w:szCs w:val="24"/>
        </w:rPr>
      </w:pPr>
      <w:r w:rsidRPr="00850A89">
        <w:rPr>
          <w:rFonts w:ascii="Jost" w:hAnsi="Jost" w:cs="Arial"/>
          <w:b/>
          <w:bCs/>
          <w:sz w:val="24"/>
          <w:szCs w:val="24"/>
        </w:rPr>
        <w:t>Tiekėjams keliami su nacionaliniu saugumu susiję reikalavimai</w:t>
      </w:r>
    </w:p>
    <w:p w14:paraId="1E60585E" w14:textId="36E4CAEA" w:rsidR="00466E29" w:rsidRPr="00850A89" w:rsidRDefault="00466E29" w:rsidP="00466E29">
      <w:pPr>
        <w:rPr>
          <w:rFonts w:ascii="Jost" w:hAnsi="Jost" w:cs="Arial"/>
          <w:sz w:val="24"/>
          <w:szCs w:val="24"/>
        </w:rPr>
      </w:pPr>
    </w:p>
    <w:p w14:paraId="7677B351" w14:textId="1E806113" w:rsidR="00C420B9" w:rsidRPr="00850A89" w:rsidRDefault="00C420B9" w:rsidP="00C420B9">
      <w:pPr>
        <w:spacing w:after="240"/>
        <w:ind w:firstLine="567"/>
        <w:jc w:val="both"/>
        <w:rPr>
          <w:rFonts w:ascii="Jost" w:eastAsia="Arial" w:hAnsi="Jost" w:cs="Arial"/>
          <w:b/>
          <w:bCs/>
          <w:smallCaps/>
          <w:color w:val="404040"/>
          <w:sz w:val="24"/>
          <w:szCs w:val="24"/>
        </w:rPr>
      </w:pPr>
      <w:r w:rsidRPr="00850A89">
        <w:rPr>
          <w:rFonts w:ascii="Jost" w:eastAsia="Arial" w:hAnsi="Jost" w:cs="Arial"/>
          <w:smallCaps/>
          <w:color w:val="404040"/>
          <w:sz w:val="24"/>
          <w:szCs w:val="24"/>
        </w:rPr>
        <w:t>1.</w:t>
      </w:r>
      <w:r w:rsidRPr="00850A89">
        <w:rPr>
          <w:rFonts w:ascii="Jost" w:eastAsia="Arial" w:hAnsi="Jost" w:cs="Arial"/>
          <w:sz w:val="24"/>
          <w:szCs w:val="24"/>
        </w:rPr>
        <w:t xml:space="preserve"> Reikalavimai</w:t>
      </w:r>
      <w:r>
        <w:rPr>
          <w:rFonts w:ascii="Jost" w:eastAsia="Arial" w:hAnsi="Jost" w:cs="Arial"/>
          <w:sz w:val="24"/>
          <w:szCs w:val="24"/>
        </w:rPr>
        <w:t xml:space="preserve"> susiję</w:t>
      </w:r>
      <w:r w:rsidRPr="00850A89">
        <w:rPr>
          <w:rFonts w:ascii="Jost" w:eastAsia="Arial" w:hAnsi="Jost" w:cs="Arial"/>
          <w:sz w:val="24"/>
          <w:szCs w:val="24"/>
        </w:rPr>
        <w:t xml:space="preserve"> </w:t>
      </w:r>
      <w:r>
        <w:rPr>
          <w:rFonts w:ascii="Jost" w:eastAsia="Arial" w:hAnsi="Jost" w:cs="Arial"/>
          <w:sz w:val="24"/>
          <w:szCs w:val="24"/>
        </w:rPr>
        <w:t xml:space="preserve">su nacionaliniu saugumu </w:t>
      </w:r>
      <w:r w:rsidRPr="00850A89">
        <w:rPr>
          <w:rFonts w:ascii="Jost" w:eastAsia="Arial" w:hAnsi="Jost" w:cs="Arial"/>
          <w:sz w:val="24"/>
          <w:szCs w:val="24"/>
        </w:rPr>
        <w:t>tiekėj</w:t>
      </w:r>
      <w:r>
        <w:rPr>
          <w:rFonts w:ascii="Jost" w:eastAsia="Arial" w:hAnsi="Jost" w:cs="Arial"/>
          <w:sz w:val="24"/>
          <w:szCs w:val="24"/>
        </w:rPr>
        <w:t>ams</w:t>
      </w:r>
      <w:r w:rsidRPr="00850A89">
        <w:rPr>
          <w:rFonts w:ascii="Jost" w:eastAsia="Arial" w:hAnsi="Jost" w:cs="Arial"/>
          <w:sz w:val="24"/>
          <w:szCs w:val="24"/>
        </w:rPr>
        <w:t xml:space="preserve"> </w:t>
      </w:r>
      <w:r>
        <w:rPr>
          <w:rFonts w:ascii="Jost" w:eastAsia="Arial" w:hAnsi="Jost" w:cs="Arial"/>
          <w:sz w:val="24"/>
          <w:szCs w:val="24"/>
        </w:rPr>
        <w:t>netaikomi</w:t>
      </w:r>
      <w:r w:rsidRPr="00850A89">
        <w:rPr>
          <w:rFonts w:ascii="Jost" w:eastAsia="Arial" w:hAnsi="Jost" w:cs="Arial"/>
          <w:sz w:val="24"/>
          <w:szCs w:val="24"/>
        </w:rPr>
        <w:t xml:space="preserve">. </w:t>
      </w:r>
    </w:p>
    <w:p w14:paraId="5B8ED758" w14:textId="77777777" w:rsidR="00466E29" w:rsidRPr="00850A89" w:rsidRDefault="00466E29" w:rsidP="00C420B9">
      <w:pPr>
        <w:rPr>
          <w:rFonts w:ascii="Jost" w:eastAsiaTheme="minorHAnsi" w:hAnsi="Jost" w:cs="Arial"/>
          <w:sz w:val="24"/>
          <w:szCs w:val="24"/>
        </w:rPr>
      </w:pPr>
    </w:p>
    <w:p w14:paraId="250A8DF0" w14:textId="77777777" w:rsidR="00466E29" w:rsidRPr="00850A89" w:rsidRDefault="00466E29" w:rsidP="00646D2A">
      <w:pPr>
        <w:jc w:val="center"/>
        <w:rPr>
          <w:rFonts w:ascii="Jost" w:eastAsiaTheme="minorHAnsi" w:hAnsi="Jost" w:cs="Arial"/>
          <w:sz w:val="24"/>
          <w:szCs w:val="24"/>
        </w:rPr>
      </w:pPr>
    </w:p>
    <w:p w14:paraId="23E5A456" w14:textId="3B541DDD" w:rsidR="00646D2A" w:rsidRPr="00850A89" w:rsidRDefault="00646D2A" w:rsidP="00646D2A">
      <w:pPr>
        <w:jc w:val="center"/>
        <w:rPr>
          <w:rFonts w:ascii="Jost" w:hAnsi="Jost" w:cs="Arial"/>
          <w:b/>
          <w:bCs/>
          <w:smallCaps/>
          <w:sz w:val="24"/>
          <w:szCs w:val="24"/>
        </w:rPr>
      </w:pPr>
      <w:r w:rsidRPr="00850A89">
        <w:rPr>
          <w:rFonts w:ascii="Jost" w:eastAsiaTheme="minorHAnsi" w:hAnsi="Jost" w:cs="Arial"/>
          <w:sz w:val="24"/>
          <w:szCs w:val="24"/>
        </w:rPr>
        <w:t>__________</w:t>
      </w:r>
    </w:p>
    <w:p w14:paraId="3BDE3D9A" w14:textId="77777777" w:rsidR="00646D2A" w:rsidRPr="00850A89" w:rsidRDefault="00646D2A" w:rsidP="00646D2A">
      <w:pPr>
        <w:rPr>
          <w:rFonts w:ascii="Jost" w:hAnsi="Jost" w:cs="Arial"/>
          <w:b/>
          <w:bCs/>
          <w:smallCaps/>
          <w:sz w:val="24"/>
          <w:szCs w:val="24"/>
        </w:rPr>
      </w:pPr>
      <w:r w:rsidRPr="00850A89">
        <w:rPr>
          <w:rFonts w:ascii="Jost" w:hAnsi="Jost" w:cs="Arial"/>
          <w:b/>
          <w:bCs/>
          <w:smallCaps/>
          <w:sz w:val="24"/>
          <w:szCs w:val="24"/>
        </w:rPr>
        <w:br w:type="page"/>
      </w:r>
    </w:p>
    <w:p w14:paraId="11647E35" w14:textId="77777777" w:rsidR="00E736D0" w:rsidRPr="00850A89" w:rsidRDefault="00E736D0" w:rsidP="00E736D0">
      <w:pPr>
        <w:pStyle w:val="Antrat2"/>
        <w:jc w:val="both"/>
        <w:rPr>
          <w:rFonts w:ascii="Jost" w:eastAsia="Arial" w:hAnsi="Jost" w:cs="Arial"/>
          <w:caps w:val="0"/>
          <w:color w:val="0070C0"/>
          <w:sz w:val="24"/>
          <w:szCs w:val="24"/>
          <w:lang w:val="lt-LT"/>
        </w:rPr>
        <w:sectPr w:rsidR="00E736D0" w:rsidRPr="00850A89" w:rsidSect="00AB2EC1">
          <w:headerReference w:type="even" r:id="rId37"/>
          <w:headerReference w:type="default" r:id="rId38"/>
          <w:footerReference w:type="default" r:id="rId39"/>
          <w:headerReference w:type="first" r:id="rId40"/>
          <w:pgSz w:w="11900" w:h="16838"/>
          <w:pgMar w:top="1440" w:right="686" w:bottom="89" w:left="1140" w:header="0" w:footer="0" w:gutter="0"/>
          <w:cols w:space="720"/>
        </w:sectPr>
      </w:pPr>
    </w:p>
    <w:p w14:paraId="00000254" w14:textId="72078516" w:rsidR="00944B1E" w:rsidRPr="00BB2BF3" w:rsidRDefault="009870F1" w:rsidP="005D7F85">
      <w:pPr>
        <w:pStyle w:val="Antrat2"/>
        <w:numPr>
          <w:ilvl w:val="0"/>
          <w:numId w:val="0"/>
        </w:numPr>
        <w:jc w:val="right"/>
        <w:rPr>
          <w:rFonts w:ascii="Jost" w:eastAsia="Arial" w:hAnsi="Jost" w:cs="Arial"/>
          <w:sz w:val="24"/>
          <w:szCs w:val="24"/>
          <w:lang w:val="lt-LT"/>
        </w:rPr>
      </w:pPr>
      <w:bookmarkStart w:id="51" w:name="_Toc160192163"/>
      <w:r w:rsidRPr="00BB2BF3">
        <w:rPr>
          <w:rFonts w:ascii="Jost" w:eastAsia="Arial" w:hAnsi="Jost" w:cs="Arial"/>
          <w:caps w:val="0"/>
          <w:sz w:val="24"/>
          <w:szCs w:val="24"/>
          <w:lang w:val="lt-LT"/>
        </w:rPr>
        <w:lastRenderedPageBreak/>
        <w:t xml:space="preserve">Pirkimo sąlygų </w:t>
      </w:r>
      <w:r w:rsidR="00DA7DF3" w:rsidRPr="00BB2BF3">
        <w:rPr>
          <w:rFonts w:ascii="Jost" w:eastAsia="Arial" w:hAnsi="Jost" w:cs="Arial"/>
          <w:caps w:val="0"/>
          <w:sz w:val="24"/>
          <w:szCs w:val="24"/>
          <w:lang w:val="lt-LT"/>
        </w:rPr>
        <w:t xml:space="preserve">3 </w:t>
      </w:r>
      <w:r w:rsidRPr="00BB2BF3">
        <w:rPr>
          <w:rFonts w:ascii="Jost" w:eastAsia="Arial" w:hAnsi="Jost" w:cs="Arial"/>
          <w:caps w:val="0"/>
          <w:sz w:val="24"/>
          <w:szCs w:val="24"/>
          <w:lang w:val="lt-LT"/>
        </w:rPr>
        <w:t>priedas „EBVPD“ (XML formatu)</w:t>
      </w:r>
      <w:bookmarkEnd w:id="50"/>
      <w:bookmarkEnd w:id="51"/>
    </w:p>
    <w:p w14:paraId="00000255" w14:textId="77777777" w:rsidR="00944B1E" w:rsidRPr="00850A89" w:rsidRDefault="00944B1E">
      <w:pPr>
        <w:spacing w:after="160" w:line="276" w:lineRule="auto"/>
        <w:rPr>
          <w:rFonts w:ascii="Jost" w:eastAsia="Arial" w:hAnsi="Jost" w:cs="Arial"/>
          <w:b/>
          <w:smallCaps/>
          <w:sz w:val="24"/>
          <w:szCs w:val="24"/>
        </w:rPr>
      </w:pPr>
    </w:p>
    <w:p w14:paraId="00000256" w14:textId="77777777" w:rsidR="00944B1E" w:rsidRPr="00850A89" w:rsidRDefault="00944B1E">
      <w:pPr>
        <w:pStyle w:val="Paantrat"/>
        <w:jc w:val="center"/>
        <w:rPr>
          <w:rFonts w:ascii="Jost" w:eastAsia="Arial" w:hAnsi="Jost" w:cs="Arial"/>
          <w:b/>
          <w:sz w:val="24"/>
          <w:szCs w:val="24"/>
        </w:rPr>
      </w:pPr>
    </w:p>
    <w:p w14:paraId="00000258" w14:textId="77777777" w:rsidR="00944B1E" w:rsidRPr="00850A89" w:rsidRDefault="00194D39">
      <w:pPr>
        <w:pStyle w:val="Paantrat"/>
        <w:jc w:val="center"/>
        <w:rPr>
          <w:rFonts w:ascii="Jost" w:eastAsia="Arial" w:hAnsi="Jost" w:cs="Arial"/>
          <w:b/>
          <w:bCs/>
          <w:sz w:val="24"/>
          <w:szCs w:val="24"/>
        </w:rPr>
      </w:pPr>
      <w:r w:rsidRPr="00850A89">
        <w:rPr>
          <w:rFonts w:ascii="Jost" w:eastAsia="Arial" w:hAnsi="Jost" w:cs="Arial"/>
          <w:b/>
          <w:bCs/>
          <w:sz w:val="24"/>
          <w:szCs w:val="24"/>
        </w:rPr>
        <w:t>EUROPOS BENDRASIS VIEŠŲJŲ PIRKIMŲ DOKUMENTAS</w:t>
      </w:r>
    </w:p>
    <w:p w14:paraId="00000259" w14:textId="77777777" w:rsidR="00944B1E" w:rsidRPr="00850A89" w:rsidRDefault="00944B1E">
      <w:pPr>
        <w:rPr>
          <w:rFonts w:ascii="Jost" w:hAnsi="Jost"/>
          <w:sz w:val="24"/>
          <w:szCs w:val="24"/>
        </w:rPr>
      </w:pPr>
    </w:p>
    <w:p w14:paraId="0000025A" w14:textId="77777777" w:rsidR="00944B1E" w:rsidRPr="00850A89" w:rsidRDefault="00194D39">
      <w:pPr>
        <w:jc w:val="both"/>
        <w:rPr>
          <w:rFonts w:ascii="Jost" w:eastAsia="Arial" w:hAnsi="Jost" w:cs="Arial"/>
          <w:sz w:val="24"/>
          <w:szCs w:val="24"/>
        </w:rPr>
      </w:pPr>
      <w:r w:rsidRPr="00850A89">
        <w:rPr>
          <w:rFonts w:ascii="Jost" w:eastAsia="Arial" w:hAnsi="Jost" w:cs="Arial"/>
          <w:sz w:val="24"/>
          <w:szCs w:val="24"/>
        </w:rPr>
        <w:t>„Europos bendrasis viešųjų pirkimų dokumentas (EBVPD)“ pateikiamas .xml formatu.</w:t>
      </w:r>
    </w:p>
    <w:p w14:paraId="0000025B" w14:textId="77777777" w:rsidR="00944B1E" w:rsidRPr="00850A89" w:rsidRDefault="00194D39">
      <w:pPr>
        <w:jc w:val="center"/>
        <w:rPr>
          <w:rFonts w:ascii="Jost" w:eastAsia="Arial" w:hAnsi="Jost" w:cs="Arial"/>
          <w:smallCaps/>
          <w:sz w:val="24"/>
          <w:szCs w:val="24"/>
        </w:rPr>
      </w:pPr>
      <w:r w:rsidRPr="00850A89">
        <w:rPr>
          <w:rFonts w:ascii="Jost" w:eastAsia="Arial" w:hAnsi="Jost" w:cs="Arial"/>
          <w:smallCaps/>
          <w:sz w:val="24"/>
          <w:szCs w:val="24"/>
        </w:rPr>
        <w:t>__________</w:t>
      </w:r>
    </w:p>
    <w:p w14:paraId="0000025C" w14:textId="77777777" w:rsidR="00944B1E" w:rsidRPr="00850A89" w:rsidRDefault="00194D39">
      <w:pPr>
        <w:jc w:val="right"/>
        <w:rPr>
          <w:rFonts w:ascii="Jost" w:eastAsia="Arial" w:hAnsi="Jost" w:cs="Arial"/>
          <w:b/>
          <w:smallCaps/>
          <w:sz w:val="24"/>
          <w:szCs w:val="24"/>
        </w:rPr>
      </w:pPr>
      <w:r w:rsidRPr="00850A89">
        <w:rPr>
          <w:rFonts w:ascii="Jost" w:hAnsi="Jost"/>
          <w:sz w:val="24"/>
          <w:szCs w:val="24"/>
        </w:rPr>
        <w:br w:type="page"/>
      </w:r>
    </w:p>
    <w:p w14:paraId="08334825" w14:textId="77777777" w:rsidR="00BB2BF3" w:rsidRPr="00BB2BF3" w:rsidRDefault="00E74B34" w:rsidP="00BB2BF3">
      <w:pPr>
        <w:pStyle w:val="Antrat3"/>
        <w:spacing w:before="0" w:after="0"/>
        <w:jc w:val="right"/>
        <w:rPr>
          <w:rFonts w:ascii="Jost" w:hAnsi="Jost" w:cs="Arial"/>
          <w:b w:val="0"/>
          <w:bCs/>
          <w:sz w:val="24"/>
          <w:szCs w:val="24"/>
        </w:rPr>
      </w:pPr>
      <w:bookmarkStart w:id="52" w:name="penktaspriedas"/>
      <w:bookmarkStart w:id="53" w:name="_Toc160192164"/>
      <w:bookmarkStart w:id="54" w:name="ketvirtaspriedas"/>
      <w:r w:rsidRPr="00BB2BF3">
        <w:rPr>
          <w:rFonts w:ascii="Jost" w:hAnsi="Jost" w:cs="Arial"/>
          <w:b w:val="0"/>
          <w:bCs/>
          <w:sz w:val="24"/>
          <w:szCs w:val="24"/>
        </w:rPr>
        <w:lastRenderedPageBreak/>
        <w:t xml:space="preserve">Pirkimo sąlygų </w:t>
      </w:r>
      <w:r w:rsidR="00DA7DF3" w:rsidRPr="00BB2BF3">
        <w:rPr>
          <w:rFonts w:ascii="Jost" w:hAnsi="Jost" w:cs="Arial"/>
          <w:b w:val="0"/>
          <w:bCs/>
          <w:sz w:val="24"/>
          <w:szCs w:val="24"/>
        </w:rPr>
        <w:t xml:space="preserve">4 </w:t>
      </w:r>
      <w:r w:rsidRPr="00BB2BF3">
        <w:rPr>
          <w:rFonts w:ascii="Jost" w:hAnsi="Jost" w:cs="Arial"/>
          <w:b w:val="0"/>
          <w:bCs/>
          <w:sz w:val="24"/>
          <w:szCs w:val="24"/>
        </w:rPr>
        <w:t xml:space="preserve">priedas </w:t>
      </w:r>
    </w:p>
    <w:p w14:paraId="556BEC76" w14:textId="40EABBCC" w:rsidR="00753A39" w:rsidRPr="00BB2BF3" w:rsidRDefault="00E74B34" w:rsidP="00BB2BF3">
      <w:pPr>
        <w:pStyle w:val="Antrat3"/>
        <w:spacing w:before="0" w:after="0"/>
        <w:jc w:val="right"/>
        <w:rPr>
          <w:rFonts w:ascii="Jost" w:hAnsi="Jost" w:cs="Arial"/>
          <w:b w:val="0"/>
          <w:bCs/>
          <w:sz w:val="24"/>
          <w:szCs w:val="24"/>
        </w:rPr>
      </w:pPr>
      <w:r w:rsidRPr="00BB2BF3">
        <w:rPr>
          <w:rFonts w:ascii="Jost" w:hAnsi="Jost" w:cs="Arial"/>
          <w:b w:val="0"/>
          <w:bCs/>
          <w:sz w:val="24"/>
          <w:szCs w:val="24"/>
        </w:rPr>
        <w:t>„</w:t>
      </w:r>
      <w:r w:rsidR="009870F1" w:rsidRPr="00BB2BF3">
        <w:rPr>
          <w:rFonts w:ascii="Jost" w:hAnsi="Jost" w:cs="Arial"/>
          <w:b w:val="0"/>
          <w:bCs/>
          <w:sz w:val="24"/>
          <w:szCs w:val="24"/>
        </w:rPr>
        <w:t>Paraiškos</w:t>
      </w:r>
      <w:r w:rsidR="001332CF" w:rsidRPr="00BB2BF3">
        <w:rPr>
          <w:rFonts w:ascii="Jost" w:hAnsi="Jost" w:cs="Arial"/>
          <w:b w:val="0"/>
          <w:bCs/>
          <w:sz w:val="24"/>
          <w:szCs w:val="24"/>
        </w:rPr>
        <w:t xml:space="preserve"> forma“</w:t>
      </w:r>
      <w:bookmarkEnd w:id="52"/>
      <w:bookmarkEnd w:id="53"/>
    </w:p>
    <w:bookmarkEnd w:id="54"/>
    <w:p w14:paraId="35630E49" w14:textId="77777777" w:rsidR="002B28E8" w:rsidRPr="00850A89" w:rsidRDefault="002B28E8" w:rsidP="001332CF">
      <w:pPr>
        <w:ind w:left="6480"/>
        <w:jc w:val="both"/>
        <w:rPr>
          <w:rFonts w:ascii="Jost" w:eastAsia="Times New Roman" w:hAnsi="Jost" w:cs="Arial"/>
          <w:sz w:val="24"/>
          <w:szCs w:val="24"/>
          <w:lang w:eastAsia="lt-LT"/>
        </w:rPr>
      </w:pPr>
    </w:p>
    <w:p w14:paraId="285B4562" w14:textId="77777777" w:rsidR="00753A39" w:rsidRPr="00850A89" w:rsidRDefault="00753A39" w:rsidP="00753A39">
      <w:pPr>
        <w:ind w:right="-178"/>
        <w:jc w:val="center"/>
        <w:rPr>
          <w:rFonts w:ascii="Jost" w:eastAsia="Times New Roman" w:hAnsi="Jost" w:cs="Arial"/>
          <w:sz w:val="24"/>
          <w:szCs w:val="24"/>
          <w:lang w:eastAsia="lt-LT"/>
        </w:rPr>
      </w:pPr>
    </w:p>
    <w:p w14:paraId="257D90B4" w14:textId="4C2F0B76" w:rsidR="00753A39" w:rsidRPr="00850A89" w:rsidRDefault="00AA08D7" w:rsidP="00753A39">
      <w:pPr>
        <w:jc w:val="center"/>
        <w:rPr>
          <w:rFonts w:ascii="Jost" w:eastAsia="Times New Roman" w:hAnsi="Jost" w:cs="Arial"/>
          <w:sz w:val="24"/>
          <w:szCs w:val="24"/>
          <w:lang w:eastAsia="lt-LT"/>
        </w:rPr>
      </w:pPr>
      <w:r w:rsidRPr="00850A89">
        <w:rPr>
          <w:rFonts w:ascii="Jost" w:eastAsia="Times New Roman" w:hAnsi="Jost" w:cs="Arial"/>
          <w:sz w:val="24"/>
          <w:szCs w:val="24"/>
          <w:lang w:eastAsia="lt-LT"/>
        </w:rPr>
        <w:t>_________</w:t>
      </w:r>
      <w:r w:rsidR="00753A39" w:rsidRPr="00850A89">
        <w:rPr>
          <w:rFonts w:ascii="Jost" w:eastAsia="Times New Roman" w:hAnsi="Jost" w:cs="Arial"/>
          <w:sz w:val="24"/>
          <w:szCs w:val="24"/>
          <w:lang w:eastAsia="lt-LT"/>
        </w:rPr>
        <w:t>__________________________</w:t>
      </w:r>
    </w:p>
    <w:p w14:paraId="5D2516A4" w14:textId="6B1C6307" w:rsidR="00753A39" w:rsidRPr="00850A89" w:rsidRDefault="00753A39" w:rsidP="00753A39">
      <w:pPr>
        <w:tabs>
          <w:tab w:val="center" w:pos="2520"/>
        </w:tabs>
        <w:jc w:val="center"/>
        <w:rPr>
          <w:rFonts w:ascii="Jost" w:eastAsia="Times New Roman" w:hAnsi="Jost" w:cs="Arial"/>
          <w:i/>
          <w:iCs/>
          <w:sz w:val="24"/>
          <w:szCs w:val="24"/>
          <w:lang w:eastAsia="lt-LT"/>
        </w:rPr>
      </w:pPr>
      <w:r w:rsidRPr="00850A89">
        <w:rPr>
          <w:rFonts w:ascii="Jost" w:eastAsia="Times New Roman" w:hAnsi="Jost" w:cs="Arial"/>
          <w:i/>
          <w:iCs/>
          <w:sz w:val="24"/>
          <w:szCs w:val="24"/>
          <w:lang w:eastAsia="lt-LT"/>
        </w:rPr>
        <w:t>(</w:t>
      </w:r>
      <w:r w:rsidR="001D2A80" w:rsidRPr="00850A89">
        <w:rPr>
          <w:rFonts w:ascii="Jost" w:eastAsia="Times New Roman" w:hAnsi="Jost" w:cs="Arial"/>
          <w:i/>
          <w:iCs/>
          <w:sz w:val="24"/>
          <w:szCs w:val="24"/>
          <w:lang w:eastAsia="lt-LT"/>
        </w:rPr>
        <w:t>Pirkimo vykdytojo</w:t>
      </w:r>
      <w:r w:rsidR="00AA08D7" w:rsidRPr="00850A89">
        <w:rPr>
          <w:rFonts w:ascii="Jost" w:eastAsia="Times New Roman" w:hAnsi="Jost" w:cs="Arial"/>
          <w:i/>
          <w:iCs/>
          <w:sz w:val="24"/>
          <w:szCs w:val="24"/>
          <w:lang w:eastAsia="lt-LT"/>
        </w:rPr>
        <w:t xml:space="preserve"> pavadinimas</w:t>
      </w:r>
      <w:r w:rsidRPr="00850A89">
        <w:rPr>
          <w:rFonts w:ascii="Jost" w:eastAsia="Times New Roman" w:hAnsi="Jost" w:cs="Arial"/>
          <w:i/>
          <w:iCs/>
          <w:sz w:val="24"/>
          <w:szCs w:val="24"/>
          <w:lang w:eastAsia="lt-LT"/>
        </w:rPr>
        <w:t>)</w:t>
      </w:r>
    </w:p>
    <w:p w14:paraId="72E275D4" w14:textId="77777777" w:rsidR="00753A39" w:rsidRPr="00850A89" w:rsidRDefault="00753A39" w:rsidP="00753A39">
      <w:pPr>
        <w:jc w:val="both"/>
        <w:rPr>
          <w:rFonts w:ascii="Jost" w:eastAsia="Times New Roman" w:hAnsi="Jost" w:cs="Arial"/>
          <w:b/>
          <w:i/>
          <w:iCs/>
          <w:sz w:val="24"/>
          <w:szCs w:val="24"/>
          <w:lang w:eastAsia="lt-LT"/>
        </w:rPr>
      </w:pPr>
    </w:p>
    <w:p w14:paraId="74CF4790" w14:textId="77777777" w:rsidR="00753A39" w:rsidRPr="00BB2BF3" w:rsidRDefault="00753A39" w:rsidP="00753A39">
      <w:pPr>
        <w:jc w:val="center"/>
        <w:rPr>
          <w:rFonts w:ascii="Jost" w:eastAsia="Times New Roman" w:hAnsi="Jost" w:cs="Arial"/>
          <w:b/>
          <w:sz w:val="24"/>
          <w:szCs w:val="24"/>
          <w:lang w:eastAsia="lt-LT"/>
        </w:rPr>
      </w:pPr>
    </w:p>
    <w:p w14:paraId="502858D2" w14:textId="28F6CD58" w:rsidR="00753A39" w:rsidRPr="00BB2BF3" w:rsidRDefault="006646AC" w:rsidP="001332CF">
      <w:pPr>
        <w:shd w:val="clear" w:color="auto" w:fill="FFFFFF"/>
        <w:jc w:val="center"/>
        <w:rPr>
          <w:rFonts w:ascii="Jost" w:eastAsia="MS Mincho" w:hAnsi="Jost" w:cs="Arial"/>
          <w:b/>
          <w:sz w:val="24"/>
          <w:szCs w:val="24"/>
          <w:lang w:eastAsia="ja-JP"/>
        </w:rPr>
      </w:pPr>
      <w:r>
        <w:rPr>
          <w:rFonts w:ascii="Jost" w:eastAsia="MS Mincho" w:hAnsi="Jost" w:cs="Arial"/>
          <w:b/>
          <w:sz w:val="24"/>
          <w:szCs w:val="24"/>
          <w:lang w:eastAsia="ja-JP"/>
        </w:rPr>
        <w:t xml:space="preserve">Medicininių ir kitų dujų </w:t>
      </w:r>
      <w:r w:rsidR="00BC5278" w:rsidRPr="00BB2BF3">
        <w:rPr>
          <w:rFonts w:ascii="Jost" w:eastAsia="MS Mincho" w:hAnsi="Jost" w:cs="Arial"/>
          <w:b/>
          <w:sz w:val="24"/>
          <w:szCs w:val="24"/>
          <w:lang w:eastAsia="ja-JP"/>
        </w:rPr>
        <w:t xml:space="preserve">užsakymai </w:t>
      </w:r>
      <w:r w:rsidR="00BC5278" w:rsidRPr="00850A89">
        <w:rPr>
          <w:rFonts w:ascii="Jost" w:eastAsia="MS Mincho" w:hAnsi="Jost" w:cs="Arial"/>
          <w:b/>
          <w:sz w:val="24"/>
          <w:szCs w:val="24"/>
          <w:lang w:eastAsia="ja-JP"/>
        </w:rPr>
        <w:t>per CPO LT elektroninį katalogą</w:t>
      </w:r>
      <w:r w:rsidR="00D14FB7" w:rsidRPr="00850A89">
        <w:rPr>
          <w:rFonts w:ascii="Jost" w:eastAsia="MS Mincho" w:hAnsi="Jost" w:cs="Arial"/>
          <w:b/>
          <w:sz w:val="24"/>
          <w:szCs w:val="24"/>
          <w:lang w:eastAsia="ja-JP"/>
        </w:rPr>
        <w:t xml:space="preserve">, </w:t>
      </w:r>
      <w:r w:rsidR="003372EA" w:rsidRPr="00850A89">
        <w:rPr>
          <w:rFonts w:ascii="Jost" w:eastAsia="MS Mincho" w:hAnsi="Jost" w:cs="Arial"/>
          <w:b/>
          <w:sz w:val="24"/>
          <w:szCs w:val="24"/>
          <w:lang w:eastAsia="ja-JP"/>
        </w:rPr>
        <w:t>siekiant sukurti dinaminę pirkimo sistemą</w:t>
      </w:r>
    </w:p>
    <w:p w14:paraId="36E4481B" w14:textId="77777777" w:rsidR="00753A39" w:rsidRPr="00850A89" w:rsidRDefault="00753A39" w:rsidP="00753A39">
      <w:pPr>
        <w:jc w:val="center"/>
        <w:rPr>
          <w:rFonts w:ascii="Jost" w:eastAsia="Times New Roman" w:hAnsi="Jost" w:cs="Arial"/>
          <w:b/>
          <w:sz w:val="24"/>
          <w:szCs w:val="24"/>
          <w:lang w:eastAsia="lt-LT"/>
        </w:rPr>
      </w:pPr>
    </w:p>
    <w:p w14:paraId="6EAF0926" w14:textId="77777777" w:rsidR="00753A39" w:rsidRPr="00850A89" w:rsidRDefault="00753A39" w:rsidP="00753A39">
      <w:pPr>
        <w:jc w:val="center"/>
        <w:rPr>
          <w:rFonts w:ascii="Jost" w:eastAsia="Times New Roman" w:hAnsi="Jost" w:cs="Arial"/>
          <w:b/>
          <w:sz w:val="24"/>
          <w:szCs w:val="24"/>
          <w:lang w:eastAsia="lt-LT"/>
        </w:rPr>
      </w:pPr>
      <w:r w:rsidRPr="00850A89">
        <w:rPr>
          <w:rFonts w:ascii="Jost" w:eastAsia="Times New Roman" w:hAnsi="Jost" w:cs="Arial"/>
          <w:b/>
          <w:sz w:val="24"/>
          <w:szCs w:val="24"/>
          <w:lang w:eastAsia="lt-LT"/>
        </w:rPr>
        <w:t xml:space="preserve">PARAIŠKA </w:t>
      </w:r>
    </w:p>
    <w:p w14:paraId="4BFEF2BC" w14:textId="77777777" w:rsidR="00753A39" w:rsidRPr="00850A89" w:rsidRDefault="00753A39" w:rsidP="00753A39">
      <w:pPr>
        <w:shd w:val="clear" w:color="auto" w:fill="FFFFFF"/>
        <w:jc w:val="center"/>
        <w:rPr>
          <w:rFonts w:ascii="Jost" w:eastAsia="Times New Roman" w:hAnsi="Jost" w:cs="Arial"/>
          <w:sz w:val="24"/>
          <w:szCs w:val="24"/>
          <w:lang w:eastAsia="lt-LT"/>
        </w:rPr>
      </w:pPr>
    </w:p>
    <w:p w14:paraId="0EB300EC" w14:textId="77777777" w:rsidR="00753A39" w:rsidRPr="00850A89" w:rsidRDefault="00753A39" w:rsidP="00753A39">
      <w:pPr>
        <w:shd w:val="clear" w:color="auto" w:fill="FFFFFF"/>
        <w:jc w:val="center"/>
        <w:rPr>
          <w:rFonts w:ascii="Jost" w:eastAsia="Times New Roman" w:hAnsi="Jost" w:cs="Arial"/>
          <w:b/>
          <w:bCs/>
          <w:color w:val="000000"/>
          <w:sz w:val="24"/>
          <w:szCs w:val="24"/>
          <w:lang w:eastAsia="lt-LT"/>
        </w:rPr>
      </w:pPr>
      <w:r w:rsidRPr="00850A89">
        <w:rPr>
          <w:rFonts w:ascii="Jost" w:eastAsia="Times New Roman" w:hAnsi="Jost" w:cs="Arial"/>
          <w:sz w:val="24"/>
          <w:szCs w:val="24"/>
          <w:lang w:eastAsia="lt-LT"/>
        </w:rPr>
        <w:t>____________</w:t>
      </w:r>
      <w:r w:rsidRPr="00850A89">
        <w:rPr>
          <w:rFonts w:ascii="Jost" w:eastAsia="Times New Roman" w:hAnsi="Jost" w:cs="Arial"/>
          <w:b/>
          <w:bCs/>
          <w:color w:val="000000"/>
          <w:sz w:val="24"/>
          <w:szCs w:val="24"/>
          <w:lang w:eastAsia="lt-LT"/>
        </w:rPr>
        <w:t xml:space="preserve"> </w:t>
      </w:r>
      <w:r w:rsidRPr="00850A89">
        <w:rPr>
          <w:rFonts w:ascii="Jost" w:eastAsia="Times New Roman" w:hAnsi="Jost" w:cs="Arial"/>
          <w:sz w:val="24"/>
          <w:szCs w:val="24"/>
          <w:lang w:eastAsia="lt-LT"/>
        </w:rPr>
        <w:t>Nr.______</w:t>
      </w:r>
    </w:p>
    <w:p w14:paraId="0437236C" w14:textId="663FAD0F" w:rsidR="00753A39" w:rsidRPr="00850A89" w:rsidRDefault="00753A39" w:rsidP="00BB2BF3">
      <w:pPr>
        <w:shd w:val="clear" w:color="auto" w:fill="FFFFFF"/>
        <w:ind w:left="3744" w:firstLine="1296"/>
        <w:jc w:val="both"/>
        <w:rPr>
          <w:rFonts w:ascii="Jost" w:eastAsia="Times New Roman" w:hAnsi="Jost" w:cs="Arial"/>
          <w:bCs/>
          <w:i/>
          <w:iCs/>
          <w:color w:val="000000"/>
          <w:sz w:val="24"/>
          <w:szCs w:val="24"/>
          <w:lang w:eastAsia="lt-LT"/>
        </w:rPr>
      </w:pPr>
      <w:r w:rsidRPr="00850A89">
        <w:rPr>
          <w:rFonts w:ascii="Jost" w:eastAsia="Times New Roman" w:hAnsi="Jost" w:cs="Arial"/>
          <w:bCs/>
          <w:i/>
          <w:iCs/>
          <w:color w:val="000000"/>
          <w:sz w:val="24"/>
          <w:szCs w:val="24"/>
          <w:lang w:eastAsia="lt-LT"/>
        </w:rPr>
        <w:t>(Data)</w:t>
      </w:r>
    </w:p>
    <w:p w14:paraId="525696DD" w14:textId="77777777" w:rsidR="00753A39" w:rsidRPr="00850A89" w:rsidRDefault="00753A39" w:rsidP="00753A39">
      <w:pPr>
        <w:shd w:val="clear" w:color="auto" w:fill="FFFFFF"/>
        <w:jc w:val="center"/>
        <w:rPr>
          <w:rFonts w:ascii="Jost" w:eastAsia="Times New Roman" w:hAnsi="Jost" w:cs="Arial"/>
          <w:bCs/>
          <w:color w:val="000000"/>
          <w:sz w:val="24"/>
          <w:szCs w:val="24"/>
          <w:lang w:eastAsia="lt-LT"/>
        </w:rPr>
      </w:pPr>
      <w:r w:rsidRPr="00850A89">
        <w:rPr>
          <w:rFonts w:ascii="Jost" w:eastAsia="Times New Roman" w:hAnsi="Jost" w:cs="Arial"/>
          <w:bCs/>
          <w:color w:val="000000"/>
          <w:sz w:val="24"/>
          <w:szCs w:val="24"/>
          <w:lang w:eastAsia="lt-LT"/>
        </w:rPr>
        <w:t>_____________</w:t>
      </w:r>
    </w:p>
    <w:p w14:paraId="5EE671B4" w14:textId="55B6085B" w:rsidR="00753A39" w:rsidRPr="00850A89" w:rsidRDefault="00753A39" w:rsidP="00753A39">
      <w:pPr>
        <w:shd w:val="clear" w:color="auto" w:fill="FFFFFF"/>
        <w:jc w:val="center"/>
        <w:rPr>
          <w:rFonts w:ascii="Jost" w:eastAsia="Times New Roman" w:hAnsi="Jost" w:cs="Arial"/>
          <w:bCs/>
          <w:i/>
          <w:iCs/>
          <w:color w:val="000000"/>
          <w:sz w:val="24"/>
          <w:szCs w:val="24"/>
          <w:lang w:eastAsia="lt-LT"/>
        </w:rPr>
      </w:pPr>
      <w:r w:rsidRPr="00850A89">
        <w:rPr>
          <w:rFonts w:ascii="Jost" w:eastAsia="Times New Roman" w:hAnsi="Jost" w:cs="Arial"/>
          <w:bCs/>
          <w:i/>
          <w:iCs/>
          <w:color w:val="000000"/>
          <w:sz w:val="24"/>
          <w:szCs w:val="24"/>
          <w:lang w:eastAsia="lt-LT"/>
        </w:rPr>
        <w:t>(</w:t>
      </w:r>
      <w:r w:rsidR="002319E4" w:rsidRPr="00850A89">
        <w:rPr>
          <w:rFonts w:ascii="Jost" w:eastAsia="Times New Roman" w:hAnsi="Jost" w:cs="Arial"/>
          <w:bCs/>
          <w:i/>
          <w:iCs/>
          <w:color w:val="000000"/>
          <w:sz w:val="24"/>
          <w:szCs w:val="24"/>
          <w:lang w:eastAsia="lt-LT"/>
        </w:rPr>
        <w:t>V</w:t>
      </w:r>
      <w:r w:rsidRPr="00850A89">
        <w:rPr>
          <w:rFonts w:ascii="Jost" w:eastAsia="Times New Roman" w:hAnsi="Jost" w:cs="Arial"/>
          <w:bCs/>
          <w:i/>
          <w:iCs/>
          <w:color w:val="000000"/>
          <w:sz w:val="24"/>
          <w:szCs w:val="24"/>
          <w:lang w:eastAsia="lt-LT"/>
        </w:rPr>
        <w:t>ieta)</w:t>
      </w:r>
    </w:p>
    <w:p w14:paraId="49A4E2ED" w14:textId="77777777" w:rsidR="00753A39" w:rsidRPr="00850A89" w:rsidRDefault="00753A39" w:rsidP="00753A39">
      <w:pPr>
        <w:jc w:val="center"/>
        <w:rPr>
          <w:rFonts w:ascii="Jost" w:eastAsia="Times New Roman" w:hAnsi="Jost" w:cs="Arial"/>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850A89" w14:paraId="31A56527" w14:textId="77777777" w:rsidTr="009E23BA">
        <w:tc>
          <w:tcPr>
            <w:tcW w:w="4644" w:type="dxa"/>
          </w:tcPr>
          <w:p w14:paraId="55A28473" w14:textId="0BE68ACB" w:rsidR="00753A39" w:rsidRPr="00850A89" w:rsidRDefault="00753A39" w:rsidP="00753A39">
            <w:pPr>
              <w:jc w:val="both"/>
              <w:rPr>
                <w:rFonts w:ascii="Jost" w:eastAsia="Times New Roman" w:hAnsi="Jost" w:cs="Arial"/>
                <w:sz w:val="24"/>
                <w:szCs w:val="24"/>
                <w:lang w:eastAsia="lt-LT"/>
              </w:rPr>
            </w:pPr>
            <w:r w:rsidRPr="00850A89">
              <w:rPr>
                <w:rFonts w:ascii="Jost" w:eastAsia="Times New Roman" w:hAnsi="Jost" w:cs="Arial"/>
                <w:b/>
                <w:bCs/>
                <w:sz w:val="24"/>
                <w:szCs w:val="24"/>
                <w:lang w:eastAsia="lt-LT"/>
              </w:rPr>
              <w:t>Tiekėjo pavadinimas</w:t>
            </w:r>
            <w:r w:rsidRPr="00850A89">
              <w:rPr>
                <w:rFonts w:ascii="Jost" w:eastAsia="Times New Roman" w:hAnsi="Jost" w:cs="Arial"/>
                <w:sz w:val="24"/>
                <w:szCs w:val="24"/>
                <w:lang w:eastAsia="lt-LT"/>
              </w:rPr>
              <w:t xml:space="preserve"> </w:t>
            </w:r>
            <w:r w:rsidR="00F5525A" w:rsidRPr="00850A89">
              <w:rPr>
                <w:rFonts w:ascii="Jost" w:eastAsia="Times New Roman" w:hAnsi="Jost" w:cs="Arial"/>
                <w:i/>
                <w:sz w:val="24"/>
                <w:szCs w:val="24"/>
                <w:lang w:eastAsia="lt-LT"/>
              </w:rPr>
              <w:t>(</w:t>
            </w:r>
            <w:r w:rsidRPr="00850A89">
              <w:rPr>
                <w:rFonts w:ascii="Jost" w:eastAsia="Times New Roman" w:hAnsi="Jost" w:cs="Arial"/>
                <w:i/>
                <w:sz w:val="24"/>
                <w:szCs w:val="24"/>
                <w:lang w:eastAsia="lt-LT"/>
              </w:rPr>
              <w:t xml:space="preserve">Jeigu dalyvauja </w:t>
            </w:r>
            <w:r w:rsidR="005F4816" w:rsidRPr="00850A89">
              <w:rPr>
                <w:rFonts w:ascii="Jost" w:eastAsia="Times New Roman" w:hAnsi="Jost" w:cs="Arial"/>
                <w:i/>
                <w:sz w:val="24"/>
                <w:szCs w:val="24"/>
                <w:lang w:eastAsia="lt-LT"/>
              </w:rPr>
              <w:t xml:space="preserve"> tiekėjų</w:t>
            </w:r>
            <w:r w:rsidRPr="00850A89">
              <w:rPr>
                <w:rFonts w:ascii="Jost" w:eastAsia="Times New Roman" w:hAnsi="Jost" w:cs="Arial"/>
                <w:i/>
                <w:sz w:val="24"/>
                <w:szCs w:val="24"/>
                <w:lang w:eastAsia="lt-LT"/>
              </w:rPr>
              <w:t xml:space="preserve"> grupė, </w:t>
            </w:r>
            <w:r w:rsidR="00186818" w:rsidRPr="00850A89">
              <w:rPr>
                <w:rFonts w:ascii="Jost" w:eastAsia="Times New Roman" w:hAnsi="Jost" w:cs="Arial"/>
                <w:i/>
                <w:sz w:val="24"/>
                <w:szCs w:val="24"/>
                <w:lang w:eastAsia="lt-LT"/>
              </w:rPr>
              <w:t>nurodomi</w:t>
            </w:r>
            <w:r w:rsidRPr="00850A89">
              <w:rPr>
                <w:rFonts w:ascii="Jost" w:eastAsia="Times New Roman" w:hAnsi="Jost" w:cs="Arial"/>
                <w:i/>
                <w:sz w:val="24"/>
                <w:szCs w:val="24"/>
                <w:lang w:eastAsia="lt-LT"/>
              </w:rPr>
              <w:t xml:space="preserve"> vis</w:t>
            </w:r>
            <w:r w:rsidR="00CD4329" w:rsidRPr="00850A89">
              <w:rPr>
                <w:rFonts w:ascii="Jost" w:eastAsia="Times New Roman" w:hAnsi="Jost" w:cs="Arial"/>
                <w:i/>
                <w:sz w:val="24"/>
                <w:szCs w:val="24"/>
                <w:lang w:eastAsia="lt-LT"/>
              </w:rPr>
              <w:t>ų</w:t>
            </w:r>
            <w:r w:rsidRPr="00850A89">
              <w:rPr>
                <w:rFonts w:ascii="Jost" w:eastAsia="Times New Roman" w:hAnsi="Jost" w:cs="Arial"/>
                <w:i/>
                <w:sz w:val="24"/>
                <w:szCs w:val="24"/>
                <w:lang w:eastAsia="lt-LT"/>
              </w:rPr>
              <w:t xml:space="preserve"> </w:t>
            </w:r>
            <w:r w:rsidR="000732F4" w:rsidRPr="00850A89">
              <w:rPr>
                <w:rFonts w:ascii="Jost" w:eastAsia="Times New Roman" w:hAnsi="Jost" w:cs="Arial"/>
                <w:i/>
                <w:sz w:val="24"/>
                <w:szCs w:val="24"/>
                <w:lang w:eastAsia="lt-LT"/>
              </w:rPr>
              <w:t>jos narių</w:t>
            </w:r>
            <w:r w:rsidRPr="00850A89">
              <w:rPr>
                <w:rFonts w:ascii="Jost" w:eastAsia="Times New Roman" w:hAnsi="Jost" w:cs="Arial"/>
                <w:i/>
                <w:sz w:val="24"/>
                <w:szCs w:val="24"/>
                <w:lang w:eastAsia="lt-LT"/>
              </w:rPr>
              <w:t xml:space="preserve"> pavadinimai</w:t>
            </w:r>
            <w:r w:rsidR="00F5525A" w:rsidRPr="00850A89">
              <w:rPr>
                <w:rFonts w:ascii="Jost" w:eastAsia="Times New Roman" w:hAnsi="Jost" w:cs="Arial"/>
                <w:i/>
                <w:sz w:val="24"/>
                <w:szCs w:val="24"/>
                <w:lang w:eastAsia="lt-LT"/>
              </w:rPr>
              <w:t>)</w:t>
            </w:r>
          </w:p>
        </w:tc>
        <w:tc>
          <w:tcPr>
            <w:tcW w:w="5211" w:type="dxa"/>
          </w:tcPr>
          <w:p w14:paraId="56C00E43" w14:textId="77777777" w:rsidR="00753A39" w:rsidRPr="00850A89" w:rsidRDefault="00753A39" w:rsidP="00753A39">
            <w:pPr>
              <w:jc w:val="both"/>
              <w:rPr>
                <w:rFonts w:ascii="Jost" w:eastAsia="Times New Roman" w:hAnsi="Jost" w:cs="Arial"/>
                <w:sz w:val="24"/>
                <w:szCs w:val="24"/>
                <w:lang w:eastAsia="lt-LT"/>
              </w:rPr>
            </w:pPr>
          </w:p>
          <w:p w14:paraId="20EFFC0E" w14:textId="77777777" w:rsidR="00753A39" w:rsidRPr="00850A89" w:rsidRDefault="00753A39" w:rsidP="00753A39">
            <w:pPr>
              <w:jc w:val="both"/>
              <w:rPr>
                <w:rFonts w:ascii="Jost" w:eastAsia="Times New Roman" w:hAnsi="Jost" w:cs="Arial"/>
                <w:sz w:val="24"/>
                <w:szCs w:val="24"/>
                <w:lang w:eastAsia="lt-LT"/>
              </w:rPr>
            </w:pPr>
          </w:p>
        </w:tc>
      </w:tr>
      <w:tr w:rsidR="00753A39" w:rsidRPr="00850A89" w14:paraId="6280E240" w14:textId="77777777" w:rsidTr="009E23BA">
        <w:tc>
          <w:tcPr>
            <w:tcW w:w="4644" w:type="dxa"/>
          </w:tcPr>
          <w:p w14:paraId="31264842" w14:textId="312EF406" w:rsidR="00753A39" w:rsidRPr="00850A89" w:rsidRDefault="00753A39" w:rsidP="00753A39">
            <w:pPr>
              <w:jc w:val="both"/>
              <w:rPr>
                <w:rFonts w:ascii="Jost" w:eastAsia="Times New Roman" w:hAnsi="Jost" w:cs="Arial"/>
                <w:sz w:val="24"/>
                <w:szCs w:val="24"/>
                <w:lang w:eastAsia="lt-LT"/>
              </w:rPr>
            </w:pPr>
            <w:r w:rsidRPr="00850A89">
              <w:rPr>
                <w:rFonts w:ascii="Jost" w:eastAsia="Times New Roman" w:hAnsi="Jost" w:cs="Arial"/>
                <w:b/>
                <w:bCs/>
                <w:sz w:val="24"/>
                <w:szCs w:val="24"/>
                <w:lang w:eastAsia="lt-LT"/>
              </w:rPr>
              <w:t>Tiekėjo adresas</w:t>
            </w:r>
            <w:r w:rsidRPr="00850A89">
              <w:rPr>
                <w:rFonts w:ascii="Jost" w:eastAsia="Times New Roman" w:hAnsi="Jost" w:cs="Arial"/>
                <w:sz w:val="24"/>
                <w:szCs w:val="24"/>
                <w:lang w:eastAsia="lt-LT"/>
              </w:rPr>
              <w:t xml:space="preserve"> </w:t>
            </w:r>
            <w:r w:rsidR="003F754C" w:rsidRPr="00850A89">
              <w:rPr>
                <w:rFonts w:ascii="Jost" w:eastAsia="Times New Roman" w:hAnsi="Jost" w:cs="Arial"/>
                <w:i/>
                <w:sz w:val="24"/>
                <w:szCs w:val="24"/>
                <w:lang w:eastAsia="lt-LT"/>
              </w:rPr>
              <w:t>(</w:t>
            </w:r>
            <w:r w:rsidRPr="00850A89">
              <w:rPr>
                <w:rFonts w:ascii="Jost" w:eastAsia="Times New Roman" w:hAnsi="Jost" w:cs="Arial"/>
                <w:i/>
                <w:sz w:val="24"/>
                <w:szCs w:val="24"/>
                <w:lang w:eastAsia="lt-LT"/>
              </w:rPr>
              <w:t xml:space="preserve">Jeigu dalyvauja </w:t>
            </w:r>
            <w:r w:rsidR="00B6502C" w:rsidRPr="00850A89">
              <w:rPr>
                <w:rFonts w:ascii="Jost" w:eastAsia="Times New Roman" w:hAnsi="Jost" w:cs="Arial"/>
                <w:i/>
                <w:sz w:val="24"/>
                <w:szCs w:val="24"/>
                <w:lang w:eastAsia="lt-LT"/>
              </w:rPr>
              <w:t xml:space="preserve"> tiekėjų</w:t>
            </w:r>
            <w:r w:rsidRPr="00850A89">
              <w:rPr>
                <w:rFonts w:ascii="Jost" w:eastAsia="Times New Roman" w:hAnsi="Jost" w:cs="Arial"/>
                <w:i/>
                <w:sz w:val="24"/>
                <w:szCs w:val="24"/>
                <w:lang w:eastAsia="lt-LT"/>
              </w:rPr>
              <w:t xml:space="preserve"> grupė, surašomi vis</w:t>
            </w:r>
            <w:r w:rsidR="009D6C32" w:rsidRPr="00850A89">
              <w:rPr>
                <w:rFonts w:ascii="Jost" w:eastAsia="Times New Roman" w:hAnsi="Jost" w:cs="Arial"/>
                <w:i/>
                <w:sz w:val="24"/>
                <w:szCs w:val="24"/>
                <w:lang w:eastAsia="lt-LT"/>
              </w:rPr>
              <w:t>ų</w:t>
            </w:r>
            <w:r w:rsidRPr="00850A89">
              <w:rPr>
                <w:rFonts w:ascii="Jost" w:eastAsia="Times New Roman" w:hAnsi="Jost" w:cs="Arial"/>
                <w:i/>
                <w:sz w:val="24"/>
                <w:szCs w:val="24"/>
                <w:lang w:eastAsia="lt-LT"/>
              </w:rPr>
              <w:t xml:space="preserve">  </w:t>
            </w:r>
            <w:r w:rsidR="07527D15" w:rsidRPr="00850A89">
              <w:rPr>
                <w:rFonts w:ascii="Jost" w:eastAsia="Times New Roman" w:hAnsi="Jost" w:cs="Arial"/>
                <w:i/>
                <w:iCs/>
                <w:sz w:val="24"/>
                <w:szCs w:val="24"/>
                <w:lang w:eastAsia="lt-LT"/>
              </w:rPr>
              <w:t>jos narių</w:t>
            </w:r>
            <w:r w:rsidRPr="00850A89">
              <w:rPr>
                <w:rFonts w:ascii="Jost" w:eastAsia="Times New Roman" w:hAnsi="Jost" w:cs="Arial"/>
                <w:i/>
                <w:iCs/>
                <w:sz w:val="24"/>
                <w:szCs w:val="24"/>
                <w:lang w:eastAsia="lt-LT"/>
              </w:rPr>
              <w:t xml:space="preserve"> </w:t>
            </w:r>
            <w:r w:rsidRPr="00850A89">
              <w:rPr>
                <w:rFonts w:ascii="Jost" w:eastAsia="Times New Roman" w:hAnsi="Jost" w:cs="Arial"/>
                <w:i/>
                <w:sz w:val="24"/>
                <w:szCs w:val="24"/>
                <w:lang w:eastAsia="lt-LT"/>
              </w:rPr>
              <w:t>adresai</w:t>
            </w:r>
            <w:r w:rsidR="003F754C" w:rsidRPr="00850A89">
              <w:rPr>
                <w:rFonts w:ascii="Jost" w:eastAsia="Times New Roman" w:hAnsi="Jost" w:cs="Arial"/>
                <w:i/>
                <w:sz w:val="24"/>
                <w:szCs w:val="24"/>
                <w:lang w:eastAsia="lt-LT"/>
              </w:rPr>
              <w:t>)</w:t>
            </w:r>
          </w:p>
        </w:tc>
        <w:tc>
          <w:tcPr>
            <w:tcW w:w="5211" w:type="dxa"/>
          </w:tcPr>
          <w:p w14:paraId="24AEE392" w14:textId="77777777" w:rsidR="00753A39" w:rsidRPr="00850A89" w:rsidRDefault="00753A39" w:rsidP="00753A39">
            <w:pPr>
              <w:jc w:val="both"/>
              <w:rPr>
                <w:rFonts w:ascii="Jost" w:eastAsia="Times New Roman" w:hAnsi="Jost" w:cs="Arial"/>
                <w:sz w:val="24"/>
                <w:szCs w:val="24"/>
                <w:lang w:eastAsia="lt-LT"/>
              </w:rPr>
            </w:pPr>
          </w:p>
          <w:p w14:paraId="645D187A" w14:textId="77777777" w:rsidR="00753A39" w:rsidRPr="00850A89" w:rsidRDefault="00753A39" w:rsidP="00753A39">
            <w:pPr>
              <w:jc w:val="both"/>
              <w:rPr>
                <w:rFonts w:ascii="Jost" w:eastAsia="Times New Roman" w:hAnsi="Jost" w:cs="Arial"/>
                <w:sz w:val="24"/>
                <w:szCs w:val="24"/>
                <w:lang w:eastAsia="lt-LT"/>
              </w:rPr>
            </w:pPr>
          </w:p>
        </w:tc>
      </w:tr>
      <w:tr w:rsidR="00753A39" w:rsidRPr="00850A89" w14:paraId="60C7C505" w14:textId="77777777" w:rsidTr="009E23BA">
        <w:tc>
          <w:tcPr>
            <w:tcW w:w="4644" w:type="dxa"/>
          </w:tcPr>
          <w:p w14:paraId="655BC841" w14:textId="232C69BD" w:rsidR="00753A39" w:rsidRPr="00850A89" w:rsidRDefault="007224AB" w:rsidP="00753A39">
            <w:pPr>
              <w:jc w:val="both"/>
              <w:rPr>
                <w:rFonts w:ascii="Jost" w:eastAsia="Times New Roman" w:hAnsi="Jost" w:cs="Arial"/>
                <w:b/>
                <w:bCs/>
                <w:sz w:val="24"/>
                <w:szCs w:val="24"/>
                <w:lang w:eastAsia="lt-LT"/>
              </w:rPr>
            </w:pPr>
            <w:r w:rsidRPr="00850A89">
              <w:rPr>
                <w:rFonts w:ascii="Jost" w:eastAsia="Times New Roman" w:hAnsi="Jost" w:cs="Arial"/>
                <w:b/>
                <w:bCs/>
                <w:sz w:val="24"/>
                <w:szCs w:val="24"/>
                <w:lang w:eastAsia="lt-LT"/>
              </w:rPr>
              <w:t>Telefono numeris</w:t>
            </w:r>
          </w:p>
        </w:tc>
        <w:tc>
          <w:tcPr>
            <w:tcW w:w="5211" w:type="dxa"/>
          </w:tcPr>
          <w:p w14:paraId="0D1E5C4E" w14:textId="77777777" w:rsidR="00753A39" w:rsidRPr="00850A89" w:rsidRDefault="00753A39" w:rsidP="00753A39">
            <w:pPr>
              <w:jc w:val="both"/>
              <w:rPr>
                <w:rFonts w:ascii="Jost" w:eastAsia="Times New Roman" w:hAnsi="Jost" w:cs="Arial"/>
                <w:sz w:val="24"/>
                <w:szCs w:val="24"/>
                <w:lang w:eastAsia="lt-LT"/>
              </w:rPr>
            </w:pPr>
          </w:p>
        </w:tc>
      </w:tr>
      <w:tr w:rsidR="00753A39" w:rsidRPr="00850A89" w14:paraId="15EB4DE0" w14:textId="77777777" w:rsidTr="009E23BA">
        <w:tc>
          <w:tcPr>
            <w:tcW w:w="4644" w:type="dxa"/>
          </w:tcPr>
          <w:p w14:paraId="0003C490" w14:textId="77777777" w:rsidR="00753A39" w:rsidRPr="00850A89" w:rsidRDefault="00753A39" w:rsidP="00753A39">
            <w:pPr>
              <w:jc w:val="both"/>
              <w:rPr>
                <w:rFonts w:ascii="Jost" w:eastAsia="Times New Roman" w:hAnsi="Jost" w:cs="Arial"/>
                <w:b/>
                <w:bCs/>
                <w:sz w:val="24"/>
                <w:szCs w:val="24"/>
                <w:lang w:eastAsia="lt-LT"/>
              </w:rPr>
            </w:pPr>
            <w:r w:rsidRPr="00850A89">
              <w:rPr>
                <w:rFonts w:ascii="Jost" w:eastAsia="Times New Roman" w:hAnsi="Jost" w:cs="Arial"/>
                <w:b/>
                <w:bCs/>
                <w:sz w:val="24"/>
                <w:szCs w:val="24"/>
                <w:lang w:eastAsia="lt-LT"/>
              </w:rPr>
              <w:t>El. pašto adresas</w:t>
            </w:r>
          </w:p>
        </w:tc>
        <w:tc>
          <w:tcPr>
            <w:tcW w:w="5211" w:type="dxa"/>
          </w:tcPr>
          <w:p w14:paraId="2B9889CD" w14:textId="77777777" w:rsidR="00753A39" w:rsidRPr="00850A89" w:rsidRDefault="00753A39" w:rsidP="00753A39">
            <w:pPr>
              <w:jc w:val="both"/>
              <w:rPr>
                <w:rFonts w:ascii="Jost" w:eastAsia="Times New Roman" w:hAnsi="Jost" w:cs="Arial"/>
                <w:sz w:val="24"/>
                <w:szCs w:val="24"/>
                <w:lang w:eastAsia="lt-LT"/>
              </w:rPr>
            </w:pPr>
          </w:p>
        </w:tc>
      </w:tr>
      <w:tr w:rsidR="00503AC3" w:rsidRPr="00850A89" w14:paraId="4A690785" w14:textId="77777777" w:rsidTr="009E23BA">
        <w:tc>
          <w:tcPr>
            <w:tcW w:w="4644" w:type="dxa"/>
          </w:tcPr>
          <w:p w14:paraId="610D0833" w14:textId="285FD0D7" w:rsidR="00503AC3" w:rsidRPr="00850A89" w:rsidRDefault="00503AC3" w:rsidP="00753A39">
            <w:pPr>
              <w:jc w:val="both"/>
              <w:rPr>
                <w:rFonts w:ascii="Jost" w:eastAsia="Times New Roman" w:hAnsi="Jost" w:cs="Arial"/>
                <w:sz w:val="24"/>
                <w:szCs w:val="24"/>
                <w:lang w:eastAsia="lt-LT"/>
              </w:rPr>
            </w:pPr>
            <w:r w:rsidRPr="00850A89">
              <w:rPr>
                <w:rFonts w:ascii="Jost" w:eastAsia="Times New Roman" w:hAnsi="Jost" w:cs="Arial"/>
                <w:b/>
                <w:bCs/>
                <w:sz w:val="24"/>
                <w:szCs w:val="24"/>
                <w:lang w:eastAsia="lt-LT"/>
              </w:rPr>
              <w:t>Kontaktinio asmens</w:t>
            </w:r>
            <w:r w:rsidRPr="00850A89">
              <w:rPr>
                <w:rFonts w:ascii="Jost" w:eastAsia="Times New Roman" w:hAnsi="Jost" w:cs="Arial"/>
                <w:sz w:val="24"/>
                <w:szCs w:val="24"/>
                <w:lang w:eastAsia="lt-LT"/>
              </w:rPr>
              <w:t xml:space="preserve"> dėl paraiškoje nurodytos informacijos </w:t>
            </w:r>
            <w:r w:rsidRPr="00850A89">
              <w:rPr>
                <w:rFonts w:ascii="Jost" w:eastAsia="Times New Roman" w:hAnsi="Jost" w:cs="Arial"/>
                <w:b/>
                <w:bCs/>
                <w:sz w:val="24"/>
                <w:szCs w:val="24"/>
                <w:lang w:eastAsia="lt-LT"/>
              </w:rPr>
              <w:t xml:space="preserve">vardas, pavardė, </w:t>
            </w:r>
          </w:p>
        </w:tc>
        <w:tc>
          <w:tcPr>
            <w:tcW w:w="5211" w:type="dxa"/>
          </w:tcPr>
          <w:p w14:paraId="4C008131" w14:textId="77777777" w:rsidR="00503AC3" w:rsidRPr="00850A89" w:rsidRDefault="00503AC3" w:rsidP="00753A39">
            <w:pPr>
              <w:jc w:val="both"/>
              <w:rPr>
                <w:rFonts w:ascii="Jost" w:eastAsia="Times New Roman" w:hAnsi="Jost" w:cs="Arial"/>
                <w:sz w:val="24"/>
                <w:szCs w:val="24"/>
                <w:lang w:eastAsia="lt-LT"/>
              </w:rPr>
            </w:pPr>
          </w:p>
        </w:tc>
      </w:tr>
    </w:tbl>
    <w:p w14:paraId="4D5303CD" w14:textId="3C0ABD42" w:rsidR="00087212" w:rsidRPr="00850A89" w:rsidRDefault="00753A39" w:rsidP="00087212">
      <w:pPr>
        <w:pStyle w:val="Sraopastraipa"/>
        <w:ind w:left="142"/>
        <w:jc w:val="both"/>
        <w:rPr>
          <w:rFonts w:ascii="Jost" w:eastAsia="Times New Roman" w:hAnsi="Jost" w:cs="Arial"/>
          <w:sz w:val="24"/>
          <w:szCs w:val="24"/>
          <w:lang w:eastAsia="lt-LT"/>
        </w:rPr>
      </w:pPr>
      <w:r w:rsidRPr="00850A89">
        <w:rPr>
          <w:rFonts w:ascii="Jost" w:eastAsia="Times New Roman" w:hAnsi="Jost" w:cs="Arial"/>
          <w:sz w:val="24"/>
          <w:szCs w:val="24"/>
          <w:lang w:eastAsia="lt-LT"/>
        </w:rPr>
        <w:t xml:space="preserve">Pateikdami šią paraišką, </w:t>
      </w:r>
      <w:r w:rsidR="00087212" w:rsidRPr="00850A89">
        <w:rPr>
          <w:rFonts w:ascii="Jost" w:eastAsia="Times New Roman" w:hAnsi="Jost" w:cs="Arial"/>
          <w:sz w:val="24"/>
          <w:szCs w:val="24"/>
          <w:lang w:eastAsia="lt-LT"/>
        </w:rPr>
        <w:t>pa</w:t>
      </w:r>
      <w:r w:rsidR="003F754C" w:rsidRPr="00850A89">
        <w:rPr>
          <w:rFonts w:ascii="Jost" w:eastAsia="Times New Roman" w:hAnsi="Jost" w:cs="Arial"/>
          <w:sz w:val="24"/>
          <w:szCs w:val="24"/>
          <w:lang w:eastAsia="lt-LT"/>
        </w:rPr>
        <w:t>tvirtiname</w:t>
      </w:r>
      <w:r w:rsidR="00087212" w:rsidRPr="00850A89">
        <w:rPr>
          <w:rFonts w:ascii="Jost" w:eastAsia="Times New Roman" w:hAnsi="Jost" w:cs="Arial"/>
          <w:sz w:val="24"/>
          <w:szCs w:val="24"/>
          <w:lang w:eastAsia="lt-LT"/>
        </w:rPr>
        <w:t xml:space="preserve">, </w:t>
      </w:r>
      <w:r w:rsidR="00B53D04" w:rsidRPr="00850A89">
        <w:rPr>
          <w:rFonts w:ascii="Jost" w:eastAsia="Times New Roman" w:hAnsi="Jost" w:cs="Arial"/>
          <w:sz w:val="24"/>
          <w:szCs w:val="24"/>
          <w:lang w:eastAsia="lt-LT"/>
        </w:rPr>
        <w:t>kad</w:t>
      </w:r>
      <w:r w:rsidR="00087212" w:rsidRPr="00850A89">
        <w:rPr>
          <w:rFonts w:ascii="Jost" w:eastAsia="Times New Roman" w:hAnsi="Jost" w:cs="Arial"/>
          <w:sz w:val="24"/>
          <w:szCs w:val="24"/>
          <w:lang w:eastAsia="lt-LT"/>
        </w:rPr>
        <w:t>:</w:t>
      </w:r>
    </w:p>
    <w:p w14:paraId="2479A866" w14:textId="09A66E32" w:rsidR="006555F7" w:rsidRPr="00850A89" w:rsidRDefault="00F8680E" w:rsidP="007D4BD5">
      <w:pPr>
        <w:pStyle w:val="Sraopastraipa"/>
        <w:numPr>
          <w:ilvl w:val="3"/>
          <w:numId w:val="2"/>
        </w:numPr>
        <w:tabs>
          <w:tab w:val="left" w:pos="993"/>
        </w:tabs>
        <w:ind w:left="0" w:firstLine="708"/>
        <w:jc w:val="both"/>
        <w:rPr>
          <w:rFonts w:ascii="Jost" w:eastAsia="Times New Roman" w:hAnsi="Jost" w:cs="Arial"/>
          <w:sz w:val="24"/>
          <w:szCs w:val="24"/>
          <w:lang w:eastAsia="lt-LT"/>
        </w:rPr>
      </w:pPr>
      <w:r w:rsidRPr="00850A89">
        <w:rPr>
          <w:rFonts w:ascii="Jost" w:hAnsi="Jost" w:cs="Arial"/>
          <w:sz w:val="24"/>
          <w:szCs w:val="24"/>
        </w:rPr>
        <w:t xml:space="preserve">atitinkame visus pirkimo </w:t>
      </w:r>
      <w:r w:rsidR="62E5BFB9" w:rsidRPr="00850A89">
        <w:rPr>
          <w:rFonts w:ascii="Jost" w:hAnsi="Jost" w:cs="Arial"/>
          <w:sz w:val="24"/>
          <w:szCs w:val="24"/>
        </w:rPr>
        <w:t>sąlygose</w:t>
      </w:r>
      <w:r w:rsidRPr="00850A89">
        <w:rPr>
          <w:rFonts w:ascii="Jost" w:hAnsi="Jost" w:cs="Arial"/>
          <w:sz w:val="24"/>
          <w:szCs w:val="24"/>
        </w:rPr>
        <w:t xml:space="preserve"> nurodytus</w:t>
      </w:r>
      <w:r w:rsidR="00963B59" w:rsidRPr="00BB2BF3">
        <w:rPr>
          <w:rFonts w:ascii="Jost" w:hAnsi="Jost" w:cs="Arial"/>
          <w:sz w:val="24"/>
          <w:szCs w:val="24"/>
        </w:rPr>
        <w:t>,</w:t>
      </w:r>
      <w:r w:rsidR="00D34B6E" w:rsidRPr="00BB2BF3">
        <w:rPr>
          <w:rFonts w:ascii="Jost" w:hAnsi="Jost" w:cs="Arial"/>
          <w:sz w:val="24"/>
          <w:szCs w:val="24"/>
        </w:rPr>
        <w:t xml:space="preserve"> nacionalinio saugumo</w:t>
      </w:r>
      <w:r w:rsidRPr="00BB2BF3">
        <w:rPr>
          <w:rFonts w:ascii="Jost" w:hAnsi="Jost" w:cs="Arial"/>
          <w:sz w:val="24"/>
          <w:szCs w:val="24"/>
        </w:rPr>
        <w:t>,</w:t>
      </w:r>
      <w:r w:rsidRPr="00850A89">
        <w:rPr>
          <w:rFonts w:ascii="Jost" w:hAnsi="Jost" w:cs="Arial"/>
          <w:sz w:val="24"/>
          <w:szCs w:val="24"/>
        </w:rPr>
        <w:t xml:space="preserve"> netenkiname pašalinimo pagrindų</w:t>
      </w:r>
      <w:r w:rsidR="006555F7" w:rsidRPr="00850A89">
        <w:rPr>
          <w:rFonts w:ascii="Jost" w:hAnsi="Jost" w:cs="Arial"/>
          <w:sz w:val="24"/>
          <w:szCs w:val="24"/>
        </w:rPr>
        <w:t>;</w:t>
      </w:r>
    </w:p>
    <w:p w14:paraId="341A621B" w14:textId="0AE9F1D4" w:rsidR="009B2D2F" w:rsidRPr="00850A89" w:rsidRDefault="009B2D2F" w:rsidP="007D4BD5">
      <w:pPr>
        <w:pStyle w:val="Sraopastraipa"/>
        <w:numPr>
          <w:ilvl w:val="3"/>
          <w:numId w:val="2"/>
        </w:numPr>
        <w:tabs>
          <w:tab w:val="left" w:pos="993"/>
        </w:tabs>
        <w:ind w:left="0" w:firstLine="708"/>
        <w:jc w:val="both"/>
        <w:rPr>
          <w:rFonts w:ascii="Jost" w:eastAsia="Times New Roman" w:hAnsi="Jost" w:cs="Arial"/>
          <w:sz w:val="24"/>
          <w:szCs w:val="24"/>
          <w:lang w:eastAsia="lt-LT"/>
        </w:rPr>
      </w:pPr>
      <w:r w:rsidRPr="00850A89">
        <w:rPr>
          <w:rFonts w:ascii="Jost" w:hAnsi="Jost" w:cs="Arial"/>
          <w:sz w:val="24"/>
          <w:szCs w:val="24"/>
        </w:rPr>
        <w:t xml:space="preserve">pateikta paraiška atitinka visus </w:t>
      </w:r>
      <w:r w:rsidR="0059163E" w:rsidRPr="00850A89">
        <w:rPr>
          <w:rFonts w:ascii="Jost" w:hAnsi="Jost" w:cs="Arial"/>
          <w:sz w:val="24"/>
          <w:szCs w:val="24"/>
        </w:rPr>
        <w:t>DPS sukūrimo</w:t>
      </w:r>
      <w:r w:rsidRPr="00850A89">
        <w:rPr>
          <w:rFonts w:ascii="Jost" w:hAnsi="Jost" w:cs="Arial"/>
          <w:sz w:val="24"/>
          <w:szCs w:val="24"/>
        </w:rPr>
        <w:t xml:space="preserve"> </w:t>
      </w:r>
      <w:r w:rsidR="4A97627A" w:rsidRPr="00850A89">
        <w:rPr>
          <w:rFonts w:ascii="Jost" w:hAnsi="Jost" w:cs="Arial"/>
          <w:sz w:val="24"/>
          <w:szCs w:val="24"/>
        </w:rPr>
        <w:t>sąlygose</w:t>
      </w:r>
      <w:r w:rsidRPr="00850A89">
        <w:rPr>
          <w:rFonts w:ascii="Jost" w:hAnsi="Jost" w:cs="Arial"/>
          <w:sz w:val="24"/>
          <w:szCs w:val="24"/>
        </w:rPr>
        <w:t xml:space="preserve"> </w:t>
      </w:r>
      <w:r w:rsidR="006F7AA4">
        <w:rPr>
          <w:rFonts w:ascii="Jost" w:hAnsi="Jost" w:cs="Arial"/>
          <w:sz w:val="24"/>
          <w:szCs w:val="24"/>
        </w:rPr>
        <w:t xml:space="preserve">ir jų prieduose </w:t>
      </w:r>
      <w:r w:rsidRPr="00850A89">
        <w:rPr>
          <w:rFonts w:ascii="Jost" w:hAnsi="Jost" w:cs="Arial"/>
          <w:sz w:val="24"/>
          <w:szCs w:val="24"/>
        </w:rPr>
        <w:t>nustatytus reikalavimus;</w:t>
      </w:r>
    </w:p>
    <w:p w14:paraId="356AB9CD" w14:textId="1390A26B" w:rsidR="00590FF0" w:rsidRPr="00850A89" w:rsidRDefault="00EB5BFF" w:rsidP="007D4BD5">
      <w:pPr>
        <w:pStyle w:val="Sraopastraipa"/>
        <w:numPr>
          <w:ilvl w:val="3"/>
          <w:numId w:val="2"/>
        </w:numPr>
        <w:tabs>
          <w:tab w:val="left" w:pos="993"/>
        </w:tabs>
        <w:ind w:left="0" w:firstLine="708"/>
        <w:jc w:val="both"/>
        <w:rPr>
          <w:rFonts w:ascii="Jost" w:eastAsia="Times New Roman" w:hAnsi="Jost" w:cs="Arial"/>
          <w:sz w:val="24"/>
          <w:szCs w:val="24"/>
          <w:lang w:eastAsia="lt-LT"/>
        </w:rPr>
      </w:pPr>
      <w:r w:rsidRPr="00850A89">
        <w:rPr>
          <w:rFonts w:ascii="Jost" w:eastAsia="Times New Roman" w:hAnsi="Jost" w:cs="Arial"/>
          <w:sz w:val="24"/>
          <w:szCs w:val="24"/>
          <w:lang w:eastAsia="lt-LT"/>
        </w:rPr>
        <w:t xml:space="preserve">pasikeitus </w:t>
      </w:r>
      <w:r w:rsidR="009564D7" w:rsidRPr="00850A89">
        <w:rPr>
          <w:rFonts w:ascii="Jost" w:eastAsia="Times New Roman" w:hAnsi="Jost" w:cs="Arial"/>
          <w:sz w:val="24"/>
          <w:szCs w:val="24"/>
          <w:lang w:eastAsia="lt-LT"/>
        </w:rPr>
        <w:t xml:space="preserve">paraiškoje nurodytai informacijai dėl atitikties pašalinimo pagrindams ir (arba) kvalifikacijai, </w:t>
      </w:r>
      <w:r w:rsidR="00D7647A" w:rsidRPr="00850A89">
        <w:rPr>
          <w:rFonts w:ascii="Jost" w:eastAsia="Times New Roman" w:hAnsi="Jost" w:cs="Arial"/>
          <w:sz w:val="24"/>
          <w:szCs w:val="24"/>
          <w:lang w:eastAsia="lt-LT"/>
        </w:rPr>
        <w:t>apie tai informuosime</w:t>
      </w:r>
      <w:r w:rsidR="009564D7" w:rsidRPr="00850A89">
        <w:rPr>
          <w:rFonts w:ascii="Jost" w:eastAsia="Times New Roman" w:hAnsi="Jost" w:cs="Arial"/>
          <w:sz w:val="24"/>
          <w:szCs w:val="24"/>
          <w:lang w:eastAsia="lt-LT"/>
        </w:rPr>
        <w:t xml:space="preserve"> pirkimo vykdytoją</w:t>
      </w:r>
      <w:r w:rsidR="00590FF0" w:rsidRPr="00850A89">
        <w:rPr>
          <w:rFonts w:ascii="Jost" w:eastAsia="Times New Roman" w:hAnsi="Jost" w:cs="Arial"/>
          <w:sz w:val="24"/>
          <w:szCs w:val="24"/>
          <w:lang w:eastAsia="lt-LT"/>
        </w:rPr>
        <w:t>;</w:t>
      </w:r>
    </w:p>
    <w:p w14:paraId="0C2A6F01" w14:textId="39BFAAB9" w:rsidR="00525A98" w:rsidRPr="00850A89" w:rsidRDefault="00B655CF" w:rsidP="007D4BD5">
      <w:pPr>
        <w:pStyle w:val="Sraopastraipa"/>
        <w:numPr>
          <w:ilvl w:val="3"/>
          <w:numId w:val="2"/>
        </w:numPr>
        <w:tabs>
          <w:tab w:val="left" w:pos="993"/>
        </w:tabs>
        <w:ind w:left="0" w:firstLine="708"/>
        <w:jc w:val="both"/>
        <w:rPr>
          <w:rFonts w:ascii="Jost" w:eastAsia="Times New Roman" w:hAnsi="Jost" w:cs="Arial"/>
          <w:sz w:val="24"/>
          <w:szCs w:val="24"/>
          <w:lang w:eastAsia="lt-LT"/>
        </w:rPr>
      </w:pPr>
      <w:r w:rsidRPr="00850A89">
        <w:rPr>
          <w:rFonts w:ascii="Jost" w:eastAsia="Times New Roman" w:hAnsi="Jost" w:cs="Arial"/>
          <w:sz w:val="24"/>
          <w:szCs w:val="24"/>
          <w:lang w:eastAsia="lt-LT"/>
        </w:rPr>
        <w:t>paraiška galioja vis</w:t>
      </w:r>
      <w:r w:rsidR="00F63EAC" w:rsidRPr="00850A89">
        <w:rPr>
          <w:rFonts w:ascii="Jost" w:eastAsia="Times New Roman" w:hAnsi="Jost" w:cs="Arial"/>
          <w:sz w:val="24"/>
          <w:szCs w:val="24"/>
          <w:lang w:eastAsia="lt-LT"/>
        </w:rPr>
        <w:t>ą</w:t>
      </w:r>
      <w:r w:rsidRPr="00850A89">
        <w:rPr>
          <w:rFonts w:ascii="Jost" w:eastAsia="Times New Roman" w:hAnsi="Jost" w:cs="Arial"/>
          <w:sz w:val="24"/>
          <w:szCs w:val="24"/>
          <w:lang w:eastAsia="lt-LT"/>
        </w:rPr>
        <w:t xml:space="preserve"> DPS galiojimo laikotarp</w:t>
      </w:r>
      <w:r w:rsidR="00F63EAC" w:rsidRPr="00850A89">
        <w:rPr>
          <w:rFonts w:ascii="Jost" w:eastAsia="Times New Roman" w:hAnsi="Jost" w:cs="Arial"/>
          <w:sz w:val="24"/>
          <w:szCs w:val="24"/>
          <w:lang w:eastAsia="lt-LT"/>
        </w:rPr>
        <w:t>į</w:t>
      </w:r>
      <w:r w:rsidR="007E3FDC" w:rsidRPr="00850A89">
        <w:rPr>
          <w:rFonts w:ascii="Jost" w:eastAsia="Times New Roman" w:hAnsi="Jost" w:cs="Arial"/>
          <w:sz w:val="24"/>
          <w:szCs w:val="24"/>
          <w:lang w:eastAsia="lt-LT"/>
        </w:rPr>
        <w:t>;</w:t>
      </w:r>
    </w:p>
    <w:p w14:paraId="2F8C4725" w14:textId="77777777" w:rsidR="00D34B6E" w:rsidRPr="00850A89" w:rsidRDefault="007E3FDC" w:rsidP="007D4BD5">
      <w:pPr>
        <w:pStyle w:val="Sraopastraipa"/>
        <w:numPr>
          <w:ilvl w:val="3"/>
          <w:numId w:val="2"/>
        </w:numPr>
        <w:tabs>
          <w:tab w:val="left" w:pos="993"/>
        </w:tabs>
        <w:ind w:left="0" w:firstLine="708"/>
        <w:jc w:val="both"/>
        <w:rPr>
          <w:rFonts w:ascii="Jost" w:eastAsia="Times New Roman" w:hAnsi="Jost" w:cs="Arial"/>
          <w:sz w:val="24"/>
          <w:szCs w:val="24"/>
          <w:lang w:eastAsia="lt-LT"/>
        </w:rPr>
      </w:pPr>
      <w:r w:rsidRPr="00850A89">
        <w:rPr>
          <w:rFonts w:ascii="Jost" w:eastAsia="Times New Roman" w:hAnsi="Jost" w:cs="Arial"/>
          <w:sz w:val="24"/>
          <w:szCs w:val="24"/>
          <w:lang w:eastAsia="lt-LT"/>
        </w:rPr>
        <w:t>paraiškoje nurodyta informacija yra teisinga</w:t>
      </w:r>
      <w:r w:rsidR="00D34B6E" w:rsidRPr="00850A89">
        <w:rPr>
          <w:rFonts w:ascii="Jost" w:eastAsia="Times New Roman" w:hAnsi="Jost" w:cs="Arial"/>
          <w:sz w:val="24"/>
          <w:szCs w:val="24"/>
          <w:lang w:eastAsia="lt-LT"/>
        </w:rPr>
        <w:t>;</w:t>
      </w:r>
    </w:p>
    <w:p w14:paraId="7C11D40D" w14:textId="799CFB2E" w:rsidR="007E3FDC" w:rsidRPr="00850A89" w:rsidRDefault="00D34B6E" w:rsidP="007D4BD5">
      <w:pPr>
        <w:pStyle w:val="Sraopastraipa"/>
        <w:numPr>
          <w:ilvl w:val="3"/>
          <w:numId w:val="2"/>
        </w:numPr>
        <w:tabs>
          <w:tab w:val="left" w:pos="993"/>
        </w:tabs>
        <w:ind w:left="0" w:firstLine="708"/>
        <w:jc w:val="both"/>
        <w:rPr>
          <w:rFonts w:ascii="Jost" w:eastAsia="Times New Roman" w:hAnsi="Jost" w:cs="Arial"/>
          <w:sz w:val="24"/>
          <w:szCs w:val="24"/>
          <w:lang w:eastAsia="lt-LT"/>
        </w:rPr>
      </w:pPr>
      <w:r w:rsidRPr="00850A89">
        <w:rPr>
          <w:rFonts w:ascii="Jost" w:eastAsia="Times New Roman" w:hAnsi="Jost" w:cs="Arial"/>
          <w:sz w:val="24"/>
          <w:szCs w:val="24"/>
          <w:lang w:eastAsia="lt-LT"/>
        </w:rPr>
        <w:t>sutinkame su visomis pirkimo dokumentuose ir jų prieduose nustatytomis sąlygomis ir reikalavimai</w:t>
      </w:r>
    </w:p>
    <w:p w14:paraId="18FB83E7" w14:textId="77777777" w:rsidR="00753A39" w:rsidRDefault="00753A39" w:rsidP="00753A39">
      <w:pPr>
        <w:ind w:firstLine="720"/>
        <w:jc w:val="both"/>
        <w:rPr>
          <w:rFonts w:ascii="Jost" w:eastAsia="Times New Roman" w:hAnsi="Jost" w:cs="Arial"/>
          <w:sz w:val="24"/>
          <w:szCs w:val="24"/>
          <w:lang w:eastAsia="lt-LT"/>
        </w:rPr>
      </w:pPr>
    </w:p>
    <w:p w14:paraId="228A4077" w14:textId="77777777" w:rsidR="006F7AA4" w:rsidRDefault="006F7AA4" w:rsidP="00753A39">
      <w:pPr>
        <w:ind w:firstLine="720"/>
        <w:jc w:val="both"/>
        <w:rPr>
          <w:rFonts w:ascii="Jost" w:eastAsia="Times New Roman" w:hAnsi="Jost" w:cs="Arial"/>
          <w:sz w:val="24"/>
          <w:szCs w:val="24"/>
          <w:lang w:eastAsia="lt-LT"/>
        </w:rPr>
      </w:pPr>
    </w:p>
    <w:p w14:paraId="7026F7CC" w14:textId="77777777" w:rsidR="006F7AA4" w:rsidRDefault="006F7AA4" w:rsidP="00753A39">
      <w:pPr>
        <w:ind w:firstLine="720"/>
        <w:jc w:val="both"/>
        <w:rPr>
          <w:rFonts w:ascii="Jost" w:eastAsia="Times New Roman" w:hAnsi="Jost" w:cs="Arial"/>
          <w:sz w:val="24"/>
          <w:szCs w:val="24"/>
          <w:lang w:eastAsia="lt-LT"/>
        </w:rPr>
      </w:pPr>
    </w:p>
    <w:p w14:paraId="0DE203EF" w14:textId="77777777" w:rsidR="006F7AA4" w:rsidRDefault="006F7AA4" w:rsidP="00753A39">
      <w:pPr>
        <w:ind w:firstLine="720"/>
        <w:jc w:val="both"/>
        <w:rPr>
          <w:rFonts w:ascii="Jost" w:eastAsia="Times New Roman" w:hAnsi="Jost" w:cs="Arial"/>
          <w:sz w:val="24"/>
          <w:szCs w:val="24"/>
          <w:lang w:eastAsia="lt-LT"/>
        </w:rPr>
      </w:pPr>
    </w:p>
    <w:p w14:paraId="2EAE0E23" w14:textId="77777777" w:rsidR="006F7AA4" w:rsidRPr="00850A89" w:rsidRDefault="006F7AA4" w:rsidP="00753A39">
      <w:pPr>
        <w:ind w:firstLine="720"/>
        <w:jc w:val="both"/>
        <w:rPr>
          <w:rFonts w:ascii="Jost" w:eastAsia="Times New Roman" w:hAnsi="Jost" w:cs="Arial"/>
          <w:sz w:val="24"/>
          <w:szCs w:val="24"/>
          <w:lang w:eastAsia="lt-LT"/>
        </w:rPr>
      </w:pPr>
    </w:p>
    <w:p w14:paraId="474A2FE9" w14:textId="77777777" w:rsidR="00D51BCB" w:rsidRPr="00850A89" w:rsidRDefault="00D51BCB" w:rsidP="00D51BCB">
      <w:pPr>
        <w:rPr>
          <w:rFonts w:ascii="Jost" w:hAnsi="Jost" w:cs="Arial"/>
          <w:sz w:val="24"/>
          <w:szCs w:val="24"/>
        </w:rPr>
      </w:pPr>
      <w:r w:rsidRPr="00850A89">
        <w:rPr>
          <w:rFonts w:ascii="Jost" w:hAnsi="Jost" w:cs="Arial"/>
          <w:b/>
          <w:sz w:val="24"/>
          <w:szCs w:val="24"/>
        </w:rPr>
        <w:t>1 lentelė</w:t>
      </w:r>
      <w:r w:rsidRPr="00850A89">
        <w:rPr>
          <w:rFonts w:ascii="Jost" w:hAnsi="Jost" w:cs="Arial"/>
          <w:sz w:val="24"/>
          <w:szCs w:val="24"/>
        </w:rPr>
        <w:t xml:space="preserve">. Atsakingi asmenys, nurodyti VPĮ 46 str. 1 d. ir VPĮ 46 str. 2 d. 2 p.****: </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4901"/>
        <w:gridCol w:w="4318"/>
      </w:tblGrid>
      <w:tr w:rsidR="00D51BCB" w:rsidRPr="00850A89" w14:paraId="311C680C"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1CD577" w14:textId="77777777" w:rsidR="00D51BCB" w:rsidRPr="00850A89" w:rsidRDefault="00D51BCB" w:rsidP="00B01CF5">
            <w:pPr>
              <w:pStyle w:val="prastasiniatinklio"/>
              <w:rPr>
                <w:rFonts w:ascii="Jost" w:hAnsi="Jost" w:cs="Arial"/>
                <w:lang w:val="lt-LT"/>
              </w:rPr>
            </w:pPr>
            <w:r w:rsidRPr="00850A89">
              <w:rPr>
                <w:rFonts w:ascii="Jost" w:hAnsi="Jost" w:cs="Arial"/>
                <w:lang w:val="lt-LT"/>
              </w:rPr>
              <w:t>Eil.</w:t>
            </w:r>
          </w:p>
          <w:p w14:paraId="6135E535" w14:textId="77777777" w:rsidR="00D51BCB" w:rsidRPr="00850A89" w:rsidRDefault="00D51BCB" w:rsidP="00B01CF5">
            <w:pPr>
              <w:pStyle w:val="prastasiniatinklio"/>
              <w:rPr>
                <w:rFonts w:ascii="Jost" w:hAnsi="Jost" w:cs="Arial"/>
                <w:lang w:val="lt-LT"/>
              </w:rPr>
            </w:pPr>
            <w:r w:rsidRPr="00850A89">
              <w:rPr>
                <w:rFonts w:ascii="Jost" w:hAnsi="Jost" w:cs="Arial"/>
                <w:lang w:val="lt-LT"/>
              </w:rPr>
              <w:t>Nr.</w:t>
            </w:r>
          </w:p>
        </w:tc>
        <w:tc>
          <w:tcPr>
            <w:tcW w:w="248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A71E2F" w14:textId="2459F45C" w:rsidR="00D51BCB" w:rsidRPr="00850A89" w:rsidRDefault="00D51BCB" w:rsidP="00B01CF5">
            <w:pPr>
              <w:pStyle w:val="prastasiniatinklio"/>
              <w:rPr>
                <w:rFonts w:ascii="Jost" w:hAnsi="Jost" w:cs="Arial"/>
                <w:lang w:val="lt-LT"/>
              </w:rPr>
            </w:pPr>
            <w:r w:rsidRPr="00850A89">
              <w:rPr>
                <w:rFonts w:ascii="Jost" w:hAnsi="Jost" w:cs="Arial"/>
                <w:lang w:val="lt-LT"/>
              </w:rPr>
              <w:t>Juridinio</w:t>
            </w:r>
            <w:r w:rsidR="006F7AA4">
              <w:rPr>
                <w:rFonts w:ascii="Jost" w:hAnsi="Jost" w:cs="Arial"/>
                <w:lang w:val="lt-LT"/>
              </w:rPr>
              <w:t xml:space="preserve"> ir (ar) fizinio </w:t>
            </w:r>
            <w:r w:rsidRPr="00850A89">
              <w:rPr>
                <w:rFonts w:ascii="Jost" w:hAnsi="Jost" w:cs="Arial"/>
                <w:lang w:val="lt-LT"/>
              </w:rPr>
              <w:t>asmens</w:t>
            </w:r>
            <w:r w:rsidR="006F7AA4">
              <w:rPr>
                <w:rFonts w:ascii="Jost" w:hAnsi="Jost" w:cs="Arial"/>
                <w:lang w:val="lt-LT"/>
              </w:rPr>
              <w:t xml:space="preserve"> </w:t>
            </w:r>
            <w:r w:rsidR="00BB2BF3">
              <w:rPr>
                <w:rFonts w:ascii="Jost" w:hAnsi="Jost" w:cs="Arial"/>
                <w:lang w:val="lt-LT"/>
              </w:rPr>
              <w:t>duomenys</w:t>
            </w:r>
            <w:r w:rsidRPr="00850A89">
              <w:rPr>
                <w:rFonts w:ascii="Jost" w:hAnsi="Jost" w:cs="Arial"/>
                <w:lang w:val="lt-LT"/>
              </w:rPr>
              <w:t>:</w:t>
            </w:r>
          </w:p>
        </w:tc>
        <w:tc>
          <w:tcPr>
            <w:tcW w:w="218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3DDB8D" w14:textId="77777777" w:rsidR="00D51BCB" w:rsidRPr="00850A89" w:rsidRDefault="00D51BCB" w:rsidP="00B01CF5">
            <w:pPr>
              <w:pStyle w:val="prastasiniatinklio"/>
              <w:rPr>
                <w:rFonts w:ascii="Jost" w:hAnsi="Jost" w:cs="Arial"/>
                <w:lang w:val="lt-LT"/>
              </w:rPr>
            </w:pPr>
            <w:r w:rsidRPr="00850A89">
              <w:rPr>
                <w:rFonts w:ascii="Jost" w:hAnsi="Jost" w:cs="Arial"/>
                <w:lang w:val="lt-LT"/>
              </w:rPr>
              <w:t>Atsakingi asmenys (vardas, pavardė)*</w:t>
            </w:r>
          </w:p>
        </w:tc>
      </w:tr>
      <w:tr w:rsidR="00D51BCB" w:rsidRPr="00850A89" w14:paraId="383AF913" w14:textId="77777777" w:rsidTr="00B01CF5">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D05433" w14:textId="77777777" w:rsidR="00D51BCB" w:rsidRPr="00850A89" w:rsidRDefault="00D51BCB" w:rsidP="00B01CF5">
            <w:pPr>
              <w:pStyle w:val="prastasiniatinklio"/>
              <w:rPr>
                <w:rFonts w:ascii="Jost" w:hAnsi="Jost" w:cs="Arial"/>
                <w:lang w:val="lt-LT"/>
              </w:rPr>
            </w:pPr>
            <w:r w:rsidRPr="00850A89">
              <w:rPr>
                <w:rFonts w:ascii="Jost" w:hAnsi="Jost" w:cs="Arial"/>
                <w:lang w:val="lt-LT"/>
              </w:rPr>
              <w:t>Tiekėjas</w:t>
            </w:r>
          </w:p>
        </w:tc>
      </w:tr>
      <w:tr w:rsidR="00D51BCB" w:rsidRPr="00850A89" w14:paraId="5B4CBDAF"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497231DB" w14:textId="77777777" w:rsidR="00D51BCB" w:rsidRPr="00850A89" w:rsidRDefault="00D51BCB" w:rsidP="00D51BCB">
            <w:pPr>
              <w:pStyle w:val="prastasiniatinklio"/>
              <w:numPr>
                <w:ilvl w:val="0"/>
                <w:numId w:val="20"/>
              </w:numPr>
              <w:tabs>
                <w:tab w:val="left" w:pos="1296"/>
              </w:tabs>
              <w:spacing w:before="0" w:beforeAutospacing="0" w:after="0" w:afterAutospacing="0"/>
              <w:textAlignment w:val="baseline"/>
              <w:rPr>
                <w:rFonts w:ascii="Jost" w:hAnsi="Jost" w:cs="Arial"/>
                <w:lang w:val="lt-LT"/>
              </w:r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3CEF843D" w14:textId="13D45F29" w:rsidR="00D51BCB" w:rsidRPr="00850A89" w:rsidRDefault="006F7AA4" w:rsidP="00B01CF5">
            <w:pPr>
              <w:pStyle w:val="prastasiniatinklio"/>
              <w:rPr>
                <w:rFonts w:ascii="Jost" w:hAnsi="Jost" w:cs="Arial"/>
                <w:lang w:val="lt-LT"/>
              </w:rPr>
            </w:pPr>
            <w:r>
              <w:rPr>
                <w:rFonts w:ascii="Jost" w:hAnsi="Jost" w:cs="Arial"/>
                <w:lang w:val="lt-LT"/>
              </w:rPr>
              <w:t>Juridinio asmens v</w:t>
            </w:r>
            <w:r w:rsidR="00D51BCB" w:rsidRPr="00850A89">
              <w:rPr>
                <w:rFonts w:ascii="Jost" w:hAnsi="Jost" w:cs="Arial"/>
                <w:lang w:val="lt-LT"/>
              </w:rPr>
              <w:t>adovas</w:t>
            </w:r>
            <w:r>
              <w:rPr>
                <w:rFonts w:ascii="Jost" w:hAnsi="Jost" w:cs="Arial"/>
                <w:lang w:val="lt-LT"/>
              </w:rPr>
              <w:t xml:space="preserve"> arba tiekėjas fizinis asmuo</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4BB0DE4B" w14:textId="77777777" w:rsidR="00D51BCB" w:rsidRPr="00850A89" w:rsidRDefault="00D51BCB" w:rsidP="00B01CF5">
            <w:pPr>
              <w:pStyle w:val="prastasiniatinklio"/>
              <w:rPr>
                <w:rFonts w:ascii="Jost" w:hAnsi="Jost" w:cs="Arial"/>
                <w:lang w:val="lt-LT"/>
              </w:rPr>
            </w:pPr>
          </w:p>
        </w:tc>
      </w:tr>
      <w:tr w:rsidR="00D51BCB" w:rsidRPr="00850A89" w14:paraId="7CD5429B"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2A15C5A2" w14:textId="77777777" w:rsidR="00D51BCB" w:rsidRPr="00850A89" w:rsidRDefault="00D51BCB" w:rsidP="00D51BCB">
            <w:pPr>
              <w:pStyle w:val="prastasiniatinklio"/>
              <w:numPr>
                <w:ilvl w:val="0"/>
                <w:numId w:val="20"/>
              </w:numPr>
              <w:tabs>
                <w:tab w:val="left" w:pos="1296"/>
              </w:tabs>
              <w:spacing w:before="0" w:beforeAutospacing="0" w:after="0" w:afterAutospacing="0"/>
              <w:textAlignment w:val="baseline"/>
              <w:rPr>
                <w:rFonts w:ascii="Jost" w:hAnsi="Jost" w:cs="Arial"/>
                <w:lang w:val="lt-LT"/>
              </w:r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204B9046" w14:textId="0C7051E3" w:rsidR="00D51BCB" w:rsidRPr="00850A89" w:rsidRDefault="00D51BCB" w:rsidP="00B01CF5">
            <w:pPr>
              <w:pStyle w:val="prastasiniatinklio"/>
              <w:rPr>
                <w:rFonts w:ascii="Jost" w:hAnsi="Jost" w:cs="Arial"/>
                <w:lang w:val="lt-LT"/>
              </w:rPr>
            </w:pPr>
            <w:r w:rsidRPr="00850A89">
              <w:rPr>
                <w:rFonts w:ascii="Jost" w:hAnsi="Jost" w:cs="Arial"/>
                <w:lang w:val="lt-LT"/>
              </w:rPr>
              <w:t>Asmuo, turint</w:t>
            </w:r>
            <w:r w:rsidR="006F7AA4">
              <w:rPr>
                <w:rFonts w:ascii="Jost" w:hAnsi="Jost" w:cs="Arial"/>
                <w:lang w:val="lt-LT"/>
              </w:rPr>
              <w:t xml:space="preserve">is </w:t>
            </w:r>
            <w:r w:rsidRPr="00850A89">
              <w:rPr>
                <w:rFonts w:ascii="Jost" w:hAnsi="Jost" w:cs="Arial"/>
                <w:lang w:val="lt-LT"/>
              </w:rPr>
              <w:t>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0DEA9EA8" w14:textId="77777777" w:rsidR="00D51BCB" w:rsidRPr="00850A89" w:rsidRDefault="00D51BCB" w:rsidP="00B01CF5">
            <w:pPr>
              <w:pStyle w:val="prastasiniatinklio"/>
              <w:rPr>
                <w:rFonts w:ascii="Jost" w:hAnsi="Jost" w:cs="Arial"/>
                <w:lang w:val="lt-LT"/>
              </w:rPr>
            </w:pPr>
          </w:p>
        </w:tc>
      </w:tr>
      <w:tr w:rsidR="006F7AA4" w:rsidRPr="00850A89" w14:paraId="44566E38"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46FBF502" w14:textId="77777777" w:rsidR="006F7AA4" w:rsidRPr="00850A89" w:rsidRDefault="006F7AA4" w:rsidP="00D51BCB">
            <w:pPr>
              <w:pStyle w:val="prastasiniatinklio"/>
              <w:numPr>
                <w:ilvl w:val="0"/>
                <w:numId w:val="20"/>
              </w:numPr>
              <w:tabs>
                <w:tab w:val="left" w:pos="1296"/>
              </w:tabs>
              <w:spacing w:before="0" w:beforeAutospacing="0" w:after="0" w:afterAutospacing="0"/>
              <w:textAlignment w:val="baseline"/>
              <w:rPr>
                <w:rFonts w:ascii="Jost" w:hAnsi="Jost" w:cs="Arial"/>
                <w:lang w:val="lt-LT"/>
              </w:r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4AF3252B" w14:textId="1994FB28" w:rsidR="006F7AA4" w:rsidRPr="00850A89" w:rsidRDefault="006F7AA4" w:rsidP="00B01CF5">
            <w:pPr>
              <w:pStyle w:val="prastasiniatinklio"/>
              <w:rPr>
                <w:rFonts w:ascii="Jost" w:hAnsi="Jost" w:cs="Arial"/>
                <w:lang w:val="lt-LT"/>
              </w:rPr>
            </w:pPr>
            <w:r w:rsidRPr="006F7AA4">
              <w:rPr>
                <w:rFonts w:ascii="Jost" w:hAnsi="Jost" w:cs="Arial"/>
                <w:lang w:val="lt-LT"/>
              </w:rPr>
              <w:t>Asmuo, turintis teisę atstovauti tiekėjui ar jį kontroliuoti, jo vardu priimti sprendimą, sudaryti sandorį</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6CE5BB7C" w14:textId="77777777" w:rsidR="006F7AA4" w:rsidRPr="00850A89" w:rsidRDefault="006F7AA4" w:rsidP="00B01CF5">
            <w:pPr>
              <w:pStyle w:val="prastasiniatinklio"/>
              <w:rPr>
                <w:rFonts w:ascii="Jost" w:hAnsi="Jost" w:cs="Arial"/>
                <w:lang w:val="lt-LT"/>
              </w:rPr>
            </w:pPr>
          </w:p>
        </w:tc>
      </w:tr>
      <w:tr w:rsidR="00D51BCB" w:rsidRPr="00850A89" w14:paraId="1EF2416D" w14:textId="77777777" w:rsidTr="00B01CF5">
        <w:tblPrEx>
          <w:tblLook w:val="0000" w:firstRow="0" w:lastRow="0" w:firstColumn="0" w:lastColumn="0" w:noHBand="0" w:noVBand="0"/>
        </w:tblPrEx>
        <w:trPr>
          <w:trHeight w:val="233"/>
        </w:trPr>
        <w:tc>
          <w:tcPr>
            <w:tcW w:w="331" w:type="pct"/>
          </w:tcPr>
          <w:p w14:paraId="1C6941A0" w14:textId="77777777" w:rsidR="00D51BCB" w:rsidRPr="00850A89" w:rsidRDefault="00D51BCB" w:rsidP="00D51BCB">
            <w:pPr>
              <w:pStyle w:val="Sraopastraipa"/>
              <w:numPr>
                <w:ilvl w:val="0"/>
                <w:numId w:val="20"/>
              </w:numPr>
              <w:tabs>
                <w:tab w:val="left" w:pos="1296"/>
              </w:tabs>
              <w:contextualSpacing/>
              <w:textAlignment w:val="baseline"/>
              <w:rPr>
                <w:rFonts w:ascii="Jost" w:hAnsi="Jost" w:cs="Arial"/>
                <w:sz w:val="24"/>
                <w:szCs w:val="24"/>
              </w:rPr>
            </w:pPr>
          </w:p>
        </w:tc>
        <w:tc>
          <w:tcPr>
            <w:tcW w:w="2482" w:type="pct"/>
          </w:tcPr>
          <w:p w14:paraId="0D0760C8" w14:textId="77777777" w:rsidR="00D51BCB" w:rsidRPr="00850A89" w:rsidRDefault="00D51BCB" w:rsidP="00B01CF5">
            <w:pPr>
              <w:rPr>
                <w:rFonts w:ascii="Jost" w:hAnsi="Jost" w:cs="Arial"/>
                <w:sz w:val="24"/>
                <w:szCs w:val="24"/>
              </w:rPr>
            </w:pPr>
            <w:r w:rsidRPr="00850A89">
              <w:rPr>
                <w:rFonts w:ascii="Jost" w:hAnsi="Jost" w:cs="Arial"/>
                <w:sz w:val="24"/>
                <w:szCs w:val="24"/>
              </w:rPr>
              <w:t>Valdybos nariai**</w:t>
            </w:r>
          </w:p>
        </w:tc>
        <w:tc>
          <w:tcPr>
            <w:tcW w:w="2187" w:type="pct"/>
          </w:tcPr>
          <w:p w14:paraId="6F18A156" w14:textId="77777777" w:rsidR="00D51BCB" w:rsidRPr="00850A89" w:rsidRDefault="00D51BCB" w:rsidP="00B01CF5">
            <w:pPr>
              <w:rPr>
                <w:rFonts w:ascii="Jost" w:hAnsi="Jost" w:cs="Arial"/>
                <w:sz w:val="24"/>
                <w:szCs w:val="24"/>
              </w:rPr>
            </w:pPr>
            <w:r w:rsidRPr="00850A89">
              <w:rPr>
                <w:rFonts w:ascii="Jost" w:hAnsi="Jost" w:cs="Arial"/>
                <w:sz w:val="24"/>
                <w:szCs w:val="24"/>
              </w:rPr>
              <w:t xml:space="preserve"> </w:t>
            </w:r>
          </w:p>
        </w:tc>
      </w:tr>
      <w:tr w:rsidR="00D51BCB" w:rsidRPr="00850A89" w14:paraId="2B72EF48" w14:textId="77777777" w:rsidTr="00B01CF5">
        <w:tblPrEx>
          <w:tblLook w:val="0000" w:firstRow="0" w:lastRow="0" w:firstColumn="0" w:lastColumn="0" w:noHBand="0" w:noVBand="0"/>
        </w:tblPrEx>
        <w:trPr>
          <w:trHeight w:val="233"/>
        </w:trPr>
        <w:tc>
          <w:tcPr>
            <w:tcW w:w="331" w:type="pct"/>
          </w:tcPr>
          <w:p w14:paraId="4EC4BCB3" w14:textId="77777777" w:rsidR="00D51BCB" w:rsidRPr="00850A89" w:rsidRDefault="00D51BCB" w:rsidP="00D51BCB">
            <w:pPr>
              <w:pStyle w:val="Sraopastraipa"/>
              <w:numPr>
                <w:ilvl w:val="0"/>
                <w:numId w:val="20"/>
              </w:numPr>
              <w:tabs>
                <w:tab w:val="left" w:pos="1296"/>
              </w:tabs>
              <w:contextualSpacing/>
              <w:textAlignment w:val="baseline"/>
              <w:rPr>
                <w:rFonts w:ascii="Jost" w:hAnsi="Jost" w:cs="Arial"/>
                <w:sz w:val="24"/>
                <w:szCs w:val="24"/>
              </w:rPr>
            </w:pPr>
          </w:p>
        </w:tc>
        <w:tc>
          <w:tcPr>
            <w:tcW w:w="2482" w:type="pct"/>
          </w:tcPr>
          <w:p w14:paraId="6C881184" w14:textId="77777777" w:rsidR="00D51BCB" w:rsidRPr="00850A89" w:rsidRDefault="00D51BCB" w:rsidP="00B01CF5">
            <w:pPr>
              <w:rPr>
                <w:rFonts w:ascii="Jost" w:hAnsi="Jost" w:cs="Arial"/>
                <w:sz w:val="24"/>
                <w:szCs w:val="24"/>
              </w:rPr>
            </w:pPr>
            <w:r w:rsidRPr="00850A89">
              <w:rPr>
                <w:rFonts w:ascii="Jost" w:hAnsi="Jost" w:cs="Arial"/>
                <w:sz w:val="24"/>
                <w:szCs w:val="24"/>
              </w:rPr>
              <w:t>Stebėtojų tarybos nariai**</w:t>
            </w:r>
          </w:p>
        </w:tc>
        <w:tc>
          <w:tcPr>
            <w:tcW w:w="2187" w:type="pct"/>
          </w:tcPr>
          <w:p w14:paraId="3B14E3C6" w14:textId="77777777" w:rsidR="00D51BCB" w:rsidRPr="00850A89" w:rsidRDefault="00D51BCB" w:rsidP="00B01CF5">
            <w:pPr>
              <w:rPr>
                <w:rFonts w:ascii="Jost" w:hAnsi="Jost" w:cs="Arial"/>
                <w:sz w:val="24"/>
                <w:szCs w:val="24"/>
              </w:rPr>
            </w:pPr>
          </w:p>
        </w:tc>
      </w:tr>
      <w:tr w:rsidR="00D51BCB" w:rsidRPr="00850A89" w14:paraId="26F35FFC" w14:textId="77777777" w:rsidTr="00B01CF5">
        <w:tblPrEx>
          <w:tblLook w:val="0000" w:firstRow="0" w:lastRow="0" w:firstColumn="0" w:lastColumn="0" w:noHBand="0" w:noVBand="0"/>
        </w:tblPrEx>
        <w:trPr>
          <w:trHeight w:val="260"/>
        </w:trPr>
        <w:tc>
          <w:tcPr>
            <w:tcW w:w="331" w:type="pct"/>
            <w:tcBorders>
              <w:top w:val="single" w:sz="4" w:space="0" w:color="auto"/>
              <w:left w:val="single" w:sz="4" w:space="0" w:color="auto"/>
              <w:right w:val="single" w:sz="4" w:space="0" w:color="auto"/>
            </w:tcBorders>
          </w:tcPr>
          <w:p w14:paraId="73527A84" w14:textId="77777777" w:rsidR="00D51BCB" w:rsidRPr="00850A89" w:rsidRDefault="00D51BCB" w:rsidP="00D51BCB">
            <w:pPr>
              <w:pStyle w:val="Sraopastraipa"/>
              <w:numPr>
                <w:ilvl w:val="0"/>
                <w:numId w:val="20"/>
              </w:numPr>
              <w:tabs>
                <w:tab w:val="left" w:pos="1296"/>
              </w:tabs>
              <w:contextualSpacing/>
              <w:textAlignment w:val="baseline"/>
              <w:rPr>
                <w:rFonts w:ascii="Jost" w:hAnsi="Jost" w:cs="Arial"/>
                <w:sz w:val="24"/>
                <w:szCs w:val="24"/>
              </w:rPr>
            </w:pPr>
          </w:p>
        </w:tc>
        <w:tc>
          <w:tcPr>
            <w:tcW w:w="2482" w:type="pct"/>
          </w:tcPr>
          <w:p w14:paraId="3E33003B" w14:textId="77777777" w:rsidR="00D51BCB" w:rsidRPr="00850A89" w:rsidRDefault="00D51BCB" w:rsidP="00B01CF5">
            <w:pPr>
              <w:pStyle w:val="Antrats"/>
              <w:rPr>
                <w:rFonts w:ascii="Jost" w:hAnsi="Jost" w:cs="Arial"/>
                <w:sz w:val="24"/>
                <w:szCs w:val="24"/>
              </w:rPr>
            </w:pPr>
            <w:r w:rsidRPr="00850A89">
              <w:rPr>
                <w:rFonts w:ascii="Jost" w:hAnsi="Jost" w:cs="Arial"/>
                <w:sz w:val="24"/>
                <w:szCs w:val="24"/>
              </w:rPr>
              <w:t>Kiekybinis atstovavimas***</w:t>
            </w:r>
          </w:p>
        </w:tc>
        <w:tc>
          <w:tcPr>
            <w:tcW w:w="2187" w:type="pct"/>
            <w:tcBorders>
              <w:top w:val="single" w:sz="4" w:space="0" w:color="auto"/>
              <w:left w:val="single" w:sz="4" w:space="0" w:color="auto"/>
              <w:right w:val="single" w:sz="4" w:space="0" w:color="auto"/>
            </w:tcBorders>
          </w:tcPr>
          <w:p w14:paraId="459CAF06" w14:textId="77777777" w:rsidR="00D51BCB" w:rsidRPr="00850A89" w:rsidRDefault="00D51BCB" w:rsidP="00B01CF5">
            <w:pPr>
              <w:rPr>
                <w:rFonts w:ascii="Jost" w:hAnsi="Jost" w:cs="Arial"/>
                <w:sz w:val="24"/>
                <w:szCs w:val="24"/>
              </w:rPr>
            </w:pPr>
            <w:r w:rsidRPr="00850A89">
              <w:rPr>
                <w:rFonts w:ascii="Jost" w:hAnsi="Jost" w:cs="Arial"/>
                <w:sz w:val="24"/>
                <w:szCs w:val="24"/>
              </w:rPr>
              <w:t xml:space="preserve"> </w:t>
            </w:r>
          </w:p>
        </w:tc>
      </w:tr>
      <w:tr w:rsidR="00D51BCB" w:rsidRPr="00850A89" w14:paraId="1E7BFBE3" w14:textId="77777777" w:rsidTr="00B01CF5">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61B6021D" w14:textId="77777777" w:rsidR="00D51BCB" w:rsidRPr="00850A89" w:rsidRDefault="00D51BCB" w:rsidP="00B01CF5">
            <w:pPr>
              <w:rPr>
                <w:rFonts w:ascii="Jost" w:hAnsi="Jost" w:cs="Arial"/>
                <w:i/>
                <w:color w:val="4A4A4A"/>
                <w:sz w:val="24"/>
                <w:szCs w:val="24"/>
              </w:rPr>
            </w:pPr>
            <w:r w:rsidRPr="00850A89">
              <w:rPr>
                <w:rFonts w:ascii="Jost" w:hAnsi="Jost" w:cs="Arial"/>
                <w:sz w:val="24"/>
                <w:szCs w:val="24"/>
              </w:rPr>
              <w:t>Ūkio subjektų grupės narys****</w:t>
            </w:r>
          </w:p>
        </w:tc>
      </w:tr>
      <w:tr w:rsidR="00D51BCB" w:rsidRPr="00850A89" w14:paraId="3D18B373" w14:textId="77777777" w:rsidTr="00B01CF5">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vAlign w:val="center"/>
          </w:tcPr>
          <w:p w14:paraId="157AF5C8" w14:textId="1C6B1D6E" w:rsidR="00D51BCB" w:rsidRPr="00850A89" w:rsidRDefault="006F7AA4" w:rsidP="00B01CF5">
            <w:pPr>
              <w:pStyle w:val="Antrats"/>
              <w:rPr>
                <w:rFonts w:ascii="Jost" w:hAnsi="Jost" w:cs="Arial"/>
                <w:sz w:val="24"/>
                <w:szCs w:val="24"/>
              </w:rPr>
            </w:pPr>
            <w:r w:rsidRPr="006F7AA4">
              <w:rPr>
                <w:rFonts w:ascii="Jost" w:hAnsi="Jost" w:cs="Arial"/>
                <w:sz w:val="24"/>
                <w:szCs w:val="24"/>
              </w:rPr>
              <w:t>Ūkio subjektų grupės nario  pavadinimas</w:t>
            </w:r>
            <w:r w:rsidR="00D51BCB" w:rsidRPr="00850A89">
              <w:rPr>
                <w:rFonts w:ascii="Jost" w:hAnsi="Jost" w:cs="Arial"/>
                <w:sz w:val="24"/>
                <w:szCs w:val="24"/>
              </w:rPr>
              <w:t>:</w:t>
            </w:r>
          </w:p>
        </w:tc>
        <w:tc>
          <w:tcPr>
            <w:tcW w:w="2187" w:type="pct"/>
            <w:tcBorders>
              <w:left w:val="single" w:sz="4" w:space="0" w:color="auto"/>
              <w:right w:val="single" w:sz="4" w:space="0" w:color="auto"/>
            </w:tcBorders>
            <w:shd w:val="clear" w:color="auto" w:fill="D9E2F3" w:themeFill="accent1" w:themeFillTint="33"/>
          </w:tcPr>
          <w:p w14:paraId="2933A39E" w14:textId="77777777" w:rsidR="00D51BCB" w:rsidRPr="00850A89" w:rsidRDefault="00D51BCB" w:rsidP="00B01CF5">
            <w:pPr>
              <w:rPr>
                <w:rFonts w:ascii="Jost" w:hAnsi="Jost" w:cs="Arial"/>
                <w:sz w:val="24"/>
                <w:szCs w:val="24"/>
              </w:rPr>
            </w:pPr>
          </w:p>
        </w:tc>
      </w:tr>
      <w:tr w:rsidR="00D51BCB" w:rsidRPr="00850A89" w14:paraId="59BBE43C"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77A90E74" w14:textId="77777777" w:rsidR="00D51BCB" w:rsidRPr="00850A89" w:rsidRDefault="00D51BCB" w:rsidP="00D51BCB">
            <w:pPr>
              <w:pStyle w:val="Sraopastraipa"/>
              <w:numPr>
                <w:ilvl w:val="0"/>
                <w:numId w:val="21"/>
              </w:numPr>
              <w:tabs>
                <w:tab w:val="left" w:pos="1296"/>
              </w:tabs>
              <w:contextualSpacing/>
              <w:textAlignment w:val="baseline"/>
              <w:rPr>
                <w:rFonts w:ascii="Jost" w:hAnsi="Jost" w:cs="Arial"/>
                <w:sz w:val="24"/>
                <w:szCs w:val="24"/>
              </w:rPr>
            </w:pPr>
          </w:p>
        </w:tc>
        <w:tc>
          <w:tcPr>
            <w:tcW w:w="2482" w:type="pct"/>
          </w:tcPr>
          <w:p w14:paraId="2B9C6384" w14:textId="602291E8" w:rsidR="00D51BCB" w:rsidRPr="00850A89" w:rsidRDefault="006F7AA4" w:rsidP="00B01CF5">
            <w:pPr>
              <w:pStyle w:val="Antrats"/>
              <w:rPr>
                <w:rFonts w:ascii="Jost" w:hAnsi="Jost" w:cs="Arial"/>
                <w:sz w:val="24"/>
                <w:szCs w:val="24"/>
              </w:rPr>
            </w:pPr>
            <w:r w:rsidRPr="006F7AA4">
              <w:rPr>
                <w:rFonts w:ascii="Jost" w:hAnsi="Jost" w:cs="Arial"/>
                <w:sz w:val="24"/>
                <w:szCs w:val="24"/>
              </w:rPr>
              <w:t>Juridinio asmens vadovas arba tiekėjas fizinis asmuo</w:t>
            </w:r>
          </w:p>
        </w:tc>
        <w:tc>
          <w:tcPr>
            <w:tcW w:w="2187" w:type="pct"/>
            <w:tcBorders>
              <w:top w:val="single" w:sz="4" w:space="0" w:color="auto"/>
              <w:left w:val="single" w:sz="4" w:space="0" w:color="auto"/>
              <w:bottom w:val="single" w:sz="4" w:space="0" w:color="auto"/>
              <w:right w:val="single" w:sz="4" w:space="0" w:color="auto"/>
            </w:tcBorders>
          </w:tcPr>
          <w:p w14:paraId="29A27DAB" w14:textId="77777777" w:rsidR="00D51BCB" w:rsidRPr="00850A89" w:rsidRDefault="00D51BCB" w:rsidP="00B01CF5">
            <w:pPr>
              <w:rPr>
                <w:rFonts w:ascii="Jost" w:hAnsi="Jost" w:cs="Arial"/>
                <w:sz w:val="24"/>
                <w:szCs w:val="24"/>
              </w:rPr>
            </w:pPr>
          </w:p>
        </w:tc>
      </w:tr>
      <w:tr w:rsidR="00D51BCB" w:rsidRPr="00850A89" w14:paraId="5577E0E1"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182FA6D8" w14:textId="77777777" w:rsidR="00D51BCB" w:rsidRPr="00850A89" w:rsidRDefault="00D51BCB" w:rsidP="00D51BCB">
            <w:pPr>
              <w:pStyle w:val="Sraopastraipa"/>
              <w:numPr>
                <w:ilvl w:val="0"/>
                <w:numId w:val="21"/>
              </w:numPr>
              <w:tabs>
                <w:tab w:val="left" w:pos="1296"/>
              </w:tabs>
              <w:contextualSpacing/>
              <w:textAlignment w:val="baseline"/>
              <w:rPr>
                <w:rFonts w:ascii="Jost" w:hAnsi="Jost" w:cs="Arial"/>
                <w:sz w:val="24"/>
                <w:szCs w:val="24"/>
              </w:rPr>
            </w:pPr>
          </w:p>
        </w:tc>
        <w:tc>
          <w:tcPr>
            <w:tcW w:w="2482" w:type="pct"/>
          </w:tcPr>
          <w:p w14:paraId="77206629" w14:textId="2C78903F" w:rsidR="00D51BCB" w:rsidRPr="00850A89" w:rsidRDefault="00D51BCB" w:rsidP="00B01CF5">
            <w:pPr>
              <w:pStyle w:val="Antrats"/>
              <w:rPr>
                <w:rFonts w:ascii="Jost" w:hAnsi="Jost" w:cs="Arial"/>
                <w:sz w:val="24"/>
                <w:szCs w:val="24"/>
              </w:rPr>
            </w:pPr>
            <w:r w:rsidRPr="00850A89">
              <w:rPr>
                <w:rFonts w:ascii="Jost" w:hAnsi="Jost" w:cs="Arial"/>
                <w:sz w:val="24"/>
                <w:szCs w:val="24"/>
              </w:rPr>
              <w:t>Asmuo, turint</w:t>
            </w:r>
            <w:r w:rsidR="006F7AA4">
              <w:rPr>
                <w:rFonts w:ascii="Jost" w:hAnsi="Jost" w:cs="Arial"/>
                <w:sz w:val="24"/>
                <w:szCs w:val="24"/>
              </w:rPr>
              <w:t>is</w:t>
            </w:r>
            <w:r w:rsidRPr="00850A89">
              <w:rPr>
                <w:rFonts w:ascii="Jost" w:hAnsi="Jost" w:cs="Arial"/>
                <w:sz w:val="24"/>
                <w:szCs w:val="24"/>
              </w:rPr>
              <w:t xml:space="preserve">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30FC2DDA" w14:textId="77777777" w:rsidR="00D51BCB" w:rsidRPr="00850A89" w:rsidRDefault="00D51BCB" w:rsidP="00B01CF5">
            <w:pPr>
              <w:rPr>
                <w:rFonts w:ascii="Jost" w:hAnsi="Jost" w:cs="Arial"/>
                <w:sz w:val="24"/>
                <w:szCs w:val="24"/>
              </w:rPr>
            </w:pPr>
          </w:p>
        </w:tc>
      </w:tr>
      <w:tr w:rsidR="006F7AA4" w:rsidRPr="00850A89" w14:paraId="4921DFEF"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1DB67DDE" w14:textId="77777777" w:rsidR="006F7AA4" w:rsidRPr="00850A89" w:rsidRDefault="006F7AA4" w:rsidP="00D51BCB">
            <w:pPr>
              <w:pStyle w:val="Sraopastraipa"/>
              <w:numPr>
                <w:ilvl w:val="0"/>
                <w:numId w:val="21"/>
              </w:numPr>
              <w:tabs>
                <w:tab w:val="left" w:pos="1296"/>
              </w:tabs>
              <w:contextualSpacing/>
              <w:textAlignment w:val="baseline"/>
              <w:rPr>
                <w:rFonts w:ascii="Jost" w:hAnsi="Jost" w:cs="Arial"/>
                <w:sz w:val="24"/>
                <w:szCs w:val="24"/>
              </w:rPr>
            </w:pPr>
          </w:p>
        </w:tc>
        <w:tc>
          <w:tcPr>
            <w:tcW w:w="2482" w:type="pct"/>
          </w:tcPr>
          <w:p w14:paraId="7D0764A4" w14:textId="10E6343D" w:rsidR="006F7AA4" w:rsidRPr="00850A89" w:rsidRDefault="006F7AA4" w:rsidP="00B01CF5">
            <w:pPr>
              <w:pStyle w:val="Antrats"/>
              <w:rPr>
                <w:rFonts w:ascii="Jost" w:hAnsi="Jost" w:cs="Arial"/>
                <w:sz w:val="24"/>
                <w:szCs w:val="24"/>
              </w:rPr>
            </w:pPr>
            <w:r w:rsidRPr="006F7AA4">
              <w:rPr>
                <w:rFonts w:ascii="Jost" w:hAnsi="Jost" w:cs="Arial"/>
                <w:sz w:val="24"/>
                <w:szCs w:val="24"/>
              </w:rPr>
              <w:t>Asmuo, turintis teisę atstovauti tiekėjui ar jį kontroliuoti, jo vardu priimti sprendimą, sudaryti sandorį</w:t>
            </w:r>
          </w:p>
        </w:tc>
        <w:tc>
          <w:tcPr>
            <w:tcW w:w="2187" w:type="pct"/>
            <w:tcBorders>
              <w:top w:val="single" w:sz="4" w:space="0" w:color="auto"/>
              <w:left w:val="single" w:sz="4" w:space="0" w:color="auto"/>
              <w:bottom w:val="single" w:sz="4" w:space="0" w:color="auto"/>
              <w:right w:val="single" w:sz="4" w:space="0" w:color="auto"/>
            </w:tcBorders>
          </w:tcPr>
          <w:p w14:paraId="1FACF439" w14:textId="77777777" w:rsidR="006F7AA4" w:rsidRPr="00850A89" w:rsidRDefault="006F7AA4" w:rsidP="00B01CF5">
            <w:pPr>
              <w:rPr>
                <w:rFonts w:ascii="Jost" w:hAnsi="Jost" w:cs="Arial"/>
                <w:sz w:val="24"/>
                <w:szCs w:val="24"/>
              </w:rPr>
            </w:pPr>
          </w:p>
        </w:tc>
      </w:tr>
      <w:tr w:rsidR="00D51BCB" w:rsidRPr="00850A89" w14:paraId="3B090AF0"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2FB0C06" w14:textId="77777777" w:rsidR="00D51BCB" w:rsidRPr="00850A89" w:rsidRDefault="00D51BCB" w:rsidP="00D51BCB">
            <w:pPr>
              <w:pStyle w:val="Sraopastraipa"/>
              <w:numPr>
                <w:ilvl w:val="0"/>
                <w:numId w:val="21"/>
              </w:numPr>
              <w:tabs>
                <w:tab w:val="left" w:pos="1296"/>
              </w:tabs>
              <w:contextualSpacing/>
              <w:textAlignment w:val="baseline"/>
              <w:rPr>
                <w:rFonts w:ascii="Jost" w:hAnsi="Jost" w:cs="Arial"/>
                <w:sz w:val="24"/>
                <w:szCs w:val="24"/>
              </w:rPr>
            </w:pPr>
          </w:p>
        </w:tc>
        <w:tc>
          <w:tcPr>
            <w:tcW w:w="2482" w:type="pct"/>
          </w:tcPr>
          <w:p w14:paraId="24093ECA" w14:textId="77777777" w:rsidR="00D51BCB" w:rsidRPr="00850A89" w:rsidRDefault="00D51BCB" w:rsidP="00B01CF5">
            <w:pPr>
              <w:pStyle w:val="Antrats"/>
              <w:rPr>
                <w:rFonts w:ascii="Jost" w:hAnsi="Jost" w:cs="Arial"/>
                <w:sz w:val="24"/>
                <w:szCs w:val="24"/>
              </w:rPr>
            </w:pPr>
            <w:r w:rsidRPr="00850A89">
              <w:rPr>
                <w:rFonts w:ascii="Jost" w:hAnsi="Jost" w:cs="Arial"/>
                <w:sz w:val="24"/>
                <w:szCs w:val="24"/>
              </w:rPr>
              <w:t>Valdybos nariai**</w:t>
            </w:r>
          </w:p>
        </w:tc>
        <w:tc>
          <w:tcPr>
            <w:tcW w:w="2187" w:type="pct"/>
            <w:tcBorders>
              <w:top w:val="single" w:sz="4" w:space="0" w:color="auto"/>
              <w:left w:val="single" w:sz="4" w:space="0" w:color="auto"/>
              <w:bottom w:val="single" w:sz="4" w:space="0" w:color="auto"/>
              <w:right w:val="single" w:sz="4" w:space="0" w:color="auto"/>
            </w:tcBorders>
          </w:tcPr>
          <w:p w14:paraId="11BA818F" w14:textId="77777777" w:rsidR="00D51BCB" w:rsidRPr="00850A89" w:rsidRDefault="00D51BCB" w:rsidP="00B01CF5">
            <w:pPr>
              <w:rPr>
                <w:rFonts w:ascii="Jost" w:hAnsi="Jost" w:cs="Arial"/>
                <w:sz w:val="24"/>
                <w:szCs w:val="24"/>
              </w:rPr>
            </w:pPr>
          </w:p>
        </w:tc>
      </w:tr>
      <w:tr w:rsidR="00D51BCB" w:rsidRPr="00850A89" w14:paraId="00165F50"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64F577AC" w14:textId="77777777" w:rsidR="00D51BCB" w:rsidRPr="00850A89" w:rsidRDefault="00D51BCB" w:rsidP="00D51BCB">
            <w:pPr>
              <w:pStyle w:val="Sraopastraipa"/>
              <w:numPr>
                <w:ilvl w:val="0"/>
                <w:numId w:val="21"/>
              </w:numPr>
              <w:tabs>
                <w:tab w:val="left" w:pos="1296"/>
              </w:tabs>
              <w:contextualSpacing/>
              <w:textAlignment w:val="baseline"/>
              <w:rPr>
                <w:rFonts w:ascii="Jost" w:hAnsi="Jost" w:cs="Arial"/>
                <w:sz w:val="24"/>
                <w:szCs w:val="24"/>
              </w:rPr>
            </w:pPr>
          </w:p>
        </w:tc>
        <w:tc>
          <w:tcPr>
            <w:tcW w:w="2482" w:type="pct"/>
          </w:tcPr>
          <w:p w14:paraId="37FCDD33" w14:textId="77777777" w:rsidR="00D51BCB" w:rsidRPr="00850A89" w:rsidRDefault="00D51BCB" w:rsidP="00B01CF5">
            <w:pPr>
              <w:pStyle w:val="Antrats"/>
              <w:rPr>
                <w:rFonts w:ascii="Jost" w:hAnsi="Jost" w:cs="Arial"/>
                <w:sz w:val="24"/>
                <w:szCs w:val="24"/>
              </w:rPr>
            </w:pPr>
            <w:r w:rsidRPr="00850A89">
              <w:rPr>
                <w:rFonts w:ascii="Jost" w:hAnsi="Jost" w:cs="Arial"/>
                <w:sz w:val="24"/>
                <w:szCs w:val="24"/>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7ABEAD96" w14:textId="77777777" w:rsidR="00D51BCB" w:rsidRPr="00850A89" w:rsidRDefault="00D51BCB" w:rsidP="00B01CF5">
            <w:pPr>
              <w:rPr>
                <w:rFonts w:ascii="Jost" w:hAnsi="Jost" w:cs="Arial"/>
                <w:sz w:val="24"/>
                <w:szCs w:val="24"/>
              </w:rPr>
            </w:pPr>
          </w:p>
        </w:tc>
      </w:tr>
      <w:tr w:rsidR="00D51BCB" w:rsidRPr="00850A89" w14:paraId="39872FD3"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5533170" w14:textId="77777777" w:rsidR="00D51BCB" w:rsidRPr="00850A89" w:rsidRDefault="00D51BCB" w:rsidP="00D51BCB">
            <w:pPr>
              <w:pStyle w:val="Sraopastraipa"/>
              <w:numPr>
                <w:ilvl w:val="0"/>
                <w:numId w:val="21"/>
              </w:numPr>
              <w:tabs>
                <w:tab w:val="left" w:pos="1296"/>
              </w:tabs>
              <w:contextualSpacing/>
              <w:textAlignment w:val="baseline"/>
              <w:rPr>
                <w:rFonts w:ascii="Jost" w:hAnsi="Jost" w:cs="Arial"/>
                <w:sz w:val="24"/>
                <w:szCs w:val="24"/>
              </w:rPr>
            </w:pPr>
          </w:p>
        </w:tc>
        <w:tc>
          <w:tcPr>
            <w:tcW w:w="2482" w:type="pct"/>
          </w:tcPr>
          <w:p w14:paraId="139C8A6E" w14:textId="77777777" w:rsidR="00D51BCB" w:rsidRPr="00850A89" w:rsidRDefault="00D51BCB" w:rsidP="00B01CF5">
            <w:pPr>
              <w:pStyle w:val="Antrats"/>
              <w:rPr>
                <w:rFonts w:ascii="Jost" w:hAnsi="Jost" w:cs="Arial"/>
                <w:sz w:val="24"/>
                <w:szCs w:val="24"/>
              </w:rPr>
            </w:pPr>
            <w:r w:rsidRPr="00850A89">
              <w:rPr>
                <w:rFonts w:ascii="Jost" w:hAnsi="Jost" w:cs="Arial"/>
                <w:sz w:val="24"/>
                <w:szCs w:val="24"/>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77775F12" w14:textId="77777777" w:rsidR="00D51BCB" w:rsidRPr="00850A89" w:rsidRDefault="00D51BCB" w:rsidP="00B01CF5">
            <w:pPr>
              <w:rPr>
                <w:rFonts w:ascii="Jost" w:hAnsi="Jost" w:cs="Arial"/>
                <w:sz w:val="24"/>
                <w:szCs w:val="24"/>
              </w:rPr>
            </w:pPr>
          </w:p>
        </w:tc>
      </w:tr>
      <w:tr w:rsidR="00D51BCB" w:rsidRPr="00850A89" w14:paraId="1AB257B2" w14:textId="77777777" w:rsidTr="00B01CF5">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124275EA" w14:textId="77777777" w:rsidR="00D51BCB" w:rsidRPr="00850A89" w:rsidRDefault="00D51BCB" w:rsidP="00B01CF5">
            <w:pPr>
              <w:pStyle w:val="Sraopastraipa"/>
              <w:rPr>
                <w:rFonts w:ascii="Jost" w:hAnsi="Jost" w:cs="Arial"/>
                <w:i/>
                <w:color w:val="4A4A4A"/>
                <w:sz w:val="24"/>
                <w:szCs w:val="24"/>
              </w:rPr>
            </w:pPr>
            <w:r w:rsidRPr="00850A89">
              <w:rPr>
                <w:rFonts w:ascii="Jost" w:hAnsi="Jost" w:cs="Arial"/>
                <w:sz w:val="24"/>
                <w:szCs w:val="24"/>
              </w:rPr>
              <w:t>Ūkio subjektas****, kurio pajėgumais remiasi</w:t>
            </w:r>
          </w:p>
        </w:tc>
      </w:tr>
      <w:tr w:rsidR="00D51BCB" w:rsidRPr="00850A89" w14:paraId="5895984B" w14:textId="77777777" w:rsidTr="00B01CF5">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tcPr>
          <w:p w14:paraId="46DAF84B" w14:textId="5473B688" w:rsidR="00D51BCB" w:rsidRPr="00850A89" w:rsidRDefault="006F7AA4" w:rsidP="00B01CF5">
            <w:pPr>
              <w:pStyle w:val="Antrats"/>
              <w:rPr>
                <w:rFonts w:ascii="Jost" w:hAnsi="Jost" w:cs="Arial"/>
                <w:sz w:val="24"/>
                <w:szCs w:val="24"/>
              </w:rPr>
            </w:pPr>
            <w:r w:rsidRPr="006F7AA4">
              <w:rPr>
                <w:rFonts w:ascii="Jost" w:hAnsi="Jost" w:cs="Arial"/>
                <w:sz w:val="24"/>
                <w:szCs w:val="24"/>
              </w:rPr>
              <w:t>Ūkio subjekto, kurio pajėgumais remiasi, pavadinimas:</w:t>
            </w:r>
          </w:p>
        </w:tc>
        <w:tc>
          <w:tcPr>
            <w:tcW w:w="2187" w:type="pct"/>
            <w:tcBorders>
              <w:left w:val="single" w:sz="4" w:space="0" w:color="auto"/>
              <w:right w:val="single" w:sz="4" w:space="0" w:color="auto"/>
            </w:tcBorders>
            <w:shd w:val="clear" w:color="auto" w:fill="D9E2F3" w:themeFill="accent1" w:themeFillTint="33"/>
          </w:tcPr>
          <w:p w14:paraId="59742AAA" w14:textId="77777777" w:rsidR="00D51BCB" w:rsidRPr="00850A89" w:rsidRDefault="00D51BCB" w:rsidP="00B01CF5">
            <w:pPr>
              <w:rPr>
                <w:rFonts w:ascii="Jost" w:hAnsi="Jost" w:cs="Arial"/>
                <w:sz w:val="24"/>
                <w:szCs w:val="24"/>
              </w:rPr>
            </w:pPr>
          </w:p>
        </w:tc>
      </w:tr>
      <w:tr w:rsidR="00D51BCB" w:rsidRPr="00850A89" w14:paraId="67E528D6"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E005B98" w14:textId="77777777" w:rsidR="00D51BCB" w:rsidRPr="00850A89" w:rsidRDefault="00D51BCB" w:rsidP="00D51BCB">
            <w:pPr>
              <w:pStyle w:val="Sraopastraipa"/>
              <w:numPr>
                <w:ilvl w:val="0"/>
                <w:numId w:val="22"/>
              </w:numPr>
              <w:tabs>
                <w:tab w:val="left" w:pos="1296"/>
              </w:tabs>
              <w:contextualSpacing/>
              <w:textAlignment w:val="baseline"/>
              <w:rPr>
                <w:rFonts w:ascii="Jost" w:hAnsi="Jost" w:cs="Arial"/>
                <w:sz w:val="24"/>
                <w:szCs w:val="24"/>
              </w:rPr>
            </w:pPr>
          </w:p>
        </w:tc>
        <w:tc>
          <w:tcPr>
            <w:tcW w:w="2482" w:type="pct"/>
          </w:tcPr>
          <w:p w14:paraId="6EC6DB10" w14:textId="1359DF84" w:rsidR="00D51BCB" w:rsidRPr="00850A89" w:rsidRDefault="006F7AA4" w:rsidP="00B01CF5">
            <w:pPr>
              <w:pStyle w:val="Antrats"/>
              <w:rPr>
                <w:rFonts w:ascii="Jost" w:hAnsi="Jost" w:cs="Arial"/>
                <w:sz w:val="24"/>
                <w:szCs w:val="24"/>
              </w:rPr>
            </w:pPr>
            <w:r w:rsidRPr="006F7AA4">
              <w:rPr>
                <w:rFonts w:ascii="Jost" w:hAnsi="Jost" w:cs="Arial"/>
                <w:sz w:val="24"/>
                <w:szCs w:val="24"/>
              </w:rPr>
              <w:t>Juridinio asmens vadovas arba tiekėjas fizinis asmuo</w:t>
            </w:r>
          </w:p>
        </w:tc>
        <w:tc>
          <w:tcPr>
            <w:tcW w:w="2187" w:type="pct"/>
            <w:tcBorders>
              <w:top w:val="single" w:sz="4" w:space="0" w:color="auto"/>
              <w:left w:val="single" w:sz="4" w:space="0" w:color="auto"/>
              <w:bottom w:val="single" w:sz="4" w:space="0" w:color="auto"/>
              <w:right w:val="single" w:sz="4" w:space="0" w:color="auto"/>
            </w:tcBorders>
          </w:tcPr>
          <w:p w14:paraId="5DCEF6F6" w14:textId="77777777" w:rsidR="00D51BCB" w:rsidRPr="00850A89" w:rsidRDefault="00D51BCB" w:rsidP="00B01CF5">
            <w:pPr>
              <w:rPr>
                <w:rFonts w:ascii="Jost" w:hAnsi="Jost" w:cs="Arial"/>
                <w:sz w:val="24"/>
                <w:szCs w:val="24"/>
              </w:rPr>
            </w:pPr>
          </w:p>
        </w:tc>
      </w:tr>
      <w:tr w:rsidR="00D51BCB" w:rsidRPr="00850A89" w14:paraId="1F9F5CA6"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5D5C820A" w14:textId="77777777" w:rsidR="00D51BCB" w:rsidRPr="00850A89" w:rsidRDefault="00D51BCB" w:rsidP="00D51BCB">
            <w:pPr>
              <w:pStyle w:val="Sraopastraipa"/>
              <w:numPr>
                <w:ilvl w:val="0"/>
                <w:numId w:val="22"/>
              </w:numPr>
              <w:tabs>
                <w:tab w:val="left" w:pos="1296"/>
              </w:tabs>
              <w:contextualSpacing/>
              <w:textAlignment w:val="baseline"/>
              <w:rPr>
                <w:rFonts w:ascii="Jost" w:hAnsi="Jost" w:cs="Arial"/>
                <w:sz w:val="24"/>
                <w:szCs w:val="24"/>
              </w:rPr>
            </w:pPr>
          </w:p>
        </w:tc>
        <w:tc>
          <w:tcPr>
            <w:tcW w:w="2482" w:type="pct"/>
          </w:tcPr>
          <w:p w14:paraId="40F5B3D7" w14:textId="5002596F" w:rsidR="00D51BCB" w:rsidRPr="00850A89" w:rsidRDefault="00D51BCB" w:rsidP="00B01CF5">
            <w:pPr>
              <w:pStyle w:val="Antrats"/>
              <w:rPr>
                <w:rFonts w:ascii="Jost" w:hAnsi="Jost" w:cs="Arial"/>
                <w:sz w:val="24"/>
                <w:szCs w:val="24"/>
              </w:rPr>
            </w:pPr>
            <w:r w:rsidRPr="00850A89">
              <w:rPr>
                <w:rFonts w:ascii="Jost" w:hAnsi="Jost" w:cs="Arial"/>
                <w:sz w:val="24"/>
                <w:szCs w:val="24"/>
              </w:rPr>
              <w:t>Asmuo, turint</w:t>
            </w:r>
            <w:r w:rsidR="00597D02">
              <w:rPr>
                <w:rFonts w:ascii="Jost" w:hAnsi="Jost" w:cs="Arial"/>
                <w:sz w:val="24"/>
                <w:szCs w:val="24"/>
              </w:rPr>
              <w:t>is</w:t>
            </w:r>
            <w:r w:rsidRPr="00850A89">
              <w:rPr>
                <w:rFonts w:ascii="Jost" w:hAnsi="Jost" w:cs="Arial"/>
                <w:sz w:val="24"/>
                <w:szCs w:val="24"/>
              </w:rPr>
              <w:t xml:space="preserve">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2D0122C3" w14:textId="77777777" w:rsidR="00D51BCB" w:rsidRPr="00850A89" w:rsidRDefault="00D51BCB" w:rsidP="00B01CF5">
            <w:pPr>
              <w:rPr>
                <w:rFonts w:ascii="Jost" w:hAnsi="Jost" w:cs="Arial"/>
                <w:sz w:val="24"/>
                <w:szCs w:val="24"/>
              </w:rPr>
            </w:pPr>
          </w:p>
        </w:tc>
      </w:tr>
      <w:tr w:rsidR="00597D02" w:rsidRPr="00850A89" w14:paraId="3731F416"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296B79C6" w14:textId="77777777" w:rsidR="00597D02" w:rsidRPr="00850A89" w:rsidRDefault="00597D02" w:rsidP="00D51BCB">
            <w:pPr>
              <w:pStyle w:val="Sraopastraipa"/>
              <w:numPr>
                <w:ilvl w:val="0"/>
                <w:numId w:val="22"/>
              </w:numPr>
              <w:tabs>
                <w:tab w:val="left" w:pos="1296"/>
              </w:tabs>
              <w:contextualSpacing/>
              <w:textAlignment w:val="baseline"/>
              <w:rPr>
                <w:rFonts w:ascii="Jost" w:hAnsi="Jost" w:cs="Arial"/>
                <w:sz w:val="24"/>
                <w:szCs w:val="24"/>
              </w:rPr>
            </w:pPr>
          </w:p>
        </w:tc>
        <w:tc>
          <w:tcPr>
            <w:tcW w:w="2482" w:type="pct"/>
          </w:tcPr>
          <w:p w14:paraId="1B2B626B" w14:textId="73DED0B1" w:rsidR="00597D02" w:rsidRPr="00850A89" w:rsidRDefault="00597D02" w:rsidP="00B01CF5">
            <w:pPr>
              <w:pStyle w:val="Antrats"/>
              <w:rPr>
                <w:rFonts w:ascii="Jost" w:hAnsi="Jost" w:cs="Arial"/>
                <w:sz w:val="24"/>
                <w:szCs w:val="24"/>
              </w:rPr>
            </w:pPr>
            <w:r w:rsidRPr="00597D02">
              <w:rPr>
                <w:rFonts w:ascii="Jost" w:hAnsi="Jost" w:cs="Arial"/>
                <w:sz w:val="24"/>
                <w:szCs w:val="24"/>
              </w:rPr>
              <w:t>Asmuo, turintis teisę atstovauti tiekėjui ar jį kontroliuoti, jo vardu priimti sprendimą sudaryti sandorį</w:t>
            </w:r>
          </w:p>
        </w:tc>
        <w:tc>
          <w:tcPr>
            <w:tcW w:w="2187" w:type="pct"/>
            <w:tcBorders>
              <w:top w:val="single" w:sz="4" w:space="0" w:color="auto"/>
              <w:left w:val="single" w:sz="4" w:space="0" w:color="auto"/>
              <w:bottom w:val="single" w:sz="4" w:space="0" w:color="auto"/>
              <w:right w:val="single" w:sz="4" w:space="0" w:color="auto"/>
            </w:tcBorders>
          </w:tcPr>
          <w:p w14:paraId="6A6B7344" w14:textId="77777777" w:rsidR="00597D02" w:rsidRPr="00850A89" w:rsidRDefault="00597D02" w:rsidP="00B01CF5">
            <w:pPr>
              <w:rPr>
                <w:rFonts w:ascii="Jost" w:hAnsi="Jost" w:cs="Arial"/>
                <w:sz w:val="24"/>
                <w:szCs w:val="24"/>
              </w:rPr>
            </w:pPr>
          </w:p>
        </w:tc>
      </w:tr>
      <w:tr w:rsidR="00D51BCB" w:rsidRPr="00850A89" w14:paraId="488201CA"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FB1FC8F" w14:textId="77777777" w:rsidR="00D51BCB" w:rsidRPr="00850A89" w:rsidRDefault="00D51BCB" w:rsidP="00D51BCB">
            <w:pPr>
              <w:pStyle w:val="Sraopastraipa"/>
              <w:numPr>
                <w:ilvl w:val="0"/>
                <w:numId w:val="22"/>
              </w:numPr>
              <w:tabs>
                <w:tab w:val="left" w:pos="1296"/>
              </w:tabs>
              <w:contextualSpacing/>
              <w:textAlignment w:val="baseline"/>
              <w:rPr>
                <w:rFonts w:ascii="Jost" w:hAnsi="Jost" w:cs="Arial"/>
                <w:sz w:val="24"/>
                <w:szCs w:val="24"/>
              </w:rPr>
            </w:pPr>
          </w:p>
        </w:tc>
        <w:tc>
          <w:tcPr>
            <w:tcW w:w="2482" w:type="pct"/>
          </w:tcPr>
          <w:p w14:paraId="2A32D2E4" w14:textId="77777777" w:rsidR="00D51BCB" w:rsidRPr="00850A89" w:rsidRDefault="00D51BCB" w:rsidP="00B01CF5">
            <w:pPr>
              <w:pStyle w:val="Antrats"/>
              <w:rPr>
                <w:rFonts w:ascii="Jost" w:hAnsi="Jost" w:cs="Arial"/>
                <w:sz w:val="24"/>
                <w:szCs w:val="24"/>
              </w:rPr>
            </w:pPr>
            <w:r w:rsidRPr="00850A89">
              <w:rPr>
                <w:rFonts w:ascii="Jost" w:hAnsi="Jost" w:cs="Arial"/>
                <w:sz w:val="24"/>
                <w:szCs w:val="24"/>
              </w:rPr>
              <w:t>Valdybos nariai**</w:t>
            </w:r>
          </w:p>
        </w:tc>
        <w:tc>
          <w:tcPr>
            <w:tcW w:w="2187" w:type="pct"/>
            <w:tcBorders>
              <w:top w:val="single" w:sz="4" w:space="0" w:color="auto"/>
              <w:left w:val="single" w:sz="4" w:space="0" w:color="auto"/>
              <w:bottom w:val="single" w:sz="4" w:space="0" w:color="auto"/>
              <w:right w:val="single" w:sz="4" w:space="0" w:color="auto"/>
            </w:tcBorders>
          </w:tcPr>
          <w:p w14:paraId="7AD13F9A" w14:textId="77777777" w:rsidR="00D51BCB" w:rsidRPr="00850A89" w:rsidRDefault="00D51BCB" w:rsidP="00B01CF5">
            <w:pPr>
              <w:rPr>
                <w:rFonts w:ascii="Jost" w:hAnsi="Jost" w:cs="Arial"/>
                <w:sz w:val="24"/>
                <w:szCs w:val="24"/>
              </w:rPr>
            </w:pPr>
          </w:p>
        </w:tc>
      </w:tr>
      <w:tr w:rsidR="00D51BCB" w:rsidRPr="00850A89" w14:paraId="55232552"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E8B6C30" w14:textId="77777777" w:rsidR="00D51BCB" w:rsidRPr="00850A89" w:rsidRDefault="00D51BCB" w:rsidP="00D51BCB">
            <w:pPr>
              <w:pStyle w:val="Sraopastraipa"/>
              <w:numPr>
                <w:ilvl w:val="0"/>
                <w:numId w:val="22"/>
              </w:numPr>
              <w:tabs>
                <w:tab w:val="left" w:pos="1296"/>
              </w:tabs>
              <w:contextualSpacing/>
              <w:textAlignment w:val="baseline"/>
              <w:rPr>
                <w:rFonts w:ascii="Jost" w:hAnsi="Jost" w:cs="Arial"/>
                <w:sz w:val="24"/>
                <w:szCs w:val="24"/>
              </w:rPr>
            </w:pPr>
          </w:p>
        </w:tc>
        <w:tc>
          <w:tcPr>
            <w:tcW w:w="2482" w:type="pct"/>
          </w:tcPr>
          <w:p w14:paraId="05C2440F" w14:textId="77777777" w:rsidR="00D51BCB" w:rsidRPr="00850A89" w:rsidRDefault="00D51BCB" w:rsidP="00B01CF5">
            <w:pPr>
              <w:pStyle w:val="Antrats"/>
              <w:rPr>
                <w:rFonts w:ascii="Jost" w:hAnsi="Jost" w:cs="Arial"/>
                <w:sz w:val="24"/>
                <w:szCs w:val="24"/>
              </w:rPr>
            </w:pPr>
            <w:r w:rsidRPr="00850A89">
              <w:rPr>
                <w:rFonts w:ascii="Jost" w:hAnsi="Jost" w:cs="Arial"/>
                <w:sz w:val="24"/>
                <w:szCs w:val="24"/>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08B9A608" w14:textId="77777777" w:rsidR="00D51BCB" w:rsidRPr="00850A89" w:rsidRDefault="00D51BCB" w:rsidP="00B01CF5">
            <w:pPr>
              <w:rPr>
                <w:rFonts w:ascii="Jost" w:hAnsi="Jost" w:cs="Arial"/>
                <w:sz w:val="24"/>
                <w:szCs w:val="24"/>
              </w:rPr>
            </w:pPr>
          </w:p>
        </w:tc>
      </w:tr>
      <w:tr w:rsidR="00D51BCB" w:rsidRPr="00850A89" w14:paraId="051C678B" w14:textId="77777777" w:rsidTr="00B01CF5">
        <w:tblPrEx>
          <w:tblLook w:val="0000" w:firstRow="0" w:lastRow="0" w:firstColumn="0" w:lastColumn="0" w:noHBand="0" w:noVBand="0"/>
        </w:tblPrEx>
        <w:tc>
          <w:tcPr>
            <w:tcW w:w="331" w:type="pct"/>
            <w:tcBorders>
              <w:left w:val="single" w:sz="4" w:space="0" w:color="auto"/>
              <w:bottom w:val="single" w:sz="4" w:space="0" w:color="auto"/>
              <w:right w:val="single" w:sz="4" w:space="0" w:color="auto"/>
            </w:tcBorders>
          </w:tcPr>
          <w:p w14:paraId="405B9F45" w14:textId="77777777" w:rsidR="00D51BCB" w:rsidRPr="00850A89" w:rsidRDefault="00D51BCB" w:rsidP="00D51BCB">
            <w:pPr>
              <w:pStyle w:val="Sraopastraipa"/>
              <w:numPr>
                <w:ilvl w:val="0"/>
                <w:numId w:val="22"/>
              </w:numPr>
              <w:tabs>
                <w:tab w:val="left" w:pos="1296"/>
              </w:tabs>
              <w:contextualSpacing/>
              <w:textAlignment w:val="baseline"/>
              <w:rPr>
                <w:rFonts w:ascii="Jost" w:hAnsi="Jost" w:cs="Arial"/>
                <w:sz w:val="24"/>
                <w:szCs w:val="24"/>
              </w:rPr>
            </w:pPr>
          </w:p>
        </w:tc>
        <w:tc>
          <w:tcPr>
            <w:tcW w:w="2482" w:type="pct"/>
          </w:tcPr>
          <w:p w14:paraId="15F9E3CC" w14:textId="77777777" w:rsidR="00D51BCB" w:rsidRPr="00850A89" w:rsidRDefault="00D51BCB" w:rsidP="00B01CF5">
            <w:pPr>
              <w:pStyle w:val="Antrats"/>
              <w:rPr>
                <w:rFonts w:ascii="Jost" w:hAnsi="Jost" w:cs="Arial"/>
                <w:sz w:val="24"/>
                <w:szCs w:val="24"/>
              </w:rPr>
            </w:pPr>
            <w:r w:rsidRPr="00850A89">
              <w:rPr>
                <w:rFonts w:ascii="Jost" w:hAnsi="Jost" w:cs="Arial"/>
                <w:sz w:val="24"/>
                <w:szCs w:val="24"/>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2EA4D8C2" w14:textId="77777777" w:rsidR="00D51BCB" w:rsidRPr="00850A89" w:rsidRDefault="00D51BCB" w:rsidP="00B01CF5">
            <w:pPr>
              <w:rPr>
                <w:rFonts w:ascii="Jost" w:hAnsi="Jost" w:cs="Arial"/>
                <w:sz w:val="24"/>
                <w:szCs w:val="24"/>
              </w:rPr>
            </w:pPr>
          </w:p>
        </w:tc>
      </w:tr>
    </w:tbl>
    <w:p w14:paraId="2DBCE38A" w14:textId="77777777" w:rsidR="00D51BCB" w:rsidRPr="00850A89" w:rsidRDefault="00D51BCB" w:rsidP="00C726FA">
      <w:pPr>
        <w:jc w:val="both"/>
        <w:rPr>
          <w:rFonts w:ascii="Jost" w:hAnsi="Jost" w:cs="Arial"/>
          <w:sz w:val="24"/>
          <w:szCs w:val="24"/>
        </w:rPr>
      </w:pPr>
      <w:r w:rsidRPr="00850A89">
        <w:rPr>
          <w:rFonts w:ascii="Jost" w:hAnsi="Jost" w:cs="Arial"/>
          <w:sz w:val="24"/>
          <w:szCs w:val="24"/>
        </w:rPr>
        <w:t>* Pateikiami pirkimo dokumentų A dalies 1 priedo 1 punkte nurodyti dokumentai, patvirtinantys nurodytų atsakingų asmenų pašalinimo pagrindų nebuvimą, vadovaujantis Viešųjų pirkimų įstatymo 46 straipsnio 1 dalimi.</w:t>
      </w:r>
    </w:p>
    <w:p w14:paraId="4271E6C5" w14:textId="0003A310" w:rsidR="00D51BCB" w:rsidRPr="00850A89" w:rsidRDefault="00D51BCB" w:rsidP="00C726FA">
      <w:pPr>
        <w:jc w:val="both"/>
        <w:rPr>
          <w:rFonts w:ascii="Jost" w:hAnsi="Jost" w:cs="Arial"/>
          <w:sz w:val="24"/>
          <w:szCs w:val="24"/>
        </w:rPr>
      </w:pPr>
      <w:r w:rsidRPr="00850A89">
        <w:rPr>
          <w:rFonts w:ascii="Jost" w:hAnsi="Jost" w:cs="Arial"/>
          <w:sz w:val="24"/>
          <w:szCs w:val="24"/>
        </w:rPr>
        <w:t>** Jeigu įmonėje nėra sudaryta valdyba ar stebėtojų taryba, atsaking</w:t>
      </w:r>
      <w:r w:rsidR="00597D02">
        <w:rPr>
          <w:rFonts w:ascii="Jost" w:hAnsi="Jost" w:cs="Arial"/>
          <w:sz w:val="24"/>
          <w:szCs w:val="24"/>
        </w:rPr>
        <w:t>ų</w:t>
      </w:r>
      <w:r w:rsidRPr="00850A89">
        <w:rPr>
          <w:rFonts w:ascii="Jost" w:hAnsi="Jost" w:cs="Arial"/>
          <w:sz w:val="24"/>
          <w:szCs w:val="24"/>
        </w:rPr>
        <w:t xml:space="preserve"> asmenų eilutėje nurodoma „Nesudaryta“.</w:t>
      </w:r>
    </w:p>
    <w:p w14:paraId="26AEF1E7" w14:textId="77777777" w:rsidR="00D51BCB" w:rsidRPr="00850A89" w:rsidRDefault="00D51BCB" w:rsidP="00C726FA">
      <w:pPr>
        <w:jc w:val="both"/>
        <w:rPr>
          <w:rFonts w:ascii="Jost" w:hAnsi="Jost" w:cs="Arial"/>
          <w:sz w:val="24"/>
          <w:szCs w:val="24"/>
        </w:rPr>
      </w:pPr>
      <w:r w:rsidRPr="00850A89">
        <w:rPr>
          <w:rFonts w:ascii="Jost" w:hAnsi="Jost" w:cs="Arial"/>
          <w:sz w:val="24"/>
          <w:szCs w:val="24"/>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1172C1A7" w14:textId="63AE2674" w:rsidR="00D51BCB" w:rsidRPr="00850A89" w:rsidRDefault="00D51BCB" w:rsidP="00C726FA">
      <w:pPr>
        <w:jc w:val="both"/>
        <w:rPr>
          <w:rFonts w:ascii="Jost" w:hAnsi="Jost" w:cs="Arial"/>
          <w:sz w:val="24"/>
          <w:szCs w:val="24"/>
        </w:rPr>
      </w:pPr>
      <w:r w:rsidRPr="00850A89">
        <w:rPr>
          <w:rFonts w:ascii="Jost" w:hAnsi="Jost" w:cs="Arial"/>
          <w:sz w:val="24"/>
          <w:szCs w:val="24"/>
        </w:rPr>
        <w:t xml:space="preserve">**** Lentelė papildoma tokiu eilučių skaičiumi, kad būtų užpildomi visų ūkio subjektų grupės narių, ūkio subjektų, kurių pajėgumais remiasi tiekėjas atsakingi asmenys. </w:t>
      </w:r>
    </w:p>
    <w:p w14:paraId="52A94084" w14:textId="77777777" w:rsidR="00D51BCB" w:rsidRPr="00850A89" w:rsidRDefault="00D51BCB" w:rsidP="00753A39">
      <w:pPr>
        <w:jc w:val="both"/>
        <w:rPr>
          <w:rFonts w:ascii="Jost" w:eastAsia="Times New Roman" w:hAnsi="Jost" w:cs="Arial"/>
          <w:bCs/>
          <w:iCs/>
          <w:sz w:val="24"/>
          <w:szCs w:val="24"/>
          <w:lang w:eastAsia="lt-LT"/>
        </w:rPr>
      </w:pPr>
    </w:p>
    <w:p w14:paraId="4FDF6A7B" w14:textId="4A007386" w:rsidR="00753A39" w:rsidRPr="00850A89" w:rsidRDefault="00D51BCB" w:rsidP="00753A39">
      <w:pPr>
        <w:jc w:val="both"/>
        <w:rPr>
          <w:rFonts w:ascii="Jost" w:eastAsia="Times New Roman" w:hAnsi="Jost" w:cs="Arial"/>
          <w:sz w:val="24"/>
          <w:szCs w:val="24"/>
          <w:lang w:eastAsia="lt-LT"/>
        </w:rPr>
      </w:pPr>
      <w:r w:rsidRPr="00850A89">
        <w:rPr>
          <w:rFonts w:ascii="Jost" w:eastAsia="Times New Roman" w:hAnsi="Jost" w:cs="Arial"/>
          <w:bCs/>
          <w:iCs/>
          <w:sz w:val="24"/>
          <w:szCs w:val="24"/>
          <w:lang w:eastAsia="lt-LT"/>
        </w:rPr>
        <w:t>2</w:t>
      </w:r>
      <w:r w:rsidR="00235609" w:rsidRPr="00850A89">
        <w:rPr>
          <w:rFonts w:ascii="Jost" w:eastAsia="Times New Roman" w:hAnsi="Jost" w:cs="Arial"/>
          <w:bCs/>
          <w:iCs/>
          <w:sz w:val="24"/>
          <w:szCs w:val="24"/>
          <w:lang w:eastAsia="lt-LT"/>
        </w:rPr>
        <w:t xml:space="preserve"> </w:t>
      </w:r>
      <w:r w:rsidR="00753A39" w:rsidRPr="00850A89">
        <w:rPr>
          <w:rFonts w:ascii="Jost" w:eastAsia="Times New Roman" w:hAnsi="Jost" w:cs="Arial"/>
          <w:bCs/>
          <w:iCs/>
          <w:sz w:val="24"/>
          <w:szCs w:val="24"/>
          <w:lang w:eastAsia="lt-LT"/>
        </w:rPr>
        <w:t xml:space="preserve">lentelė. </w:t>
      </w:r>
      <w:r w:rsidR="00F16078" w:rsidRPr="00850A89">
        <w:rPr>
          <w:rFonts w:ascii="Jost" w:eastAsia="Times New Roman" w:hAnsi="Jost" w:cs="Arial"/>
          <w:sz w:val="24"/>
          <w:szCs w:val="24"/>
          <w:lang w:eastAsia="lt-LT"/>
        </w:rPr>
        <w:t>Paraišką sudaro ir pirkimo vykdytojui pateikiami</w:t>
      </w:r>
      <w:r w:rsidR="00753A39" w:rsidRPr="00850A89">
        <w:rPr>
          <w:rFonts w:ascii="Jost" w:eastAsia="Times New Roman" w:hAnsi="Jost" w:cs="Arial"/>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850A89"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850A89" w:rsidRDefault="00235609" w:rsidP="00753A39">
            <w:pPr>
              <w:jc w:val="both"/>
              <w:rPr>
                <w:rFonts w:ascii="Jost" w:hAnsi="Jost" w:cs="Arial"/>
                <w:b/>
                <w:bCs/>
                <w:iCs/>
                <w:sz w:val="24"/>
                <w:szCs w:val="24"/>
                <w:lang w:eastAsia="lt-LT"/>
              </w:rPr>
            </w:pPr>
            <w:r w:rsidRPr="00850A89">
              <w:rPr>
                <w:rFonts w:ascii="Jost" w:hAnsi="Jost" w:cs="Arial"/>
                <w:b/>
                <w:bCs/>
                <w:iCs/>
                <w:sz w:val="24"/>
                <w:szCs w:val="24"/>
                <w:lang w:eastAsia="lt-LT"/>
              </w:rPr>
              <w:t>Eil.</w:t>
            </w:r>
          </w:p>
          <w:p w14:paraId="5AEB050B" w14:textId="77777777" w:rsidR="00235609" w:rsidRPr="00850A89" w:rsidRDefault="00235609" w:rsidP="00753A39">
            <w:pPr>
              <w:jc w:val="both"/>
              <w:rPr>
                <w:rFonts w:ascii="Jost" w:hAnsi="Jost" w:cs="Arial"/>
                <w:b/>
                <w:bCs/>
                <w:iCs/>
                <w:sz w:val="24"/>
                <w:szCs w:val="24"/>
                <w:lang w:eastAsia="lt-LT"/>
              </w:rPr>
            </w:pPr>
            <w:r w:rsidRPr="00850A89">
              <w:rPr>
                <w:rFonts w:ascii="Jost" w:hAnsi="Jost" w:cs="Arial"/>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850A89" w:rsidRDefault="00235609" w:rsidP="00753A39">
            <w:pPr>
              <w:jc w:val="both"/>
              <w:rPr>
                <w:rFonts w:ascii="Jost" w:hAnsi="Jost" w:cs="Arial"/>
                <w:b/>
                <w:bCs/>
                <w:iCs/>
                <w:sz w:val="24"/>
                <w:szCs w:val="24"/>
                <w:lang w:eastAsia="lt-LT"/>
              </w:rPr>
            </w:pPr>
            <w:r w:rsidRPr="00850A89">
              <w:rPr>
                <w:rFonts w:ascii="Jost" w:hAnsi="Jost" w:cs="Arial"/>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850A89" w:rsidRDefault="00235609" w:rsidP="00753A39">
            <w:pPr>
              <w:jc w:val="both"/>
              <w:rPr>
                <w:rFonts w:ascii="Jost" w:hAnsi="Jost" w:cs="Arial"/>
                <w:b/>
                <w:sz w:val="24"/>
                <w:szCs w:val="24"/>
                <w:lang w:eastAsia="lt-LT"/>
              </w:rPr>
            </w:pPr>
          </w:p>
          <w:p w14:paraId="5FFF3BD5" w14:textId="77777777" w:rsidR="00235609" w:rsidRPr="00850A89" w:rsidRDefault="00235609" w:rsidP="00E47CF5">
            <w:pPr>
              <w:jc w:val="center"/>
              <w:rPr>
                <w:rFonts w:ascii="Jost" w:hAnsi="Jost" w:cs="Arial"/>
                <w:b/>
                <w:bCs/>
                <w:iCs/>
                <w:sz w:val="24"/>
                <w:szCs w:val="24"/>
                <w:lang w:eastAsia="lt-LT"/>
              </w:rPr>
            </w:pPr>
            <w:r w:rsidRPr="00850A89">
              <w:rPr>
                <w:rFonts w:ascii="Jost" w:hAnsi="Jost" w:cs="Arial"/>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850A89" w:rsidRDefault="00235609" w:rsidP="00753A39">
            <w:pPr>
              <w:jc w:val="both"/>
              <w:rPr>
                <w:rFonts w:ascii="Jost" w:hAnsi="Jost" w:cs="Arial"/>
                <w:b/>
                <w:sz w:val="24"/>
                <w:szCs w:val="24"/>
                <w:lang w:eastAsia="lt-LT"/>
              </w:rPr>
            </w:pPr>
            <w:r w:rsidRPr="00850A89">
              <w:rPr>
                <w:rFonts w:ascii="Jost" w:hAnsi="Jost" w:cs="Arial"/>
                <w:b/>
                <w:sz w:val="24"/>
                <w:szCs w:val="24"/>
                <w:lang w:eastAsia="lt-LT"/>
              </w:rPr>
              <w:t>Ar dokumentas konfidencialus?</w:t>
            </w:r>
            <w:r w:rsidRPr="00850A89">
              <w:rPr>
                <w:rStyle w:val="Puslapioinaosnuoroda"/>
                <w:rFonts w:ascii="Jost" w:hAnsi="Jost" w:cs="Arial"/>
                <w:b/>
                <w:sz w:val="24"/>
                <w:szCs w:val="24"/>
                <w:lang w:eastAsia="lt-LT"/>
              </w:rPr>
              <w:footnoteReference w:id="5"/>
            </w:r>
            <w:r w:rsidRPr="00850A89">
              <w:rPr>
                <w:rFonts w:ascii="Jost" w:hAnsi="Jost" w:cs="Arial"/>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66161BD1" w:rsidR="00235609" w:rsidRPr="00850A89" w:rsidRDefault="00C93E51" w:rsidP="00753A39">
            <w:pPr>
              <w:jc w:val="both"/>
              <w:rPr>
                <w:rFonts w:ascii="Jost" w:hAnsi="Jost" w:cs="Arial"/>
                <w:b/>
                <w:sz w:val="24"/>
                <w:szCs w:val="24"/>
                <w:lang w:eastAsia="lt-LT"/>
              </w:rPr>
            </w:pPr>
            <w:r w:rsidRPr="00850A89">
              <w:rPr>
                <w:rFonts w:ascii="Jost" w:hAnsi="Jost" w:cs="Arial"/>
                <w:b/>
                <w:sz w:val="24"/>
                <w:szCs w:val="24"/>
                <w:lang w:eastAsia="lt-LT"/>
              </w:rPr>
              <w:t>Nurodymas</w:t>
            </w:r>
            <w:r w:rsidR="00235609" w:rsidRPr="00850A89">
              <w:rPr>
                <w:rFonts w:ascii="Jost" w:hAnsi="Jost" w:cs="Arial"/>
                <w:b/>
                <w:sz w:val="24"/>
                <w:szCs w:val="24"/>
                <w:lang w:eastAsia="lt-LT"/>
              </w:rPr>
              <w:t>, kuri konkreti informacija dokumente yra konfidenciali</w:t>
            </w:r>
            <w:r w:rsidR="00E43F45" w:rsidRPr="00850A89">
              <w:rPr>
                <w:rFonts w:ascii="Jost" w:hAnsi="Jost" w:cs="Arial"/>
                <w:b/>
                <w:sz w:val="24"/>
                <w:szCs w:val="24"/>
                <w:lang w:eastAsia="lt-LT"/>
              </w:rPr>
              <w:t xml:space="preserve"> ir </w:t>
            </w:r>
            <w:r w:rsidR="007E5992" w:rsidRPr="00850A89">
              <w:rPr>
                <w:rFonts w:ascii="Jost" w:hAnsi="Jost" w:cs="Arial"/>
                <w:b/>
                <w:sz w:val="24"/>
                <w:szCs w:val="24"/>
                <w:lang w:eastAsia="lt-LT"/>
              </w:rPr>
              <w:t>pateikiamos tai pagrindžiančios aplinkybės</w:t>
            </w:r>
          </w:p>
        </w:tc>
      </w:tr>
      <w:tr w:rsidR="00235609" w:rsidRPr="00850A89" w14:paraId="595EB5C3" w14:textId="13781313" w:rsidTr="00E84F5D">
        <w:tblPrEx>
          <w:tblLook w:val="0000" w:firstRow="0" w:lastRow="0" w:firstColumn="0" w:lastColumn="0" w:noHBand="0" w:noVBand="0"/>
        </w:tblPrEx>
        <w:tc>
          <w:tcPr>
            <w:tcW w:w="993" w:type="dxa"/>
          </w:tcPr>
          <w:p w14:paraId="7296997F" w14:textId="77777777" w:rsidR="00235609" w:rsidRPr="00850A89" w:rsidRDefault="00235609" w:rsidP="00753A39">
            <w:pPr>
              <w:jc w:val="both"/>
              <w:rPr>
                <w:rFonts w:ascii="Jost" w:eastAsia="Times New Roman" w:hAnsi="Jost" w:cs="Arial"/>
                <w:sz w:val="24"/>
                <w:szCs w:val="24"/>
                <w:lang w:eastAsia="lt-LT"/>
              </w:rPr>
            </w:pPr>
            <w:r w:rsidRPr="00850A89">
              <w:rPr>
                <w:rFonts w:ascii="Jost" w:eastAsia="Times New Roman" w:hAnsi="Jost" w:cs="Arial"/>
                <w:sz w:val="24"/>
                <w:szCs w:val="24"/>
                <w:lang w:eastAsia="lt-LT"/>
              </w:rPr>
              <w:t>1.</w:t>
            </w:r>
          </w:p>
        </w:tc>
        <w:tc>
          <w:tcPr>
            <w:tcW w:w="2948" w:type="dxa"/>
          </w:tcPr>
          <w:p w14:paraId="168B8C68" w14:textId="1A61552B" w:rsidR="00235609" w:rsidRPr="00850A89" w:rsidRDefault="00235609" w:rsidP="1F3EFE56">
            <w:pPr>
              <w:rPr>
                <w:rFonts w:ascii="Jost" w:eastAsia="Times New Roman" w:hAnsi="Jost" w:cs="Arial"/>
                <w:color w:val="00B050"/>
                <w:sz w:val="24"/>
                <w:szCs w:val="24"/>
                <w:lang w:eastAsia="lt-LT"/>
              </w:rPr>
            </w:pPr>
            <w:r w:rsidRPr="00850A89">
              <w:rPr>
                <w:rFonts w:ascii="Jost" w:eastAsia="Times New Roman" w:hAnsi="Jost" w:cs="Arial"/>
                <w:sz w:val="24"/>
                <w:szCs w:val="24"/>
                <w:lang w:eastAsia="lt-LT"/>
              </w:rPr>
              <w:t>EBVPD</w:t>
            </w:r>
            <w:r w:rsidR="001363DF" w:rsidRPr="00850A89">
              <w:rPr>
                <w:rFonts w:ascii="Jost" w:eastAsia="Times New Roman" w:hAnsi="Jost" w:cs="Arial"/>
                <w:sz w:val="24"/>
                <w:szCs w:val="24"/>
                <w:lang w:eastAsia="lt-LT"/>
              </w:rPr>
              <w:t xml:space="preserve">. </w:t>
            </w:r>
            <w:r w:rsidR="001363DF" w:rsidRPr="00BB2BF3">
              <w:rPr>
                <w:rFonts w:ascii="Jost" w:eastAsia="Times New Roman" w:hAnsi="Jost" w:cs="Arial"/>
                <w:sz w:val="24"/>
                <w:szCs w:val="24"/>
                <w:lang w:eastAsia="lt-LT"/>
              </w:rPr>
              <w:t>Pirkimo sąlygų 3 priedas.</w:t>
            </w:r>
            <w:r w:rsidR="001363DF" w:rsidRPr="00850A89">
              <w:rPr>
                <w:rFonts w:ascii="Jost" w:eastAsia="Times New Roman" w:hAnsi="Jost" w:cs="Arial"/>
                <w:sz w:val="24"/>
                <w:szCs w:val="24"/>
                <w:lang w:eastAsia="lt-LT"/>
              </w:rPr>
              <w:t xml:space="preserve"> </w:t>
            </w:r>
            <w:r w:rsidRPr="00850A89">
              <w:rPr>
                <w:rFonts w:ascii="Jost" w:eastAsia="Times New Roman" w:hAnsi="Jost" w:cs="Arial"/>
                <w:sz w:val="24"/>
                <w:szCs w:val="24"/>
                <w:lang w:eastAsia="lt-LT"/>
              </w:rPr>
              <w:t xml:space="preserve">(tiekėjo (jei dalyvauja </w:t>
            </w:r>
            <w:r w:rsidR="004D13DE" w:rsidRPr="00850A89">
              <w:rPr>
                <w:rFonts w:ascii="Jost" w:eastAsia="Times New Roman" w:hAnsi="Jost" w:cs="Arial"/>
                <w:sz w:val="24"/>
                <w:szCs w:val="24"/>
                <w:lang w:eastAsia="lt-LT"/>
              </w:rPr>
              <w:t>tiekėjų</w:t>
            </w:r>
            <w:r w:rsidRPr="00850A89">
              <w:rPr>
                <w:rFonts w:ascii="Jost" w:eastAsia="Times New Roman" w:hAnsi="Jost" w:cs="Arial"/>
                <w:sz w:val="24"/>
                <w:szCs w:val="24"/>
                <w:lang w:eastAsia="lt-LT"/>
              </w:rPr>
              <w:t xml:space="preserve"> grupė, teikia kiekvienas narys atskirai)</w:t>
            </w:r>
            <w:r w:rsidR="00CC7F10" w:rsidRPr="00850A89">
              <w:rPr>
                <w:rFonts w:ascii="Jost" w:eastAsia="Times New Roman" w:hAnsi="Jost" w:cs="Arial"/>
                <w:sz w:val="24"/>
                <w:szCs w:val="24"/>
                <w:lang w:eastAsia="lt-LT"/>
              </w:rPr>
              <w:t>,</w:t>
            </w:r>
            <w:r w:rsidRPr="00850A89">
              <w:rPr>
                <w:rFonts w:ascii="Jost" w:eastAsia="Times New Roman" w:hAnsi="Jost" w:cs="Arial"/>
                <w:sz w:val="24"/>
                <w:szCs w:val="24"/>
                <w:lang w:eastAsia="lt-LT"/>
              </w:rPr>
              <w:t xml:space="preserve"> subtiekėjo (-ų)</w:t>
            </w:r>
            <w:r w:rsidR="00CC7F10" w:rsidRPr="00850A89">
              <w:rPr>
                <w:rFonts w:ascii="Jost" w:eastAsia="Times New Roman" w:hAnsi="Jost" w:cs="Arial"/>
                <w:sz w:val="24"/>
                <w:szCs w:val="24"/>
                <w:lang w:eastAsia="lt-LT"/>
              </w:rPr>
              <w:t xml:space="preserve"> ir </w:t>
            </w:r>
            <w:r w:rsidR="00CC7F10" w:rsidRPr="00850A89">
              <w:rPr>
                <w:rFonts w:ascii="Jost" w:eastAsia="Arial" w:hAnsi="Jost" w:cs="Arial"/>
                <w:sz w:val="24"/>
                <w:szCs w:val="24"/>
              </w:rPr>
              <w:t xml:space="preserve">ūkio subjekto (-ų), </w:t>
            </w:r>
            <w:r w:rsidR="008B577E" w:rsidRPr="00850A89">
              <w:rPr>
                <w:rFonts w:ascii="Jost" w:eastAsia="Arial" w:hAnsi="Jost" w:cs="Arial"/>
                <w:sz w:val="24"/>
                <w:szCs w:val="24"/>
              </w:rPr>
              <w:t>kurio (</w:t>
            </w:r>
            <w:r w:rsidR="005144C8" w:rsidRPr="00850A89">
              <w:rPr>
                <w:rFonts w:ascii="Jost" w:eastAsia="Arial" w:hAnsi="Jost" w:cs="Arial"/>
                <w:sz w:val="24"/>
                <w:szCs w:val="24"/>
              </w:rPr>
              <w:t>-</w:t>
            </w:r>
            <w:proofErr w:type="spellStart"/>
            <w:r w:rsidR="008B577E" w:rsidRPr="00850A89">
              <w:rPr>
                <w:rFonts w:ascii="Jost" w:eastAsia="Arial" w:hAnsi="Jost" w:cs="Arial"/>
                <w:sz w:val="24"/>
                <w:szCs w:val="24"/>
              </w:rPr>
              <w:t>ių</w:t>
            </w:r>
            <w:proofErr w:type="spellEnd"/>
            <w:r w:rsidR="008B577E" w:rsidRPr="00850A89">
              <w:rPr>
                <w:rFonts w:ascii="Jost" w:eastAsia="Arial" w:hAnsi="Jost" w:cs="Arial"/>
                <w:sz w:val="24"/>
                <w:szCs w:val="24"/>
              </w:rPr>
              <w:t xml:space="preserve">) pajėgumais tiekėjas </w:t>
            </w:r>
            <w:r w:rsidR="00CC7F10" w:rsidRPr="00850A89">
              <w:rPr>
                <w:rFonts w:ascii="Jost" w:eastAsia="Arial" w:hAnsi="Jost" w:cs="Arial"/>
                <w:sz w:val="24"/>
                <w:szCs w:val="24"/>
              </w:rPr>
              <w:t>remiasi</w:t>
            </w:r>
            <w:r w:rsidRPr="00850A89">
              <w:rPr>
                <w:rFonts w:ascii="Jost" w:eastAsia="Times New Roman" w:hAnsi="Jost" w:cs="Arial"/>
                <w:sz w:val="24"/>
                <w:szCs w:val="24"/>
                <w:lang w:eastAsia="lt-LT"/>
              </w:rPr>
              <w:t>)</w:t>
            </w:r>
          </w:p>
        </w:tc>
        <w:tc>
          <w:tcPr>
            <w:tcW w:w="1984" w:type="dxa"/>
          </w:tcPr>
          <w:p w14:paraId="02964195" w14:textId="77777777" w:rsidR="00235609" w:rsidRPr="00850A89" w:rsidRDefault="00235609" w:rsidP="00753A39">
            <w:pPr>
              <w:jc w:val="both"/>
              <w:rPr>
                <w:rFonts w:ascii="Jost" w:eastAsia="Times New Roman" w:hAnsi="Jost" w:cs="Arial"/>
                <w:sz w:val="24"/>
                <w:szCs w:val="24"/>
                <w:lang w:eastAsia="lt-LT"/>
              </w:rPr>
            </w:pPr>
          </w:p>
        </w:tc>
        <w:tc>
          <w:tcPr>
            <w:tcW w:w="1985" w:type="dxa"/>
          </w:tcPr>
          <w:p w14:paraId="705785D5" w14:textId="77777777" w:rsidR="00235609" w:rsidRPr="00850A89" w:rsidRDefault="00235609" w:rsidP="00753A39">
            <w:pPr>
              <w:jc w:val="both"/>
              <w:rPr>
                <w:rFonts w:ascii="Jost" w:eastAsia="Times New Roman" w:hAnsi="Jost" w:cs="Arial"/>
                <w:sz w:val="24"/>
                <w:szCs w:val="24"/>
                <w:lang w:eastAsia="lt-LT"/>
              </w:rPr>
            </w:pPr>
          </w:p>
        </w:tc>
        <w:tc>
          <w:tcPr>
            <w:tcW w:w="2409" w:type="dxa"/>
          </w:tcPr>
          <w:p w14:paraId="008074A8" w14:textId="77777777" w:rsidR="00235609" w:rsidRPr="00850A89" w:rsidRDefault="00235609" w:rsidP="00753A39">
            <w:pPr>
              <w:jc w:val="both"/>
              <w:rPr>
                <w:rFonts w:ascii="Jost" w:eastAsia="Times New Roman" w:hAnsi="Jost" w:cs="Arial"/>
                <w:sz w:val="24"/>
                <w:szCs w:val="24"/>
                <w:lang w:eastAsia="lt-LT"/>
              </w:rPr>
            </w:pPr>
          </w:p>
        </w:tc>
      </w:tr>
      <w:tr w:rsidR="00235609" w:rsidRPr="00850A89" w14:paraId="4004B22D" w14:textId="5B07FFB6" w:rsidTr="00E84F5D">
        <w:tblPrEx>
          <w:tblLook w:val="0000" w:firstRow="0" w:lastRow="0" w:firstColumn="0" w:lastColumn="0" w:noHBand="0" w:noVBand="0"/>
        </w:tblPrEx>
        <w:tc>
          <w:tcPr>
            <w:tcW w:w="993" w:type="dxa"/>
          </w:tcPr>
          <w:p w14:paraId="216FE25F" w14:textId="3395A34C" w:rsidR="00235609" w:rsidRPr="00850A89" w:rsidRDefault="00235609" w:rsidP="00753A39">
            <w:pPr>
              <w:jc w:val="both"/>
              <w:rPr>
                <w:rFonts w:ascii="Jost" w:eastAsia="Times New Roman" w:hAnsi="Jost" w:cs="Arial"/>
                <w:sz w:val="24"/>
                <w:szCs w:val="24"/>
                <w:lang w:eastAsia="lt-LT"/>
              </w:rPr>
            </w:pPr>
            <w:r w:rsidRPr="00850A89">
              <w:rPr>
                <w:rFonts w:ascii="Jost" w:eastAsia="Times New Roman" w:hAnsi="Jost" w:cs="Arial"/>
                <w:sz w:val="24"/>
                <w:szCs w:val="24"/>
                <w:lang w:eastAsia="lt-LT"/>
              </w:rPr>
              <w:t>2.</w:t>
            </w:r>
          </w:p>
        </w:tc>
        <w:tc>
          <w:tcPr>
            <w:tcW w:w="2948" w:type="dxa"/>
          </w:tcPr>
          <w:p w14:paraId="5C4C0989" w14:textId="481B65BD" w:rsidR="00235609" w:rsidRPr="00850A89" w:rsidRDefault="00235609" w:rsidP="1F3EFE56">
            <w:pPr>
              <w:tabs>
                <w:tab w:val="center" w:pos="4819"/>
                <w:tab w:val="right" w:pos="9638"/>
              </w:tabs>
              <w:rPr>
                <w:rFonts w:ascii="Jost" w:eastAsia="Times New Roman" w:hAnsi="Jost" w:cs="Arial"/>
                <w:sz w:val="24"/>
                <w:szCs w:val="24"/>
                <w:lang w:eastAsia="lt-LT"/>
              </w:rPr>
            </w:pPr>
            <w:r w:rsidRPr="00850A89">
              <w:rPr>
                <w:rFonts w:ascii="Jost" w:eastAsia="Times New Roman" w:hAnsi="Jost" w:cs="Arial"/>
                <w:sz w:val="24"/>
                <w:szCs w:val="24"/>
                <w:lang w:eastAsia="lt-LT"/>
              </w:rPr>
              <w:t>Jungtinės veiklos sutartis</w:t>
            </w:r>
            <w:r w:rsidR="0051006F" w:rsidRPr="00850A89">
              <w:rPr>
                <w:rFonts w:ascii="Jost" w:eastAsia="Times New Roman" w:hAnsi="Jost" w:cs="Arial"/>
                <w:sz w:val="24"/>
                <w:szCs w:val="24"/>
                <w:lang w:eastAsia="lt-LT"/>
              </w:rPr>
              <w:t xml:space="preserve"> (jei taikoma)</w:t>
            </w:r>
          </w:p>
        </w:tc>
        <w:tc>
          <w:tcPr>
            <w:tcW w:w="1984" w:type="dxa"/>
          </w:tcPr>
          <w:p w14:paraId="6C16C15B" w14:textId="77777777" w:rsidR="00235609" w:rsidRPr="00850A89" w:rsidRDefault="00235609" w:rsidP="00753A39">
            <w:pPr>
              <w:jc w:val="both"/>
              <w:rPr>
                <w:rFonts w:ascii="Jost" w:eastAsia="Times New Roman" w:hAnsi="Jost" w:cs="Arial"/>
                <w:sz w:val="24"/>
                <w:szCs w:val="24"/>
                <w:lang w:eastAsia="lt-LT"/>
              </w:rPr>
            </w:pPr>
          </w:p>
        </w:tc>
        <w:tc>
          <w:tcPr>
            <w:tcW w:w="1985" w:type="dxa"/>
          </w:tcPr>
          <w:p w14:paraId="33026915" w14:textId="77777777" w:rsidR="00235609" w:rsidRPr="00850A89" w:rsidRDefault="00235609" w:rsidP="00753A39">
            <w:pPr>
              <w:jc w:val="both"/>
              <w:rPr>
                <w:rFonts w:ascii="Jost" w:eastAsia="Times New Roman" w:hAnsi="Jost" w:cs="Arial"/>
                <w:sz w:val="24"/>
                <w:szCs w:val="24"/>
                <w:lang w:eastAsia="lt-LT"/>
              </w:rPr>
            </w:pPr>
          </w:p>
        </w:tc>
        <w:tc>
          <w:tcPr>
            <w:tcW w:w="2409" w:type="dxa"/>
          </w:tcPr>
          <w:p w14:paraId="5CE9C92D" w14:textId="77777777" w:rsidR="00235609" w:rsidRPr="00850A89" w:rsidRDefault="00235609" w:rsidP="00753A39">
            <w:pPr>
              <w:jc w:val="both"/>
              <w:rPr>
                <w:rFonts w:ascii="Jost" w:eastAsia="Times New Roman" w:hAnsi="Jost" w:cs="Arial"/>
                <w:sz w:val="24"/>
                <w:szCs w:val="24"/>
                <w:lang w:eastAsia="lt-LT"/>
              </w:rPr>
            </w:pPr>
          </w:p>
        </w:tc>
      </w:tr>
      <w:tr w:rsidR="00235609" w:rsidRPr="00850A89" w14:paraId="563EE1AA" w14:textId="6CCFBC7C" w:rsidTr="00E84F5D">
        <w:tblPrEx>
          <w:tblLook w:val="0000" w:firstRow="0" w:lastRow="0" w:firstColumn="0" w:lastColumn="0" w:noHBand="0" w:noVBand="0"/>
        </w:tblPrEx>
        <w:tc>
          <w:tcPr>
            <w:tcW w:w="993" w:type="dxa"/>
          </w:tcPr>
          <w:p w14:paraId="7BC9CC1D" w14:textId="5981EA03" w:rsidR="00235609" w:rsidRPr="00850A89" w:rsidRDefault="00F122A1" w:rsidP="00753A39">
            <w:pPr>
              <w:jc w:val="both"/>
              <w:rPr>
                <w:rFonts w:ascii="Jost" w:eastAsia="Times New Roman" w:hAnsi="Jost" w:cs="Arial"/>
                <w:sz w:val="24"/>
                <w:szCs w:val="24"/>
                <w:lang w:eastAsia="lt-LT"/>
              </w:rPr>
            </w:pPr>
            <w:r w:rsidRPr="00850A89">
              <w:rPr>
                <w:rFonts w:ascii="Jost" w:eastAsia="Times New Roman" w:hAnsi="Jost" w:cs="Arial"/>
                <w:sz w:val="24"/>
                <w:szCs w:val="24"/>
                <w:lang w:eastAsia="lt-LT"/>
              </w:rPr>
              <w:t>3</w:t>
            </w:r>
            <w:r w:rsidR="00235609" w:rsidRPr="00850A89">
              <w:rPr>
                <w:rFonts w:ascii="Jost" w:eastAsia="Times New Roman" w:hAnsi="Jost" w:cs="Arial"/>
                <w:sz w:val="24"/>
                <w:szCs w:val="24"/>
                <w:lang w:eastAsia="lt-LT"/>
              </w:rPr>
              <w:t>.</w:t>
            </w:r>
          </w:p>
        </w:tc>
        <w:tc>
          <w:tcPr>
            <w:tcW w:w="2948" w:type="dxa"/>
          </w:tcPr>
          <w:p w14:paraId="07A86A1A" w14:textId="3268BF31" w:rsidR="00235609" w:rsidRPr="00850A89" w:rsidRDefault="00235609" w:rsidP="1F3EFE56">
            <w:pPr>
              <w:tabs>
                <w:tab w:val="center" w:pos="4819"/>
                <w:tab w:val="right" w:pos="9638"/>
              </w:tabs>
              <w:rPr>
                <w:rFonts w:ascii="Jost" w:eastAsia="Times New Roman" w:hAnsi="Jost" w:cs="Arial"/>
                <w:sz w:val="24"/>
                <w:szCs w:val="24"/>
                <w:lang w:eastAsia="lt-LT"/>
              </w:rPr>
            </w:pPr>
            <w:r w:rsidRPr="00850A89">
              <w:rPr>
                <w:rFonts w:ascii="Jost" w:hAnsi="Jost" w:cs="Arial"/>
                <w:sz w:val="24"/>
                <w:szCs w:val="24"/>
              </w:rPr>
              <w:t xml:space="preserve">Dokumentai, kuriuose nurodyta, kokie konkretūs ištekliai ir kokiais būdais jie bus prieinami tiekėjui bendradarbiaujant su ūkio </w:t>
            </w:r>
            <w:r w:rsidRPr="00850A89">
              <w:rPr>
                <w:rFonts w:ascii="Jost" w:hAnsi="Jost" w:cs="Arial"/>
                <w:sz w:val="24"/>
                <w:szCs w:val="24"/>
              </w:rPr>
              <w:lastRenderedPageBreak/>
              <w:t>subjektu visą sutartinių įsipareigojimų vykdymo laikotarpį</w:t>
            </w:r>
            <w:r w:rsidR="0051006F" w:rsidRPr="00850A89">
              <w:rPr>
                <w:rFonts w:ascii="Jost" w:hAnsi="Jost" w:cs="Arial"/>
                <w:sz w:val="24"/>
                <w:szCs w:val="24"/>
              </w:rPr>
              <w:t xml:space="preserve"> (jei taikoma).</w:t>
            </w:r>
          </w:p>
        </w:tc>
        <w:tc>
          <w:tcPr>
            <w:tcW w:w="1984" w:type="dxa"/>
          </w:tcPr>
          <w:p w14:paraId="62FB1AC5" w14:textId="77777777" w:rsidR="00235609" w:rsidRPr="00850A89" w:rsidRDefault="00235609" w:rsidP="00753A39">
            <w:pPr>
              <w:jc w:val="both"/>
              <w:rPr>
                <w:rFonts w:ascii="Jost" w:eastAsia="Times New Roman" w:hAnsi="Jost" w:cs="Arial"/>
                <w:sz w:val="24"/>
                <w:szCs w:val="24"/>
                <w:lang w:eastAsia="lt-LT"/>
              </w:rPr>
            </w:pPr>
          </w:p>
        </w:tc>
        <w:tc>
          <w:tcPr>
            <w:tcW w:w="1985" w:type="dxa"/>
          </w:tcPr>
          <w:p w14:paraId="66A2F3E6" w14:textId="77777777" w:rsidR="00235609" w:rsidRPr="00850A89" w:rsidRDefault="00235609" w:rsidP="00753A39">
            <w:pPr>
              <w:jc w:val="both"/>
              <w:rPr>
                <w:rFonts w:ascii="Jost" w:eastAsia="Times New Roman" w:hAnsi="Jost" w:cs="Arial"/>
                <w:sz w:val="24"/>
                <w:szCs w:val="24"/>
                <w:lang w:eastAsia="lt-LT"/>
              </w:rPr>
            </w:pPr>
          </w:p>
        </w:tc>
        <w:tc>
          <w:tcPr>
            <w:tcW w:w="2409" w:type="dxa"/>
          </w:tcPr>
          <w:p w14:paraId="787ECE5D" w14:textId="77777777" w:rsidR="00235609" w:rsidRPr="00850A89" w:rsidRDefault="00235609" w:rsidP="00753A39">
            <w:pPr>
              <w:jc w:val="both"/>
              <w:rPr>
                <w:rFonts w:ascii="Jost" w:eastAsia="Times New Roman" w:hAnsi="Jost" w:cs="Arial"/>
                <w:sz w:val="24"/>
                <w:szCs w:val="24"/>
                <w:lang w:eastAsia="lt-LT"/>
              </w:rPr>
            </w:pPr>
          </w:p>
        </w:tc>
      </w:tr>
      <w:tr w:rsidR="00414273" w:rsidRPr="00850A89" w14:paraId="360AF4F4" w14:textId="77777777" w:rsidTr="1F3EFE56">
        <w:tblPrEx>
          <w:tblLook w:val="0000" w:firstRow="0" w:lastRow="0" w:firstColumn="0" w:lastColumn="0" w:noHBand="0" w:noVBand="0"/>
        </w:tblPrEx>
        <w:trPr>
          <w:trHeight w:val="300"/>
        </w:trPr>
        <w:tc>
          <w:tcPr>
            <w:tcW w:w="993" w:type="dxa"/>
          </w:tcPr>
          <w:p w14:paraId="75401344" w14:textId="2FAB0B27" w:rsidR="00414273" w:rsidRPr="00850A89" w:rsidRDefault="00F122A1" w:rsidP="00753A39">
            <w:pPr>
              <w:jc w:val="both"/>
              <w:rPr>
                <w:rFonts w:ascii="Jost" w:eastAsia="Times New Roman" w:hAnsi="Jost" w:cs="Arial"/>
                <w:sz w:val="24"/>
                <w:szCs w:val="24"/>
                <w:lang w:eastAsia="lt-LT"/>
              </w:rPr>
            </w:pPr>
            <w:r w:rsidRPr="00850A89">
              <w:rPr>
                <w:rFonts w:ascii="Jost" w:eastAsia="Times New Roman" w:hAnsi="Jost" w:cs="Arial"/>
                <w:sz w:val="24"/>
                <w:szCs w:val="24"/>
                <w:lang w:eastAsia="lt-LT"/>
              </w:rPr>
              <w:t>4</w:t>
            </w:r>
            <w:r w:rsidR="00AD4585" w:rsidRPr="00850A89">
              <w:rPr>
                <w:rFonts w:ascii="Jost" w:eastAsia="Times New Roman" w:hAnsi="Jost" w:cs="Arial"/>
                <w:sz w:val="24"/>
                <w:szCs w:val="24"/>
                <w:lang w:eastAsia="lt-LT"/>
              </w:rPr>
              <w:t>.</w:t>
            </w:r>
          </w:p>
        </w:tc>
        <w:tc>
          <w:tcPr>
            <w:tcW w:w="2948" w:type="dxa"/>
          </w:tcPr>
          <w:p w14:paraId="363012F6" w14:textId="0732A297" w:rsidR="00414273" w:rsidRPr="00BB2BF3" w:rsidRDefault="00414273" w:rsidP="1F3EFE56">
            <w:pPr>
              <w:tabs>
                <w:tab w:val="center" w:pos="4819"/>
                <w:tab w:val="right" w:pos="9638"/>
              </w:tabs>
              <w:rPr>
                <w:rFonts w:ascii="Jost" w:hAnsi="Jost" w:cs="Arial"/>
                <w:sz w:val="24"/>
                <w:szCs w:val="24"/>
              </w:rPr>
            </w:pPr>
            <w:r w:rsidRPr="00850A89">
              <w:rPr>
                <w:rFonts w:ascii="Jost" w:hAnsi="Jost" w:cs="Arial"/>
                <w:sz w:val="24"/>
                <w:szCs w:val="24"/>
              </w:rPr>
              <w:t xml:space="preserve">Tiekėjo deklaracija </w:t>
            </w:r>
            <w:r w:rsidR="002D7A5E" w:rsidRPr="00850A89">
              <w:rPr>
                <w:rFonts w:ascii="Jost" w:hAnsi="Jost" w:cs="Arial"/>
                <w:sz w:val="24"/>
                <w:szCs w:val="24"/>
              </w:rPr>
              <w:t>dėl atitikties Reglamento nuostatoms juridiniam asmeniui</w:t>
            </w:r>
            <w:r w:rsidR="00F5237F" w:rsidRPr="00850A89">
              <w:rPr>
                <w:rFonts w:ascii="Jost" w:hAnsi="Jost" w:cs="Arial"/>
                <w:color w:val="00B0F0"/>
                <w:sz w:val="24"/>
                <w:szCs w:val="24"/>
              </w:rPr>
              <w:t xml:space="preserve"> </w:t>
            </w:r>
            <w:r w:rsidR="00F5237F" w:rsidRPr="00BB2BF3">
              <w:rPr>
                <w:rFonts w:ascii="Jost" w:hAnsi="Jost" w:cs="Arial"/>
                <w:sz w:val="24"/>
                <w:szCs w:val="24"/>
              </w:rPr>
              <w:t>Pirkimo sąlygų 5 priedas</w:t>
            </w:r>
          </w:p>
        </w:tc>
        <w:tc>
          <w:tcPr>
            <w:tcW w:w="1984" w:type="dxa"/>
          </w:tcPr>
          <w:p w14:paraId="6D543990" w14:textId="77777777" w:rsidR="00414273" w:rsidRPr="00850A89" w:rsidRDefault="00414273" w:rsidP="00753A39">
            <w:pPr>
              <w:jc w:val="both"/>
              <w:rPr>
                <w:rFonts w:ascii="Jost" w:eastAsia="Times New Roman" w:hAnsi="Jost" w:cs="Arial"/>
                <w:sz w:val="24"/>
                <w:szCs w:val="24"/>
                <w:lang w:eastAsia="lt-LT"/>
              </w:rPr>
            </w:pPr>
          </w:p>
        </w:tc>
        <w:tc>
          <w:tcPr>
            <w:tcW w:w="1985" w:type="dxa"/>
          </w:tcPr>
          <w:p w14:paraId="53312D1E" w14:textId="77777777" w:rsidR="00414273" w:rsidRPr="00850A89" w:rsidRDefault="00414273" w:rsidP="00753A39">
            <w:pPr>
              <w:jc w:val="both"/>
              <w:rPr>
                <w:rFonts w:ascii="Jost" w:eastAsia="Times New Roman" w:hAnsi="Jost" w:cs="Arial"/>
                <w:sz w:val="24"/>
                <w:szCs w:val="24"/>
                <w:lang w:eastAsia="lt-LT"/>
              </w:rPr>
            </w:pPr>
          </w:p>
        </w:tc>
        <w:tc>
          <w:tcPr>
            <w:tcW w:w="2409" w:type="dxa"/>
          </w:tcPr>
          <w:p w14:paraId="209CAFA4" w14:textId="77777777" w:rsidR="00414273" w:rsidRPr="00850A89" w:rsidRDefault="00414273" w:rsidP="00753A39">
            <w:pPr>
              <w:jc w:val="both"/>
              <w:rPr>
                <w:rFonts w:ascii="Jost" w:eastAsia="Times New Roman" w:hAnsi="Jost" w:cs="Arial"/>
                <w:sz w:val="24"/>
                <w:szCs w:val="24"/>
                <w:lang w:eastAsia="lt-LT"/>
              </w:rPr>
            </w:pPr>
          </w:p>
        </w:tc>
      </w:tr>
      <w:tr w:rsidR="002D7A5E" w:rsidRPr="00850A89" w14:paraId="7FBE05F4" w14:textId="77777777" w:rsidTr="1F3EFE56">
        <w:tblPrEx>
          <w:tblLook w:val="0000" w:firstRow="0" w:lastRow="0" w:firstColumn="0" w:lastColumn="0" w:noHBand="0" w:noVBand="0"/>
        </w:tblPrEx>
        <w:trPr>
          <w:trHeight w:val="300"/>
        </w:trPr>
        <w:tc>
          <w:tcPr>
            <w:tcW w:w="993" w:type="dxa"/>
          </w:tcPr>
          <w:p w14:paraId="106A756D" w14:textId="77777777" w:rsidR="002D7A5E" w:rsidRPr="00850A89" w:rsidRDefault="002D7A5E" w:rsidP="00753A39">
            <w:pPr>
              <w:jc w:val="both"/>
              <w:rPr>
                <w:rFonts w:ascii="Jost" w:eastAsia="Times New Roman" w:hAnsi="Jost" w:cs="Arial"/>
                <w:sz w:val="24"/>
                <w:szCs w:val="24"/>
                <w:lang w:eastAsia="lt-LT"/>
              </w:rPr>
            </w:pPr>
          </w:p>
        </w:tc>
        <w:tc>
          <w:tcPr>
            <w:tcW w:w="2948" w:type="dxa"/>
          </w:tcPr>
          <w:p w14:paraId="5F277DA2" w14:textId="5B56925F" w:rsidR="002D7A5E" w:rsidRPr="00BB2BF3" w:rsidRDefault="002D7A5E" w:rsidP="1F3EFE56">
            <w:pPr>
              <w:tabs>
                <w:tab w:val="center" w:pos="4819"/>
                <w:tab w:val="right" w:pos="9638"/>
              </w:tabs>
              <w:rPr>
                <w:rFonts w:ascii="Jost" w:hAnsi="Jost" w:cs="Arial"/>
                <w:sz w:val="24"/>
                <w:szCs w:val="24"/>
              </w:rPr>
            </w:pPr>
            <w:r w:rsidRPr="00850A89">
              <w:rPr>
                <w:rFonts w:ascii="Jost" w:hAnsi="Jost" w:cs="Arial"/>
                <w:sz w:val="24"/>
                <w:szCs w:val="24"/>
              </w:rPr>
              <w:t>Tiekėjo deklaracija dėl atitikties Reglamento nuostatoms fiziniam asmeniui</w:t>
            </w:r>
            <w:r w:rsidR="00F5237F" w:rsidRPr="00850A89">
              <w:rPr>
                <w:rFonts w:ascii="Jost" w:hAnsi="Jost" w:cs="Arial"/>
                <w:sz w:val="24"/>
                <w:szCs w:val="24"/>
              </w:rPr>
              <w:t xml:space="preserve"> </w:t>
            </w:r>
            <w:r w:rsidR="00F5237F" w:rsidRPr="00BB2BF3">
              <w:rPr>
                <w:rFonts w:ascii="Jost" w:hAnsi="Jost" w:cs="Arial"/>
                <w:sz w:val="24"/>
                <w:szCs w:val="24"/>
              </w:rPr>
              <w:t>Pirkimo sąlygų 6 priedas</w:t>
            </w:r>
          </w:p>
        </w:tc>
        <w:tc>
          <w:tcPr>
            <w:tcW w:w="1984" w:type="dxa"/>
          </w:tcPr>
          <w:p w14:paraId="090BA20C" w14:textId="77777777" w:rsidR="002D7A5E" w:rsidRPr="00850A89" w:rsidRDefault="002D7A5E" w:rsidP="00753A39">
            <w:pPr>
              <w:jc w:val="both"/>
              <w:rPr>
                <w:rFonts w:ascii="Jost" w:eastAsia="Times New Roman" w:hAnsi="Jost" w:cs="Arial"/>
                <w:sz w:val="24"/>
                <w:szCs w:val="24"/>
                <w:lang w:eastAsia="lt-LT"/>
              </w:rPr>
            </w:pPr>
          </w:p>
        </w:tc>
        <w:tc>
          <w:tcPr>
            <w:tcW w:w="1985" w:type="dxa"/>
          </w:tcPr>
          <w:p w14:paraId="1E5452F2" w14:textId="77777777" w:rsidR="002D7A5E" w:rsidRPr="00850A89" w:rsidRDefault="002D7A5E" w:rsidP="00753A39">
            <w:pPr>
              <w:jc w:val="both"/>
              <w:rPr>
                <w:rFonts w:ascii="Jost" w:eastAsia="Times New Roman" w:hAnsi="Jost" w:cs="Arial"/>
                <w:sz w:val="24"/>
                <w:szCs w:val="24"/>
                <w:lang w:eastAsia="lt-LT"/>
              </w:rPr>
            </w:pPr>
          </w:p>
        </w:tc>
        <w:tc>
          <w:tcPr>
            <w:tcW w:w="2409" w:type="dxa"/>
          </w:tcPr>
          <w:p w14:paraId="23FEC450" w14:textId="77777777" w:rsidR="002D7A5E" w:rsidRPr="00850A89" w:rsidRDefault="002D7A5E" w:rsidP="00753A39">
            <w:pPr>
              <w:jc w:val="both"/>
              <w:rPr>
                <w:rFonts w:ascii="Jost" w:eastAsia="Times New Roman" w:hAnsi="Jost" w:cs="Arial"/>
                <w:sz w:val="24"/>
                <w:szCs w:val="24"/>
                <w:lang w:eastAsia="lt-LT"/>
              </w:rPr>
            </w:pPr>
          </w:p>
        </w:tc>
      </w:tr>
      <w:tr w:rsidR="00AD4585" w:rsidRPr="00850A89" w14:paraId="174F1C9E" w14:textId="77777777" w:rsidTr="1F3EFE56">
        <w:tblPrEx>
          <w:tblLook w:val="0000" w:firstRow="0" w:lastRow="0" w:firstColumn="0" w:lastColumn="0" w:noHBand="0" w:noVBand="0"/>
        </w:tblPrEx>
        <w:trPr>
          <w:trHeight w:val="300"/>
        </w:trPr>
        <w:tc>
          <w:tcPr>
            <w:tcW w:w="993" w:type="dxa"/>
          </w:tcPr>
          <w:p w14:paraId="293505CD" w14:textId="103C9BCD" w:rsidR="00AD4585" w:rsidRPr="00850A89" w:rsidRDefault="00AD4585" w:rsidP="005469CA">
            <w:pPr>
              <w:pStyle w:val="Sraopastraipa"/>
              <w:numPr>
                <w:ilvl w:val="0"/>
                <w:numId w:val="22"/>
              </w:numPr>
              <w:jc w:val="both"/>
              <w:rPr>
                <w:rFonts w:ascii="Jost" w:eastAsia="Times New Roman" w:hAnsi="Jost" w:cs="Arial"/>
                <w:sz w:val="24"/>
                <w:szCs w:val="24"/>
                <w:lang w:eastAsia="lt-LT"/>
              </w:rPr>
            </w:pPr>
          </w:p>
        </w:tc>
        <w:tc>
          <w:tcPr>
            <w:tcW w:w="2948" w:type="dxa"/>
          </w:tcPr>
          <w:p w14:paraId="722C58AB" w14:textId="6C716083" w:rsidR="00AD4585" w:rsidRPr="00BB2BF3" w:rsidRDefault="00AD4585" w:rsidP="1F3EFE56">
            <w:pPr>
              <w:tabs>
                <w:tab w:val="center" w:pos="4819"/>
                <w:tab w:val="right" w:pos="9638"/>
              </w:tabs>
              <w:rPr>
                <w:rFonts w:ascii="Jost" w:hAnsi="Jost" w:cs="Arial"/>
                <w:sz w:val="24"/>
                <w:szCs w:val="24"/>
              </w:rPr>
            </w:pPr>
            <w:r w:rsidRPr="00850A89">
              <w:rPr>
                <w:rFonts w:ascii="Jost" w:hAnsi="Jost" w:cs="Arial"/>
                <w:sz w:val="24"/>
                <w:szCs w:val="24"/>
              </w:rPr>
              <w:t>VPĮ 45 str. 2</w:t>
            </w:r>
            <w:r w:rsidRPr="00850A89">
              <w:rPr>
                <w:rFonts w:ascii="Jost" w:hAnsi="Jost" w:cs="Arial"/>
                <w:sz w:val="24"/>
                <w:szCs w:val="24"/>
                <w:vertAlign w:val="superscript"/>
              </w:rPr>
              <w:t>1</w:t>
            </w:r>
            <w:r w:rsidRPr="00850A89">
              <w:rPr>
                <w:rFonts w:ascii="Jost" w:hAnsi="Jost" w:cs="Arial"/>
                <w:sz w:val="24"/>
                <w:szCs w:val="24"/>
              </w:rPr>
              <w:t xml:space="preserve"> d. reikalavimų atitikties deklaracija</w:t>
            </w:r>
            <w:r w:rsidR="001363DF" w:rsidRPr="00850A89">
              <w:rPr>
                <w:rFonts w:ascii="Jost" w:hAnsi="Jost" w:cs="Arial"/>
                <w:sz w:val="24"/>
                <w:szCs w:val="24"/>
              </w:rPr>
              <w:t xml:space="preserve"> </w:t>
            </w:r>
            <w:r w:rsidR="001363DF" w:rsidRPr="00BB2BF3">
              <w:rPr>
                <w:rFonts w:ascii="Jost" w:hAnsi="Jost" w:cs="Arial"/>
                <w:sz w:val="24"/>
                <w:szCs w:val="24"/>
              </w:rPr>
              <w:t xml:space="preserve">Pirkimo sąlygų 8 priedas </w:t>
            </w:r>
          </w:p>
        </w:tc>
        <w:tc>
          <w:tcPr>
            <w:tcW w:w="1984" w:type="dxa"/>
          </w:tcPr>
          <w:p w14:paraId="2A52981A" w14:textId="77777777" w:rsidR="00AD4585" w:rsidRPr="00850A89" w:rsidRDefault="00AD4585" w:rsidP="00753A39">
            <w:pPr>
              <w:jc w:val="both"/>
              <w:rPr>
                <w:rFonts w:ascii="Jost" w:eastAsia="Times New Roman" w:hAnsi="Jost" w:cs="Arial"/>
                <w:sz w:val="24"/>
                <w:szCs w:val="24"/>
                <w:lang w:eastAsia="lt-LT"/>
              </w:rPr>
            </w:pPr>
          </w:p>
        </w:tc>
        <w:tc>
          <w:tcPr>
            <w:tcW w:w="1985" w:type="dxa"/>
          </w:tcPr>
          <w:p w14:paraId="3DA1DA36" w14:textId="77777777" w:rsidR="00AD4585" w:rsidRPr="00850A89" w:rsidRDefault="00AD4585" w:rsidP="00753A39">
            <w:pPr>
              <w:jc w:val="both"/>
              <w:rPr>
                <w:rFonts w:ascii="Jost" w:eastAsia="Times New Roman" w:hAnsi="Jost" w:cs="Arial"/>
                <w:sz w:val="24"/>
                <w:szCs w:val="24"/>
                <w:lang w:eastAsia="lt-LT"/>
              </w:rPr>
            </w:pPr>
          </w:p>
        </w:tc>
        <w:tc>
          <w:tcPr>
            <w:tcW w:w="2409" w:type="dxa"/>
          </w:tcPr>
          <w:p w14:paraId="053D2F60" w14:textId="77777777" w:rsidR="00AD4585" w:rsidRPr="00850A89" w:rsidRDefault="00AD4585" w:rsidP="00753A39">
            <w:pPr>
              <w:jc w:val="both"/>
              <w:rPr>
                <w:rFonts w:ascii="Jost" w:eastAsia="Times New Roman" w:hAnsi="Jost" w:cs="Arial"/>
                <w:sz w:val="24"/>
                <w:szCs w:val="24"/>
                <w:lang w:eastAsia="lt-LT"/>
              </w:rPr>
            </w:pPr>
          </w:p>
        </w:tc>
      </w:tr>
      <w:tr w:rsidR="009C5F06" w:rsidRPr="00850A89" w14:paraId="57483515" w14:textId="77777777" w:rsidTr="1F3EFE56">
        <w:tblPrEx>
          <w:tblLook w:val="0000" w:firstRow="0" w:lastRow="0" w:firstColumn="0" w:lastColumn="0" w:noHBand="0" w:noVBand="0"/>
        </w:tblPrEx>
        <w:trPr>
          <w:trHeight w:val="300"/>
        </w:trPr>
        <w:tc>
          <w:tcPr>
            <w:tcW w:w="993" w:type="dxa"/>
          </w:tcPr>
          <w:p w14:paraId="49BBDD45" w14:textId="77777777" w:rsidR="009C5F06" w:rsidRPr="00850A89" w:rsidRDefault="009C5F06" w:rsidP="00AD4585">
            <w:pPr>
              <w:pStyle w:val="Sraopastraipa"/>
              <w:numPr>
                <w:ilvl w:val="0"/>
                <w:numId w:val="22"/>
              </w:numPr>
              <w:jc w:val="both"/>
              <w:rPr>
                <w:rFonts w:ascii="Jost" w:eastAsia="Times New Roman" w:hAnsi="Jost" w:cs="Arial"/>
                <w:sz w:val="24"/>
                <w:szCs w:val="24"/>
                <w:lang w:eastAsia="lt-LT"/>
              </w:rPr>
            </w:pPr>
          </w:p>
        </w:tc>
        <w:tc>
          <w:tcPr>
            <w:tcW w:w="2948" w:type="dxa"/>
          </w:tcPr>
          <w:p w14:paraId="4724770F" w14:textId="164F214E" w:rsidR="009C5F06" w:rsidRPr="00BB2BF3" w:rsidRDefault="009C5F06" w:rsidP="1F3EFE56">
            <w:pPr>
              <w:tabs>
                <w:tab w:val="center" w:pos="4819"/>
                <w:tab w:val="right" w:pos="9638"/>
              </w:tabs>
              <w:rPr>
                <w:rFonts w:ascii="Jost" w:hAnsi="Jost" w:cs="Arial"/>
                <w:sz w:val="24"/>
                <w:szCs w:val="24"/>
              </w:rPr>
            </w:pPr>
            <w:r w:rsidRPr="00BB2BF3">
              <w:rPr>
                <w:rFonts w:ascii="Jost" w:hAnsi="Jost" w:cs="Arial"/>
                <w:sz w:val="24"/>
                <w:szCs w:val="24"/>
              </w:rPr>
              <w:t>Pašalinimo pagrindų nebuvimą ir atitikimą kvalifikacijos, nacionalinio saugumo, kokybės vadybos sistemos ir (ar) aplinkos apsaugos vadybos sistemos standartų reikalavimams patvirtinantys dokumentai</w:t>
            </w:r>
            <w:r w:rsidR="00BB2BF3" w:rsidRPr="00BB2BF3">
              <w:rPr>
                <w:rFonts w:ascii="Jost" w:hAnsi="Jost" w:cs="Arial"/>
                <w:sz w:val="24"/>
                <w:szCs w:val="24"/>
              </w:rPr>
              <w:t xml:space="preserve"> (jei taikoma)</w:t>
            </w:r>
          </w:p>
        </w:tc>
        <w:tc>
          <w:tcPr>
            <w:tcW w:w="1984" w:type="dxa"/>
          </w:tcPr>
          <w:p w14:paraId="5CF84FDE" w14:textId="77777777" w:rsidR="009C5F06" w:rsidRPr="00850A89" w:rsidRDefault="009C5F06" w:rsidP="00753A39">
            <w:pPr>
              <w:jc w:val="both"/>
              <w:rPr>
                <w:rFonts w:ascii="Jost" w:eastAsia="Times New Roman" w:hAnsi="Jost" w:cs="Arial"/>
                <w:sz w:val="24"/>
                <w:szCs w:val="24"/>
                <w:lang w:eastAsia="lt-LT"/>
              </w:rPr>
            </w:pPr>
          </w:p>
        </w:tc>
        <w:tc>
          <w:tcPr>
            <w:tcW w:w="1985" w:type="dxa"/>
          </w:tcPr>
          <w:p w14:paraId="3D1CD42F" w14:textId="77777777" w:rsidR="009C5F06" w:rsidRPr="00850A89" w:rsidRDefault="009C5F06" w:rsidP="00753A39">
            <w:pPr>
              <w:jc w:val="both"/>
              <w:rPr>
                <w:rFonts w:ascii="Jost" w:eastAsia="Times New Roman" w:hAnsi="Jost" w:cs="Arial"/>
                <w:sz w:val="24"/>
                <w:szCs w:val="24"/>
                <w:lang w:eastAsia="lt-LT"/>
              </w:rPr>
            </w:pPr>
          </w:p>
        </w:tc>
        <w:tc>
          <w:tcPr>
            <w:tcW w:w="2409" w:type="dxa"/>
          </w:tcPr>
          <w:p w14:paraId="1604F56E" w14:textId="77777777" w:rsidR="009C5F06" w:rsidRPr="00850A89" w:rsidRDefault="009C5F06" w:rsidP="00753A39">
            <w:pPr>
              <w:jc w:val="both"/>
              <w:rPr>
                <w:rFonts w:ascii="Jost" w:eastAsia="Times New Roman" w:hAnsi="Jost" w:cs="Arial"/>
                <w:sz w:val="24"/>
                <w:szCs w:val="24"/>
                <w:lang w:eastAsia="lt-LT"/>
              </w:rPr>
            </w:pPr>
          </w:p>
        </w:tc>
      </w:tr>
    </w:tbl>
    <w:p w14:paraId="6B627CD7" w14:textId="77777777" w:rsidR="002C3EAF" w:rsidRPr="00850A89" w:rsidRDefault="002C3EAF" w:rsidP="00753A39">
      <w:pPr>
        <w:suppressAutoHyphens/>
        <w:ind w:firstLine="709"/>
        <w:jc w:val="both"/>
        <w:rPr>
          <w:rFonts w:ascii="Jost" w:eastAsia="Times New Roman" w:hAnsi="Jost" w:cs="Arial"/>
          <w:b/>
          <w:sz w:val="24"/>
          <w:szCs w:val="24"/>
          <w:lang w:eastAsia="lt-LT"/>
        </w:rPr>
      </w:pPr>
    </w:p>
    <w:p w14:paraId="60CB14E7" w14:textId="74BD6DD9" w:rsidR="00753A39" w:rsidRPr="00850A89" w:rsidRDefault="0087047A" w:rsidP="00753A39">
      <w:pPr>
        <w:suppressAutoHyphens/>
        <w:ind w:firstLine="709"/>
        <w:jc w:val="both"/>
        <w:rPr>
          <w:rFonts w:ascii="Jost" w:eastAsia="Times New Roman" w:hAnsi="Jost" w:cs="Arial"/>
          <w:b/>
          <w:sz w:val="24"/>
          <w:szCs w:val="24"/>
          <w:lang w:eastAsia="lt-LT"/>
        </w:rPr>
      </w:pPr>
      <w:r w:rsidRPr="00850A89">
        <w:rPr>
          <w:rFonts w:ascii="Jost" w:eastAsia="Times New Roman" w:hAnsi="Jost" w:cs="Arial"/>
          <w:b/>
          <w:sz w:val="24"/>
          <w:szCs w:val="24"/>
          <w:lang w:eastAsia="lt-LT"/>
        </w:rPr>
        <w:t>Informacija apie tiekėjo pasitelkiamus ūkio subjektus pateikiama</w:t>
      </w:r>
      <w:r w:rsidR="00965E3A" w:rsidRPr="00850A89">
        <w:rPr>
          <w:rFonts w:ascii="Jost" w:eastAsia="Times New Roman" w:hAnsi="Jost" w:cs="Arial"/>
          <w:b/>
          <w:sz w:val="24"/>
          <w:szCs w:val="24"/>
          <w:lang w:eastAsia="lt-LT"/>
        </w:rPr>
        <w:t xml:space="preserve"> </w:t>
      </w:r>
      <w:r w:rsidRPr="00850A89">
        <w:rPr>
          <w:rFonts w:ascii="Jost" w:eastAsia="Times New Roman" w:hAnsi="Jost" w:cs="Arial"/>
          <w:b/>
          <w:sz w:val="24"/>
          <w:szCs w:val="24"/>
          <w:lang w:eastAsia="lt-LT"/>
        </w:rPr>
        <w:t>3</w:t>
      </w:r>
      <w:r w:rsidR="000221F5" w:rsidRPr="00850A89">
        <w:rPr>
          <w:rFonts w:ascii="Jost" w:eastAsia="Times New Roman" w:hAnsi="Jost" w:cs="Arial"/>
          <w:b/>
          <w:sz w:val="24"/>
          <w:szCs w:val="24"/>
          <w:lang w:eastAsia="lt-LT"/>
        </w:rPr>
        <w:t>,</w:t>
      </w:r>
      <w:r w:rsidRPr="00850A89">
        <w:rPr>
          <w:rFonts w:ascii="Jost" w:eastAsia="Times New Roman" w:hAnsi="Jost" w:cs="Arial"/>
          <w:b/>
          <w:sz w:val="24"/>
          <w:szCs w:val="24"/>
          <w:lang w:eastAsia="lt-LT"/>
        </w:rPr>
        <w:t xml:space="preserve"> 4</w:t>
      </w:r>
      <w:r w:rsidR="000221F5" w:rsidRPr="00850A89">
        <w:rPr>
          <w:rFonts w:ascii="Jost" w:eastAsia="Times New Roman" w:hAnsi="Jost" w:cs="Arial"/>
          <w:b/>
          <w:sz w:val="24"/>
          <w:szCs w:val="24"/>
          <w:lang w:eastAsia="lt-LT"/>
        </w:rPr>
        <w:t xml:space="preserve"> ir 5</w:t>
      </w:r>
      <w:r w:rsidRPr="00850A89">
        <w:rPr>
          <w:rFonts w:ascii="Jost" w:eastAsia="Times New Roman" w:hAnsi="Jost" w:cs="Arial"/>
          <w:b/>
          <w:sz w:val="24"/>
          <w:szCs w:val="24"/>
          <w:lang w:eastAsia="lt-LT"/>
        </w:rPr>
        <w:t xml:space="preserve"> lentelė</w:t>
      </w:r>
      <w:r w:rsidR="00965E3A" w:rsidRPr="00850A89">
        <w:rPr>
          <w:rFonts w:ascii="Jost" w:eastAsia="Times New Roman" w:hAnsi="Jost" w:cs="Arial"/>
          <w:b/>
          <w:sz w:val="24"/>
          <w:szCs w:val="24"/>
          <w:lang w:eastAsia="lt-LT"/>
        </w:rPr>
        <w:t>se</w:t>
      </w:r>
      <w:r w:rsidRPr="00850A89">
        <w:rPr>
          <w:rFonts w:ascii="Jost" w:eastAsia="Times New Roman" w:hAnsi="Jost" w:cs="Arial"/>
          <w:b/>
          <w:sz w:val="24"/>
          <w:szCs w:val="24"/>
          <w:lang w:eastAsia="lt-LT"/>
        </w:rPr>
        <w:t>.</w:t>
      </w:r>
    </w:p>
    <w:p w14:paraId="69EDD8AD" w14:textId="77777777" w:rsidR="00753A39" w:rsidRPr="00850A89" w:rsidRDefault="00753A39" w:rsidP="00753A39">
      <w:pPr>
        <w:suppressAutoHyphens/>
        <w:ind w:firstLine="709"/>
        <w:jc w:val="both"/>
        <w:rPr>
          <w:rFonts w:ascii="Jost" w:eastAsia="Times New Roman" w:hAnsi="Jost" w:cs="Arial"/>
          <w:spacing w:val="-4"/>
          <w:sz w:val="24"/>
          <w:szCs w:val="24"/>
          <w:lang w:eastAsia="lt-LT"/>
        </w:rPr>
      </w:pPr>
    </w:p>
    <w:p w14:paraId="649E613A" w14:textId="6C7AF86E" w:rsidR="00753A39" w:rsidRPr="00850A89" w:rsidRDefault="000221F5" w:rsidP="006C13F5">
      <w:pPr>
        <w:ind w:right="-132"/>
        <w:jc w:val="both"/>
        <w:rPr>
          <w:rFonts w:ascii="Jost" w:eastAsia="Times New Roman" w:hAnsi="Jost" w:cs="Arial"/>
          <w:spacing w:val="-4"/>
          <w:sz w:val="24"/>
          <w:szCs w:val="24"/>
          <w:lang w:eastAsia="lt-LT"/>
        </w:rPr>
      </w:pPr>
      <w:r w:rsidRPr="00850A89">
        <w:rPr>
          <w:rFonts w:ascii="Jost" w:eastAsia="Times New Roman" w:hAnsi="Jost" w:cs="Arial"/>
          <w:spacing w:val="-4"/>
          <w:sz w:val="24"/>
          <w:szCs w:val="24"/>
          <w:lang w:eastAsia="lt-LT"/>
        </w:rPr>
        <w:t>3</w:t>
      </w:r>
      <w:r w:rsidR="00753A39" w:rsidRPr="00850A89">
        <w:rPr>
          <w:rFonts w:ascii="Jost" w:eastAsia="Times New Roman" w:hAnsi="Jost" w:cs="Arial"/>
          <w:spacing w:val="-4"/>
          <w:sz w:val="24"/>
          <w:szCs w:val="24"/>
          <w:lang w:eastAsia="lt-LT"/>
        </w:rPr>
        <w:t xml:space="preserve"> lentelė. Informacija apie</w:t>
      </w:r>
      <w:r w:rsidR="00F41ACC" w:rsidRPr="00850A89">
        <w:rPr>
          <w:rFonts w:ascii="Jost" w:eastAsia="Times New Roman" w:hAnsi="Jost" w:cs="Arial"/>
          <w:spacing w:val="-4"/>
          <w:sz w:val="24"/>
          <w:szCs w:val="24"/>
          <w:lang w:eastAsia="lt-LT"/>
        </w:rPr>
        <w:t xml:space="preserve"> ūkio subjektus, kurių pajėgumais remiamasi</w:t>
      </w:r>
      <w:r w:rsidR="00753A39" w:rsidRPr="00850A89">
        <w:rPr>
          <w:rFonts w:ascii="Jost" w:eastAsia="Times New Roman" w:hAnsi="Jost" w:cs="Arial"/>
          <w:spacing w:val="-4"/>
          <w:sz w:val="24"/>
          <w:szCs w:val="24"/>
          <w:lang w:eastAsia="lt-LT"/>
        </w:rPr>
        <w:t xml:space="preserve"> </w:t>
      </w:r>
      <w:r w:rsidR="00753A39" w:rsidRPr="00850A89">
        <w:rPr>
          <w:rFonts w:ascii="Jost" w:eastAsia="Times New Roman" w:hAnsi="Jost" w:cs="Arial"/>
          <w:i/>
          <w:spacing w:val="-4"/>
          <w:sz w:val="24"/>
          <w:szCs w:val="24"/>
          <w:lang w:eastAsia="lt-LT"/>
        </w:rPr>
        <w:t xml:space="preserve">(pildoma, jei tiekėjas </w:t>
      </w:r>
      <w:r w:rsidR="00F41ACC" w:rsidRPr="00850A89">
        <w:rPr>
          <w:rFonts w:ascii="Jost" w:eastAsia="Times New Roman" w:hAnsi="Jost" w:cs="Arial"/>
          <w:i/>
          <w:spacing w:val="-4"/>
          <w:sz w:val="24"/>
          <w:szCs w:val="24"/>
          <w:lang w:eastAsia="lt-LT"/>
        </w:rPr>
        <w:t xml:space="preserve">juos </w:t>
      </w:r>
      <w:r w:rsidR="00753A39" w:rsidRPr="00850A89">
        <w:rPr>
          <w:rFonts w:ascii="Jost" w:eastAsia="Times New Roman" w:hAnsi="Jost" w:cs="Arial"/>
          <w:i/>
          <w:spacing w:val="-4"/>
          <w:sz w:val="24"/>
          <w:szCs w:val="24"/>
          <w:lang w:eastAsia="lt-LT"/>
        </w:rPr>
        <w:t>ketina pasitelkt</w:t>
      </w:r>
      <w:r w:rsidR="00F41ACC" w:rsidRPr="00850A89">
        <w:rPr>
          <w:rFonts w:ascii="Jost" w:eastAsia="Times New Roman" w:hAnsi="Jost" w:cs="Arial"/>
          <w:i/>
          <w:spacing w:val="-4"/>
          <w:sz w:val="24"/>
          <w:szCs w:val="24"/>
          <w:lang w:eastAsia="lt-LT"/>
        </w:rPr>
        <w:t>i</w:t>
      </w:r>
      <w:r w:rsidR="00753A39" w:rsidRPr="00850A89">
        <w:rPr>
          <w:rFonts w:ascii="Jost" w:eastAsia="Times New Roman" w:hAnsi="Jost" w:cs="Arial"/>
          <w:i/>
          <w:spacing w:val="-4"/>
          <w:sz w:val="24"/>
          <w:szCs w:val="24"/>
          <w:lang w:eastAsia="lt-LT"/>
        </w:rPr>
        <w:t>)</w:t>
      </w:r>
      <w:r w:rsidR="00E4681D" w:rsidRPr="00850A89">
        <w:rPr>
          <w:rFonts w:ascii="Jost" w:eastAsia="Times New Roman" w:hAnsi="Jost" w:cs="Arial"/>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850A89"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850A89" w:rsidRDefault="00753A39" w:rsidP="00753A39">
            <w:pPr>
              <w:jc w:val="both"/>
              <w:rPr>
                <w:rFonts w:ascii="Jost" w:hAnsi="Jost" w:cs="Arial"/>
                <w:b/>
                <w:bCs/>
                <w:iCs/>
                <w:sz w:val="24"/>
                <w:szCs w:val="24"/>
                <w:lang w:eastAsia="lt-LT"/>
              </w:rPr>
            </w:pPr>
            <w:r w:rsidRPr="00850A89">
              <w:rPr>
                <w:rFonts w:ascii="Jost" w:hAnsi="Jost" w:cs="Arial"/>
                <w:b/>
                <w:bCs/>
                <w:iCs/>
                <w:sz w:val="24"/>
                <w:szCs w:val="24"/>
                <w:lang w:eastAsia="lt-LT"/>
              </w:rPr>
              <w:t>Eil.</w:t>
            </w:r>
          </w:p>
          <w:p w14:paraId="747864A7" w14:textId="77777777" w:rsidR="00753A39" w:rsidRPr="00850A89" w:rsidRDefault="00753A39" w:rsidP="00753A39">
            <w:pPr>
              <w:spacing w:after="200" w:line="276" w:lineRule="auto"/>
              <w:jc w:val="both"/>
              <w:rPr>
                <w:rFonts w:ascii="Jost" w:eastAsia="Times New Roman" w:hAnsi="Jost" w:cs="Arial"/>
                <w:b/>
                <w:sz w:val="24"/>
                <w:szCs w:val="24"/>
                <w:lang w:eastAsia="lt-LT"/>
              </w:rPr>
            </w:pPr>
            <w:r w:rsidRPr="00850A89">
              <w:rPr>
                <w:rFonts w:ascii="Jost" w:eastAsia="Times New Roman" w:hAnsi="Jost" w:cs="Arial"/>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8B51C17" w:rsidR="00753A39" w:rsidRPr="00850A89" w:rsidRDefault="000B7284" w:rsidP="00753A39">
            <w:pPr>
              <w:spacing w:after="200" w:line="276" w:lineRule="auto"/>
              <w:jc w:val="center"/>
              <w:rPr>
                <w:rFonts w:ascii="Jost" w:eastAsia="Times New Roman" w:hAnsi="Jost" w:cs="Arial"/>
                <w:b/>
                <w:sz w:val="24"/>
                <w:szCs w:val="24"/>
                <w:lang w:eastAsia="lt-LT"/>
              </w:rPr>
            </w:pPr>
            <w:r w:rsidRPr="00850A89">
              <w:rPr>
                <w:rFonts w:ascii="Jost" w:eastAsia="Times New Roman" w:hAnsi="Jost" w:cs="Arial"/>
                <w:b/>
                <w:sz w:val="24"/>
                <w:szCs w:val="24"/>
                <w:lang w:eastAsia="lt-LT"/>
              </w:rPr>
              <w:t>Ūkio subjekto</w:t>
            </w:r>
            <w:r w:rsidR="00753A39" w:rsidRPr="00850A89">
              <w:rPr>
                <w:rFonts w:ascii="Jost" w:eastAsia="Times New Roman" w:hAnsi="Jost" w:cs="Arial"/>
                <w:b/>
                <w:sz w:val="24"/>
                <w:szCs w:val="24"/>
                <w:lang w:eastAsia="lt-LT"/>
              </w:rPr>
              <w:t xml:space="preserve"> pavadinimas, </w:t>
            </w:r>
            <w:r w:rsidR="00753A39" w:rsidRPr="00BB2BF3">
              <w:rPr>
                <w:rFonts w:ascii="Jost" w:eastAsia="Times New Roman" w:hAnsi="Jost" w:cs="Arial"/>
                <w:b/>
                <w:sz w:val="24"/>
                <w:szCs w:val="24"/>
                <w:lang w:eastAsia="lt-LT"/>
              </w:rPr>
              <w:t>adresas</w:t>
            </w:r>
            <w:r w:rsidRPr="00BB2BF3">
              <w:rPr>
                <w:rFonts w:ascii="Jost" w:eastAsia="Times New Roman" w:hAnsi="Jost" w:cs="Arial"/>
                <w:b/>
                <w:sz w:val="24"/>
                <w:szCs w:val="24"/>
                <w:lang w:eastAsia="lt-LT"/>
              </w:rPr>
              <w:t xml:space="preserve"> </w:t>
            </w:r>
            <w:r w:rsidRPr="00BB2BF3">
              <w:rPr>
                <w:rFonts w:ascii="Jost" w:eastAsia="Times New Roman" w:hAnsi="Jost" w:cs="Arial"/>
                <w:bCs/>
                <w:sz w:val="24"/>
                <w:szCs w:val="24"/>
                <w:lang w:eastAsia="lt-LT"/>
              </w:rPr>
              <w:t>(gali būti nurodomi ir kiti rekvizitai)</w:t>
            </w:r>
            <w:r w:rsidR="00E4681D" w:rsidRPr="00BB2BF3">
              <w:rPr>
                <w:rFonts w:ascii="Jost" w:eastAsia="Times New Roman" w:hAnsi="Jost" w:cs="Arial"/>
                <w:bCs/>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850A89" w:rsidRDefault="005C33A1" w:rsidP="00753A39">
            <w:pPr>
              <w:suppressAutoHyphens/>
              <w:spacing w:after="200" w:line="276" w:lineRule="auto"/>
              <w:jc w:val="center"/>
              <w:rPr>
                <w:rFonts w:ascii="Jost" w:eastAsia="Times New Roman" w:hAnsi="Jost" w:cs="Arial"/>
                <w:b/>
                <w:sz w:val="24"/>
                <w:szCs w:val="24"/>
                <w:lang w:eastAsia="lt-LT"/>
              </w:rPr>
            </w:pPr>
            <w:r w:rsidRPr="00850A89">
              <w:rPr>
                <w:rFonts w:ascii="Jost" w:eastAsia="Times New Roman" w:hAnsi="Jost" w:cs="Arial"/>
                <w:b/>
                <w:sz w:val="24"/>
                <w:szCs w:val="24"/>
                <w:lang w:eastAsia="lt-LT"/>
              </w:rPr>
              <w:t xml:space="preserve">Kvalifikacijos reikalavimas, kuriam </w:t>
            </w:r>
            <w:r w:rsidR="00D12A96" w:rsidRPr="00850A89">
              <w:rPr>
                <w:rFonts w:ascii="Jost" w:eastAsia="Times New Roman" w:hAnsi="Jost" w:cs="Arial"/>
                <w:b/>
                <w:sz w:val="24"/>
                <w:szCs w:val="24"/>
                <w:lang w:eastAsia="lt-LT"/>
              </w:rPr>
              <w:t xml:space="preserve">atitikti </w:t>
            </w:r>
            <w:r w:rsidRPr="00850A89">
              <w:rPr>
                <w:rFonts w:ascii="Jost" w:eastAsia="Times New Roman" w:hAnsi="Jost" w:cs="Arial"/>
                <w:b/>
                <w:sz w:val="24"/>
                <w:szCs w:val="24"/>
                <w:lang w:eastAsia="lt-LT"/>
              </w:rPr>
              <w:t>pasitelkiamas ūkio subjektas</w:t>
            </w:r>
          </w:p>
        </w:tc>
      </w:tr>
      <w:tr w:rsidR="00753A39" w:rsidRPr="00850A89"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850A89" w:rsidRDefault="00753A39" w:rsidP="00753A39">
            <w:pPr>
              <w:jc w:val="both"/>
              <w:rPr>
                <w:rFonts w:ascii="Jost" w:eastAsia="Times New Roman" w:hAnsi="Jost" w:cs="Arial"/>
                <w:sz w:val="24"/>
                <w:szCs w:val="24"/>
                <w:lang w:eastAsia="lt-LT"/>
              </w:rPr>
            </w:pPr>
            <w:r w:rsidRPr="00850A89">
              <w:rPr>
                <w:rFonts w:ascii="Jost" w:eastAsia="Times New Roman" w:hAnsi="Jost" w:cs="Arial"/>
                <w:sz w:val="24"/>
                <w:szCs w:val="24"/>
                <w:lang w:eastAsia="lt-LT"/>
              </w:rPr>
              <w:t>1.</w:t>
            </w:r>
          </w:p>
        </w:tc>
        <w:tc>
          <w:tcPr>
            <w:tcW w:w="4678" w:type="dxa"/>
          </w:tcPr>
          <w:p w14:paraId="26CA5799" w14:textId="77777777" w:rsidR="00753A39" w:rsidRPr="00850A89" w:rsidRDefault="00753A39" w:rsidP="00753A39">
            <w:pPr>
              <w:jc w:val="both"/>
              <w:rPr>
                <w:rFonts w:ascii="Jost" w:eastAsia="Times New Roman" w:hAnsi="Jost" w:cs="Arial"/>
                <w:sz w:val="24"/>
                <w:szCs w:val="24"/>
                <w:lang w:eastAsia="lt-LT"/>
              </w:rPr>
            </w:pPr>
          </w:p>
        </w:tc>
        <w:tc>
          <w:tcPr>
            <w:tcW w:w="4881" w:type="dxa"/>
          </w:tcPr>
          <w:p w14:paraId="3B8F596E" w14:textId="77777777" w:rsidR="00753A39" w:rsidRPr="00850A89" w:rsidRDefault="00753A39" w:rsidP="00753A39">
            <w:pPr>
              <w:jc w:val="both"/>
              <w:rPr>
                <w:rFonts w:ascii="Jost" w:eastAsia="Times New Roman" w:hAnsi="Jost" w:cs="Arial"/>
                <w:sz w:val="24"/>
                <w:szCs w:val="24"/>
                <w:lang w:eastAsia="lt-LT"/>
              </w:rPr>
            </w:pPr>
          </w:p>
        </w:tc>
      </w:tr>
      <w:tr w:rsidR="00753A39" w:rsidRPr="00850A89"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850A89" w:rsidRDefault="00753A39" w:rsidP="00753A39">
            <w:pPr>
              <w:jc w:val="both"/>
              <w:rPr>
                <w:rFonts w:ascii="Jost" w:eastAsia="Times New Roman" w:hAnsi="Jost" w:cs="Arial"/>
                <w:sz w:val="24"/>
                <w:szCs w:val="24"/>
                <w:lang w:eastAsia="lt-LT"/>
              </w:rPr>
            </w:pPr>
            <w:r w:rsidRPr="00850A89">
              <w:rPr>
                <w:rFonts w:ascii="Jost" w:eastAsia="Times New Roman" w:hAnsi="Jost" w:cs="Arial"/>
                <w:color w:val="00B050"/>
                <w:sz w:val="24"/>
                <w:szCs w:val="24"/>
                <w:lang w:eastAsia="lt-LT"/>
              </w:rPr>
              <w:t>...</w:t>
            </w:r>
          </w:p>
        </w:tc>
        <w:tc>
          <w:tcPr>
            <w:tcW w:w="4678" w:type="dxa"/>
          </w:tcPr>
          <w:p w14:paraId="281CEF61" w14:textId="77777777" w:rsidR="00753A39" w:rsidRPr="00850A89" w:rsidRDefault="00753A39" w:rsidP="00753A39">
            <w:pPr>
              <w:tabs>
                <w:tab w:val="center" w:pos="4819"/>
                <w:tab w:val="right" w:pos="9638"/>
              </w:tabs>
              <w:jc w:val="both"/>
              <w:rPr>
                <w:rFonts w:ascii="Jost" w:eastAsia="Times New Roman" w:hAnsi="Jost" w:cs="Arial"/>
                <w:sz w:val="24"/>
                <w:szCs w:val="24"/>
                <w:lang w:eastAsia="lt-LT"/>
              </w:rPr>
            </w:pPr>
          </w:p>
        </w:tc>
        <w:tc>
          <w:tcPr>
            <w:tcW w:w="4881" w:type="dxa"/>
          </w:tcPr>
          <w:p w14:paraId="79182896" w14:textId="77777777" w:rsidR="00753A39" w:rsidRPr="00850A89" w:rsidRDefault="00753A39" w:rsidP="00753A39">
            <w:pPr>
              <w:jc w:val="both"/>
              <w:rPr>
                <w:rFonts w:ascii="Jost" w:eastAsia="Times New Roman" w:hAnsi="Jost" w:cs="Arial"/>
                <w:sz w:val="24"/>
                <w:szCs w:val="24"/>
                <w:lang w:eastAsia="lt-LT"/>
              </w:rPr>
            </w:pPr>
          </w:p>
        </w:tc>
      </w:tr>
    </w:tbl>
    <w:p w14:paraId="7D2D5267" w14:textId="439C381B" w:rsidR="00753A39" w:rsidRPr="00850A89" w:rsidRDefault="00753A39" w:rsidP="00753A39">
      <w:pPr>
        <w:spacing w:line="276" w:lineRule="auto"/>
        <w:ind w:firstLine="709"/>
        <w:jc w:val="both"/>
        <w:rPr>
          <w:rFonts w:ascii="Jost" w:eastAsia="Times New Roman" w:hAnsi="Jost" w:cs="Arial"/>
          <w:spacing w:val="-4"/>
          <w:sz w:val="24"/>
          <w:szCs w:val="24"/>
          <w:lang w:eastAsia="lt-LT"/>
        </w:rPr>
      </w:pPr>
    </w:p>
    <w:p w14:paraId="5B214F68" w14:textId="198A6C5B" w:rsidR="00235609" w:rsidRPr="00850A89" w:rsidRDefault="000221F5" w:rsidP="00C800DF">
      <w:pPr>
        <w:jc w:val="both"/>
        <w:rPr>
          <w:rFonts w:ascii="Jost" w:eastAsia="Times New Roman" w:hAnsi="Jost" w:cs="Arial"/>
          <w:i/>
          <w:iCs/>
          <w:spacing w:val="-4"/>
          <w:sz w:val="24"/>
          <w:szCs w:val="24"/>
          <w:lang w:eastAsia="lt-LT"/>
        </w:rPr>
      </w:pPr>
      <w:r w:rsidRPr="00850A89">
        <w:rPr>
          <w:rFonts w:ascii="Jost" w:eastAsia="Times New Roman" w:hAnsi="Jost" w:cs="Arial"/>
          <w:spacing w:val="-4"/>
          <w:sz w:val="24"/>
          <w:szCs w:val="24"/>
          <w:lang w:eastAsia="lt-LT"/>
        </w:rPr>
        <w:t>4</w:t>
      </w:r>
      <w:r w:rsidR="00235609" w:rsidRPr="00850A89">
        <w:rPr>
          <w:rFonts w:ascii="Jost" w:eastAsia="Times New Roman" w:hAnsi="Jost" w:cs="Arial"/>
          <w:spacing w:val="-4"/>
          <w:sz w:val="24"/>
          <w:szCs w:val="24"/>
          <w:lang w:eastAsia="lt-LT"/>
        </w:rPr>
        <w:t xml:space="preserve"> lentelė. Informacija apie </w:t>
      </w:r>
      <w:proofErr w:type="spellStart"/>
      <w:r w:rsidR="00235609" w:rsidRPr="00850A89">
        <w:rPr>
          <w:rFonts w:ascii="Jost" w:eastAsia="Times New Roman" w:hAnsi="Jost" w:cs="Arial"/>
          <w:spacing w:val="-4"/>
          <w:sz w:val="24"/>
          <w:szCs w:val="24"/>
          <w:lang w:eastAsia="lt-LT"/>
        </w:rPr>
        <w:t>kvazisubtiekėjus</w:t>
      </w:r>
      <w:proofErr w:type="spellEnd"/>
      <w:r w:rsidR="00235609" w:rsidRPr="00850A89">
        <w:rPr>
          <w:rFonts w:ascii="Jost" w:eastAsia="Times New Roman" w:hAnsi="Jost" w:cs="Arial"/>
          <w:spacing w:val="-4"/>
          <w:sz w:val="24"/>
          <w:szCs w:val="24"/>
          <w:lang w:eastAsia="lt-LT"/>
        </w:rPr>
        <w:t xml:space="preserve"> </w:t>
      </w:r>
      <w:r w:rsidR="0082601A" w:rsidRPr="00850A89">
        <w:rPr>
          <w:rFonts w:ascii="Jost" w:hAnsi="Jost" w:cs="Arial"/>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850A89">
        <w:rPr>
          <w:rFonts w:ascii="Jost" w:hAnsi="Jost" w:cs="Arial"/>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850A89"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850A89" w:rsidRDefault="00D652C9" w:rsidP="00B01CF5">
            <w:pPr>
              <w:jc w:val="both"/>
              <w:rPr>
                <w:rFonts w:ascii="Jost" w:hAnsi="Jost" w:cs="Arial"/>
                <w:b/>
                <w:bCs/>
                <w:iCs/>
                <w:sz w:val="24"/>
                <w:szCs w:val="24"/>
                <w:lang w:eastAsia="lt-LT"/>
              </w:rPr>
            </w:pPr>
            <w:r w:rsidRPr="00850A89">
              <w:rPr>
                <w:rFonts w:ascii="Jost" w:hAnsi="Jost" w:cs="Arial"/>
                <w:b/>
                <w:bCs/>
                <w:iCs/>
                <w:sz w:val="24"/>
                <w:szCs w:val="24"/>
                <w:lang w:eastAsia="lt-LT"/>
              </w:rPr>
              <w:lastRenderedPageBreak/>
              <w:t>Eil.</w:t>
            </w:r>
          </w:p>
          <w:p w14:paraId="6F9D776E" w14:textId="77777777" w:rsidR="00D652C9" w:rsidRPr="00850A89" w:rsidRDefault="00D652C9" w:rsidP="00B01CF5">
            <w:pPr>
              <w:spacing w:after="200" w:line="276" w:lineRule="auto"/>
              <w:jc w:val="both"/>
              <w:rPr>
                <w:rFonts w:ascii="Jost" w:eastAsia="Times New Roman" w:hAnsi="Jost" w:cs="Arial"/>
                <w:b/>
                <w:sz w:val="24"/>
                <w:szCs w:val="24"/>
                <w:lang w:eastAsia="lt-LT"/>
              </w:rPr>
            </w:pPr>
            <w:r w:rsidRPr="00850A89">
              <w:rPr>
                <w:rFonts w:ascii="Jost" w:eastAsia="Times New Roman" w:hAnsi="Jost" w:cs="Arial"/>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6208BFF3" w:rsidR="00D652C9" w:rsidRPr="00850A89" w:rsidRDefault="00D652C9" w:rsidP="00B01CF5">
            <w:pPr>
              <w:spacing w:after="200" w:line="276" w:lineRule="auto"/>
              <w:jc w:val="center"/>
              <w:rPr>
                <w:rFonts w:ascii="Jost" w:eastAsia="Times New Roman" w:hAnsi="Jost" w:cs="Arial"/>
                <w:b/>
                <w:sz w:val="24"/>
                <w:szCs w:val="24"/>
                <w:lang w:eastAsia="lt-LT"/>
              </w:rPr>
            </w:pPr>
            <w:r w:rsidRPr="00850A89">
              <w:rPr>
                <w:rFonts w:ascii="Jost" w:hAnsi="Jost" w:cs="Arial"/>
                <w:b/>
                <w:bCs/>
                <w:sz w:val="24"/>
                <w:szCs w:val="24"/>
                <w:lang w:eastAsia="lt-LT"/>
              </w:rPr>
              <w:t>Tiekėjo siūlomų specialistų vardas, pavardė</w:t>
            </w:r>
            <w:r w:rsidRPr="00850A89">
              <w:rPr>
                <w:rFonts w:ascii="Jost" w:eastAsia="Times New Roman" w:hAnsi="Jost" w:cs="Arial"/>
                <w:b/>
                <w:sz w:val="24"/>
                <w:szCs w:val="24"/>
                <w:lang w:eastAsia="lt-LT"/>
              </w:rPr>
              <w:t xml:space="preserve"> </w:t>
            </w:r>
            <w:r w:rsidRPr="00BB2BF3">
              <w:rPr>
                <w:rFonts w:ascii="Jost" w:eastAsia="Times New Roman" w:hAnsi="Jost" w:cs="Arial"/>
                <w:bCs/>
                <w:sz w:val="24"/>
                <w:szCs w:val="24"/>
                <w:lang w:eastAsia="lt-LT"/>
              </w:rPr>
              <w:t xml:space="preserve">(gali būti nurodomi ir kiti rekvizitai).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850A89" w:rsidRDefault="00D652C9" w:rsidP="00D652C9">
            <w:pPr>
              <w:tabs>
                <w:tab w:val="num" w:pos="3065"/>
              </w:tabs>
              <w:jc w:val="center"/>
              <w:rPr>
                <w:rFonts w:ascii="Jost" w:hAnsi="Jost" w:cs="Arial"/>
                <w:b/>
                <w:bCs/>
                <w:sz w:val="24"/>
                <w:szCs w:val="24"/>
                <w:lang w:eastAsia="lt-LT"/>
              </w:rPr>
            </w:pPr>
            <w:r w:rsidRPr="00850A89">
              <w:rPr>
                <w:rFonts w:ascii="Jost" w:hAnsi="Jost" w:cs="Arial"/>
                <w:b/>
                <w:bCs/>
                <w:sz w:val="24"/>
                <w:szCs w:val="24"/>
                <w:lang w:eastAsia="lt-LT"/>
              </w:rPr>
              <w:t xml:space="preserve">Specialistas siūlomas pareigoms </w:t>
            </w:r>
          </w:p>
          <w:p w14:paraId="7D2B0BFD" w14:textId="5E3AE890" w:rsidR="00D652C9" w:rsidRPr="00850A89" w:rsidRDefault="00D652C9" w:rsidP="00D652C9">
            <w:pPr>
              <w:suppressAutoHyphens/>
              <w:spacing w:after="200" w:line="276" w:lineRule="auto"/>
              <w:jc w:val="center"/>
              <w:rPr>
                <w:rFonts w:ascii="Jost" w:eastAsia="Times New Roman" w:hAnsi="Jost" w:cs="Arial"/>
                <w:b/>
                <w:sz w:val="24"/>
                <w:szCs w:val="24"/>
                <w:lang w:eastAsia="lt-LT"/>
              </w:rPr>
            </w:pPr>
            <w:r w:rsidRPr="00850A89">
              <w:rPr>
                <w:rFonts w:ascii="Jost" w:hAnsi="Jost" w:cs="Arial"/>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850A89" w:rsidRDefault="00D652C9" w:rsidP="00D652C9">
            <w:pPr>
              <w:tabs>
                <w:tab w:val="num" w:pos="3065"/>
              </w:tabs>
              <w:jc w:val="center"/>
              <w:rPr>
                <w:rFonts w:ascii="Jost" w:hAnsi="Jost" w:cs="Arial"/>
                <w:b/>
                <w:bCs/>
                <w:sz w:val="24"/>
                <w:szCs w:val="24"/>
                <w:lang w:eastAsia="lt-LT"/>
              </w:rPr>
            </w:pPr>
            <w:r w:rsidRPr="00850A89">
              <w:rPr>
                <w:rFonts w:ascii="Jost" w:hAnsi="Jost" w:cs="Arial"/>
                <w:b/>
                <w:bCs/>
                <w:sz w:val="24"/>
                <w:szCs w:val="24"/>
                <w:lang w:eastAsia="lt-LT"/>
              </w:rPr>
              <w:t xml:space="preserve">Teisinis santykis su tiekėju </w:t>
            </w:r>
            <w:r w:rsidRPr="00850A89">
              <w:rPr>
                <w:rFonts w:ascii="Jost" w:hAnsi="Jost" w:cs="Arial"/>
                <w:sz w:val="24"/>
                <w:szCs w:val="24"/>
                <w:lang w:eastAsia="lt-LT"/>
              </w:rPr>
              <w:t>(</w:t>
            </w:r>
            <w:r w:rsidRPr="00850A89">
              <w:rPr>
                <w:rFonts w:ascii="Jost" w:hAnsi="Jost" w:cs="Arial"/>
                <w:i/>
                <w:iCs/>
                <w:sz w:val="24"/>
                <w:szCs w:val="24"/>
                <w:lang w:eastAsia="lt-LT"/>
              </w:rPr>
              <w:t>ketinama įdarbinti</w:t>
            </w:r>
            <w:r w:rsidRPr="00850A89">
              <w:rPr>
                <w:rFonts w:ascii="Jost" w:hAnsi="Jost" w:cs="Arial"/>
                <w:sz w:val="24"/>
                <w:szCs w:val="24"/>
                <w:lang w:eastAsia="lt-LT"/>
              </w:rPr>
              <w:t>)</w:t>
            </w:r>
          </w:p>
        </w:tc>
      </w:tr>
      <w:tr w:rsidR="00D652C9" w:rsidRPr="00850A89"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850A89" w:rsidRDefault="00D652C9" w:rsidP="00B01CF5">
            <w:pPr>
              <w:jc w:val="both"/>
              <w:rPr>
                <w:rFonts w:ascii="Jost" w:eastAsia="Times New Roman" w:hAnsi="Jost" w:cs="Arial"/>
                <w:sz w:val="24"/>
                <w:szCs w:val="24"/>
                <w:lang w:eastAsia="lt-LT"/>
              </w:rPr>
            </w:pPr>
            <w:r w:rsidRPr="00850A89">
              <w:rPr>
                <w:rFonts w:ascii="Jost" w:eastAsia="Times New Roman" w:hAnsi="Jost" w:cs="Arial"/>
                <w:sz w:val="24"/>
                <w:szCs w:val="24"/>
                <w:lang w:eastAsia="lt-LT"/>
              </w:rPr>
              <w:t>1.</w:t>
            </w:r>
          </w:p>
        </w:tc>
        <w:tc>
          <w:tcPr>
            <w:tcW w:w="3359" w:type="dxa"/>
          </w:tcPr>
          <w:p w14:paraId="1F80DBEE" w14:textId="77777777" w:rsidR="00D652C9" w:rsidRPr="00850A89" w:rsidRDefault="00D652C9" w:rsidP="00B01CF5">
            <w:pPr>
              <w:jc w:val="both"/>
              <w:rPr>
                <w:rFonts w:ascii="Jost" w:eastAsia="Times New Roman" w:hAnsi="Jost" w:cs="Arial"/>
                <w:sz w:val="24"/>
                <w:szCs w:val="24"/>
                <w:lang w:eastAsia="lt-LT"/>
              </w:rPr>
            </w:pPr>
          </w:p>
        </w:tc>
        <w:tc>
          <w:tcPr>
            <w:tcW w:w="3402" w:type="dxa"/>
          </w:tcPr>
          <w:p w14:paraId="2D8205BD" w14:textId="77777777" w:rsidR="00D652C9" w:rsidRPr="00850A89" w:rsidRDefault="00D652C9" w:rsidP="00B01CF5">
            <w:pPr>
              <w:jc w:val="both"/>
              <w:rPr>
                <w:rFonts w:ascii="Jost" w:eastAsia="Times New Roman" w:hAnsi="Jost" w:cs="Arial"/>
                <w:sz w:val="24"/>
                <w:szCs w:val="24"/>
                <w:lang w:eastAsia="lt-LT"/>
              </w:rPr>
            </w:pPr>
          </w:p>
        </w:tc>
        <w:tc>
          <w:tcPr>
            <w:tcW w:w="2906" w:type="dxa"/>
          </w:tcPr>
          <w:p w14:paraId="189B8BEA" w14:textId="3E98F0CC" w:rsidR="00D652C9" w:rsidRPr="00850A89" w:rsidRDefault="00D652C9" w:rsidP="00B01CF5">
            <w:pPr>
              <w:jc w:val="both"/>
              <w:rPr>
                <w:rFonts w:ascii="Jost" w:eastAsia="Times New Roman" w:hAnsi="Jost" w:cs="Arial"/>
                <w:sz w:val="24"/>
                <w:szCs w:val="24"/>
                <w:lang w:eastAsia="lt-LT"/>
              </w:rPr>
            </w:pPr>
            <w:r w:rsidRPr="00850A89">
              <w:rPr>
                <w:rFonts w:ascii="Jost" w:eastAsia="Times New Roman" w:hAnsi="Jost" w:cs="Arial"/>
                <w:sz w:val="24"/>
                <w:szCs w:val="24"/>
                <w:lang w:eastAsia="lt-LT"/>
              </w:rPr>
              <w:t>Planuojamas įdarbinti, laimėjus konkretų pirkimą</w:t>
            </w:r>
          </w:p>
        </w:tc>
      </w:tr>
      <w:tr w:rsidR="00D652C9" w:rsidRPr="00850A89"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850A89" w:rsidRDefault="00D652C9" w:rsidP="00B01CF5">
            <w:pPr>
              <w:jc w:val="both"/>
              <w:rPr>
                <w:rFonts w:ascii="Jost" w:eastAsia="Times New Roman" w:hAnsi="Jost" w:cs="Arial"/>
                <w:sz w:val="24"/>
                <w:szCs w:val="24"/>
                <w:lang w:eastAsia="lt-LT"/>
              </w:rPr>
            </w:pPr>
            <w:r w:rsidRPr="00850A89">
              <w:rPr>
                <w:rFonts w:ascii="Jost" w:eastAsia="Times New Roman" w:hAnsi="Jost" w:cs="Arial"/>
                <w:color w:val="00B050"/>
                <w:sz w:val="24"/>
                <w:szCs w:val="24"/>
                <w:lang w:eastAsia="lt-LT"/>
              </w:rPr>
              <w:t>...</w:t>
            </w:r>
          </w:p>
        </w:tc>
        <w:tc>
          <w:tcPr>
            <w:tcW w:w="3359" w:type="dxa"/>
          </w:tcPr>
          <w:p w14:paraId="084E0F68" w14:textId="77777777" w:rsidR="00D652C9" w:rsidRPr="00850A89" w:rsidRDefault="00D652C9" w:rsidP="00B01CF5">
            <w:pPr>
              <w:tabs>
                <w:tab w:val="center" w:pos="4819"/>
                <w:tab w:val="right" w:pos="9638"/>
              </w:tabs>
              <w:jc w:val="both"/>
              <w:rPr>
                <w:rFonts w:ascii="Jost" w:eastAsia="Times New Roman" w:hAnsi="Jost" w:cs="Arial"/>
                <w:sz w:val="24"/>
                <w:szCs w:val="24"/>
                <w:lang w:eastAsia="lt-LT"/>
              </w:rPr>
            </w:pPr>
          </w:p>
        </w:tc>
        <w:tc>
          <w:tcPr>
            <w:tcW w:w="3402" w:type="dxa"/>
          </w:tcPr>
          <w:p w14:paraId="35B1C5C6" w14:textId="77777777" w:rsidR="00D652C9" w:rsidRPr="00850A89" w:rsidRDefault="00D652C9" w:rsidP="00B01CF5">
            <w:pPr>
              <w:jc w:val="both"/>
              <w:rPr>
                <w:rFonts w:ascii="Jost" w:eastAsia="Times New Roman" w:hAnsi="Jost" w:cs="Arial"/>
                <w:sz w:val="24"/>
                <w:szCs w:val="24"/>
                <w:lang w:eastAsia="lt-LT"/>
              </w:rPr>
            </w:pPr>
          </w:p>
        </w:tc>
        <w:tc>
          <w:tcPr>
            <w:tcW w:w="2906" w:type="dxa"/>
          </w:tcPr>
          <w:p w14:paraId="6F08E0F3" w14:textId="77777777" w:rsidR="00D652C9" w:rsidRPr="00850A89" w:rsidRDefault="00D652C9" w:rsidP="00B01CF5">
            <w:pPr>
              <w:jc w:val="both"/>
              <w:rPr>
                <w:rFonts w:ascii="Jost" w:eastAsia="Times New Roman" w:hAnsi="Jost" w:cs="Arial"/>
                <w:sz w:val="24"/>
                <w:szCs w:val="24"/>
                <w:lang w:eastAsia="lt-LT"/>
              </w:rPr>
            </w:pPr>
          </w:p>
        </w:tc>
      </w:tr>
    </w:tbl>
    <w:p w14:paraId="07D66027" w14:textId="77777777" w:rsidR="00235609" w:rsidRPr="00850A89" w:rsidRDefault="00235609" w:rsidP="00753A39">
      <w:pPr>
        <w:spacing w:line="276" w:lineRule="auto"/>
        <w:ind w:firstLine="709"/>
        <w:jc w:val="both"/>
        <w:rPr>
          <w:rFonts w:ascii="Jost" w:eastAsia="Times New Roman" w:hAnsi="Jost" w:cs="Arial"/>
          <w:spacing w:val="-4"/>
          <w:sz w:val="24"/>
          <w:szCs w:val="24"/>
          <w:lang w:eastAsia="lt-LT"/>
        </w:rPr>
      </w:pPr>
    </w:p>
    <w:p w14:paraId="4EBF453C" w14:textId="7AD97BD0" w:rsidR="00753A39" w:rsidRPr="00850A89" w:rsidRDefault="000221F5" w:rsidP="00753A39">
      <w:pPr>
        <w:jc w:val="both"/>
        <w:rPr>
          <w:rFonts w:ascii="Jost" w:eastAsia="Times New Roman" w:hAnsi="Jost" w:cs="Arial"/>
          <w:sz w:val="24"/>
          <w:szCs w:val="24"/>
          <w:lang w:eastAsia="lt-LT"/>
        </w:rPr>
      </w:pPr>
      <w:r w:rsidRPr="00850A89">
        <w:rPr>
          <w:rFonts w:ascii="Jost" w:eastAsia="Times New Roman" w:hAnsi="Jost" w:cs="Arial"/>
          <w:spacing w:val="-4"/>
          <w:sz w:val="24"/>
          <w:szCs w:val="24"/>
          <w:lang w:eastAsia="lt-LT"/>
        </w:rPr>
        <w:t>5</w:t>
      </w:r>
      <w:r w:rsidR="00753A39" w:rsidRPr="00850A89">
        <w:rPr>
          <w:rFonts w:ascii="Jost" w:eastAsia="Times New Roman" w:hAnsi="Jost" w:cs="Arial"/>
          <w:spacing w:val="-4"/>
          <w:sz w:val="24"/>
          <w:szCs w:val="24"/>
          <w:lang w:eastAsia="lt-LT"/>
        </w:rPr>
        <w:t xml:space="preserve"> lentelė. </w:t>
      </w:r>
      <w:r w:rsidR="00753A39" w:rsidRPr="00850A89">
        <w:rPr>
          <w:rFonts w:ascii="Jost" w:eastAsia="Times New Roman" w:hAnsi="Jost" w:cs="Arial"/>
          <w:sz w:val="24"/>
          <w:szCs w:val="24"/>
          <w:lang w:eastAsia="lt-LT"/>
        </w:rPr>
        <w:t xml:space="preserve">Informacija apie </w:t>
      </w:r>
      <w:r w:rsidR="00D9089E" w:rsidRPr="00850A89">
        <w:rPr>
          <w:rFonts w:ascii="Jost" w:eastAsia="Times New Roman" w:hAnsi="Jost" w:cs="Arial"/>
          <w:sz w:val="24"/>
          <w:szCs w:val="24"/>
          <w:lang w:eastAsia="lt-LT"/>
        </w:rPr>
        <w:t>paraiškos teikimo metu žinomus subtiekėjus (jei pirkimo vykdytojas nustato reikalavimus dėl tiekėjų subtiekėjų pašalinimo pagrindų)</w:t>
      </w:r>
      <w:r w:rsidR="00753A39" w:rsidRPr="00850A89">
        <w:rPr>
          <w:rFonts w:ascii="Jost" w:eastAsia="Times New Roman" w:hAnsi="Jost" w:cs="Arial"/>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57"/>
      </w:tblGrid>
      <w:tr w:rsidR="0023081F" w:rsidRPr="00850A89"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850A89" w:rsidRDefault="0023081F" w:rsidP="00753A39">
            <w:pPr>
              <w:jc w:val="both"/>
              <w:rPr>
                <w:rFonts w:ascii="Jost" w:hAnsi="Jost" w:cs="Arial"/>
                <w:b/>
                <w:bCs/>
                <w:iCs/>
                <w:sz w:val="24"/>
                <w:szCs w:val="24"/>
                <w:lang w:eastAsia="lt-LT"/>
              </w:rPr>
            </w:pPr>
            <w:r w:rsidRPr="00850A89">
              <w:rPr>
                <w:rFonts w:ascii="Jost" w:hAnsi="Jost" w:cs="Arial"/>
                <w:b/>
                <w:bCs/>
                <w:iCs/>
                <w:sz w:val="24"/>
                <w:szCs w:val="24"/>
                <w:lang w:eastAsia="lt-LT"/>
              </w:rPr>
              <w:t>Eil.</w:t>
            </w:r>
          </w:p>
          <w:p w14:paraId="34CC0A82" w14:textId="77777777" w:rsidR="0023081F" w:rsidRPr="00850A89" w:rsidRDefault="0023081F" w:rsidP="00753A39">
            <w:pPr>
              <w:jc w:val="both"/>
              <w:rPr>
                <w:rFonts w:ascii="Jost" w:hAnsi="Jost" w:cs="Arial"/>
                <w:b/>
                <w:bCs/>
                <w:iCs/>
                <w:sz w:val="24"/>
                <w:szCs w:val="24"/>
                <w:lang w:eastAsia="lt-LT"/>
              </w:rPr>
            </w:pPr>
            <w:r w:rsidRPr="00850A89">
              <w:rPr>
                <w:rFonts w:ascii="Jost" w:hAnsi="Jost" w:cs="Arial"/>
                <w:b/>
                <w:bCs/>
                <w:iCs/>
                <w:sz w:val="24"/>
                <w:szCs w:val="24"/>
                <w:lang w:eastAsia="lt-LT"/>
              </w:rPr>
              <w:t>Nr.</w:t>
            </w:r>
          </w:p>
        </w:tc>
        <w:tc>
          <w:tcPr>
            <w:tcW w:w="97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BB2BF3" w:rsidRDefault="0023081F" w:rsidP="00753A39">
            <w:pPr>
              <w:jc w:val="both"/>
              <w:rPr>
                <w:rFonts w:ascii="Jost" w:hAnsi="Jost" w:cs="Arial"/>
                <w:b/>
                <w:bCs/>
                <w:iCs/>
                <w:sz w:val="24"/>
                <w:szCs w:val="24"/>
                <w:lang w:eastAsia="lt-LT"/>
              </w:rPr>
            </w:pPr>
            <w:r w:rsidRPr="00850A89">
              <w:rPr>
                <w:rFonts w:ascii="Jost" w:hAnsi="Jost" w:cs="Arial"/>
                <w:b/>
                <w:bCs/>
                <w:sz w:val="24"/>
                <w:szCs w:val="24"/>
                <w:lang w:eastAsia="lt-LT"/>
              </w:rPr>
              <w:t xml:space="preserve">Subtiekėjo pavadinimas, </w:t>
            </w:r>
            <w:r w:rsidRPr="00BB2BF3">
              <w:rPr>
                <w:rFonts w:ascii="Jost" w:hAnsi="Jost" w:cs="Arial"/>
                <w:b/>
                <w:bCs/>
                <w:sz w:val="24"/>
                <w:szCs w:val="24"/>
                <w:lang w:eastAsia="lt-LT"/>
              </w:rPr>
              <w:t xml:space="preserve">adresas </w:t>
            </w:r>
            <w:r w:rsidRPr="00BB2BF3">
              <w:rPr>
                <w:rFonts w:ascii="Jost" w:hAnsi="Jost" w:cs="Arial"/>
                <w:sz w:val="24"/>
                <w:szCs w:val="24"/>
                <w:lang w:eastAsia="lt-LT"/>
              </w:rPr>
              <w:t>(gali būti nurodomi ir kiti rekvizitai)</w:t>
            </w:r>
          </w:p>
          <w:p w14:paraId="4FFC591B" w14:textId="3D25DB43" w:rsidR="0023081F" w:rsidRPr="00BB2BF3" w:rsidRDefault="0023081F" w:rsidP="00753A39">
            <w:pPr>
              <w:jc w:val="both"/>
              <w:rPr>
                <w:rFonts w:ascii="Jost" w:hAnsi="Jost" w:cs="Arial"/>
                <w:b/>
                <w:sz w:val="24"/>
                <w:szCs w:val="24"/>
                <w:lang w:eastAsia="lt-LT"/>
              </w:rPr>
            </w:pPr>
          </w:p>
          <w:p w14:paraId="1EF34271" w14:textId="21E65A35" w:rsidR="0023081F" w:rsidRPr="00850A89" w:rsidRDefault="0023081F" w:rsidP="00753A39">
            <w:pPr>
              <w:jc w:val="both"/>
              <w:rPr>
                <w:rFonts w:ascii="Jost" w:hAnsi="Jost" w:cs="Arial"/>
                <w:b/>
                <w:bCs/>
                <w:iCs/>
                <w:sz w:val="24"/>
                <w:szCs w:val="24"/>
                <w:lang w:eastAsia="lt-LT"/>
              </w:rPr>
            </w:pPr>
          </w:p>
        </w:tc>
      </w:tr>
      <w:tr w:rsidR="0023081F" w:rsidRPr="00850A89" w14:paraId="7E40CC61" w14:textId="77777777" w:rsidTr="00D652C9">
        <w:tblPrEx>
          <w:tblLook w:val="0000" w:firstRow="0" w:lastRow="0" w:firstColumn="0" w:lastColumn="0" w:noHBand="0" w:noVBand="0"/>
        </w:tblPrEx>
        <w:tc>
          <w:tcPr>
            <w:tcW w:w="567" w:type="dxa"/>
          </w:tcPr>
          <w:p w14:paraId="018F2BD8" w14:textId="77777777" w:rsidR="0023081F" w:rsidRPr="00850A89" w:rsidRDefault="0023081F" w:rsidP="00753A39">
            <w:pPr>
              <w:jc w:val="both"/>
              <w:rPr>
                <w:rFonts w:ascii="Jost" w:eastAsia="Times New Roman" w:hAnsi="Jost" w:cs="Arial"/>
                <w:sz w:val="24"/>
                <w:szCs w:val="24"/>
                <w:lang w:eastAsia="lt-LT"/>
              </w:rPr>
            </w:pPr>
            <w:r w:rsidRPr="00850A89">
              <w:rPr>
                <w:rFonts w:ascii="Jost" w:eastAsia="Times New Roman" w:hAnsi="Jost" w:cs="Arial"/>
                <w:sz w:val="24"/>
                <w:szCs w:val="24"/>
                <w:lang w:eastAsia="lt-LT"/>
              </w:rPr>
              <w:t>1.</w:t>
            </w:r>
          </w:p>
        </w:tc>
        <w:tc>
          <w:tcPr>
            <w:tcW w:w="9757" w:type="dxa"/>
          </w:tcPr>
          <w:p w14:paraId="2A9A5878" w14:textId="77777777" w:rsidR="0023081F" w:rsidRPr="00850A89" w:rsidRDefault="0023081F" w:rsidP="00753A39">
            <w:pPr>
              <w:jc w:val="both"/>
              <w:rPr>
                <w:rFonts w:ascii="Jost" w:eastAsia="Times New Roman" w:hAnsi="Jost" w:cs="Arial"/>
                <w:sz w:val="24"/>
                <w:szCs w:val="24"/>
                <w:lang w:eastAsia="lt-LT"/>
              </w:rPr>
            </w:pPr>
          </w:p>
        </w:tc>
      </w:tr>
      <w:tr w:rsidR="0023081F" w:rsidRPr="00850A89" w14:paraId="3677E827" w14:textId="77777777" w:rsidTr="00D652C9">
        <w:tblPrEx>
          <w:tblLook w:val="0000" w:firstRow="0" w:lastRow="0" w:firstColumn="0" w:lastColumn="0" w:noHBand="0" w:noVBand="0"/>
        </w:tblPrEx>
        <w:tc>
          <w:tcPr>
            <w:tcW w:w="567" w:type="dxa"/>
          </w:tcPr>
          <w:p w14:paraId="16EDAECF" w14:textId="77777777" w:rsidR="0023081F" w:rsidRPr="00850A89" w:rsidRDefault="0023081F" w:rsidP="00753A39">
            <w:pPr>
              <w:jc w:val="both"/>
              <w:rPr>
                <w:rFonts w:ascii="Jost" w:eastAsia="Times New Roman" w:hAnsi="Jost" w:cs="Arial"/>
                <w:sz w:val="24"/>
                <w:szCs w:val="24"/>
                <w:lang w:eastAsia="lt-LT"/>
              </w:rPr>
            </w:pPr>
            <w:r w:rsidRPr="00850A89">
              <w:rPr>
                <w:rFonts w:ascii="Jost" w:eastAsia="Times New Roman" w:hAnsi="Jost" w:cs="Arial"/>
                <w:color w:val="00B050"/>
                <w:sz w:val="24"/>
                <w:szCs w:val="24"/>
                <w:lang w:eastAsia="lt-LT"/>
              </w:rPr>
              <w:t>...</w:t>
            </w:r>
          </w:p>
        </w:tc>
        <w:tc>
          <w:tcPr>
            <w:tcW w:w="9757" w:type="dxa"/>
          </w:tcPr>
          <w:p w14:paraId="464093EE" w14:textId="77777777" w:rsidR="0023081F" w:rsidRPr="00850A89" w:rsidRDefault="0023081F" w:rsidP="00753A39">
            <w:pPr>
              <w:tabs>
                <w:tab w:val="center" w:pos="4819"/>
                <w:tab w:val="right" w:pos="9638"/>
              </w:tabs>
              <w:jc w:val="both"/>
              <w:rPr>
                <w:rFonts w:ascii="Jost" w:eastAsia="Times New Roman" w:hAnsi="Jost" w:cs="Arial"/>
                <w:sz w:val="24"/>
                <w:szCs w:val="24"/>
                <w:lang w:eastAsia="lt-LT"/>
              </w:rPr>
            </w:pPr>
          </w:p>
        </w:tc>
      </w:tr>
    </w:tbl>
    <w:p w14:paraId="294C6502" w14:textId="77777777" w:rsidR="00753A39" w:rsidRPr="00850A89" w:rsidRDefault="00753A39" w:rsidP="00753A39">
      <w:pPr>
        <w:suppressAutoHyphens/>
        <w:spacing w:after="200" w:line="276" w:lineRule="auto"/>
        <w:jc w:val="both"/>
        <w:rPr>
          <w:rFonts w:ascii="Jost" w:eastAsia="Times New Roman" w:hAnsi="Jost" w:cs="Arial"/>
          <w:b/>
          <w:sz w:val="24"/>
          <w:szCs w:val="24"/>
          <w:lang w:eastAsia="lt-LT"/>
        </w:rPr>
      </w:pPr>
    </w:p>
    <w:p w14:paraId="0C56011E" w14:textId="77777777" w:rsidR="00025D5C" w:rsidRPr="00850A89" w:rsidRDefault="00025D5C">
      <w:pPr>
        <w:jc w:val="center"/>
        <w:rPr>
          <w:rFonts w:ascii="Jost" w:eastAsia="Arial" w:hAnsi="Jost" w:cs="Arial"/>
          <w:sz w:val="24"/>
          <w:szCs w:val="24"/>
        </w:rPr>
        <w:sectPr w:rsidR="00025D5C" w:rsidRPr="00850A89" w:rsidSect="00AB2EC1">
          <w:pgSz w:w="11900" w:h="16838"/>
          <w:pgMar w:top="1440" w:right="686" w:bottom="89" w:left="1140" w:header="0" w:footer="0" w:gutter="0"/>
          <w:cols w:space="720"/>
        </w:sectPr>
      </w:pPr>
    </w:p>
    <w:p w14:paraId="0A485810" w14:textId="77777777" w:rsidR="00BB2BF3" w:rsidRDefault="00F257B7" w:rsidP="00BB2BF3">
      <w:pPr>
        <w:pStyle w:val="Antrat2"/>
        <w:numPr>
          <w:ilvl w:val="0"/>
          <w:numId w:val="0"/>
        </w:numPr>
        <w:spacing w:before="0" w:beforeAutospacing="0"/>
        <w:ind w:left="5103"/>
        <w:jc w:val="right"/>
        <w:rPr>
          <w:rFonts w:ascii="Jost" w:hAnsi="Jost" w:cs="Arial"/>
          <w:bCs/>
          <w:caps w:val="0"/>
          <w:sz w:val="24"/>
          <w:szCs w:val="24"/>
          <w:lang w:val="lt-LT"/>
        </w:rPr>
      </w:pPr>
      <w:bookmarkStart w:id="55" w:name="_Toc160192165"/>
      <w:r w:rsidRPr="00BB2BF3">
        <w:rPr>
          <w:rFonts w:ascii="Jost" w:hAnsi="Jost" w:cs="Arial"/>
          <w:bCs/>
          <w:caps w:val="0"/>
          <w:sz w:val="24"/>
          <w:szCs w:val="24"/>
          <w:lang w:val="lt-LT"/>
        </w:rPr>
        <w:lastRenderedPageBreak/>
        <w:t xml:space="preserve">Pirkimo sąlygų </w:t>
      </w:r>
      <w:r w:rsidR="00D23067" w:rsidRPr="00BB2BF3">
        <w:rPr>
          <w:rFonts w:ascii="Jost" w:hAnsi="Jost" w:cs="Arial"/>
          <w:caps w:val="0"/>
          <w:sz w:val="24"/>
          <w:szCs w:val="24"/>
          <w:lang w:val="lt-LT"/>
        </w:rPr>
        <w:t>5</w:t>
      </w:r>
      <w:r w:rsidRPr="00BB2BF3">
        <w:rPr>
          <w:rFonts w:ascii="Jost" w:hAnsi="Jost" w:cs="Arial"/>
          <w:bCs/>
          <w:caps w:val="0"/>
          <w:sz w:val="24"/>
          <w:szCs w:val="24"/>
          <w:lang w:val="lt-LT"/>
        </w:rPr>
        <w:t xml:space="preserve"> priedas </w:t>
      </w:r>
    </w:p>
    <w:p w14:paraId="480BE6DF" w14:textId="1B00D717" w:rsidR="00F257B7" w:rsidRPr="00BB2BF3" w:rsidRDefault="00F257B7" w:rsidP="00BB2BF3">
      <w:pPr>
        <w:pStyle w:val="Antrat2"/>
        <w:numPr>
          <w:ilvl w:val="0"/>
          <w:numId w:val="0"/>
        </w:numPr>
        <w:spacing w:before="0" w:beforeAutospacing="0"/>
        <w:ind w:left="5103"/>
        <w:jc w:val="right"/>
        <w:rPr>
          <w:rFonts w:ascii="Jost" w:hAnsi="Jost" w:cs="Arial"/>
          <w:sz w:val="24"/>
          <w:szCs w:val="24"/>
          <w:lang w:val="lt-LT"/>
        </w:rPr>
      </w:pPr>
      <w:r w:rsidRPr="00BB2BF3">
        <w:rPr>
          <w:rFonts w:ascii="Jost" w:hAnsi="Jost" w:cs="Arial"/>
          <w:caps w:val="0"/>
          <w:sz w:val="24"/>
          <w:szCs w:val="24"/>
          <w:lang w:val="lt-LT"/>
        </w:rPr>
        <w:t>„</w:t>
      </w:r>
      <w:r w:rsidR="00131FCF" w:rsidRPr="00BB2BF3">
        <w:rPr>
          <w:rFonts w:ascii="Jost" w:hAnsi="Jost" w:cs="Arial"/>
          <w:caps w:val="0"/>
          <w:sz w:val="24"/>
          <w:szCs w:val="24"/>
          <w:lang w:val="lt-LT"/>
        </w:rPr>
        <w:t>T</w:t>
      </w:r>
      <w:r w:rsidRPr="00BB2BF3">
        <w:rPr>
          <w:rFonts w:ascii="Jost" w:hAnsi="Jost" w:cs="Arial"/>
          <w:caps w:val="0"/>
          <w:sz w:val="24"/>
          <w:szCs w:val="24"/>
          <w:lang w:val="lt-LT"/>
        </w:rPr>
        <w:t xml:space="preserve">iekėjo deklaracija dėl atitikties </w:t>
      </w:r>
      <w:r w:rsidR="00131FCF" w:rsidRPr="00BB2BF3">
        <w:rPr>
          <w:rFonts w:ascii="Jost" w:hAnsi="Jost" w:cs="Arial"/>
          <w:caps w:val="0"/>
          <w:sz w:val="24"/>
          <w:szCs w:val="24"/>
          <w:lang w:val="lt-LT"/>
        </w:rPr>
        <w:t>R</w:t>
      </w:r>
      <w:r w:rsidRPr="00BB2BF3">
        <w:rPr>
          <w:rFonts w:ascii="Jost" w:hAnsi="Jost" w:cs="Arial"/>
          <w:caps w:val="0"/>
          <w:sz w:val="24"/>
          <w:szCs w:val="24"/>
          <w:lang w:val="lt-LT"/>
        </w:rPr>
        <w:t>eglamento nuostatoms juridiniam asmeniui“</w:t>
      </w:r>
      <w:bookmarkEnd w:id="55"/>
    </w:p>
    <w:p w14:paraId="344DE524" w14:textId="77777777" w:rsidR="00BB6FBD" w:rsidRPr="00850A89" w:rsidRDefault="00BB6FBD" w:rsidP="00BB2BF3">
      <w:pPr>
        <w:jc w:val="center"/>
        <w:rPr>
          <w:rFonts w:ascii="Jost" w:hAnsi="Jost" w:cs="Arial"/>
          <w:sz w:val="24"/>
          <w:szCs w:val="24"/>
        </w:rPr>
      </w:pPr>
    </w:p>
    <w:p w14:paraId="00DA9363" w14:textId="77777777" w:rsidR="00BB6FBD" w:rsidRPr="00850A89" w:rsidRDefault="00BB6FBD" w:rsidP="00131FCF">
      <w:pPr>
        <w:jc w:val="center"/>
        <w:rPr>
          <w:rFonts w:ascii="Jost" w:hAnsi="Jost" w:cs="Arial"/>
          <w:sz w:val="24"/>
          <w:szCs w:val="24"/>
        </w:rPr>
      </w:pPr>
    </w:p>
    <w:p w14:paraId="343EE6E6" w14:textId="5131DC3B" w:rsidR="00131FCF" w:rsidRPr="00850A89" w:rsidRDefault="00131FCF" w:rsidP="00131FCF">
      <w:pPr>
        <w:jc w:val="center"/>
        <w:rPr>
          <w:rFonts w:ascii="Jost" w:hAnsi="Jost" w:cs="Arial"/>
          <w:sz w:val="24"/>
          <w:szCs w:val="24"/>
        </w:rPr>
      </w:pPr>
      <w:r w:rsidRPr="00850A89">
        <w:rPr>
          <w:rFonts w:ascii="Jost" w:hAnsi="Jost" w:cs="Arial"/>
          <w:sz w:val="24"/>
          <w:szCs w:val="24"/>
        </w:rPr>
        <w:t>Herbas arba prekių ženklas</w:t>
      </w:r>
    </w:p>
    <w:p w14:paraId="6C2CE6CF" w14:textId="77777777" w:rsidR="00131FCF" w:rsidRPr="00850A89" w:rsidRDefault="00131FCF" w:rsidP="00131FCF">
      <w:pPr>
        <w:jc w:val="center"/>
        <w:rPr>
          <w:rFonts w:ascii="Jost" w:hAnsi="Jost" w:cs="Arial"/>
          <w:sz w:val="24"/>
          <w:szCs w:val="24"/>
        </w:rPr>
      </w:pPr>
      <w:r w:rsidRPr="00850A89">
        <w:rPr>
          <w:rFonts w:ascii="Jost" w:hAnsi="Jost" w:cs="Arial"/>
          <w:sz w:val="24"/>
          <w:szCs w:val="24"/>
        </w:rPr>
        <w:t>(Tiekėjo pavadinimas)</w:t>
      </w:r>
    </w:p>
    <w:p w14:paraId="119F8A90" w14:textId="77777777" w:rsidR="00131FCF" w:rsidRPr="00850A89" w:rsidRDefault="00131FCF" w:rsidP="00131FCF">
      <w:pPr>
        <w:jc w:val="both"/>
        <w:rPr>
          <w:rFonts w:ascii="Jost" w:hAnsi="Jost" w:cs="Arial"/>
          <w:sz w:val="24"/>
          <w:szCs w:val="24"/>
        </w:rPr>
      </w:pPr>
      <w:r w:rsidRPr="00850A89">
        <w:rPr>
          <w:rFonts w:ascii="Jost" w:hAnsi="Jost"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850A89" w:rsidRDefault="00131FCF" w:rsidP="00131FCF">
      <w:pPr>
        <w:jc w:val="both"/>
        <w:rPr>
          <w:rFonts w:ascii="Jost" w:hAnsi="Jost" w:cs="Arial"/>
          <w:sz w:val="24"/>
          <w:szCs w:val="24"/>
        </w:rPr>
      </w:pPr>
    </w:p>
    <w:p w14:paraId="24596485" w14:textId="77777777" w:rsidR="00131FCF" w:rsidRPr="00850A89" w:rsidRDefault="00131FCF" w:rsidP="00131FCF">
      <w:pPr>
        <w:jc w:val="center"/>
        <w:rPr>
          <w:rFonts w:ascii="Jost" w:hAnsi="Jost" w:cs="Arial"/>
          <w:sz w:val="24"/>
          <w:szCs w:val="24"/>
        </w:rPr>
      </w:pPr>
      <w:r w:rsidRPr="00850A89">
        <w:rPr>
          <w:rFonts w:ascii="Jost" w:hAnsi="Jost" w:cs="Arial"/>
          <w:sz w:val="24"/>
          <w:szCs w:val="24"/>
        </w:rPr>
        <w:t>__________________________</w:t>
      </w:r>
    </w:p>
    <w:p w14:paraId="14720694" w14:textId="4FC5545A" w:rsidR="00131FCF" w:rsidRPr="00850A89" w:rsidRDefault="00131FCF" w:rsidP="00131FCF">
      <w:pPr>
        <w:tabs>
          <w:tab w:val="center" w:pos="2520"/>
        </w:tabs>
        <w:jc w:val="center"/>
        <w:rPr>
          <w:rFonts w:ascii="Jost" w:hAnsi="Jost" w:cs="Arial"/>
          <w:i/>
          <w:sz w:val="24"/>
          <w:szCs w:val="24"/>
        </w:rPr>
      </w:pPr>
      <w:r w:rsidRPr="00850A89">
        <w:rPr>
          <w:rFonts w:ascii="Jost" w:hAnsi="Jost" w:cs="Arial"/>
          <w:i/>
          <w:sz w:val="24"/>
          <w:szCs w:val="24"/>
        </w:rPr>
        <w:t>(Adresatas (pirkimo vykdytojas))</w:t>
      </w:r>
    </w:p>
    <w:p w14:paraId="75732172" w14:textId="77777777" w:rsidR="00131FCF" w:rsidRPr="00850A89" w:rsidRDefault="00131FCF" w:rsidP="00131FCF">
      <w:pPr>
        <w:jc w:val="center"/>
        <w:rPr>
          <w:rFonts w:ascii="Jost" w:hAnsi="Jost" w:cs="Arial"/>
          <w:b/>
          <w:sz w:val="24"/>
          <w:szCs w:val="24"/>
        </w:rPr>
      </w:pPr>
    </w:p>
    <w:p w14:paraId="5CD70FC5" w14:textId="77777777" w:rsidR="00131FCF" w:rsidRPr="00850A89" w:rsidRDefault="00131FCF" w:rsidP="00131FCF">
      <w:pPr>
        <w:autoSpaceDE w:val="0"/>
        <w:autoSpaceDN w:val="0"/>
        <w:adjustRightInd w:val="0"/>
        <w:jc w:val="center"/>
        <w:rPr>
          <w:rFonts w:ascii="Jost" w:hAnsi="Jost" w:cs="Arial"/>
          <w:sz w:val="24"/>
          <w:szCs w:val="24"/>
        </w:rPr>
      </w:pPr>
      <w:r w:rsidRPr="00850A89">
        <w:rPr>
          <w:rFonts w:ascii="Jost" w:hAnsi="Jost" w:cs="Arial"/>
          <w:b/>
          <w:sz w:val="24"/>
          <w:szCs w:val="24"/>
        </w:rPr>
        <w:t>TIEKĖJO DEKLARACIJA</w:t>
      </w:r>
    </w:p>
    <w:p w14:paraId="4184CE0F" w14:textId="77777777" w:rsidR="00131FCF" w:rsidRPr="00850A89" w:rsidRDefault="00131FCF" w:rsidP="1F3EFE56">
      <w:pPr>
        <w:shd w:val="clear" w:color="auto" w:fill="FFFFFF" w:themeFill="background1"/>
        <w:jc w:val="center"/>
        <w:rPr>
          <w:rFonts w:ascii="Jost" w:hAnsi="Jost" w:cs="Arial"/>
          <w:b/>
          <w:sz w:val="24"/>
          <w:szCs w:val="24"/>
        </w:rPr>
      </w:pPr>
      <w:r w:rsidRPr="00850A89">
        <w:rPr>
          <w:rFonts w:ascii="Jost" w:hAnsi="Jost" w:cs="Arial"/>
          <w:sz w:val="24"/>
          <w:szCs w:val="24"/>
        </w:rPr>
        <w:t>_____________</w:t>
      </w:r>
      <w:r w:rsidRPr="00850A89">
        <w:rPr>
          <w:rFonts w:ascii="Jost" w:hAnsi="Jost" w:cs="Arial"/>
          <w:b/>
          <w:sz w:val="24"/>
          <w:szCs w:val="24"/>
        </w:rPr>
        <w:t xml:space="preserve"> </w:t>
      </w:r>
      <w:r w:rsidRPr="00850A89">
        <w:rPr>
          <w:rFonts w:ascii="Jost" w:hAnsi="Jost" w:cs="Arial"/>
          <w:sz w:val="24"/>
          <w:szCs w:val="24"/>
        </w:rPr>
        <w:t>Nr.______</w:t>
      </w:r>
    </w:p>
    <w:p w14:paraId="1EE1F8F5" w14:textId="77777777" w:rsidR="00131FCF" w:rsidRPr="00850A89" w:rsidRDefault="00131FCF" w:rsidP="1F3EFE56">
      <w:pPr>
        <w:shd w:val="clear" w:color="auto" w:fill="FFFFFF" w:themeFill="background1"/>
        <w:ind w:firstLine="3969"/>
        <w:rPr>
          <w:rFonts w:ascii="Jost" w:hAnsi="Jost" w:cs="Arial"/>
          <w:i/>
          <w:color w:val="000000"/>
          <w:sz w:val="24"/>
          <w:szCs w:val="24"/>
        </w:rPr>
      </w:pPr>
      <w:r w:rsidRPr="00850A89">
        <w:rPr>
          <w:rFonts w:ascii="Jost" w:hAnsi="Jost" w:cs="Arial"/>
          <w:i/>
          <w:color w:val="000000" w:themeColor="text1"/>
          <w:sz w:val="24"/>
          <w:szCs w:val="24"/>
        </w:rPr>
        <w:t xml:space="preserve">           (Data)</w:t>
      </w:r>
    </w:p>
    <w:p w14:paraId="5E188ADF" w14:textId="77777777" w:rsidR="00131FCF" w:rsidRPr="00850A89" w:rsidRDefault="00131FCF" w:rsidP="1F3EFE56">
      <w:pPr>
        <w:shd w:val="clear" w:color="auto" w:fill="FFFFFF" w:themeFill="background1"/>
        <w:ind w:firstLine="3969"/>
        <w:rPr>
          <w:rFonts w:ascii="Jost" w:hAnsi="Jost" w:cs="Arial"/>
          <w:color w:val="000000"/>
          <w:sz w:val="24"/>
          <w:szCs w:val="24"/>
        </w:rPr>
      </w:pPr>
    </w:p>
    <w:p w14:paraId="6E946BDE" w14:textId="77777777" w:rsidR="00131FCF" w:rsidRPr="00850A89" w:rsidRDefault="00131FCF" w:rsidP="1F3EFE56">
      <w:pPr>
        <w:shd w:val="clear" w:color="auto" w:fill="FFFFFF" w:themeFill="background1"/>
        <w:jc w:val="center"/>
        <w:rPr>
          <w:rFonts w:ascii="Jost" w:hAnsi="Jost" w:cs="Arial"/>
          <w:color w:val="000000"/>
          <w:sz w:val="24"/>
          <w:szCs w:val="24"/>
        </w:rPr>
      </w:pPr>
      <w:r w:rsidRPr="00850A89">
        <w:rPr>
          <w:rFonts w:ascii="Jost" w:hAnsi="Jost" w:cs="Arial"/>
          <w:color w:val="000000" w:themeColor="text1"/>
          <w:sz w:val="24"/>
          <w:szCs w:val="24"/>
        </w:rPr>
        <w:t>_____________</w:t>
      </w:r>
    </w:p>
    <w:p w14:paraId="4EFB2234" w14:textId="77777777" w:rsidR="00131FCF" w:rsidRPr="00850A89" w:rsidRDefault="00131FCF" w:rsidP="1F3EFE56">
      <w:pPr>
        <w:shd w:val="clear" w:color="auto" w:fill="FFFFFF" w:themeFill="background1"/>
        <w:jc w:val="center"/>
        <w:rPr>
          <w:rFonts w:ascii="Jost" w:hAnsi="Jost" w:cs="Arial"/>
          <w:i/>
          <w:color w:val="000000"/>
          <w:sz w:val="24"/>
          <w:szCs w:val="24"/>
        </w:rPr>
      </w:pPr>
      <w:r w:rsidRPr="00850A89">
        <w:rPr>
          <w:rFonts w:ascii="Jost" w:hAnsi="Jost" w:cs="Arial"/>
          <w:i/>
          <w:color w:val="000000" w:themeColor="text1"/>
          <w:sz w:val="24"/>
          <w:szCs w:val="24"/>
        </w:rPr>
        <w:t>(Sudarymo vieta)</w:t>
      </w:r>
    </w:p>
    <w:p w14:paraId="135BF6CA" w14:textId="77777777" w:rsidR="00131FCF" w:rsidRPr="00850A89" w:rsidRDefault="00131FCF" w:rsidP="1F3EFE56">
      <w:pPr>
        <w:shd w:val="clear" w:color="auto" w:fill="FFFFFF" w:themeFill="background1"/>
        <w:jc w:val="center"/>
        <w:rPr>
          <w:rFonts w:ascii="Jost" w:hAnsi="Jost" w:cs="Arial"/>
          <w:color w:val="000000"/>
          <w:sz w:val="24"/>
          <w:szCs w:val="24"/>
        </w:rPr>
      </w:pPr>
    </w:p>
    <w:p w14:paraId="4A176B50" w14:textId="7770CE1E" w:rsidR="00131FCF" w:rsidRPr="00850A89" w:rsidRDefault="00131FCF" w:rsidP="00131FCF">
      <w:pPr>
        <w:tabs>
          <w:tab w:val="left" w:pos="851"/>
        </w:tabs>
        <w:snapToGrid w:val="0"/>
        <w:ind w:right="-1"/>
        <w:jc w:val="both"/>
        <w:rPr>
          <w:rFonts w:ascii="Jost" w:hAnsi="Jost" w:cs="Arial"/>
          <w:spacing w:val="-2"/>
          <w:sz w:val="24"/>
          <w:szCs w:val="24"/>
        </w:rPr>
      </w:pPr>
      <w:r w:rsidRPr="00850A89">
        <w:rPr>
          <w:rFonts w:ascii="Jost" w:hAnsi="Jost" w:cs="Arial"/>
          <w:spacing w:val="-2"/>
          <w:sz w:val="24"/>
          <w:szCs w:val="24"/>
        </w:rPr>
        <w:t>Aš______________________________________________________________________________</w:t>
      </w:r>
      <w:r w:rsidR="00E75F51" w:rsidRPr="00850A89">
        <w:rPr>
          <w:rFonts w:ascii="Jost" w:hAnsi="Jost" w:cs="Arial"/>
          <w:spacing w:val="-2"/>
          <w:sz w:val="24"/>
          <w:szCs w:val="24"/>
        </w:rPr>
        <w:t>______</w:t>
      </w:r>
      <w:r w:rsidRPr="00850A89">
        <w:rPr>
          <w:rFonts w:ascii="Jost" w:hAnsi="Jost" w:cs="Arial"/>
          <w:spacing w:val="-2"/>
          <w:sz w:val="24"/>
          <w:szCs w:val="24"/>
        </w:rPr>
        <w:t>,</w:t>
      </w:r>
    </w:p>
    <w:p w14:paraId="7F7CC449" w14:textId="47A63DF5" w:rsidR="00131FCF" w:rsidRPr="00850A89" w:rsidRDefault="00131FCF" w:rsidP="00131FCF">
      <w:pPr>
        <w:tabs>
          <w:tab w:val="left" w:pos="851"/>
        </w:tabs>
        <w:snapToGrid w:val="0"/>
        <w:ind w:right="-1"/>
        <w:jc w:val="both"/>
        <w:rPr>
          <w:rFonts w:ascii="Jost" w:hAnsi="Jost" w:cs="Arial"/>
          <w:i/>
          <w:spacing w:val="-2"/>
          <w:sz w:val="24"/>
          <w:szCs w:val="24"/>
        </w:rPr>
      </w:pPr>
      <w:r w:rsidRPr="00850A89">
        <w:rPr>
          <w:rFonts w:ascii="Jost" w:hAnsi="Jost" w:cs="Arial"/>
          <w:spacing w:val="-2"/>
          <w:sz w:val="24"/>
          <w:szCs w:val="24"/>
        </w:rPr>
        <w:tab/>
      </w:r>
      <w:r w:rsidRPr="00850A89">
        <w:rPr>
          <w:rFonts w:ascii="Jost" w:hAnsi="Jost" w:cs="Arial"/>
          <w:spacing w:val="-2"/>
          <w:sz w:val="24"/>
          <w:szCs w:val="24"/>
        </w:rPr>
        <w:tab/>
      </w:r>
      <w:r w:rsidRPr="00850A89">
        <w:rPr>
          <w:rFonts w:ascii="Jost" w:hAnsi="Jost" w:cs="Arial"/>
          <w:i/>
          <w:spacing w:val="-2"/>
          <w:sz w:val="24"/>
          <w:szCs w:val="24"/>
        </w:rPr>
        <w:t>(Tiekėjo vadovo ar jo įgalioto asmens pareigų pavadinimas, vardas ir pavardė)</w:t>
      </w:r>
    </w:p>
    <w:p w14:paraId="708317C2" w14:textId="77777777" w:rsidR="00131FCF" w:rsidRPr="00850A89" w:rsidRDefault="00131FCF" w:rsidP="00131FCF">
      <w:pPr>
        <w:snapToGrid w:val="0"/>
        <w:jc w:val="both"/>
        <w:rPr>
          <w:rFonts w:ascii="Jost" w:hAnsi="Jost" w:cs="Arial"/>
          <w:spacing w:val="-2"/>
          <w:sz w:val="24"/>
          <w:szCs w:val="24"/>
        </w:rPr>
      </w:pPr>
    </w:p>
    <w:p w14:paraId="70335566" w14:textId="77777777" w:rsidR="00131FCF" w:rsidRPr="00850A89" w:rsidRDefault="00131FCF" w:rsidP="00131FCF">
      <w:pPr>
        <w:snapToGrid w:val="0"/>
        <w:jc w:val="both"/>
        <w:rPr>
          <w:rFonts w:ascii="Jost" w:hAnsi="Jost" w:cs="Arial"/>
          <w:spacing w:val="-2"/>
          <w:sz w:val="24"/>
          <w:szCs w:val="24"/>
        </w:rPr>
      </w:pPr>
      <w:r w:rsidRPr="00850A89">
        <w:rPr>
          <w:rFonts w:ascii="Jost" w:hAnsi="Jost" w:cs="Arial"/>
          <w:spacing w:val="-2"/>
          <w:sz w:val="24"/>
          <w:szCs w:val="24"/>
        </w:rPr>
        <w:t>tvirtinu, kad mano vadovaujamas (-a) (atstovaujamas (-a))_______________________________________________ ,</w:t>
      </w:r>
    </w:p>
    <w:p w14:paraId="04FC1824" w14:textId="34D1C9BC" w:rsidR="00131FCF" w:rsidRPr="00850A89" w:rsidRDefault="00131FCF" w:rsidP="00131FCF">
      <w:pPr>
        <w:snapToGrid w:val="0"/>
        <w:jc w:val="both"/>
        <w:rPr>
          <w:rFonts w:ascii="Jost" w:hAnsi="Jost" w:cs="Arial"/>
          <w:spacing w:val="-2"/>
          <w:sz w:val="24"/>
          <w:szCs w:val="24"/>
        </w:rPr>
      </w:pPr>
      <w:r w:rsidRPr="00850A89">
        <w:rPr>
          <w:rFonts w:ascii="Jost" w:hAnsi="Jost" w:cs="Arial"/>
          <w:spacing w:val="-2"/>
          <w:sz w:val="24"/>
          <w:szCs w:val="24"/>
        </w:rPr>
        <w:t xml:space="preserve">                                                                                                                                      </w:t>
      </w:r>
      <w:r w:rsidRPr="00850A89">
        <w:rPr>
          <w:rFonts w:ascii="Jost" w:hAnsi="Jost" w:cs="Arial"/>
          <w:i/>
          <w:spacing w:val="-2"/>
          <w:sz w:val="24"/>
          <w:szCs w:val="24"/>
        </w:rPr>
        <w:t>(Tiekėjo pavadinimas)</w:t>
      </w:r>
      <w:r w:rsidR="00E75F51" w:rsidRPr="00850A89">
        <w:rPr>
          <w:rFonts w:ascii="Jost" w:hAnsi="Jost" w:cs="Arial"/>
          <w:i/>
          <w:spacing w:val="-2"/>
          <w:sz w:val="24"/>
          <w:szCs w:val="24"/>
        </w:rPr>
        <w:t xml:space="preserve"> </w:t>
      </w:r>
      <w:r w:rsidRPr="00850A89">
        <w:rPr>
          <w:rFonts w:ascii="Jost" w:hAnsi="Jost" w:cs="Arial"/>
          <w:spacing w:val="-2"/>
          <w:sz w:val="24"/>
          <w:szCs w:val="24"/>
        </w:rPr>
        <w:t>dalyvaujantis (-i) ________________________________________________________________________________</w:t>
      </w:r>
    </w:p>
    <w:p w14:paraId="5636E229" w14:textId="1ACD92F9" w:rsidR="00131FCF" w:rsidRPr="00850A89" w:rsidRDefault="00131FCF" w:rsidP="00131FCF">
      <w:pPr>
        <w:snapToGrid w:val="0"/>
        <w:ind w:firstLine="1296"/>
        <w:jc w:val="center"/>
        <w:rPr>
          <w:rFonts w:ascii="Jost" w:hAnsi="Jost" w:cs="Arial"/>
          <w:i/>
          <w:spacing w:val="-2"/>
          <w:sz w:val="24"/>
          <w:szCs w:val="24"/>
        </w:rPr>
      </w:pPr>
      <w:r w:rsidRPr="00850A89">
        <w:rPr>
          <w:rFonts w:ascii="Jost" w:hAnsi="Jost" w:cs="Arial"/>
          <w:i/>
          <w:spacing w:val="-2"/>
          <w:sz w:val="24"/>
          <w:szCs w:val="24"/>
        </w:rPr>
        <w:t>(pirkimo vykdytojo  pavadinimas)</w:t>
      </w:r>
    </w:p>
    <w:p w14:paraId="128F2ADF" w14:textId="77777777" w:rsidR="00131FCF" w:rsidRPr="00850A89" w:rsidRDefault="00131FCF" w:rsidP="00131FCF">
      <w:pPr>
        <w:snapToGrid w:val="0"/>
        <w:ind w:right="-1"/>
        <w:jc w:val="both"/>
        <w:rPr>
          <w:rFonts w:ascii="Jost" w:hAnsi="Jost" w:cs="Arial"/>
          <w:spacing w:val="-2"/>
          <w:sz w:val="24"/>
          <w:szCs w:val="24"/>
        </w:rPr>
      </w:pPr>
    </w:p>
    <w:p w14:paraId="196C56AD" w14:textId="77777777" w:rsidR="00131FCF" w:rsidRPr="00850A89" w:rsidRDefault="00131FCF" w:rsidP="00131FCF">
      <w:pPr>
        <w:snapToGrid w:val="0"/>
        <w:jc w:val="both"/>
        <w:rPr>
          <w:rFonts w:ascii="Jost" w:hAnsi="Jost" w:cs="Arial"/>
          <w:spacing w:val="-2"/>
          <w:sz w:val="24"/>
          <w:szCs w:val="24"/>
        </w:rPr>
      </w:pPr>
      <w:r w:rsidRPr="00850A89">
        <w:rPr>
          <w:rFonts w:ascii="Jost" w:hAnsi="Jost" w:cs="Arial"/>
          <w:spacing w:val="-2"/>
          <w:sz w:val="24"/>
          <w:szCs w:val="24"/>
        </w:rPr>
        <w:t>atliekamame ___________________________________________________________________________________</w:t>
      </w:r>
    </w:p>
    <w:p w14:paraId="6C45DE05" w14:textId="77777777" w:rsidR="00131FCF" w:rsidRPr="00850A89" w:rsidRDefault="00131FCF" w:rsidP="00131FCF">
      <w:pPr>
        <w:snapToGrid w:val="0"/>
        <w:ind w:left="1296" w:firstLine="1296"/>
        <w:jc w:val="both"/>
        <w:rPr>
          <w:rFonts w:ascii="Jost" w:hAnsi="Jost" w:cs="Arial"/>
          <w:i/>
          <w:spacing w:val="-2"/>
          <w:sz w:val="24"/>
          <w:szCs w:val="24"/>
        </w:rPr>
      </w:pPr>
      <w:r w:rsidRPr="00850A89">
        <w:rPr>
          <w:rFonts w:ascii="Jost" w:hAnsi="Jost" w:cs="Arial"/>
          <w:i/>
          <w:spacing w:val="-2"/>
          <w:sz w:val="24"/>
          <w:szCs w:val="24"/>
        </w:rPr>
        <w:t>(Pirkimo objekto pavadinimas, pirkimo numeris)</w:t>
      </w:r>
    </w:p>
    <w:p w14:paraId="4F636857" w14:textId="77777777" w:rsidR="00131FCF" w:rsidRPr="00850A89" w:rsidRDefault="00131FCF" w:rsidP="00131FCF">
      <w:pPr>
        <w:snapToGrid w:val="0"/>
        <w:ind w:right="-1"/>
        <w:jc w:val="both"/>
        <w:rPr>
          <w:rFonts w:ascii="Jost" w:hAnsi="Jost" w:cs="Arial"/>
          <w:spacing w:val="-2"/>
          <w:sz w:val="24"/>
          <w:szCs w:val="24"/>
        </w:rPr>
      </w:pPr>
    </w:p>
    <w:p w14:paraId="33A6BBA1" w14:textId="77777777" w:rsidR="00131FCF" w:rsidRPr="00850A89" w:rsidRDefault="00131FCF" w:rsidP="00131FCF">
      <w:pPr>
        <w:snapToGrid w:val="0"/>
        <w:jc w:val="both"/>
        <w:rPr>
          <w:rFonts w:ascii="Jost" w:hAnsi="Jost" w:cs="Arial"/>
          <w:spacing w:val="-2"/>
          <w:sz w:val="24"/>
          <w:szCs w:val="24"/>
        </w:rPr>
      </w:pPr>
      <w:r w:rsidRPr="00850A89">
        <w:rPr>
          <w:rFonts w:ascii="Jost" w:hAnsi="Jost" w:cs="Arial"/>
          <w:spacing w:val="-2"/>
          <w:sz w:val="24"/>
          <w:szCs w:val="24"/>
        </w:rPr>
        <w:t>skelbtame _____________________________________________________________________________________ ,</w:t>
      </w:r>
    </w:p>
    <w:p w14:paraId="1E78EA27" w14:textId="12797A77" w:rsidR="00131FCF" w:rsidRPr="00850A89" w:rsidRDefault="00131FCF" w:rsidP="00131FCF">
      <w:pPr>
        <w:snapToGrid w:val="0"/>
        <w:jc w:val="center"/>
        <w:rPr>
          <w:rFonts w:ascii="Jost" w:hAnsi="Jost" w:cs="Arial"/>
          <w:i/>
          <w:spacing w:val="-2"/>
          <w:sz w:val="24"/>
          <w:szCs w:val="24"/>
        </w:rPr>
      </w:pPr>
      <w:r w:rsidRPr="00850A89">
        <w:rPr>
          <w:rFonts w:ascii="Jost" w:hAnsi="Jost" w:cs="Arial"/>
          <w:i/>
          <w:spacing w:val="-2"/>
          <w:sz w:val="24"/>
          <w:szCs w:val="24"/>
        </w:rPr>
        <w:t xml:space="preserve"> (Skelbimo data)</w:t>
      </w:r>
    </w:p>
    <w:p w14:paraId="1FBBABC4" w14:textId="77777777" w:rsidR="00131FCF" w:rsidRPr="00850A89" w:rsidRDefault="00131FCF" w:rsidP="00131FCF">
      <w:pPr>
        <w:jc w:val="both"/>
        <w:rPr>
          <w:rFonts w:ascii="Jost" w:hAnsi="Jost" w:cs="Arial"/>
          <w:sz w:val="24"/>
          <w:szCs w:val="24"/>
        </w:rPr>
      </w:pPr>
    </w:p>
    <w:p w14:paraId="7DB9509F" w14:textId="77777777" w:rsidR="00131FCF" w:rsidRPr="00850A89" w:rsidRDefault="00131FCF" w:rsidP="00131FCF">
      <w:pPr>
        <w:jc w:val="both"/>
        <w:rPr>
          <w:rFonts w:ascii="Jost" w:hAnsi="Jost" w:cs="Arial"/>
          <w:sz w:val="24"/>
          <w:szCs w:val="24"/>
        </w:rPr>
      </w:pPr>
      <w:r w:rsidRPr="00850A89">
        <w:rPr>
          <w:rFonts w:ascii="Jost" w:hAnsi="Jost" w:cs="Arial"/>
          <w:sz w:val="24"/>
          <w:szCs w:val="24"/>
        </w:rPr>
        <w:t xml:space="preserve">nėra įtakojama Rusijos, kaip nurodyta </w:t>
      </w:r>
      <w:r w:rsidRPr="00850A89">
        <w:rPr>
          <w:rFonts w:ascii="Jost" w:hAnsi="Jost" w:cs="Arial"/>
          <w:b/>
          <w:sz w:val="24"/>
          <w:szCs w:val="24"/>
        </w:rPr>
        <w:t>Tarybos reglamento</w:t>
      </w:r>
      <w:r w:rsidRPr="00850A89">
        <w:rPr>
          <w:rFonts w:ascii="Jost" w:hAnsi="Jost" w:cs="Arial"/>
          <w:sz w:val="24"/>
          <w:szCs w:val="24"/>
        </w:rPr>
        <w:t xml:space="preserve"> </w:t>
      </w:r>
      <w:r w:rsidRPr="00850A89">
        <w:rPr>
          <w:rFonts w:ascii="Jost" w:hAnsi="Jost" w:cs="Arial"/>
          <w:b/>
          <w:color w:val="333333"/>
          <w:sz w:val="24"/>
          <w:szCs w:val="24"/>
          <w:shd w:val="clear" w:color="auto" w:fill="FFFFFF"/>
        </w:rPr>
        <w:t xml:space="preserve">(ES) 2022/576 2022 m. balandžio 8 d. kuriuo iš dalies keičiamas Reglamentas (ES) Nr. 833/2014 dėl ribojamųjų </w:t>
      </w:r>
      <w:r w:rsidRPr="00850A89">
        <w:rPr>
          <w:rFonts w:ascii="Jost" w:hAnsi="Jost" w:cs="Arial"/>
          <w:b/>
          <w:color w:val="333333"/>
          <w:sz w:val="24"/>
          <w:szCs w:val="24"/>
          <w:shd w:val="clear" w:color="auto" w:fill="FFFFFF"/>
        </w:rPr>
        <w:lastRenderedPageBreak/>
        <w:t xml:space="preserve">priemonių atsižvelgiant į Rusijos veiksmus, kuriais destabilizuojama padėtis Ukrainoje </w:t>
      </w:r>
      <w:r w:rsidRPr="00850A89">
        <w:rPr>
          <w:rFonts w:ascii="Jost" w:hAnsi="Jost" w:cs="Arial"/>
          <w:sz w:val="24"/>
          <w:szCs w:val="24"/>
        </w:rPr>
        <w:t>5k straipsnyje nustatytuose apribojimuose. Visų pirma pareiškiu, kad:</w:t>
      </w:r>
    </w:p>
    <w:p w14:paraId="4956DC79" w14:textId="77777777" w:rsidR="00131FCF" w:rsidRPr="00850A89" w:rsidRDefault="00131FCF" w:rsidP="00131FCF">
      <w:pPr>
        <w:jc w:val="both"/>
        <w:rPr>
          <w:rFonts w:ascii="Jost" w:hAnsi="Jost" w:cs="Arial"/>
          <w:sz w:val="24"/>
          <w:szCs w:val="24"/>
        </w:rPr>
      </w:pPr>
      <w:r w:rsidRPr="00850A89">
        <w:rPr>
          <w:rFonts w:ascii="Jost" w:hAnsi="Jost" w:cs="Arial"/>
          <w:sz w:val="24"/>
          <w:szCs w:val="24"/>
        </w:rPr>
        <w:t>(a) mano atstovaujama įmonė (ir nė viena iš bendrovių, kurios yra mūsų konsorciumo nariais) nėra įsteigta Rusijoje;</w:t>
      </w:r>
    </w:p>
    <w:p w14:paraId="2454D969" w14:textId="77777777" w:rsidR="00131FCF" w:rsidRPr="00850A89" w:rsidRDefault="00131FCF" w:rsidP="00131FCF">
      <w:pPr>
        <w:jc w:val="both"/>
        <w:rPr>
          <w:rFonts w:ascii="Jost" w:hAnsi="Jost" w:cs="Arial"/>
          <w:sz w:val="24"/>
          <w:szCs w:val="24"/>
        </w:rPr>
      </w:pPr>
      <w:r w:rsidRPr="00850A89">
        <w:rPr>
          <w:rFonts w:ascii="Jost" w:hAnsi="Jost" w:cs="Arial"/>
          <w:sz w:val="24"/>
          <w:szCs w:val="24"/>
        </w:rPr>
        <w:t xml:space="preserve">(b) mano atstovaujama įmonė (ir nė viena iš įmonių, kurios yra mūsų konsorciumo nariais) nėra juridinis asmuo, subjektas ar įstaiga, </w:t>
      </w:r>
      <w:r w:rsidRPr="00850A89">
        <w:rPr>
          <w:rFonts w:ascii="Jost" w:hAnsi="Jost" w:cs="Arial"/>
          <w:color w:val="333333"/>
          <w:sz w:val="24"/>
          <w:szCs w:val="24"/>
          <w:shd w:val="clear" w:color="auto" w:fill="FFFFFF"/>
        </w:rPr>
        <w:t>kuriuose daugiau kaip 50 % nuosavybės teisių tiesiogiai ar netiesiogiai priklauso šios deklaracijos a) punkte nurodytam subjektui</w:t>
      </w:r>
      <w:r w:rsidRPr="00850A89">
        <w:rPr>
          <w:rFonts w:ascii="Jost" w:hAnsi="Jost" w:cs="Arial"/>
          <w:sz w:val="24"/>
          <w:szCs w:val="24"/>
        </w:rPr>
        <w:t xml:space="preserve">; </w:t>
      </w:r>
    </w:p>
    <w:p w14:paraId="6625679C" w14:textId="77777777" w:rsidR="00131FCF" w:rsidRPr="00850A89" w:rsidRDefault="00131FCF" w:rsidP="00131FCF">
      <w:pPr>
        <w:jc w:val="both"/>
        <w:rPr>
          <w:rFonts w:ascii="Jost" w:hAnsi="Jost" w:cs="Arial"/>
          <w:sz w:val="24"/>
          <w:szCs w:val="24"/>
          <w:shd w:val="clear" w:color="auto" w:fill="FFFFFF"/>
        </w:rPr>
      </w:pPr>
      <w:r w:rsidRPr="00850A89">
        <w:rPr>
          <w:rFonts w:ascii="Jost" w:hAnsi="Jost" w:cs="Arial"/>
          <w:sz w:val="24"/>
          <w:szCs w:val="24"/>
        </w:rPr>
        <w:t xml:space="preserve">(c) nei aš, nei mano atstovaujama bendrovė nesame </w:t>
      </w:r>
      <w:r w:rsidRPr="00850A89">
        <w:rPr>
          <w:rFonts w:ascii="Jost" w:hAnsi="Jost" w:cs="Arial"/>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850A89" w:rsidRDefault="004634BF" w:rsidP="00131FCF">
      <w:pPr>
        <w:jc w:val="both"/>
        <w:rPr>
          <w:rFonts w:ascii="Jost" w:hAnsi="Jost" w:cs="Arial"/>
          <w:sz w:val="24"/>
          <w:szCs w:val="24"/>
        </w:rPr>
      </w:pPr>
      <w:r w:rsidRPr="00850A89">
        <w:rPr>
          <w:rFonts w:ascii="Jost" w:hAnsi="Jost" w:cs="Arial"/>
          <w:sz w:val="24"/>
          <w:szCs w:val="24"/>
        </w:rPr>
        <w:t>(</w:t>
      </w:r>
      <w:r w:rsidR="00131FCF" w:rsidRPr="00850A89">
        <w:rPr>
          <w:rFonts w:ascii="Jost" w:hAnsi="Jost" w:cs="Arial"/>
          <w:sz w:val="24"/>
          <w:szCs w:val="24"/>
        </w:rPr>
        <w:t xml:space="preserve">d) sutartis nebus paskirta vykdyti </w:t>
      </w:r>
      <w:r w:rsidR="00131FCF" w:rsidRPr="00850A89">
        <w:rPr>
          <w:rFonts w:ascii="Jost" w:hAnsi="Jost" w:cs="Arial"/>
          <w:sz w:val="24"/>
          <w:szCs w:val="24"/>
          <w:shd w:val="clear" w:color="auto" w:fill="FFFFFF"/>
        </w:rPr>
        <w:t>subrangovui (-ams), ar kitam (-</w:t>
      </w:r>
      <w:proofErr w:type="spellStart"/>
      <w:r w:rsidR="00131FCF" w:rsidRPr="00850A89">
        <w:rPr>
          <w:rFonts w:ascii="Jost" w:hAnsi="Jost" w:cs="Arial"/>
          <w:sz w:val="24"/>
          <w:szCs w:val="24"/>
          <w:shd w:val="clear" w:color="auto" w:fill="FFFFFF"/>
        </w:rPr>
        <w:t>iems</w:t>
      </w:r>
      <w:proofErr w:type="spellEnd"/>
      <w:r w:rsidR="00131FCF" w:rsidRPr="00850A89">
        <w:rPr>
          <w:rFonts w:ascii="Jost" w:hAnsi="Jost" w:cs="Arial"/>
          <w:sz w:val="24"/>
          <w:szCs w:val="24"/>
          <w:shd w:val="clear" w:color="auto" w:fill="FFFFFF"/>
        </w:rPr>
        <w:t>) subjektui (-tams), kurių pajėgumais remiasi, kurie priskirtini šios deklaracijos a) arba b), arba c) punktuose nurodytiems subjektams.</w:t>
      </w:r>
    </w:p>
    <w:p w14:paraId="04D4FBA8" w14:textId="77777777" w:rsidR="00131FCF" w:rsidRPr="00850A89" w:rsidRDefault="00131FCF" w:rsidP="00131FCF">
      <w:pPr>
        <w:rPr>
          <w:rFonts w:ascii="Jost" w:hAnsi="Jost" w:cs="Arial"/>
          <w:sz w:val="24"/>
          <w:szCs w:val="24"/>
        </w:rPr>
      </w:pPr>
    </w:p>
    <w:p w14:paraId="79C71965" w14:textId="176A547F" w:rsidR="00131FCF" w:rsidRPr="00850A89" w:rsidRDefault="00131FCF" w:rsidP="00131FCF">
      <w:pPr>
        <w:rPr>
          <w:rFonts w:ascii="Jost" w:hAnsi="Jost"/>
          <w:sz w:val="24"/>
          <w:szCs w:val="24"/>
        </w:rPr>
      </w:pPr>
    </w:p>
    <w:p w14:paraId="0F16E56C" w14:textId="77777777" w:rsidR="007C74DA" w:rsidRPr="00850A89" w:rsidRDefault="007C74DA">
      <w:pPr>
        <w:jc w:val="center"/>
        <w:rPr>
          <w:rFonts w:ascii="Jost" w:eastAsia="Arial" w:hAnsi="Jost" w:cs="Arial"/>
          <w:sz w:val="24"/>
          <w:szCs w:val="24"/>
        </w:rPr>
        <w:sectPr w:rsidR="007C74DA" w:rsidRPr="00850A89" w:rsidSect="00AB2EC1">
          <w:pgSz w:w="11900" w:h="16838"/>
          <w:pgMar w:top="1440" w:right="686" w:bottom="89" w:left="1140" w:header="0" w:footer="0" w:gutter="0"/>
          <w:cols w:space="720"/>
        </w:sectPr>
      </w:pPr>
    </w:p>
    <w:p w14:paraId="324C696B" w14:textId="77777777" w:rsidR="00BB2BF3" w:rsidRPr="00BB2BF3" w:rsidRDefault="007C74DA" w:rsidP="00BB2BF3">
      <w:pPr>
        <w:pStyle w:val="Antrat2"/>
        <w:numPr>
          <w:ilvl w:val="0"/>
          <w:numId w:val="0"/>
        </w:numPr>
        <w:spacing w:before="0" w:beforeAutospacing="0"/>
        <w:ind w:left="5103"/>
        <w:jc w:val="right"/>
        <w:rPr>
          <w:rFonts w:ascii="Jost" w:hAnsi="Jost" w:cs="Arial"/>
          <w:caps w:val="0"/>
          <w:sz w:val="24"/>
          <w:szCs w:val="24"/>
          <w:lang w:val="lt-LT"/>
        </w:rPr>
      </w:pPr>
      <w:bookmarkStart w:id="56" w:name="_Toc160192166"/>
      <w:r w:rsidRPr="00BB2BF3">
        <w:rPr>
          <w:rFonts w:ascii="Jost" w:hAnsi="Jost" w:cs="Arial"/>
          <w:bCs/>
          <w:caps w:val="0"/>
          <w:sz w:val="24"/>
          <w:szCs w:val="24"/>
          <w:lang w:val="lt-LT"/>
        </w:rPr>
        <w:lastRenderedPageBreak/>
        <w:t xml:space="preserve">Pirkimo sąlygų </w:t>
      </w:r>
      <w:r w:rsidR="00D23067" w:rsidRPr="00BB2BF3">
        <w:rPr>
          <w:rFonts w:ascii="Jost" w:hAnsi="Jost" w:cs="Arial"/>
          <w:caps w:val="0"/>
          <w:sz w:val="24"/>
          <w:szCs w:val="24"/>
          <w:lang w:val="lt-LT"/>
        </w:rPr>
        <w:t>6</w:t>
      </w:r>
      <w:r w:rsidRPr="00BB2BF3">
        <w:rPr>
          <w:rFonts w:ascii="Jost" w:hAnsi="Jost" w:cs="Arial"/>
          <w:bCs/>
          <w:caps w:val="0"/>
          <w:sz w:val="24"/>
          <w:szCs w:val="24"/>
          <w:lang w:val="lt-LT"/>
        </w:rPr>
        <w:t xml:space="preserve"> priedas </w:t>
      </w:r>
    </w:p>
    <w:p w14:paraId="29794477" w14:textId="369CA400" w:rsidR="007C74DA" w:rsidRPr="00BB2BF3" w:rsidRDefault="007C74DA" w:rsidP="00BB2BF3">
      <w:pPr>
        <w:pStyle w:val="Antrat2"/>
        <w:numPr>
          <w:ilvl w:val="0"/>
          <w:numId w:val="0"/>
        </w:numPr>
        <w:spacing w:before="0" w:beforeAutospacing="0"/>
        <w:ind w:left="5103"/>
        <w:jc w:val="right"/>
        <w:rPr>
          <w:rFonts w:ascii="Jost" w:hAnsi="Jost" w:cs="Arial"/>
          <w:caps w:val="0"/>
          <w:sz w:val="24"/>
          <w:szCs w:val="24"/>
          <w:lang w:val="lt-LT"/>
        </w:rPr>
      </w:pPr>
      <w:r w:rsidRPr="00BB2BF3">
        <w:rPr>
          <w:rFonts w:ascii="Jost" w:hAnsi="Jost" w:cs="Arial"/>
          <w:caps w:val="0"/>
          <w:sz w:val="24"/>
          <w:szCs w:val="24"/>
          <w:lang w:val="lt-LT"/>
        </w:rPr>
        <w:t>„Tiekėjo deklaracija dėl atitikties Reglamento nuostatoms fiziniam asmeniui“</w:t>
      </w:r>
      <w:bookmarkEnd w:id="56"/>
    </w:p>
    <w:p w14:paraId="1941EA8B" w14:textId="77777777" w:rsidR="0021776B" w:rsidRPr="00850A89" w:rsidRDefault="0021776B" w:rsidP="0021776B">
      <w:pPr>
        <w:rPr>
          <w:rFonts w:ascii="Jost" w:hAnsi="Jost"/>
          <w:sz w:val="24"/>
          <w:szCs w:val="24"/>
          <w:lang w:eastAsia="lt-LT"/>
        </w:rPr>
      </w:pPr>
    </w:p>
    <w:p w14:paraId="5119F174" w14:textId="77777777" w:rsidR="0021776B" w:rsidRPr="00850A89" w:rsidRDefault="0021776B" w:rsidP="0021776B">
      <w:pPr>
        <w:rPr>
          <w:rFonts w:ascii="Jost" w:hAnsi="Jost"/>
          <w:sz w:val="24"/>
          <w:szCs w:val="24"/>
          <w:lang w:eastAsia="lt-LT"/>
        </w:rPr>
      </w:pPr>
    </w:p>
    <w:p w14:paraId="1C54710B" w14:textId="77777777" w:rsidR="0021776B" w:rsidRPr="00850A89" w:rsidRDefault="0021776B" w:rsidP="0021776B">
      <w:pPr>
        <w:jc w:val="center"/>
        <w:rPr>
          <w:rFonts w:ascii="Jost" w:hAnsi="Jost" w:cs="Arial"/>
          <w:sz w:val="24"/>
          <w:szCs w:val="24"/>
        </w:rPr>
      </w:pPr>
      <w:r w:rsidRPr="00850A89">
        <w:rPr>
          <w:rFonts w:ascii="Jost" w:hAnsi="Jost" w:cs="Arial"/>
          <w:sz w:val="24"/>
          <w:szCs w:val="24"/>
        </w:rPr>
        <w:t>(Tiekėjo pavadinimas)</w:t>
      </w:r>
    </w:p>
    <w:p w14:paraId="6E81633F" w14:textId="77777777" w:rsidR="0021776B" w:rsidRPr="00850A89" w:rsidRDefault="0021776B" w:rsidP="0021776B">
      <w:pPr>
        <w:jc w:val="both"/>
        <w:rPr>
          <w:rFonts w:ascii="Jost" w:hAnsi="Jost" w:cs="Arial"/>
          <w:sz w:val="24"/>
          <w:szCs w:val="24"/>
        </w:rPr>
      </w:pPr>
      <w:r w:rsidRPr="00850A89">
        <w:rPr>
          <w:rFonts w:ascii="Jost" w:hAnsi="Jost" w:cs="Arial"/>
          <w:sz w:val="24"/>
          <w:szCs w:val="24"/>
        </w:rPr>
        <w:t>(Fizinio asmens vardas, pavardė, kontaktinė informacija, registro, kuriame kaupiami ir saugomi duomenys apie tiekėją, pavadinimas)</w:t>
      </w:r>
    </w:p>
    <w:p w14:paraId="74C96730" w14:textId="77777777" w:rsidR="0021776B" w:rsidRPr="00850A89" w:rsidRDefault="0021776B" w:rsidP="0021776B">
      <w:pPr>
        <w:jc w:val="both"/>
        <w:rPr>
          <w:rFonts w:ascii="Jost" w:hAnsi="Jost" w:cs="Arial"/>
          <w:sz w:val="24"/>
          <w:szCs w:val="24"/>
        </w:rPr>
      </w:pPr>
    </w:p>
    <w:p w14:paraId="6D888DA7" w14:textId="77777777" w:rsidR="0021776B" w:rsidRPr="00850A89" w:rsidRDefault="0021776B" w:rsidP="0021776B">
      <w:pPr>
        <w:jc w:val="center"/>
        <w:rPr>
          <w:rFonts w:ascii="Jost" w:hAnsi="Jost" w:cs="Arial"/>
          <w:sz w:val="24"/>
          <w:szCs w:val="24"/>
        </w:rPr>
      </w:pPr>
      <w:r w:rsidRPr="00850A89">
        <w:rPr>
          <w:rFonts w:ascii="Jost" w:hAnsi="Jost" w:cs="Arial"/>
          <w:sz w:val="24"/>
          <w:szCs w:val="24"/>
        </w:rPr>
        <w:t>__________________________</w:t>
      </w:r>
    </w:p>
    <w:p w14:paraId="2AAF2B31" w14:textId="33761CFA" w:rsidR="0021776B" w:rsidRPr="00850A89" w:rsidRDefault="0021776B" w:rsidP="0021776B">
      <w:pPr>
        <w:tabs>
          <w:tab w:val="center" w:pos="2520"/>
        </w:tabs>
        <w:jc w:val="center"/>
        <w:rPr>
          <w:rFonts w:ascii="Jost" w:hAnsi="Jost" w:cs="Arial"/>
          <w:i/>
          <w:sz w:val="24"/>
          <w:szCs w:val="24"/>
        </w:rPr>
      </w:pPr>
      <w:r w:rsidRPr="00850A89">
        <w:rPr>
          <w:rFonts w:ascii="Jost" w:hAnsi="Jost" w:cs="Arial"/>
          <w:i/>
          <w:sz w:val="24"/>
          <w:szCs w:val="24"/>
        </w:rPr>
        <w:t>(Adresatas (</w:t>
      </w:r>
      <w:r w:rsidRPr="00850A89">
        <w:rPr>
          <w:rFonts w:ascii="Jost" w:hAnsi="Jost" w:cs="Arial"/>
          <w:i/>
          <w:iCs/>
          <w:sz w:val="24"/>
          <w:szCs w:val="24"/>
        </w:rPr>
        <w:t>pirkimo vykdytojas</w:t>
      </w:r>
      <w:r w:rsidRPr="00850A89">
        <w:rPr>
          <w:rFonts w:ascii="Jost" w:hAnsi="Jost" w:cs="Arial"/>
          <w:i/>
          <w:sz w:val="24"/>
          <w:szCs w:val="24"/>
        </w:rPr>
        <w:t>))</w:t>
      </w:r>
    </w:p>
    <w:p w14:paraId="1D18C374" w14:textId="77777777" w:rsidR="0021776B" w:rsidRPr="00850A89" w:rsidRDefault="0021776B" w:rsidP="0021776B">
      <w:pPr>
        <w:jc w:val="center"/>
        <w:rPr>
          <w:rFonts w:ascii="Jost" w:hAnsi="Jost" w:cs="Arial"/>
          <w:b/>
          <w:sz w:val="24"/>
          <w:szCs w:val="24"/>
        </w:rPr>
      </w:pPr>
    </w:p>
    <w:p w14:paraId="5A0F0C03" w14:textId="77777777" w:rsidR="0021776B" w:rsidRPr="00850A89" w:rsidRDefault="0021776B" w:rsidP="0021776B">
      <w:pPr>
        <w:autoSpaceDE w:val="0"/>
        <w:autoSpaceDN w:val="0"/>
        <w:adjustRightInd w:val="0"/>
        <w:jc w:val="center"/>
        <w:rPr>
          <w:rFonts w:ascii="Jost" w:hAnsi="Jost" w:cs="Arial"/>
          <w:sz w:val="24"/>
          <w:szCs w:val="24"/>
        </w:rPr>
      </w:pPr>
      <w:r w:rsidRPr="00850A89">
        <w:rPr>
          <w:rFonts w:ascii="Jost" w:hAnsi="Jost" w:cs="Arial"/>
          <w:b/>
          <w:sz w:val="24"/>
          <w:szCs w:val="24"/>
        </w:rPr>
        <w:t>TIEKĖJO DEKLARACIJA</w:t>
      </w:r>
    </w:p>
    <w:p w14:paraId="0E4CA4E3" w14:textId="77777777" w:rsidR="0021776B" w:rsidRPr="00850A89" w:rsidRDefault="0021776B" w:rsidP="1F3EFE56">
      <w:pPr>
        <w:shd w:val="clear" w:color="auto" w:fill="FFFFFF" w:themeFill="background1"/>
        <w:jc w:val="center"/>
        <w:rPr>
          <w:rFonts w:ascii="Jost" w:hAnsi="Jost" w:cs="Arial"/>
          <w:b/>
          <w:sz w:val="24"/>
          <w:szCs w:val="24"/>
        </w:rPr>
      </w:pPr>
      <w:r w:rsidRPr="00850A89">
        <w:rPr>
          <w:rFonts w:ascii="Jost" w:hAnsi="Jost" w:cs="Arial"/>
          <w:sz w:val="24"/>
          <w:szCs w:val="24"/>
        </w:rPr>
        <w:t>_____________</w:t>
      </w:r>
      <w:r w:rsidRPr="00850A89">
        <w:rPr>
          <w:rFonts w:ascii="Jost" w:hAnsi="Jost" w:cs="Arial"/>
          <w:b/>
          <w:sz w:val="24"/>
          <w:szCs w:val="24"/>
        </w:rPr>
        <w:t xml:space="preserve"> </w:t>
      </w:r>
      <w:r w:rsidRPr="00850A89">
        <w:rPr>
          <w:rFonts w:ascii="Jost" w:hAnsi="Jost" w:cs="Arial"/>
          <w:sz w:val="24"/>
          <w:szCs w:val="24"/>
        </w:rPr>
        <w:t>Nr.______</w:t>
      </w:r>
    </w:p>
    <w:p w14:paraId="2D5E4B1E" w14:textId="77777777" w:rsidR="0021776B" w:rsidRPr="00850A89" w:rsidRDefault="0021776B" w:rsidP="1F3EFE56">
      <w:pPr>
        <w:shd w:val="clear" w:color="auto" w:fill="FFFFFF" w:themeFill="background1"/>
        <w:ind w:firstLine="3969"/>
        <w:rPr>
          <w:rFonts w:ascii="Jost" w:hAnsi="Jost" w:cs="Arial"/>
          <w:i/>
          <w:color w:val="000000"/>
          <w:sz w:val="24"/>
          <w:szCs w:val="24"/>
        </w:rPr>
      </w:pPr>
      <w:r w:rsidRPr="00850A89">
        <w:rPr>
          <w:rFonts w:ascii="Jost" w:hAnsi="Jost" w:cs="Arial"/>
          <w:i/>
          <w:color w:val="000000" w:themeColor="text1"/>
          <w:sz w:val="24"/>
          <w:szCs w:val="24"/>
        </w:rPr>
        <w:t xml:space="preserve">           (Data)</w:t>
      </w:r>
    </w:p>
    <w:p w14:paraId="15748FA6" w14:textId="77777777" w:rsidR="0021776B" w:rsidRPr="00850A89" w:rsidRDefault="0021776B" w:rsidP="1F3EFE56">
      <w:pPr>
        <w:shd w:val="clear" w:color="auto" w:fill="FFFFFF" w:themeFill="background1"/>
        <w:ind w:firstLine="3969"/>
        <w:rPr>
          <w:rFonts w:ascii="Jost" w:hAnsi="Jost" w:cs="Arial"/>
          <w:color w:val="000000"/>
          <w:sz w:val="24"/>
          <w:szCs w:val="24"/>
        </w:rPr>
      </w:pPr>
    </w:p>
    <w:p w14:paraId="33B78D4D" w14:textId="77777777" w:rsidR="0021776B" w:rsidRPr="00850A89" w:rsidRDefault="0021776B" w:rsidP="1F3EFE56">
      <w:pPr>
        <w:shd w:val="clear" w:color="auto" w:fill="FFFFFF" w:themeFill="background1"/>
        <w:jc w:val="center"/>
        <w:rPr>
          <w:rFonts w:ascii="Jost" w:hAnsi="Jost" w:cs="Arial"/>
          <w:color w:val="000000"/>
          <w:sz w:val="24"/>
          <w:szCs w:val="24"/>
        </w:rPr>
      </w:pPr>
      <w:r w:rsidRPr="00850A89">
        <w:rPr>
          <w:rFonts w:ascii="Jost" w:hAnsi="Jost" w:cs="Arial"/>
          <w:color w:val="000000" w:themeColor="text1"/>
          <w:sz w:val="24"/>
          <w:szCs w:val="24"/>
        </w:rPr>
        <w:t>_____________</w:t>
      </w:r>
    </w:p>
    <w:p w14:paraId="23B48D14" w14:textId="77777777" w:rsidR="0021776B" w:rsidRPr="00850A89" w:rsidRDefault="0021776B" w:rsidP="1F3EFE56">
      <w:pPr>
        <w:shd w:val="clear" w:color="auto" w:fill="FFFFFF" w:themeFill="background1"/>
        <w:jc w:val="center"/>
        <w:rPr>
          <w:rFonts w:ascii="Jost" w:hAnsi="Jost" w:cs="Arial"/>
          <w:i/>
          <w:color w:val="000000"/>
          <w:sz w:val="24"/>
          <w:szCs w:val="24"/>
        </w:rPr>
      </w:pPr>
      <w:r w:rsidRPr="00850A89">
        <w:rPr>
          <w:rFonts w:ascii="Jost" w:hAnsi="Jost" w:cs="Arial"/>
          <w:i/>
          <w:color w:val="000000" w:themeColor="text1"/>
          <w:sz w:val="24"/>
          <w:szCs w:val="24"/>
        </w:rPr>
        <w:t>(Sudarymo vieta)</w:t>
      </w:r>
    </w:p>
    <w:p w14:paraId="60950464" w14:textId="77777777" w:rsidR="0021776B" w:rsidRPr="00850A89" w:rsidRDefault="0021776B" w:rsidP="1F3EFE56">
      <w:pPr>
        <w:shd w:val="clear" w:color="auto" w:fill="FFFFFF" w:themeFill="background1"/>
        <w:jc w:val="center"/>
        <w:rPr>
          <w:rFonts w:ascii="Jost" w:hAnsi="Jost" w:cs="Arial"/>
          <w:color w:val="000000"/>
          <w:sz w:val="24"/>
          <w:szCs w:val="24"/>
        </w:rPr>
      </w:pPr>
    </w:p>
    <w:p w14:paraId="4FD65F25" w14:textId="77777777" w:rsidR="0021776B" w:rsidRPr="00850A89" w:rsidRDefault="0021776B" w:rsidP="0021776B">
      <w:pPr>
        <w:tabs>
          <w:tab w:val="left" w:pos="851"/>
        </w:tabs>
        <w:snapToGrid w:val="0"/>
        <w:ind w:right="-1"/>
        <w:jc w:val="both"/>
        <w:rPr>
          <w:rFonts w:ascii="Jost" w:hAnsi="Jost" w:cs="Arial"/>
          <w:spacing w:val="-2"/>
          <w:sz w:val="24"/>
          <w:szCs w:val="24"/>
        </w:rPr>
      </w:pPr>
      <w:r w:rsidRPr="00850A89">
        <w:rPr>
          <w:rFonts w:ascii="Jost" w:hAnsi="Jost" w:cs="Arial"/>
          <w:spacing w:val="-2"/>
          <w:sz w:val="24"/>
          <w:szCs w:val="24"/>
        </w:rPr>
        <w:t>Aš, ____________________________________________________________________________________________ ,</w:t>
      </w:r>
    </w:p>
    <w:p w14:paraId="6E0D0114" w14:textId="77777777" w:rsidR="0021776B" w:rsidRPr="00850A89" w:rsidRDefault="0021776B" w:rsidP="0021776B">
      <w:pPr>
        <w:tabs>
          <w:tab w:val="left" w:pos="851"/>
        </w:tabs>
        <w:snapToGrid w:val="0"/>
        <w:ind w:right="-1"/>
        <w:jc w:val="center"/>
        <w:rPr>
          <w:rFonts w:ascii="Jost" w:hAnsi="Jost" w:cs="Arial"/>
          <w:i/>
          <w:spacing w:val="-2"/>
          <w:sz w:val="24"/>
          <w:szCs w:val="24"/>
        </w:rPr>
      </w:pPr>
      <w:r w:rsidRPr="00850A89">
        <w:rPr>
          <w:rFonts w:ascii="Jost" w:hAnsi="Jost" w:cs="Arial"/>
          <w:i/>
          <w:spacing w:val="-2"/>
          <w:sz w:val="24"/>
          <w:szCs w:val="24"/>
        </w:rPr>
        <w:t>(Tiekėjo vardas ir pavardė)</w:t>
      </w:r>
    </w:p>
    <w:p w14:paraId="1036FF4B" w14:textId="0A68BC2F" w:rsidR="0021776B" w:rsidRPr="00850A89" w:rsidRDefault="0021776B" w:rsidP="00BB578A">
      <w:pPr>
        <w:snapToGrid w:val="0"/>
        <w:rPr>
          <w:rFonts w:ascii="Jost" w:hAnsi="Jost" w:cs="Arial"/>
          <w:i/>
          <w:spacing w:val="-2"/>
          <w:sz w:val="24"/>
          <w:szCs w:val="24"/>
        </w:rPr>
      </w:pPr>
      <w:r w:rsidRPr="00850A89">
        <w:rPr>
          <w:rFonts w:ascii="Jost" w:hAnsi="Jost" w:cs="Arial"/>
          <w:spacing w:val="-2"/>
          <w:sz w:val="24"/>
          <w:szCs w:val="24"/>
        </w:rPr>
        <w:t>tvirtinu, kad dalyvaudamas (-a) _______________________________________________________________________________________</w:t>
      </w:r>
      <w:r w:rsidR="00BB578A" w:rsidRPr="00850A89">
        <w:rPr>
          <w:rFonts w:ascii="Jost" w:hAnsi="Jost" w:cs="Arial"/>
          <w:spacing w:val="-2"/>
          <w:sz w:val="24"/>
          <w:szCs w:val="24"/>
        </w:rPr>
        <w:t xml:space="preserve">                   </w:t>
      </w:r>
      <w:r w:rsidRPr="00850A89">
        <w:rPr>
          <w:rFonts w:ascii="Jost" w:hAnsi="Jost" w:cs="Arial"/>
          <w:i/>
          <w:spacing w:val="-2"/>
          <w:sz w:val="24"/>
          <w:szCs w:val="24"/>
        </w:rPr>
        <w:t>(</w:t>
      </w:r>
      <w:r w:rsidRPr="00850A89">
        <w:rPr>
          <w:rFonts w:ascii="Jost" w:hAnsi="Jost" w:cs="Arial"/>
          <w:i/>
          <w:iCs/>
          <w:spacing w:val="-2"/>
          <w:sz w:val="24"/>
          <w:szCs w:val="24"/>
        </w:rPr>
        <w:t>Pirkimo vykdytojo</w:t>
      </w:r>
      <w:r w:rsidRPr="00850A89">
        <w:rPr>
          <w:rFonts w:ascii="Jost" w:hAnsi="Jost" w:cs="Arial"/>
          <w:i/>
          <w:spacing w:val="-2"/>
          <w:sz w:val="24"/>
          <w:szCs w:val="24"/>
        </w:rPr>
        <w:t xml:space="preserve"> pavadinimas)</w:t>
      </w:r>
    </w:p>
    <w:p w14:paraId="28EC97FF" w14:textId="77777777" w:rsidR="0021776B" w:rsidRPr="00850A89" w:rsidRDefault="0021776B" w:rsidP="0021776B">
      <w:pPr>
        <w:snapToGrid w:val="0"/>
        <w:ind w:right="-1"/>
        <w:jc w:val="both"/>
        <w:rPr>
          <w:rFonts w:ascii="Jost" w:hAnsi="Jost" w:cs="Arial"/>
          <w:spacing w:val="-2"/>
          <w:sz w:val="24"/>
          <w:szCs w:val="24"/>
        </w:rPr>
      </w:pPr>
    </w:p>
    <w:p w14:paraId="178FCA83" w14:textId="77777777" w:rsidR="0021776B" w:rsidRPr="00850A89" w:rsidRDefault="0021776B" w:rsidP="0021776B">
      <w:pPr>
        <w:snapToGrid w:val="0"/>
        <w:jc w:val="both"/>
        <w:rPr>
          <w:rFonts w:ascii="Jost" w:hAnsi="Jost" w:cs="Arial"/>
          <w:spacing w:val="-2"/>
          <w:sz w:val="24"/>
          <w:szCs w:val="24"/>
        </w:rPr>
      </w:pPr>
      <w:r w:rsidRPr="00850A89">
        <w:rPr>
          <w:rFonts w:ascii="Jost" w:hAnsi="Jost" w:cs="Arial"/>
          <w:spacing w:val="-2"/>
          <w:sz w:val="24"/>
          <w:szCs w:val="24"/>
        </w:rPr>
        <w:t>atliekamame ___________________________________________________________________________________</w:t>
      </w:r>
    </w:p>
    <w:p w14:paraId="0258B1E6" w14:textId="77777777" w:rsidR="0021776B" w:rsidRPr="00850A89" w:rsidRDefault="0021776B" w:rsidP="0021776B">
      <w:pPr>
        <w:snapToGrid w:val="0"/>
        <w:ind w:left="1296" w:firstLine="1296"/>
        <w:jc w:val="both"/>
        <w:rPr>
          <w:rFonts w:ascii="Jost" w:hAnsi="Jost" w:cs="Arial"/>
          <w:i/>
          <w:spacing w:val="-2"/>
          <w:sz w:val="24"/>
          <w:szCs w:val="24"/>
        </w:rPr>
      </w:pPr>
      <w:r w:rsidRPr="00850A89">
        <w:rPr>
          <w:rFonts w:ascii="Jost" w:hAnsi="Jost" w:cs="Arial"/>
          <w:i/>
          <w:spacing w:val="-2"/>
          <w:sz w:val="24"/>
          <w:szCs w:val="24"/>
        </w:rPr>
        <w:t>(Pirkimo objekto pavadinimas, pirkimo numeris)</w:t>
      </w:r>
    </w:p>
    <w:p w14:paraId="1FAD81C6" w14:textId="77777777" w:rsidR="0021776B" w:rsidRPr="00850A89" w:rsidRDefault="0021776B" w:rsidP="0021776B">
      <w:pPr>
        <w:snapToGrid w:val="0"/>
        <w:ind w:right="-1"/>
        <w:jc w:val="both"/>
        <w:rPr>
          <w:rFonts w:ascii="Jost" w:hAnsi="Jost" w:cs="Arial"/>
          <w:spacing w:val="-2"/>
          <w:sz w:val="24"/>
          <w:szCs w:val="24"/>
        </w:rPr>
      </w:pPr>
    </w:p>
    <w:p w14:paraId="5E584BC4" w14:textId="77777777" w:rsidR="0021776B" w:rsidRPr="00850A89" w:rsidRDefault="0021776B" w:rsidP="0021776B">
      <w:pPr>
        <w:snapToGrid w:val="0"/>
        <w:jc w:val="both"/>
        <w:rPr>
          <w:rFonts w:ascii="Jost" w:hAnsi="Jost" w:cs="Arial"/>
          <w:spacing w:val="-2"/>
          <w:sz w:val="24"/>
          <w:szCs w:val="24"/>
        </w:rPr>
      </w:pPr>
      <w:r w:rsidRPr="00850A89">
        <w:rPr>
          <w:rFonts w:ascii="Jost" w:hAnsi="Jost" w:cs="Arial"/>
          <w:spacing w:val="-2"/>
          <w:sz w:val="24"/>
          <w:szCs w:val="24"/>
        </w:rPr>
        <w:t>skelbtame _____________________________________________________________________________________ ,</w:t>
      </w:r>
    </w:p>
    <w:p w14:paraId="7C5F8FF1" w14:textId="77777777" w:rsidR="0021776B" w:rsidRPr="00850A89" w:rsidRDefault="0021776B" w:rsidP="0021776B">
      <w:pPr>
        <w:snapToGrid w:val="0"/>
        <w:jc w:val="center"/>
        <w:rPr>
          <w:rFonts w:ascii="Jost" w:hAnsi="Jost" w:cs="Arial"/>
          <w:i/>
          <w:spacing w:val="-2"/>
          <w:sz w:val="24"/>
          <w:szCs w:val="24"/>
        </w:rPr>
      </w:pPr>
      <w:r w:rsidRPr="00850A89">
        <w:rPr>
          <w:rFonts w:ascii="Jost" w:hAnsi="Jost" w:cs="Arial"/>
          <w:i/>
          <w:spacing w:val="-2"/>
          <w:sz w:val="24"/>
          <w:szCs w:val="24"/>
        </w:rPr>
        <w:t xml:space="preserve">        (Skelbimo data)</w:t>
      </w:r>
    </w:p>
    <w:p w14:paraId="79220669" w14:textId="77777777" w:rsidR="0021776B" w:rsidRPr="00850A89" w:rsidRDefault="0021776B" w:rsidP="0021776B">
      <w:pPr>
        <w:jc w:val="both"/>
        <w:rPr>
          <w:rFonts w:ascii="Jost" w:hAnsi="Jost" w:cs="Arial"/>
          <w:sz w:val="24"/>
          <w:szCs w:val="24"/>
        </w:rPr>
      </w:pPr>
    </w:p>
    <w:p w14:paraId="295CDFB5" w14:textId="77777777" w:rsidR="0021776B" w:rsidRPr="00850A89" w:rsidRDefault="0021776B" w:rsidP="0021776B">
      <w:pPr>
        <w:jc w:val="both"/>
        <w:rPr>
          <w:rFonts w:ascii="Jost" w:hAnsi="Jost" w:cs="Arial"/>
          <w:sz w:val="24"/>
          <w:szCs w:val="24"/>
        </w:rPr>
      </w:pPr>
      <w:r w:rsidRPr="00850A89">
        <w:rPr>
          <w:rFonts w:ascii="Jost" w:hAnsi="Jost" w:cs="Arial"/>
          <w:sz w:val="24"/>
          <w:szCs w:val="24"/>
        </w:rPr>
        <w:t xml:space="preserve">nesu įtakojamas (-a) Rusijos, kaip nurodyta </w:t>
      </w:r>
      <w:r w:rsidRPr="00850A89">
        <w:rPr>
          <w:rFonts w:ascii="Jost" w:hAnsi="Jost" w:cs="Arial"/>
          <w:b/>
          <w:sz w:val="24"/>
          <w:szCs w:val="24"/>
        </w:rPr>
        <w:t>Tarybos reglamento</w:t>
      </w:r>
      <w:r w:rsidRPr="00850A89">
        <w:rPr>
          <w:rFonts w:ascii="Jost" w:hAnsi="Jost" w:cs="Arial"/>
          <w:sz w:val="24"/>
          <w:szCs w:val="24"/>
        </w:rPr>
        <w:t xml:space="preserve"> </w:t>
      </w:r>
      <w:r w:rsidRPr="00850A89">
        <w:rPr>
          <w:rFonts w:ascii="Jost" w:hAnsi="Jost" w:cs="Arial"/>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50A89">
        <w:rPr>
          <w:rFonts w:ascii="Jost" w:hAnsi="Jost" w:cs="Arial"/>
          <w:sz w:val="24"/>
          <w:szCs w:val="24"/>
        </w:rPr>
        <w:t>5k straipsnyje nustatytuose apribojimuose. Visų pirma pareiškiu, kad:</w:t>
      </w:r>
    </w:p>
    <w:p w14:paraId="6AFEFC71" w14:textId="77777777" w:rsidR="0021776B" w:rsidRPr="00850A89" w:rsidRDefault="0021776B" w:rsidP="0021776B">
      <w:pPr>
        <w:jc w:val="both"/>
        <w:rPr>
          <w:rFonts w:ascii="Jost" w:hAnsi="Jost" w:cs="Arial"/>
          <w:sz w:val="24"/>
          <w:szCs w:val="24"/>
        </w:rPr>
      </w:pPr>
      <w:r w:rsidRPr="00850A89">
        <w:rPr>
          <w:rFonts w:ascii="Jost" w:hAnsi="Jost" w:cs="Arial"/>
          <w:sz w:val="24"/>
          <w:szCs w:val="24"/>
        </w:rPr>
        <w:t>(a) nesu Rusijos pilietis (-ė) ar įsisteigęs Rusijoje;</w:t>
      </w:r>
    </w:p>
    <w:p w14:paraId="53276526" w14:textId="77777777" w:rsidR="0021776B" w:rsidRPr="00850A89" w:rsidRDefault="0021776B" w:rsidP="0021776B">
      <w:pPr>
        <w:jc w:val="both"/>
        <w:rPr>
          <w:rFonts w:ascii="Jost" w:hAnsi="Jost" w:cs="Arial"/>
          <w:sz w:val="24"/>
          <w:szCs w:val="24"/>
        </w:rPr>
      </w:pPr>
      <w:r w:rsidRPr="00850A89">
        <w:rPr>
          <w:rFonts w:ascii="Jost" w:hAnsi="Jost" w:cs="Arial"/>
          <w:sz w:val="24"/>
          <w:szCs w:val="24"/>
        </w:rPr>
        <w:t xml:space="preserve">(b) neveikiu </w:t>
      </w:r>
      <w:r w:rsidRPr="00850A89">
        <w:rPr>
          <w:rFonts w:ascii="Jost" w:hAnsi="Jost" w:cs="Arial"/>
          <w:sz w:val="24"/>
          <w:szCs w:val="24"/>
          <w:shd w:val="clear" w:color="auto" w:fill="FFFFFF"/>
        </w:rPr>
        <w:t>šios deklaracijos a) punkte nurodyto subjekto vardu ar jo nurodymu;</w:t>
      </w:r>
    </w:p>
    <w:p w14:paraId="29604470" w14:textId="45503E41" w:rsidR="0021776B" w:rsidRPr="00850A89" w:rsidRDefault="004634BF" w:rsidP="0021776B">
      <w:pPr>
        <w:jc w:val="both"/>
        <w:rPr>
          <w:rFonts w:ascii="Jost" w:hAnsi="Jost" w:cs="Arial"/>
          <w:sz w:val="24"/>
          <w:szCs w:val="24"/>
        </w:rPr>
      </w:pPr>
      <w:r w:rsidRPr="00850A89">
        <w:rPr>
          <w:rFonts w:ascii="Jost" w:hAnsi="Jost" w:cs="Arial"/>
          <w:sz w:val="24"/>
          <w:szCs w:val="24"/>
        </w:rPr>
        <w:lastRenderedPageBreak/>
        <w:t>(</w:t>
      </w:r>
      <w:r w:rsidR="00471901" w:rsidRPr="00850A89">
        <w:rPr>
          <w:rFonts w:ascii="Jost" w:hAnsi="Jost" w:cs="Arial"/>
          <w:sz w:val="24"/>
          <w:szCs w:val="24"/>
        </w:rPr>
        <w:t>c</w:t>
      </w:r>
      <w:r w:rsidR="0021776B" w:rsidRPr="00850A89">
        <w:rPr>
          <w:rFonts w:ascii="Jost" w:hAnsi="Jost" w:cs="Arial"/>
          <w:sz w:val="24"/>
          <w:szCs w:val="24"/>
        </w:rPr>
        <w:t xml:space="preserve">) sutartis nebus paskirta vykdyti </w:t>
      </w:r>
      <w:r w:rsidR="0021776B" w:rsidRPr="00850A89">
        <w:rPr>
          <w:rFonts w:ascii="Jost" w:hAnsi="Jost" w:cs="Arial"/>
          <w:sz w:val="24"/>
          <w:szCs w:val="24"/>
          <w:shd w:val="clear" w:color="auto" w:fill="FFFFFF"/>
        </w:rPr>
        <w:t>subrangovui (-ams), ar kitam (-</w:t>
      </w:r>
      <w:proofErr w:type="spellStart"/>
      <w:r w:rsidR="0021776B" w:rsidRPr="00850A89">
        <w:rPr>
          <w:rFonts w:ascii="Jost" w:hAnsi="Jost" w:cs="Arial"/>
          <w:sz w:val="24"/>
          <w:szCs w:val="24"/>
          <w:shd w:val="clear" w:color="auto" w:fill="FFFFFF"/>
        </w:rPr>
        <w:t>iems</w:t>
      </w:r>
      <w:proofErr w:type="spellEnd"/>
      <w:r w:rsidR="0021776B" w:rsidRPr="00850A89">
        <w:rPr>
          <w:rFonts w:ascii="Jost" w:hAnsi="Jost" w:cs="Arial"/>
          <w:sz w:val="24"/>
          <w:szCs w:val="24"/>
          <w:shd w:val="clear" w:color="auto" w:fill="FFFFFF"/>
        </w:rPr>
        <w:t>) subjektui (-tams), kurių pajėgumais remiamasi, kurie priskirtini šios deklaracijos a) arba b) punktuose nurodytiems subjektams.</w:t>
      </w:r>
    </w:p>
    <w:p w14:paraId="0000025D" w14:textId="77777777" w:rsidR="00944B1E" w:rsidRPr="00850A89" w:rsidRDefault="00944B1E">
      <w:pPr>
        <w:jc w:val="center"/>
        <w:rPr>
          <w:rFonts w:ascii="Jost" w:eastAsia="Arial" w:hAnsi="Jost" w:cs="Arial"/>
          <w:sz w:val="24"/>
          <w:szCs w:val="24"/>
        </w:rPr>
      </w:pPr>
    </w:p>
    <w:p w14:paraId="7C9BDA77" w14:textId="77777777" w:rsidR="00DE6F1D" w:rsidRPr="00850A89" w:rsidRDefault="00DE6F1D">
      <w:pPr>
        <w:jc w:val="center"/>
        <w:rPr>
          <w:rFonts w:ascii="Jost" w:eastAsia="Arial" w:hAnsi="Jost" w:cs="Arial"/>
          <w:sz w:val="24"/>
          <w:szCs w:val="24"/>
        </w:rPr>
      </w:pPr>
    </w:p>
    <w:p w14:paraId="032280CB" w14:textId="77777777" w:rsidR="00DE6F1D" w:rsidRPr="00850A89" w:rsidRDefault="00DE6F1D">
      <w:pPr>
        <w:jc w:val="center"/>
        <w:rPr>
          <w:rFonts w:ascii="Jost" w:eastAsia="Arial" w:hAnsi="Jost" w:cs="Arial"/>
          <w:sz w:val="24"/>
          <w:szCs w:val="24"/>
        </w:rPr>
      </w:pPr>
    </w:p>
    <w:p w14:paraId="172001FD" w14:textId="77777777" w:rsidR="00DE6F1D" w:rsidRPr="00850A89" w:rsidRDefault="00DE6F1D">
      <w:pPr>
        <w:jc w:val="center"/>
        <w:rPr>
          <w:rFonts w:ascii="Jost" w:eastAsia="Arial" w:hAnsi="Jost" w:cs="Arial"/>
          <w:sz w:val="24"/>
          <w:szCs w:val="24"/>
        </w:rPr>
      </w:pPr>
    </w:p>
    <w:p w14:paraId="50E03B7F" w14:textId="77777777" w:rsidR="00DE6F1D" w:rsidRPr="00850A89" w:rsidRDefault="00DE6F1D">
      <w:pPr>
        <w:jc w:val="center"/>
        <w:rPr>
          <w:rFonts w:ascii="Jost" w:eastAsia="Arial" w:hAnsi="Jost" w:cs="Arial"/>
          <w:sz w:val="24"/>
          <w:szCs w:val="24"/>
        </w:rPr>
      </w:pPr>
    </w:p>
    <w:p w14:paraId="286FA97C" w14:textId="77777777" w:rsidR="00DE6F1D" w:rsidRPr="00850A89" w:rsidRDefault="00DE6F1D">
      <w:pPr>
        <w:jc w:val="center"/>
        <w:rPr>
          <w:rFonts w:ascii="Jost" w:eastAsia="Arial" w:hAnsi="Jost" w:cs="Arial"/>
          <w:sz w:val="24"/>
          <w:szCs w:val="24"/>
        </w:rPr>
      </w:pPr>
    </w:p>
    <w:p w14:paraId="2039F867" w14:textId="77777777" w:rsidR="00DE6F1D" w:rsidRPr="00850A89" w:rsidRDefault="00DE6F1D">
      <w:pPr>
        <w:jc w:val="center"/>
        <w:rPr>
          <w:rFonts w:ascii="Jost" w:eastAsia="Arial" w:hAnsi="Jost" w:cs="Arial"/>
          <w:sz w:val="24"/>
          <w:szCs w:val="24"/>
        </w:rPr>
      </w:pPr>
    </w:p>
    <w:p w14:paraId="073FE473" w14:textId="77777777" w:rsidR="00DE6F1D" w:rsidRPr="00850A89" w:rsidRDefault="00DE6F1D">
      <w:pPr>
        <w:jc w:val="center"/>
        <w:rPr>
          <w:rFonts w:ascii="Jost" w:eastAsia="Arial" w:hAnsi="Jost" w:cs="Arial"/>
          <w:sz w:val="24"/>
          <w:szCs w:val="24"/>
        </w:rPr>
      </w:pPr>
    </w:p>
    <w:p w14:paraId="7BA24380" w14:textId="77777777" w:rsidR="00291AC5" w:rsidRPr="00850A89" w:rsidRDefault="00291AC5">
      <w:pPr>
        <w:jc w:val="center"/>
        <w:rPr>
          <w:rFonts w:ascii="Jost" w:eastAsia="Arial" w:hAnsi="Jost" w:cs="Arial"/>
          <w:sz w:val="24"/>
          <w:szCs w:val="24"/>
        </w:rPr>
      </w:pPr>
    </w:p>
    <w:p w14:paraId="7B4B7A13" w14:textId="77777777" w:rsidR="00DE6F1D" w:rsidRDefault="00DE6F1D">
      <w:pPr>
        <w:jc w:val="center"/>
        <w:rPr>
          <w:rFonts w:ascii="Jost" w:eastAsia="Arial" w:hAnsi="Jost" w:cs="Arial"/>
          <w:sz w:val="24"/>
          <w:szCs w:val="24"/>
        </w:rPr>
      </w:pPr>
    </w:p>
    <w:p w14:paraId="3096DF86" w14:textId="77777777" w:rsidR="00597D02" w:rsidRDefault="00597D02">
      <w:pPr>
        <w:jc w:val="center"/>
        <w:rPr>
          <w:rFonts w:ascii="Jost" w:eastAsia="Arial" w:hAnsi="Jost" w:cs="Arial"/>
          <w:sz w:val="24"/>
          <w:szCs w:val="24"/>
        </w:rPr>
      </w:pPr>
    </w:p>
    <w:p w14:paraId="437D8D3F" w14:textId="77777777" w:rsidR="00597D02" w:rsidRDefault="00597D02">
      <w:pPr>
        <w:jc w:val="center"/>
        <w:rPr>
          <w:rFonts w:ascii="Jost" w:eastAsia="Arial" w:hAnsi="Jost" w:cs="Arial"/>
          <w:sz w:val="24"/>
          <w:szCs w:val="24"/>
        </w:rPr>
      </w:pPr>
    </w:p>
    <w:p w14:paraId="24153ACB" w14:textId="77777777" w:rsidR="00597D02" w:rsidRDefault="00597D02">
      <w:pPr>
        <w:jc w:val="center"/>
        <w:rPr>
          <w:rFonts w:ascii="Jost" w:eastAsia="Arial" w:hAnsi="Jost" w:cs="Arial"/>
          <w:sz w:val="24"/>
          <w:szCs w:val="24"/>
        </w:rPr>
      </w:pPr>
    </w:p>
    <w:p w14:paraId="2B87B352" w14:textId="77777777" w:rsidR="00597D02" w:rsidRDefault="00597D02">
      <w:pPr>
        <w:jc w:val="center"/>
        <w:rPr>
          <w:rFonts w:ascii="Jost" w:eastAsia="Arial" w:hAnsi="Jost" w:cs="Arial"/>
          <w:sz w:val="24"/>
          <w:szCs w:val="24"/>
        </w:rPr>
      </w:pPr>
    </w:p>
    <w:p w14:paraId="18A9AE79" w14:textId="77777777" w:rsidR="00597D02" w:rsidRDefault="00597D02">
      <w:pPr>
        <w:jc w:val="center"/>
        <w:rPr>
          <w:rFonts w:ascii="Jost" w:eastAsia="Arial" w:hAnsi="Jost" w:cs="Arial"/>
          <w:sz w:val="24"/>
          <w:szCs w:val="24"/>
        </w:rPr>
      </w:pPr>
    </w:p>
    <w:p w14:paraId="7F1FA1AA" w14:textId="77777777" w:rsidR="00597D02" w:rsidRDefault="00597D02">
      <w:pPr>
        <w:jc w:val="center"/>
        <w:rPr>
          <w:rFonts w:ascii="Jost" w:eastAsia="Arial" w:hAnsi="Jost" w:cs="Arial"/>
          <w:sz w:val="24"/>
          <w:szCs w:val="24"/>
        </w:rPr>
      </w:pPr>
    </w:p>
    <w:p w14:paraId="747E2803" w14:textId="77777777" w:rsidR="00597D02" w:rsidRDefault="00597D02">
      <w:pPr>
        <w:jc w:val="center"/>
        <w:rPr>
          <w:rFonts w:ascii="Jost" w:eastAsia="Arial" w:hAnsi="Jost" w:cs="Arial"/>
          <w:sz w:val="24"/>
          <w:szCs w:val="24"/>
        </w:rPr>
      </w:pPr>
    </w:p>
    <w:p w14:paraId="5DD95E10" w14:textId="77777777" w:rsidR="00597D02" w:rsidRDefault="00597D02">
      <w:pPr>
        <w:jc w:val="center"/>
        <w:rPr>
          <w:rFonts w:ascii="Jost" w:eastAsia="Arial" w:hAnsi="Jost" w:cs="Arial"/>
          <w:sz w:val="24"/>
          <w:szCs w:val="24"/>
        </w:rPr>
      </w:pPr>
    </w:p>
    <w:p w14:paraId="03C373AC" w14:textId="77777777" w:rsidR="00597D02" w:rsidRDefault="00597D02">
      <w:pPr>
        <w:jc w:val="center"/>
        <w:rPr>
          <w:rFonts w:ascii="Jost" w:eastAsia="Arial" w:hAnsi="Jost" w:cs="Arial"/>
          <w:sz w:val="24"/>
          <w:szCs w:val="24"/>
        </w:rPr>
      </w:pPr>
    </w:p>
    <w:p w14:paraId="3DD993E2" w14:textId="77777777" w:rsidR="00597D02" w:rsidRDefault="00597D02">
      <w:pPr>
        <w:jc w:val="center"/>
        <w:rPr>
          <w:rFonts w:ascii="Jost" w:eastAsia="Arial" w:hAnsi="Jost" w:cs="Arial"/>
          <w:sz w:val="24"/>
          <w:szCs w:val="24"/>
        </w:rPr>
      </w:pPr>
    </w:p>
    <w:p w14:paraId="45677AFC" w14:textId="77777777" w:rsidR="00597D02" w:rsidRDefault="00597D02">
      <w:pPr>
        <w:jc w:val="center"/>
        <w:rPr>
          <w:rFonts w:ascii="Jost" w:eastAsia="Arial" w:hAnsi="Jost" w:cs="Arial"/>
          <w:sz w:val="24"/>
          <w:szCs w:val="24"/>
        </w:rPr>
      </w:pPr>
    </w:p>
    <w:p w14:paraId="6B28A319" w14:textId="77777777" w:rsidR="00597D02" w:rsidRDefault="00597D02">
      <w:pPr>
        <w:jc w:val="center"/>
        <w:rPr>
          <w:rFonts w:ascii="Jost" w:eastAsia="Arial" w:hAnsi="Jost" w:cs="Arial"/>
          <w:sz w:val="24"/>
          <w:szCs w:val="24"/>
        </w:rPr>
      </w:pPr>
    </w:p>
    <w:p w14:paraId="298A4584" w14:textId="77777777" w:rsidR="00597D02" w:rsidRDefault="00597D02">
      <w:pPr>
        <w:jc w:val="center"/>
        <w:rPr>
          <w:rFonts w:ascii="Jost" w:eastAsia="Arial" w:hAnsi="Jost" w:cs="Arial"/>
          <w:sz w:val="24"/>
          <w:szCs w:val="24"/>
        </w:rPr>
      </w:pPr>
    </w:p>
    <w:p w14:paraId="764B4284" w14:textId="77777777" w:rsidR="00597D02" w:rsidRDefault="00597D02">
      <w:pPr>
        <w:jc w:val="center"/>
        <w:rPr>
          <w:rFonts w:ascii="Jost" w:eastAsia="Arial" w:hAnsi="Jost" w:cs="Arial"/>
          <w:sz w:val="24"/>
          <w:szCs w:val="24"/>
        </w:rPr>
      </w:pPr>
    </w:p>
    <w:p w14:paraId="02F224E8" w14:textId="77777777" w:rsidR="00597D02" w:rsidRDefault="00597D02">
      <w:pPr>
        <w:jc w:val="center"/>
        <w:rPr>
          <w:rFonts w:ascii="Jost" w:eastAsia="Arial" w:hAnsi="Jost" w:cs="Arial"/>
          <w:sz w:val="24"/>
          <w:szCs w:val="24"/>
        </w:rPr>
      </w:pPr>
    </w:p>
    <w:p w14:paraId="75601EB2" w14:textId="77777777" w:rsidR="00597D02" w:rsidRDefault="00597D02">
      <w:pPr>
        <w:jc w:val="center"/>
        <w:rPr>
          <w:rFonts w:ascii="Jost" w:eastAsia="Arial" w:hAnsi="Jost" w:cs="Arial"/>
          <w:sz w:val="24"/>
          <w:szCs w:val="24"/>
        </w:rPr>
      </w:pPr>
    </w:p>
    <w:p w14:paraId="59AF4392" w14:textId="77777777" w:rsidR="00597D02" w:rsidRDefault="00597D02">
      <w:pPr>
        <w:jc w:val="center"/>
        <w:rPr>
          <w:rFonts w:ascii="Jost" w:eastAsia="Arial" w:hAnsi="Jost" w:cs="Arial"/>
          <w:sz w:val="24"/>
          <w:szCs w:val="24"/>
        </w:rPr>
      </w:pPr>
    </w:p>
    <w:p w14:paraId="6CB6BCAC" w14:textId="77777777" w:rsidR="00597D02" w:rsidRDefault="00597D02">
      <w:pPr>
        <w:jc w:val="center"/>
        <w:rPr>
          <w:rFonts w:ascii="Jost" w:eastAsia="Arial" w:hAnsi="Jost" w:cs="Arial"/>
          <w:sz w:val="24"/>
          <w:szCs w:val="24"/>
        </w:rPr>
      </w:pPr>
    </w:p>
    <w:p w14:paraId="3FAAB558" w14:textId="77777777" w:rsidR="00597D02" w:rsidRDefault="00597D02">
      <w:pPr>
        <w:jc w:val="center"/>
        <w:rPr>
          <w:rFonts w:ascii="Jost" w:eastAsia="Arial" w:hAnsi="Jost" w:cs="Arial"/>
          <w:sz w:val="24"/>
          <w:szCs w:val="24"/>
        </w:rPr>
      </w:pPr>
    </w:p>
    <w:p w14:paraId="62B9C0AF" w14:textId="77777777" w:rsidR="00597D02" w:rsidRDefault="00597D02">
      <w:pPr>
        <w:jc w:val="center"/>
        <w:rPr>
          <w:rFonts w:ascii="Jost" w:eastAsia="Arial" w:hAnsi="Jost" w:cs="Arial"/>
          <w:sz w:val="24"/>
          <w:szCs w:val="24"/>
        </w:rPr>
      </w:pPr>
    </w:p>
    <w:p w14:paraId="30E57F90" w14:textId="77777777" w:rsidR="00597D02" w:rsidRDefault="00597D02">
      <w:pPr>
        <w:jc w:val="center"/>
        <w:rPr>
          <w:rFonts w:ascii="Jost" w:eastAsia="Arial" w:hAnsi="Jost" w:cs="Arial"/>
          <w:sz w:val="24"/>
          <w:szCs w:val="24"/>
        </w:rPr>
      </w:pPr>
    </w:p>
    <w:p w14:paraId="23CB9A26" w14:textId="77777777" w:rsidR="00597D02" w:rsidRDefault="00597D02">
      <w:pPr>
        <w:jc w:val="center"/>
        <w:rPr>
          <w:rFonts w:ascii="Jost" w:eastAsia="Arial" w:hAnsi="Jost" w:cs="Arial"/>
          <w:sz w:val="24"/>
          <w:szCs w:val="24"/>
        </w:rPr>
      </w:pPr>
    </w:p>
    <w:p w14:paraId="7F23E1E0" w14:textId="77777777" w:rsidR="00597D02" w:rsidRDefault="00597D02">
      <w:pPr>
        <w:jc w:val="center"/>
        <w:rPr>
          <w:rFonts w:ascii="Jost" w:eastAsia="Arial" w:hAnsi="Jost" w:cs="Arial"/>
          <w:sz w:val="24"/>
          <w:szCs w:val="24"/>
        </w:rPr>
      </w:pPr>
    </w:p>
    <w:p w14:paraId="117AF0EF" w14:textId="77777777" w:rsidR="00597D02" w:rsidRDefault="00597D02">
      <w:pPr>
        <w:jc w:val="center"/>
        <w:rPr>
          <w:rFonts w:ascii="Jost" w:eastAsia="Arial" w:hAnsi="Jost" w:cs="Arial"/>
          <w:sz w:val="24"/>
          <w:szCs w:val="24"/>
        </w:rPr>
      </w:pPr>
    </w:p>
    <w:p w14:paraId="3BB36365" w14:textId="77777777" w:rsidR="00597D02" w:rsidRDefault="00597D02">
      <w:pPr>
        <w:jc w:val="center"/>
        <w:rPr>
          <w:rFonts w:ascii="Jost" w:eastAsia="Arial" w:hAnsi="Jost" w:cs="Arial"/>
          <w:sz w:val="24"/>
          <w:szCs w:val="24"/>
        </w:rPr>
      </w:pPr>
    </w:p>
    <w:p w14:paraId="493BD339" w14:textId="77777777" w:rsidR="00597D02" w:rsidRDefault="00597D02">
      <w:pPr>
        <w:jc w:val="center"/>
        <w:rPr>
          <w:rFonts w:ascii="Jost" w:eastAsia="Arial" w:hAnsi="Jost" w:cs="Arial"/>
          <w:sz w:val="24"/>
          <w:szCs w:val="24"/>
        </w:rPr>
      </w:pPr>
    </w:p>
    <w:p w14:paraId="3833B7E0" w14:textId="77777777" w:rsidR="00597D02" w:rsidRPr="00850A89" w:rsidRDefault="00597D02">
      <w:pPr>
        <w:jc w:val="center"/>
        <w:rPr>
          <w:rFonts w:ascii="Jost" w:eastAsia="Arial" w:hAnsi="Jost" w:cs="Arial"/>
          <w:sz w:val="24"/>
          <w:szCs w:val="24"/>
        </w:rPr>
      </w:pPr>
    </w:p>
    <w:p w14:paraId="2CA6615F" w14:textId="77777777" w:rsidR="00DE6F1D" w:rsidRPr="00850A89" w:rsidRDefault="00DE6F1D" w:rsidP="001363DF">
      <w:pPr>
        <w:rPr>
          <w:rFonts w:ascii="Jost" w:eastAsia="Arial" w:hAnsi="Jost" w:cs="Arial"/>
          <w:sz w:val="24"/>
          <w:szCs w:val="24"/>
        </w:rPr>
      </w:pPr>
    </w:p>
    <w:p w14:paraId="68183C40" w14:textId="77777777" w:rsidR="00BB2BF3" w:rsidRPr="00BB2BF3" w:rsidRDefault="000B3866" w:rsidP="007F734F">
      <w:pPr>
        <w:pStyle w:val="Antrat2"/>
        <w:numPr>
          <w:ilvl w:val="0"/>
          <w:numId w:val="0"/>
        </w:numPr>
        <w:spacing w:before="0" w:beforeAutospacing="0"/>
        <w:ind w:left="5103" w:hanging="141"/>
        <w:jc w:val="right"/>
        <w:rPr>
          <w:rFonts w:ascii="Jost" w:hAnsi="Jost" w:cs="Arial"/>
          <w:bCs/>
          <w:caps w:val="0"/>
          <w:sz w:val="24"/>
          <w:szCs w:val="24"/>
          <w:lang w:val="lt-LT"/>
        </w:rPr>
      </w:pPr>
      <w:bookmarkStart w:id="57" w:name="_Toc160192167"/>
      <w:r w:rsidRPr="00BB2BF3">
        <w:rPr>
          <w:rFonts w:ascii="Jost" w:hAnsi="Jost" w:cs="Arial"/>
          <w:bCs/>
          <w:caps w:val="0"/>
          <w:sz w:val="24"/>
          <w:szCs w:val="24"/>
          <w:lang w:val="lt-LT"/>
        </w:rPr>
        <w:lastRenderedPageBreak/>
        <w:t xml:space="preserve">Pirkimo sąlygų 7 priedas </w:t>
      </w:r>
    </w:p>
    <w:p w14:paraId="5BEF374A" w14:textId="53194250" w:rsidR="00DE6F1D" w:rsidRPr="00BB2BF3" w:rsidRDefault="000B3866" w:rsidP="00BB2BF3">
      <w:pPr>
        <w:pStyle w:val="Antrat2"/>
        <w:numPr>
          <w:ilvl w:val="0"/>
          <w:numId w:val="0"/>
        </w:numPr>
        <w:spacing w:before="0" w:beforeAutospacing="0"/>
        <w:ind w:left="5103" w:hanging="141"/>
        <w:jc w:val="right"/>
        <w:rPr>
          <w:rFonts w:ascii="Jost" w:hAnsi="Jost" w:cs="Arial"/>
          <w:bCs/>
          <w:caps w:val="0"/>
          <w:sz w:val="24"/>
          <w:szCs w:val="24"/>
          <w:lang w:val="lt-LT"/>
        </w:rPr>
      </w:pPr>
      <w:r w:rsidRPr="00BB2BF3">
        <w:rPr>
          <w:rFonts w:ascii="Jost" w:hAnsi="Jost" w:cs="Arial"/>
          <w:bCs/>
          <w:caps w:val="0"/>
          <w:sz w:val="24"/>
          <w:szCs w:val="24"/>
          <w:lang w:val="lt-LT"/>
        </w:rPr>
        <w:t>„</w:t>
      </w:r>
      <w:r w:rsidR="007F734F" w:rsidRPr="00BB2BF3">
        <w:rPr>
          <w:rFonts w:ascii="Jost" w:hAnsi="Jost" w:cs="Arial"/>
          <w:bCs/>
          <w:caps w:val="0"/>
          <w:sz w:val="24"/>
          <w:szCs w:val="24"/>
          <w:lang w:val="lt-LT"/>
        </w:rPr>
        <w:t>R</w:t>
      </w:r>
      <w:r w:rsidRPr="00BB2BF3">
        <w:rPr>
          <w:rFonts w:ascii="Jost" w:hAnsi="Jost" w:cs="Arial"/>
          <w:bCs/>
          <w:caps w:val="0"/>
          <w:sz w:val="24"/>
          <w:szCs w:val="24"/>
          <w:lang w:val="lt-LT"/>
        </w:rPr>
        <w:t>eikalavimai mobilizacijos</w:t>
      </w:r>
      <w:r w:rsidR="00DE6F1D" w:rsidRPr="00BB2BF3">
        <w:rPr>
          <w:rFonts w:ascii="Jost" w:hAnsi="Jost" w:cs="Arial"/>
          <w:bCs/>
          <w:caps w:val="0"/>
          <w:sz w:val="24"/>
          <w:szCs w:val="24"/>
          <w:lang w:val="lt-LT"/>
        </w:rPr>
        <w:t>,</w:t>
      </w:r>
      <w:bookmarkEnd w:id="57"/>
      <w:r w:rsidR="00DE6F1D" w:rsidRPr="00BB2BF3">
        <w:rPr>
          <w:rFonts w:ascii="Jost" w:hAnsi="Jost" w:cs="Arial"/>
          <w:bCs/>
          <w:caps w:val="0"/>
          <w:sz w:val="24"/>
          <w:szCs w:val="24"/>
          <w:lang w:val="lt-LT"/>
        </w:rPr>
        <w:t xml:space="preserve"> </w:t>
      </w:r>
      <w:bookmarkStart w:id="58" w:name="_Toc160192168"/>
      <w:r w:rsidR="00DE6F1D" w:rsidRPr="00BB2BF3">
        <w:rPr>
          <w:rFonts w:ascii="Jost" w:hAnsi="Jost" w:cs="Arial"/>
          <w:bCs/>
          <w:caps w:val="0"/>
          <w:sz w:val="24"/>
          <w:szCs w:val="24"/>
          <w:lang w:val="lt-LT"/>
        </w:rPr>
        <w:t>karo a</w:t>
      </w:r>
      <w:r w:rsidR="00BB2BF3">
        <w:rPr>
          <w:rFonts w:ascii="Jost" w:hAnsi="Jost" w:cs="Arial"/>
          <w:bCs/>
          <w:caps w:val="0"/>
          <w:sz w:val="24"/>
          <w:szCs w:val="24"/>
          <w:lang w:val="lt-LT"/>
        </w:rPr>
        <w:t xml:space="preserve">r </w:t>
      </w:r>
      <w:r w:rsidR="00DE6F1D" w:rsidRPr="00BB2BF3">
        <w:rPr>
          <w:rFonts w:ascii="Jost" w:hAnsi="Jost" w:cs="Arial"/>
          <w:bCs/>
          <w:caps w:val="0"/>
          <w:sz w:val="24"/>
          <w:szCs w:val="24"/>
          <w:lang w:val="lt-LT"/>
        </w:rPr>
        <w:t xml:space="preserve">nepaprastosios padėties </w:t>
      </w:r>
      <w:r w:rsidR="00BC0677" w:rsidRPr="00BB2BF3">
        <w:rPr>
          <w:rFonts w:ascii="Jost" w:hAnsi="Jost" w:cs="Arial"/>
          <w:bCs/>
          <w:caps w:val="0"/>
          <w:sz w:val="24"/>
          <w:szCs w:val="24"/>
          <w:lang w:val="lt-LT"/>
        </w:rPr>
        <w:t>atveju</w:t>
      </w:r>
      <w:r w:rsidR="00DE6F1D" w:rsidRPr="00BB2BF3">
        <w:rPr>
          <w:rFonts w:ascii="Jost" w:hAnsi="Jost" w:cs="Arial"/>
          <w:bCs/>
          <w:caps w:val="0"/>
          <w:sz w:val="24"/>
          <w:szCs w:val="24"/>
          <w:lang w:val="lt-LT"/>
        </w:rPr>
        <w:t>“</w:t>
      </w:r>
      <w:bookmarkEnd w:id="58"/>
    </w:p>
    <w:p w14:paraId="5F1D97A6" w14:textId="77777777" w:rsidR="00DE6F1D" w:rsidRPr="00BB2BF3" w:rsidRDefault="00DE6F1D" w:rsidP="00DE6F1D">
      <w:pPr>
        <w:jc w:val="right"/>
        <w:rPr>
          <w:rFonts w:ascii="Jost" w:hAnsi="Jost" w:cs="Arial"/>
          <w:sz w:val="24"/>
          <w:szCs w:val="24"/>
        </w:rPr>
      </w:pPr>
    </w:p>
    <w:p w14:paraId="10947B7A" w14:textId="77777777" w:rsidR="00DE6F1D" w:rsidRPr="00BB2BF3" w:rsidRDefault="00DE6F1D" w:rsidP="00DE6F1D">
      <w:pPr>
        <w:jc w:val="right"/>
        <w:rPr>
          <w:rFonts w:ascii="Jost" w:hAnsi="Jost" w:cs="Arial"/>
          <w:sz w:val="24"/>
          <w:szCs w:val="24"/>
        </w:rPr>
      </w:pPr>
    </w:p>
    <w:tbl>
      <w:tblPr>
        <w:tblStyle w:val="Lentelstinklelis"/>
        <w:tblW w:w="0" w:type="auto"/>
        <w:tblLayout w:type="fixed"/>
        <w:tblLook w:val="04A0" w:firstRow="1" w:lastRow="0" w:firstColumn="1" w:lastColumn="0" w:noHBand="0" w:noVBand="1"/>
      </w:tblPr>
      <w:tblGrid>
        <w:gridCol w:w="555"/>
        <w:gridCol w:w="2978"/>
        <w:gridCol w:w="2978"/>
        <w:gridCol w:w="2979"/>
      </w:tblGrid>
      <w:tr w:rsidR="005B7CD0" w:rsidRPr="00850A89" w14:paraId="71D53876" w14:textId="77777777" w:rsidTr="00D11137">
        <w:tc>
          <w:tcPr>
            <w:tcW w:w="555" w:type="dxa"/>
          </w:tcPr>
          <w:p w14:paraId="210C1F6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right"/>
              <w:rPr>
                <w:rFonts w:ascii="Jost" w:eastAsia="Times New Roman" w:hAnsi="Jost" w:cs="Arial"/>
                <w:b/>
                <w:bCs/>
                <w:color w:val="auto"/>
                <w:sz w:val="24"/>
                <w:szCs w:val="24"/>
                <w:lang w:val="lt-LT"/>
              </w:rPr>
            </w:pPr>
            <w:r w:rsidRPr="00850A89">
              <w:rPr>
                <w:rFonts w:ascii="Jost" w:eastAsia="Times New Roman" w:hAnsi="Jost" w:cs="Arial"/>
                <w:b/>
                <w:bCs/>
                <w:color w:val="auto"/>
                <w:sz w:val="24"/>
                <w:szCs w:val="24"/>
                <w:lang w:val="lt-LT"/>
              </w:rPr>
              <w:t>Eil. Nr.</w:t>
            </w:r>
          </w:p>
        </w:tc>
        <w:tc>
          <w:tcPr>
            <w:tcW w:w="2978" w:type="dxa"/>
            <w:vAlign w:val="center"/>
          </w:tcPr>
          <w:p w14:paraId="691D4526" w14:textId="77777777" w:rsidR="005B7CD0" w:rsidRPr="00850A89" w:rsidRDefault="005B7CD0" w:rsidP="005B7CD0">
            <w:pPr>
              <w:ind w:left="57" w:right="57"/>
              <w:jc w:val="center"/>
              <w:rPr>
                <w:rFonts w:ascii="Jost" w:hAnsi="Jost" w:cs="Arial"/>
                <w:b/>
                <w:bCs/>
                <w:sz w:val="24"/>
                <w:szCs w:val="24"/>
              </w:rPr>
            </w:pPr>
            <w:r w:rsidRPr="00850A89">
              <w:rPr>
                <w:rFonts w:ascii="Jost" w:hAnsi="Jost" w:cs="Arial"/>
                <w:b/>
                <w:bCs/>
                <w:sz w:val="24"/>
                <w:szCs w:val="24"/>
              </w:rPr>
              <w:t>Reikalavimas</w:t>
            </w:r>
          </w:p>
        </w:tc>
        <w:tc>
          <w:tcPr>
            <w:tcW w:w="2978" w:type="dxa"/>
            <w:vAlign w:val="center"/>
          </w:tcPr>
          <w:p w14:paraId="22F2AC61" w14:textId="77777777" w:rsidR="005B7CD0" w:rsidRPr="00850A89" w:rsidRDefault="005B7CD0" w:rsidP="005B7CD0">
            <w:pPr>
              <w:ind w:left="57" w:right="57"/>
              <w:jc w:val="center"/>
              <w:rPr>
                <w:rFonts w:ascii="Jost" w:eastAsia="Times New Roman" w:hAnsi="Jost" w:cs="Arial"/>
                <w:b/>
                <w:bCs/>
                <w:sz w:val="24"/>
                <w:szCs w:val="24"/>
              </w:rPr>
            </w:pPr>
            <w:r w:rsidRPr="00850A89">
              <w:rPr>
                <w:rFonts w:ascii="Jost" w:hAnsi="Jost" w:cs="Arial"/>
                <w:b/>
                <w:bCs/>
                <w:sz w:val="24"/>
                <w:szCs w:val="24"/>
              </w:rPr>
              <w:t xml:space="preserve">Atitikį pagrindžiantys dokumentai </w:t>
            </w:r>
          </w:p>
        </w:tc>
        <w:tc>
          <w:tcPr>
            <w:tcW w:w="2979" w:type="dxa"/>
            <w:vAlign w:val="center"/>
          </w:tcPr>
          <w:p w14:paraId="52CBDC74" w14:textId="77777777" w:rsidR="005B7CD0" w:rsidRPr="00850A89" w:rsidRDefault="005B7CD0" w:rsidP="005B7CD0">
            <w:pPr>
              <w:ind w:left="57" w:right="57"/>
              <w:jc w:val="center"/>
              <w:rPr>
                <w:rFonts w:ascii="Jost" w:eastAsia="Times New Roman" w:hAnsi="Jost" w:cs="Arial"/>
                <w:b/>
                <w:bCs/>
                <w:sz w:val="24"/>
                <w:szCs w:val="24"/>
              </w:rPr>
            </w:pPr>
            <w:r w:rsidRPr="00850A89">
              <w:rPr>
                <w:rFonts w:ascii="Jost" w:hAnsi="Jost" w:cs="Arial"/>
                <w:b/>
                <w:bCs/>
                <w:sz w:val="24"/>
                <w:szCs w:val="24"/>
              </w:rPr>
              <w:t>Subjektas, kuris turi atitikti reikalavimą</w:t>
            </w:r>
          </w:p>
        </w:tc>
      </w:tr>
      <w:tr w:rsidR="005B7CD0" w:rsidRPr="00850A89" w14:paraId="561EF119" w14:textId="77777777" w:rsidTr="00D11137">
        <w:tc>
          <w:tcPr>
            <w:tcW w:w="9490" w:type="dxa"/>
            <w:gridSpan w:val="4"/>
          </w:tcPr>
          <w:p w14:paraId="669DFDD0" w14:textId="374834CF" w:rsidR="005B7CD0" w:rsidRPr="00850A89" w:rsidRDefault="005B7CD0" w:rsidP="005B7CD0">
            <w:pPr>
              <w:ind w:left="57" w:right="57"/>
              <w:rPr>
                <w:rFonts w:ascii="Jost" w:eastAsia="Times New Roman" w:hAnsi="Jost" w:cs="Arial"/>
                <w:i/>
                <w:iCs/>
                <w:sz w:val="24"/>
                <w:szCs w:val="24"/>
              </w:rPr>
            </w:pPr>
            <w:bookmarkStart w:id="59" w:name="_Hlk126861072"/>
            <w:r w:rsidRPr="00850A89">
              <w:rPr>
                <w:rFonts w:ascii="Jost" w:eastAsia="Times New Roman" w:hAnsi="Jost" w:cs="Arial"/>
                <w:i/>
                <w:iCs/>
                <w:sz w:val="24"/>
                <w:szCs w:val="24"/>
              </w:rPr>
              <w:t>Reikalavimai tiekėjui paslaugų, darbų pirkime (ar prekių pirkime, kai netikrinamas prekės, jos sudedamųjų dalių/pakuotės gamintojas) (VPĮ 45 str. 2¹ d. 1, 2, 4, 5, 6 p.)</w:t>
            </w:r>
            <w:bookmarkEnd w:id="59"/>
          </w:p>
        </w:tc>
      </w:tr>
      <w:tr w:rsidR="005B7CD0" w:rsidRPr="00850A89" w14:paraId="489CFEEB" w14:textId="77777777" w:rsidTr="00D11137">
        <w:tc>
          <w:tcPr>
            <w:tcW w:w="555" w:type="dxa"/>
          </w:tcPr>
          <w:p w14:paraId="7C14326E" w14:textId="77777777" w:rsidR="005B7CD0" w:rsidRPr="00850A89" w:rsidRDefault="005B7CD0" w:rsidP="005B7CD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jc w:val="center"/>
              <w:rPr>
                <w:rFonts w:ascii="Jost" w:eastAsia="Times New Roman" w:hAnsi="Jost" w:cs="Arial"/>
                <w:color w:val="auto"/>
                <w:sz w:val="24"/>
                <w:szCs w:val="24"/>
                <w:lang w:val="lt-LT"/>
              </w:rPr>
            </w:pPr>
          </w:p>
        </w:tc>
        <w:tc>
          <w:tcPr>
            <w:tcW w:w="2978" w:type="dxa"/>
          </w:tcPr>
          <w:p w14:paraId="2DDFAACF"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hAnsi="Jost" w:cs="Arial"/>
                <w:sz w:val="24"/>
                <w:szCs w:val="24"/>
                <w:lang w:val="lt-LT"/>
              </w:rPr>
            </w:pPr>
            <w:r w:rsidRPr="00850A89">
              <w:rPr>
                <w:rFonts w:ascii="Jost" w:eastAsia="Times New Roman" w:hAnsi="Jost" w:cs="Arial"/>
                <w:color w:val="auto"/>
                <w:sz w:val="24"/>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6 punktuose numatytų sąlygų ar sąlygos dalių*:</w:t>
            </w:r>
            <w:r w:rsidRPr="00850A89">
              <w:rPr>
                <w:rFonts w:ascii="Jost" w:hAnsi="Jost" w:cs="Arial"/>
                <w:sz w:val="24"/>
                <w:szCs w:val="24"/>
                <w:lang w:val="lt-LT"/>
              </w:rPr>
              <w:t xml:space="preserve"> </w:t>
            </w:r>
          </w:p>
          <w:p w14:paraId="78A8A2FC"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hAnsi="Jost" w:cs="Arial"/>
                <w:sz w:val="24"/>
                <w:szCs w:val="24"/>
                <w:lang w:val="lt-LT"/>
              </w:rPr>
            </w:pPr>
          </w:p>
          <w:p w14:paraId="78818AF0"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1CBC20E3" w14:textId="5374D47C"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1) tiekėjas, jo subtiekėjas, ar juos kontroliuojantys asmenys yra juridiniai asmenys, registruoti VPĮ 92 straipsnio 15 dalyje numatytame sąraše nurodytose valstybėse ar teritorijose; </w:t>
            </w:r>
          </w:p>
          <w:p w14:paraId="78465624" w14:textId="3152EBE0"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2) tiekėjas, jo subtiekėjas, ar juos kontroliuojantys asmenys yra fiziniai asmenys, nuolat gyvenantys </w:t>
            </w:r>
            <w:r w:rsidRPr="00850A89">
              <w:rPr>
                <w:rFonts w:ascii="Jost" w:eastAsia="Times New Roman" w:hAnsi="Jost" w:cs="Arial"/>
                <w:color w:val="auto"/>
                <w:sz w:val="24"/>
                <w:szCs w:val="24"/>
                <w:lang w:val="lt-LT"/>
              </w:rPr>
              <w:lastRenderedPageBreak/>
              <w:t xml:space="preserve">VPĮ 92 straipsnio 15 dalyje numatytame sąraše nurodytose valstybėse ar teritorijose arba turintys šių valstybių pilietybę; </w:t>
            </w:r>
          </w:p>
          <w:p w14:paraId="3D638D54"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F3198DF"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4) CPO LT turi kompetentingų institucijų informacijos, kad šios dalies 1 ir 2 punktuose nurodyti subjektai turi interesų, galinčių kelti grėsmę nacionaliniam saugumui;</w:t>
            </w:r>
          </w:p>
          <w:p w14:paraId="1CC2762F" w14:textId="7BDB60FB" w:rsidR="005B7CD0" w:rsidRPr="00850A89" w:rsidRDefault="005B7CD0" w:rsidP="005B7CD0">
            <w:pPr>
              <w:pStyle w:val="BodyA"/>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5) tiekėjas, jo subtiekėjas, ,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w:t>
            </w:r>
            <w:r w:rsidRPr="00850A89">
              <w:rPr>
                <w:rFonts w:ascii="Jost" w:eastAsia="Times New Roman" w:hAnsi="Jost" w:cs="Arial"/>
                <w:color w:val="auto"/>
                <w:sz w:val="24"/>
                <w:szCs w:val="24"/>
                <w:lang w:val="lt-LT"/>
              </w:rPr>
              <w:lastRenderedPageBreak/>
              <w:t>subtiekėjui, ar jį kontroliuoti, jo vardu priimti sprendimą, sudaryti sandorį, ir tokiu būdu dalyvauja tokių ūkio subjektų grupių ir (ar) ūkio subjektų veikloje.</w:t>
            </w:r>
          </w:p>
          <w:p w14:paraId="6B3CB460"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12E0B5C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51AA19D0"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05AD12D6" w14:textId="77777777" w:rsidR="005B7CD0" w:rsidRPr="00850A89" w:rsidRDefault="005B7CD0" w:rsidP="005B7CD0">
            <w:pPr>
              <w:ind w:left="57" w:right="57"/>
              <w:rPr>
                <w:rFonts w:ascii="Jost" w:eastAsia="Times New Roman" w:hAnsi="Jost" w:cs="Arial"/>
                <w:i/>
                <w:iCs/>
                <w:sz w:val="24"/>
                <w:szCs w:val="24"/>
              </w:rPr>
            </w:pPr>
            <w:r w:rsidRPr="00850A89">
              <w:rPr>
                <w:rFonts w:ascii="Jost" w:eastAsia="Times New Roman" w:hAnsi="Jost" w:cs="Arial"/>
                <w:sz w:val="24"/>
                <w:szCs w:val="24"/>
              </w:rPr>
              <w:t>*jei pakeitus VPĮ reikalavimus, jie galės būti taikomi jau paskelbtiems pirkimams, CPO LT turi teisę vadovautis pakeistomis VPĮ nuostatomis.</w:t>
            </w:r>
          </w:p>
        </w:tc>
        <w:tc>
          <w:tcPr>
            <w:tcW w:w="2978" w:type="dxa"/>
          </w:tcPr>
          <w:p w14:paraId="5BB86026"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lastRenderedPageBreak/>
              <w:t>Pateikiama:</w:t>
            </w:r>
          </w:p>
          <w:p w14:paraId="4B4D8BCA"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1. laisvos formos atitikties deklaracija (pavyzdinė deklaracijos forma pridedama pirkimo dokumentų A dalies 7 priede</w:t>
            </w:r>
            <w:r w:rsidRPr="00850A89">
              <w:rPr>
                <w:rFonts w:ascii="Jost" w:hAnsi="Jost" w:cs="Arial"/>
                <w:sz w:val="24"/>
                <w:szCs w:val="24"/>
              </w:rPr>
              <w:t>)</w:t>
            </w:r>
          </w:p>
          <w:p w14:paraId="78F89321" w14:textId="77777777" w:rsidR="005B7CD0" w:rsidRPr="00850A89" w:rsidRDefault="005B7CD0" w:rsidP="005B7CD0">
            <w:pPr>
              <w:ind w:left="57" w:right="57"/>
              <w:rPr>
                <w:rFonts w:ascii="Jost" w:hAnsi="Jost" w:cs="Arial"/>
                <w:sz w:val="24"/>
                <w:szCs w:val="24"/>
                <w:lang w:eastAsia="en-GB"/>
              </w:rPr>
            </w:pPr>
          </w:p>
          <w:p w14:paraId="73315584"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2. jeigu CPO LT kyla abejonių dėl tiekėjo nurodytos informacijos, įrodančios šio punkto 1 ir 2 dalies reikalavimus, teisingumo, ji iš galimo laimėtojo paprašys pateikti</w:t>
            </w:r>
            <w:r w:rsidRPr="00850A89">
              <w:rPr>
                <w:rFonts w:ascii="Jost" w:hAnsi="Jost" w:cs="Arial"/>
                <w:sz w:val="24"/>
                <w:szCs w:val="24"/>
              </w:rPr>
              <w:t xml:space="preserve"> </w:t>
            </w:r>
            <w:r w:rsidRPr="00850A89">
              <w:rPr>
                <w:rFonts w:ascii="Jost" w:hAnsi="Jost" w:cs="Arial"/>
                <w:sz w:val="24"/>
                <w:szCs w:val="24"/>
                <w:lang w:eastAsia="en-GB"/>
              </w:rPr>
              <w:t>vieną ar kelis žemiau nurodytus dokumentus:</w:t>
            </w:r>
          </w:p>
          <w:p w14:paraId="46AAA4F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2.1. tiekėjo (juridinio asmens) vadovo patvirtintą juridinio asmens steigimo dokumentų kopiją; </w:t>
            </w:r>
          </w:p>
          <w:p w14:paraId="1B873C8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2.2. Juridinių asmenų registro (JAR) išplėstinį išrašą su istorija;</w:t>
            </w:r>
          </w:p>
          <w:p w14:paraId="2E299B4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2.3. Juridinių asmenų dalyvių informacinės sistemos (JADIS) išrašą;</w:t>
            </w:r>
          </w:p>
          <w:p w14:paraId="0D36A7EC"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2.4. JADIS naudos gavėjų posistemio (JANGIS) išrašą;</w:t>
            </w:r>
          </w:p>
          <w:p w14:paraId="04D4B3E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2.5. asmens tapatybę patvirtinančio dokumento (tapatybės kortelės ar paso) kopiją;</w:t>
            </w:r>
          </w:p>
          <w:p w14:paraId="6F0623A4"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lastRenderedPageBreak/>
              <w:t>2.6. leidimą verstis atitinkama ūkine veikla patvirtinančio dokumento (pavyzdžiui, verslo liudijimo, individualios veiklos pažymėjimo ir pan.) kopiją;</w:t>
            </w:r>
          </w:p>
          <w:p w14:paraId="59924768"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2.7. pažymą apie deklaruotą gyvenamąją vietą;</w:t>
            </w:r>
          </w:p>
          <w:p w14:paraId="5BCA524C" w14:textId="7F5EB44A"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2.8. įmonės/ įmonių grupės organizacinę struktūrą (kai yra daugiau nei viena tiekėją, subtiekėją</w:t>
            </w:r>
            <w:del w:id="60" w:author="Aistė Kairaitienė" w:date="2025-05-26T15:10:00Z" w16du:dateUtc="2025-05-26T12:10:00Z">
              <w:r w:rsidRPr="00850A89" w:rsidDel="00272A0D">
                <w:rPr>
                  <w:rFonts w:ascii="Jost" w:eastAsia="Times New Roman" w:hAnsi="Jost" w:cs="Arial"/>
                  <w:color w:val="auto"/>
                  <w:sz w:val="24"/>
                  <w:szCs w:val="24"/>
                  <w:lang w:val="lt-LT"/>
                </w:rPr>
                <w:delText xml:space="preserve"> </w:delText>
              </w:r>
            </w:del>
            <w:r w:rsidR="00C420B9">
              <w:rPr>
                <w:rFonts w:ascii="Jost" w:eastAsia="Times New Roman" w:hAnsi="Jost" w:cs="Arial"/>
                <w:color w:val="auto"/>
                <w:sz w:val="24"/>
                <w:szCs w:val="24"/>
                <w:lang w:val="lt-LT"/>
              </w:rPr>
              <w:t xml:space="preserve"> </w:t>
            </w:r>
            <w:r w:rsidRPr="00850A89">
              <w:rPr>
                <w:rFonts w:ascii="Jost" w:eastAsia="Times New Roman" w:hAnsi="Jost" w:cs="Arial"/>
                <w:color w:val="auto"/>
                <w:sz w:val="24"/>
                <w:szCs w:val="24"/>
                <w:lang w:val="lt-LT"/>
              </w:rPr>
              <w:t>kontroliuojančių asmenų (iki galutinio kontrolės turėtojo) grandis);</w:t>
            </w:r>
          </w:p>
          <w:p w14:paraId="7BC40E90"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sz w:val="24"/>
                <w:szCs w:val="24"/>
                <w:lang w:val="lt-LT"/>
              </w:rPr>
            </w:pPr>
            <w:r w:rsidRPr="00850A89">
              <w:rPr>
                <w:rFonts w:ascii="Jost" w:eastAsia="Times New Roman" w:hAnsi="Jost" w:cs="Arial"/>
                <w:color w:val="auto"/>
                <w:sz w:val="24"/>
                <w:szCs w:val="24"/>
                <w:lang w:val="lt-LT"/>
              </w:rPr>
              <w:t>2.9. atitinkamus valstybės narės ar trečiosios šalies dokumentus;</w:t>
            </w:r>
          </w:p>
          <w:p w14:paraId="2B6FAC2A"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762C98DA" w14:textId="6F37723E"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3. dėl subtiekėjo, CPO LT prašymu pateikiami 2 punkte nurodyti vienas ar keli dokumentai;</w:t>
            </w:r>
          </w:p>
          <w:p w14:paraId="27F0DBFB" w14:textId="77777777" w:rsidR="005B7CD0" w:rsidRPr="00850A89" w:rsidRDefault="005B7CD0" w:rsidP="005B7CD0">
            <w:pPr>
              <w:ind w:left="57" w:right="57"/>
              <w:rPr>
                <w:rFonts w:ascii="Jost" w:hAnsi="Jost" w:cs="Arial"/>
                <w:sz w:val="24"/>
                <w:szCs w:val="24"/>
                <w:lang w:eastAsia="en-GB"/>
              </w:rPr>
            </w:pPr>
          </w:p>
          <w:p w14:paraId="5E33FE87" w14:textId="20551A3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4. dėl tiekėją, subtiekėją, kontroliuojančių asmenų** CPO LT prašymu pateikiami 2 punkte nurodyti vienas ar keli dokumentai. </w:t>
            </w:r>
          </w:p>
          <w:p w14:paraId="0BB872CA" w14:textId="77777777" w:rsidR="005B7CD0" w:rsidRPr="00850A89" w:rsidRDefault="005B7CD0" w:rsidP="005B7CD0">
            <w:pPr>
              <w:ind w:left="57" w:right="57"/>
              <w:rPr>
                <w:rFonts w:ascii="Jost" w:hAnsi="Jost" w:cs="Arial"/>
                <w:sz w:val="24"/>
                <w:szCs w:val="24"/>
                <w:lang w:eastAsia="en-GB"/>
              </w:rPr>
            </w:pPr>
          </w:p>
          <w:p w14:paraId="3E185885"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Jei tiekėjas negali pateikti nurodytų dokumentų, jis turi nurodyti pagrįstas priežastis bei pateikti kitus dokumentus, įrodančius atitikimą. (pvz., deklaraciją apie kontroliuojančius asmenis ir kt.). </w:t>
            </w:r>
          </w:p>
          <w:p w14:paraId="4708B571"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 xml:space="preserve">Neatsižvelgiant į tai CPO LT turi teisę pareikalauti pateikti vieną ar kelis VPĮ 51 </w:t>
            </w:r>
            <w:r w:rsidRPr="00850A89">
              <w:rPr>
                <w:rFonts w:ascii="Jost" w:eastAsia="Times New Roman" w:hAnsi="Jost" w:cs="Arial"/>
                <w:sz w:val="24"/>
                <w:szCs w:val="24"/>
              </w:rPr>
              <w:lastRenderedPageBreak/>
              <w:t>str. 12 p. nurodytus ar kitus CPO LT priimtinus dokumentus.</w:t>
            </w:r>
          </w:p>
          <w:p w14:paraId="342582B3" w14:textId="77777777" w:rsidR="005B7CD0" w:rsidRPr="00850A89" w:rsidRDefault="005B7CD0" w:rsidP="005B7CD0">
            <w:pPr>
              <w:ind w:left="57" w:right="57"/>
              <w:rPr>
                <w:rFonts w:ascii="Jost" w:eastAsia="Times New Roman" w:hAnsi="Jost" w:cs="Arial"/>
                <w:sz w:val="24"/>
                <w:szCs w:val="24"/>
              </w:rPr>
            </w:pPr>
          </w:p>
          <w:p w14:paraId="1E13CDEB"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CPO LT šių dokumentų gali paprašyti ir iš viešojo pirkimo dalyvių bet kuriuo pirkimo procedūros metu, jeigu tai būtina siekiant užtikrinti tinkamą pirkimo procedūros atlikimą.</w:t>
            </w:r>
          </w:p>
          <w:p w14:paraId="78CF6F62" w14:textId="77777777" w:rsidR="005B7CD0" w:rsidRPr="00850A89" w:rsidRDefault="005B7CD0" w:rsidP="005B7CD0">
            <w:pPr>
              <w:ind w:left="57" w:right="57"/>
              <w:rPr>
                <w:rFonts w:ascii="Jost" w:hAnsi="Jost" w:cs="Arial"/>
                <w:sz w:val="24"/>
                <w:szCs w:val="24"/>
                <w:lang w:eastAsia="en-GB"/>
              </w:rPr>
            </w:pPr>
          </w:p>
          <w:p w14:paraId="48F0F996"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CPO LT gali neprašyti VPĮ 51 str. 12 d. nurodytų dokumentų, jeigu iš VPĮ 50 str. 7 d. nurodytų ir kitų šaltinių, gali nustatyti atitiktį keliamiems reikalavimams.</w:t>
            </w:r>
          </w:p>
          <w:p w14:paraId="5FA3DA6A" w14:textId="77777777" w:rsidR="005B7CD0" w:rsidRPr="00850A89" w:rsidRDefault="005B7CD0" w:rsidP="005B7CD0">
            <w:pPr>
              <w:ind w:left="57" w:right="57"/>
              <w:rPr>
                <w:rFonts w:ascii="Jost" w:hAnsi="Jost" w:cs="Arial"/>
                <w:sz w:val="24"/>
                <w:szCs w:val="24"/>
                <w:lang w:eastAsia="en-GB"/>
              </w:rPr>
            </w:pPr>
          </w:p>
          <w:p w14:paraId="2BFEF611" w14:textId="77777777" w:rsidR="005B7CD0" w:rsidRPr="00850A89" w:rsidRDefault="005B7CD0" w:rsidP="005B7CD0">
            <w:pPr>
              <w:ind w:left="57" w:right="57"/>
              <w:rPr>
                <w:rFonts w:ascii="Jost" w:hAnsi="Jost" w:cs="Arial"/>
                <w:bCs/>
                <w:color w:val="000000"/>
                <w:sz w:val="24"/>
                <w:szCs w:val="24"/>
              </w:rPr>
            </w:pPr>
            <w:r w:rsidRPr="00850A89">
              <w:rPr>
                <w:rFonts w:ascii="Jost" w:hAnsi="Jost" w:cs="Arial"/>
                <w:bCs/>
                <w:color w:val="000000"/>
                <w:sz w:val="24"/>
                <w:szCs w:val="24"/>
              </w:rPr>
              <w:t>Dokumentai, kuriuose nenurodytas jų galiojimo terminas, turi būti išduoti ar atspausdinti iš informacinės sistemos ne anksčiau kaip likus 3 mėnesiams iki tos dienos, kurią CPO LT prašymu tiekėjas turi pateikti dokumentus.</w:t>
            </w:r>
          </w:p>
          <w:p w14:paraId="6F32B0AE" w14:textId="77777777" w:rsidR="005B7CD0" w:rsidRPr="00850A89" w:rsidRDefault="005B7CD0" w:rsidP="005B7CD0">
            <w:pPr>
              <w:ind w:left="57" w:right="57"/>
              <w:rPr>
                <w:rFonts w:ascii="Jost" w:hAnsi="Jost" w:cs="Arial"/>
                <w:sz w:val="24"/>
                <w:szCs w:val="24"/>
                <w:lang w:eastAsia="en-GB"/>
              </w:rPr>
            </w:pPr>
          </w:p>
          <w:p w14:paraId="06B1007F"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 xml:space="preserve">Dokumentai turi būti teikiami lietuvių arba anglų kalbomis. </w:t>
            </w:r>
          </w:p>
        </w:tc>
        <w:tc>
          <w:tcPr>
            <w:tcW w:w="2979" w:type="dxa"/>
          </w:tcPr>
          <w:p w14:paraId="4F6CB039" w14:textId="31A9EDA6"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lastRenderedPageBreak/>
              <w:t>a) Tiekėjas, kiekvienas ūkio subjektų grupės narys, jeigu pasiūlymą teikia ūkio subjektų grupė, kiekvienas subtiekėjas;</w:t>
            </w:r>
          </w:p>
          <w:p w14:paraId="17B15B5E" w14:textId="77777777" w:rsidR="005B7CD0" w:rsidRPr="00850A89" w:rsidRDefault="005B7CD0" w:rsidP="005B7CD0">
            <w:pPr>
              <w:ind w:left="57" w:right="57"/>
              <w:rPr>
                <w:rFonts w:ascii="Jost" w:eastAsia="Times New Roman" w:hAnsi="Jost" w:cs="Arial"/>
                <w:sz w:val="24"/>
                <w:szCs w:val="24"/>
              </w:rPr>
            </w:pPr>
          </w:p>
          <w:p w14:paraId="0A0AE4C4"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b) a punkte išvardintus  asmenis kontroliuojantys asmenys</w:t>
            </w:r>
            <w:r w:rsidRPr="00850A89">
              <w:rPr>
                <w:rFonts w:ascii="Jost" w:hAnsi="Jost" w:cs="Arial"/>
                <w:sz w:val="24"/>
                <w:szCs w:val="24"/>
              </w:rPr>
              <w:t>**</w:t>
            </w:r>
          </w:p>
          <w:p w14:paraId="5EF6EED8" w14:textId="77777777" w:rsidR="005B7CD0" w:rsidRPr="00850A89" w:rsidRDefault="005B7CD0" w:rsidP="005B7CD0">
            <w:pPr>
              <w:ind w:left="57" w:right="57"/>
              <w:rPr>
                <w:rFonts w:ascii="Jost" w:eastAsia="Times New Roman" w:hAnsi="Jost" w:cs="Arial"/>
                <w:sz w:val="24"/>
                <w:szCs w:val="24"/>
              </w:rPr>
            </w:pPr>
          </w:p>
          <w:p w14:paraId="4235C4C9" w14:textId="77777777" w:rsidR="005B7CD0" w:rsidRPr="00850A89" w:rsidRDefault="005B7CD0" w:rsidP="005B7CD0">
            <w:pPr>
              <w:ind w:left="57" w:right="57"/>
              <w:rPr>
                <w:rFonts w:ascii="Jost" w:eastAsia="Times New Roman" w:hAnsi="Jost" w:cs="Arial"/>
                <w:sz w:val="24"/>
                <w:szCs w:val="24"/>
                <w:u w:color="000000"/>
                <w:lang w:eastAsia="en-GB"/>
                <w14:textOutline w14:w="12700" w14:cap="flat" w14:cmpd="sng" w14:algn="ctr">
                  <w14:noFill/>
                  <w14:prstDash w14:val="solid"/>
                  <w14:miter w14:lim="100000"/>
                </w14:textOutline>
              </w:rPr>
            </w:pPr>
            <w:r w:rsidRPr="00850A89">
              <w:rPr>
                <w:rFonts w:ascii="Jost" w:eastAsia="Times New Roman" w:hAnsi="Jost" w:cs="Arial"/>
                <w:sz w:val="24"/>
                <w:szCs w:val="24"/>
              </w:rPr>
              <w:t xml:space="preserve">** </w:t>
            </w:r>
            <w:r w:rsidRPr="00850A89">
              <w:rPr>
                <w:rFonts w:ascii="Jost" w:eastAsia="Times New Roman" w:hAnsi="Jost" w:cs="Arial"/>
                <w:sz w:val="24"/>
                <w:szCs w:val="24"/>
                <w:u w:color="000000"/>
                <w:lang w:eastAsia="en-GB"/>
                <w14:textOutline w14:w="12700" w14:cap="flat" w14:cmpd="sng" w14:algn="ctr">
                  <w14:noFill/>
                  <w14:prstDash w14:val="solid"/>
                  <w14:miter w14:lim="100000"/>
                </w14:textOutline>
              </w:rPr>
              <w:t>Sąvoka „kontroliuojantys asmenys“ aiškinama vadovaujantis VPĮ nuostatomis:</w:t>
            </w:r>
          </w:p>
          <w:p w14:paraId="23CB3793" w14:textId="77777777" w:rsidR="005B7CD0" w:rsidRPr="00850A89" w:rsidRDefault="005B7CD0" w:rsidP="005B7CD0">
            <w:pPr>
              <w:ind w:left="57" w:right="57"/>
              <w:textAlignment w:val="center"/>
              <w:rPr>
                <w:rFonts w:ascii="Jost" w:eastAsia="Times New Roman" w:hAnsi="Jost" w:cs="Arial"/>
                <w:sz w:val="24"/>
                <w:szCs w:val="24"/>
              </w:rPr>
            </w:pPr>
          </w:p>
          <w:p w14:paraId="461FD31A" w14:textId="77777777" w:rsidR="005B7CD0" w:rsidRPr="00850A89" w:rsidRDefault="005B7CD0" w:rsidP="005B7CD0">
            <w:pPr>
              <w:ind w:left="57" w:right="57"/>
              <w:textAlignment w:val="center"/>
              <w:rPr>
                <w:rFonts w:ascii="Jost" w:hAnsi="Jost" w:cs="Arial"/>
                <w:color w:val="000000"/>
                <w:sz w:val="24"/>
                <w:szCs w:val="24"/>
                <w:lang w:eastAsia="lt-LT"/>
              </w:rPr>
            </w:pPr>
            <w:r w:rsidRPr="00850A89">
              <w:rPr>
                <w:rFonts w:ascii="Jost" w:eastAsia="Times New Roman" w:hAnsi="Jost" w:cs="Arial"/>
                <w:sz w:val="24"/>
                <w:szCs w:val="24"/>
              </w:rPr>
              <w:t xml:space="preserve">Kontroliuojantis asmuo – </w:t>
            </w:r>
            <w:r w:rsidRPr="00850A89">
              <w:rPr>
                <w:rFonts w:ascii="Jost" w:hAnsi="Jost" w:cs="Arial"/>
                <w:color w:val="000000"/>
                <w:sz w:val="24"/>
                <w:szCs w:val="24"/>
              </w:rPr>
              <w:t>individualios įmonės savininkas arba juridinis ar fizinis asmuo, kuris kitame juridiniame asmenyje:</w:t>
            </w:r>
          </w:p>
          <w:p w14:paraId="4DF257F9" w14:textId="77777777" w:rsidR="005B7CD0" w:rsidRPr="00850A89" w:rsidRDefault="005B7CD0" w:rsidP="005B7CD0">
            <w:pPr>
              <w:ind w:left="57" w:right="57"/>
              <w:textAlignment w:val="center"/>
              <w:rPr>
                <w:rFonts w:ascii="Jost" w:hAnsi="Jost" w:cs="Arial"/>
                <w:color w:val="000000"/>
                <w:sz w:val="24"/>
                <w:szCs w:val="24"/>
              </w:rPr>
            </w:pPr>
            <w:r w:rsidRPr="00850A89">
              <w:rPr>
                <w:rFonts w:ascii="Jost" w:hAnsi="Jost" w:cs="Arial"/>
                <w:color w:val="000000"/>
                <w:sz w:val="24"/>
                <w:szCs w:val="24"/>
              </w:rPr>
              <w:t>1) tiesiogiai ar netiesiogiai valdo daugiau kaip 50 procentų akcijų, pajų, dalių, įnašų ar (ir) balsų juridinio asmens dalyvių susirinkime arba</w:t>
            </w:r>
          </w:p>
          <w:p w14:paraId="6525C8E4" w14:textId="77777777" w:rsidR="005B7CD0" w:rsidRPr="00850A89" w:rsidRDefault="005B7CD0" w:rsidP="005B7CD0">
            <w:pPr>
              <w:ind w:left="57" w:right="57"/>
              <w:textAlignment w:val="center"/>
              <w:rPr>
                <w:rFonts w:ascii="Jost" w:hAnsi="Jost" w:cs="Arial"/>
                <w:color w:val="000000"/>
                <w:sz w:val="24"/>
                <w:szCs w:val="24"/>
              </w:rPr>
            </w:pPr>
            <w:r w:rsidRPr="00850A89">
              <w:rPr>
                <w:rFonts w:ascii="Jost" w:hAnsi="Jost" w:cs="Arial"/>
                <w:color w:val="000000"/>
                <w:sz w:val="24"/>
                <w:szCs w:val="24"/>
              </w:rPr>
              <w:t xml:space="preserve">2) kartu su susijusiais asmenimis valdo daugiau kaip 50 procentų akcijų, pajų, dalių, įnašų ar (ir) balsų juridinio asmens dalyvių susirinkime ir kurio valdoma dalis yra ne </w:t>
            </w:r>
            <w:r w:rsidRPr="00850A89">
              <w:rPr>
                <w:rFonts w:ascii="Jost" w:hAnsi="Jost" w:cs="Arial"/>
                <w:color w:val="000000"/>
                <w:sz w:val="24"/>
                <w:szCs w:val="24"/>
              </w:rPr>
              <w:lastRenderedPageBreak/>
              <w:t>mažesnė kaip 10 procentų akcijų, pajų, dalių, įnašų ar (ir) balsų juridinio asmens dalyvių susirinkime. Susijusiu asmeniu laikomi:</w:t>
            </w:r>
          </w:p>
          <w:p w14:paraId="7598C012" w14:textId="77777777" w:rsidR="005B7CD0" w:rsidRPr="00850A89" w:rsidRDefault="005B7CD0" w:rsidP="005B7CD0">
            <w:pPr>
              <w:ind w:left="57" w:right="57"/>
              <w:textAlignment w:val="center"/>
              <w:rPr>
                <w:rFonts w:ascii="Jost" w:hAnsi="Jost" w:cs="Arial"/>
                <w:color w:val="000000"/>
                <w:sz w:val="24"/>
                <w:szCs w:val="24"/>
              </w:rPr>
            </w:pPr>
            <w:r w:rsidRPr="00850A89">
              <w:rPr>
                <w:rFonts w:ascii="Jost" w:hAnsi="Jost" w:cs="Arial"/>
                <w:color w:val="000000"/>
                <w:sz w:val="24"/>
                <w:szCs w:val="24"/>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1" w:tgtFrame="_blank" w:history="1">
              <w:r w:rsidRPr="00850A89">
                <w:rPr>
                  <w:rFonts w:ascii="Jost" w:hAnsi="Jost" w:cs="Arial"/>
                  <w:sz w:val="24"/>
                  <w:szCs w:val="24"/>
                  <w:u w:val="single"/>
                </w:rPr>
                <w:t>2013/34/ES</w:t>
              </w:r>
            </w:hyperlink>
            <w:r w:rsidRPr="00850A89">
              <w:rPr>
                <w:rFonts w:ascii="Jost" w:hAnsi="Jost" w:cs="Arial"/>
                <w:color w:val="000000"/>
                <w:sz w:val="24"/>
                <w:szCs w:val="24"/>
              </w:rPr>
              <w:t> nustatytus reikalavimus;</w:t>
            </w:r>
          </w:p>
          <w:p w14:paraId="000D6C4D" w14:textId="77777777" w:rsidR="005B7CD0" w:rsidRPr="00850A89" w:rsidRDefault="005B7CD0" w:rsidP="005B7CD0">
            <w:pPr>
              <w:ind w:left="57" w:right="57"/>
              <w:textAlignment w:val="center"/>
              <w:rPr>
                <w:rFonts w:ascii="Jost" w:hAnsi="Jost" w:cs="Arial"/>
                <w:color w:val="000000"/>
                <w:sz w:val="24"/>
                <w:szCs w:val="24"/>
              </w:rPr>
            </w:pPr>
            <w:r w:rsidRPr="00850A89">
              <w:rPr>
                <w:rFonts w:ascii="Jost" w:hAnsi="Jost" w:cs="Arial"/>
                <w:color w:val="000000"/>
                <w:sz w:val="24"/>
                <w:szCs w:val="24"/>
              </w:rPr>
              <w:t>b) fizinių asmenų atveju – sutuoktiniai, tėvai ir jų vaikai (įvaikiai).</w:t>
            </w:r>
          </w:p>
          <w:p w14:paraId="1E007FE5" w14:textId="77777777" w:rsidR="005B7CD0" w:rsidRPr="00850A89" w:rsidRDefault="005B7CD0" w:rsidP="005B7CD0">
            <w:pPr>
              <w:ind w:left="57" w:right="57"/>
              <w:rPr>
                <w:rFonts w:ascii="Jost" w:eastAsia="Times New Roman" w:hAnsi="Jost" w:cs="Arial"/>
                <w:sz w:val="24"/>
                <w:szCs w:val="24"/>
              </w:rPr>
            </w:pPr>
          </w:p>
          <w:p w14:paraId="14373755" w14:textId="77777777" w:rsidR="005B7CD0" w:rsidRPr="00850A89" w:rsidRDefault="005B7CD0" w:rsidP="005B7CD0">
            <w:pPr>
              <w:ind w:left="57" w:right="57"/>
              <w:rPr>
                <w:rFonts w:ascii="Jost" w:eastAsia="Times New Roman" w:hAnsi="Jost" w:cs="Arial"/>
                <w:sz w:val="24"/>
                <w:szCs w:val="24"/>
              </w:rPr>
            </w:pPr>
          </w:p>
          <w:p w14:paraId="25526F67" w14:textId="77777777" w:rsidR="005B7CD0" w:rsidRPr="00850A89" w:rsidRDefault="005B7CD0" w:rsidP="005B7CD0">
            <w:pPr>
              <w:ind w:left="57" w:right="57"/>
              <w:rPr>
                <w:rFonts w:ascii="Jost" w:eastAsia="Times New Roman" w:hAnsi="Jost" w:cs="Arial"/>
                <w:sz w:val="24"/>
                <w:szCs w:val="24"/>
              </w:rPr>
            </w:pPr>
          </w:p>
          <w:p w14:paraId="1F8C5C6C" w14:textId="77777777" w:rsidR="005B7CD0" w:rsidRPr="00850A89" w:rsidRDefault="005B7CD0" w:rsidP="005B7CD0">
            <w:pPr>
              <w:pStyle w:val="prastasiniatinklio"/>
              <w:spacing w:before="0" w:beforeAutospacing="0" w:after="0" w:afterAutospacing="0"/>
              <w:ind w:left="57" w:right="57"/>
              <w:jc w:val="both"/>
              <w:rPr>
                <w:rFonts w:ascii="Jost" w:hAnsi="Jost" w:cs="Arial"/>
                <w:color w:val="000000"/>
                <w:lang w:val="lt-LT"/>
              </w:rPr>
            </w:pPr>
          </w:p>
          <w:p w14:paraId="66C25753"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tc>
      </w:tr>
      <w:tr w:rsidR="005B7CD0" w:rsidRPr="00850A89" w14:paraId="08C0FC7A" w14:textId="77777777" w:rsidTr="00D11137">
        <w:tc>
          <w:tcPr>
            <w:tcW w:w="9490" w:type="dxa"/>
            <w:gridSpan w:val="4"/>
          </w:tcPr>
          <w:p w14:paraId="49EC4933"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center"/>
              <w:rPr>
                <w:rFonts w:ascii="Jost" w:eastAsia="Times New Roman" w:hAnsi="Jost" w:cs="Arial"/>
                <w:i/>
                <w:iCs/>
                <w:color w:val="auto"/>
                <w:sz w:val="24"/>
                <w:szCs w:val="24"/>
                <w:lang w:val="lt-LT"/>
              </w:rPr>
            </w:pPr>
            <w:bookmarkStart w:id="61" w:name="_Hlk126861142"/>
            <w:r w:rsidRPr="00850A89">
              <w:rPr>
                <w:rFonts w:ascii="Jost" w:eastAsia="Times New Roman" w:hAnsi="Jost" w:cs="Arial"/>
                <w:i/>
                <w:iCs/>
                <w:color w:val="auto"/>
                <w:sz w:val="24"/>
                <w:szCs w:val="24"/>
                <w:lang w:val="lt-LT"/>
              </w:rPr>
              <w:lastRenderedPageBreak/>
              <w:t>Reikalavimai prekei, jos sudedamosioms dalims/pakuotei (VPĮ 45 str. 2¹ d. 3 p.)</w:t>
            </w:r>
            <w:bookmarkEnd w:id="61"/>
          </w:p>
        </w:tc>
      </w:tr>
      <w:tr w:rsidR="005B7CD0" w:rsidRPr="00850A89" w14:paraId="6D8D61DA" w14:textId="77777777" w:rsidTr="00D11137">
        <w:tc>
          <w:tcPr>
            <w:tcW w:w="555" w:type="dxa"/>
          </w:tcPr>
          <w:p w14:paraId="6EA28AB7" w14:textId="77777777" w:rsidR="005B7CD0" w:rsidRPr="00850A89" w:rsidRDefault="005B7CD0" w:rsidP="005B7CD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rPr>
                <w:rFonts w:ascii="Jost" w:eastAsia="Times New Roman" w:hAnsi="Jost" w:cs="Arial"/>
                <w:color w:val="auto"/>
                <w:sz w:val="24"/>
                <w:szCs w:val="24"/>
                <w:lang w:val="lt-LT"/>
              </w:rPr>
            </w:pPr>
          </w:p>
        </w:tc>
        <w:tc>
          <w:tcPr>
            <w:tcW w:w="2978" w:type="dxa"/>
          </w:tcPr>
          <w:p w14:paraId="6CB089BC"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szCs w:val="24"/>
              </w:rPr>
              <w:t xml:space="preserve">Mobilizacijos, karo, nepaprastosios padėties atveju ar kai Lietuvos Respublikos Vyriausybė, įvertinusi riziką, kad veiksniai, dėl kurių buvo ar gali būti paskelbta mobilizacija, įvesta karo ar nepaprastoji padėtis, kelia </w:t>
            </w:r>
            <w:r w:rsidRPr="00850A89">
              <w:rPr>
                <w:rFonts w:ascii="Jost" w:hAnsi="Jost" w:cs="Arial"/>
                <w:szCs w:val="24"/>
              </w:rPr>
              <w:lastRenderedPageBreak/>
              <w:t xml:space="preserve">grėsmę nacionaliniam saugumui, yra priėmusi sprendimą dėl šios nuostatos taikymo, tiekėjo pasiūlymas (paraiška) atmetamas, jei </w:t>
            </w:r>
            <w:r w:rsidRPr="00850A89">
              <w:rPr>
                <w:rFonts w:ascii="Jost" w:hAnsi="Jost" w:cs="Arial"/>
                <w:bCs/>
                <w:color w:val="000000"/>
                <w:szCs w:val="24"/>
              </w:rPr>
              <w:t xml:space="preserve">tiekėjo siūlomos prekės (įskaitant jų sudedamąsias dalis, pakuotes) yra iš VPĮ 92 straipsnio 15 dalyje numatytame sąraše nurodytų valstybių ar teritorijų (toliau – netinkamos prekės). </w:t>
            </w:r>
          </w:p>
          <w:p w14:paraId="4BA0E9DB"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77385A6F"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hAnsi="Jost" w:cs="Arial"/>
                <w:sz w:val="24"/>
                <w:szCs w:val="24"/>
              </w:rPr>
            </w:pPr>
            <w:r w:rsidRPr="00850A89">
              <w:rPr>
                <w:rFonts w:ascii="Jost" w:hAnsi="Jost" w:cs="Arial"/>
                <w:bCs/>
                <w:sz w:val="24"/>
                <w:szCs w:val="24"/>
                <w:lang w:val="lt-LT"/>
              </w:rPr>
              <w:t xml:space="preserve"> </w:t>
            </w:r>
          </w:p>
        </w:tc>
        <w:tc>
          <w:tcPr>
            <w:tcW w:w="2978" w:type="dxa"/>
          </w:tcPr>
          <w:p w14:paraId="47F25966"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lastRenderedPageBreak/>
              <w:t>Pateikiama:</w:t>
            </w:r>
          </w:p>
          <w:p w14:paraId="375C684F"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1. laisvos formos atitikties deklaracija (pavyzdinė deklaracijos forma pridedama pirkimo dokumentų A dalies 7 priede</w:t>
            </w:r>
            <w:r w:rsidRPr="00850A89">
              <w:rPr>
                <w:rFonts w:ascii="Jost" w:hAnsi="Jost" w:cs="Arial"/>
                <w:sz w:val="24"/>
                <w:szCs w:val="24"/>
              </w:rPr>
              <w:t>)</w:t>
            </w:r>
          </w:p>
          <w:p w14:paraId="6F1A78C3"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6597B76A"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szCs w:val="24"/>
                <w:lang w:eastAsia="en-GB"/>
              </w:rPr>
              <w:lastRenderedPageBreak/>
              <w:t>2. jeigu CPO LT kyla abejonių dėl tiekėjo nurodytos informacijos, įrodančios šio punkto reikalavimus, teisingumo, ji iš galimo laimėtojo paprašys pateikti</w:t>
            </w:r>
            <w:r w:rsidRPr="00850A89">
              <w:rPr>
                <w:rFonts w:ascii="Jost" w:hAnsi="Jost" w:cs="Arial"/>
                <w:szCs w:val="24"/>
              </w:rPr>
              <w:t xml:space="preserve"> </w:t>
            </w:r>
            <w:r w:rsidRPr="00850A89">
              <w:rPr>
                <w:rFonts w:ascii="Jost" w:hAnsi="Jost" w:cs="Arial"/>
                <w:szCs w:val="24"/>
                <w:lang w:eastAsia="en-GB"/>
              </w:rPr>
              <w:t xml:space="preserve">vieną ar kelis žemiau nurodytus </w:t>
            </w:r>
            <w:r w:rsidRPr="00850A89">
              <w:rPr>
                <w:rFonts w:ascii="Jost" w:hAnsi="Jost" w:cs="Arial"/>
                <w:bCs/>
                <w:color w:val="000000"/>
                <w:szCs w:val="24"/>
              </w:rPr>
              <w:t>prekių (įskaitant jų sudedamąsias dalis, pakuotes) kilmę patvirtinančius dokumentus</w:t>
            </w:r>
            <w:r w:rsidRPr="00850A89">
              <w:rPr>
                <w:rFonts w:ascii="Jost" w:hAnsi="Jost" w:cs="Arial"/>
                <w:szCs w:val="24"/>
                <w:lang w:eastAsia="en-GB"/>
              </w:rPr>
              <w:t xml:space="preserve"> ar kitus CPO LT priimtinus dokumentus</w:t>
            </w:r>
            <w:r w:rsidRPr="00850A89">
              <w:rPr>
                <w:rFonts w:ascii="Jost" w:hAnsi="Jost" w:cs="Arial"/>
                <w:bCs/>
                <w:color w:val="000000"/>
                <w:szCs w:val="24"/>
              </w:rPr>
              <w:t>:</w:t>
            </w:r>
          </w:p>
          <w:p w14:paraId="086450FA"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850A89">
              <w:rPr>
                <w:rFonts w:ascii="Jost" w:hAnsi="Jost" w:cs="Arial"/>
                <w:bCs/>
                <w:color w:val="000000"/>
                <w:szCs w:val="24"/>
              </w:rPr>
              <w:t>os</w:t>
            </w:r>
            <w:proofErr w:type="spellEnd"/>
            <w:r w:rsidRPr="00850A89">
              <w:rPr>
                <w:rFonts w:ascii="Jost" w:hAnsi="Jost" w:cs="Arial"/>
                <w:bCs/>
                <w:color w:val="000000"/>
                <w:szCs w:val="24"/>
              </w:rPr>
              <w:t>) ir jos forma (-</w:t>
            </w:r>
            <w:proofErr w:type="spellStart"/>
            <w:r w:rsidRPr="00850A89">
              <w:rPr>
                <w:rFonts w:ascii="Jost" w:hAnsi="Jost" w:cs="Arial"/>
                <w:bCs/>
                <w:color w:val="000000"/>
                <w:szCs w:val="24"/>
              </w:rPr>
              <w:t>os</w:t>
            </w:r>
            <w:proofErr w:type="spellEnd"/>
            <w:r w:rsidRPr="00850A89">
              <w:rPr>
                <w:rFonts w:ascii="Jost" w:hAnsi="Jost" w:cs="Arial"/>
                <w:bCs/>
                <w:color w:val="000000"/>
                <w:szCs w:val="24"/>
              </w:rPr>
              <w:t>) (forma Nr. 22-15, 22-16, 22-17, 22-18 priedai) suprantama (-</w:t>
            </w:r>
            <w:proofErr w:type="spellStart"/>
            <w:r w:rsidRPr="00850A89">
              <w:rPr>
                <w:rFonts w:ascii="Jost" w:hAnsi="Jost" w:cs="Arial"/>
                <w:bCs/>
                <w:color w:val="000000"/>
                <w:szCs w:val="24"/>
              </w:rPr>
              <w:t>os</w:t>
            </w:r>
            <w:proofErr w:type="spellEnd"/>
            <w:r w:rsidRPr="00850A89">
              <w:rPr>
                <w:rFonts w:ascii="Jost" w:hAnsi="Jost" w:cs="Arial"/>
                <w:bCs/>
                <w:color w:val="000000"/>
                <w:szCs w:val="24"/>
              </w:rPr>
              <w:t xml:space="preserve">) taip kaip ją (-as) apibrėžia Komisijos įgyvendinimo reglamentas (ES) 2015/2447 2015 m. lapkričio 24 d. kuriuo nustatomos išsamios tam tikrų Europos Parlamento ir Tarybos reglamento (ES) Nr. 952/2013, kuriuo nustatomas Sąjungos </w:t>
            </w:r>
            <w:r w:rsidRPr="00850A89">
              <w:rPr>
                <w:rFonts w:ascii="Jost" w:hAnsi="Jost" w:cs="Arial"/>
                <w:bCs/>
                <w:color w:val="000000"/>
                <w:szCs w:val="24"/>
              </w:rPr>
              <w:lastRenderedPageBreak/>
              <w:t xml:space="preserve">muitinės kodeksas, nuostatų įgyvendinimo taisyklės, nuoroda: https://www.lrmuitine.lt/mport/failai/teisine_informacija/teises_aktai/ES_teises_aktai/R2447_2015_20180620_LT.pdf ) ir / ar kitus dokumentus įrodančius prekių kilmę. </w:t>
            </w:r>
          </w:p>
          <w:p w14:paraId="0B8336C7"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2.2. Prekės (-</w:t>
            </w:r>
            <w:proofErr w:type="spellStart"/>
            <w:r w:rsidRPr="00850A89">
              <w:rPr>
                <w:rFonts w:ascii="Jost" w:hAnsi="Jost" w:cs="Arial"/>
                <w:bCs/>
                <w:color w:val="000000"/>
                <w:szCs w:val="24"/>
              </w:rPr>
              <w:t>ių</w:t>
            </w:r>
            <w:proofErr w:type="spellEnd"/>
            <w:r w:rsidRPr="00850A89">
              <w:rPr>
                <w:rFonts w:ascii="Jost" w:hAnsi="Jost" w:cs="Arial"/>
                <w:bCs/>
                <w:color w:val="000000"/>
                <w:szCs w:val="24"/>
              </w:rPr>
              <w:t xml:space="preserve">) sudedamųjų dalių, pakuotės kilmę įrodančius dokumentus: </w:t>
            </w:r>
          </w:p>
          <w:p w14:paraId="43D92D5C"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-gamintojo raštišką patvirtinimą apie prekės (-</w:t>
            </w:r>
            <w:proofErr w:type="spellStart"/>
            <w:r w:rsidRPr="00850A89">
              <w:rPr>
                <w:rFonts w:ascii="Jost" w:hAnsi="Jost" w:cs="Arial"/>
                <w:bCs/>
                <w:color w:val="000000"/>
                <w:szCs w:val="24"/>
              </w:rPr>
              <w:t>ių</w:t>
            </w:r>
            <w:proofErr w:type="spellEnd"/>
            <w:r w:rsidRPr="00850A89">
              <w:rPr>
                <w:rFonts w:ascii="Jost" w:hAnsi="Jost" w:cs="Arial"/>
                <w:bCs/>
                <w:color w:val="000000"/>
                <w:szCs w:val="24"/>
              </w:rPr>
              <w:t>) sudedamųjų dalių, pakuotės kilmę (1-2 priedai (pavyzdinės deklaracijų formos lietuvių ir anglų kalbomis pateiktos pirkimo dokumentų D dalyje. Pasirinkti aktualią));</w:t>
            </w:r>
          </w:p>
          <w:p w14:paraId="7DADFDAE"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2.3. vieną ar kelis VPĮ 51 str. 12 d. nurodytus dokumentus.</w:t>
            </w:r>
          </w:p>
          <w:p w14:paraId="16EA058F"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2AE3F07A"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Jei tiekėjas negali pateikti nurodytų dokumentų, jis turi nurodyti pagrįstas priežastis bei pateikti kitus dokumentus, įrodančius atitikimą. </w:t>
            </w:r>
          </w:p>
          <w:p w14:paraId="058D54A3"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Neatsižvelgiant į tai, CPO LT turi teisę pareikalauti pateikti vieną ar kelis VPĮ 51 str. 12 p. nurodytus ar kitus CPO LT priimtinus dokumentus. </w:t>
            </w:r>
          </w:p>
          <w:p w14:paraId="19F49C4D" w14:textId="77777777" w:rsidR="005B7CD0" w:rsidRPr="00850A89" w:rsidRDefault="005B7CD0" w:rsidP="005B7CD0">
            <w:pPr>
              <w:ind w:left="57" w:right="57"/>
              <w:rPr>
                <w:rFonts w:ascii="Jost" w:hAnsi="Jost" w:cs="Arial"/>
                <w:sz w:val="24"/>
                <w:szCs w:val="24"/>
                <w:lang w:eastAsia="en-GB"/>
              </w:rPr>
            </w:pPr>
          </w:p>
          <w:p w14:paraId="581CFA75"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CPO LT šių dokumentų gali paprašyti ir iš viešojo </w:t>
            </w:r>
            <w:r w:rsidRPr="00850A89">
              <w:rPr>
                <w:rFonts w:ascii="Jost" w:hAnsi="Jost" w:cs="Arial"/>
                <w:sz w:val="24"/>
                <w:szCs w:val="24"/>
                <w:lang w:eastAsia="en-GB"/>
              </w:rPr>
              <w:lastRenderedPageBreak/>
              <w:t>pirkimo dalyvių bet kuriuo pirkimo procedūros metu, jeigu tai būtina siekiant užtikrinti tinkamą pirkimo procedūros atlikimą.</w:t>
            </w:r>
          </w:p>
          <w:p w14:paraId="6AC13517" w14:textId="77777777" w:rsidR="005B7CD0" w:rsidRPr="00850A89" w:rsidRDefault="005B7CD0" w:rsidP="005B7CD0">
            <w:pPr>
              <w:ind w:left="57" w:right="57"/>
              <w:rPr>
                <w:rFonts w:ascii="Jost" w:hAnsi="Jost" w:cs="Arial"/>
                <w:sz w:val="24"/>
                <w:szCs w:val="24"/>
                <w:lang w:eastAsia="en-GB"/>
              </w:rPr>
            </w:pPr>
          </w:p>
          <w:p w14:paraId="111EA45A"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CPO LT gali neprašyti VPĮ 51 str. 12 d. nurodytų dokumentų, jeigu iš VPĮ 50 str. 7 d. nurodytų ir kitų šaltinių, gali nustatyti atitiktį keliamiems reikalavimams.</w:t>
            </w:r>
          </w:p>
          <w:p w14:paraId="5F93C0DF"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425B2359"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Dokumentai, kuriuose nenurodytas jų galiojimo terminas, turi būti išduoti ar atspausdinti iš informacinės sistemos ne anksčiau kaip likus 3 mėnesiams iki tos dienos, kurią CPO LT prašymu tiekėjas turi pateikti dokumentus.</w:t>
            </w:r>
          </w:p>
          <w:p w14:paraId="3D67DC3B"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5478A789"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 xml:space="preserve">Dokumentai turi būti teikiami lietuvių arba anglų kalbomis. </w:t>
            </w:r>
          </w:p>
        </w:tc>
        <w:tc>
          <w:tcPr>
            <w:tcW w:w="2979" w:type="dxa"/>
          </w:tcPr>
          <w:p w14:paraId="33C02663"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lastRenderedPageBreak/>
              <w:t>-</w:t>
            </w:r>
          </w:p>
        </w:tc>
      </w:tr>
    </w:tbl>
    <w:p w14:paraId="502B4B28" w14:textId="13E14F39" w:rsidR="00BB2BF3" w:rsidRDefault="00BB2BF3" w:rsidP="00DE6F1D">
      <w:pPr>
        <w:jc w:val="both"/>
        <w:rPr>
          <w:rFonts w:ascii="Jost" w:eastAsia="Arial" w:hAnsi="Jost" w:cs="Arial"/>
          <w:sz w:val="24"/>
          <w:szCs w:val="24"/>
        </w:rPr>
      </w:pPr>
    </w:p>
    <w:p w14:paraId="67D5E5E4" w14:textId="5EE7CD34" w:rsidR="00054807" w:rsidRPr="00850A89" w:rsidRDefault="00BB2BF3" w:rsidP="00BB2BF3">
      <w:pPr>
        <w:rPr>
          <w:rFonts w:ascii="Jost" w:eastAsia="Arial" w:hAnsi="Jost" w:cs="Arial"/>
          <w:sz w:val="24"/>
          <w:szCs w:val="24"/>
        </w:rPr>
      </w:pPr>
      <w:r>
        <w:rPr>
          <w:rFonts w:ascii="Jost" w:eastAsia="Arial" w:hAnsi="Jost" w:cs="Arial"/>
          <w:sz w:val="24"/>
          <w:szCs w:val="24"/>
        </w:rPr>
        <w:br w:type="page"/>
      </w:r>
    </w:p>
    <w:p w14:paraId="30757C90" w14:textId="7A61AB8B" w:rsidR="00054807" w:rsidRPr="00BB2BF3" w:rsidRDefault="00054807" w:rsidP="007F734F">
      <w:pPr>
        <w:pStyle w:val="Antrat2"/>
        <w:numPr>
          <w:ilvl w:val="0"/>
          <w:numId w:val="0"/>
        </w:numPr>
        <w:spacing w:before="0" w:beforeAutospacing="0"/>
        <w:ind w:left="5103"/>
        <w:jc w:val="right"/>
        <w:rPr>
          <w:rFonts w:ascii="Jost" w:hAnsi="Jost" w:cs="Arial"/>
          <w:bCs/>
          <w:caps w:val="0"/>
          <w:sz w:val="24"/>
          <w:szCs w:val="24"/>
          <w:lang w:val="lt-LT"/>
        </w:rPr>
      </w:pPr>
      <w:bookmarkStart w:id="62" w:name="_Toc160192169"/>
      <w:r w:rsidRPr="00BB2BF3">
        <w:rPr>
          <w:rFonts w:ascii="Jost" w:hAnsi="Jost" w:cs="Arial"/>
          <w:bCs/>
          <w:caps w:val="0"/>
          <w:sz w:val="24"/>
          <w:szCs w:val="24"/>
          <w:lang w:val="lt-LT"/>
        </w:rPr>
        <w:lastRenderedPageBreak/>
        <w:t xml:space="preserve">Pirkimo </w:t>
      </w:r>
      <w:r w:rsidR="000B3866" w:rsidRPr="00BB2BF3">
        <w:rPr>
          <w:rFonts w:ascii="Jost" w:hAnsi="Jost" w:cs="Arial"/>
          <w:bCs/>
          <w:caps w:val="0"/>
          <w:sz w:val="24"/>
          <w:szCs w:val="24"/>
          <w:lang w:val="lt-LT"/>
        </w:rPr>
        <w:t>sąlygų 8 priedas</w:t>
      </w:r>
      <w:bookmarkEnd w:id="62"/>
      <w:r w:rsidR="000B3866" w:rsidRPr="00BB2BF3">
        <w:rPr>
          <w:rFonts w:ascii="Jost" w:hAnsi="Jost" w:cs="Arial"/>
          <w:bCs/>
          <w:caps w:val="0"/>
          <w:sz w:val="24"/>
          <w:szCs w:val="24"/>
          <w:lang w:val="lt-LT"/>
        </w:rPr>
        <w:t xml:space="preserve"> </w:t>
      </w:r>
    </w:p>
    <w:p w14:paraId="510AD75A" w14:textId="41C11865" w:rsidR="00054807" w:rsidRPr="00BB2BF3" w:rsidRDefault="00054807" w:rsidP="007F734F">
      <w:pPr>
        <w:pStyle w:val="Antrat2"/>
        <w:numPr>
          <w:ilvl w:val="0"/>
          <w:numId w:val="0"/>
        </w:numPr>
        <w:spacing w:before="0" w:beforeAutospacing="0"/>
        <w:ind w:left="5103"/>
        <w:jc w:val="right"/>
        <w:rPr>
          <w:rFonts w:ascii="Jost" w:hAnsi="Jost" w:cs="Arial"/>
          <w:bCs/>
          <w:caps w:val="0"/>
          <w:sz w:val="24"/>
          <w:szCs w:val="24"/>
          <w:lang w:val="lt-LT"/>
        </w:rPr>
      </w:pPr>
      <w:bookmarkStart w:id="63" w:name="_Toc160192170"/>
      <w:r w:rsidRPr="00BB2BF3">
        <w:rPr>
          <w:rFonts w:ascii="Jost" w:hAnsi="Jost" w:cs="Arial"/>
          <w:bCs/>
          <w:caps w:val="0"/>
          <w:sz w:val="24"/>
          <w:szCs w:val="24"/>
          <w:lang w:val="lt-LT"/>
        </w:rPr>
        <w:t>„VPĮ 45 str. 2</w:t>
      </w:r>
      <w:r w:rsidRPr="00BB2BF3">
        <w:rPr>
          <w:rFonts w:ascii="Jost" w:hAnsi="Jost" w:cs="Arial"/>
          <w:bCs/>
          <w:caps w:val="0"/>
          <w:sz w:val="24"/>
          <w:szCs w:val="24"/>
          <w:vertAlign w:val="superscript"/>
          <w:lang w:val="lt-LT"/>
        </w:rPr>
        <w:t>1</w:t>
      </w:r>
      <w:r w:rsidRPr="00BB2BF3">
        <w:rPr>
          <w:rFonts w:ascii="Jost" w:hAnsi="Jost" w:cs="Arial"/>
          <w:bCs/>
          <w:caps w:val="0"/>
          <w:sz w:val="24"/>
          <w:szCs w:val="24"/>
          <w:lang w:val="lt-LT"/>
        </w:rPr>
        <w:t xml:space="preserve"> d. reikalavimų atitikties</w:t>
      </w:r>
      <w:r w:rsidR="00BB2BF3">
        <w:rPr>
          <w:rFonts w:ascii="Jost" w:hAnsi="Jost" w:cs="Arial"/>
          <w:bCs/>
          <w:caps w:val="0"/>
          <w:sz w:val="24"/>
          <w:szCs w:val="24"/>
          <w:lang w:val="lt-LT"/>
        </w:rPr>
        <w:t xml:space="preserve"> </w:t>
      </w:r>
      <w:r w:rsidRPr="00BB2BF3">
        <w:rPr>
          <w:rFonts w:ascii="Jost" w:hAnsi="Jost" w:cs="Arial"/>
          <w:bCs/>
          <w:caps w:val="0"/>
          <w:sz w:val="24"/>
          <w:szCs w:val="24"/>
          <w:lang w:val="lt-LT"/>
        </w:rPr>
        <w:t>deklaracija“</w:t>
      </w:r>
      <w:bookmarkEnd w:id="63"/>
    </w:p>
    <w:p w14:paraId="58F6F149" w14:textId="77777777" w:rsidR="00054807" w:rsidRPr="00850A89" w:rsidRDefault="00054807" w:rsidP="00054807">
      <w:pPr>
        <w:jc w:val="right"/>
        <w:rPr>
          <w:rFonts w:ascii="Jost" w:eastAsia="Arial" w:hAnsi="Jost" w:cs="Arial"/>
          <w:sz w:val="24"/>
          <w:szCs w:val="24"/>
        </w:rPr>
      </w:pPr>
    </w:p>
    <w:p w14:paraId="59F7EFD9" w14:textId="77777777" w:rsidR="007F36F9" w:rsidRPr="00850A89" w:rsidRDefault="007F36F9" w:rsidP="00054807">
      <w:pPr>
        <w:jc w:val="right"/>
        <w:rPr>
          <w:rFonts w:ascii="Jost" w:eastAsia="Arial" w:hAnsi="Jost" w:cs="Arial"/>
          <w:sz w:val="24"/>
          <w:szCs w:val="24"/>
        </w:rPr>
      </w:pPr>
    </w:p>
    <w:p w14:paraId="384988E3" w14:textId="77777777" w:rsidR="007F36F9" w:rsidRPr="00850A89" w:rsidRDefault="007F36F9" w:rsidP="007F36F9">
      <w:pPr>
        <w:widowControl w:val="0"/>
        <w:tabs>
          <w:tab w:val="right" w:leader="underscore" w:pos="9071"/>
        </w:tabs>
        <w:suppressAutoHyphens/>
        <w:textAlignment w:val="baseline"/>
        <w:rPr>
          <w:rFonts w:ascii="Jost" w:hAnsi="Jost" w:cs="Arial"/>
          <w:sz w:val="24"/>
          <w:szCs w:val="24"/>
        </w:rPr>
      </w:pPr>
      <w:r w:rsidRPr="00850A89">
        <w:rPr>
          <w:rFonts w:ascii="Jost" w:hAnsi="Jost" w:cs="Arial"/>
          <w:sz w:val="24"/>
          <w:szCs w:val="24"/>
        </w:rPr>
        <w:tab/>
      </w:r>
    </w:p>
    <w:p w14:paraId="78152BB4" w14:textId="77777777" w:rsidR="007F36F9" w:rsidRPr="00850A89" w:rsidRDefault="007F36F9" w:rsidP="007F36F9">
      <w:pPr>
        <w:shd w:val="clear" w:color="auto" w:fill="FFFFFF"/>
        <w:suppressAutoHyphens/>
        <w:ind w:right="-178"/>
        <w:jc w:val="center"/>
        <w:rPr>
          <w:rFonts w:ascii="Jost" w:hAnsi="Jost" w:cs="Arial"/>
          <w:sz w:val="24"/>
          <w:szCs w:val="24"/>
        </w:rPr>
      </w:pPr>
      <w:r w:rsidRPr="00850A89">
        <w:rPr>
          <w:rFonts w:ascii="Jost" w:hAnsi="Jost" w:cs="Arial"/>
          <w:sz w:val="24"/>
          <w:szCs w:val="24"/>
        </w:rPr>
        <w:t>(</w:t>
      </w:r>
      <w:r w:rsidRPr="00850A89">
        <w:rPr>
          <w:rFonts w:ascii="Jost" w:hAnsi="Jost" w:cs="Arial"/>
          <w:i/>
          <w:iCs/>
          <w:sz w:val="24"/>
          <w:szCs w:val="24"/>
        </w:rPr>
        <w:t>tiekėjo pavadinimas</w:t>
      </w:r>
      <w:r w:rsidRPr="00850A89">
        <w:rPr>
          <w:rFonts w:ascii="Jost" w:hAnsi="Jost" w:cs="Arial"/>
          <w:sz w:val="24"/>
          <w:szCs w:val="24"/>
        </w:rPr>
        <w:t>)</w:t>
      </w:r>
    </w:p>
    <w:p w14:paraId="5F3A7DEB" w14:textId="77777777" w:rsidR="007F36F9" w:rsidRPr="00850A89" w:rsidRDefault="007F36F9" w:rsidP="007F36F9">
      <w:pPr>
        <w:widowControl w:val="0"/>
        <w:tabs>
          <w:tab w:val="right" w:leader="underscore" w:pos="9071"/>
        </w:tabs>
        <w:suppressAutoHyphens/>
        <w:textAlignment w:val="baseline"/>
        <w:rPr>
          <w:rFonts w:ascii="Jost" w:hAnsi="Jost" w:cs="Arial"/>
          <w:sz w:val="24"/>
          <w:szCs w:val="24"/>
        </w:rPr>
      </w:pPr>
      <w:r w:rsidRPr="00850A89">
        <w:rPr>
          <w:rFonts w:ascii="Jost" w:hAnsi="Jost" w:cs="Arial"/>
          <w:sz w:val="24"/>
          <w:szCs w:val="24"/>
        </w:rPr>
        <w:tab/>
      </w:r>
    </w:p>
    <w:p w14:paraId="61FD7F01" w14:textId="77777777" w:rsidR="007F36F9" w:rsidRPr="00850A89" w:rsidRDefault="007F36F9" w:rsidP="007F36F9">
      <w:pPr>
        <w:suppressAutoHyphens/>
        <w:jc w:val="center"/>
        <w:textAlignment w:val="baseline"/>
        <w:rPr>
          <w:rFonts w:ascii="Jost" w:hAnsi="Jost" w:cs="Arial"/>
          <w:sz w:val="24"/>
          <w:szCs w:val="24"/>
        </w:rPr>
      </w:pPr>
      <w:r w:rsidRPr="00850A89">
        <w:rPr>
          <w:rFonts w:ascii="Jost" w:hAnsi="Jost" w:cs="Arial"/>
          <w:iCs/>
          <w:sz w:val="24"/>
          <w:szCs w:val="24"/>
        </w:rPr>
        <w:t>(</w:t>
      </w:r>
      <w:r w:rsidRPr="00850A89">
        <w:rPr>
          <w:rFonts w:ascii="Jost" w:hAnsi="Jost" w:cs="Arial"/>
          <w:i/>
          <w:sz w:val="24"/>
          <w:szCs w:val="24"/>
        </w:rPr>
        <w:t>perkančiosios organizacijos pavadinimas</w:t>
      </w:r>
      <w:r w:rsidRPr="00850A89">
        <w:rPr>
          <w:rFonts w:ascii="Jost" w:hAnsi="Jost" w:cs="Arial"/>
          <w:iCs/>
          <w:sz w:val="24"/>
          <w:szCs w:val="24"/>
        </w:rPr>
        <w:t>)</w:t>
      </w:r>
    </w:p>
    <w:p w14:paraId="54FE3303" w14:textId="77777777" w:rsidR="007F36F9" w:rsidRPr="00850A89" w:rsidRDefault="007F36F9" w:rsidP="007F36F9">
      <w:pPr>
        <w:widowControl w:val="0"/>
        <w:tabs>
          <w:tab w:val="right" w:leader="underscore" w:pos="9071"/>
        </w:tabs>
        <w:suppressAutoHyphens/>
        <w:jc w:val="center"/>
        <w:textAlignment w:val="baseline"/>
        <w:rPr>
          <w:rFonts w:ascii="Jost" w:hAnsi="Jost" w:cs="Arial"/>
          <w:b/>
          <w:bCs/>
          <w:sz w:val="24"/>
          <w:szCs w:val="24"/>
        </w:rPr>
      </w:pPr>
    </w:p>
    <w:p w14:paraId="36F7D847" w14:textId="77777777" w:rsidR="007F36F9" w:rsidRPr="00850A89" w:rsidRDefault="007F36F9" w:rsidP="007F36F9">
      <w:pPr>
        <w:widowControl w:val="0"/>
        <w:tabs>
          <w:tab w:val="right" w:leader="underscore" w:pos="9071"/>
        </w:tabs>
        <w:suppressAutoHyphens/>
        <w:jc w:val="center"/>
        <w:textAlignment w:val="baseline"/>
        <w:rPr>
          <w:rFonts w:ascii="Jost" w:hAnsi="Jost" w:cs="Arial"/>
          <w:sz w:val="24"/>
          <w:szCs w:val="24"/>
        </w:rPr>
      </w:pPr>
      <w:r w:rsidRPr="00850A89">
        <w:rPr>
          <w:rFonts w:ascii="Jost" w:hAnsi="Jost" w:cs="Arial"/>
          <w:b/>
          <w:bCs/>
          <w:sz w:val="24"/>
          <w:szCs w:val="24"/>
        </w:rPr>
        <w:t>VPĮ 45 str. 2¹ d. REIKALAVIMŲ ATITIKTIES DEKLARACIJA</w:t>
      </w:r>
    </w:p>
    <w:p w14:paraId="5D30DBA1" w14:textId="77777777" w:rsidR="007F36F9" w:rsidRPr="00850A89" w:rsidRDefault="007F36F9" w:rsidP="007F36F9">
      <w:pPr>
        <w:widowControl w:val="0"/>
        <w:tabs>
          <w:tab w:val="right" w:leader="underscore" w:pos="9071"/>
        </w:tabs>
        <w:suppressAutoHyphens/>
        <w:jc w:val="center"/>
        <w:textAlignment w:val="baseline"/>
        <w:rPr>
          <w:rFonts w:ascii="Jost" w:hAnsi="Jost" w:cs="Arial"/>
          <w:b/>
          <w:bCs/>
          <w:sz w:val="24"/>
          <w:szCs w:val="24"/>
        </w:rPr>
      </w:pPr>
    </w:p>
    <w:p w14:paraId="3666A666" w14:textId="77777777" w:rsidR="007F36F9" w:rsidRPr="00850A89" w:rsidRDefault="007F36F9" w:rsidP="007F36F9">
      <w:pPr>
        <w:widowControl w:val="0"/>
        <w:tabs>
          <w:tab w:val="right" w:leader="underscore" w:pos="9071"/>
        </w:tabs>
        <w:suppressAutoHyphens/>
        <w:jc w:val="center"/>
        <w:textAlignment w:val="baseline"/>
        <w:rPr>
          <w:rFonts w:ascii="Jost" w:hAnsi="Jost" w:cs="Arial"/>
          <w:sz w:val="24"/>
          <w:szCs w:val="24"/>
        </w:rPr>
      </w:pPr>
      <w:r w:rsidRPr="00850A89">
        <w:rPr>
          <w:rFonts w:ascii="Jost" w:hAnsi="Jost" w:cs="Arial"/>
          <w:sz w:val="24"/>
          <w:szCs w:val="24"/>
        </w:rPr>
        <w:t>20__ m._____________ d. Nr. ______</w:t>
      </w:r>
    </w:p>
    <w:p w14:paraId="1B0A7B03" w14:textId="77777777" w:rsidR="007F36F9" w:rsidRPr="00850A89" w:rsidRDefault="007F36F9" w:rsidP="007F36F9">
      <w:pPr>
        <w:widowControl w:val="0"/>
        <w:tabs>
          <w:tab w:val="right" w:leader="underscore" w:pos="9071"/>
        </w:tabs>
        <w:suppressAutoHyphens/>
        <w:jc w:val="center"/>
        <w:textAlignment w:val="baseline"/>
        <w:rPr>
          <w:rFonts w:ascii="Jost" w:hAnsi="Jost" w:cs="Arial"/>
          <w:sz w:val="24"/>
          <w:szCs w:val="24"/>
        </w:rPr>
      </w:pPr>
      <w:r w:rsidRPr="00850A89">
        <w:rPr>
          <w:rFonts w:ascii="Jost" w:hAnsi="Jost" w:cs="Arial"/>
          <w:sz w:val="24"/>
          <w:szCs w:val="24"/>
        </w:rPr>
        <w:t>__________________________</w:t>
      </w:r>
    </w:p>
    <w:p w14:paraId="7C1DE167" w14:textId="77777777" w:rsidR="007F36F9" w:rsidRPr="00850A89" w:rsidRDefault="007F36F9" w:rsidP="007F36F9">
      <w:pPr>
        <w:widowControl w:val="0"/>
        <w:tabs>
          <w:tab w:val="right" w:leader="underscore" w:pos="9071"/>
        </w:tabs>
        <w:suppressAutoHyphens/>
        <w:jc w:val="center"/>
        <w:textAlignment w:val="baseline"/>
        <w:rPr>
          <w:rFonts w:ascii="Jost" w:hAnsi="Jost" w:cs="Arial"/>
          <w:sz w:val="24"/>
          <w:szCs w:val="24"/>
        </w:rPr>
      </w:pPr>
      <w:r w:rsidRPr="00850A89">
        <w:rPr>
          <w:rFonts w:ascii="Jost" w:hAnsi="Jost" w:cs="Arial"/>
          <w:i/>
          <w:iCs/>
          <w:sz w:val="24"/>
          <w:szCs w:val="24"/>
        </w:rPr>
        <w:t>(Sudarymo vieta)</w:t>
      </w:r>
    </w:p>
    <w:p w14:paraId="215D18EB" w14:textId="77777777" w:rsidR="007F36F9" w:rsidRPr="00850A89" w:rsidRDefault="007F36F9" w:rsidP="007F36F9">
      <w:pPr>
        <w:ind w:firstLine="567"/>
        <w:jc w:val="both"/>
        <w:rPr>
          <w:rFonts w:ascii="Jost" w:hAnsi="Jost" w:cs="Arial"/>
          <w:color w:val="000000"/>
          <w:sz w:val="24"/>
          <w:szCs w:val="24"/>
        </w:rPr>
      </w:pPr>
      <w:r w:rsidRPr="00850A89">
        <w:rPr>
          <w:rFonts w:ascii="Jost" w:hAnsi="Jost" w:cs="Arial"/>
          <w:color w:val="000000"/>
          <w:sz w:val="24"/>
          <w:szCs w:val="24"/>
        </w:rPr>
        <w:t>Aš, ___________________________________________________________________ ,</w:t>
      </w:r>
    </w:p>
    <w:p w14:paraId="0B91A373" w14:textId="77777777" w:rsidR="007F36F9" w:rsidRPr="00850A89" w:rsidRDefault="007F36F9" w:rsidP="007F36F9">
      <w:pPr>
        <w:ind w:left="960" w:firstLine="318"/>
        <w:jc w:val="both"/>
        <w:rPr>
          <w:rFonts w:ascii="Jost" w:hAnsi="Jost" w:cs="Arial"/>
          <w:color w:val="000000"/>
          <w:sz w:val="24"/>
          <w:szCs w:val="24"/>
        </w:rPr>
      </w:pPr>
      <w:r w:rsidRPr="00850A89">
        <w:rPr>
          <w:rFonts w:ascii="Jost" w:hAnsi="Jost" w:cs="Arial"/>
          <w:i/>
          <w:iCs/>
          <w:color w:val="000000"/>
          <w:sz w:val="24"/>
          <w:szCs w:val="24"/>
        </w:rPr>
        <w:t>(tiekėjo vadovo ar jo įgalioto asmens pareigų pavadinimas, vardas ir pavardė)</w:t>
      </w:r>
    </w:p>
    <w:p w14:paraId="6D382F78" w14:textId="77777777" w:rsidR="007F36F9" w:rsidRPr="00850A89" w:rsidRDefault="007F36F9" w:rsidP="007F36F9">
      <w:pPr>
        <w:jc w:val="both"/>
        <w:rPr>
          <w:rFonts w:ascii="Jost" w:hAnsi="Jost" w:cs="Arial"/>
          <w:color w:val="000000"/>
          <w:sz w:val="24"/>
          <w:szCs w:val="24"/>
        </w:rPr>
      </w:pPr>
      <w:r w:rsidRPr="00850A89">
        <w:rPr>
          <w:rFonts w:ascii="Jost" w:hAnsi="Jost" w:cs="Arial"/>
          <w:color w:val="000000"/>
          <w:sz w:val="24"/>
          <w:szCs w:val="24"/>
        </w:rPr>
        <w:t>patvirtinu, kad mano vadovaujamas (-a) (atstovaujamas (-a))____________________________ ,</w:t>
      </w:r>
    </w:p>
    <w:p w14:paraId="1F81ED61" w14:textId="77777777" w:rsidR="007F36F9" w:rsidRPr="00850A89" w:rsidRDefault="007F36F9" w:rsidP="007F36F9">
      <w:pPr>
        <w:ind w:left="5640" w:firstLine="742"/>
        <w:jc w:val="both"/>
        <w:rPr>
          <w:rFonts w:ascii="Jost" w:hAnsi="Jost" w:cs="Arial"/>
          <w:color w:val="000000"/>
          <w:sz w:val="24"/>
          <w:szCs w:val="24"/>
        </w:rPr>
      </w:pPr>
      <w:r w:rsidRPr="00850A89">
        <w:rPr>
          <w:rFonts w:ascii="Jost" w:hAnsi="Jost" w:cs="Arial"/>
          <w:i/>
          <w:iCs/>
          <w:color w:val="000000"/>
          <w:sz w:val="24"/>
          <w:szCs w:val="24"/>
        </w:rPr>
        <w:t xml:space="preserve">(tiekėjo pavadinimas)    </w:t>
      </w:r>
    </w:p>
    <w:p w14:paraId="567C7389" w14:textId="77777777" w:rsidR="007F36F9" w:rsidRPr="00850A89" w:rsidRDefault="007F36F9" w:rsidP="007F36F9">
      <w:pPr>
        <w:jc w:val="both"/>
        <w:rPr>
          <w:rFonts w:ascii="Jost" w:hAnsi="Jost" w:cs="Arial"/>
          <w:color w:val="000000"/>
          <w:sz w:val="24"/>
          <w:szCs w:val="24"/>
          <w:u w:val="single"/>
        </w:rPr>
      </w:pPr>
      <w:r w:rsidRPr="00850A89">
        <w:rPr>
          <w:rFonts w:ascii="Jost" w:hAnsi="Jost" w:cs="Arial"/>
          <w:color w:val="000000"/>
          <w:sz w:val="24"/>
          <w:szCs w:val="24"/>
        </w:rPr>
        <w:t>dalyvaujantis (-i) ______________________________________________________________</w:t>
      </w:r>
    </w:p>
    <w:p w14:paraId="7F692BAD" w14:textId="77777777" w:rsidR="007F36F9" w:rsidRPr="00850A89" w:rsidRDefault="007F36F9" w:rsidP="007F36F9">
      <w:pPr>
        <w:ind w:left="2040" w:firstLine="371"/>
        <w:jc w:val="both"/>
        <w:rPr>
          <w:rFonts w:ascii="Jost" w:hAnsi="Jost" w:cs="Arial"/>
          <w:color w:val="000000"/>
          <w:sz w:val="24"/>
          <w:szCs w:val="24"/>
        </w:rPr>
      </w:pPr>
      <w:r w:rsidRPr="00850A89">
        <w:rPr>
          <w:rFonts w:ascii="Jost" w:hAnsi="Jost" w:cs="Arial"/>
          <w:i/>
          <w:iCs/>
          <w:color w:val="000000"/>
          <w:sz w:val="24"/>
          <w:szCs w:val="24"/>
        </w:rPr>
        <w:t>(perkančiosios organizacijos pavadinimas)</w:t>
      </w:r>
    </w:p>
    <w:p w14:paraId="00BD950C" w14:textId="77777777" w:rsidR="007F36F9" w:rsidRPr="00850A89" w:rsidRDefault="007F36F9" w:rsidP="007F36F9">
      <w:pPr>
        <w:jc w:val="both"/>
        <w:rPr>
          <w:rFonts w:ascii="Jost" w:hAnsi="Jost" w:cs="Arial"/>
          <w:color w:val="000000"/>
          <w:sz w:val="24"/>
          <w:szCs w:val="24"/>
        </w:rPr>
      </w:pPr>
      <w:r w:rsidRPr="00850A89">
        <w:rPr>
          <w:rFonts w:ascii="Jost" w:hAnsi="Jost" w:cs="Arial"/>
          <w:color w:val="000000"/>
          <w:sz w:val="24"/>
          <w:szCs w:val="24"/>
        </w:rPr>
        <w:t>vykdomame  _____________________________________, atitinka toliau nurodomus reikalavimus:</w:t>
      </w:r>
    </w:p>
    <w:p w14:paraId="040B90F4" w14:textId="77777777" w:rsidR="007F36F9" w:rsidRPr="00850A89" w:rsidRDefault="007F36F9" w:rsidP="007F36F9">
      <w:pPr>
        <w:ind w:firstLine="636"/>
        <w:jc w:val="both"/>
        <w:rPr>
          <w:rFonts w:ascii="Jost" w:hAnsi="Jost" w:cs="Arial"/>
          <w:color w:val="000000"/>
          <w:sz w:val="24"/>
          <w:szCs w:val="24"/>
        </w:rPr>
      </w:pPr>
      <w:r w:rsidRPr="00850A89">
        <w:rPr>
          <w:rFonts w:ascii="Jost" w:hAnsi="Jost" w:cs="Arial"/>
          <w:i/>
          <w:iCs/>
          <w:color w:val="000000"/>
          <w:sz w:val="24"/>
          <w:szCs w:val="24"/>
        </w:rPr>
        <w:t>(pirkimo objekto pavadinimas, pirkimo numeris, pirkimo paskelbimo CVP IS data</w:t>
      </w:r>
      <w:r w:rsidRPr="00850A89">
        <w:rPr>
          <w:rFonts w:ascii="Jost" w:hAnsi="Jost" w:cs="Arial"/>
          <w:color w:val="000000"/>
          <w:sz w:val="24"/>
          <w:szCs w:val="24"/>
        </w:rPr>
        <w:t>)</w:t>
      </w:r>
    </w:p>
    <w:p w14:paraId="5C3E3EEC" w14:textId="77777777" w:rsidR="007F36F9" w:rsidRPr="00850A89" w:rsidRDefault="007F36F9" w:rsidP="00F5237F">
      <w:pPr>
        <w:widowControl w:val="0"/>
        <w:suppressAutoHyphens/>
        <w:jc w:val="both"/>
        <w:textAlignment w:val="baseline"/>
        <w:rPr>
          <w:rFonts w:ascii="Jost" w:hAnsi="Jost" w:cs="Arial"/>
          <w:sz w:val="24"/>
          <w:szCs w:val="24"/>
          <w:shd w:val="clear" w:color="auto" w:fill="008000"/>
        </w:rPr>
      </w:pPr>
    </w:p>
    <w:tbl>
      <w:tblPr>
        <w:tblW w:w="0" w:type="auto"/>
        <w:tblLook w:val="04A0" w:firstRow="1" w:lastRow="0" w:firstColumn="1" w:lastColumn="0" w:noHBand="0" w:noVBand="1"/>
      </w:tblPr>
      <w:tblGrid>
        <w:gridCol w:w="360"/>
        <w:gridCol w:w="9574"/>
      </w:tblGrid>
      <w:tr w:rsidR="007F36F9" w:rsidRPr="00850A89" w14:paraId="016A1144" w14:textId="77777777" w:rsidTr="00B01CF5">
        <w:tc>
          <w:tcPr>
            <w:tcW w:w="352" w:type="dxa"/>
            <w:tcBorders>
              <w:top w:val="single" w:sz="4" w:space="0" w:color="auto"/>
              <w:left w:val="single" w:sz="4" w:space="0" w:color="auto"/>
              <w:bottom w:val="single" w:sz="4" w:space="0" w:color="auto"/>
              <w:right w:val="single" w:sz="4" w:space="0" w:color="auto"/>
            </w:tcBorders>
            <w:hideMark/>
          </w:tcPr>
          <w:p w14:paraId="5B00D2ED" w14:textId="77777777" w:rsidR="007F36F9" w:rsidRPr="00850A89" w:rsidRDefault="007F36F9" w:rsidP="00B01CF5">
            <w:pPr>
              <w:rPr>
                <w:rFonts w:ascii="Jost" w:hAnsi="Jost" w:cs="Arial"/>
                <w:sz w:val="24"/>
                <w:szCs w:val="24"/>
                <w:lang w:eastAsia="lt-LT"/>
              </w:rPr>
            </w:pPr>
            <w:r w:rsidRPr="00850A89">
              <w:rPr>
                <w:rFonts w:ascii="Jost" w:hAnsi="Jost" w:cs="Arial"/>
                <w:sz w:val="24"/>
                <w:szCs w:val="24"/>
                <w:lang w:eastAsia="lt-LT"/>
              </w:rPr>
              <w:t>×</w:t>
            </w:r>
          </w:p>
        </w:tc>
        <w:tc>
          <w:tcPr>
            <w:tcW w:w="9574" w:type="dxa"/>
            <w:vMerge w:val="restart"/>
            <w:tcBorders>
              <w:left w:val="single" w:sz="4" w:space="0" w:color="auto"/>
            </w:tcBorders>
            <w:hideMark/>
          </w:tcPr>
          <w:p w14:paraId="696FCF21" w14:textId="15CBE0F2" w:rsidR="007F36F9" w:rsidRPr="00850A89" w:rsidRDefault="007F36F9" w:rsidP="003527C4">
            <w:pPr>
              <w:jc w:val="both"/>
              <w:rPr>
                <w:rFonts w:ascii="Jost" w:hAnsi="Jost" w:cs="Arial"/>
                <w:i/>
                <w:sz w:val="24"/>
                <w:szCs w:val="24"/>
              </w:rPr>
            </w:pPr>
            <w:r w:rsidRPr="00850A89">
              <w:rPr>
                <w:rFonts w:ascii="Jost" w:hAnsi="Jost" w:cs="Arial"/>
                <w:sz w:val="24"/>
                <w:szCs w:val="24"/>
                <w:lang w:eastAsia="lt-LT"/>
              </w:rPr>
              <w:t>tiekėjas, jo subtiekėjas, tiekėjo siūlomų prekių ar juos kontroliuojantys asmenys</w:t>
            </w:r>
            <w:r w:rsidRPr="00850A89">
              <w:rPr>
                <w:rStyle w:val="Puslapioinaosnuoroda"/>
                <w:rFonts w:ascii="Jost" w:hAnsi="Jost" w:cs="Arial"/>
                <w:sz w:val="24"/>
                <w:szCs w:val="24"/>
                <w:lang w:eastAsia="lt-LT"/>
              </w:rPr>
              <w:footnoteReference w:id="6"/>
            </w:r>
            <w:r w:rsidRPr="00850A89">
              <w:rPr>
                <w:rFonts w:ascii="Jost" w:hAnsi="Jost" w:cs="Arial"/>
                <w:sz w:val="24"/>
                <w:szCs w:val="24"/>
                <w:lang w:eastAsia="lt-LT"/>
              </w:rPr>
              <w:t xml:space="preserve"> yra juridiniai asmenys, kurie nėra registruoti VPĮ 92 straipsnio 15 dalyje numatytame sąraše</w:t>
            </w:r>
            <w:r w:rsidRPr="00850A89">
              <w:rPr>
                <w:rStyle w:val="Puslapioinaosnuoroda"/>
                <w:rFonts w:ascii="Jost" w:hAnsi="Jost" w:cs="Arial"/>
                <w:sz w:val="24"/>
                <w:szCs w:val="24"/>
                <w:lang w:eastAsia="lt-LT"/>
              </w:rPr>
              <w:footnoteReference w:id="7"/>
            </w:r>
            <w:r w:rsidRPr="00850A89">
              <w:rPr>
                <w:rFonts w:ascii="Jost" w:hAnsi="Jost" w:cs="Arial"/>
                <w:sz w:val="24"/>
                <w:szCs w:val="24"/>
                <w:lang w:eastAsia="lt-LT"/>
              </w:rPr>
              <w:t xml:space="preserve"> nurodytose valstybėse ar teritorijose</w:t>
            </w:r>
            <w:r w:rsidRPr="00850A89">
              <w:rPr>
                <w:rFonts w:ascii="Jost" w:hAnsi="Jost" w:cs="Arial"/>
                <w:sz w:val="24"/>
                <w:szCs w:val="24"/>
              </w:rPr>
              <w:t xml:space="preserve">. </w:t>
            </w:r>
          </w:p>
        </w:tc>
      </w:tr>
      <w:tr w:rsidR="007F36F9" w:rsidRPr="00850A89" w14:paraId="5065F316" w14:textId="77777777" w:rsidTr="00B01CF5">
        <w:tc>
          <w:tcPr>
            <w:tcW w:w="352" w:type="dxa"/>
            <w:tcBorders>
              <w:top w:val="single" w:sz="4" w:space="0" w:color="auto"/>
            </w:tcBorders>
          </w:tcPr>
          <w:p w14:paraId="5D24FCDF" w14:textId="77777777" w:rsidR="007F36F9" w:rsidRPr="00850A89" w:rsidRDefault="007F36F9" w:rsidP="00B01CF5">
            <w:pPr>
              <w:rPr>
                <w:rFonts w:ascii="Jost" w:hAnsi="Jost" w:cs="Arial"/>
                <w:sz w:val="24"/>
                <w:szCs w:val="24"/>
                <w:lang w:eastAsia="lt-LT"/>
              </w:rPr>
            </w:pPr>
          </w:p>
        </w:tc>
        <w:tc>
          <w:tcPr>
            <w:tcW w:w="0" w:type="auto"/>
            <w:vMerge/>
            <w:vAlign w:val="center"/>
            <w:hideMark/>
          </w:tcPr>
          <w:p w14:paraId="6F05E66E" w14:textId="77777777" w:rsidR="007F36F9" w:rsidRPr="00850A89" w:rsidRDefault="007F36F9" w:rsidP="00B01CF5">
            <w:pPr>
              <w:rPr>
                <w:rFonts w:ascii="Jost" w:hAnsi="Jost" w:cs="Arial"/>
                <w:sz w:val="24"/>
                <w:szCs w:val="24"/>
                <w:lang w:eastAsia="lt-LT"/>
              </w:rPr>
            </w:pPr>
          </w:p>
        </w:tc>
      </w:tr>
      <w:tr w:rsidR="007F36F9" w:rsidRPr="00850A89" w14:paraId="6F302A02" w14:textId="77777777" w:rsidTr="00B01CF5">
        <w:tc>
          <w:tcPr>
            <w:tcW w:w="352" w:type="dxa"/>
          </w:tcPr>
          <w:p w14:paraId="722B66D6" w14:textId="77777777" w:rsidR="007F36F9" w:rsidRPr="00850A89" w:rsidRDefault="007F36F9" w:rsidP="00B01CF5">
            <w:pPr>
              <w:rPr>
                <w:rFonts w:ascii="Jost" w:hAnsi="Jost" w:cs="Arial"/>
                <w:sz w:val="24"/>
                <w:szCs w:val="24"/>
                <w:lang w:eastAsia="lt-LT"/>
              </w:rPr>
            </w:pPr>
          </w:p>
        </w:tc>
        <w:tc>
          <w:tcPr>
            <w:tcW w:w="0" w:type="auto"/>
            <w:vMerge/>
            <w:vAlign w:val="center"/>
            <w:hideMark/>
          </w:tcPr>
          <w:p w14:paraId="06150367" w14:textId="77777777" w:rsidR="007F36F9" w:rsidRPr="00850A89" w:rsidRDefault="007F36F9" w:rsidP="00B01CF5">
            <w:pPr>
              <w:rPr>
                <w:rFonts w:ascii="Jost" w:hAnsi="Jost" w:cs="Arial"/>
                <w:sz w:val="24"/>
                <w:szCs w:val="24"/>
                <w:lang w:eastAsia="lt-LT"/>
              </w:rPr>
            </w:pPr>
          </w:p>
        </w:tc>
      </w:tr>
    </w:tbl>
    <w:p w14:paraId="25C87348" w14:textId="77777777" w:rsidR="007F36F9" w:rsidRPr="00850A89" w:rsidRDefault="007F36F9" w:rsidP="007F36F9">
      <w:pPr>
        <w:shd w:val="clear" w:color="auto" w:fill="FFFFFF"/>
        <w:rPr>
          <w:rFonts w:ascii="Jost" w:hAnsi="Jost" w:cs="Arial"/>
          <w:i/>
          <w:sz w:val="24"/>
          <w:szCs w:val="24"/>
        </w:rPr>
      </w:pPr>
    </w:p>
    <w:tbl>
      <w:tblPr>
        <w:tblW w:w="0" w:type="auto"/>
        <w:tblLook w:val="04A0" w:firstRow="1" w:lastRow="0" w:firstColumn="1" w:lastColumn="0" w:noHBand="0" w:noVBand="1"/>
      </w:tblPr>
      <w:tblGrid>
        <w:gridCol w:w="360"/>
        <w:gridCol w:w="9574"/>
      </w:tblGrid>
      <w:tr w:rsidR="007F36F9" w:rsidRPr="00850A89" w14:paraId="6213EA4E" w14:textId="77777777" w:rsidTr="00B01CF5">
        <w:tc>
          <w:tcPr>
            <w:tcW w:w="352" w:type="dxa"/>
            <w:tcBorders>
              <w:top w:val="single" w:sz="4" w:space="0" w:color="auto"/>
              <w:left w:val="single" w:sz="4" w:space="0" w:color="auto"/>
              <w:bottom w:val="single" w:sz="4" w:space="0" w:color="auto"/>
              <w:right w:val="single" w:sz="4" w:space="0" w:color="auto"/>
            </w:tcBorders>
            <w:hideMark/>
          </w:tcPr>
          <w:p w14:paraId="15FB6202" w14:textId="77777777" w:rsidR="007F36F9" w:rsidRPr="00850A89" w:rsidRDefault="007F36F9" w:rsidP="00B01CF5">
            <w:pPr>
              <w:spacing w:line="276" w:lineRule="auto"/>
              <w:rPr>
                <w:rFonts w:ascii="Jost" w:hAnsi="Jost" w:cs="Arial"/>
                <w:sz w:val="24"/>
                <w:szCs w:val="24"/>
                <w:lang w:eastAsia="lt-LT"/>
              </w:rPr>
            </w:pPr>
            <w:r w:rsidRPr="00850A89">
              <w:rPr>
                <w:rFonts w:ascii="Jost" w:hAnsi="Jost" w:cs="Arial"/>
                <w:sz w:val="24"/>
                <w:szCs w:val="24"/>
                <w:lang w:eastAsia="lt-LT"/>
              </w:rPr>
              <w:t>×</w:t>
            </w:r>
          </w:p>
        </w:tc>
        <w:tc>
          <w:tcPr>
            <w:tcW w:w="9574" w:type="dxa"/>
            <w:vMerge w:val="restart"/>
            <w:tcBorders>
              <w:left w:val="single" w:sz="4" w:space="0" w:color="auto"/>
            </w:tcBorders>
            <w:hideMark/>
          </w:tcPr>
          <w:p w14:paraId="669E4D9A" w14:textId="49816972" w:rsidR="007F36F9" w:rsidRPr="00850A89" w:rsidRDefault="007F36F9" w:rsidP="003527C4">
            <w:pPr>
              <w:jc w:val="both"/>
              <w:rPr>
                <w:rFonts w:ascii="Jost" w:hAnsi="Jost" w:cs="Arial"/>
                <w:sz w:val="24"/>
                <w:szCs w:val="24"/>
              </w:rPr>
            </w:pPr>
            <w:r w:rsidRPr="00850A89">
              <w:rPr>
                <w:rFonts w:ascii="Jost" w:hAnsi="Jost" w:cs="Arial"/>
                <w:sz w:val="24"/>
                <w:szCs w:val="24"/>
                <w:lang w:eastAsia="lt-LT"/>
              </w:rPr>
              <w:t>tiekėjas, jo subtiekėjas, ar juos kontroliuojantys asmenys</w:t>
            </w:r>
            <w:r w:rsidRPr="00850A89">
              <w:rPr>
                <w:rFonts w:ascii="Jost" w:hAnsi="Jost" w:cs="Arial"/>
                <w:sz w:val="24"/>
                <w:szCs w:val="24"/>
                <w:vertAlign w:val="superscript"/>
                <w:lang w:eastAsia="lt-LT"/>
              </w:rPr>
              <w:t>1</w:t>
            </w:r>
            <w:r w:rsidRPr="00850A89">
              <w:rPr>
                <w:rFonts w:ascii="Jost" w:hAnsi="Jost" w:cs="Arial"/>
                <w:sz w:val="24"/>
                <w:szCs w:val="24"/>
                <w:lang w:eastAsia="lt-LT"/>
              </w:rPr>
              <w:t xml:space="preserve"> yra fiziniai asmenys, kurie nėra nuolat gyvenantys VPĮ 92 straipsnio 15 dalyje numatytame sąraše</w:t>
            </w:r>
            <w:r w:rsidRPr="00850A89">
              <w:rPr>
                <w:rFonts w:ascii="Jost" w:hAnsi="Jost" w:cs="Arial"/>
                <w:sz w:val="24"/>
                <w:szCs w:val="24"/>
                <w:vertAlign w:val="superscript"/>
                <w:lang w:eastAsia="lt-LT"/>
              </w:rPr>
              <w:t>2</w:t>
            </w:r>
            <w:r w:rsidRPr="00850A89">
              <w:rPr>
                <w:rFonts w:ascii="Jost" w:hAnsi="Jost" w:cs="Arial"/>
                <w:sz w:val="24"/>
                <w:szCs w:val="24"/>
                <w:lang w:eastAsia="lt-LT"/>
              </w:rPr>
              <w:t xml:space="preserve"> nurodytose valstybėse ar teritorijose arba turintys šių valstybių pilietybę</w:t>
            </w:r>
            <w:r w:rsidRPr="00850A89">
              <w:rPr>
                <w:rFonts w:ascii="Jost" w:hAnsi="Jost" w:cs="Arial"/>
                <w:sz w:val="24"/>
                <w:szCs w:val="24"/>
              </w:rPr>
              <w:t xml:space="preserve">. </w:t>
            </w:r>
          </w:p>
        </w:tc>
      </w:tr>
      <w:tr w:rsidR="007F36F9" w:rsidRPr="00850A89" w14:paraId="0B8B7F0F" w14:textId="77777777" w:rsidTr="00B01CF5">
        <w:tc>
          <w:tcPr>
            <w:tcW w:w="352" w:type="dxa"/>
            <w:tcBorders>
              <w:top w:val="single" w:sz="4" w:space="0" w:color="auto"/>
            </w:tcBorders>
          </w:tcPr>
          <w:p w14:paraId="3110989D" w14:textId="77777777" w:rsidR="007F36F9" w:rsidRPr="00850A89" w:rsidRDefault="007F36F9" w:rsidP="00B01CF5">
            <w:pPr>
              <w:spacing w:line="276" w:lineRule="auto"/>
              <w:rPr>
                <w:rFonts w:ascii="Jost" w:hAnsi="Jost" w:cs="Arial"/>
                <w:sz w:val="24"/>
                <w:szCs w:val="24"/>
                <w:lang w:eastAsia="lt-LT"/>
              </w:rPr>
            </w:pPr>
          </w:p>
        </w:tc>
        <w:tc>
          <w:tcPr>
            <w:tcW w:w="0" w:type="auto"/>
            <w:vMerge/>
            <w:vAlign w:val="center"/>
            <w:hideMark/>
          </w:tcPr>
          <w:p w14:paraId="64BB968D" w14:textId="77777777" w:rsidR="007F36F9" w:rsidRPr="00850A89" w:rsidRDefault="007F36F9" w:rsidP="00B01CF5">
            <w:pPr>
              <w:spacing w:line="276" w:lineRule="auto"/>
              <w:rPr>
                <w:rFonts w:ascii="Jost" w:hAnsi="Jost" w:cs="Arial"/>
                <w:sz w:val="24"/>
                <w:szCs w:val="24"/>
                <w:lang w:eastAsia="lt-LT"/>
              </w:rPr>
            </w:pPr>
          </w:p>
        </w:tc>
      </w:tr>
      <w:tr w:rsidR="007F36F9" w:rsidRPr="00850A89" w14:paraId="16842923" w14:textId="77777777" w:rsidTr="00B01CF5">
        <w:trPr>
          <w:trHeight w:val="708"/>
        </w:trPr>
        <w:tc>
          <w:tcPr>
            <w:tcW w:w="352" w:type="dxa"/>
          </w:tcPr>
          <w:p w14:paraId="01962224" w14:textId="77777777" w:rsidR="007F36F9" w:rsidRPr="00850A89" w:rsidRDefault="007F36F9" w:rsidP="00B01CF5">
            <w:pPr>
              <w:spacing w:line="276" w:lineRule="auto"/>
              <w:rPr>
                <w:rFonts w:ascii="Jost" w:hAnsi="Jost" w:cs="Arial"/>
                <w:sz w:val="24"/>
                <w:szCs w:val="24"/>
                <w:lang w:eastAsia="lt-LT"/>
              </w:rPr>
            </w:pPr>
          </w:p>
        </w:tc>
        <w:tc>
          <w:tcPr>
            <w:tcW w:w="0" w:type="auto"/>
            <w:vMerge/>
            <w:vAlign w:val="center"/>
            <w:hideMark/>
          </w:tcPr>
          <w:p w14:paraId="77A881B0" w14:textId="77777777" w:rsidR="007F36F9" w:rsidRPr="00850A89" w:rsidRDefault="007F36F9" w:rsidP="00B01CF5">
            <w:pPr>
              <w:spacing w:line="276" w:lineRule="auto"/>
              <w:rPr>
                <w:rFonts w:ascii="Jost" w:hAnsi="Jost" w:cs="Arial"/>
                <w:sz w:val="24"/>
                <w:szCs w:val="24"/>
                <w:lang w:eastAsia="lt-LT"/>
              </w:rPr>
            </w:pPr>
          </w:p>
        </w:tc>
      </w:tr>
    </w:tbl>
    <w:p w14:paraId="672AEDD1" w14:textId="77777777" w:rsidR="007F36F9" w:rsidRPr="00850A89" w:rsidRDefault="007F36F9" w:rsidP="007F36F9">
      <w:pPr>
        <w:shd w:val="clear" w:color="auto" w:fill="FFFFFF"/>
        <w:spacing w:line="276" w:lineRule="auto"/>
        <w:rPr>
          <w:rFonts w:ascii="Jost" w:hAnsi="Jost" w:cs="Arial"/>
          <w:i/>
          <w:sz w:val="24"/>
          <w:szCs w:val="24"/>
        </w:rPr>
      </w:pPr>
    </w:p>
    <w:tbl>
      <w:tblPr>
        <w:tblW w:w="0" w:type="auto"/>
        <w:tblLook w:val="04A0" w:firstRow="1" w:lastRow="0" w:firstColumn="1" w:lastColumn="0" w:noHBand="0" w:noVBand="1"/>
      </w:tblPr>
      <w:tblGrid>
        <w:gridCol w:w="360"/>
        <w:gridCol w:w="9574"/>
      </w:tblGrid>
      <w:tr w:rsidR="007F36F9" w:rsidRPr="00850A89" w14:paraId="61448101" w14:textId="77777777" w:rsidTr="00B01CF5">
        <w:tc>
          <w:tcPr>
            <w:tcW w:w="352" w:type="dxa"/>
            <w:tcBorders>
              <w:top w:val="single" w:sz="4" w:space="0" w:color="auto"/>
              <w:left w:val="single" w:sz="4" w:space="0" w:color="auto"/>
              <w:bottom w:val="single" w:sz="4" w:space="0" w:color="auto"/>
              <w:right w:val="single" w:sz="4" w:space="0" w:color="auto"/>
            </w:tcBorders>
            <w:hideMark/>
          </w:tcPr>
          <w:p w14:paraId="74F25D6A" w14:textId="77777777" w:rsidR="007F36F9" w:rsidRPr="00850A89" w:rsidRDefault="007F36F9" w:rsidP="00B01CF5">
            <w:pPr>
              <w:rPr>
                <w:rFonts w:ascii="Jost" w:hAnsi="Jost" w:cs="Arial"/>
                <w:sz w:val="24"/>
                <w:szCs w:val="24"/>
                <w:lang w:eastAsia="lt-LT"/>
              </w:rPr>
            </w:pPr>
            <w:r w:rsidRPr="00850A89">
              <w:rPr>
                <w:rFonts w:ascii="Jost" w:hAnsi="Jost" w:cs="Arial"/>
                <w:sz w:val="24"/>
                <w:szCs w:val="24"/>
                <w:lang w:eastAsia="lt-LT"/>
              </w:rPr>
              <w:t>×</w:t>
            </w:r>
          </w:p>
        </w:tc>
        <w:tc>
          <w:tcPr>
            <w:tcW w:w="9574" w:type="dxa"/>
            <w:vMerge w:val="restart"/>
            <w:tcBorders>
              <w:left w:val="single" w:sz="4" w:space="0" w:color="auto"/>
            </w:tcBorders>
            <w:hideMark/>
          </w:tcPr>
          <w:p w14:paraId="7F43A601" w14:textId="3389B8B5" w:rsidR="007F36F9" w:rsidRPr="00850A89" w:rsidRDefault="007F36F9" w:rsidP="007F36F9">
            <w:pPr>
              <w:jc w:val="both"/>
              <w:rPr>
                <w:rFonts w:ascii="Jost" w:hAnsi="Jost" w:cs="Arial"/>
                <w:sz w:val="24"/>
                <w:szCs w:val="24"/>
              </w:rPr>
            </w:pPr>
            <w:r w:rsidRPr="00850A89">
              <w:rPr>
                <w:rFonts w:ascii="Jost" w:hAnsi="Jost" w:cs="Arial"/>
                <w:sz w:val="24"/>
                <w:szCs w:val="24"/>
                <w:lang w:eastAsia="lt-LT"/>
              </w:rPr>
              <w:t>tiekėjo siūlomų prekių (įskaitant jų sudedamąsias dalis, pakuotes) kilmė nėra iš VPĮ 92 straipsnio 15 dalyje numatytame sąraše</w:t>
            </w:r>
            <w:r w:rsidRPr="00850A89">
              <w:rPr>
                <w:rFonts w:ascii="Jost" w:hAnsi="Jost" w:cs="Arial"/>
                <w:sz w:val="24"/>
                <w:szCs w:val="24"/>
                <w:vertAlign w:val="superscript"/>
                <w:lang w:eastAsia="lt-LT"/>
              </w:rPr>
              <w:t>2</w:t>
            </w:r>
            <w:r w:rsidRPr="00850A89">
              <w:rPr>
                <w:rFonts w:ascii="Jost" w:hAnsi="Jost" w:cs="Arial"/>
                <w:sz w:val="24"/>
                <w:szCs w:val="24"/>
                <w:lang w:eastAsia="lt-LT"/>
              </w:rPr>
              <w:t xml:space="preserve"> nurodytų valstybių ar teritorijų</w:t>
            </w:r>
            <w:r w:rsidRPr="00850A89">
              <w:rPr>
                <w:rFonts w:ascii="Jost" w:hAnsi="Jost" w:cs="Arial"/>
                <w:color w:val="000000"/>
                <w:sz w:val="24"/>
                <w:szCs w:val="24"/>
                <w:bdr w:val="none" w:sz="0" w:space="0" w:color="auto" w:frame="1"/>
              </w:rPr>
              <w:t>.</w:t>
            </w:r>
          </w:p>
        </w:tc>
      </w:tr>
      <w:tr w:rsidR="007F36F9" w:rsidRPr="00850A89" w14:paraId="28DA35FC" w14:textId="77777777" w:rsidTr="00B01CF5">
        <w:tc>
          <w:tcPr>
            <w:tcW w:w="352" w:type="dxa"/>
            <w:tcBorders>
              <w:top w:val="single" w:sz="4" w:space="0" w:color="auto"/>
            </w:tcBorders>
          </w:tcPr>
          <w:p w14:paraId="1C15DAF5" w14:textId="77777777" w:rsidR="007F36F9" w:rsidRPr="00850A89" w:rsidRDefault="007F36F9" w:rsidP="00B01CF5">
            <w:pPr>
              <w:rPr>
                <w:rFonts w:ascii="Jost" w:hAnsi="Jost" w:cs="Arial"/>
                <w:sz w:val="24"/>
                <w:szCs w:val="24"/>
                <w:lang w:eastAsia="lt-LT"/>
              </w:rPr>
            </w:pPr>
          </w:p>
        </w:tc>
        <w:tc>
          <w:tcPr>
            <w:tcW w:w="0" w:type="auto"/>
            <w:vMerge/>
            <w:vAlign w:val="center"/>
            <w:hideMark/>
          </w:tcPr>
          <w:p w14:paraId="0D7DA972" w14:textId="77777777" w:rsidR="007F36F9" w:rsidRPr="00850A89" w:rsidRDefault="007F36F9" w:rsidP="00B01CF5">
            <w:pPr>
              <w:rPr>
                <w:rFonts w:ascii="Jost" w:hAnsi="Jost" w:cs="Arial"/>
                <w:sz w:val="24"/>
                <w:szCs w:val="24"/>
                <w:lang w:eastAsia="lt-LT"/>
              </w:rPr>
            </w:pPr>
          </w:p>
        </w:tc>
      </w:tr>
      <w:tr w:rsidR="007F36F9" w:rsidRPr="00850A89" w14:paraId="7D6816F3" w14:textId="77777777" w:rsidTr="00B01CF5">
        <w:tc>
          <w:tcPr>
            <w:tcW w:w="352" w:type="dxa"/>
          </w:tcPr>
          <w:p w14:paraId="5655C788" w14:textId="77777777" w:rsidR="007F36F9" w:rsidRPr="00850A89" w:rsidRDefault="007F36F9" w:rsidP="00B01CF5">
            <w:pPr>
              <w:rPr>
                <w:rFonts w:ascii="Jost" w:hAnsi="Jost" w:cs="Arial"/>
                <w:sz w:val="24"/>
                <w:szCs w:val="24"/>
                <w:lang w:eastAsia="lt-LT"/>
              </w:rPr>
            </w:pPr>
          </w:p>
        </w:tc>
        <w:tc>
          <w:tcPr>
            <w:tcW w:w="0" w:type="auto"/>
            <w:vMerge/>
            <w:vAlign w:val="center"/>
            <w:hideMark/>
          </w:tcPr>
          <w:p w14:paraId="33D49515" w14:textId="77777777" w:rsidR="007F36F9" w:rsidRPr="00850A89" w:rsidRDefault="007F36F9" w:rsidP="00B01CF5">
            <w:pPr>
              <w:rPr>
                <w:rFonts w:ascii="Jost" w:hAnsi="Jost" w:cs="Arial"/>
                <w:sz w:val="24"/>
                <w:szCs w:val="24"/>
                <w:lang w:eastAsia="lt-LT"/>
              </w:rPr>
            </w:pPr>
          </w:p>
        </w:tc>
      </w:tr>
    </w:tbl>
    <w:p w14:paraId="1B75F224" w14:textId="77777777" w:rsidR="002105C3" w:rsidRPr="00850A89" w:rsidRDefault="002105C3" w:rsidP="003527C4">
      <w:pPr>
        <w:shd w:val="clear" w:color="auto" w:fill="FFFFFF"/>
        <w:jc w:val="both"/>
        <w:rPr>
          <w:rFonts w:ascii="Jost" w:hAnsi="Jost" w:cs="Arial"/>
          <w:sz w:val="24"/>
          <w:szCs w:val="24"/>
        </w:rPr>
      </w:pPr>
    </w:p>
    <w:tbl>
      <w:tblPr>
        <w:tblW w:w="0" w:type="auto"/>
        <w:tblLook w:val="04A0" w:firstRow="1" w:lastRow="0" w:firstColumn="1" w:lastColumn="0" w:noHBand="0" w:noVBand="1"/>
      </w:tblPr>
      <w:tblGrid>
        <w:gridCol w:w="360"/>
        <w:gridCol w:w="9574"/>
      </w:tblGrid>
      <w:tr w:rsidR="002105C3" w:rsidRPr="00850A89" w14:paraId="311B2C6E" w14:textId="77777777" w:rsidTr="00535D6C">
        <w:tc>
          <w:tcPr>
            <w:tcW w:w="352" w:type="dxa"/>
            <w:tcBorders>
              <w:top w:val="single" w:sz="4" w:space="0" w:color="auto"/>
              <w:left w:val="single" w:sz="4" w:space="0" w:color="auto"/>
              <w:bottom w:val="single" w:sz="4" w:space="0" w:color="auto"/>
              <w:right w:val="single" w:sz="4" w:space="0" w:color="auto"/>
            </w:tcBorders>
            <w:hideMark/>
          </w:tcPr>
          <w:p w14:paraId="663A627F" w14:textId="77777777" w:rsidR="002105C3" w:rsidRPr="00850A89" w:rsidRDefault="002105C3" w:rsidP="00535D6C">
            <w:pPr>
              <w:rPr>
                <w:rFonts w:ascii="Jost" w:hAnsi="Jost" w:cs="Arial"/>
                <w:sz w:val="24"/>
                <w:szCs w:val="24"/>
                <w:lang w:eastAsia="lt-LT"/>
              </w:rPr>
            </w:pPr>
            <w:r w:rsidRPr="00850A89">
              <w:rPr>
                <w:rFonts w:ascii="Jost" w:hAnsi="Jost" w:cs="Arial"/>
                <w:sz w:val="24"/>
                <w:szCs w:val="24"/>
                <w:lang w:eastAsia="lt-LT"/>
              </w:rPr>
              <w:t>×</w:t>
            </w:r>
          </w:p>
        </w:tc>
        <w:tc>
          <w:tcPr>
            <w:tcW w:w="9574" w:type="dxa"/>
            <w:vMerge w:val="restart"/>
            <w:tcBorders>
              <w:left w:val="single" w:sz="4" w:space="0" w:color="auto"/>
            </w:tcBorders>
            <w:hideMark/>
          </w:tcPr>
          <w:p w14:paraId="14267836" w14:textId="69B6FB82" w:rsidR="002105C3" w:rsidRPr="00850A89" w:rsidRDefault="002105C3" w:rsidP="002105C3">
            <w:pPr>
              <w:jc w:val="both"/>
              <w:rPr>
                <w:rFonts w:ascii="Jost" w:hAnsi="Jost" w:cs="Arial"/>
                <w:sz w:val="24"/>
                <w:szCs w:val="24"/>
                <w:lang w:eastAsia="lt-LT"/>
              </w:rPr>
            </w:pPr>
            <w:r w:rsidRPr="00850A89">
              <w:rPr>
                <w:rFonts w:ascii="Jost" w:hAnsi="Jost" w:cs="Arial"/>
                <w:sz w:val="24"/>
                <w:szCs w:val="24"/>
                <w:lang w:eastAsia="lt-LT"/>
              </w:rPr>
              <w:t>tiekėjas, jo subtiekėjas,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006C5EE4" w:rsidRPr="00850A89">
              <w:rPr>
                <w:rFonts w:ascii="Jost" w:hAnsi="Jost" w:cs="Arial"/>
                <w:sz w:val="24"/>
                <w:szCs w:val="24"/>
                <w:lang w:eastAsia="lt-LT"/>
              </w:rPr>
              <w:t xml:space="preserve"> </w:t>
            </w:r>
            <w:r w:rsidRPr="00850A89">
              <w:rPr>
                <w:rFonts w:ascii="Jost" w:hAnsi="Jost" w:cs="Arial"/>
                <w:sz w:val="24"/>
                <w:szCs w:val="24"/>
                <w:lang w:eastAsia="lt-LT"/>
              </w:rPr>
              <w:t xml:space="preserve">teisę atstovauti tiekėjui, subtiekėjui, ar </w:t>
            </w:r>
            <w:r w:rsidR="001D3416" w:rsidRPr="00850A89">
              <w:rPr>
                <w:rFonts w:ascii="Jost" w:hAnsi="Jost" w:cs="Arial"/>
                <w:sz w:val="24"/>
                <w:szCs w:val="24"/>
                <w:lang w:eastAsia="lt-LT"/>
              </w:rPr>
              <w:t>j</w:t>
            </w:r>
            <w:r w:rsidR="001D3416">
              <w:rPr>
                <w:rFonts w:ascii="Jost" w:hAnsi="Jost" w:cs="Arial"/>
                <w:sz w:val="24"/>
                <w:szCs w:val="24"/>
                <w:lang w:eastAsia="lt-LT"/>
              </w:rPr>
              <w:t>į</w:t>
            </w:r>
            <w:r w:rsidR="001D3416" w:rsidRPr="00850A89">
              <w:rPr>
                <w:rFonts w:ascii="Jost" w:hAnsi="Jost" w:cs="Arial"/>
                <w:sz w:val="24"/>
                <w:szCs w:val="24"/>
                <w:lang w:eastAsia="lt-LT"/>
              </w:rPr>
              <w:t xml:space="preserve"> </w:t>
            </w:r>
            <w:r w:rsidRPr="00850A89">
              <w:rPr>
                <w:rFonts w:ascii="Jost" w:hAnsi="Jost" w:cs="Arial"/>
                <w:sz w:val="24"/>
                <w:szCs w:val="24"/>
                <w:lang w:eastAsia="lt-LT"/>
              </w:rPr>
              <w:t>kontroliuoti, jo vardu priimti sprendimą, sudaryti sandorį, ir tokiu būdu dalyvauja tokių ūkio subjektų grupių ir (ar) ūkio subjektų veikloje.</w:t>
            </w:r>
          </w:p>
          <w:p w14:paraId="68E194ED" w14:textId="1C94D119" w:rsidR="002105C3" w:rsidRPr="00850A89" w:rsidRDefault="002105C3" w:rsidP="00535D6C">
            <w:pPr>
              <w:jc w:val="both"/>
              <w:rPr>
                <w:rFonts w:ascii="Jost" w:hAnsi="Jost" w:cs="Arial"/>
                <w:sz w:val="24"/>
                <w:szCs w:val="24"/>
              </w:rPr>
            </w:pPr>
          </w:p>
        </w:tc>
      </w:tr>
      <w:tr w:rsidR="002105C3" w:rsidRPr="00850A89" w14:paraId="04C441C1" w14:textId="77777777" w:rsidTr="00535D6C">
        <w:tc>
          <w:tcPr>
            <w:tcW w:w="352" w:type="dxa"/>
            <w:tcBorders>
              <w:top w:val="single" w:sz="4" w:space="0" w:color="auto"/>
            </w:tcBorders>
          </w:tcPr>
          <w:p w14:paraId="7A8433C0" w14:textId="77777777" w:rsidR="002105C3" w:rsidRPr="00850A89" w:rsidRDefault="002105C3" w:rsidP="00535D6C">
            <w:pPr>
              <w:rPr>
                <w:rFonts w:ascii="Jost" w:hAnsi="Jost" w:cs="Arial"/>
                <w:sz w:val="24"/>
                <w:szCs w:val="24"/>
                <w:lang w:eastAsia="lt-LT"/>
              </w:rPr>
            </w:pPr>
          </w:p>
        </w:tc>
        <w:tc>
          <w:tcPr>
            <w:tcW w:w="0" w:type="auto"/>
            <w:vMerge/>
            <w:vAlign w:val="center"/>
            <w:hideMark/>
          </w:tcPr>
          <w:p w14:paraId="3CC24B01" w14:textId="77777777" w:rsidR="002105C3" w:rsidRPr="00850A89" w:rsidRDefault="002105C3" w:rsidP="00535D6C">
            <w:pPr>
              <w:rPr>
                <w:rFonts w:ascii="Jost" w:hAnsi="Jost" w:cs="Arial"/>
                <w:sz w:val="24"/>
                <w:szCs w:val="24"/>
                <w:lang w:eastAsia="lt-LT"/>
              </w:rPr>
            </w:pPr>
          </w:p>
        </w:tc>
      </w:tr>
    </w:tbl>
    <w:p w14:paraId="48AD77C8" w14:textId="77777777" w:rsidR="002105C3" w:rsidRPr="00850A89" w:rsidRDefault="002105C3" w:rsidP="003527C4">
      <w:pPr>
        <w:shd w:val="clear" w:color="auto" w:fill="FFFFFF"/>
        <w:jc w:val="both"/>
        <w:rPr>
          <w:rFonts w:ascii="Jost" w:hAnsi="Jost" w:cs="Arial"/>
          <w:sz w:val="24"/>
          <w:szCs w:val="24"/>
        </w:rPr>
      </w:pPr>
    </w:p>
    <w:p w14:paraId="1BE1FFB9" w14:textId="69ADB960" w:rsidR="007F36F9" w:rsidRPr="00850A89" w:rsidRDefault="007F36F9" w:rsidP="003527C4">
      <w:pPr>
        <w:shd w:val="clear" w:color="auto" w:fill="FFFFFF"/>
        <w:jc w:val="both"/>
        <w:rPr>
          <w:rFonts w:ascii="Jost" w:hAnsi="Jost" w:cs="Arial"/>
          <w:sz w:val="24"/>
          <w:szCs w:val="24"/>
        </w:rPr>
      </w:pPr>
      <w:r w:rsidRPr="00850A89">
        <w:rPr>
          <w:rFonts w:ascii="Jost" w:hAnsi="Jost" w:cs="Arial"/>
          <w:sz w:val="24"/>
          <w:szCs w:val="24"/>
        </w:rPr>
        <w:t>Patvirtinu, kad šie duomenys yra teisingi ir aktualūs paraiškos pateikimo dieną. Deklaruojamoms aplinkybėms pasikeitus, įsipareigoju nedelsiant apie tai informuoti CPO LT ir Užsakovą.</w:t>
      </w:r>
    </w:p>
    <w:p w14:paraId="481C1E38" w14:textId="77777777" w:rsidR="007F36F9" w:rsidRPr="00850A89" w:rsidRDefault="007F36F9" w:rsidP="007F36F9">
      <w:pPr>
        <w:shd w:val="clear" w:color="auto" w:fill="FFFFFF"/>
        <w:ind w:firstLine="720"/>
        <w:rPr>
          <w:rFonts w:ascii="Jost" w:hAnsi="Jost" w:cs="Arial"/>
          <w:sz w:val="24"/>
          <w:szCs w:val="24"/>
        </w:rPr>
      </w:pPr>
    </w:p>
    <w:p w14:paraId="79C02527" w14:textId="77777777" w:rsidR="007F36F9" w:rsidRPr="00850A89" w:rsidRDefault="007F36F9" w:rsidP="007F36F9">
      <w:pPr>
        <w:jc w:val="both"/>
        <w:rPr>
          <w:rFonts w:ascii="Jost" w:hAnsi="Jost" w:cs="Arial"/>
          <w:sz w:val="24"/>
          <w:szCs w:val="24"/>
        </w:rPr>
      </w:pPr>
      <w:r w:rsidRPr="00850A89">
        <w:rPr>
          <w:rFonts w:ascii="Jost" w:hAnsi="Jost" w:cs="Arial"/>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850A89">
        <w:rPr>
          <w:rFonts w:ascii="Jost" w:hAnsi="Jost" w:cs="Arial"/>
          <w:sz w:val="24"/>
          <w:szCs w:val="24"/>
          <w:vertAlign w:val="superscript"/>
        </w:rPr>
        <w:t>1</w:t>
      </w:r>
      <w:r w:rsidRPr="00850A89">
        <w:rPr>
          <w:rFonts w:ascii="Jost" w:hAnsi="Jost" w:cs="Arial"/>
          <w:sz w:val="24"/>
          <w:szCs w:val="24"/>
        </w:rPr>
        <w:t xml:space="preserve"> dalies reikalavimams, jeigu tai būtina siekiant užtikrinti tinkamą pirkimo procedūros atlikimą.</w:t>
      </w:r>
    </w:p>
    <w:p w14:paraId="53B6508F" w14:textId="77777777" w:rsidR="007F36F9" w:rsidRPr="00850A89" w:rsidRDefault="007F36F9" w:rsidP="00F2410A">
      <w:pPr>
        <w:jc w:val="both"/>
        <w:rPr>
          <w:rFonts w:ascii="Jost" w:eastAsia="Arial" w:hAnsi="Jost" w:cs="Arial"/>
          <w:sz w:val="24"/>
          <w:szCs w:val="24"/>
        </w:rPr>
      </w:pPr>
    </w:p>
    <w:p w14:paraId="5D4CE532" w14:textId="129FD582" w:rsidR="00202AC4" w:rsidRPr="00850A89" w:rsidRDefault="00202AC4" w:rsidP="00202AC4">
      <w:pPr>
        <w:widowControl w:val="0"/>
        <w:suppressAutoHyphens/>
        <w:textAlignment w:val="baseline"/>
        <w:rPr>
          <w:rFonts w:ascii="Jost" w:hAnsi="Jost"/>
          <w:sz w:val="24"/>
          <w:szCs w:val="24"/>
        </w:rPr>
      </w:pPr>
      <w:r w:rsidRPr="00850A89">
        <w:rPr>
          <w:rFonts w:ascii="Jost" w:hAnsi="Jost"/>
          <w:sz w:val="24"/>
          <w:szCs w:val="24"/>
        </w:rPr>
        <w:t xml:space="preserve">____________________               </w:t>
      </w:r>
      <w:r w:rsidR="00597D02">
        <w:rPr>
          <w:rFonts w:ascii="Jost" w:hAnsi="Jost"/>
          <w:sz w:val="24"/>
          <w:szCs w:val="24"/>
        </w:rPr>
        <w:t xml:space="preserve">                                                         </w:t>
      </w:r>
      <w:r w:rsidRPr="00850A89">
        <w:rPr>
          <w:rFonts w:ascii="Jost" w:hAnsi="Jost"/>
          <w:sz w:val="24"/>
          <w:szCs w:val="24"/>
        </w:rPr>
        <w:t xml:space="preserve"> ___________________</w:t>
      </w:r>
    </w:p>
    <w:p w14:paraId="6A019F1B" w14:textId="1AC8E26F" w:rsidR="00202AC4" w:rsidRPr="00850A89" w:rsidRDefault="00202AC4" w:rsidP="00202AC4">
      <w:pPr>
        <w:widowControl w:val="0"/>
        <w:suppressAutoHyphens/>
        <w:ind w:firstLine="471"/>
        <w:jc w:val="center"/>
        <w:textAlignment w:val="baseline"/>
        <w:rPr>
          <w:rFonts w:ascii="Jost" w:hAnsi="Jost" w:cs="Arial"/>
          <w:sz w:val="24"/>
          <w:szCs w:val="24"/>
        </w:rPr>
      </w:pPr>
      <w:r w:rsidRPr="00850A89">
        <w:rPr>
          <w:rFonts w:ascii="Jost" w:hAnsi="Jost" w:cs="Arial"/>
          <w:i/>
          <w:iCs/>
          <w:sz w:val="24"/>
          <w:szCs w:val="24"/>
        </w:rPr>
        <w:t xml:space="preserve">(pareigos) </w:t>
      </w:r>
      <w:r w:rsidR="00597D02">
        <w:rPr>
          <w:rFonts w:ascii="Jost" w:hAnsi="Jost" w:cs="Arial"/>
          <w:i/>
          <w:iCs/>
          <w:sz w:val="24"/>
          <w:szCs w:val="24"/>
        </w:rPr>
        <w:t xml:space="preserve">                                                                                       </w:t>
      </w:r>
      <w:r w:rsidRPr="00850A89">
        <w:rPr>
          <w:rFonts w:ascii="Jost" w:hAnsi="Jost" w:cs="Arial"/>
          <w:i/>
          <w:iCs/>
          <w:sz w:val="24"/>
          <w:szCs w:val="24"/>
        </w:rPr>
        <w:t>(vardas ir pavardė)</w:t>
      </w:r>
    </w:p>
    <w:p w14:paraId="1AFE2F4B" w14:textId="77777777" w:rsidR="00202AC4" w:rsidRPr="00850A89" w:rsidRDefault="00202AC4" w:rsidP="00F2410A">
      <w:pPr>
        <w:jc w:val="both"/>
        <w:rPr>
          <w:rFonts w:ascii="Jost" w:eastAsia="Arial" w:hAnsi="Jost" w:cs="Arial"/>
          <w:sz w:val="24"/>
          <w:szCs w:val="24"/>
        </w:rPr>
      </w:pPr>
    </w:p>
    <w:p w14:paraId="297F3DAD" w14:textId="77777777" w:rsidR="0036651B" w:rsidRPr="00850A89" w:rsidRDefault="0036651B">
      <w:pPr>
        <w:jc w:val="both"/>
        <w:rPr>
          <w:rFonts w:ascii="Jost" w:eastAsia="Arial" w:hAnsi="Jost" w:cs="Arial"/>
          <w:sz w:val="24"/>
          <w:szCs w:val="24"/>
        </w:rPr>
      </w:pPr>
    </w:p>
    <w:sectPr w:rsidR="0036651B" w:rsidRPr="00850A89" w:rsidSect="00AB2EC1">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2978F" w14:textId="77777777" w:rsidR="00F05102" w:rsidRDefault="00F05102">
      <w:r>
        <w:separator/>
      </w:r>
    </w:p>
  </w:endnote>
  <w:endnote w:type="continuationSeparator" w:id="0">
    <w:p w14:paraId="079B0C7A" w14:textId="77777777" w:rsidR="00F05102" w:rsidRDefault="00F05102">
      <w:r>
        <w:continuationSeparator/>
      </w:r>
    </w:p>
  </w:endnote>
  <w:endnote w:type="continuationNotice" w:id="1">
    <w:p w14:paraId="71E84E8E" w14:textId="77777777" w:rsidR="00F05102" w:rsidRDefault="00F05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Jost">
    <w:panose1 w:val="00000000000000000000"/>
    <w:charset w:val="00"/>
    <w:family w:val="auto"/>
    <w:pitch w:val="variable"/>
    <w:sig w:usb0="A00002EF" w:usb1="0000205B" w:usb2="00000010" w:usb3="00000000" w:csb0="00000097"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27970" w14:textId="77777777" w:rsidR="00F05102" w:rsidRDefault="00F05102">
      <w:r>
        <w:separator/>
      </w:r>
    </w:p>
  </w:footnote>
  <w:footnote w:type="continuationSeparator" w:id="0">
    <w:p w14:paraId="24A3E27D" w14:textId="77777777" w:rsidR="00F05102" w:rsidRDefault="00F05102">
      <w:r>
        <w:continuationSeparator/>
      </w:r>
    </w:p>
  </w:footnote>
  <w:footnote w:type="continuationNotice" w:id="1">
    <w:p w14:paraId="01C1AF24" w14:textId="77777777" w:rsidR="00F05102" w:rsidRDefault="00F05102"/>
  </w:footnote>
  <w:footnote w:id="2">
    <w:p w14:paraId="1FB94E19" w14:textId="77777777" w:rsidR="00906369" w:rsidRPr="00FD0795" w:rsidRDefault="00906369" w:rsidP="00906369">
      <w:pPr>
        <w:pStyle w:val="Puslapioinaostekstas"/>
        <w:tabs>
          <w:tab w:val="left" w:pos="6252"/>
        </w:tab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r>
        <w:rPr>
          <w:rFonts w:ascii="Arial" w:eastAsiaTheme="minorEastAsia" w:hAnsi="Arial" w:cs="Arial"/>
          <w:spacing w:val="2"/>
          <w:shd w:val="clear" w:color="auto" w:fill="FFFFFF"/>
        </w:rPr>
        <w:tab/>
      </w:r>
    </w:p>
  </w:footnote>
  <w:footnote w:id="3">
    <w:p w14:paraId="423C7737" w14:textId="0CFEE10B" w:rsidR="00505811" w:rsidRDefault="00505811">
      <w:pPr>
        <w:pStyle w:val="Puslapioinaostekstas"/>
      </w:pPr>
      <w:r>
        <w:rPr>
          <w:rStyle w:val="Puslapioinaosnuoroda"/>
        </w:rPr>
        <w:footnoteRef/>
      </w:r>
      <w:r w:rsidR="00927804" w:rsidRPr="00906369">
        <w:rPr>
          <w:rFonts w:ascii="Jost" w:hAnsi="Jost"/>
        </w:rPr>
        <w:t xml:space="preserve"> </w:t>
      </w:r>
      <w:hyperlink r:id="rId2" w:history="1">
        <w:r w:rsidRPr="00906369">
          <w:rPr>
            <w:rFonts w:ascii="Jost" w:eastAsiaTheme="minorEastAsia" w:hAnsi="Jost" w:cs="Arial"/>
            <w:spacing w:val="2"/>
            <w:shd w:val="clear" w:color="auto" w:fill="FFFFFF"/>
          </w:rPr>
          <w:t>Pasiūlymų patikslinimo, papildymo ar paaiškinimo taisyklės</w:t>
        </w:r>
      </w:hyperlink>
    </w:p>
  </w:footnote>
  <w:footnote w:id="4">
    <w:p w14:paraId="42F21531" w14:textId="77777777" w:rsidR="00506AC2" w:rsidRDefault="00506AC2" w:rsidP="00506AC2">
      <w:pPr>
        <w:pStyle w:val="Puslapioinaostekstas"/>
      </w:pPr>
      <w:r>
        <w:rPr>
          <w:rStyle w:val="Puslapioinaosnuoroda"/>
        </w:rPr>
        <w:footnoteRef/>
      </w:r>
      <w:r>
        <w:t xml:space="preserve"> </w:t>
      </w:r>
      <w:hyperlink r:id="rId3" w:history="1">
        <w:r w:rsidRPr="00DB1A8E">
          <w:rPr>
            <w:rStyle w:val="Hipersaitas"/>
          </w:rPr>
          <w:t>https://e-seimas.lrs.lt/portal/legalAct/lt/TAP/663eeed07fd711edbdcebd68a7a0df7e</w:t>
        </w:r>
      </w:hyperlink>
    </w:p>
    <w:p w14:paraId="5C23D7BC" w14:textId="77777777" w:rsidR="00506AC2" w:rsidRDefault="00506AC2" w:rsidP="00506AC2">
      <w:pPr>
        <w:pStyle w:val="Puslapioinaostekstas"/>
      </w:pPr>
    </w:p>
  </w:footnote>
  <w:footnote w:id="5">
    <w:p w14:paraId="0E34F376" w14:textId="746D9A65" w:rsidR="00235609" w:rsidRPr="00BB2BF3" w:rsidRDefault="00235609" w:rsidP="00235609">
      <w:pPr>
        <w:pStyle w:val="prastasiniatinklio"/>
        <w:jc w:val="both"/>
        <w:rPr>
          <w:rFonts w:ascii="Jost" w:hAnsi="Jost"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BB2BF3">
        <w:rPr>
          <w:rFonts w:ascii="Jost" w:hAnsi="Jost" w:cs="Arial"/>
          <w:b/>
          <w:bCs/>
          <w:iCs/>
          <w:sz w:val="20"/>
          <w:szCs w:val="20"/>
          <w:lang w:val="lt-LT" w:eastAsia="lt-LT"/>
        </w:rPr>
        <w:t xml:space="preserve">Pastaba: </w:t>
      </w:r>
      <w:r w:rsidRPr="00BB2BF3">
        <w:rPr>
          <w:rFonts w:ascii="Jost" w:hAnsi="Jost" w:cs="Arial"/>
          <w:bCs/>
          <w:iCs/>
          <w:sz w:val="20"/>
          <w:szCs w:val="20"/>
          <w:lang w:val="lt-LT" w:eastAsia="lt-LT"/>
        </w:rPr>
        <w:t xml:space="preserve">Tiekėjui nenurodžius, kokia informacija yra konfidenciali, laikoma, kad konfidencialios informacijos paraiškoje nėra. </w:t>
      </w:r>
      <w:r w:rsidR="002B16E1" w:rsidRPr="00BB2BF3">
        <w:rPr>
          <w:rFonts w:ascii="Jost" w:hAnsi="Jost" w:cs="Arial"/>
          <w:bCs/>
          <w:iCs/>
          <w:sz w:val="20"/>
          <w:szCs w:val="20"/>
          <w:lang w:val="lt-LT" w:eastAsia="lt-LT"/>
        </w:rPr>
        <w:t xml:space="preserve">Tiekėjas negali nurodyti, kad visi su paraiška pateikti dokumentai yra konfidencialūs. </w:t>
      </w:r>
      <w:r w:rsidRPr="00BB2BF3">
        <w:rPr>
          <w:rFonts w:ascii="Jost" w:hAnsi="Jost" w:cs="Arial"/>
          <w:iCs/>
          <w:sz w:val="20"/>
          <w:szCs w:val="20"/>
          <w:lang w:val="lt-LT"/>
        </w:rPr>
        <w:t>Informacija, atitinkanti VPĮ  20 straipsnio nuostatas, nepriklausomai nuo to, kad tiekėjas ją nurodė šioje lentelėje, nelaikoma konfidencialia.</w:t>
      </w:r>
    </w:p>
    <w:p w14:paraId="0772D905" w14:textId="206CAA8B" w:rsidR="00235609" w:rsidRDefault="00235609">
      <w:pPr>
        <w:pStyle w:val="Puslapioinaostekstas"/>
      </w:pPr>
    </w:p>
  </w:footnote>
  <w:footnote w:id="6">
    <w:p w14:paraId="663FAE80" w14:textId="77777777" w:rsidR="007F36F9" w:rsidRPr="00BB2BF3" w:rsidRDefault="007F36F9" w:rsidP="007F36F9">
      <w:pPr>
        <w:pStyle w:val="Puslapioinaostekstas"/>
        <w:jc w:val="both"/>
        <w:rPr>
          <w:rFonts w:ascii="Jost" w:hAnsi="Jost"/>
        </w:rPr>
      </w:pPr>
      <w:r>
        <w:rPr>
          <w:rStyle w:val="Puslapioinaosnuoroda"/>
        </w:rPr>
        <w:footnoteRef/>
      </w:r>
      <w:r>
        <w:t xml:space="preserve"> </w:t>
      </w:r>
      <w:r w:rsidRPr="00BB2BF3">
        <w:rPr>
          <w:rFonts w:ascii="Jost" w:hAnsi="Jost"/>
        </w:rPr>
        <w:t>VPĮ 2 str. 15</w:t>
      </w:r>
      <w:r w:rsidRPr="00BB2BF3">
        <w:rPr>
          <w:rFonts w:ascii="Jost" w:hAnsi="Jost"/>
          <w:vertAlign w:val="superscript"/>
        </w:rPr>
        <w:t>1</w:t>
      </w:r>
      <w:r w:rsidRPr="00BB2BF3">
        <w:rPr>
          <w:rFonts w:ascii="Jost" w:hAnsi="Jost"/>
        </w:rPr>
        <w:t xml:space="preserve"> d.: Kontroliuojantis asmuo – individualios įmonės savininkas arba juridinis ar fizinis asmuo, kuris kitame juridiniame asmenyje:</w:t>
      </w:r>
    </w:p>
    <w:p w14:paraId="34165A37" w14:textId="77777777" w:rsidR="007F36F9" w:rsidRPr="00BB2BF3" w:rsidRDefault="007F36F9" w:rsidP="007F36F9">
      <w:pPr>
        <w:pStyle w:val="Puslapioinaostekstas"/>
        <w:jc w:val="both"/>
        <w:rPr>
          <w:rFonts w:ascii="Jost" w:hAnsi="Jost"/>
        </w:rPr>
      </w:pPr>
      <w:r w:rsidRPr="00BB2BF3">
        <w:rPr>
          <w:rFonts w:ascii="Jost" w:hAnsi="Jost"/>
        </w:rPr>
        <w:t>1) tiesiogiai ar netiesiogiai valdo daugiau kaip 50 procentų akcijų, pajų, dalių, įnašų ar (ir) balsų juridinio asmens dalyvių susirinkime arba</w:t>
      </w:r>
    </w:p>
    <w:p w14:paraId="588FB12B" w14:textId="77777777" w:rsidR="007F36F9" w:rsidRPr="00BB2BF3" w:rsidRDefault="007F36F9" w:rsidP="007F36F9">
      <w:pPr>
        <w:pStyle w:val="Puslapioinaostekstas"/>
        <w:jc w:val="both"/>
        <w:rPr>
          <w:rFonts w:ascii="Jost" w:hAnsi="Jost"/>
        </w:rPr>
      </w:pPr>
      <w:r w:rsidRPr="00BB2BF3">
        <w:rPr>
          <w:rFonts w:ascii="Jost" w:hAnsi="Jost"/>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B8C9983" w14:textId="77777777" w:rsidR="007F36F9" w:rsidRPr="00BB2BF3" w:rsidRDefault="007F36F9" w:rsidP="007F36F9">
      <w:pPr>
        <w:pStyle w:val="Puslapioinaostekstas"/>
        <w:jc w:val="both"/>
        <w:rPr>
          <w:rFonts w:ascii="Jost" w:hAnsi="Jost"/>
        </w:rPr>
      </w:pPr>
      <w:r w:rsidRPr="00BB2BF3">
        <w:rPr>
          <w:rFonts w:ascii="Jost" w:hAnsi="Jost"/>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BE9F6BA" w14:textId="77777777" w:rsidR="007F36F9" w:rsidRPr="00BB2BF3" w:rsidRDefault="007F36F9" w:rsidP="007F36F9">
      <w:pPr>
        <w:pStyle w:val="Puslapioinaostekstas"/>
        <w:jc w:val="both"/>
        <w:rPr>
          <w:rFonts w:ascii="Jost" w:hAnsi="Jost"/>
        </w:rPr>
      </w:pPr>
      <w:r w:rsidRPr="00BB2BF3">
        <w:rPr>
          <w:rFonts w:ascii="Jost" w:hAnsi="Jost"/>
        </w:rPr>
        <w:t>b) fizinių asmenų atveju – sutuoktiniai, tėvai ir jų vaikai (įvaikiai).</w:t>
      </w:r>
    </w:p>
  </w:footnote>
  <w:footnote w:id="7">
    <w:p w14:paraId="59AB29FE" w14:textId="77777777" w:rsidR="007F36F9" w:rsidRPr="00BB2BF3" w:rsidRDefault="007F36F9" w:rsidP="007F36F9">
      <w:pPr>
        <w:pStyle w:val="Puslapioinaostekstas"/>
        <w:jc w:val="both"/>
        <w:rPr>
          <w:rFonts w:ascii="Jost" w:hAnsi="Jost"/>
        </w:rPr>
      </w:pPr>
      <w:r w:rsidRPr="00BB2BF3">
        <w:rPr>
          <w:rStyle w:val="Puslapioinaosnuoroda"/>
          <w:rFonts w:ascii="Jost" w:hAnsi="Jost"/>
        </w:rPr>
        <w:footnoteRef/>
      </w:r>
      <w:r w:rsidRPr="00BB2BF3">
        <w:rPr>
          <w:rFonts w:ascii="Jost" w:hAnsi="Jost"/>
        </w:rPr>
        <w:t xml:space="preserve"> </w:t>
      </w:r>
      <w:r w:rsidRPr="00BB2BF3">
        <w:rPr>
          <w:rFonts w:ascii="Jost" w:hAnsi="Jost"/>
        </w:rPr>
        <w:t xml:space="preserve">Nuoroda į teisės aktą, kuriame pateiktas valstybių ar teritorijų sąrašas: </w:t>
      </w:r>
      <w:hyperlink r:id="rId4" w:history="1">
        <w:r w:rsidRPr="00BB2BF3">
          <w:rPr>
            <w:rStyle w:val="Hipersaitas"/>
            <w:rFonts w:ascii="Jost" w:hAnsi="Jost"/>
          </w:rPr>
          <w:t>https://e-seimas.lrs.lt/portal/legalAct/lt/TAD/1a061730b0c711ecaf79c2120caf5094/asr</w:t>
        </w:r>
      </w:hyperlink>
      <w:r w:rsidRPr="00BB2BF3">
        <w:rPr>
          <w:rFonts w:ascii="Jost" w:hAnsi="Jost"/>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AD84F28"/>
    <w:multiLevelType w:val="hybridMultilevel"/>
    <w:tmpl w:val="0A888916"/>
    <w:lvl w:ilvl="0" w:tplc="FC5609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0F3CA2"/>
    <w:multiLevelType w:val="hybridMultilevel"/>
    <w:tmpl w:val="6AAA7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5" w15:restartNumberingAfterBreak="0">
    <w:nsid w:val="45BA2AC7"/>
    <w:multiLevelType w:val="hybridMultilevel"/>
    <w:tmpl w:val="D8642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E751D88"/>
    <w:multiLevelType w:val="multilevel"/>
    <w:tmpl w:val="DE482B8C"/>
    <w:lvl w:ilvl="0">
      <w:start w:val="1"/>
      <w:numFmt w:val="decimal"/>
      <w:lvlText w:val="%1."/>
      <w:lvlJc w:val="left"/>
      <w:pPr>
        <w:ind w:left="408" w:hanging="408"/>
      </w:pPr>
      <w:rPr>
        <w:rFonts w:hint="default"/>
      </w:rPr>
    </w:lvl>
    <w:lvl w:ilvl="1">
      <w:start w:val="1"/>
      <w:numFmt w:val="decimal"/>
      <w:lvlText w:val="%1.%2."/>
      <w:lvlJc w:val="left"/>
      <w:pPr>
        <w:ind w:left="1117" w:hanging="408"/>
      </w:pPr>
      <w:rPr>
        <w:rFonts w:ascii="Arial" w:hAnsi="Arial" w:cs="Arial" w:hint="default"/>
        <w:b w:val="0"/>
        <w:bCs w:val="0"/>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6"/>
  </w:num>
  <w:num w:numId="2" w16cid:durableId="251088636">
    <w:abstractNumId w:val="0"/>
  </w:num>
  <w:num w:numId="3" w16cid:durableId="1674067614">
    <w:abstractNumId w:val="14"/>
  </w:num>
  <w:num w:numId="4" w16cid:durableId="1171063828">
    <w:abstractNumId w:val="2"/>
  </w:num>
  <w:num w:numId="5" w16cid:durableId="2001618192">
    <w:abstractNumId w:val="19"/>
  </w:num>
  <w:num w:numId="6" w16cid:durableId="1262179147">
    <w:abstractNumId w:val="22"/>
  </w:num>
  <w:num w:numId="7" w16cid:durableId="1519849944">
    <w:abstractNumId w:val="3"/>
  </w:num>
  <w:num w:numId="8" w16cid:durableId="1673025897">
    <w:abstractNumId w:val="10"/>
  </w:num>
  <w:num w:numId="9" w16cid:durableId="51970792">
    <w:abstractNumId w:val="1"/>
  </w:num>
  <w:num w:numId="10" w16cid:durableId="655954475">
    <w:abstractNumId w:val="25"/>
  </w:num>
  <w:num w:numId="11" w16cid:durableId="176770117">
    <w:abstractNumId w:val="20"/>
  </w:num>
  <w:num w:numId="12" w16cid:durableId="807894732">
    <w:abstractNumId w:val="4"/>
  </w:num>
  <w:num w:numId="13" w16cid:durableId="248389207">
    <w:abstractNumId w:val="13"/>
  </w:num>
  <w:num w:numId="14" w16cid:durableId="923145365">
    <w:abstractNumId w:val="21"/>
  </w:num>
  <w:num w:numId="15" w16cid:durableId="949312831">
    <w:abstractNumId w:val="6"/>
  </w:num>
  <w:num w:numId="16" w16cid:durableId="1757480777">
    <w:abstractNumId w:val="8"/>
  </w:num>
  <w:num w:numId="17" w16cid:durableId="669718804">
    <w:abstractNumId w:val="18"/>
  </w:num>
  <w:num w:numId="18" w16cid:durableId="1994332114">
    <w:abstractNumId w:val="24"/>
  </w:num>
  <w:num w:numId="19" w16cid:durableId="383409602">
    <w:abstractNumId w:val="5"/>
  </w:num>
  <w:num w:numId="20" w16cid:durableId="1556159580">
    <w:abstractNumId w:val="7"/>
  </w:num>
  <w:num w:numId="21" w16cid:durableId="660474781">
    <w:abstractNumId w:val="17"/>
  </w:num>
  <w:num w:numId="22" w16cid:durableId="1228228614">
    <w:abstractNumId w:val="11"/>
  </w:num>
  <w:num w:numId="23" w16cid:durableId="1270315271">
    <w:abstractNumId w:val="23"/>
  </w:num>
  <w:num w:numId="24" w16cid:durableId="245574427">
    <w:abstractNumId w:val="16"/>
  </w:num>
  <w:num w:numId="25" w16cid:durableId="1766803625">
    <w:abstractNumId w:val="16"/>
  </w:num>
  <w:num w:numId="26" w16cid:durableId="1391465962">
    <w:abstractNumId w:val="16"/>
  </w:num>
  <w:num w:numId="27" w16cid:durableId="1223253656">
    <w:abstractNumId w:val="16"/>
  </w:num>
  <w:num w:numId="28" w16cid:durableId="1640525565">
    <w:abstractNumId w:val="12"/>
  </w:num>
  <w:num w:numId="29" w16cid:durableId="1181772303">
    <w:abstractNumId w:val="9"/>
  </w:num>
  <w:num w:numId="30" w16cid:durableId="1596210859">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stė Kairaitienė">
    <w15:presenceInfo w15:providerId="AD" w15:userId="S::a.kairaitiene@cpo.lt::5d85799c-999c-40d1-9702-f3e95f2c1f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2F23"/>
    <w:rsid w:val="00003185"/>
    <w:rsid w:val="00003454"/>
    <w:rsid w:val="000034E5"/>
    <w:rsid w:val="0000402A"/>
    <w:rsid w:val="000054E9"/>
    <w:rsid w:val="0000574E"/>
    <w:rsid w:val="000071C5"/>
    <w:rsid w:val="00007A8D"/>
    <w:rsid w:val="00010152"/>
    <w:rsid w:val="00010DCF"/>
    <w:rsid w:val="0001153E"/>
    <w:rsid w:val="00011A45"/>
    <w:rsid w:val="00011E66"/>
    <w:rsid w:val="00012BED"/>
    <w:rsid w:val="000148EE"/>
    <w:rsid w:val="00015302"/>
    <w:rsid w:val="00015C06"/>
    <w:rsid w:val="00015CBC"/>
    <w:rsid w:val="00015E34"/>
    <w:rsid w:val="00016515"/>
    <w:rsid w:val="00016525"/>
    <w:rsid w:val="00016AB1"/>
    <w:rsid w:val="0001735E"/>
    <w:rsid w:val="00017A3C"/>
    <w:rsid w:val="00020A07"/>
    <w:rsid w:val="000221F5"/>
    <w:rsid w:val="00024A9E"/>
    <w:rsid w:val="00024FC5"/>
    <w:rsid w:val="0002502F"/>
    <w:rsid w:val="000250BE"/>
    <w:rsid w:val="00025711"/>
    <w:rsid w:val="00025B84"/>
    <w:rsid w:val="00025D5C"/>
    <w:rsid w:val="0002784B"/>
    <w:rsid w:val="00027854"/>
    <w:rsid w:val="0002792E"/>
    <w:rsid w:val="00030EEF"/>
    <w:rsid w:val="000326DD"/>
    <w:rsid w:val="000348E4"/>
    <w:rsid w:val="000359DA"/>
    <w:rsid w:val="00035DB1"/>
    <w:rsid w:val="00036699"/>
    <w:rsid w:val="00036D52"/>
    <w:rsid w:val="000372C4"/>
    <w:rsid w:val="00037936"/>
    <w:rsid w:val="00040847"/>
    <w:rsid w:val="00040A36"/>
    <w:rsid w:val="000410C3"/>
    <w:rsid w:val="00041873"/>
    <w:rsid w:val="000418CF"/>
    <w:rsid w:val="000420AE"/>
    <w:rsid w:val="00042AA8"/>
    <w:rsid w:val="00043023"/>
    <w:rsid w:val="00043AB1"/>
    <w:rsid w:val="000440E7"/>
    <w:rsid w:val="000446B9"/>
    <w:rsid w:val="00045A1F"/>
    <w:rsid w:val="00046431"/>
    <w:rsid w:val="00046672"/>
    <w:rsid w:val="00046697"/>
    <w:rsid w:val="00047F95"/>
    <w:rsid w:val="00050D30"/>
    <w:rsid w:val="000544EF"/>
    <w:rsid w:val="00054807"/>
    <w:rsid w:val="00055209"/>
    <w:rsid w:val="00056431"/>
    <w:rsid w:val="000569BC"/>
    <w:rsid w:val="00057CF4"/>
    <w:rsid w:val="00057D6A"/>
    <w:rsid w:val="000600D5"/>
    <w:rsid w:val="0006097B"/>
    <w:rsid w:val="000615B7"/>
    <w:rsid w:val="00062177"/>
    <w:rsid w:val="00063AE2"/>
    <w:rsid w:val="00063CD4"/>
    <w:rsid w:val="00064CC8"/>
    <w:rsid w:val="00065B8B"/>
    <w:rsid w:val="00067A6C"/>
    <w:rsid w:val="0007126B"/>
    <w:rsid w:val="0007258C"/>
    <w:rsid w:val="00072824"/>
    <w:rsid w:val="00072B94"/>
    <w:rsid w:val="00073214"/>
    <w:rsid w:val="000732F4"/>
    <w:rsid w:val="00073CA9"/>
    <w:rsid w:val="00074471"/>
    <w:rsid w:val="00080301"/>
    <w:rsid w:val="00082731"/>
    <w:rsid w:val="00083986"/>
    <w:rsid w:val="00084683"/>
    <w:rsid w:val="00087212"/>
    <w:rsid w:val="0008723D"/>
    <w:rsid w:val="00090E19"/>
    <w:rsid w:val="00091088"/>
    <w:rsid w:val="00091173"/>
    <w:rsid w:val="000916B4"/>
    <w:rsid w:val="00091DD8"/>
    <w:rsid w:val="00091E46"/>
    <w:rsid w:val="000925EF"/>
    <w:rsid w:val="0009283F"/>
    <w:rsid w:val="0009299C"/>
    <w:rsid w:val="00092FD1"/>
    <w:rsid w:val="000935D1"/>
    <w:rsid w:val="0009364B"/>
    <w:rsid w:val="00093EC5"/>
    <w:rsid w:val="00094221"/>
    <w:rsid w:val="0009539B"/>
    <w:rsid w:val="000955B1"/>
    <w:rsid w:val="0009623F"/>
    <w:rsid w:val="000967DE"/>
    <w:rsid w:val="00096DA0"/>
    <w:rsid w:val="00097645"/>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2C00"/>
    <w:rsid w:val="000B3866"/>
    <w:rsid w:val="000B43BF"/>
    <w:rsid w:val="000B4750"/>
    <w:rsid w:val="000B4B88"/>
    <w:rsid w:val="000B53B2"/>
    <w:rsid w:val="000B5462"/>
    <w:rsid w:val="000B7284"/>
    <w:rsid w:val="000B7591"/>
    <w:rsid w:val="000C13D7"/>
    <w:rsid w:val="000C15B5"/>
    <w:rsid w:val="000C1833"/>
    <w:rsid w:val="000C35C1"/>
    <w:rsid w:val="000C372C"/>
    <w:rsid w:val="000C3D2D"/>
    <w:rsid w:val="000C3DF8"/>
    <w:rsid w:val="000C462B"/>
    <w:rsid w:val="000C5610"/>
    <w:rsid w:val="000C6584"/>
    <w:rsid w:val="000D0284"/>
    <w:rsid w:val="000D0BEF"/>
    <w:rsid w:val="000D10A2"/>
    <w:rsid w:val="000D139D"/>
    <w:rsid w:val="000D228B"/>
    <w:rsid w:val="000D28F6"/>
    <w:rsid w:val="000D3338"/>
    <w:rsid w:val="000D514C"/>
    <w:rsid w:val="000D58F0"/>
    <w:rsid w:val="000D5B3A"/>
    <w:rsid w:val="000D734A"/>
    <w:rsid w:val="000D7A17"/>
    <w:rsid w:val="000D7B13"/>
    <w:rsid w:val="000E1045"/>
    <w:rsid w:val="000E2CD7"/>
    <w:rsid w:val="000E3FA4"/>
    <w:rsid w:val="000E54FC"/>
    <w:rsid w:val="000E5552"/>
    <w:rsid w:val="000E5D26"/>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0C4B"/>
    <w:rsid w:val="00100F80"/>
    <w:rsid w:val="00105389"/>
    <w:rsid w:val="001065A3"/>
    <w:rsid w:val="00107B7B"/>
    <w:rsid w:val="00111A36"/>
    <w:rsid w:val="00111FCE"/>
    <w:rsid w:val="0011250D"/>
    <w:rsid w:val="001128F3"/>
    <w:rsid w:val="00112FE9"/>
    <w:rsid w:val="001139FC"/>
    <w:rsid w:val="001142D9"/>
    <w:rsid w:val="00115982"/>
    <w:rsid w:val="00115B79"/>
    <w:rsid w:val="00116D5E"/>
    <w:rsid w:val="00120428"/>
    <w:rsid w:val="00120BB1"/>
    <w:rsid w:val="00122A75"/>
    <w:rsid w:val="00123738"/>
    <w:rsid w:val="001249DD"/>
    <w:rsid w:val="00124F47"/>
    <w:rsid w:val="00125EE8"/>
    <w:rsid w:val="00126B5F"/>
    <w:rsid w:val="00126EC6"/>
    <w:rsid w:val="00127127"/>
    <w:rsid w:val="0012740D"/>
    <w:rsid w:val="00130B10"/>
    <w:rsid w:val="001317ED"/>
    <w:rsid w:val="00131FCF"/>
    <w:rsid w:val="001323AB"/>
    <w:rsid w:val="001332CF"/>
    <w:rsid w:val="00133303"/>
    <w:rsid w:val="001336A3"/>
    <w:rsid w:val="00134385"/>
    <w:rsid w:val="00135717"/>
    <w:rsid w:val="001363DF"/>
    <w:rsid w:val="00136B99"/>
    <w:rsid w:val="00137338"/>
    <w:rsid w:val="00141F01"/>
    <w:rsid w:val="00142189"/>
    <w:rsid w:val="00142C9D"/>
    <w:rsid w:val="00143294"/>
    <w:rsid w:val="00143868"/>
    <w:rsid w:val="00143AC0"/>
    <w:rsid w:val="00144543"/>
    <w:rsid w:val="0014458B"/>
    <w:rsid w:val="00145563"/>
    <w:rsid w:val="00145DA2"/>
    <w:rsid w:val="0014601E"/>
    <w:rsid w:val="00151FD1"/>
    <w:rsid w:val="00152361"/>
    <w:rsid w:val="0015283C"/>
    <w:rsid w:val="00153603"/>
    <w:rsid w:val="0015378A"/>
    <w:rsid w:val="00154382"/>
    <w:rsid w:val="00156953"/>
    <w:rsid w:val="00156B95"/>
    <w:rsid w:val="001574B2"/>
    <w:rsid w:val="00157F4B"/>
    <w:rsid w:val="00161126"/>
    <w:rsid w:val="00162713"/>
    <w:rsid w:val="00162E40"/>
    <w:rsid w:val="00164F88"/>
    <w:rsid w:val="00166A56"/>
    <w:rsid w:val="00166DB8"/>
    <w:rsid w:val="00167287"/>
    <w:rsid w:val="00167A99"/>
    <w:rsid w:val="0017009E"/>
    <w:rsid w:val="0017059D"/>
    <w:rsid w:val="0017219B"/>
    <w:rsid w:val="00172394"/>
    <w:rsid w:val="00172593"/>
    <w:rsid w:val="001730EE"/>
    <w:rsid w:val="001736F8"/>
    <w:rsid w:val="00173BAA"/>
    <w:rsid w:val="00174497"/>
    <w:rsid w:val="00174A39"/>
    <w:rsid w:val="00174AE4"/>
    <w:rsid w:val="00175683"/>
    <w:rsid w:val="00175F93"/>
    <w:rsid w:val="00177DE5"/>
    <w:rsid w:val="00177F8F"/>
    <w:rsid w:val="001810F0"/>
    <w:rsid w:val="0018193C"/>
    <w:rsid w:val="00181D15"/>
    <w:rsid w:val="0018315C"/>
    <w:rsid w:val="0018370B"/>
    <w:rsid w:val="0018477F"/>
    <w:rsid w:val="0018526D"/>
    <w:rsid w:val="0018527C"/>
    <w:rsid w:val="00185351"/>
    <w:rsid w:val="001854F1"/>
    <w:rsid w:val="00186818"/>
    <w:rsid w:val="00186FC2"/>
    <w:rsid w:val="00187A41"/>
    <w:rsid w:val="00187A50"/>
    <w:rsid w:val="00190CB6"/>
    <w:rsid w:val="00190DD6"/>
    <w:rsid w:val="00191383"/>
    <w:rsid w:val="00193B75"/>
    <w:rsid w:val="00194170"/>
    <w:rsid w:val="00194C77"/>
    <w:rsid w:val="00194D39"/>
    <w:rsid w:val="00194F81"/>
    <w:rsid w:val="00195294"/>
    <w:rsid w:val="00196AAE"/>
    <w:rsid w:val="00197DDF"/>
    <w:rsid w:val="001A00B8"/>
    <w:rsid w:val="001A1699"/>
    <w:rsid w:val="001A2143"/>
    <w:rsid w:val="001A342B"/>
    <w:rsid w:val="001A47A9"/>
    <w:rsid w:val="001A4C87"/>
    <w:rsid w:val="001A62A1"/>
    <w:rsid w:val="001A66A2"/>
    <w:rsid w:val="001A760D"/>
    <w:rsid w:val="001B0E6D"/>
    <w:rsid w:val="001B14A3"/>
    <w:rsid w:val="001B34F3"/>
    <w:rsid w:val="001B41D4"/>
    <w:rsid w:val="001B49A8"/>
    <w:rsid w:val="001B7275"/>
    <w:rsid w:val="001C0A3A"/>
    <w:rsid w:val="001C10B7"/>
    <w:rsid w:val="001C1742"/>
    <w:rsid w:val="001C1F70"/>
    <w:rsid w:val="001C27B3"/>
    <w:rsid w:val="001C28B4"/>
    <w:rsid w:val="001C2F96"/>
    <w:rsid w:val="001C3666"/>
    <w:rsid w:val="001C4D77"/>
    <w:rsid w:val="001C55A8"/>
    <w:rsid w:val="001C6B3C"/>
    <w:rsid w:val="001C6F19"/>
    <w:rsid w:val="001D073A"/>
    <w:rsid w:val="001D1A32"/>
    <w:rsid w:val="001D2173"/>
    <w:rsid w:val="001D21B7"/>
    <w:rsid w:val="001D222F"/>
    <w:rsid w:val="001D281D"/>
    <w:rsid w:val="001D2A80"/>
    <w:rsid w:val="001D3416"/>
    <w:rsid w:val="001D3D15"/>
    <w:rsid w:val="001D4431"/>
    <w:rsid w:val="001D5185"/>
    <w:rsid w:val="001D5512"/>
    <w:rsid w:val="001D5C9E"/>
    <w:rsid w:val="001D6543"/>
    <w:rsid w:val="001D7635"/>
    <w:rsid w:val="001D7A52"/>
    <w:rsid w:val="001D7AB0"/>
    <w:rsid w:val="001E00A9"/>
    <w:rsid w:val="001E034A"/>
    <w:rsid w:val="001E1561"/>
    <w:rsid w:val="001E1837"/>
    <w:rsid w:val="001E1860"/>
    <w:rsid w:val="001E2162"/>
    <w:rsid w:val="001E2A9A"/>
    <w:rsid w:val="001E31E9"/>
    <w:rsid w:val="001E440D"/>
    <w:rsid w:val="001E47E2"/>
    <w:rsid w:val="001E76DE"/>
    <w:rsid w:val="001F0033"/>
    <w:rsid w:val="001F0509"/>
    <w:rsid w:val="001F2861"/>
    <w:rsid w:val="001F3304"/>
    <w:rsid w:val="001F3348"/>
    <w:rsid w:val="001F35C9"/>
    <w:rsid w:val="001F39BF"/>
    <w:rsid w:val="001F40A7"/>
    <w:rsid w:val="001F427B"/>
    <w:rsid w:val="001F44D6"/>
    <w:rsid w:val="001F4C9D"/>
    <w:rsid w:val="001F58A7"/>
    <w:rsid w:val="001F5AC2"/>
    <w:rsid w:val="001F5E67"/>
    <w:rsid w:val="001F6179"/>
    <w:rsid w:val="00200286"/>
    <w:rsid w:val="00200386"/>
    <w:rsid w:val="002017B6"/>
    <w:rsid w:val="00201FE5"/>
    <w:rsid w:val="002021DF"/>
    <w:rsid w:val="002023A1"/>
    <w:rsid w:val="00202AC4"/>
    <w:rsid w:val="00202C7E"/>
    <w:rsid w:val="00203070"/>
    <w:rsid w:val="00203648"/>
    <w:rsid w:val="00203A45"/>
    <w:rsid w:val="002041D9"/>
    <w:rsid w:val="00204C81"/>
    <w:rsid w:val="0020736B"/>
    <w:rsid w:val="00210359"/>
    <w:rsid w:val="002105C3"/>
    <w:rsid w:val="00210E4D"/>
    <w:rsid w:val="00211035"/>
    <w:rsid w:val="0021259D"/>
    <w:rsid w:val="0021261E"/>
    <w:rsid w:val="00212B30"/>
    <w:rsid w:val="0021371B"/>
    <w:rsid w:val="00214062"/>
    <w:rsid w:val="002144F3"/>
    <w:rsid w:val="002146D8"/>
    <w:rsid w:val="00215024"/>
    <w:rsid w:val="002169C1"/>
    <w:rsid w:val="00216FFC"/>
    <w:rsid w:val="00217467"/>
    <w:rsid w:val="0021776B"/>
    <w:rsid w:val="002205E2"/>
    <w:rsid w:val="0022074C"/>
    <w:rsid w:val="00220D91"/>
    <w:rsid w:val="00222704"/>
    <w:rsid w:val="0022368C"/>
    <w:rsid w:val="002237A3"/>
    <w:rsid w:val="002237E4"/>
    <w:rsid w:val="002242FA"/>
    <w:rsid w:val="002243F1"/>
    <w:rsid w:val="00225203"/>
    <w:rsid w:val="0022600D"/>
    <w:rsid w:val="002261FE"/>
    <w:rsid w:val="00227282"/>
    <w:rsid w:val="00227758"/>
    <w:rsid w:val="0023081F"/>
    <w:rsid w:val="00231082"/>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6A4E"/>
    <w:rsid w:val="00237719"/>
    <w:rsid w:val="00240DBB"/>
    <w:rsid w:val="002415CC"/>
    <w:rsid w:val="00242ABE"/>
    <w:rsid w:val="002436AF"/>
    <w:rsid w:val="00244CAA"/>
    <w:rsid w:val="00244F53"/>
    <w:rsid w:val="0024593E"/>
    <w:rsid w:val="00246160"/>
    <w:rsid w:val="002476F8"/>
    <w:rsid w:val="00250E8B"/>
    <w:rsid w:val="00251393"/>
    <w:rsid w:val="0025206F"/>
    <w:rsid w:val="002548AD"/>
    <w:rsid w:val="002550B3"/>
    <w:rsid w:val="0025601E"/>
    <w:rsid w:val="00257DA6"/>
    <w:rsid w:val="00260359"/>
    <w:rsid w:val="0026178E"/>
    <w:rsid w:val="00263018"/>
    <w:rsid w:val="0026331B"/>
    <w:rsid w:val="0026487B"/>
    <w:rsid w:val="00264C60"/>
    <w:rsid w:val="00267203"/>
    <w:rsid w:val="00267927"/>
    <w:rsid w:val="00267FE5"/>
    <w:rsid w:val="0027054A"/>
    <w:rsid w:val="00270D04"/>
    <w:rsid w:val="0027233C"/>
    <w:rsid w:val="002727BF"/>
    <w:rsid w:val="00272A0D"/>
    <w:rsid w:val="00272CF2"/>
    <w:rsid w:val="00273D6C"/>
    <w:rsid w:val="00273FD5"/>
    <w:rsid w:val="002752B1"/>
    <w:rsid w:val="0027555C"/>
    <w:rsid w:val="00277E1F"/>
    <w:rsid w:val="00283664"/>
    <w:rsid w:val="00284183"/>
    <w:rsid w:val="0028419C"/>
    <w:rsid w:val="002865F4"/>
    <w:rsid w:val="002866C1"/>
    <w:rsid w:val="002869AF"/>
    <w:rsid w:val="002902B7"/>
    <w:rsid w:val="00290702"/>
    <w:rsid w:val="00291AC5"/>
    <w:rsid w:val="002923ED"/>
    <w:rsid w:val="00292505"/>
    <w:rsid w:val="002926CA"/>
    <w:rsid w:val="0029616A"/>
    <w:rsid w:val="00296296"/>
    <w:rsid w:val="00296363"/>
    <w:rsid w:val="00297387"/>
    <w:rsid w:val="002A03E9"/>
    <w:rsid w:val="002A0AA0"/>
    <w:rsid w:val="002A0ACA"/>
    <w:rsid w:val="002A1277"/>
    <w:rsid w:val="002A1819"/>
    <w:rsid w:val="002A1CEE"/>
    <w:rsid w:val="002A2176"/>
    <w:rsid w:val="002A2673"/>
    <w:rsid w:val="002A3EE1"/>
    <w:rsid w:val="002A4310"/>
    <w:rsid w:val="002A4CE7"/>
    <w:rsid w:val="002A4D4F"/>
    <w:rsid w:val="002A558E"/>
    <w:rsid w:val="002A55BA"/>
    <w:rsid w:val="002A648D"/>
    <w:rsid w:val="002B15C4"/>
    <w:rsid w:val="002B16E1"/>
    <w:rsid w:val="002B28E8"/>
    <w:rsid w:val="002B2D96"/>
    <w:rsid w:val="002B2DAC"/>
    <w:rsid w:val="002B327D"/>
    <w:rsid w:val="002B4FF3"/>
    <w:rsid w:val="002B625B"/>
    <w:rsid w:val="002B6B90"/>
    <w:rsid w:val="002B70F2"/>
    <w:rsid w:val="002B738C"/>
    <w:rsid w:val="002C19D1"/>
    <w:rsid w:val="002C2232"/>
    <w:rsid w:val="002C376E"/>
    <w:rsid w:val="002C380E"/>
    <w:rsid w:val="002C3EAF"/>
    <w:rsid w:val="002C45C3"/>
    <w:rsid w:val="002C4B56"/>
    <w:rsid w:val="002C6030"/>
    <w:rsid w:val="002C6F86"/>
    <w:rsid w:val="002C7012"/>
    <w:rsid w:val="002C718B"/>
    <w:rsid w:val="002C7B9D"/>
    <w:rsid w:val="002D01E8"/>
    <w:rsid w:val="002D08DC"/>
    <w:rsid w:val="002D156F"/>
    <w:rsid w:val="002D1F48"/>
    <w:rsid w:val="002D2290"/>
    <w:rsid w:val="002D2DF8"/>
    <w:rsid w:val="002D3482"/>
    <w:rsid w:val="002D43E8"/>
    <w:rsid w:val="002D4C08"/>
    <w:rsid w:val="002D556C"/>
    <w:rsid w:val="002D6E1A"/>
    <w:rsid w:val="002D7A5E"/>
    <w:rsid w:val="002E042F"/>
    <w:rsid w:val="002E512B"/>
    <w:rsid w:val="002E69F1"/>
    <w:rsid w:val="002E7901"/>
    <w:rsid w:val="002E7E3E"/>
    <w:rsid w:val="002F004E"/>
    <w:rsid w:val="002F063F"/>
    <w:rsid w:val="002F1851"/>
    <w:rsid w:val="002F198F"/>
    <w:rsid w:val="002F3A2C"/>
    <w:rsid w:val="002F3DDF"/>
    <w:rsid w:val="002F4799"/>
    <w:rsid w:val="002F6FAE"/>
    <w:rsid w:val="002F70AC"/>
    <w:rsid w:val="002F7335"/>
    <w:rsid w:val="00300456"/>
    <w:rsid w:val="00301FFA"/>
    <w:rsid w:val="003025EC"/>
    <w:rsid w:val="00303008"/>
    <w:rsid w:val="0030310A"/>
    <w:rsid w:val="003034A9"/>
    <w:rsid w:val="003039F1"/>
    <w:rsid w:val="00303D3A"/>
    <w:rsid w:val="00304366"/>
    <w:rsid w:val="00304DCB"/>
    <w:rsid w:val="003062D6"/>
    <w:rsid w:val="00306A48"/>
    <w:rsid w:val="00307CD6"/>
    <w:rsid w:val="00307F51"/>
    <w:rsid w:val="00310258"/>
    <w:rsid w:val="003105F8"/>
    <w:rsid w:val="003106E0"/>
    <w:rsid w:val="003133F0"/>
    <w:rsid w:val="00314998"/>
    <w:rsid w:val="00315EDD"/>
    <w:rsid w:val="00315F8E"/>
    <w:rsid w:val="0031614F"/>
    <w:rsid w:val="003162D3"/>
    <w:rsid w:val="003205F4"/>
    <w:rsid w:val="0032074D"/>
    <w:rsid w:val="00321304"/>
    <w:rsid w:val="00321BE8"/>
    <w:rsid w:val="00321D90"/>
    <w:rsid w:val="00322123"/>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5D53"/>
    <w:rsid w:val="003472DE"/>
    <w:rsid w:val="0035009E"/>
    <w:rsid w:val="00350508"/>
    <w:rsid w:val="00350B63"/>
    <w:rsid w:val="00350C4D"/>
    <w:rsid w:val="0035138A"/>
    <w:rsid w:val="00351A5B"/>
    <w:rsid w:val="00351B54"/>
    <w:rsid w:val="00351E6E"/>
    <w:rsid w:val="003527C4"/>
    <w:rsid w:val="0035286D"/>
    <w:rsid w:val="00352A20"/>
    <w:rsid w:val="003534FE"/>
    <w:rsid w:val="00354989"/>
    <w:rsid w:val="00355440"/>
    <w:rsid w:val="00355986"/>
    <w:rsid w:val="00356243"/>
    <w:rsid w:val="0035662B"/>
    <w:rsid w:val="00356B99"/>
    <w:rsid w:val="00356C5A"/>
    <w:rsid w:val="00356DAF"/>
    <w:rsid w:val="00357147"/>
    <w:rsid w:val="0035781A"/>
    <w:rsid w:val="00357A35"/>
    <w:rsid w:val="00357F66"/>
    <w:rsid w:val="00360B5E"/>
    <w:rsid w:val="00361F9E"/>
    <w:rsid w:val="003624F2"/>
    <w:rsid w:val="00363980"/>
    <w:rsid w:val="00363B6D"/>
    <w:rsid w:val="00363D7F"/>
    <w:rsid w:val="0036406A"/>
    <w:rsid w:val="00364837"/>
    <w:rsid w:val="00364EB7"/>
    <w:rsid w:val="00365B68"/>
    <w:rsid w:val="003663BB"/>
    <w:rsid w:val="0036651B"/>
    <w:rsid w:val="00366C2D"/>
    <w:rsid w:val="00370DDB"/>
    <w:rsid w:val="003719EB"/>
    <w:rsid w:val="00372097"/>
    <w:rsid w:val="003740A3"/>
    <w:rsid w:val="00374855"/>
    <w:rsid w:val="00374B00"/>
    <w:rsid w:val="00374F6F"/>
    <w:rsid w:val="0037648F"/>
    <w:rsid w:val="00376BD1"/>
    <w:rsid w:val="003773CD"/>
    <w:rsid w:val="00377D04"/>
    <w:rsid w:val="003801D0"/>
    <w:rsid w:val="00381DF5"/>
    <w:rsid w:val="00381DFB"/>
    <w:rsid w:val="0038327A"/>
    <w:rsid w:val="003839FD"/>
    <w:rsid w:val="003846CC"/>
    <w:rsid w:val="00385A6B"/>
    <w:rsid w:val="00385B99"/>
    <w:rsid w:val="0038612F"/>
    <w:rsid w:val="0038629A"/>
    <w:rsid w:val="003866F6"/>
    <w:rsid w:val="003867D6"/>
    <w:rsid w:val="00386A30"/>
    <w:rsid w:val="003903BA"/>
    <w:rsid w:val="00390887"/>
    <w:rsid w:val="003916F4"/>
    <w:rsid w:val="00392201"/>
    <w:rsid w:val="00393BF8"/>
    <w:rsid w:val="0039660F"/>
    <w:rsid w:val="0039725D"/>
    <w:rsid w:val="00397BA1"/>
    <w:rsid w:val="003A09B6"/>
    <w:rsid w:val="003A11CD"/>
    <w:rsid w:val="003A1DC4"/>
    <w:rsid w:val="003A2051"/>
    <w:rsid w:val="003A20FA"/>
    <w:rsid w:val="003A2198"/>
    <w:rsid w:val="003A2A5E"/>
    <w:rsid w:val="003A2BB8"/>
    <w:rsid w:val="003A3147"/>
    <w:rsid w:val="003A3564"/>
    <w:rsid w:val="003A35AD"/>
    <w:rsid w:val="003A39FF"/>
    <w:rsid w:val="003A3A25"/>
    <w:rsid w:val="003A3ACB"/>
    <w:rsid w:val="003A3CEF"/>
    <w:rsid w:val="003A5491"/>
    <w:rsid w:val="003A623A"/>
    <w:rsid w:val="003A66F9"/>
    <w:rsid w:val="003A6B09"/>
    <w:rsid w:val="003A7F1D"/>
    <w:rsid w:val="003B0BAE"/>
    <w:rsid w:val="003B33B3"/>
    <w:rsid w:val="003B3F11"/>
    <w:rsid w:val="003B48C6"/>
    <w:rsid w:val="003B61AB"/>
    <w:rsid w:val="003B6EFB"/>
    <w:rsid w:val="003B7106"/>
    <w:rsid w:val="003C07C1"/>
    <w:rsid w:val="003C129B"/>
    <w:rsid w:val="003C148C"/>
    <w:rsid w:val="003C2FFF"/>
    <w:rsid w:val="003C36FC"/>
    <w:rsid w:val="003C52CC"/>
    <w:rsid w:val="003C66DB"/>
    <w:rsid w:val="003D0EE0"/>
    <w:rsid w:val="003D0FB2"/>
    <w:rsid w:val="003D124D"/>
    <w:rsid w:val="003D19A1"/>
    <w:rsid w:val="003D19AD"/>
    <w:rsid w:val="003D2192"/>
    <w:rsid w:val="003D28BB"/>
    <w:rsid w:val="003D2FD0"/>
    <w:rsid w:val="003D428D"/>
    <w:rsid w:val="003D4922"/>
    <w:rsid w:val="003D567F"/>
    <w:rsid w:val="003D6011"/>
    <w:rsid w:val="003D6F12"/>
    <w:rsid w:val="003E01DD"/>
    <w:rsid w:val="003E0D69"/>
    <w:rsid w:val="003E2405"/>
    <w:rsid w:val="003E2847"/>
    <w:rsid w:val="003E31FD"/>
    <w:rsid w:val="003E45B8"/>
    <w:rsid w:val="003E480E"/>
    <w:rsid w:val="003E5F28"/>
    <w:rsid w:val="003E5FB1"/>
    <w:rsid w:val="003E6C30"/>
    <w:rsid w:val="003E7056"/>
    <w:rsid w:val="003E7848"/>
    <w:rsid w:val="003E7F20"/>
    <w:rsid w:val="003F1840"/>
    <w:rsid w:val="003F258C"/>
    <w:rsid w:val="003F3288"/>
    <w:rsid w:val="003F386F"/>
    <w:rsid w:val="003F3FD8"/>
    <w:rsid w:val="003F4DCC"/>
    <w:rsid w:val="003F54D7"/>
    <w:rsid w:val="003F5D00"/>
    <w:rsid w:val="003F6129"/>
    <w:rsid w:val="003F6DF2"/>
    <w:rsid w:val="003F754C"/>
    <w:rsid w:val="004011D2"/>
    <w:rsid w:val="00402176"/>
    <w:rsid w:val="004026EB"/>
    <w:rsid w:val="00404785"/>
    <w:rsid w:val="004048D6"/>
    <w:rsid w:val="0040497E"/>
    <w:rsid w:val="004063B0"/>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0AAB"/>
    <w:rsid w:val="00421754"/>
    <w:rsid w:val="00421846"/>
    <w:rsid w:val="00421BCF"/>
    <w:rsid w:val="00421F1F"/>
    <w:rsid w:val="00422BF5"/>
    <w:rsid w:val="004238FD"/>
    <w:rsid w:val="00423B30"/>
    <w:rsid w:val="00423D1D"/>
    <w:rsid w:val="00424AC4"/>
    <w:rsid w:val="00426767"/>
    <w:rsid w:val="00426A16"/>
    <w:rsid w:val="00430047"/>
    <w:rsid w:val="00430C0F"/>
    <w:rsid w:val="004316B1"/>
    <w:rsid w:val="00431767"/>
    <w:rsid w:val="004323FF"/>
    <w:rsid w:val="0043291F"/>
    <w:rsid w:val="00432972"/>
    <w:rsid w:val="00432FC4"/>
    <w:rsid w:val="004331A3"/>
    <w:rsid w:val="00433AAC"/>
    <w:rsid w:val="00434406"/>
    <w:rsid w:val="00435462"/>
    <w:rsid w:val="004361A9"/>
    <w:rsid w:val="00436606"/>
    <w:rsid w:val="00440193"/>
    <w:rsid w:val="00440BC7"/>
    <w:rsid w:val="00440D8E"/>
    <w:rsid w:val="00441774"/>
    <w:rsid w:val="004417FD"/>
    <w:rsid w:val="00443FB9"/>
    <w:rsid w:val="00444188"/>
    <w:rsid w:val="00444566"/>
    <w:rsid w:val="004453E7"/>
    <w:rsid w:val="00445F35"/>
    <w:rsid w:val="0044641A"/>
    <w:rsid w:val="00446D56"/>
    <w:rsid w:val="00450CE9"/>
    <w:rsid w:val="00452E6B"/>
    <w:rsid w:val="004535B1"/>
    <w:rsid w:val="00453666"/>
    <w:rsid w:val="00453A9E"/>
    <w:rsid w:val="004544F2"/>
    <w:rsid w:val="00454757"/>
    <w:rsid w:val="0045529C"/>
    <w:rsid w:val="004557BD"/>
    <w:rsid w:val="00455936"/>
    <w:rsid w:val="00455D14"/>
    <w:rsid w:val="00456890"/>
    <w:rsid w:val="00460EFD"/>
    <w:rsid w:val="00461957"/>
    <w:rsid w:val="00461EEB"/>
    <w:rsid w:val="00462A5E"/>
    <w:rsid w:val="00462D71"/>
    <w:rsid w:val="00463049"/>
    <w:rsid w:val="004634BF"/>
    <w:rsid w:val="00463698"/>
    <w:rsid w:val="00463AB4"/>
    <w:rsid w:val="004646D2"/>
    <w:rsid w:val="004665B2"/>
    <w:rsid w:val="004667A6"/>
    <w:rsid w:val="00466B7E"/>
    <w:rsid w:val="00466E29"/>
    <w:rsid w:val="00467165"/>
    <w:rsid w:val="00467CB8"/>
    <w:rsid w:val="00470228"/>
    <w:rsid w:val="004712FD"/>
    <w:rsid w:val="00471901"/>
    <w:rsid w:val="00472AB7"/>
    <w:rsid w:val="00472F95"/>
    <w:rsid w:val="00473BFC"/>
    <w:rsid w:val="00473E5A"/>
    <w:rsid w:val="00474659"/>
    <w:rsid w:val="00475B1E"/>
    <w:rsid w:val="00475EB1"/>
    <w:rsid w:val="00476952"/>
    <w:rsid w:val="0047766D"/>
    <w:rsid w:val="004801E0"/>
    <w:rsid w:val="00480CE2"/>
    <w:rsid w:val="004810C3"/>
    <w:rsid w:val="004814D1"/>
    <w:rsid w:val="00481C2F"/>
    <w:rsid w:val="00482A2D"/>
    <w:rsid w:val="00483C80"/>
    <w:rsid w:val="0048426A"/>
    <w:rsid w:val="00484530"/>
    <w:rsid w:val="00484743"/>
    <w:rsid w:val="0048567D"/>
    <w:rsid w:val="00485979"/>
    <w:rsid w:val="00485B96"/>
    <w:rsid w:val="00485D36"/>
    <w:rsid w:val="004867F3"/>
    <w:rsid w:val="00486DC2"/>
    <w:rsid w:val="00490159"/>
    <w:rsid w:val="00493413"/>
    <w:rsid w:val="00493737"/>
    <w:rsid w:val="00493796"/>
    <w:rsid w:val="00494233"/>
    <w:rsid w:val="004949EC"/>
    <w:rsid w:val="00495AA4"/>
    <w:rsid w:val="00496CB1"/>
    <w:rsid w:val="00497027"/>
    <w:rsid w:val="00497175"/>
    <w:rsid w:val="0049722A"/>
    <w:rsid w:val="004974E5"/>
    <w:rsid w:val="004A046D"/>
    <w:rsid w:val="004A0A8B"/>
    <w:rsid w:val="004A2127"/>
    <w:rsid w:val="004A2758"/>
    <w:rsid w:val="004A2D01"/>
    <w:rsid w:val="004A5DF9"/>
    <w:rsid w:val="004A6B8B"/>
    <w:rsid w:val="004A6F5C"/>
    <w:rsid w:val="004A7F7F"/>
    <w:rsid w:val="004B02F0"/>
    <w:rsid w:val="004B13C2"/>
    <w:rsid w:val="004B282F"/>
    <w:rsid w:val="004B355C"/>
    <w:rsid w:val="004B3E61"/>
    <w:rsid w:val="004B43B7"/>
    <w:rsid w:val="004B4686"/>
    <w:rsid w:val="004B4F10"/>
    <w:rsid w:val="004B5EA1"/>
    <w:rsid w:val="004B5EBE"/>
    <w:rsid w:val="004B7630"/>
    <w:rsid w:val="004C0C56"/>
    <w:rsid w:val="004C0CCA"/>
    <w:rsid w:val="004C12E0"/>
    <w:rsid w:val="004C404A"/>
    <w:rsid w:val="004C53EA"/>
    <w:rsid w:val="004C55D2"/>
    <w:rsid w:val="004C5C79"/>
    <w:rsid w:val="004C79B5"/>
    <w:rsid w:val="004D0624"/>
    <w:rsid w:val="004D13DE"/>
    <w:rsid w:val="004D17FE"/>
    <w:rsid w:val="004D257D"/>
    <w:rsid w:val="004D27DD"/>
    <w:rsid w:val="004D3918"/>
    <w:rsid w:val="004D4A50"/>
    <w:rsid w:val="004D4B68"/>
    <w:rsid w:val="004D5194"/>
    <w:rsid w:val="004D593C"/>
    <w:rsid w:val="004D7E50"/>
    <w:rsid w:val="004E26D6"/>
    <w:rsid w:val="004E2A13"/>
    <w:rsid w:val="004E4339"/>
    <w:rsid w:val="004E4729"/>
    <w:rsid w:val="004E4F76"/>
    <w:rsid w:val="004E5BD6"/>
    <w:rsid w:val="004E61AC"/>
    <w:rsid w:val="004E6850"/>
    <w:rsid w:val="004F0691"/>
    <w:rsid w:val="004F0782"/>
    <w:rsid w:val="004F155B"/>
    <w:rsid w:val="004F294F"/>
    <w:rsid w:val="004F36B0"/>
    <w:rsid w:val="004F3943"/>
    <w:rsid w:val="004F44C7"/>
    <w:rsid w:val="004F493F"/>
    <w:rsid w:val="004F4EB1"/>
    <w:rsid w:val="004F5417"/>
    <w:rsid w:val="004F58C0"/>
    <w:rsid w:val="004F6818"/>
    <w:rsid w:val="004F6B33"/>
    <w:rsid w:val="004F6B52"/>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06F"/>
    <w:rsid w:val="005109DB"/>
    <w:rsid w:val="00510C9A"/>
    <w:rsid w:val="00512194"/>
    <w:rsid w:val="00514337"/>
    <w:rsid w:val="005144C8"/>
    <w:rsid w:val="005148AA"/>
    <w:rsid w:val="00514AE3"/>
    <w:rsid w:val="005152AD"/>
    <w:rsid w:val="0051641D"/>
    <w:rsid w:val="005164C0"/>
    <w:rsid w:val="005174CE"/>
    <w:rsid w:val="005177DF"/>
    <w:rsid w:val="00517AED"/>
    <w:rsid w:val="00517D46"/>
    <w:rsid w:val="0052018D"/>
    <w:rsid w:val="00520BA5"/>
    <w:rsid w:val="005220E6"/>
    <w:rsid w:val="00522317"/>
    <w:rsid w:val="00522E1E"/>
    <w:rsid w:val="005234A3"/>
    <w:rsid w:val="00524041"/>
    <w:rsid w:val="0052454F"/>
    <w:rsid w:val="00524A8E"/>
    <w:rsid w:val="00524F50"/>
    <w:rsid w:val="00525A98"/>
    <w:rsid w:val="00525ED7"/>
    <w:rsid w:val="005265BA"/>
    <w:rsid w:val="00527DE7"/>
    <w:rsid w:val="00527E95"/>
    <w:rsid w:val="005307C9"/>
    <w:rsid w:val="0053147E"/>
    <w:rsid w:val="00531CD2"/>
    <w:rsid w:val="0053268A"/>
    <w:rsid w:val="00532BB0"/>
    <w:rsid w:val="00532E22"/>
    <w:rsid w:val="00534326"/>
    <w:rsid w:val="00536029"/>
    <w:rsid w:val="0053660B"/>
    <w:rsid w:val="00537235"/>
    <w:rsid w:val="005375E0"/>
    <w:rsid w:val="00541168"/>
    <w:rsid w:val="00541367"/>
    <w:rsid w:val="00541C43"/>
    <w:rsid w:val="00542436"/>
    <w:rsid w:val="00542857"/>
    <w:rsid w:val="005430B7"/>
    <w:rsid w:val="00543164"/>
    <w:rsid w:val="005432B6"/>
    <w:rsid w:val="005450FF"/>
    <w:rsid w:val="00545307"/>
    <w:rsid w:val="005462BD"/>
    <w:rsid w:val="00546785"/>
    <w:rsid w:val="005467DA"/>
    <w:rsid w:val="005469CA"/>
    <w:rsid w:val="00546BDE"/>
    <w:rsid w:val="00550529"/>
    <w:rsid w:val="005508E9"/>
    <w:rsid w:val="00551D82"/>
    <w:rsid w:val="00551DF6"/>
    <w:rsid w:val="005524A8"/>
    <w:rsid w:val="0055342F"/>
    <w:rsid w:val="005538CA"/>
    <w:rsid w:val="00554453"/>
    <w:rsid w:val="00555DA4"/>
    <w:rsid w:val="0055641F"/>
    <w:rsid w:val="00556BF0"/>
    <w:rsid w:val="005571F1"/>
    <w:rsid w:val="00561171"/>
    <w:rsid w:val="00563133"/>
    <w:rsid w:val="00564134"/>
    <w:rsid w:val="005641CA"/>
    <w:rsid w:val="00564CCD"/>
    <w:rsid w:val="00565832"/>
    <w:rsid w:val="00565C2F"/>
    <w:rsid w:val="00566028"/>
    <w:rsid w:val="0056655D"/>
    <w:rsid w:val="0056679B"/>
    <w:rsid w:val="00567758"/>
    <w:rsid w:val="00567B66"/>
    <w:rsid w:val="00570436"/>
    <w:rsid w:val="00570449"/>
    <w:rsid w:val="00570703"/>
    <w:rsid w:val="00570AD6"/>
    <w:rsid w:val="0057104C"/>
    <w:rsid w:val="0057183C"/>
    <w:rsid w:val="005723A8"/>
    <w:rsid w:val="00572B08"/>
    <w:rsid w:val="0057326D"/>
    <w:rsid w:val="00573DC6"/>
    <w:rsid w:val="00574121"/>
    <w:rsid w:val="005745B6"/>
    <w:rsid w:val="00575A08"/>
    <w:rsid w:val="0057642C"/>
    <w:rsid w:val="005766EA"/>
    <w:rsid w:val="00576C5A"/>
    <w:rsid w:val="005771BB"/>
    <w:rsid w:val="005802DA"/>
    <w:rsid w:val="00580560"/>
    <w:rsid w:val="00580615"/>
    <w:rsid w:val="00580F74"/>
    <w:rsid w:val="005816F9"/>
    <w:rsid w:val="00581FDB"/>
    <w:rsid w:val="005821CB"/>
    <w:rsid w:val="00582504"/>
    <w:rsid w:val="00582BFA"/>
    <w:rsid w:val="005840D0"/>
    <w:rsid w:val="00584F8F"/>
    <w:rsid w:val="005852B7"/>
    <w:rsid w:val="005856B0"/>
    <w:rsid w:val="00585F8F"/>
    <w:rsid w:val="00586990"/>
    <w:rsid w:val="00586EAE"/>
    <w:rsid w:val="00590AE8"/>
    <w:rsid w:val="00590FF0"/>
    <w:rsid w:val="0059163E"/>
    <w:rsid w:val="00591F7B"/>
    <w:rsid w:val="005928D0"/>
    <w:rsid w:val="00593581"/>
    <w:rsid w:val="00594039"/>
    <w:rsid w:val="00594500"/>
    <w:rsid w:val="0059486D"/>
    <w:rsid w:val="00594D5E"/>
    <w:rsid w:val="0059505A"/>
    <w:rsid w:val="00595091"/>
    <w:rsid w:val="0059631F"/>
    <w:rsid w:val="00597D02"/>
    <w:rsid w:val="00597FA9"/>
    <w:rsid w:val="005A0B66"/>
    <w:rsid w:val="005A153B"/>
    <w:rsid w:val="005A1D6D"/>
    <w:rsid w:val="005A1F53"/>
    <w:rsid w:val="005A407C"/>
    <w:rsid w:val="005A5714"/>
    <w:rsid w:val="005A64B6"/>
    <w:rsid w:val="005A707C"/>
    <w:rsid w:val="005A7FD8"/>
    <w:rsid w:val="005B0539"/>
    <w:rsid w:val="005B1266"/>
    <w:rsid w:val="005B18E0"/>
    <w:rsid w:val="005B2525"/>
    <w:rsid w:val="005B2F1B"/>
    <w:rsid w:val="005B3270"/>
    <w:rsid w:val="005B397A"/>
    <w:rsid w:val="005B3ADD"/>
    <w:rsid w:val="005B3E9B"/>
    <w:rsid w:val="005B47C2"/>
    <w:rsid w:val="005B55B3"/>
    <w:rsid w:val="005B6810"/>
    <w:rsid w:val="005B6C94"/>
    <w:rsid w:val="005B7079"/>
    <w:rsid w:val="005B7A5E"/>
    <w:rsid w:val="005B7CD0"/>
    <w:rsid w:val="005C087F"/>
    <w:rsid w:val="005C0C5D"/>
    <w:rsid w:val="005C1D21"/>
    <w:rsid w:val="005C205C"/>
    <w:rsid w:val="005C2703"/>
    <w:rsid w:val="005C33A1"/>
    <w:rsid w:val="005C6E9C"/>
    <w:rsid w:val="005C75A3"/>
    <w:rsid w:val="005C7842"/>
    <w:rsid w:val="005D02C7"/>
    <w:rsid w:val="005D2704"/>
    <w:rsid w:val="005D2BC6"/>
    <w:rsid w:val="005D54EB"/>
    <w:rsid w:val="005D5564"/>
    <w:rsid w:val="005D690B"/>
    <w:rsid w:val="005D74A3"/>
    <w:rsid w:val="005D7F85"/>
    <w:rsid w:val="005E0AD4"/>
    <w:rsid w:val="005E0E40"/>
    <w:rsid w:val="005E0FF4"/>
    <w:rsid w:val="005E1C42"/>
    <w:rsid w:val="005E3556"/>
    <w:rsid w:val="005E4B60"/>
    <w:rsid w:val="005E5CC3"/>
    <w:rsid w:val="005E6404"/>
    <w:rsid w:val="005E6AAB"/>
    <w:rsid w:val="005E7837"/>
    <w:rsid w:val="005F0360"/>
    <w:rsid w:val="005F1C3D"/>
    <w:rsid w:val="005F385E"/>
    <w:rsid w:val="005F4816"/>
    <w:rsid w:val="005F4A3B"/>
    <w:rsid w:val="005F4ABC"/>
    <w:rsid w:val="005F4BE6"/>
    <w:rsid w:val="005F5BE6"/>
    <w:rsid w:val="005F6125"/>
    <w:rsid w:val="005F62F8"/>
    <w:rsid w:val="005F64FA"/>
    <w:rsid w:val="00600530"/>
    <w:rsid w:val="00600B8F"/>
    <w:rsid w:val="00600D2D"/>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16CB"/>
    <w:rsid w:val="006225DC"/>
    <w:rsid w:val="006247DF"/>
    <w:rsid w:val="006266B4"/>
    <w:rsid w:val="00626911"/>
    <w:rsid w:val="006270C0"/>
    <w:rsid w:val="006302DE"/>
    <w:rsid w:val="006306BD"/>
    <w:rsid w:val="006306F7"/>
    <w:rsid w:val="00631F79"/>
    <w:rsid w:val="0063211A"/>
    <w:rsid w:val="006324ED"/>
    <w:rsid w:val="00632E31"/>
    <w:rsid w:val="00632EDA"/>
    <w:rsid w:val="006337B0"/>
    <w:rsid w:val="00633AE4"/>
    <w:rsid w:val="006351CB"/>
    <w:rsid w:val="006361D2"/>
    <w:rsid w:val="00636629"/>
    <w:rsid w:val="0063709A"/>
    <w:rsid w:val="0063742A"/>
    <w:rsid w:val="0063769F"/>
    <w:rsid w:val="0063799E"/>
    <w:rsid w:val="00637AED"/>
    <w:rsid w:val="0064042A"/>
    <w:rsid w:val="00640655"/>
    <w:rsid w:val="006419B3"/>
    <w:rsid w:val="00641B6A"/>
    <w:rsid w:val="0064218E"/>
    <w:rsid w:val="006431F0"/>
    <w:rsid w:val="00644568"/>
    <w:rsid w:val="00645649"/>
    <w:rsid w:val="0064586A"/>
    <w:rsid w:val="006464E5"/>
    <w:rsid w:val="00646B3D"/>
    <w:rsid w:val="00646D2A"/>
    <w:rsid w:val="006507CC"/>
    <w:rsid w:val="00650DEA"/>
    <w:rsid w:val="00652661"/>
    <w:rsid w:val="00652B57"/>
    <w:rsid w:val="00653067"/>
    <w:rsid w:val="00653835"/>
    <w:rsid w:val="00653AAE"/>
    <w:rsid w:val="00653AE1"/>
    <w:rsid w:val="00653CE6"/>
    <w:rsid w:val="00653E87"/>
    <w:rsid w:val="00654D69"/>
    <w:rsid w:val="006555DE"/>
    <w:rsid w:val="006555F7"/>
    <w:rsid w:val="0065625B"/>
    <w:rsid w:val="0065643D"/>
    <w:rsid w:val="0065654F"/>
    <w:rsid w:val="00656DBD"/>
    <w:rsid w:val="00656F6F"/>
    <w:rsid w:val="00657F93"/>
    <w:rsid w:val="00660030"/>
    <w:rsid w:val="006606CD"/>
    <w:rsid w:val="0066090D"/>
    <w:rsid w:val="0066324C"/>
    <w:rsid w:val="00664543"/>
    <w:rsid w:val="006646AC"/>
    <w:rsid w:val="006649F3"/>
    <w:rsid w:val="00664F99"/>
    <w:rsid w:val="0066518D"/>
    <w:rsid w:val="00665BBE"/>
    <w:rsid w:val="0066684B"/>
    <w:rsid w:val="00667021"/>
    <w:rsid w:val="00667AE9"/>
    <w:rsid w:val="006705E6"/>
    <w:rsid w:val="00671063"/>
    <w:rsid w:val="006719BC"/>
    <w:rsid w:val="00671A32"/>
    <w:rsid w:val="00672388"/>
    <w:rsid w:val="006739D3"/>
    <w:rsid w:val="006811AE"/>
    <w:rsid w:val="006811E1"/>
    <w:rsid w:val="00681C0F"/>
    <w:rsid w:val="00681ED9"/>
    <w:rsid w:val="00681F6C"/>
    <w:rsid w:val="0068238C"/>
    <w:rsid w:val="00683461"/>
    <w:rsid w:val="0068353F"/>
    <w:rsid w:val="006837C5"/>
    <w:rsid w:val="00685382"/>
    <w:rsid w:val="00685F71"/>
    <w:rsid w:val="00686054"/>
    <w:rsid w:val="00687AE3"/>
    <w:rsid w:val="00690F1E"/>
    <w:rsid w:val="006929A5"/>
    <w:rsid w:val="00692CB4"/>
    <w:rsid w:val="00692E5F"/>
    <w:rsid w:val="0069307E"/>
    <w:rsid w:val="00693B7E"/>
    <w:rsid w:val="00693D7D"/>
    <w:rsid w:val="00694574"/>
    <w:rsid w:val="00694BBC"/>
    <w:rsid w:val="00694CC2"/>
    <w:rsid w:val="00694D2B"/>
    <w:rsid w:val="00696020"/>
    <w:rsid w:val="00696532"/>
    <w:rsid w:val="0069662D"/>
    <w:rsid w:val="00696BA8"/>
    <w:rsid w:val="00696DC7"/>
    <w:rsid w:val="00697735"/>
    <w:rsid w:val="00697CCC"/>
    <w:rsid w:val="006A041A"/>
    <w:rsid w:val="006A04EB"/>
    <w:rsid w:val="006A07C5"/>
    <w:rsid w:val="006A211A"/>
    <w:rsid w:val="006A230F"/>
    <w:rsid w:val="006A2467"/>
    <w:rsid w:val="006A25F4"/>
    <w:rsid w:val="006A2B1D"/>
    <w:rsid w:val="006A3666"/>
    <w:rsid w:val="006A5CA7"/>
    <w:rsid w:val="006A6F4F"/>
    <w:rsid w:val="006B041E"/>
    <w:rsid w:val="006B073F"/>
    <w:rsid w:val="006B08CD"/>
    <w:rsid w:val="006B2611"/>
    <w:rsid w:val="006B309A"/>
    <w:rsid w:val="006B3B2F"/>
    <w:rsid w:val="006B4FE5"/>
    <w:rsid w:val="006B5203"/>
    <w:rsid w:val="006B543D"/>
    <w:rsid w:val="006B57DE"/>
    <w:rsid w:val="006B5FE9"/>
    <w:rsid w:val="006C0974"/>
    <w:rsid w:val="006C13F5"/>
    <w:rsid w:val="006C4E3C"/>
    <w:rsid w:val="006C52FB"/>
    <w:rsid w:val="006C5EE4"/>
    <w:rsid w:val="006C645B"/>
    <w:rsid w:val="006C7658"/>
    <w:rsid w:val="006D1033"/>
    <w:rsid w:val="006D29B4"/>
    <w:rsid w:val="006D53B4"/>
    <w:rsid w:val="006D5B81"/>
    <w:rsid w:val="006D5E36"/>
    <w:rsid w:val="006D682B"/>
    <w:rsid w:val="006E31CA"/>
    <w:rsid w:val="006E341D"/>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96A"/>
    <w:rsid w:val="006F4F5B"/>
    <w:rsid w:val="006F60DB"/>
    <w:rsid w:val="006F661C"/>
    <w:rsid w:val="006F69D8"/>
    <w:rsid w:val="006F7797"/>
    <w:rsid w:val="006F7970"/>
    <w:rsid w:val="006F7AA4"/>
    <w:rsid w:val="006F7C63"/>
    <w:rsid w:val="006F7FBA"/>
    <w:rsid w:val="007000FA"/>
    <w:rsid w:val="0070047C"/>
    <w:rsid w:val="007006FD"/>
    <w:rsid w:val="007018C3"/>
    <w:rsid w:val="00702A6A"/>
    <w:rsid w:val="00702DDE"/>
    <w:rsid w:val="00702FCB"/>
    <w:rsid w:val="00703380"/>
    <w:rsid w:val="007033CE"/>
    <w:rsid w:val="007035DD"/>
    <w:rsid w:val="0070405A"/>
    <w:rsid w:val="00704434"/>
    <w:rsid w:val="00706C90"/>
    <w:rsid w:val="0070710F"/>
    <w:rsid w:val="00710F64"/>
    <w:rsid w:val="007124D5"/>
    <w:rsid w:val="0071419C"/>
    <w:rsid w:val="007145A4"/>
    <w:rsid w:val="00715598"/>
    <w:rsid w:val="00715E43"/>
    <w:rsid w:val="007178CD"/>
    <w:rsid w:val="00720206"/>
    <w:rsid w:val="00721A53"/>
    <w:rsid w:val="007224AB"/>
    <w:rsid w:val="00724157"/>
    <w:rsid w:val="0072491F"/>
    <w:rsid w:val="00724AFB"/>
    <w:rsid w:val="00725F3D"/>
    <w:rsid w:val="00726513"/>
    <w:rsid w:val="0073008D"/>
    <w:rsid w:val="00731339"/>
    <w:rsid w:val="00731B8B"/>
    <w:rsid w:val="007324DB"/>
    <w:rsid w:val="007328CA"/>
    <w:rsid w:val="007335DA"/>
    <w:rsid w:val="007344AB"/>
    <w:rsid w:val="00735129"/>
    <w:rsid w:val="0073536A"/>
    <w:rsid w:val="00736A70"/>
    <w:rsid w:val="00736F2D"/>
    <w:rsid w:val="00737424"/>
    <w:rsid w:val="00742571"/>
    <w:rsid w:val="00743754"/>
    <w:rsid w:val="00743A6E"/>
    <w:rsid w:val="007442D9"/>
    <w:rsid w:val="00747707"/>
    <w:rsid w:val="00747F1B"/>
    <w:rsid w:val="00751FEE"/>
    <w:rsid w:val="00752C52"/>
    <w:rsid w:val="007530F7"/>
    <w:rsid w:val="00753A39"/>
    <w:rsid w:val="007547C8"/>
    <w:rsid w:val="00755075"/>
    <w:rsid w:val="007572B7"/>
    <w:rsid w:val="00757589"/>
    <w:rsid w:val="0075796E"/>
    <w:rsid w:val="007603C6"/>
    <w:rsid w:val="00760F15"/>
    <w:rsid w:val="007612BE"/>
    <w:rsid w:val="00761E65"/>
    <w:rsid w:val="0076248A"/>
    <w:rsid w:val="00762975"/>
    <w:rsid w:val="00763A92"/>
    <w:rsid w:val="00763CF8"/>
    <w:rsid w:val="00764C0C"/>
    <w:rsid w:val="00765F9F"/>
    <w:rsid w:val="00767657"/>
    <w:rsid w:val="007702EF"/>
    <w:rsid w:val="00770432"/>
    <w:rsid w:val="0077050B"/>
    <w:rsid w:val="007709E8"/>
    <w:rsid w:val="00770AEE"/>
    <w:rsid w:val="00771CFD"/>
    <w:rsid w:val="00772132"/>
    <w:rsid w:val="00772767"/>
    <w:rsid w:val="00775585"/>
    <w:rsid w:val="0077601A"/>
    <w:rsid w:val="0077720D"/>
    <w:rsid w:val="00780672"/>
    <w:rsid w:val="00781EC4"/>
    <w:rsid w:val="00781FB8"/>
    <w:rsid w:val="00782099"/>
    <w:rsid w:val="00782915"/>
    <w:rsid w:val="00782CBC"/>
    <w:rsid w:val="007831DE"/>
    <w:rsid w:val="00784A61"/>
    <w:rsid w:val="007853EC"/>
    <w:rsid w:val="00785D29"/>
    <w:rsid w:val="00786895"/>
    <w:rsid w:val="00787AA8"/>
    <w:rsid w:val="00791E29"/>
    <w:rsid w:val="007933C3"/>
    <w:rsid w:val="007936B9"/>
    <w:rsid w:val="007947BC"/>
    <w:rsid w:val="00794E00"/>
    <w:rsid w:val="00795530"/>
    <w:rsid w:val="007956CD"/>
    <w:rsid w:val="007965D9"/>
    <w:rsid w:val="00797010"/>
    <w:rsid w:val="007A0167"/>
    <w:rsid w:val="007A0618"/>
    <w:rsid w:val="007A141D"/>
    <w:rsid w:val="007A1D59"/>
    <w:rsid w:val="007A2398"/>
    <w:rsid w:val="007A3066"/>
    <w:rsid w:val="007A3A93"/>
    <w:rsid w:val="007A3B34"/>
    <w:rsid w:val="007A7452"/>
    <w:rsid w:val="007A77D1"/>
    <w:rsid w:val="007B07A5"/>
    <w:rsid w:val="007B16FA"/>
    <w:rsid w:val="007B1D23"/>
    <w:rsid w:val="007B2102"/>
    <w:rsid w:val="007B2227"/>
    <w:rsid w:val="007B22AC"/>
    <w:rsid w:val="007B2847"/>
    <w:rsid w:val="007B2B26"/>
    <w:rsid w:val="007B39A3"/>
    <w:rsid w:val="007B536A"/>
    <w:rsid w:val="007B5773"/>
    <w:rsid w:val="007B6271"/>
    <w:rsid w:val="007B6D9C"/>
    <w:rsid w:val="007B7500"/>
    <w:rsid w:val="007B75F9"/>
    <w:rsid w:val="007B7DF9"/>
    <w:rsid w:val="007C0A05"/>
    <w:rsid w:val="007C0B48"/>
    <w:rsid w:val="007C2DBB"/>
    <w:rsid w:val="007C3799"/>
    <w:rsid w:val="007C3B75"/>
    <w:rsid w:val="007C51C4"/>
    <w:rsid w:val="007C568F"/>
    <w:rsid w:val="007C70D3"/>
    <w:rsid w:val="007C72E6"/>
    <w:rsid w:val="007C73B2"/>
    <w:rsid w:val="007C74DA"/>
    <w:rsid w:val="007C74E4"/>
    <w:rsid w:val="007C76DB"/>
    <w:rsid w:val="007D11F6"/>
    <w:rsid w:val="007D126A"/>
    <w:rsid w:val="007D12A3"/>
    <w:rsid w:val="007D138B"/>
    <w:rsid w:val="007D1699"/>
    <w:rsid w:val="007D216E"/>
    <w:rsid w:val="007D228C"/>
    <w:rsid w:val="007D26E9"/>
    <w:rsid w:val="007D2FB0"/>
    <w:rsid w:val="007D3C49"/>
    <w:rsid w:val="007D41B9"/>
    <w:rsid w:val="007D4BD5"/>
    <w:rsid w:val="007D635F"/>
    <w:rsid w:val="007D77D3"/>
    <w:rsid w:val="007D79D3"/>
    <w:rsid w:val="007D7DF8"/>
    <w:rsid w:val="007E0165"/>
    <w:rsid w:val="007E1859"/>
    <w:rsid w:val="007E2EEF"/>
    <w:rsid w:val="007E2F63"/>
    <w:rsid w:val="007E326C"/>
    <w:rsid w:val="007E3D30"/>
    <w:rsid w:val="007E3FDC"/>
    <w:rsid w:val="007E53F6"/>
    <w:rsid w:val="007E5992"/>
    <w:rsid w:val="007E6224"/>
    <w:rsid w:val="007F0627"/>
    <w:rsid w:val="007F1A30"/>
    <w:rsid w:val="007F1C94"/>
    <w:rsid w:val="007F1E2F"/>
    <w:rsid w:val="007F2AC7"/>
    <w:rsid w:val="007F2D21"/>
    <w:rsid w:val="007F36F9"/>
    <w:rsid w:val="007F3E34"/>
    <w:rsid w:val="007F4315"/>
    <w:rsid w:val="007F45B2"/>
    <w:rsid w:val="007F5A83"/>
    <w:rsid w:val="007F5C06"/>
    <w:rsid w:val="007F5D54"/>
    <w:rsid w:val="007F60D0"/>
    <w:rsid w:val="007F6791"/>
    <w:rsid w:val="007F68A0"/>
    <w:rsid w:val="007F69F2"/>
    <w:rsid w:val="007F6B7C"/>
    <w:rsid w:val="007F734F"/>
    <w:rsid w:val="007F778F"/>
    <w:rsid w:val="007F7A8D"/>
    <w:rsid w:val="007F7D18"/>
    <w:rsid w:val="00800F30"/>
    <w:rsid w:val="00802190"/>
    <w:rsid w:val="00802A30"/>
    <w:rsid w:val="00803341"/>
    <w:rsid w:val="00803842"/>
    <w:rsid w:val="008039D6"/>
    <w:rsid w:val="008046C7"/>
    <w:rsid w:val="00804FBF"/>
    <w:rsid w:val="00805F8B"/>
    <w:rsid w:val="008068DA"/>
    <w:rsid w:val="00806F4A"/>
    <w:rsid w:val="008075BC"/>
    <w:rsid w:val="00807EE1"/>
    <w:rsid w:val="008109FF"/>
    <w:rsid w:val="00811134"/>
    <w:rsid w:val="00811EBA"/>
    <w:rsid w:val="00812257"/>
    <w:rsid w:val="008123C5"/>
    <w:rsid w:val="00812AF7"/>
    <w:rsid w:val="00812F22"/>
    <w:rsid w:val="008135B5"/>
    <w:rsid w:val="00813B60"/>
    <w:rsid w:val="00813E1F"/>
    <w:rsid w:val="00815667"/>
    <w:rsid w:val="00815960"/>
    <w:rsid w:val="00816C34"/>
    <w:rsid w:val="008203F9"/>
    <w:rsid w:val="00820C19"/>
    <w:rsid w:val="00822E6B"/>
    <w:rsid w:val="00823048"/>
    <w:rsid w:val="00823876"/>
    <w:rsid w:val="00823FCF"/>
    <w:rsid w:val="0082475F"/>
    <w:rsid w:val="00825551"/>
    <w:rsid w:val="0082576C"/>
    <w:rsid w:val="00825E12"/>
    <w:rsid w:val="0082601A"/>
    <w:rsid w:val="0082652F"/>
    <w:rsid w:val="00826EC5"/>
    <w:rsid w:val="00827073"/>
    <w:rsid w:val="00827BA1"/>
    <w:rsid w:val="00827E77"/>
    <w:rsid w:val="008303FC"/>
    <w:rsid w:val="008313B6"/>
    <w:rsid w:val="00832C77"/>
    <w:rsid w:val="00835494"/>
    <w:rsid w:val="00835566"/>
    <w:rsid w:val="008359D2"/>
    <w:rsid w:val="00841007"/>
    <w:rsid w:val="00842B64"/>
    <w:rsid w:val="00844996"/>
    <w:rsid w:val="00845551"/>
    <w:rsid w:val="00846B6E"/>
    <w:rsid w:val="00846C0A"/>
    <w:rsid w:val="00847C21"/>
    <w:rsid w:val="00847D15"/>
    <w:rsid w:val="00850300"/>
    <w:rsid w:val="008508A1"/>
    <w:rsid w:val="008508D8"/>
    <w:rsid w:val="00850A89"/>
    <w:rsid w:val="00850D66"/>
    <w:rsid w:val="00850E9E"/>
    <w:rsid w:val="008519EA"/>
    <w:rsid w:val="00852275"/>
    <w:rsid w:val="008529F7"/>
    <w:rsid w:val="00853876"/>
    <w:rsid w:val="00853A3E"/>
    <w:rsid w:val="008545AF"/>
    <w:rsid w:val="008548EB"/>
    <w:rsid w:val="00854CAD"/>
    <w:rsid w:val="008550EC"/>
    <w:rsid w:val="00855FB9"/>
    <w:rsid w:val="0085742D"/>
    <w:rsid w:val="00861E5B"/>
    <w:rsid w:val="008625D6"/>
    <w:rsid w:val="00862691"/>
    <w:rsid w:val="00862E74"/>
    <w:rsid w:val="0086308B"/>
    <w:rsid w:val="0086316A"/>
    <w:rsid w:val="008631C3"/>
    <w:rsid w:val="00863364"/>
    <w:rsid w:val="00864B00"/>
    <w:rsid w:val="008661DA"/>
    <w:rsid w:val="0087047A"/>
    <w:rsid w:val="00871ADE"/>
    <w:rsid w:val="00872F93"/>
    <w:rsid w:val="008736EC"/>
    <w:rsid w:val="0087411A"/>
    <w:rsid w:val="0087470F"/>
    <w:rsid w:val="008757F4"/>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0880"/>
    <w:rsid w:val="008A1F6F"/>
    <w:rsid w:val="008A69C9"/>
    <w:rsid w:val="008A6C9A"/>
    <w:rsid w:val="008A6ECD"/>
    <w:rsid w:val="008A725A"/>
    <w:rsid w:val="008A73C8"/>
    <w:rsid w:val="008A7400"/>
    <w:rsid w:val="008A771B"/>
    <w:rsid w:val="008B02C5"/>
    <w:rsid w:val="008B02DF"/>
    <w:rsid w:val="008B0A6E"/>
    <w:rsid w:val="008B1BBB"/>
    <w:rsid w:val="008B296E"/>
    <w:rsid w:val="008B2C12"/>
    <w:rsid w:val="008B30D2"/>
    <w:rsid w:val="008B38AA"/>
    <w:rsid w:val="008B3CD9"/>
    <w:rsid w:val="008B3D4A"/>
    <w:rsid w:val="008B3ED0"/>
    <w:rsid w:val="008B4871"/>
    <w:rsid w:val="008B5461"/>
    <w:rsid w:val="008B577E"/>
    <w:rsid w:val="008B6531"/>
    <w:rsid w:val="008C0025"/>
    <w:rsid w:val="008C0029"/>
    <w:rsid w:val="008C0C0F"/>
    <w:rsid w:val="008C154C"/>
    <w:rsid w:val="008C3860"/>
    <w:rsid w:val="008C3E27"/>
    <w:rsid w:val="008C4007"/>
    <w:rsid w:val="008C4011"/>
    <w:rsid w:val="008C403A"/>
    <w:rsid w:val="008C4A0A"/>
    <w:rsid w:val="008C54C8"/>
    <w:rsid w:val="008C640A"/>
    <w:rsid w:val="008C77FB"/>
    <w:rsid w:val="008D19BF"/>
    <w:rsid w:val="008D2692"/>
    <w:rsid w:val="008D35E3"/>
    <w:rsid w:val="008D47CF"/>
    <w:rsid w:val="008D57D9"/>
    <w:rsid w:val="008D5D1F"/>
    <w:rsid w:val="008D6749"/>
    <w:rsid w:val="008D7E2C"/>
    <w:rsid w:val="008E15E7"/>
    <w:rsid w:val="008E22B3"/>
    <w:rsid w:val="008E4029"/>
    <w:rsid w:val="008E43E0"/>
    <w:rsid w:val="008E466D"/>
    <w:rsid w:val="008E5090"/>
    <w:rsid w:val="008E5518"/>
    <w:rsid w:val="008E68FB"/>
    <w:rsid w:val="008E6C7E"/>
    <w:rsid w:val="008E6CD9"/>
    <w:rsid w:val="008F0436"/>
    <w:rsid w:val="008F0711"/>
    <w:rsid w:val="008F0D2D"/>
    <w:rsid w:val="008F1C4D"/>
    <w:rsid w:val="008F213B"/>
    <w:rsid w:val="008F2941"/>
    <w:rsid w:val="008F3944"/>
    <w:rsid w:val="008F433B"/>
    <w:rsid w:val="008F447B"/>
    <w:rsid w:val="008F464B"/>
    <w:rsid w:val="008F484D"/>
    <w:rsid w:val="009012A9"/>
    <w:rsid w:val="00901DC2"/>
    <w:rsid w:val="00901E38"/>
    <w:rsid w:val="00904E62"/>
    <w:rsid w:val="0090585C"/>
    <w:rsid w:val="00906369"/>
    <w:rsid w:val="00906F2D"/>
    <w:rsid w:val="00907865"/>
    <w:rsid w:val="00907879"/>
    <w:rsid w:val="00907E53"/>
    <w:rsid w:val="00910225"/>
    <w:rsid w:val="00911783"/>
    <w:rsid w:val="00911E99"/>
    <w:rsid w:val="0091242F"/>
    <w:rsid w:val="009125CA"/>
    <w:rsid w:val="00912AA6"/>
    <w:rsid w:val="00914846"/>
    <w:rsid w:val="00916782"/>
    <w:rsid w:val="00916E81"/>
    <w:rsid w:val="00917DC4"/>
    <w:rsid w:val="0092138B"/>
    <w:rsid w:val="00921ECC"/>
    <w:rsid w:val="00922773"/>
    <w:rsid w:val="0092283B"/>
    <w:rsid w:val="00924050"/>
    <w:rsid w:val="00924976"/>
    <w:rsid w:val="00924AAF"/>
    <w:rsid w:val="009250AF"/>
    <w:rsid w:val="009250B9"/>
    <w:rsid w:val="00925DBD"/>
    <w:rsid w:val="00927804"/>
    <w:rsid w:val="00930044"/>
    <w:rsid w:val="0093016D"/>
    <w:rsid w:val="0093062E"/>
    <w:rsid w:val="0093092A"/>
    <w:rsid w:val="00930C36"/>
    <w:rsid w:val="009311A5"/>
    <w:rsid w:val="00931494"/>
    <w:rsid w:val="00931BB3"/>
    <w:rsid w:val="00932331"/>
    <w:rsid w:val="0093319F"/>
    <w:rsid w:val="00933398"/>
    <w:rsid w:val="009356C0"/>
    <w:rsid w:val="00936246"/>
    <w:rsid w:val="00936B87"/>
    <w:rsid w:val="0093707E"/>
    <w:rsid w:val="00937734"/>
    <w:rsid w:val="00937892"/>
    <w:rsid w:val="00941159"/>
    <w:rsid w:val="00941881"/>
    <w:rsid w:val="009419AF"/>
    <w:rsid w:val="00941DB5"/>
    <w:rsid w:val="00942340"/>
    <w:rsid w:val="00944B1E"/>
    <w:rsid w:val="00945164"/>
    <w:rsid w:val="00945D1B"/>
    <w:rsid w:val="00946982"/>
    <w:rsid w:val="00947BD0"/>
    <w:rsid w:val="00952805"/>
    <w:rsid w:val="00952C38"/>
    <w:rsid w:val="00952C4D"/>
    <w:rsid w:val="00953B27"/>
    <w:rsid w:val="00953D3A"/>
    <w:rsid w:val="0095503F"/>
    <w:rsid w:val="00955B86"/>
    <w:rsid w:val="00956066"/>
    <w:rsid w:val="009564D7"/>
    <w:rsid w:val="009564FE"/>
    <w:rsid w:val="00956F25"/>
    <w:rsid w:val="009603B6"/>
    <w:rsid w:val="00960BEB"/>
    <w:rsid w:val="00960CB7"/>
    <w:rsid w:val="00961D7C"/>
    <w:rsid w:val="00962714"/>
    <w:rsid w:val="009638E8"/>
    <w:rsid w:val="00963B24"/>
    <w:rsid w:val="00963B59"/>
    <w:rsid w:val="00964BCF"/>
    <w:rsid w:val="009653E0"/>
    <w:rsid w:val="00965E3A"/>
    <w:rsid w:val="00966201"/>
    <w:rsid w:val="009672DF"/>
    <w:rsid w:val="00967C4B"/>
    <w:rsid w:val="009711FB"/>
    <w:rsid w:val="00971CFD"/>
    <w:rsid w:val="009724EB"/>
    <w:rsid w:val="00972914"/>
    <w:rsid w:val="00973133"/>
    <w:rsid w:val="00973FB5"/>
    <w:rsid w:val="009742BF"/>
    <w:rsid w:val="0097475D"/>
    <w:rsid w:val="00975438"/>
    <w:rsid w:val="009755B9"/>
    <w:rsid w:val="009757A4"/>
    <w:rsid w:val="00975A14"/>
    <w:rsid w:val="00975D32"/>
    <w:rsid w:val="009764EB"/>
    <w:rsid w:val="00976B59"/>
    <w:rsid w:val="00977FCB"/>
    <w:rsid w:val="00981153"/>
    <w:rsid w:val="00981250"/>
    <w:rsid w:val="00982628"/>
    <w:rsid w:val="00982CF8"/>
    <w:rsid w:val="0098332D"/>
    <w:rsid w:val="00983670"/>
    <w:rsid w:val="009836C7"/>
    <w:rsid w:val="00983BFA"/>
    <w:rsid w:val="009841DD"/>
    <w:rsid w:val="00986CBA"/>
    <w:rsid w:val="009870F1"/>
    <w:rsid w:val="00987662"/>
    <w:rsid w:val="00987868"/>
    <w:rsid w:val="00987BDE"/>
    <w:rsid w:val="00987EF3"/>
    <w:rsid w:val="009905D5"/>
    <w:rsid w:val="00991B9C"/>
    <w:rsid w:val="00991FCB"/>
    <w:rsid w:val="00992253"/>
    <w:rsid w:val="009939F7"/>
    <w:rsid w:val="00993A7C"/>
    <w:rsid w:val="00994B6A"/>
    <w:rsid w:val="00995910"/>
    <w:rsid w:val="00995A80"/>
    <w:rsid w:val="00995BEB"/>
    <w:rsid w:val="00995DDA"/>
    <w:rsid w:val="009963B7"/>
    <w:rsid w:val="00996A9F"/>
    <w:rsid w:val="009971BC"/>
    <w:rsid w:val="0099771C"/>
    <w:rsid w:val="0099781B"/>
    <w:rsid w:val="00997FEC"/>
    <w:rsid w:val="009A0582"/>
    <w:rsid w:val="009A0763"/>
    <w:rsid w:val="009A09F1"/>
    <w:rsid w:val="009A3392"/>
    <w:rsid w:val="009A3DF3"/>
    <w:rsid w:val="009A3E72"/>
    <w:rsid w:val="009A403B"/>
    <w:rsid w:val="009A48AF"/>
    <w:rsid w:val="009A5C46"/>
    <w:rsid w:val="009B05E6"/>
    <w:rsid w:val="009B14B5"/>
    <w:rsid w:val="009B1E29"/>
    <w:rsid w:val="009B2D2F"/>
    <w:rsid w:val="009B4589"/>
    <w:rsid w:val="009B48BB"/>
    <w:rsid w:val="009B4DF2"/>
    <w:rsid w:val="009B4EE0"/>
    <w:rsid w:val="009B568A"/>
    <w:rsid w:val="009B5CD6"/>
    <w:rsid w:val="009B5E97"/>
    <w:rsid w:val="009B62FC"/>
    <w:rsid w:val="009B6D14"/>
    <w:rsid w:val="009B6D32"/>
    <w:rsid w:val="009B7560"/>
    <w:rsid w:val="009B7EE0"/>
    <w:rsid w:val="009C0301"/>
    <w:rsid w:val="009C041C"/>
    <w:rsid w:val="009C2864"/>
    <w:rsid w:val="009C29FB"/>
    <w:rsid w:val="009C32C6"/>
    <w:rsid w:val="009C403F"/>
    <w:rsid w:val="009C4954"/>
    <w:rsid w:val="009C4B31"/>
    <w:rsid w:val="009C5D45"/>
    <w:rsid w:val="009C5F06"/>
    <w:rsid w:val="009D22E3"/>
    <w:rsid w:val="009D2521"/>
    <w:rsid w:val="009D2D1F"/>
    <w:rsid w:val="009D3D46"/>
    <w:rsid w:val="009D5C75"/>
    <w:rsid w:val="009D6C32"/>
    <w:rsid w:val="009D7274"/>
    <w:rsid w:val="009D7800"/>
    <w:rsid w:val="009E0656"/>
    <w:rsid w:val="009E0B09"/>
    <w:rsid w:val="009E0F36"/>
    <w:rsid w:val="009E0FDF"/>
    <w:rsid w:val="009E15FE"/>
    <w:rsid w:val="009E19B9"/>
    <w:rsid w:val="009E1E01"/>
    <w:rsid w:val="009E23BA"/>
    <w:rsid w:val="009E2525"/>
    <w:rsid w:val="009E25FC"/>
    <w:rsid w:val="009E2B7C"/>
    <w:rsid w:val="009E31E4"/>
    <w:rsid w:val="009E3AC6"/>
    <w:rsid w:val="009E3D58"/>
    <w:rsid w:val="009E4B7A"/>
    <w:rsid w:val="009E5190"/>
    <w:rsid w:val="009E5498"/>
    <w:rsid w:val="009E56C0"/>
    <w:rsid w:val="009E7D75"/>
    <w:rsid w:val="009F13CB"/>
    <w:rsid w:val="009F1D61"/>
    <w:rsid w:val="009F25AF"/>
    <w:rsid w:val="009F2D9A"/>
    <w:rsid w:val="009F3DEC"/>
    <w:rsid w:val="009F50E3"/>
    <w:rsid w:val="009F5256"/>
    <w:rsid w:val="009F6C50"/>
    <w:rsid w:val="009F6CD9"/>
    <w:rsid w:val="00A00825"/>
    <w:rsid w:val="00A00B81"/>
    <w:rsid w:val="00A016D2"/>
    <w:rsid w:val="00A021F4"/>
    <w:rsid w:val="00A025A3"/>
    <w:rsid w:val="00A02EE4"/>
    <w:rsid w:val="00A033D2"/>
    <w:rsid w:val="00A04ACD"/>
    <w:rsid w:val="00A05963"/>
    <w:rsid w:val="00A05D5F"/>
    <w:rsid w:val="00A06205"/>
    <w:rsid w:val="00A065AB"/>
    <w:rsid w:val="00A1034B"/>
    <w:rsid w:val="00A10451"/>
    <w:rsid w:val="00A10692"/>
    <w:rsid w:val="00A10A7A"/>
    <w:rsid w:val="00A10B91"/>
    <w:rsid w:val="00A10F72"/>
    <w:rsid w:val="00A117C3"/>
    <w:rsid w:val="00A11A05"/>
    <w:rsid w:val="00A12226"/>
    <w:rsid w:val="00A125E9"/>
    <w:rsid w:val="00A13924"/>
    <w:rsid w:val="00A17242"/>
    <w:rsid w:val="00A17FF5"/>
    <w:rsid w:val="00A20440"/>
    <w:rsid w:val="00A205D8"/>
    <w:rsid w:val="00A20898"/>
    <w:rsid w:val="00A20944"/>
    <w:rsid w:val="00A20A95"/>
    <w:rsid w:val="00A21C8B"/>
    <w:rsid w:val="00A22822"/>
    <w:rsid w:val="00A23818"/>
    <w:rsid w:val="00A242EA"/>
    <w:rsid w:val="00A25AEC"/>
    <w:rsid w:val="00A25B62"/>
    <w:rsid w:val="00A2789A"/>
    <w:rsid w:val="00A2791B"/>
    <w:rsid w:val="00A27E5B"/>
    <w:rsid w:val="00A30466"/>
    <w:rsid w:val="00A305A1"/>
    <w:rsid w:val="00A311A4"/>
    <w:rsid w:val="00A32CF1"/>
    <w:rsid w:val="00A3445C"/>
    <w:rsid w:val="00A3541E"/>
    <w:rsid w:val="00A35D74"/>
    <w:rsid w:val="00A367F5"/>
    <w:rsid w:val="00A41133"/>
    <w:rsid w:val="00A41367"/>
    <w:rsid w:val="00A4189A"/>
    <w:rsid w:val="00A42F21"/>
    <w:rsid w:val="00A430E3"/>
    <w:rsid w:val="00A445A9"/>
    <w:rsid w:val="00A45329"/>
    <w:rsid w:val="00A455DF"/>
    <w:rsid w:val="00A457C4"/>
    <w:rsid w:val="00A45B8E"/>
    <w:rsid w:val="00A45D45"/>
    <w:rsid w:val="00A46CB5"/>
    <w:rsid w:val="00A471DA"/>
    <w:rsid w:val="00A475AB"/>
    <w:rsid w:val="00A4776A"/>
    <w:rsid w:val="00A4780F"/>
    <w:rsid w:val="00A50B78"/>
    <w:rsid w:val="00A51BBA"/>
    <w:rsid w:val="00A51D50"/>
    <w:rsid w:val="00A52FDE"/>
    <w:rsid w:val="00A53638"/>
    <w:rsid w:val="00A536E2"/>
    <w:rsid w:val="00A53D7E"/>
    <w:rsid w:val="00A5436C"/>
    <w:rsid w:val="00A54B3D"/>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3F22"/>
    <w:rsid w:val="00A64B14"/>
    <w:rsid w:val="00A6566D"/>
    <w:rsid w:val="00A675BD"/>
    <w:rsid w:val="00A679E9"/>
    <w:rsid w:val="00A67B70"/>
    <w:rsid w:val="00A67E42"/>
    <w:rsid w:val="00A703E6"/>
    <w:rsid w:val="00A706CA"/>
    <w:rsid w:val="00A71077"/>
    <w:rsid w:val="00A7119E"/>
    <w:rsid w:val="00A71378"/>
    <w:rsid w:val="00A713CE"/>
    <w:rsid w:val="00A71C90"/>
    <w:rsid w:val="00A71D53"/>
    <w:rsid w:val="00A72C9D"/>
    <w:rsid w:val="00A73935"/>
    <w:rsid w:val="00A7560B"/>
    <w:rsid w:val="00A75870"/>
    <w:rsid w:val="00A76E48"/>
    <w:rsid w:val="00A8046A"/>
    <w:rsid w:val="00A80E67"/>
    <w:rsid w:val="00A80F4B"/>
    <w:rsid w:val="00A812D6"/>
    <w:rsid w:val="00A8159F"/>
    <w:rsid w:val="00A81E5D"/>
    <w:rsid w:val="00A82526"/>
    <w:rsid w:val="00A85DED"/>
    <w:rsid w:val="00A86EDC"/>
    <w:rsid w:val="00A87196"/>
    <w:rsid w:val="00A87729"/>
    <w:rsid w:val="00A87E2F"/>
    <w:rsid w:val="00A9054D"/>
    <w:rsid w:val="00A92CF2"/>
    <w:rsid w:val="00A93DEC"/>
    <w:rsid w:val="00A93E1F"/>
    <w:rsid w:val="00A95100"/>
    <w:rsid w:val="00A96096"/>
    <w:rsid w:val="00A97B03"/>
    <w:rsid w:val="00AA08D7"/>
    <w:rsid w:val="00AA0A47"/>
    <w:rsid w:val="00AA0F7A"/>
    <w:rsid w:val="00AA124B"/>
    <w:rsid w:val="00AA249B"/>
    <w:rsid w:val="00AA26E7"/>
    <w:rsid w:val="00AA2BA0"/>
    <w:rsid w:val="00AA2CE0"/>
    <w:rsid w:val="00AA393D"/>
    <w:rsid w:val="00AA3F68"/>
    <w:rsid w:val="00AA508E"/>
    <w:rsid w:val="00AA5D8E"/>
    <w:rsid w:val="00AA5E28"/>
    <w:rsid w:val="00AA798A"/>
    <w:rsid w:val="00AA7F1A"/>
    <w:rsid w:val="00AB088A"/>
    <w:rsid w:val="00AB0AA9"/>
    <w:rsid w:val="00AB0BBD"/>
    <w:rsid w:val="00AB1A44"/>
    <w:rsid w:val="00AB1D62"/>
    <w:rsid w:val="00AB24FA"/>
    <w:rsid w:val="00AB2EC1"/>
    <w:rsid w:val="00AB37AF"/>
    <w:rsid w:val="00AB3E59"/>
    <w:rsid w:val="00AB453D"/>
    <w:rsid w:val="00AB5B0C"/>
    <w:rsid w:val="00AB5B4A"/>
    <w:rsid w:val="00AB66D4"/>
    <w:rsid w:val="00AC02FC"/>
    <w:rsid w:val="00AC0553"/>
    <w:rsid w:val="00AC1300"/>
    <w:rsid w:val="00AC14B7"/>
    <w:rsid w:val="00AC1BD4"/>
    <w:rsid w:val="00AC1CCA"/>
    <w:rsid w:val="00AC22BE"/>
    <w:rsid w:val="00AC43CD"/>
    <w:rsid w:val="00AC58CF"/>
    <w:rsid w:val="00AC5993"/>
    <w:rsid w:val="00AC6601"/>
    <w:rsid w:val="00AC69E2"/>
    <w:rsid w:val="00AC6CBC"/>
    <w:rsid w:val="00AC722D"/>
    <w:rsid w:val="00AD07C4"/>
    <w:rsid w:val="00AD0968"/>
    <w:rsid w:val="00AD0E3A"/>
    <w:rsid w:val="00AD11E7"/>
    <w:rsid w:val="00AD1F88"/>
    <w:rsid w:val="00AD2B35"/>
    <w:rsid w:val="00AD3492"/>
    <w:rsid w:val="00AD3995"/>
    <w:rsid w:val="00AD4474"/>
    <w:rsid w:val="00AD4585"/>
    <w:rsid w:val="00AD479B"/>
    <w:rsid w:val="00AD52F2"/>
    <w:rsid w:val="00AD555B"/>
    <w:rsid w:val="00AD55AF"/>
    <w:rsid w:val="00AD73FC"/>
    <w:rsid w:val="00AD799F"/>
    <w:rsid w:val="00AD79B9"/>
    <w:rsid w:val="00AD7FDB"/>
    <w:rsid w:val="00AE059F"/>
    <w:rsid w:val="00AE1A30"/>
    <w:rsid w:val="00AE1DEC"/>
    <w:rsid w:val="00AE1F82"/>
    <w:rsid w:val="00AE2C75"/>
    <w:rsid w:val="00AE2D99"/>
    <w:rsid w:val="00AE2DA9"/>
    <w:rsid w:val="00AE3B1F"/>
    <w:rsid w:val="00AE3D7E"/>
    <w:rsid w:val="00AE4227"/>
    <w:rsid w:val="00AE4940"/>
    <w:rsid w:val="00AE4ADC"/>
    <w:rsid w:val="00AE4F6C"/>
    <w:rsid w:val="00AE5F7C"/>
    <w:rsid w:val="00AE6673"/>
    <w:rsid w:val="00AE69D1"/>
    <w:rsid w:val="00AE6CD6"/>
    <w:rsid w:val="00AE701D"/>
    <w:rsid w:val="00AE754C"/>
    <w:rsid w:val="00AF04B3"/>
    <w:rsid w:val="00AF16ED"/>
    <w:rsid w:val="00AF2E59"/>
    <w:rsid w:val="00AF3634"/>
    <w:rsid w:val="00AF3D2B"/>
    <w:rsid w:val="00AF3DEE"/>
    <w:rsid w:val="00AF3DFB"/>
    <w:rsid w:val="00AF53EB"/>
    <w:rsid w:val="00AF5B16"/>
    <w:rsid w:val="00AF5F91"/>
    <w:rsid w:val="00AF641C"/>
    <w:rsid w:val="00AF678C"/>
    <w:rsid w:val="00AF6B59"/>
    <w:rsid w:val="00AF6B7D"/>
    <w:rsid w:val="00AF763A"/>
    <w:rsid w:val="00AF7DBF"/>
    <w:rsid w:val="00B00ADC"/>
    <w:rsid w:val="00B0125E"/>
    <w:rsid w:val="00B016DD"/>
    <w:rsid w:val="00B01B25"/>
    <w:rsid w:val="00B01CF5"/>
    <w:rsid w:val="00B039AA"/>
    <w:rsid w:val="00B03E1E"/>
    <w:rsid w:val="00B047EB"/>
    <w:rsid w:val="00B04DCF"/>
    <w:rsid w:val="00B06409"/>
    <w:rsid w:val="00B06830"/>
    <w:rsid w:val="00B06A8F"/>
    <w:rsid w:val="00B07368"/>
    <w:rsid w:val="00B1004F"/>
    <w:rsid w:val="00B1007F"/>
    <w:rsid w:val="00B10979"/>
    <w:rsid w:val="00B109F3"/>
    <w:rsid w:val="00B10FD1"/>
    <w:rsid w:val="00B13615"/>
    <w:rsid w:val="00B13865"/>
    <w:rsid w:val="00B13C09"/>
    <w:rsid w:val="00B142A5"/>
    <w:rsid w:val="00B15546"/>
    <w:rsid w:val="00B211E4"/>
    <w:rsid w:val="00B214CA"/>
    <w:rsid w:val="00B2195D"/>
    <w:rsid w:val="00B21C52"/>
    <w:rsid w:val="00B22619"/>
    <w:rsid w:val="00B22F35"/>
    <w:rsid w:val="00B23A40"/>
    <w:rsid w:val="00B2446B"/>
    <w:rsid w:val="00B24DCF"/>
    <w:rsid w:val="00B2660E"/>
    <w:rsid w:val="00B26961"/>
    <w:rsid w:val="00B2700F"/>
    <w:rsid w:val="00B27512"/>
    <w:rsid w:val="00B30B58"/>
    <w:rsid w:val="00B32B16"/>
    <w:rsid w:val="00B33436"/>
    <w:rsid w:val="00B338AE"/>
    <w:rsid w:val="00B3412C"/>
    <w:rsid w:val="00B35CA9"/>
    <w:rsid w:val="00B363AA"/>
    <w:rsid w:val="00B364F4"/>
    <w:rsid w:val="00B36998"/>
    <w:rsid w:val="00B37502"/>
    <w:rsid w:val="00B37511"/>
    <w:rsid w:val="00B379B1"/>
    <w:rsid w:val="00B40405"/>
    <w:rsid w:val="00B40CC8"/>
    <w:rsid w:val="00B4107C"/>
    <w:rsid w:val="00B41D2F"/>
    <w:rsid w:val="00B42019"/>
    <w:rsid w:val="00B424E1"/>
    <w:rsid w:val="00B42E0A"/>
    <w:rsid w:val="00B42F6D"/>
    <w:rsid w:val="00B4333C"/>
    <w:rsid w:val="00B449A9"/>
    <w:rsid w:val="00B44D54"/>
    <w:rsid w:val="00B451C8"/>
    <w:rsid w:val="00B4592A"/>
    <w:rsid w:val="00B45EAD"/>
    <w:rsid w:val="00B47CF8"/>
    <w:rsid w:val="00B5069A"/>
    <w:rsid w:val="00B531D5"/>
    <w:rsid w:val="00B536F4"/>
    <w:rsid w:val="00B53D04"/>
    <w:rsid w:val="00B55176"/>
    <w:rsid w:val="00B552A4"/>
    <w:rsid w:val="00B56782"/>
    <w:rsid w:val="00B573EF"/>
    <w:rsid w:val="00B61BAA"/>
    <w:rsid w:val="00B61F00"/>
    <w:rsid w:val="00B62214"/>
    <w:rsid w:val="00B63408"/>
    <w:rsid w:val="00B6384A"/>
    <w:rsid w:val="00B6502C"/>
    <w:rsid w:val="00B655CF"/>
    <w:rsid w:val="00B65873"/>
    <w:rsid w:val="00B675C8"/>
    <w:rsid w:val="00B679F2"/>
    <w:rsid w:val="00B67F57"/>
    <w:rsid w:val="00B7043A"/>
    <w:rsid w:val="00B7096A"/>
    <w:rsid w:val="00B71150"/>
    <w:rsid w:val="00B712C4"/>
    <w:rsid w:val="00B713FB"/>
    <w:rsid w:val="00B72AF9"/>
    <w:rsid w:val="00B72E87"/>
    <w:rsid w:val="00B73FE4"/>
    <w:rsid w:val="00B745E0"/>
    <w:rsid w:val="00B74610"/>
    <w:rsid w:val="00B7498A"/>
    <w:rsid w:val="00B75A15"/>
    <w:rsid w:val="00B7698E"/>
    <w:rsid w:val="00B76C9D"/>
    <w:rsid w:val="00B76CE5"/>
    <w:rsid w:val="00B76D15"/>
    <w:rsid w:val="00B76FC4"/>
    <w:rsid w:val="00B77009"/>
    <w:rsid w:val="00B77E12"/>
    <w:rsid w:val="00B80237"/>
    <w:rsid w:val="00B812E8"/>
    <w:rsid w:val="00B812F7"/>
    <w:rsid w:val="00B814A9"/>
    <w:rsid w:val="00B83D8E"/>
    <w:rsid w:val="00B84C43"/>
    <w:rsid w:val="00B86742"/>
    <w:rsid w:val="00B86990"/>
    <w:rsid w:val="00B872F3"/>
    <w:rsid w:val="00B87DBA"/>
    <w:rsid w:val="00B904BC"/>
    <w:rsid w:val="00B90575"/>
    <w:rsid w:val="00B90F40"/>
    <w:rsid w:val="00B9103D"/>
    <w:rsid w:val="00B92073"/>
    <w:rsid w:val="00B93F29"/>
    <w:rsid w:val="00B94A00"/>
    <w:rsid w:val="00B94CCB"/>
    <w:rsid w:val="00B94F43"/>
    <w:rsid w:val="00B953C2"/>
    <w:rsid w:val="00B969AE"/>
    <w:rsid w:val="00B96B93"/>
    <w:rsid w:val="00B975A1"/>
    <w:rsid w:val="00BA03D5"/>
    <w:rsid w:val="00BA0A30"/>
    <w:rsid w:val="00BA11D9"/>
    <w:rsid w:val="00BA1201"/>
    <w:rsid w:val="00BA1939"/>
    <w:rsid w:val="00BA1D06"/>
    <w:rsid w:val="00BA3033"/>
    <w:rsid w:val="00BA358B"/>
    <w:rsid w:val="00BA3844"/>
    <w:rsid w:val="00BA3B0C"/>
    <w:rsid w:val="00BA3FF5"/>
    <w:rsid w:val="00BA4637"/>
    <w:rsid w:val="00BA4681"/>
    <w:rsid w:val="00BA656B"/>
    <w:rsid w:val="00BB0783"/>
    <w:rsid w:val="00BB0ADC"/>
    <w:rsid w:val="00BB14B4"/>
    <w:rsid w:val="00BB2BF3"/>
    <w:rsid w:val="00BB3499"/>
    <w:rsid w:val="00BB3533"/>
    <w:rsid w:val="00BB37DA"/>
    <w:rsid w:val="00BB3CC5"/>
    <w:rsid w:val="00BB4060"/>
    <w:rsid w:val="00BB40FE"/>
    <w:rsid w:val="00BB473B"/>
    <w:rsid w:val="00BB535B"/>
    <w:rsid w:val="00BB540B"/>
    <w:rsid w:val="00BB5746"/>
    <w:rsid w:val="00BB578A"/>
    <w:rsid w:val="00BB6795"/>
    <w:rsid w:val="00BB69CD"/>
    <w:rsid w:val="00BB6A3E"/>
    <w:rsid w:val="00BB6FBD"/>
    <w:rsid w:val="00BC0677"/>
    <w:rsid w:val="00BC0BE0"/>
    <w:rsid w:val="00BC21B8"/>
    <w:rsid w:val="00BC289C"/>
    <w:rsid w:val="00BC41CC"/>
    <w:rsid w:val="00BC4D4E"/>
    <w:rsid w:val="00BC5278"/>
    <w:rsid w:val="00BC588B"/>
    <w:rsid w:val="00BC5BDD"/>
    <w:rsid w:val="00BC65DE"/>
    <w:rsid w:val="00BD0191"/>
    <w:rsid w:val="00BD0E03"/>
    <w:rsid w:val="00BD1497"/>
    <w:rsid w:val="00BD17E8"/>
    <w:rsid w:val="00BD1AB8"/>
    <w:rsid w:val="00BD2CFF"/>
    <w:rsid w:val="00BD4FD1"/>
    <w:rsid w:val="00BD50CE"/>
    <w:rsid w:val="00BD5DB0"/>
    <w:rsid w:val="00BD603E"/>
    <w:rsid w:val="00BD6A03"/>
    <w:rsid w:val="00BD77A8"/>
    <w:rsid w:val="00BE0134"/>
    <w:rsid w:val="00BE0CC2"/>
    <w:rsid w:val="00BE1155"/>
    <w:rsid w:val="00BE162E"/>
    <w:rsid w:val="00BE2DC6"/>
    <w:rsid w:val="00BE4442"/>
    <w:rsid w:val="00BE4508"/>
    <w:rsid w:val="00BE46DC"/>
    <w:rsid w:val="00BE5599"/>
    <w:rsid w:val="00BE5F4E"/>
    <w:rsid w:val="00BE65B0"/>
    <w:rsid w:val="00BE77E8"/>
    <w:rsid w:val="00BE7E89"/>
    <w:rsid w:val="00BE7F76"/>
    <w:rsid w:val="00BF01A4"/>
    <w:rsid w:val="00BF07E5"/>
    <w:rsid w:val="00BF12D2"/>
    <w:rsid w:val="00BF160E"/>
    <w:rsid w:val="00BF2AA9"/>
    <w:rsid w:val="00BF2D30"/>
    <w:rsid w:val="00BF31E5"/>
    <w:rsid w:val="00BF32E8"/>
    <w:rsid w:val="00BF40E2"/>
    <w:rsid w:val="00BF461D"/>
    <w:rsid w:val="00BF46C2"/>
    <w:rsid w:val="00BF501A"/>
    <w:rsid w:val="00BF5077"/>
    <w:rsid w:val="00BF7063"/>
    <w:rsid w:val="00BF7F6B"/>
    <w:rsid w:val="00C00134"/>
    <w:rsid w:val="00C02A1F"/>
    <w:rsid w:val="00C02A54"/>
    <w:rsid w:val="00C03202"/>
    <w:rsid w:val="00C0323F"/>
    <w:rsid w:val="00C04085"/>
    <w:rsid w:val="00C040A7"/>
    <w:rsid w:val="00C043F4"/>
    <w:rsid w:val="00C04574"/>
    <w:rsid w:val="00C05FFB"/>
    <w:rsid w:val="00C06CEF"/>
    <w:rsid w:val="00C06D1E"/>
    <w:rsid w:val="00C072F1"/>
    <w:rsid w:val="00C07F42"/>
    <w:rsid w:val="00C10BDE"/>
    <w:rsid w:val="00C10E2E"/>
    <w:rsid w:val="00C11B22"/>
    <w:rsid w:val="00C123BC"/>
    <w:rsid w:val="00C12705"/>
    <w:rsid w:val="00C14208"/>
    <w:rsid w:val="00C1508D"/>
    <w:rsid w:val="00C15DDD"/>
    <w:rsid w:val="00C16234"/>
    <w:rsid w:val="00C16DF8"/>
    <w:rsid w:val="00C1771E"/>
    <w:rsid w:val="00C17899"/>
    <w:rsid w:val="00C17B29"/>
    <w:rsid w:val="00C200AD"/>
    <w:rsid w:val="00C200FF"/>
    <w:rsid w:val="00C20D38"/>
    <w:rsid w:val="00C20ED2"/>
    <w:rsid w:val="00C210C8"/>
    <w:rsid w:val="00C22813"/>
    <w:rsid w:val="00C22E3E"/>
    <w:rsid w:val="00C2312D"/>
    <w:rsid w:val="00C2378E"/>
    <w:rsid w:val="00C24289"/>
    <w:rsid w:val="00C25575"/>
    <w:rsid w:val="00C261B9"/>
    <w:rsid w:val="00C26224"/>
    <w:rsid w:val="00C27428"/>
    <w:rsid w:val="00C27D6D"/>
    <w:rsid w:val="00C30108"/>
    <w:rsid w:val="00C30563"/>
    <w:rsid w:val="00C3099D"/>
    <w:rsid w:val="00C30EF2"/>
    <w:rsid w:val="00C3179A"/>
    <w:rsid w:val="00C34810"/>
    <w:rsid w:val="00C35988"/>
    <w:rsid w:val="00C36EFB"/>
    <w:rsid w:val="00C407B1"/>
    <w:rsid w:val="00C40A4C"/>
    <w:rsid w:val="00C41C98"/>
    <w:rsid w:val="00C420B9"/>
    <w:rsid w:val="00C43F36"/>
    <w:rsid w:val="00C44ACF"/>
    <w:rsid w:val="00C45ADB"/>
    <w:rsid w:val="00C45C1B"/>
    <w:rsid w:val="00C50B08"/>
    <w:rsid w:val="00C50B3C"/>
    <w:rsid w:val="00C510F7"/>
    <w:rsid w:val="00C51486"/>
    <w:rsid w:val="00C52236"/>
    <w:rsid w:val="00C52512"/>
    <w:rsid w:val="00C5360C"/>
    <w:rsid w:val="00C53791"/>
    <w:rsid w:val="00C5444E"/>
    <w:rsid w:val="00C5481E"/>
    <w:rsid w:val="00C54E79"/>
    <w:rsid w:val="00C564CC"/>
    <w:rsid w:val="00C57DBB"/>
    <w:rsid w:val="00C57F36"/>
    <w:rsid w:val="00C60306"/>
    <w:rsid w:val="00C61EA6"/>
    <w:rsid w:val="00C62565"/>
    <w:rsid w:val="00C6285E"/>
    <w:rsid w:val="00C63412"/>
    <w:rsid w:val="00C650D0"/>
    <w:rsid w:val="00C65813"/>
    <w:rsid w:val="00C65CFD"/>
    <w:rsid w:val="00C65DE1"/>
    <w:rsid w:val="00C678BD"/>
    <w:rsid w:val="00C7005A"/>
    <w:rsid w:val="00C707D1"/>
    <w:rsid w:val="00C71D24"/>
    <w:rsid w:val="00C722AF"/>
    <w:rsid w:val="00C72466"/>
    <w:rsid w:val="00C726FA"/>
    <w:rsid w:val="00C72D36"/>
    <w:rsid w:val="00C73973"/>
    <w:rsid w:val="00C73CE8"/>
    <w:rsid w:val="00C73E1B"/>
    <w:rsid w:val="00C75337"/>
    <w:rsid w:val="00C7536C"/>
    <w:rsid w:val="00C7578F"/>
    <w:rsid w:val="00C76975"/>
    <w:rsid w:val="00C76B1E"/>
    <w:rsid w:val="00C80097"/>
    <w:rsid w:val="00C800DF"/>
    <w:rsid w:val="00C825F8"/>
    <w:rsid w:val="00C82F9C"/>
    <w:rsid w:val="00C83448"/>
    <w:rsid w:val="00C83527"/>
    <w:rsid w:val="00C85476"/>
    <w:rsid w:val="00C854E9"/>
    <w:rsid w:val="00C857F6"/>
    <w:rsid w:val="00C87484"/>
    <w:rsid w:val="00C909AB"/>
    <w:rsid w:val="00C9103F"/>
    <w:rsid w:val="00C91415"/>
    <w:rsid w:val="00C9153E"/>
    <w:rsid w:val="00C915F6"/>
    <w:rsid w:val="00C91A77"/>
    <w:rsid w:val="00C91ACB"/>
    <w:rsid w:val="00C93980"/>
    <w:rsid w:val="00C93CB3"/>
    <w:rsid w:val="00C93E51"/>
    <w:rsid w:val="00C9405F"/>
    <w:rsid w:val="00C9442C"/>
    <w:rsid w:val="00C94959"/>
    <w:rsid w:val="00C95727"/>
    <w:rsid w:val="00C96319"/>
    <w:rsid w:val="00C965A2"/>
    <w:rsid w:val="00C97104"/>
    <w:rsid w:val="00C97E89"/>
    <w:rsid w:val="00CA0067"/>
    <w:rsid w:val="00CA03B7"/>
    <w:rsid w:val="00CA04F1"/>
    <w:rsid w:val="00CA05B0"/>
    <w:rsid w:val="00CA2AE8"/>
    <w:rsid w:val="00CA46B8"/>
    <w:rsid w:val="00CA6237"/>
    <w:rsid w:val="00CA7405"/>
    <w:rsid w:val="00CA7EE5"/>
    <w:rsid w:val="00CB0F06"/>
    <w:rsid w:val="00CB1986"/>
    <w:rsid w:val="00CB1C34"/>
    <w:rsid w:val="00CB1FA0"/>
    <w:rsid w:val="00CB23EB"/>
    <w:rsid w:val="00CB28FB"/>
    <w:rsid w:val="00CB2D4E"/>
    <w:rsid w:val="00CB3D2E"/>
    <w:rsid w:val="00CB4705"/>
    <w:rsid w:val="00CB5094"/>
    <w:rsid w:val="00CB531B"/>
    <w:rsid w:val="00CB5E29"/>
    <w:rsid w:val="00CB6535"/>
    <w:rsid w:val="00CB76BE"/>
    <w:rsid w:val="00CC00A0"/>
    <w:rsid w:val="00CC0159"/>
    <w:rsid w:val="00CC04CC"/>
    <w:rsid w:val="00CC11AA"/>
    <w:rsid w:val="00CC1836"/>
    <w:rsid w:val="00CC325C"/>
    <w:rsid w:val="00CC3363"/>
    <w:rsid w:val="00CC49E8"/>
    <w:rsid w:val="00CC5708"/>
    <w:rsid w:val="00CC60F9"/>
    <w:rsid w:val="00CC6810"/>
    <w:rsid w:val="00CC7F10"/>
    <w:rsid w:val="00CD01C5"/>
    <w:rsid w:val="00CD1137"/>
    <w:rsid w:val="00CD13C7"/>
    <w:rsid w:val="00CD2590"/>
    <w:rsid w:val="00CD2633"/>
    <w:rsid w:val="00CD29C1"/>
    <w:rsid w:val="00CD2BCF"/>
    <w:rsid w:val="00CD3F0F"/>
    <w:rsid w:val="00CD4329"/>
    <w:rsid w:val="00CD5160"/>
    <w:rsid w:val="00CD66E9"/>
    <w:rsid w:val="00CE0122"/>
    <w:rsid w:val="00CE0D1A"/>
    <w:rsid w:val="00CE3479"/>
    <w:rsid w:val="00CE361D"/>
    <w:rsid w:val="00CE3738"/>
    <w:rsid w:val="00CE4015"/>
    <w:rsid w:val="00CE41A7"/>
    <w:rsid w:val="00CE4203"/>
    <w:rsid w:val="00CE53D5"/>
    <w:rsid w:val="00CE56F8"/>
    <w:rsid w:val="00CE66BB"/>
    <w:rsid w:val="00CE738A"/>
    <w:rsid w:val="00CF1605"/>
    <w:rsid w:val="00CF1831"/>
    <w:rsid w:val="00CF1F3B"/>
    <w:rsid w:val="00CF1F80"/>
    <w:rsid w:val="00CF21D2"/>
    <w:rsid w:val="00CF2631"/>
    <w:rsid w:val="00CF2F6B"/>
    <w:rsid w:val="00CF43F5"/>
    <w:rsid w:val="00CF4C2C"/>
    <w:rsid w:val="00CF5283"/>
    <w:rsid w:val="00CF5814"/>
    <w:rsid w:val="00CF58F8"/>
    <w:rsid w:val="00CF5C20"/>
    <w:rsid w:val="00D01624"/>
    <w:rsid w:val="00D01791"/>
    <w:rsid w:val="00D0224F"/>
    <w:rsid w:val="00D022E2"/>
    <w:rsid w:val="00D0256C"/>
    <w:rsid w:val="00D029C2"/>
    <w:rsid w:val="00D057D8"/>
    <w:rsid w:val="00D05898"/>
    <w:rsid w:val="00D107E9"/>
    <w:rsid w:val="00D11C0E"/>
    <w:rsid w:val="00D1240C"/>
    <w:rsid w:val="00D1286F"/>
    <w:rsid w:val="00D12A96"/>
    <w:rsid w:val="00D12AD2"/>
    <w:rsid w:val="00D130DD"/>
    <w:rsid w:val="00D131AF"/>
    <w:rsid w:val="00D13ADD"/>
    <w:rsid w:val="00D13EFE"/>
    <w:rsid w:val="00D13FC2"/>
    <w:rsid w:val="00D14DF6"/>
    <w:rsid w:val="00D14FB7"/>
    <w:rsid w:val="00D16B0E"/>
    <w:rsid w:val="00D16CC2"/>
    <w:rsid w:val="00D16D34"/>
    <w:rsid w:val="00D17E67"/>
    <w:rsid w:val="00D20F80"/>
    <w:rsid w:val="00D216D7"/>
    <w:rsid w:val="00D219A8"/>
    <w:rsid w:val="00D221D0"/>
    <w:rsid w:val="00D22419"/>
    <w:rsid w:val="00D23067"/>
    <w:rsid w:val="00D23562"/>
    <w:rsid w:val="00D235EA"/>
    <w:rsid w:val="00D23B85"/>
    <w:rsid w:val="00D24151"/>
    <w:rsid w:val="00D252DA"/>
    <w:rsid w:val="00D253E5"/>
    <w:rsid w:val="00D25AED"/>
    <w:rsid w:val="00D26E95"/>
    <w:rsid w:val="00D27146"/>
    <w:rsid w:val="00D27BBF"/>
    <w:rsid w:val="00D323A2"/>
    <w:rsid w:val="00D328D6"/>
    <w:rsid w:val="00D3320A"/>
    <w:rsid w:val="00D33543"/>
    <w:rsid w:val="00D34A83"/>
    <w:rsid w:val="00D34B6E"/>
    <w:rsid w:val="00D34E92"/>
    <w:rsid w:val="00D35A04"/>
    <w:rsid w:val="00D36D61"/>
    <w:rsid w:val="00D37035"/>
    <w:rsid w:val="00D40A16"/>
    <w:rsid w:val="00D4159A"/>
    <w:rsid w:val="00D41B4E"/>
    <w:rsid w:val="00D41BDB"/>
    <w:rsid w:val="00D426C5"/>
    <w:rsid w:val="00D4270F"/>
    <w:rsid w:val="00D43111"/>
    <w:rsid w:val="00D446F7"/>
    <w:rsid w:val="00D46A1A"/>
    <w:rsid w:val="00D46DFE"/>
    <w:rsid w:val="00D4748E"/>
    <w:rsid w:val="00D475C6"/>
    <w:rsid w:val="00D479EF"/>
    <w:rsid w:val="00D47DF2"/>
    <w:rsid w:val="00D50572"/>
    <w:rsid w:val="00D50622"/>
    <w:rsid w:val="00D51BCB"/>
    <w:rsid w:val="00D52FD8"/>
    <w:rsid w:val="00D531CE"/>
    <w:rsid w:val="00D53643"/>
    <w:rsid w:val="00D5371F"/>
    <w:rsid w:val="00D548CD"/>
    <w:rsid w:val="00D54A67"/>
    <w:rsid w:val="00D54B43"/>
    <w:rsid w:val="00D54EA7"/>
    <w:rsid w:val="00D55A78"/>
    <w:rsid w:val="00D56940"/>
    <w:rsid w:val="00D57C01"/>
    <w:rsid w:val="00D60C20"/>
    <w:rsid w:val="00D61081"/>
    <w:rsid w:val="00D615C2"/>
    <w:rsid w:val="00D62745"/>
    <w:rsid w:val="00D63784"/>
    <w:rsid w:val="00D63FC6"/>
    <w:rsid w:val="00D6472E"/>
    <w:rsid w:val="00D65109"/>
    <w:rsid w:val="00D652C9"/>
    <w:rsid w:val="00D676C7"/>
    <w:rsid w:val="00D6782D"/>
    <w:rsid w:val="00D71BE7"/>
    <w:rsid w:val="00D71CA6"/>
    <w:rsid w:val="00D722AF"/>
    <w:rsid w:val="00D72D77"/>
    <w:rsid w:val="00D73B35"/>
    <w:rsid w:val="00D73CEA"/>
    <w:rsid w:val="00D74495"/>
    <w:rsid w:val="00D75107"/>
    <w:rsid w:val="00D75548"/>
    <w:rsid w:val="00D75C27"/>
    <w:rsid w:val="00D7647A"/>
    <w:rsid w:val="00D77373"/>
    <w:rsid w:val="00D77736"/>
    <w:rsid w:val="00D808A3"/>
    <w:rsid w:val="00D80E31"/>
    <w:rsid w:val="00D826E4"/>
    <w:rsid w:val="00D83FFA"/>
    <w:rsid w:val="00D845D9"/>
    <w:rsid w:val="00D87604"/>
    <w:rsid w:val="00D87A38"/>
    <w:rsid w:val="00D9063D"/>
    <w:rsid w:val="00D90675"/>
    <w:rsid w:val="00D906A5"/>
    <w:rsid w:val="00D9089E"/>
    <w:rsid w:val="00D90FD5"/>
    <w:rsid w:val="00D9114F"/>
    <w:rsid w:val="00D916B4"/>
    <w:rsid w:val="00D917ED"/>
    <w:rsid w:val="00D929E3"/>
    <w:rsid w:val="00D9329A"/>
    <w:rsid w:val="00D937E2"/>
    <w:rsid w:val="00D938B4"/>
    <w:rsid w:val="00D946CF"/>
    <w:rsid w:val="00D957C3"/>
    <w:rsid w:val="00D96251"/>
    <w:rsid w:val="00DA0077"/>
    <w:rsid w:val="00DA00E8"/>
    <w:rsid w:val="00DA185B"/>
    <w:rsid w:val="00DA1BC9"/>
    <w:rsid w:val="00DA2324"/>
    <w:rsid w:val="00DA306A"/>
    <w:rsid w:val="00DA39E6"/>
    <w:rsid w:val="00DA3C5D"/>
    <w:rsid w:val="00DA48F2"/>
    <w:rsid w:val="00DA5C46"/>
    <w:rsid w:val="00DA7DF3"/>
    <w:rsid w:val="00DB0142"/>
    <w:rsid w:val="00DB07AA"/>
    <w:rsid w:val="00DB1753"/>
    <w:rsid w:val="00DB19F3"/>
    <w:rsid w:val="00DB1D14"/>
    <w:rsid w:val="00DB225B"/>
    <w:rsid w:val="00DB2A00"/>
    <w:rsid w:val="00DB2D1E"/>
    <w:rsid w:val="00DB2D71"/>
    <w:rsid w:val="00DB2EFF"/>
    <w:rsid w:val="00DB3276"/>
    <w:rsid w:val="00DB3862"/>
    <w:rsid w:val="00DB5B58"/>
    <w:rsid w:val="00DB66DA"/>
    <w:rsid w:val="00DB687B"/>
    <w:rsid w:val="00DB71C3"/>
    <w:rsid w:val="00DC0D30"/>
    <w:rsid w:val="00DC1B16"/>
    <w:rsid w:val="00DC2658"/>
    <w:rsid w:val="00DC3A12"/>
    <w:rsid w:val="00DC3CD2"/>
    <w:rsid w:val="00DC4583"/>
    <w:rsid w:val="00DC46D1"/>
    <w:rsid w:val="00DC5118"/>
    <w:rsid w:val="00DC5C1E"/>
    <w:rsid w:val="00DC5DA3"/>
    <w:rsid w:val="00DC666C"/>
    <w:rsid w:val="00DC6B0F"/>
    <w:rsid w:val="00DC6F6C"/>
    <w:rsid w:val="00DC77CB"/>
    <w:rsid w:val="00DD13F5"/>
    <w:rsid w:val="00DD1A98"/>
    <w:rsid w:val="00DD1C77"/>
    <w:rsid w:val="00DD28BA"/>
    <w:rsid w:val="00DD376F"/>
    <w:rsid w:val="00DD3A69"/>
    <w:rsid w:val="00DD3BA8"/>
    <w:rsid w:val="00DD3EB0"/>
    <w:rsid w:val="00DD3EF3"/>
    <w:rsid w:val="00DD42B6"/>
    <w:rsid w:val="00DD575E"/>
    <w:rsid w:val="00DD5DD0"/>
    <w:rsid w:val="00DD77A1"/>
    <w:rsid w:val="00DE04E4"/>
    <w:rsid w:val="00DE0ABC"/>
    <w:rsid w:val="00DE0CB0"/>
    <w:rsid w:val="00DE1574"/>
    <w:rsid w:val="00DE279E"/>
    <w:rsid w:val="00DE3073"/>
    <w:rsid w:val="00DE3249"/>
    <w:rsid w:val="00DE3452"/>
    <w:rsid w:val="00DE42BE"/>
    <w:rsid w:val="00DE45C4"/>
    <w:rsid w:val="00DE4C52"/>
    <w:rsid w:val="00DE4E25"/>
    <w:rsid w:val="00DE5432"/>
    <w:rsid w:val="00DE6F1D"/>
    <w:rsid w:val="00DF0113"/>
    <w:rsid w:val="00DF0648"/>
    <w:rsid w:val="00DF1428"/>
    <w:rsid w:val="00DF2E65"/>
    <w:rsid w:val="00DF3492"/>
    <w:rsid w:val="00DF3C88"/>
    <w:rsid w:val="00DF3ED4"/>
    <w:rsid w:val="00DF5518"/>
    <w:rsid w:val="00DF763D"/>
    <w:rsid w:val="00DF7868"/>
    <w:rsid w:val="00E002F0"/>
    <w:rsid w:val="00E0031E"/>
    <w:rsid w:val="00E00532"/>
    <w:rsid w:val="00E00D3A"/>
    <w:rsid w:val="00E0342B"/>
    <w:rsid w:val="00E03865"/>
    <w:rsid w:val="00E03F0F"/>
    <w:rsid w:val="00E04E7B"/>
    <w:rsid w:val="00E050E6"/>
    <w:rsid w:val="00E05628"/>
    <w:rsid w:val="00E069D5"/>
    <w:rsid w:val="00E07570"/>
    <w:rsid w:val="00E10CA0"/>
    <w:rsid w:val="00E10D3E"/>
    <w:rsid w:val="00E157DD"/>
    <w:rsid w:val="00E1602E"/>
    <w:rsid w:val="00E1634E"/>
    <w:rsid w:val="00E169C2"/>
    <w:rsid w:val="00E16F22"/>
    <w:rsid w:val="00E17076"/>
    <w:rsid w:val="00E173BC"/>
    <w:rsid w:val="00E17A49"/>
    <w:rsid w:val="00E17E0C"/>
    <w:rsid w:val="00E2036D"/>
    <w:rsid w:val="00E208CE"/>
    <w:rsid w:val="00E20CE3"/>
    <w:rsid w:val="00E22C23"/>
    <w:rsid w:val="00E23C7D"/>
    <w:rsid w:val="00E25DE9"/>
    <w:rsid w:val="00E26161"/>
    <w:rsid w:val="00E26C3B"/>
    <w:rsid w:val="00E27866"/>
    <w:rsid w:val="00E30021"/>
    <w:rsid w:val="00E30665"/>
    <w:rsid w:val="00E31368"/>
    <w:rsid w:val="00E314B3"/>
    <w:rsid w:val="00E321BA"/>
    <w:rsid w:val="00E32BBB"/>
    <w:rsid w:val="00E33026"/>
    <w:rsid w:val="00E331D9"/>
    <w:rsid w:val="00E34315"/>
    <w:rsid w:val="00E34320"/>
    <w:rsid w:val="00E359AA"/>
    <w:rsid w:val="00E36FD2"/>
    <w:rsid w:val="00E37169"/>
    <w:rsid w:val="00E37F96"/>
    <w:rsid w:val="00E4076C"/>
    <w:rsid w:val="00E40865"/>
    <w:rsid w:val="00E41387"/>
    <w:rsid w:val="00E41D32"/>
    <w:rsid w:val="00E42AC9"/>
    <w:rsid w:val="00E43F45"/>
    <w:rsid w:val="00E44EBD"/>
    <w:rsid w:val="00E4504A"/>
    <w:rsid w:val="00E45A14"/>
    <w:rsid w:val="00E463FB"/>
    <w:rsid w:val="00E467E6"/>
    <w:rsid w:val="00E4681D"/>
    <w:rsid w:val="00E47486"/>
    <w:rsid w:val="00E4762F"/>
    <w:rsid w:val="00E47CF5"/>
    <w:rsid w:val="00E47E6D"/>
    <w:rsid w:val="00E50351"/>
    <w:rsid w:val="00E50DA7"/>
    <w:rsid w:val="00E517DD"/>
    <w:rsid w:val="00E51836"/>
    <w:rsid w:val="00E519D0"/>
    <w:rsid w:val="00E52D3A"/>
    <w:rsid w:val="00E53440"/>
    <w:rsid w:val="00E535AA"/>
    <w:rsid w:val="00E53791"/>
    <w:rsid w:val="00E53D1F"/>
    <w:rsid w:val="00E54E6B"/>
    <w:rsid w:val="00E553BE"/>
    <w:rsid w:val="00E56046"/>
    <w:rsid w:val="00E56BA4"/>
    <w:rsid w:val="00E57198"/>
    <w:rsid w:val="00E5754A"/>
    <w:rsid w:val="00E57676"/>
    <w:rsid w:val="00E57E50"/>
    <w:rsid w:val="00E57FB2"/>
    <w:rsid w:val="00E622AD"/>
    <w:rsid w:val="00E63532"/>
    <w:rsid w:val="00E63887"/>
    <w:rsid w:val="00E649C3"/>
    <w:rsid w:val="00E64FD0"/>
    <w:rsid w:val="00E65409"/>
    <w:rsid w:val="00E656CF"/>
    <w:rsid w:val="00E67C0B"/>
    <w:rsid w:val="00E67CD1"/>
    <w:rsid w:val="00E7035C"/>
    <w:rsid w:val="00E72240"/>
    <w:rsid w:val="00E729DD"/>
    <w:rsid w:val="00E736D0"/>
    <w:rsid w:val="00E74814"/>
    <w:rsid w:val="00E7488F"/>
    <w:rsid w:val="00E74B34"/>
    <w:rsid w:val="00E75033"/>
    <w:rsid w:val="00E75F51"/>
    <w:rsid w:val="00E763AC"/>
    <w:rsid w:val="00E77106"/>
    <w:rsid w:val="00E77767"/>
    <w:rsid w:val="00E77BB5"/>
    <w:rsid w:val="00E80A03"/>
    <w:rsid w:val="00E80F6A"/>
    <w:rsid w:val="00E81EDF"/>
    <w:rsid w:val="00E81EFE"/>
    <w:rsid w:val="00E820AB"/>
    <w:rsid w:val="00E82D19"/>
    <w:rsid w:val="00E83C7B"/>
    <w:rsid w:val="00E84F5D"/>
    <w:rsid w:val="00E85726"/>
    <w:rsid w:val="00E86A2F"/>
    <w:rsid w:val="00E86EEF"/>
    <w:rsid w:val="00E877F5"/>
    <w:rsid w:val="00E9076E"/>
    <w:rsid w:val="00E9151E"/>
    <w:rsid w:val="00E91C9B"/>
    <w:rsid w:val="00E959FD"/>
    <w:rsid w:val="00E95CCD"/>
    <w:rsid w:val="00E97C5F"/>
    <w:rsid w:val="00EA0297"/>
    <w:rsid w:val="00EA1C87"/>
    <w:rsid w:val="00EA2229"/>
    <w:rsid w:val="00EA280C"/>
    <w:rsid w:val="00EA38CE"/>
    <w:rsid w:val="00EA3E81"/>
    <w:rsid w:val="00EA47C7"/>
    <w:rsid w:val="00EA709A"/>
    <w:rsid w:val="00EA7959"/>
    <w:rsid w:val="00EA7D1C"/>
    <w:rsid w:val="00EB14E8"/>
    <w:rsid w:val="00EB1BFE"/>
    <w:rsid w:val="00EB1D24"/>
    <w:rsid w:val="00EB3C2F"/>
    <w:rsid w:val="00EB4ECC"/>
    <w:rsid w:val="00EB57C4"/>
    <w:rsid w:val="00EB59C3"/>
    <w:rsid w:val="00EB5BFF"/>
    <w:rsid w:val="00EB68E9"/>
    <w:rsid w:val="00EC0928"/>
    <w:rsid w:val="00EC0FDF"/>
    <w:rsid w:val="00EC1A67"/>
    <w:rsid w:val="00EC2A88"/>
    <w:rsid w:val="00EC2BEF"/>
    <w:rsid w:val="00EC319F"/>
    <w:rsid w:val="00EC419E"/>
    <w:rsid w:val="00EC4A1B"/>
    <w:rsid w:val="00EC590D"/>
    <w:rsid w:val="00EC596D"/>
    <w:rsid w:val="00EC6155"/>
    <w:rsid w:val="00EC767D"/>
    <w:rsid w:val="00EC7AB3"/>
    <w:rsid w:val="00ED001A"/>
    <w:rsid w:val="00ED0641"/>
    <w:rsid w:val="00ED0875"/>
    <w:rsid w:val="00ED2B95"/>
    <w:rsid w:val="00ED3C97"/>
    <w:rsid w:val="00ED43E4"/>
    <w:rsid w:val="00ED45FA"/>
    <w:rsid w:val="00ED4EB5"/>
    <w:rsid w:val="00ED5DAF"/>
    <w:rsid w:val="00ED61F3"/>
    <w:rsid w:val="00ED6F20"/>
    <w:rsid w:val="00EE096C"/>
    <w:rsid w:val="00EE0C32"/>
    <w:rsid w:val="00EE16BB"/>
    <w:rsid w:val="00EE1FFF"/>
    <w:rsid w:val="00EE319A"/>
    <w:rsid w:val="00EE36E6"/>
    <w:rsid w:val="00EE3E21"/>
    <w:rsid w:val="00EE5ACE"/>
    <w:rsid w:val="00EE6061"/>
    <w:rsid w:val="00EE637D"/>
    <w:rsid w:val="00EE6B88"/>
    <w:rsid w:val="00EE6C96"/>
    <w:rsid w:val="00EE6CE8"/>
    <w:rsid w:val="00EF11E1"/>
    <w:rsid w:val="00EF1E77"/>
    <w:rsid w:val="00EF59C7"/>
    <w:rsid w:val="00EF646A"/>
    <w:rsid w:val="00EF6D4D"/>
    <w:rsid w:val="00EF758D"/>
    <w:rsid w:val="00EF769D"/>
    <w:rsid w:val="00EF7A81"/>
    <w:rsid w:val="00EF7EA5"/>
    <w:rsid w:val="00F01AA8"/>
    <w:rsid w:val="00F01BAF"/>
    <w:rsid w:val="00F02663"/>
    <w:rsid w:val="00F02908"/>
    <w:rsid w:val="00F02A10"/>
    <w:rsid w:val="00F04990"/>
    <w:rsid w:val="00F05102"/>
    <w:rsid w:val="00F05646"/>
    <w:rsid w:val="00F06C17"/>
    <w:rsid w:val="00F06D63"/>
    <w:rsid w:val="00F106F5"/>
    <w:rsid w:val="00F10773"/>
    <w:rsid w:val="00F10EA5"/>
    <w:rsid w:val="00F121C4"/>
    <w:rsid w:val="00F122A1"/>
    <w:rsid w:val="00F12727"/>
    <w:rsid w:val="00F15040"/>
    <w:rsid w:val="00F16078"/>
    <w:rsid w:val="00F1756B"/>
    <w:rsid w:val="00F178E7"/>
    <w:rsid w:val="00F2130E"/>
    <w:rsid w:val="00F21331"/>
    <w:rsid w:val="00F2177A"/>
    <w:rsid w:val="00F219DD"/>
    <w:rsid w:val="00F22492"/>
    <w:rsid w:val="00F22D4F"/>
    <w:rsid w:val="00F235E1"/>
    <w:rsid w:val="00F2410A"/>
    <w:rsid w:val="00F245EC"/>
    <w:rsid w:val="00F248F9"/>
    <w:rsid w:val="00F24DE2"/>
    <w:rsid w:val="00F251B5"/>
    <w:rsid w:val="00F25698"/>
    <w:rsid w:val="00F256BC"/>
    <w:rsid w:val="00F257B0"/>
    <w:rsid w:val="00F257B7"/>
    <w:rsid w:val="00F25D87"/>
    <w:rsid w:val="00F261B0"/>
    <w:rsid w:val="00F26CAA"/>
    <w:rsid w:val="00F30C08"/>
    <w:rsid w:val="00F30E07"/>
    <w:rsid w:val="00F31266"/>
    <w:rsid w:val="00F33628"/>
    <w:rsid w:val="00F33E2D"/>
    <w:rsid w:val="00F33FBC"/>
    <w:rsid w:val="00F3438B"/>
    <w:rsid w:val="00F34A74"/>
    <w:rsid w:val="00F35089"/>
    <w:rsid w:val="00F365AB"/>
    <w:rsid w:val="00F371F0"/>
    <w:rsid w:val="00F4188C"/>
    <w:rsid w:val="00F419AA"/>
    <w:rsid w:val="00F41ACC"/>
    <w:rsid w:val="00F426D7"/>
    <w:rsid w:val="00F42870"/>
    <w:rsid w:val="00F42EAF"/>
    <w:rsid w:val="00F43820"/>
    <w:rsid w:val="00F43942"/>
    <w:rsid w:val="00F46F0E"/>
    <w:rsid w:val="00F47BE8"/>
    <w:rsid w:val="00F47D92"/>
    <w:rsid w:val="00F5095E"/>
    <w:rsid w:val="00F50DF3"/>
    <w:rsid w:val="00F5237F"/>
    <w:rsid w:val="00F52527"/>
    <w:rsid w:val="00F53064"/>
    <w:rsid w:val="00F5431E"/>
    <w:rsid w:val="00F547AB"/>
    <w:rsid w:val="00F5525A"/>
    <w:rsid w:val="00F55727"/>
    <w:rsid w:val="00F56532"/>
    <w:rsid w:val="00F56537"/>
    <w:rsid w:val="00F577E2"/>
    <w:rsid w:val="00F57EE6"/>
    <w:rsid w:val="00F60799"/>
    <w:rsid w:val="00F607BD"/>
    <w:rsid w:val="00F60C6A"/>
    <w:rsid w:val="00F61011"/>
    <w:rsid w:val="00F62394"/>
    <w:rsid w:val="00F62680"/>
    <w:rsid w:val="00F626BF"/>
    <w:rsid w:val="00F62B73"/>
    <w:rsid w:val="00F63EAC"/>
    <w:rsid w:val="00F644EE"/>
    <w:rsid w:val="00F65010"/>
    <w:rsid w:val="00F6552D"/>
    <w:rsid w:val="00F65D5C"/>
    <w:rsid w:val="00F66196"/>
    <w:rsid w:val="00F6628D"/>
    <w:rsid w:val="00F66B58"/>
    <w:rsid w:val="00F671E0"/>
    <w:rsid w:val="00F67B0F"/>
    <w:rsid w:val="00F67F96"/>
    <w:rsid w:val="00F70529"/>
    <w:rsid w:val="00F70E45"/>
    <w:rsid w:val="00F713A1"/>
    <w:rsid w:val="00F72B36"/>
    <w:rsid w:val="00F73215"/>
    <w:rsid w:val="00F75D63"/>
    <w:rsid w:val="00F80091"/>
    <w:rsid w:val="00F801CF"/>
    <w:rsid w:val="00F80760"/>
    <w:rsid w:val="00F8111E"/>
    <w:rsid w:val="00F821E5"/>
    <w:rsid w:val="00F82390"/>
    <w:rsid w:val="00F828CD"/>
    <w:rsid w:val="00F82D2F"/>
    <w:rsid w:val="00F82E58"/>
    <w:rsid w:val="00F833AA"/>
    <w:rsid w:val="00F835BD"/>
    <w:rsid w:val="00F83820"/>
    <w:rsid w:val="00F84644"/>
    <w:rsid w:val="00F8527E"/>
    <w:rsid w:val="00F860B2"/>
    <w:rsid w:val="00F861AB"/>
    <w:rsid w:val="00F8620C"/>
    <w:rsid w:val="00F8633B"/>
    <w:rsid w:val="00F8680E"/>
    <w:rsid w:val="00F86EA6"/>
    <w:rsid w:val="00F870E7"/>
    <w:rsid w:val="00F87C18"/>
    <w:rsid w:val="00F926B5"/>
    <w:rsid w:val="00F9345E"/>
    <w:rsid w:val="00F93F74"/>
    <w:rsid w:val="00F975C4"/>
    <w:rsid w:val="00F97788"/>
    <w:rsid w:val="00F97A0E"/>
    <w:rsid w:val="00FA08E7"/>
    <w:rsid w:val="00FA094C"/>
    <w:rsid w:val="00FA12EA"/>
    <w:rsid w:val="00FA13FD"/>
    <w:rsid w:val="00FA1AD6"/>
    <w:rsid w:val="00FA2701"/>
    <w:rsid w:val="00FA2BB7"/>
    <w:rsid w:val="00FA2C74"/>
    <w:rsid w:val="00FA2E14"/>
    <w:rsid w:val="00FA4520"/>
    <w:rsid w:val="00FA46BA"/>
    <w:rsid w:val="00FA4E12"/>
    <w:rsid w:val="00FA5195"/>
    <w:rsid w:val="00FA6504"/>
    <w:rsid w:val="00FA7173"/>
    <w:rsid w:val="00FA7B6A"/>
    <w:rsid w:val="00FB02CA"/>
    <w:rsid w:val="00FB08DF"/>
    <w:rsid w:val="00FB22C5"/>
    <w:rsid w:val="00FB2CCC"/>
    <w:rsid w:val="00FB415B"/>
    <w:rsid w:val="00FB4A3E"/>
    <w:rsid w:val="00FB615D"/>
    <w:rsid w:val="00FC12AE"/>
    <w:rsid w:val="00FC13A2"/>
    <w:rsid w:val="00FC1B9F"/>
    <w:rsid w:val="00FC245F"/>
    <w:rsid w:val="00FC33E1"/>
    <w:rsid w:val="00FC4A04"/>
    <w:rsid w:val="00FC4FCC"/>
    <w:rsid w:val="00FC5B2D"/>
    <w:rsid w:val="00FC5F28"/>
    <w:rsid w:val="00FC5F42"/>
    <w:rsid w:val="00FC60B3"/>
    <w:rsid w:val="00FC7281"/>
    <w:rsid w:val="00FC7B7F"/>
    <w:rsid w:val="00FD0795"/>
    <w:rsid w:val="00FD0ACA"/>
    <w:rsid w:val="00FD121E"/>
    <w:rsid w:val="00FD161F"/>
    <w:rsid w:val="00FD181B"/>
    <w:rsid w:val="00FD1A05"/>
    <w:rsid w:val="00FD1F98"/>
    <w:rsid w:val="00FD2D79"/>
    <w:rsid w:val="00FD31D0"/>
    <w:rsid w:val="00FD3F4D"/>
    <w:rsid w:val="00FD3F84"/>
    <w:rsid w:val="00FD4311"/>
    <w:rsid w:val="00FD517A"/>
    <w:rsid w:val="00FD53D2"/>
    <w:rsid w:val="00FD5D11"/>
    <w:rsid w:val="00FD635F"/>
    <w:rsid w:val="00FD6543"/>
    <w:rsid w:val="00FD7E54"/>
    <w:rsid w:val="00FE0656"/>
    <w:rsid w:val="00FE0CA7"/>
    <w:rsid w:val="00FE1512"/>
    <w:rsid w:val="00FE166A"/>
    <w:rsid w:val="00FE2154"/>
    <w:rsid w:val="00FE31F1"/>
    <w:rsid w:val="00FE3616"/>
    <w:rsid w:val="00FE4012"/>
    <w:rsid w:val="00FE5230"/>
    <w:rsid w:val="00FE5CA4"/>
    <w:rsid w:val="00FE627A"/>
    <w:rsid w:val="00FE7FD2"/>
    <w:rsid w:val="00FF0529"/>
    <w:rsid w:val="00FF0C12"/>
    <w:rsid w:val="00FF0DD4"/>
    <w:rsid w:val="00FF1393"/>
    <w:rsid w:val="00FF14F1"/>
    <w:rsid w:val="00FF151D"/>
    <w:rsid w:val="00FF183E"/>
    <w:rsid w:val="00FF2A1B"/>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C91E1"/>
    <w:rsid w:val="0E9D47C0"/>
    <w:rsid w:val="0F15A98F"/>
    <w:rsid w:val="0F584109"/>
    <w:rsid w:val="12FE90C5"/>
    <w:rsid w:val="14535F57"/>
    <w:rsid w:val="14F1CAF8"/>
    <w:rsid w:val="15086CB6"/>
    <w:rsid w:val="16DE4262"/>
    <w:rsid w:val="17BF6A64"/>
    <w:rsid w:val="183DC07A"/>
    <w:rsid w:val="18970EA2"/>
    <w:rsid w:val="1942CD05"/>
    <w:rsid w:val="1AF90F73"/>
    <w:rsid w:val="1BAD9C0B"/>
    <w:rsid w:val="1D4C5189"/>
    <w:rsid w:val="1E07418E"/>
    <w:rsid w:val="1F3EFE56"/>
    <w:rsid w:val="20361208"/>
    <w:rsid w:val="209E455F"/>
    <w:rsid w:val="214BDE27"/>
    <w:rsid w:val="21626397"/>
    <w:rsid w:val="220D8B23"/>
    <w:rsid w:val="22E658DB"/>
    <w:rsid w:val="2356E16D"/>
    <w:rsid w:val="23C49736"/>
    <w:rsid w:val="2440DA88"/>
    <w:rsid w:val="247DDECF"/>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84F0875"/>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4ED1DB0C"/>
    <w:rsid w:val="501854D2"/>
    <w:rsid w:val="50342055"/>
    <w:rsid w:val="5156EA7A"/>
    <w:rsid w:val="53824252"/>
    <w:rsid w:val="53E67DCE"/>
    <w:rsid w:val="55B1F4B8"/>
    <w:rsid w:val="55EFF2E9"/>
    <w:rsid w:val="5624C8EA"/>
    <w:rsid w:val="57D3451B"/>
    <w:rsid w:val="57E60D69"/>
    <w:rsid w:val="58B53C4D"/>
    <w:rsid w:val="59507604"/>
    <w:rsid w:val="5A10610F"/>
    <w:rsid w:val="5B9575E3"/>
    <w:rsid w:val="5E7A28C6"/>
    <w:rsid w:val="61E3FB78"/>
    <w:rsid w:val="62E5BFB9"/>
    <w:rsid w:val="62E729AF"/>
    <w:rsid w:val="65007D22"/>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1090C9"/>
    <w:rsid w:val="732F527E"/>
    <w:rsid w:val="73DF6158"/>
    <w:rsid w:val="74A8A88A"/>
    <w:rsid w:val="75999E5E"/>
    <w:rsid w:val="76218C23"/>
    <w:rsid w:val="76B0EFAE"/>
    <w:rsid w:val="76E2AF4F"/>
    <w:rsid w:val="77356EBF"/>
    <w:rsid w:val="7893FCE0"/>
    <w:rsid w:val="795FDA74"/>
    <w:rsid w:val="7A70CC0F"/>
    <w:rsid w:val="7A763414"/>
    <w:rsid w:val="7D2E5FAE"/>
    <w:rsid w:val="7D750231"/>
    <w:rsid w:val="7EBB9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C8118B-B09F-45D7-B5FC-7366B346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1501CC"/>
    <w:pPr>
      <w:tabs>
        <w:tab w:val="center" w:pos="4680"/>
        <w:tab w:val="right" w:pos="9360"/>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99"/>
    <w:qFormat/>
    <w:locked/>
    <w:rsid w:val="00E72A77"/>
  </w:style>
  <w:style w:type="paragraph" w:styleId="Sraopastraipa">
    <w:name w:val="List Paragraph"/>
    <w:aliases w:val="Bullet 1,Use Case List Paragraph,List Paragraph111,Sąrašo pastraipa;Bullet,Lente"/>
    <w:basedOn w:val="prastasis"/>
    <w:link w:val="SraopastraipaDiagrama"/>
    <w:uiPriority w:val="99"/>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52454F"/>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paragraph" w:customStyle="1" w:styleId="BodyA">
    <w:name w:val="Body A"/>
    <w:rsid w:val="00E4762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styleId="Pagrindiniotekstotrauka2">
    <w:name w:val="Body Text Indent 2"/>
    <w:basedOn w:val="prastasis"/>
    <w:link w:val="Pagrindiniotekstotrauka2Diagrama"/>
    <w:rsid w:val="00E4762F"/>
    <w:pPr>
      <w:suppressAutoHyphens/>
      <w:ind w:firstLine="720"/>
      <w:jc w:val="both"/>
    </w:pPr>
    <w:rPr>
      <w:rFonts w:ascii="Times New Roman" w:eastAsia="Times New Roman" w:hAnsi="Times New Roman" w:cs="Times New Roman"/>
      <w:iCs/>
      <w:sz w:val="24"/>
      <w:lang w:eastAsia="ar-SA"/>
    </w:rPr>
  </w:style>
  <w:style w:type="character" w:customStyle="1" w:styleId="Pagrindiniotekstotrauka2Diagrama">
    <w:name w:val="Pagrindinio teksto įtrauka 2 Diagrama"/>
    <w:basedOn w:val="Numatytasispastraiposriftas"/>
    <w:link w:val="Pagrindiniotekstotrauka2"/>
    <w:rsid w:val="00E4762F"/>
    <w:rPr>
      <w:rFonts w:ascii="Times New Roman" w:eastAsia="Times New Roman" w:hAnsi="Times New Roman" w:cs="Times New Roman"/>
      <w:iCs/>
      <w:sz w:val="24"/>
      <w:lang w:eastAsia="ar-SA"/>
    </w:rPr>
  </w:style>
  <w:style w:type="character" w:customStyle="1" w:styleId="cf01">
    <w:name w:val="cf01"/>
    <w:basedOn w:val="Numatytasispastraiposriftas"/>
    <w:rsid w:val="00BB473B"/>
    <w:rPr>
      <w:rFonts w:ascii="Segoe UI" w:hAnsi="Segoe UI" w:cs="Segoe UI" w:hint="default"/>
      <w:sz w:val="18"/>
      <w:szCs w:val="18"/>
    </w:rPr>
  </w:style>
  <w:style w:type="paragraph" w:customStyle="1" w:styleId="pf0">
    <w:name w:val="pf0"/>
    <w:basedOn w:val="prastasis"/>
    <w:rsid w:val="00116D5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0446B9"/>
    <w:rPr>
      <w:rFonts w:ascii="Segoe UI" w:hAnsi="Segoe UI" w:cs="Segoe UI" w:hint="default"/>
      <w:sz w:val="18"/>
      <w:szCs w:val="18"/>
    </w:rPr>
  </w:style>
  <w:style w:type="character" w:customStyle="1" w:styleId="cf21">
    <w:name w:val="cf21"/>
    <w:basedOn w:val="Numatytasispastraiposriftas"/>
    <w:rsid w:val="000446B9"/>
    <w:rPr>
      <w:rFonts w:ascii="Segoe UI" w:hAnsi="Segoe UI" w:cs="Segoe UI" w:hint="default"/>
      <w:i/>
      <w:iCs/>
      <w:sz w:val="18"/>
      <w:szCs w:val="18"/>
    </w:rPr>
  </w:style>
  <w:style w:type="character" w:customStyle="1" w:styleId="cf41">
    <w:name w:val="cf41"/>
    <w:basedOn w:val="Numatytasispastraiposriftas"/>
    <w:rsid w:val="000446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43965795">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83548518">
      <w:bodyDiv w:val="1"/>
      <w:marLeft w:val="0"/>
      <w:marRight w:val="0"/>
      <w:marTop w:val="0"/>
      <w:marBottom w:val="0"/>
      <w:divBdr>
        <w:top w:val="none" w:sz="0" w:space="0" w:color="auto"/>
        <w:left w:val="none" w:sz="0" w:space="0" w:color="auto"/>
        <w:bottom w:val="none" w:sz="0" w:space="0" w:color="auto"/>
        <w:right w:val="none" w:sz="0" w:space="0" w:color="auto"/>
      </w:divBdr>
    </w:div>
    <w:div w:id="1537886386">
      <w:bodyDiv w:val="1"/>
      <w:marLeft w:val="0"/>
      <w:marRight w:val="0"/>
      <w:marTop w:val="0"/>
      <w:marBottom w:val="0"/>
      <w:divBdr>
        <w:top w:val="none" w:sz="0" w:space="0" w:color="auto"/>
        <w:left w:val="none" w:sz="0" w:space="0" w:color="auto"/>
        <w:bottom w:val="none" w:sz="0" w:space="0" w:color="auto"/>
        <w:right w:val="none" w:sz="0" w:space="0" w:color="auto"/>
      </w:divBdr>
    </w:div>
    <w:div w:id="1574076229">
      <w:bodyDiv w:val="1"/>
      <w:marLeft w:val="0"/>
      <w:marRight w:val="0"/>
      <w:marTop w:val="0"/>
      <w:marBottom w:val="0"/>
      <w:divBdr>
        <w:top w:val="none" w:sz="0" w:space="0" w:color="auto"/>
        <w:left w:val="none" w:sz="0" w:space="0" w:color="auto"/>
        <w:bottom w:val="none" w:sz="0" w:space="0" w:color="auto"/>
        <w:right w:val="none" w:sz="0" w:space="0" w:color="auto"/>
      </w:divBdr>
    </w:div>
    <w:div w:id="1598489119">
      <w:bodyDiv w:val="1"/>
      <w:marLeft w:val="0"/>
      <w:marRight w:val="0"/>
      <w:marTop w:val="0"/>
      <w:marBottom w:val="0"/>
      <w:divBdr>
        <w:top w:val="none" w:sz="0" w:space="0" w:color="auto"/>
        <w:left w:val="none" w:sz="0" w:space="0" w:color="auto"/>
        <w:bottom w:val="none" w:sz="0" w:space="0" w:color="auto"/>
        <w:right w:val="none" w:sz="0" w:space="0" w:color="auto"/>
      </w:divBdr>
    </w:div>
    <w:div w:id="1765564095">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8938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iesiejipirkimai.lt" TargetMode="External"/><Relationship Id="rId26" Type="http://schemas.openxmlformats.org/officeDocument/2006/relationships/hyperlink" Target="https://e-seimas.lrs.lt/portal/legalAct/lt/TAD/a4c424b2888111edbdcebd68a7a0df7e?jfwid=-bxdpchpe1" TargetMode="External"/><Relationship Id="rId39" Type="http://schemas.openxmlformats.org/officeDocument/2006/relationships/footer" Target="footer3.xml"/><Relationship Id="rId21" Type="http://schemas.openxmlformats.org/officeDocument/2006/relationships/header" Target="header5.xml"/><Relationship Id="rId34" Type="http://schemas.openxmlformats.org/officeDocument/2006/relationships/hyperlink" Target="https://www.vmi.lt/evmi/mokesciu-moketoju-informacija"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yperlink" Target="https://vpt.lrv.lt/lt/nuorodos/kiti-duomenys/powerbi/melaginga-informacija-pateikusiu-tiekeju-sarasas-3/" TargetMode="External"/><Relationship Id="rId41" Type="http://schemas.openxmlformats.org/officeDocument/2006/relationships/hyperlink" Target="http://eur-lex.europa.eu/legal-content/LIT/TXT/?uri=CELEX:32013L0034&amp;locale=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TAR.4B60A8C9678B/asr" TargetMode="External"/><Relationship Id="rId32" Type="http://schemas.openxmlformats.org/officeDocument/2006/relationships/hyperlink" Target="https://www.registrucentras.lt/jar/p/" TargetMode="External"/><Relationship Id="rId37" Type="http://schemas.openxmlformats.org/officeDocument/2006/relationships/header" Target="header7.xml"/><Relationship Id="rId40"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draudejai.sodra.lt/draudeju_viesi_duomenys/" TargetMode="External"/><Relationship Id="rId36"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vpt.lrv.lt/lt/pasalinimo-pagrindai-1/nepatikimu-koncesininku-sarasas-1/nepatikimu-koncesininku-sarasa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2.xml"/><Relationship Id="rId27" Type="http://schemas.openxmlformats.org/officeDocument/2006/relationships/hyperlink" Target="http://ebvpd.eviesiejipirkimai.lt/espd-web/" TargetMode="External"/><Relationship Id="rId30" Type="http://schemas.openxmlformats.org/officeDocument/2006/relationships/hyperlink" Target="https://vpt.lrv.lt/lt/nuorodos/kiti-duomenys/powerbi/nepatikimi-tiekejai-1/" TargetMode="External"/><Relationship Id="rId35" Type="http://schemas.openxmlformats.org/officeDocument/2006/relationships/hyperlink" Target="https://kt.gov.lt/lt/atviri-duomenys/diskvalifikavimas-is-viesuju-pirkimu" TargetMode="External"/><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www.cpo.lt" TargetMode="External"/><Relationship Id="rId25" Type="http://schemas.openxmlformats.org/officeDocument/2006/relationships/hyperlink" Target="https://e-seimas.lrs.lt/portal/legalAct/lt/TAD/a4c424b2888111edbdcebd68a7a0df7e?jfwid=-bxdpchpe1" TargetMode="External"/><Relationship Id="rId33" Type="http://schemas.openxmlformats.org/officeDocument/2006/relationships/hyperlink" Target="https://vpt.lrv.lt/lt/naujienos-3/finansiniu-ataskaitu-nepateikimas-gali-tapti-kliutimi-dalyvauti-viesuosiuose-pirkimuose/" TargetMode="External"/><Relationship Id="rId38" Type="http://schemas.openxmlformats.org/officeDocument/2006/relationships/header" Target="header8.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P/663eeed07fd711edbdcebd68a7a0df7e"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 Id="rId4"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15484</Words>
  <Characters>88264</Characters>
  <Application>Microsoft Office Word</Application>
  <DocSecurity>4</DocSecurity>
  <Lines>735</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103541</CharactersWithSpaces>
  <SharedDoc>false</SharedDoc>
  <HLinks>
    <vt:vector size="300" baseType="variant">
      <vt:variant>
        <vt:i4>5636164</vt:i4>
      </vt:variant>
      <vt:variant>
        <vt:i4>216</vt:i4>
      </vt:variant>
      <vt:variant>
        <vt:i4>0</vt:i4>
      </vt:variant>
      <vt:variant>
        <vt:i4>5</vt:i4>
      </vt:variant>
      <vt:variant>
        <vt:lpwstr>https://www.e-tar.lt/portal/lt/legalAct/674ebaf05d7111e79198ffdb108a3753/asr</vt:lpwstr>
      </vt:variant>
      <vt:variant>
        <vt:lpwstr/>
      </vt:variant>
      <vt:variant>
        <vt:i4>458837</vt:i4>
      </vt:variant>
      <vt:variant>
        <vt:i4>213</vt:i4>
      </vt:variant>
      <vt:variant>
        <vt:i4>0</vt:i4>
      </vt:variant>
      <vt:variant>
        <vt:i4>5</vt:i4>
      </vt:variant>
      <vt:variant>
        <vt:lpwstr>https://www.registrucentras.lt/jar/p/</vt:lpwstr>
      </vt:variant>
      <vt:variant>
        <vt:lpwstr/>
      </vt:variant>
      <vt:variant>
        <vt:i4>1048595</vt:i4>
      </vt:variant>
      <vt:variant>
        <vt:i4>210</vt:i4>
      </vt:variant>
      <vt:variant>
        <vt:i4>0</vt:i4>
      </vt:variant>
      <vt:variant>
        <vt:i4>5</vt:i4>
      </vt:variant>
      <vt:variant>
        <vt:lpwstr>https://kt.gov.lt/lt/atviri-duomenys/diskvalifikavimas-is-viesuju-pirkimu</vt:lpwstr>
      </vt:variant>
      <vt:variant>
        <vt:lpwstr/>
      </vt:variant>
      <vt:variant>
        <vt:i4>1310807</vt:i4>
      </vt:variant>
      <vt:variant>
        <vt:i4>207</vt:i4>
      </vt:variant>
      <vt:variant>
        <vt:i4>0</vt:i4>
      </vt:variant>
      <vt:variant>
        <vt:i4>5</vt:i4>
      </vt:variant>
      <vt:variant>
        <vt:lpwstr>https://www.vmi.lt/evmi/mokesciu-moketoju-informacija</vt:lpwstr>
      </vt:variant>
      <vt:variant>
        <vt:lpwstr/>
      </vt:variant>
      <vt:variant>
        <vt:i4>3211373</vt:i4>
      </vt:variant>
      <vt:variant>
        <vt:i4>204</vt:i4>
      </vt:variant>
      <vt:variant>
        <vt:i4>0</vt:i4>
      </vt:variant>
      <vt:variant>
        <vt:i4>5</vt:i4>
      </vt:variant>
      <vt:variant>
        <vt:lpwstr>https://vpt.lrv.lt/lt/naujienos-3/finansiniu-ataskaitu-nepateikimas-gali-tapti-kliutimi-dalyvauti-viesuosiuose-pirkimuose/</vt:lpwstr>
      </vt:variant>
      <vt:variant>
        <vt:lpwstr/>
      </vt:variant>
      <vt:variant>
        <vt:i4>458837</vt:i4>
      </vt:variant>
      <vt:variant>
        <vt:i4>201</vt:i4>
      </vt:variant>
      <vt:variant>
        <vt:i4>0</vt:i4>
      </vt:variant>
      <vt:variant>
        <vt:i4>5</vt:i4>
      </vt:variant>
      <vt:variant>
        <vt:lpwstr>https://www.registrucentras.lt/jar/p/</vt:lpwstr>
      </vt:variant>
      <vt:variant>
        <vt:lpwstr/>
      </vt:variant>
      <vt:variant>
        <vt:i4>3670066</vt:i4>
      </vt:variant>
      <vt:variant>
        <vt:i4>198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195</vt:i4>
      </vt:variant>
      <vt:variant>
        <vt:i4>0</vt:i4>
      </vt:variant>
      <vt:variant>
        <vt:i4>5</vt:i4>
      </vt:variant>
      <vt:variant>
        <vt:lpwstr>https://vpt.lrv.lt/lt/nuorodos/kiti-duomenys/powerbi/nepatikimi-tiekejai-1/</vt:lpwstr>
      </vt:variant>
      <vt:variant>
        <vt:lpwstr/>
      </vt:variant>
      <vt:variant>
        <vt:i4>1572875</vt:i4>
      </vt:variant>
      <vt:variant>
        <vt:i4>192</vt:i4>
      </vt:variant>
      <vt:variant>
        <vt:i4>0</vt:i4>
      </vt:variant>
      <vt:variant>
        <vt:i4>5</vt:i4>
      </vt:variant>
      <vt:variant>
        <vt:lpwstr>https://vpt.lrv.lt/lt/nuorodos/kiti-duomenys/powerbi/melaginga-informacija-pateikusiu-tiekeju-sarasas-3/</vt:lpwstr>
      </vt:variant>
      <vt:variant>
        <vt:lpwstr/>
      </vt:variant>
      <vt:variant>
        <vt:i4>6815784</vt:i4>
      </vt:variant>
      <vt:variant>
        <vt:i4>189</vt:i4>
      </vt:variant>
      <vt:variant>
        <vt:i4>0</vt:i4>
      </vt:variant>
      <vt:variant>
        <vt:i4>5</vt:i4>
      </vt:variant>
      <vt:variant>
        <vt:lpwstr>http://ebvpd.eviesiejipirkimai.lt/espd-web/</vt:lpwstr>
      </vt:variant>
      <vt:variant>
        <vt:lpwstr/>
      </vt:variant>
      <vt:variant>
        <vt:i4>4128814</vt:i4>
      </vt:variant>
      <vt:variant>
        <vt:i4>186</vt:i4>
      </vt:variant>
      <vt:variant>
        <vt:i4>0</vt:i4>
      </vt:variant>
      <vt:variant>
        <vt:i4>5</vt:i4>
      </vt:variant>
      <vt:variant>
        <vt:lpwstr>javascript:OL('40606','92')</vt:lpwstr>
      </vt:variant>
      <vt:variant>
        <vt:lpwstr/>
      </vt:variant>
      <vt:variant>
        <vt:i4>1507345</vt:i4>
      </vt:variant>
      <vt:variant>
        <vt:i4>183</vt:i4>
      </vt:variant>
      <vt:variant>
        <vt:i4>0</vt:i4>
      </vt:variant>
      <vt:variant>
        <vt:i4>5</vt:i4>
      </vt:variant>
      <vt:variant>
        <vt:lpwstr>https://www.e-tar.lt/portal/lt/legalAct/TAR.4B60A8C9678B/asr</vt:lpwstr>
      </vt:variant>
      <vt:variant>
        <vt:lpwstr/>
      </vt:variant>
      <vt:variant>
        <vt:i4>1507345</vt:i4>
      </vt:variant>
      <vt:variant>
        <vt:i4>180</vt:i4>
      </vt:variant>
      <vt:variant>
        <vt:i4>0</vt:i4>
      </vt:variant>
      <vt:variant>
        <vt:i4>5</vt:i4>
      </vt:variant>
      <vt:variant>
        <vt:lpwstr>https://www.e-tar.lt/portal/lt/legalAct/TAR.4B60A8C9678B/asr</vt:lpwstr>
      </vt:variant>
      <vt:variant>
        <vt:lpwstr/>
      </vt:variant>
      <vt:variant>
        <vt:i4>6815784</vt:i4>
      </vt:variant>
      <vt:variant>
        <vt:i4>177</vt:i4>
      </vt:variant>
      <vt:variant>
        <vt:i4>0</vt:i4>
      </vt:variant>
      <vt:variant>
        <vt:i4>5</vt:i4>
      </vt:variant>
      <vt:variant>
        <vt:lpwstr>http://ebvpd.eviesiejipirkimai.lt/espd-web/</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6553722</vt:i4>
      </vt:variant>
      <vt:variant>
        <vt:i4>171</vt:i4>
      </vt:variant>
      <vt:variant>
        <vt:i4>0</vt:i4>
      </vt:variant>
      <vt:variant>
        <vt:i4>5</vt:i4>
      </vt:variant>
      <vt:variant>
        <vt:lpwstr>http://www.cpo.lt/</vt:lpwstr>
      </vt:variant>
      <vt:variant>
        <vt:lpwstr/>
      </vt:variant>
      <vt:variant>
        <vt:i4>1376313</vt:i4>
      </vt:variant>
      <vt:variant>
        <vt:i4>164</vt:i4>
      </vt:variant>
      <vt:variant>
        <vt:i4>0</vt:i4>
      </vt:variant>
      <vt:variant>
        <vt:i4>5</vt:i4>
      </vt:variant>
      <vt:variant>
        <vt:lpwstr/>
      </vt:variant>
      <vt:variant>
        <vt:lpwstr>_Toc160192170</vt:lpwstr>
      </vt:variant>
      <vt:variant>
        <vt:i4>1310777</vt:i4>
      </vt:variant>
      <vt:variant>
        <vt:i4>161</vt:i4>
      </vt:variant>
      <vt:variant>
        <vt:i4>0</vt:i4>
      </vt:variant>
      <vt:variant>
        <vt:i4>5</vt:i4>
      </vt:variant>
      <vt:variant>
        <vt:lpwstr/>
      </vt:variant>
      <vt:variant>
        <vt:lpwstr>_Toc160192169</vt:lpwstr>
      </vt:variant>
      <vt:variant>
        <vt:i4>1310777</vt:i4>
      </vt:variant>
      <vt:variant>
        <vt:i4>155</vt:i4>
      </vt:variant>
      <vt:variant>
        <vt:i4>0</vt:i4>
      </vt:variant>
      <vt:variant>
        <vt:i4>5</vt:i4>
      </vt:variant>
      <vt:variant>
        <vt:lpwstr/>
      </vt:variant>
      <vt:variant>
        <vt:lpwstr>_Toc160192168</vt:lpwstr>
      </vt:variant>
      <vt:variant>
        <vt:i4>1310777</vt:i4>
      </vt:variant>
      <vt:variant>
        <vt:i4>152</vt:i4>
      </vt:variant>
      <vt:variant>
        <vt:i4>0</vt:i4>
      </vt:variant>
      <vt:variant>
        <vt:i4>5</vt:i4>
      </vt:variant>
      <vt:variant>
        <vt:lpwstr/>
      </vt:variant>
      <vt:variant>
        <vt:lpwstr>_Toc160192167</vt:lpwstr>
      </vt:variant>
      <vt:variant>
        <vt:i4>1310777</vt:i4>
      </vt:variant>
      <vt:variant>
        <vt:i4>146</vt:i4>
      </vt:variant>
      <vt:variant>
        <vt:i4>0</vt:i4>
      </vt:variant>
      <vt:variant>
        <vt:i4>5</vt:i4>
      </vt:variant>
      <vt:variant>
        <vt:lpwstr/>
      </vt:variant>
      <vt:variant>
        <vt:lpwstr>_Toc160192166</vt:lpwstr>
      </vt:variant>
      <vt:variant>
        <vt:i4>1310777</vt:i4>
      </vt:variant>
      <vt:variant>
        <vt:i4>140</vt:i4>
      </vt:variant>
      <vt:variant>
        <vt:i4>0</vt:i4>
      </vt:variant>
      <vt:variant>
        <vt:i4>5</vt:i4>
      </vt:variant>
      <vt:variant>
        <vt:lpwstr/>
      </vt:variant>
      <vt:variant>
        <vt:lpwstr>_Toc160192165</vt:lpwstr>
      </vt:variant>
      <vt:variant>
        <vt:i4>1310777</vt:i4>
      </vt:variant>
      <vt:variant>
        <vt:i4>134</vt:i4>
      </vt:variant>
      <vt:variant>
        <vt:i4>0</vt:i4>
      </vt:variant>
      <vt:variant>
        <vt:i4>5</vt:i4>
      </vt:variant>
      <vt:variant>
        <vt:lpwstr/>
      </vt:variant>
      <vt:variant>
        <vt:lpwstr>_Toc160192164</vt:lpwstr>
      </vt:variant>
      <vt:variant>
        <vt:i4>1310777</vt:i4>
      </vt:variant>
      <vt:variant>
        <vt:i4>128</vt:i4>
      </vt:variant>
      <vt:variant>
        <vt:i4>0</vt:i4>
      </vt:variant>
      <vt:variant>
        <vt:i4>5</vt:i4>
      </vt:variant>
      <vt:variant>
        <vt:lpwstr/>
      </vt:variant>
      <vt:variant>
        <vt:lpwstr>_Toc160192163</vt:lpwstr>
      </vt:variant>
      <vt:variant>
        <vt:i4>1310777</vt:i4>
      </vt:variant>
      <vt:variant>
        <vt:i4>122</vt:i4>
      </vt:variant>
      <vt:variant>
        <vt:i4>0</vt:i4>
      </vt:variant>
      <vt:variant>
        <vt:i4>5</vt:i4>
      </vt:variant>
      <vt:variant>
        <vt:lpwstr/>
      </vt:variant>
      <vt:variant>
        <vt:lpwstr>_Toc160192162</vt:lpwstr>
      </vt:variant>
      <vt:variant>
        <vt:i4>1310777</vt:i4>
      </vt:variant>
      <vt:variant>
        <vt:i4>116</vt:i4>
      </vt:variant>
      <vt:variant>
        <vt:i4>0</vt:i4>
      </vt:variant>
      <vt:variant>
        <vt:i4>5</vt:i4>
      </vt:variant>
      <vt:variant>
        <vt:lpwstr/>
      </vt:variant>
      <vt:variant>
        <vt:lpwstr>_Toc160192161</vt:lpwstr>
      </vt:variant>
      <vt:variant>
        <vt:i4>1310777</vt:i4>
      </vt:variant>
      <vt:variant>
        <vt:i4>110</vt:i4>
      </vt:variant>
      <vt:variant>
        <vt:i4>0</vt:i4>
      </vt:variant>
      <vt:variant>
        <vt:i4>5</vt:i4>
      </vt:variant>
      <vt:variant>
        <vt:lpwstr/>
      </vt:variant>
      <vt:variant>
        <vt:lpwstr>_Toc160192160</vt:lpwstr>
      </vt:variant>
      <vt:variant>
        <vt:i4>1507385</vt:i4>
      </vt:variant>
      <vt:variant>
        <vt:i4>104</vt:i4>
      </vt:variant>
      <vt:variant>
        <vt:i4>0</vt:i4>
      </vt:variant>
      <vt:variant>
        <vt:i4>5</vt:i4>
      </vt:variant>
      <vt:variant>
        <vt:lpwstr/>
      </vt:variant>
      <vt:variant>
        <vt:lpwstr>_Toc160192159</vt:lpwstr>
      </vt:variant>
      <vt:variant>
        <vt:i4>1507385</vt:i4>
      </vt:variant>
      <vt:variant>
        <vt:i4>98</vt:i4>
      </vt:variant>
      <vt:variant>
        <vt:i4>0</vt:i4>
      </vt:variant>
      <vt:variant>
        <vt:i4>5</vt:i4>
      </vt:variant>
      <vt:variant>
        <vt:lpwstr/>
      </vt:variant>
      <vt:variant>
        <vt:lpwstr>_Toc160192158</vt:lpwstr>
      </vt:variant>
      <vt:variant>
        <vt:i4>1507385</vt:i4>
      </vt:variant>
      <vt:variant>
        <vt:i4>92</vt:i4>
      </vt:variant>
      <vt:variant>
        <vt:i4>0</vt:i4>
      </vt:variant>
      <vt:variant>
        <vt:i4>5</vt:i4>
      </vt:variant>
      <vt:variant>
        <vt:lpwstr/>
      </vt:variant>
      <vt:variant>
        <vt:lpwstr>_Toc160192157</vt:lpwstr>
      </vt:variant>
      <vt:variant>
        <vt:i4>1507385</vt:i4>
      </vt:variant>
      <vt:variant>
        <vt:i4>86</vt:i4>
      </vt:variant>
      <vt:variant>
        <vt:i4>0</vt:i4>
      </vt:variant>
      <vt:variant>
        <vt:i4>5</vt:i4>
      </vt:variant>
      <vt:variant>
        <vt:lpwstr/>
      </vt:variant>
      <vt:variant>
        <vt:lpwstr>_Toc160192156</vt:lpwstr>
      </vt:variant>
      <vt:variant>
        <vt:i4>1507385</vt:i4>
      </vt:variant>
      <vt:variant>
        <vt:i4>80</vt:i4>
      </vt:variant>
      <vt:variant>
        <vt:i4>0</vt:i4>
      </vt:variant>
      <vt:variant>
        <vt:i4>5</vt:i4>
      </vt:variant>
      <vt:variant>
        <vt:lpwstr/>
      </vt:variant>
      <vt:variant>
        <vt:lpwstr>_Toc160192155</vt:lpwstr>
      </vt:variant>
      <vt:variant>
        <vt:i4>1507385</vt:i4>
      </vt:variant>
      <vt:variant>
        <vt:i4>74</vt:i4>
      </vt:variant>
      <vt:variant>
        <vt:i4>0</vt:i4>
      </vt:variant>
      <vt:variant>
        <vt:i4>5</vt:i4>
      </vt:variant>
      <vt:variant>
        <vt:lpwstr/>
      </vt:variant>
      <vt:variant>
        <vt:lpwstr>_Toc160192154</vt:lpwstr>
      </vt:variant>
      <vt:variant>
        <vt:i4>1507385</vt:i4>
      </vt:variant>
      <vt:variant>
        <vt:i4>68</vt:i4>
      </vt:variant>
      <vt:variant>
        <vt:i4>0</vt:i4>
      </vt:variant>
      <vt:variant>
        <vt:i4>5</vt:i4>
      </vt:variant>
      <vt:variant>
        <vt:lpwstr/>
      </vt:variant>
      <vt:variant>
        <vt:lpwstr>_Toc160192153</vt:lpwstr>
      </vt:variant>
      <vt:variant>
        <vt:i4>1507385</vt:i4>
      </vt:variant>
      <vt:variant>
        <vt:i4>62</vt:i4>
      </vt:variant>
      <vt:variant>
        <vt:i4>0</vt:i4>
      </vt:variant>
      <vt:variant>
        <vt:i4>5</vt:i4>
      </vt:variant>
      <vt:variant>
        <vt:lpwstr/>
      </vt:variant>
      <vt:variant>
        <vt:lpwstr>_Toc160192152</vt:lpwstr>
      </vt:variant>
      <vt:variant>
        <vt:i4>1507385</vt:i4>
      </vt:variant>
      <vt:variant>
        <vt:i4>56</vt:i4>
      </vt:variant>
      <vt:variant>
        <vt:i4>0</vt:i4>
      </vt:variant>
      <vt:variant>
        <vt:i4>5</vt:i4>
      </vt:variant>
      <vt:variant>
        <vt:lpwstr/>
      </vt:variant>
      <vt:variant>
        <vt:lpwstr>_Toc160192151</vt:lpwstr>
      </vt:variant>
      <vt:variant>
        <vt:i4>1507385</vt:i4>
      </vt:variant>
      <vt:variant>
        <vt:i4>50</vt:i4>
      </vt:variant>
      <vt:variant>
        <vt:i4>0</vt:i4>
      </vt:variant>
      <vt:variant>
        <vt:i4>5</vt:i4>
      </vt:variant>
      <vt:variant>
        <vt:lpwstr/>
      </vt:variant>
      <vt:variant>
        <vt:lpwstr>_Toc160192150</vt:lpwstr>
      </vt:variant>
      <vt:variant>
        <vt:i4>1441849</vt:i4>
      </vt:variant>
      <vt:variant>
        <vt:i4>44</vt:i4>
      </vt:variant>
      <vt:variant>
        <vt:i4>0</vt:i4>
      </vt:variant>
      <vt:variant>
        <vt:i4>5</vt:i4>
      </vt:variant>
      <vt:variant>
        <vt:lpwstr/>
      </vt:variant>
      <vt:variant>
        <vt:lpwstr>_Toc160192149</vt:lpwstr>
      </vt:variant>
      <vt:variant>
        <vt:i4>1441849</vt:i4>
      </vt:variant>
      <vt:variant>
        <vt:i4>38</vt:i4>
      </vt:variant>
      <vt:variant>
        <vt:i4>0</vt:i4>
      </vt:variant>
      <vt:variant>
        <vt:i4>5</vt:i4>
      </vt:variant>
      <vt:variant>
        <vt:lpwstr/>
      </vt:variant>
      <vt:variant>
        <vt:lpwstr>_Toc160192148</vt:lpwstr>
      </vt:variant>
      <vt:variant>
        <vt:i4>1441849</vt:i4>
      </vt:variant>
      <vt:variant>
        <vt:i4>32</vt:i4>
      </vt:variant>
      <vt:variant>
        <vt:i4>0</vt:i4>
      </vt:variant>
      <vt:variant>
        <vt:i4>5</vt:i4>
      </vt:variant>
      <vt:variant>
        <vt:lpwstr/>
      </vt:variant>
      <vt:variant>
        <vt:lpwstr>_Toc160192147</vt:lpwstr>
      </vt:variant>
      <vt:variant>
        <vt:i4>1441849</vt:i4>
      </vt:variant>
      <vt:variant>
        <vt:i4>26</vt:i4>
      </vt:variant>
      <vt:variant>
        <vt:i4>0</vt:i4>
      </vt:variant>
      <vt:variant>
        <vt:i4>5</vt:i4>
      </vt:variant>
      <vt:variant>
        <vt:lpwstr/>
      </vt:variant>
      <vt:variant>
        <vt:lpwstr>_Toc160192146</vt:lpwstr>
      </vt:variant>
      <vt:variant>
        <vt:i4>1441849</vt:i4>
      </vt:variant>
      <vt:variant>
        <vt:i4>20</vt:i4>
      </vt:variant>
      <vt:variant>
        <vt:i4>0</vt:i4>
      </vt:variant>
      <vt:variant>
        <vt:i4>5</vt:i4>
      </vt:variant>
      <vt:variant>
        <vt:lpwstr/>
      </vt:variant>
      <vt:variant>
        <vt:lpwstr>_Toc160192145</vt:lpwstr>
      </vt:variant>
      <vt:variant>
        <vt:i4>1441849</vt:i4>
      </vt:variant>
      <vt:variant>
        <vt:i4>14</vt:i4>
      </vt:variant>
      <vt:variant>
        <vt:i4>0</vt:i4>
      </vt:variant>
      <vt:variant>
        <vt:i4>5</vt:i4>
      </vt:variant>
      <vt:variant>
        <vt:lpwstr/>
      </vt:variant>
      <vt:variant>
        <vt:lpwstr>_Toc160192144</vt:lpwstr>
      </vt:variant>
      <vt:variant>
        <vt:i4>1441849</vt:i4>
      </vt:variant>
      <vt:variant>
        <vt:i4>8</vt:i4>
      </vt:variant>
      <vt:variant>
        <vt:i4>0</vt:i4>
      </vt:variant>
      <vt:variant>
        <vt:i4>5</vt:i4>
      </vt:variant>
      <vt:variant>
        <vt:lpwstr/>
      </vt:variant>
      <vt:variant>
        <vt:lpwstr>_Toc160192143</vt:lpwstr>
      </vt:variant>
      <vt:variant>
        <vt:i4>1441849</vt:i4>
      </vt:variant>
      <vt:variant>
        <vt:i4>2</vt:i4>
      </vt:variant>
      <vt:variant>
        <vt:i4>0</vt:i4>
      </vt:variant>
      <vt:variant>
        <vt:i4>5</vt:i4>
      </vt:variant>
      <vt:variant>
        <vt:lpwstr/>
      </vt:variant>
      <vt:variant>
        <vt:lpwstr>_Toc160192142</vt:lpwstr>
      </vt:variant>
      <vt:variant>
        <vt:i4>7340082</vt:i4>
      </vt:variant>
      <vt:variant>
        <vt:i4>9</vt:i4>
      </vt:variant>
      <vt:variant>
        <vt:i4>0</vt:i4>
      </vt:variant>
      <vt:variant>
        <vt:i4>5</vt:i4>
      </vt:variant>
      <vt:variant>
        <vt:lpwstr>https://e-seimas.lrs.lt/portal/legalAct/lt/TAD/1a061730b0c711ecaf79c2120caf5094/asr</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4522060</vt:i4>
      </vt:variant>
      <vt:variant>
        <vt:i4>0</vt:i4>
      </vt:variant>
      <vt:variant>
        <vt:i4>0</vt:i4>
      </vt:variant>
      <vt:variant>
        <vt:i4>5</vt:i4>
      </vt:variant>
      <vt:variant>
        <vt:lpwstr>https://www.e-tar.lt/portal/lt/legalAct/65ffc830bc6311eea5a28c81c82193a8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Laima Vilemaitė</cp:lastModifiedBy>
  <cp:revision>2</cp:revision>
  <dcterms:created xsi:type="dcterms:W3CDTF">2025-05-27T10:38:00Z</dcterms:created>
  <dcterms:modified xsi:type="dcterms:W3CDTF">2025-05-27T10:38:00Z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