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4DEB" w14:textId="6FD7B4B9" w:rsidR="005C6200" w:rsidRPr="006D1D66" w:rsidRDefault="00305DF7" w:rsidP="005C6200">
      <w:pPr>
        <w:widowControl w:val="0"/>
        <w:tabs>
          <w:tab w:val="left" w:pos="720"/>
          <w:tab w:val="center" w:pos="4153"/>
          <w:tab w:val="right" w:pos="8306"/>
        </w:tabs>
        <w:spacing w:after="0" w:line="240" w:lineRule="auto"/>
        <w:ind w:left="885" w:firstLine="3430"/>
        <w:jc w:val="right"/>
        <w:rPr>
          <w:rFonts w:ascii="Times New Roman" w:hAnsi="Times New Roman"/>
          <w:sz w:val="24"/>
          <w:szCs w:val="24"/>
        </w:rPr>
      </w:pPr>
      <w:r w:rsidRPr="00F6207B">
        <w:rPr>
          <w:rFonts w:ascii="Times New Roman" w:hAnsi="Times New Roman"/>
        </w:rPr>
        <w:t>Pirkimo</w:t>
      </w:r>
      <w:r w:rsidR="00E55AB7" w:rsidRPr="00F6207B">
        <w:rPr>
          <w:rFonts w:ascii="Times New Roman" w:hAnsi="Times New Roman"/>
        </w:rPr>
        <w:t xml:space="preserve"> sąlygų </w:t>
      </w:r>
      <w:r w:rsidR="00E11D84">
        <w:rPr>
          <w:rFonts w:ascii="Times New Roman" w:hAnsi="Times New Roman"/>
        </w:rPr>
        <w:t>4</w:t>
      </w:r>
      <w:r w:rsidR="00E55AB7" w:rsidRPr="00F6207B">
        <w:rPr>
          <w:rFonts w:ascii="Times New Roman" w:hAnsi="Times New Roman"/>
        </w:rPr>
        <w:t xml:space="preserve"> priedas </w:t>
      </w:r>
      <w:r w:rsidR="005C6200" w:rsidRPr="00F6207B">
        <w:rPr>
          <w:rFonts w:ascii="Times New Roman" w:hAnsi="Times New Roman"/>
        </w:rPr>
        <w:t>(</w:t>
      </w:r>
      <w:r w:rsidR="005C6200" w:rsidRPr="006D1D66">
        <w:rPr>
          <w:rFonts w:ascii="Times New Roman" w:hAnsi="Times New Roman"/>
          <w:sz w:val="24"/>
          <w:szCs w:val="24"/>
        </w:rPr>
        <w:t>sutarties projektas)</w:t>
      </w:r>
    </w:p>
    <w:p w14:paraId="12670A97" w14:textId="05551DB2" w:rsidR="00AA52F0" w:rsidRPr="006D1D66" w:rsidRDefault="00AA52F0" w:rsidP="00AA52F0">
      <w:pPr>
        <w:widowControl w:val="0"/>
        <w:tabs>
          <w:tab w:val="left" w:pos="720"/>
          <w:tab w:val="center" w:pos="4153"/>
          <w:tab w:val="right" w:pos="8306"/>
        </w:tabs>
        <w:spacing w:after="0" w:line="240" w:lineRule="auto"/>
        <w:ind w:left="885" w:firstLine="3430"/>
        <w:jc w:val="right"/>
        <w:rPr>
          <w:rFonts w:ascii="Times New Roman" w:hAnsi="Times New Roman"/>
          <w:sz w:val="24"/>
          <w:szCs w:val="24"/>
        </w:rPr>
      </w:pPr>
    </w:p>
    <w:p w14:paraId="4217D63D" w14:textId="160E03F9" w:rsidR="009B3EA1" w:rsidRPr="006D1D66" w:rsidRDefault="009B3EA1" w:rsidP="00381282">
      <w:pPr>
        <w:widowControl w:val="0"/>
        <w:tabs>
          <w:tab w:val="left" w:pos="720"/>
          <w:tab w:val="center" w:pos="4153"/>
          <w:tab w:val="right" w:pos="8306"/>
        </w:tabs>
        <w:spacing w:after="0" w:line="240" w:lineRule="auto"/>
        <w:ind w:left="885" w:firstLine="3430"/>
        <w:jc w:val="right"/>
        <w:rPr>
          <w:rFonts w:ascii="Times New Roman" w:hAnsi="Times New Roman"/>
        </w:rPr>
      </w:pPr>
    </w:p>
    <w:p w14:paraId="08B1B64C" w14:textId="1DFB4094" w:rsidR="00381282" w:rsidRPr="00E11D84" w:rsidRDefault="00E11D84" w:rsidP="00E11D84">
      <w:pPr>
        <w:widowControl w:val="0"/>
        <w:tabs>
          <w:tab w:val="left" w:pos="720"/>
          <w:tab w:val="center" w:pos="4153"/>
          <w:tab w:val="right" w:pos="8306"/>
        </w:tabs>
        <w:spacing w:after="0" w:line="240" w:lineRule="auto"/>
        <w:ind w:left="885"/>
        <w:jc w:val="center"/>
        <w:rPr>
          <w:rFonts w:ascii="Times New Roman" w:hAnsi="Times New Roman"/>
          <w:b/>
          <w:sz w:val="24"/>
          <w:szCs w:val="24"/>
        </w:rPr>
      </w:pPr>
      <w:r w:rsidRPr="00E11D84">
        <w:rPr>
          <w:rFonts w:ascii="Times New Roman" w:hAnsi="Times New Roman"/>
          <w:b/>
          <w:sz w:val="24"/>
          <w:szCs w:val="24"/>
        </w:rPr>
        <w:t>KULTŪROS PASKIRTIES PASTATO (VISUOMENINIŲ PASTATŲ PASKIRTIES GRUPĖ) KAUNO R. SAV., VILKIJA, RAMYBĖS G. 3, STATYBOS DARB</w:t>
      </w:r>
      <w:r>
        <w:rPr>
          <w:rFonts w:ascii="Times New Roman" w:hAnsi="Times New Roman"/>
          <w:b/>
          <w:sz w:val="24"/>
          <w:szCs w:val="24"/>
        </w:rPr>
        <w:t>AI</w:t>
      </w:r>
    </w:p>
    <w:p w14:paraId="3503462A" w14:textId="77777777" w:rsidR="00F3294A" w:rsidRPr="00D142D5" w:rsidRDefault="00F3294A" w:rsidP="00F3294A">
      <w:pPr>
        <w:spacing w:after="0" w:line="240" w:lineRule="auto"/>
        <w:jc w:val="center"/>
        <w:rPr>
          <w:rFonts w:ascii="Times New Roman" w:hAnsi="Times New Roman"/>
          <w:b/>
          <w:bCs/>
          <w:lang w:eastAsia="ar-SA"/>
        </w:rPr>
      </w:pPr>
    </w:p>
    <w:p w14:paraId="3A4CB0CD" w14:textId="08DF6996" w:rsidR="00372461" w:rsidRPr="00D142D5" w:rsidRDefault="00D81E9B" w:rsidP="00AD3A3B">
      <w:pPr>
        <w:spacing w:after="240"/>
        <w:jc w:val="center"/>
        <w:rPr>
          <w:rFonts w:ascii="Times New Roman" w:hAnsi="Times New Roman"/>
          <w:b/>
        </w:rPr>
      </w:pPr>
      <w:r w:rsidRPr="00D142D5">
        <w:rPr>
          <w:rFonts w:ascii="Times New Roman" w:hAnsi="Times New Roman"/>
          <w:b/>
        </w:rPr>
        <w:t>SPECIALIOJI</w:t>
      </w:r>
      <w:r w:rsidRPr="00D142D5">
        <w:rPr>
          <w:rFonts w:ascii="Times New Roman" w:hAnsi="Times New Roman"/>
          <w:b/>
          <w:lang w:eastAsia="en-US"/>
        </w:rPr>
        <w:t xml:space="preserve"> DALIS</w:t>
      </w:r>
      <w:r w:rsidRPr="00D142D5">
        <w:rPr>
          <w:rFonts w:ascii="Times New Roman" w:hAnsi="Times New Roman"/>
          <w:b/>
          <w:bCs/>
          <w:lang w:eastAsia="ar-SA"/>
        </w:rPr>
        <w:t xml:space="preserve"> </w:t>
      </w:r>
      <w:r w:rsidR="00AD3A3B">
        <w:rPr>
          <w:rFonts w:ascii="Times New Roman" w:hAnsi="Times New Roman"/>
          <w:b/>
        </w:rPr>
        <w:t xml:space="preserve"> </w:t>
      </w:r>
      <w:r w:rsidRPr="00D142D5">
        <w:rPr>
          <w:rFonts w:ascii="Times New Roman" w:hAnsi="Times New Roman"/>
          <w:b/>
        </w:rPr>
        <w:t>(PROJEKTAS)</w:t>
      </w:r>
    </w:p>
    <w:p w14:paraId="04D83B74" w14:textId="591434DE" w:rsidR="00586286" w:rsidRPr="006D1D66" w:rsidRDefault="00586286" w:rsidP="00586286">
      <w:pPr>
        <w:autoSpaceDE w:val="0"/>
        <w:autoSpaceDN w:val="0"/>
        <w:adjustRightInd w:val="0"/>
        <w:spacing w:after="0" w:line="360" w:lineRule="auto"/>
        <w:jc w:val="center"/>
        <w:rPr>
          <w:rFonts w:ascii="Times New Roman" w:hAnsi="Times New Roman"/>
          <w:color w:val="000000"/>
        </w:rPr>
      </w:pPr>
      <w:r w:rsidRPr="006D1D66">
        <w:rPr>
          <w:rFonts w:ascii="Times New Roman" w:hAnsi="Times New Roman"/>
          <w:color w:val="000000"/>
        </w:rPr>
        <w:t>202</w:t>
      </w:r>
      <w:r w:rsidR="00FF5F1E">
        <w:rPr>
          <w:rFonts w:ascii="Times New Roman" w:hAnsi="Times New Roman"/>
          <w:color w:val="000000"/>
        </w:rPr>
        <w:t>5</w:t>
      </w:r>
      <w:r w:rsidR="00661556">
        <w:rPr>
          <w:rFonts w:ascii="Times New Roman" w:hAnsi="Times New Roman"/>
          <w:color w:val="000000"/>
        </w:rPr>
        <w:t xml:space="preserve"> </w:t>
      </w:r>
      <w:r w:rsidRPr="006D1D66">
        <w:rPr>
          <w:rFonts w:ascii="Times New Roman" w:hAnsi="Times New Roman"/>
          <w:color w:val="000000"/>
        </w:rPr>
        <w:t>m.  .................</w:t>
      </w:r>
      <w:r w:rsidR="0069635D" w:rsidRPr="006D1D66">
        <w:rPr>
          <w:rFonts w:ascii="Times New Roman" w:hAnsi="Times New Roman"/>
          <w:color w:val="000000"/>
        </w:rPr>
        <w:t xml:space="preserve"> </w:t>
      </w:r>
      <w:r w:rsidRPr="006D1D66">
        <w:rPr>
          <w:rFonts w:ascii="Times New Roman" w:hAnsi="Times New Roman"/>
          <w:color w:val="000000"/>
        </w:rPr>
        <w:t>d.   Nr. S-..........</w:t>
      </w:r>
    </w:p>
    <w:p w14:paraId="766D861D" w14:textId="77777777" w:rsidR="00923B55" w:rsidRPr="006D1D66" w:rsidRDefault="00F80989" w:rsidP="002C0A9E">
      <w:pPr>
        <w:spacing w:after="120" w:line="240" w:lineRule="auto"/>
        <w:ind w:firstLine="720"/>
        <w:jc w:val="center"/>
        <w:rPr>
          <w:rFonts w:ascii="Times New Roman" w:hAnsi="Times New Roman"/>
          <w:lang w:eastAsia="en-US"/>
        </w:rPr>
      </w:pPr>
      <w:r w:rsidRPr="006D1D66">
        <w:rPr>
          <w:rFonts w:ascii="Times New Roman" w:hAnsi="Times New Roman"/>
          <w:lang w:eastAsia="en-US"/>
        </w:rPr>
        <w:t>Kaunas</w:t>
      </w:r>
    </w:p>
    <w:p w14:paraId="0587E217" w14:textId="74E98632" w:rsidR="00887F47" w:rsidRDefault="00026B20" w:rsidP="00887F47">
      <w:pPr>
        <w:tabs>
          <w:tab w:val="left" w:pos="7797"/>
        </w:tabs>
        <w:spacing w:after="120" w:line="240" w:lineRule="auto"/>
        <w:jc w:val="both"/>
        <w:rPr>
          <w:rFonts w:ascii="Times New Roman" w:hAnsi="Times New Roman"/>
          <w:lang w:eastAsia="en-US"/>
        </w:rPr>
      </w:pPr>
      <w:r w:rsidRPr="006D1D66">
        <w:rPr>
          <w:rFonts w:ascii="Times New Roman" w:hAnsi="Times New Roman"/>
          <w:b/>
          <w:color w:val="000000"/>
          <w:lang w:eastAsia="en-US"/>
        </w:rPr>
        <w:t>Kauno rajono savivaldybės administracija,</w:t>
      </w:r>
      <w:r w:rsidRPr="006D1D66">
        <w:rPr>
          <w:rFonts w:ascii="Times New Roman" w:hAnsi="Times New Roman"/>
          <w:color w:val="000000"/>
          <w:lang w:eastAsia="en-US"/>
        </w:rPr>
        <w:t xml:space="preserve"> </w:t>
      </w:r>
      <w:r w:rsidRPr="006D1D66">
        <w:rPr>
          <w:rFonts w:ascii="Times New Roman" w:hAnsi="Times New Roman"/>
          <w:lang w:eastAsia="en-US"/>
        </w:rPr>
        <w:t xml:space="preserve">juridinio asmens kodas 188756386, adresas Savanorių pr. 371, 49500 Kaunas, Lietuvos Respublika, atstovaujama administracijos direktoriaus </w:t>
      </w:r>
      <w:r w:rsidR="00FF5F1E">
        <w:rPr>
          <w:rFonts w:ascii="Times New Roman" w:hAnsi="Times New Roman"/>
          <w:lang w:eastAsia="en-US"/>
        </w:rPr>
        <w:t xml:space="preserve">Manto </w:t>
      </w:r>
      <w:proofErr w:type="spellStart"/>
      <w:r w:rsidR="00FF5F1E">
        <w:rPr>
          <w:rFonts w:ascii="Times New Roman" w:hAnsi="Times New Roman"/>
          <w:lang w:eastAsia="en-US"/>
        </w:rPr>
        <w:t>Rikterio</w:t>
      </w:r>
      <w:proofErr w:type="spellEnd"/>
      <w:r w:rsidRPr="006D1D66">
        <w:rPr>
          <w:rFonts w:ascii="Times New Roman" w:hAnsi="Times New Roman"/>
          <w:lang w:eastAsia="en-US"/>
        </w:rPr>
        <w:t xml:space="preserve">, </w:t>
      </w:r>
      <w:r w:rsidRPr="006D1D66">
        <w:rPr>
          <w:rFonts w:ascii="Times New Roman" w:hAnsi="Times New Roman"/>
          <w:color w:val="000000"/>
          <w:lang w:eastAsia="en-US"/>
        </w:rPr>
        <w:t xml:space="preserve">veikiančio pagal Kauno rajono savivaldybės administracijos nuostatus </w:t>
      </w:r>
      <w:r w:rsidRPr="006D1D66">
        <w:rPr>
          <w:rFonts w:ascii="Times New Roman" w:hAnsi="Times New Roman"/>
          <w:lang w:eastAsia="en-US"/>
        </w:rPr>
        <w:t xml:space="preserve">(toliau – </w:t>
      </w:r>
      <w:r w:rsidRPr="006D1D66">
        <w:rPr>
          <w:rFonts w:ascii="Times New Roman" w:hAnsi="Times New Roman"/>
          <w:b/>
          <w:lang w:eastAsia="en-US"/>
        </w:rPr>
        <w:t>„Užsakovas“</w:t>
      </w:r>
      <w:r w:rsidRPr="006D1D66">
        <w:rPr>
          <w:rFonts w:ascii="Times New Roman" w:hAnsi="Times New Roman"/>
          <w:lang w:eastAsia="en-US"/>
        </w:rPr>
        <w:t xml:space="preserve">), iš vienos pusės, </w:t>
      </w:r>
      <w:r w:rsidRPr="006D1D66">
        <w:rPr>
          <w:rFonts w:ascii="Times New Roman" w:hAnsi="Times New Roman"/>
          <w:b/>
          <w:lang w:eastAsia="en-US"/>
        </w:rPr>
        <w:t>ir</w:t>
      </w:r>
    </w:p>
    <w:p w14:paraId="3B8B4810" w14:textId="77777777" w:rsidR="00887F47" w:rsidRDefault="00CA0875" w:rsidP="00887F47">
      <w:pPr>
        <w:tabs>
          <w:tab w:val="left" w:pos="7797"/>
        </w:tabs>
        <w:spacing w:after="120" w:line="240" w:lineRule="auto"/>
        <w:jc w:val="both"/>
        <w:rPr>
          <w:rFonts w:ascii="Times New Roman" w:hAnsi="Times New Roman"/>
          <w:lang w:eastAsia="en-US"/>
        </w:rPr>
      </w:pPr>
      <w:r w:rsidRPr="006D1D66">
        <w:rPr>
          <w:rFonts w:ascii="Times New Roman" w:hAnsi="Times New Roman"/>
        </w:rPr>
        <w:t>[...]</w:t>
      </w:r>
      <w:r w:rsidRPr="006D1D66">
        <w:rPr>
          <w:rFonts w:ascii="Times New Roman" w:hAnsi="Times New Roman"/>
          <w:lang w:eastAsia="en-US"/>
        </w:rPr>
        <w:t xml:space="preserve">, juridinio asmens kodas </w:t>
      </w:r>
      <w:r w:rsidRPr="006D1D66">
        <w:rPr>
          <w:rFonts w:ascii="Times New Roman" w:hAnsi="Times New Roman"/>
        </w:rPr>
        <w:t>[...]</w:t>
      </w:r>
      <w:r w:rsidRPr="006D1D66">
        <w:rPr>
          <w:rFonts w:ascii="Times New Roman" w:hAnsi="Times New Roman"/>
          <w:lang w:eastAsia="en-US"/>
        </w:rPr>
        <w:t xml:space="preserve">, registruotos buveinės adresas </w:t>
      </w:r>
      <w:r w:rsidRPr="006D1D66">
        <w:rPr>
          <w:rFonts w:ascii="Times New Roman" w:hAnsi="Times New Roman"/>
        </w:rPr>
        <w:t>[...]</w:t>
      </w:r>
      <w:r w:rsidRPr="006D1D66">
        <w:rPr>
          <w:rFonts w:ascii="Times New Roman" w:hAnsi="Times New Roman"/>
          <w:lang w:eastAsia="en-US"/>
        </w:rPr>
        <w:t xml:space="preserve">, Lietuvos Respublika, atstovaujama direktoriaus </w:t>
      </w:r>
      <w:r w:rsidRPr="006D1D66">
        <w:rPr>
          <w:rFonts w:ascii="Times New Roman" w:hAnsi="Times New Roman"/>
        </w:rPr>
        <w:t>[...]</w:t>
      </w:r>
      <w:r w:rsidRPr="006D1D66">
        <w:rPr>
          <w:rFonts w:ascii="Times New Roman" w:hAnsi="Times New Roman"/>
          <w:lang w:eastAsia="en-US"/>
        </w:rPr>
        <w:t xml:space="preserve">, veikiančio pagal bendrovės įstatus (toliau – </w:t>
      </w:r>
      <w:r w:rsidRPr="006D1D66">
        <w:rPr>
          <w:rFonts w:ascii="Times New Roman" w:hAnsi="Times New Roman"/>
          <w:b/>
          <w:lang w:eastAsia="en-US"/>
        </w:rPr>
        <w:t>„Rangovas“</w:t>
      </w:r>
      <w:r w:rsidRPr="006D1D66">
        <w:rPr>
          <w:rFonts w:ascii="Times New Roman" w:hAnsi="Times New Roman"/>
          <w:lang w:eastAsia="en-US"/>
        </w:rPr>
        <w:t xml:space="preserve">), iš kitos pusės, </w:t>
      </w:r>
    </w:p>
    <w:p w14:paraId="2E22467C" w14:textId="55B586D3" w:rsidR="00CA0875" w:rsidRPr="006D1D66" w:rsidRDefault="00CA0875" w:rsidP="00887F47">
      <w:pPr>
        <w:tabs>
          <w:tab w:val="left" w:pos="7797"/>
        </w:tabs>
        <w:spacing w:after="120" w:line="240" w:lineRule="auto"/>
        <w:jc w:val="both"/>
        <w:rPr>
          <w:rFonts w:ascii="Times New Roman" w:hAnsi="Times New Roman"/>
          <w:lang w:eastAsia="en-US"/>
        </w:rPr>
      </w:pPr>
      <w:r w:rsidRPr="006D1D66">
        <w:rPr>
          <w:rFonts w:ascii="Times New Roman" w:hAnsi="Times New Roman"/>
          <w:lang w:eastAsia="en-US"/>
        </w:rPr>
        <w:t>toliau abi kartu vadinamos „</w:t>
      </w:r>
      <w:r w:rsidRPr="006D1D66">
        <w:rPr>
          <w:rFonts w:ascii="Times New Roman" w:hAnsi="Times New Roman"/>
          <w:b/>
          <w:lang w:eastAsia="en-US"/>
        </w:rPr>
        <w:t>Šalimis“</w:t>
      </w:r>
      <w:r w:rsidRPr="006D1D66">
        <w:rPr>
          <w:rFonts w:ascii="Times New Roman" w:hAnsi="Times New Roman"/>
          <w:lang w:eastAsia="en-US"/>
        </w:rPr>
        <w:t>, o kiekviena atskirai „</w:t>
      </w:r>
      <w:r w:rsidRPr="006D1D66">
        <w:rPr>
          <w:rFonts w:ascii="Times New Roman" w:hAnsi="Times New Roman"/>
          <w:b/>
          <w:lang w:eastAsia="en-US"/>
        </w:rPr>
        <w:t>Šalimi</w:t>
      </w:r>
      <w:r w:rsidRPr="005C1875">
        <w:rPr>
          <w:rFonts w:ascii="Times New Roman" w:hAnsi="Times New Roman"/>
          <w:b/>
          <w:lang w:eastAsia="en-US"/>
        </w:rPr>
        <w:t>“</w:t>
      </w:r>
      <w:r w:rsidRPr="005C1875">
        <w:rPr>
          <w:rFonts w:ascii="Times New Roman" w:hAnsi="Times New Roman"/>
          <w:lang w:eastAsia="en-US"/>
        </w:rPr>
        <w:t>, sudarė</w:t>
      </w:r>
      <w:r w:rsidR="00AE2401">
        <w:rPr>
          <w:rFonts w:ascii="Times New Roman" w:hAnsi="Times New Roman"/>
          <w:lang w:eastAsia="en-US"/>
        </w:rPr>
        <w:t xml:space="preserve"> šią </w:t>
      </w:r>
      <w:r w:rsidR="00AE2401" w:rsidRPr="005C1875">
        <w:rPr>
          <w:rFonts w:ascii="Times New Roman" w:hAnsi="Times New Roman"/>
          <w:lang w:eastAsia="en-US"/>
        </w:rPr>
        <w:t xml:space="preserve">sutartį (toliau </w:t>
      </w:r>
      <w:r w:rsidR="00AE2401" w:rsidRPr="006D1D66">
        <w:rPr>
          <w:rFonts w:ascii="Times New Roman" w:hAnsi="Times New Roman"/>
          <w:lang w:eastAsia="en-US"/>
        </w:rPr>
        <w:t xml:space="preserve">– </w:t>
      </w:r>
      <w:r w:rsidR="00AE2401" w:rsidRPr="006D1D66">
        <w:rPr>
          <w:rFonts w:ascii="Times New Roman" w:hAnsi="Times New Roman"/>
          <w:b/>
          <w:lang w:eastAsia="en-US"/>
        </w:rPr>
        <w:t>„Sutarties SD“</w:t>
      </w:r>
      <w:r w:rsidR="00AE2401" w:rsidRPr="006D1D66">
        <w:rPr>
          <w:rFonts w:ascii="Times New Roman" w:hAnsi="Times New Roman"/>
          <w:lang w:eastAsia="en-US"/>
        </w:rPr>
        <w:t>)</w:t>
      </w:r>
      <w:r w:rsidR="00AE2401">
        <w:rPr>
          <w:rFonts w:ascii="Times New Roman" w:hAnsi="Times New Roman"/>
          <w:lang w:eastAsia="en-US"/>
        </w:rPr>
        <w:t xml:space="preserve"> </w:t>
      </w:r>
      <w:r w:rsidRPr="006D1D66">
        <w:rPr>
          <w:rFonts w:ascii="Times New Roman" w:hAnsi="Times New Roman"/>
          <w:lang w:eastAsia="en-US"/>
        </w:rPr>
        <w:t>ir susitarė:</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AD6D41" w:rsidRPr="006D1D66" w14:paraId="18BFCB7C" w14:textId="77777777" w:rsidTr="00964385">
        <w:tc>
          <w:tcPr>
            <w:tcW w:w="2263" w:type="dxa"/>
            <w:shd w:val="clear" w:color="auto" w:fill="auto"/>
            <w:vAlign w:val="center"/>
          </w:tcPr>
          <w:p w14:paraId="73F6CCD9" w14:textId="77777777" w:rsidR="00AD6D41" w:rsidRPr="006D1D66" w:rsidRDefault="00AD6D41">
            <w:pPr>
              <w:numPr>
                <w:ilvl w:val="0"/>
                <w:numId w:val="8"/>
              </w:numPr>
              <w:tabs>
                <w:tab w:val="left" w:pos="285"/>
              </w:tabs>
              <w:spacing w:after="120" w:line="240" w:lineRule="auto"/>
              <w:ind w:left="0" w:firstLine="0"/>
              <w:rPr>
                <w:rFonts w:ascii="Times New Roman" w:hAnsi="Times New Roman"/>
                <w:lang w:eastAsia="en-US"/>
              </w:rPr>
            </w:pPr>
            <w:r w:rsidRPr="006D1D66">
              <w:rPr>
                <w:rFonts w:ascii="Times New Roman" w:hAnsi="Times New Roman"/>
                <w:b/>
                <w:bCs/>
                <w:lang w:eastAsia="en-US"/>
              </w:rPr>
              <w:t>Sutarties objektas</w:t>
            </w:r>
          </w:p>
        </w:tc>
        <w:tc>
          <w:tcPr>
            <w:tcW w:w="709" w:type="dxa"/>
            <w:shd w:val="clear" w:color="auto" w:fill="auto"/>
          </w:tcPr>
          <w:p w14:paraId="5E1D9DD0" w14:textId="77777777" w:rsidR="00AD6D41" w:rsidRPr="006D1D66" w:rsidRDefault="00AD6D41">
            <w:pPr>
              <w:pStyle w:val="ListParagraph"/>
              <w:numPr>
                <w:ilvl w:val="1"/>
                <w:numId w:val="4"/>
              </w:numPr>
              <w:rPr>
                <w:rFonts w:ascii="Times New Roman" w:hAnsi="Times New Roman"/>
                <w:sz w:val="22"/>
                <w:szCs w:val="22"/>
                <w:lang w:val="lt-LT"/>
              </w:rPr>
            </w:pPr>
          </w:p>
        </w:tc>
        <w:tc>
          <w:tcPr>
            <w:tcW w:w="7371" w:type="dxa"/>
            <w:gridSpan w:val="2"/>
            <w:shd w:val="clear" w:color="auto" w:fill="auto"/>
          </w:tcPr>
          <w:p w14:paraId="1A71C729" w14:textId="08D6085A" w:rsidR="00FE115E" w:rsidRPr="00195BBE" w:rsidRDefault="00FE115E" w:rsidP="00FE115E">
            <w:pPr>
              <w:spacing w:after="0" w:line="240" w:lineRule="auto"/>
              <w:jc w:val="both"/>
              <w:rPr>
                <w:rFonts w:ascii="Times New Roman" w:hAnsi="Times New Roman"/>
                <w:bCs/>
              </w:rPr>
            </w:pPr>
            <w:r w:rsidRPr="00195BBE">
              <w:rPr>
                <w:rFonts w:ascii="Times New Roman" w:hAnsi="Times New Roman"/>
                <w:bCs/>
              </w:rPr>
              <w:t xml:space="preserve">Rangovas įsipareigoja per Sutartyje nustatytą Darbų atlikimo terminą, laikydamasis Darbų vykdymo grafiko ir Sutartyje nustatytomis sąlygomis atlikti, perduoti ir užbaigti Kultūros paskirties Pastato (visuomeninių pastatų paskirties grupė) Kauno r. sav., Vilkija, Ramybės g. 3, statybos darbus pagal UAB Ugnius ir Architektai parengtą remonto darbų aprašą (toliau Aprašas arba </w:t>
            </w:r>
            <w:r>
              <w:rPr>
                <w:rFonts w:ascii="Times New Roman" w:hAnsi="Times New Roman"/>
                <w:bCs/>
              </w:rPr>
              <w:t>Projekto dokumentas</w:t>
            </w:r>
            <w:r w:rsidRPr="00195BBE">
              <w:rPr>
                <w:rFonts w:ascii="Times New Roman" w:hAnsi="Times New Roman"/>
                <w:bCs/>
              </w:rPr>
              <w:t>), suteikti Darbams atlikti būtinas Inžinerines paslaugas,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19F22638" w14:textId="77777777" w:rsidR="00FE115E" w:rsidRPr="00195BBE" w:rsidRDefault="00FE115E" w:rsidP="00FE115E">
            <w:pPr>
              <w:spacing w:after="0" w:line="240" w:lineRule="auto"/>
              <w:jc w:val="both"/>
              <w:rPr>
                <w:rFonts w:ascii="Times New Roman" w:hAnsi="Times New Roman"/>
                <w:bCs/>
                <w:strike/>
              </w:rPr>
            </w:pPr>
          </w:p>
          <w:p w14:paraId="79B10044" w14:textId="77777777" w:rsidR="00FE115E" w:rsidRPr="00195BBE" w:rsidRDefault="00FE115E" w:rsidP="00FE115E">
            <w:pPr>
              <w:spacing w:after="0" w:line="240" w:lineRule="auto"/>
              <w:jc w:val="both"/>
              <w:rPr>
                <w:rFonts w:ascii="Times New Roman" w:hAnsi="Times New Roman"/>
                <w:bCs/>
              </w:rPr>
            </w:pPr>
            <w:r w:rsidRPr="00195BBE">
              <w:rPr>
                <w:rFonts w:ascii="Times New Roman" w:hAnsi="Times New Roman"/>
                <w:b/>
              </w:rPr>
              <w:t xml:space="preserve">Darbų atlikimo vieta </w:t>
            </w:r>
            <w:r w:rsidRPr="00195BBE">
              <w:rPr>
                <w:rFonts w:ascii="Times New Roman" w:hAnsi="Times New Roman"/>
                <w:bCs/>
              </w:rPr>
              <w:t>– Kauno r. sav., Vilkija, Ramybės g. 3.</w:t>
            </w:r>
          </w:p>
          <w:p w14:paraId="16642D50" w14:textId="77777777" w:rsidR="00FE115E" w:rsidRPr="00195BBE" w:rsidRDefault="00FE115E" w:rsidP="00FE115E">
            <w:pPr>
              <w:spacing w:after="0" w:line="240" w:lineRule="auto"/>
              <w:jc w:val="both"/>
              <w:rPr>
                <w:rFonts w:ascii="Times New Roman" w:hAnsi="Times New Roman"/>
                <w:bCs/>
              </w:rPr>
            </w:pPr>
          </w:p>
          <w:p w14:paraId="1C2B0C3D" w14:textId="77777777" w:rsidR="00FE115E" w:rsidRPr="00195BBE" w:rsidRDefault="00FE115E" w:rsidP="00FE115E">
            <w:pPr>
              <w:spacing w:after="0" w:line="240" w:lineRule="auto"/>
              <w:jc w:val="both"/>
              <w:rPr>
                <w:rFonts w:ascii="Times New Roman" w:hAnsi="Times New Roman"/>
                <w:b/>
              </w:rPr>
            </w:pPr>
            <w:r w:rsidRPr="00195BBE">
              <w:rPr>
                <w:rFonts w:ascii="Times New Roman" w:hAnsi="Times New Roman"/>
                <w:b/>
              </w:rPr>
              <w:t>Rangovas turės atlikti Darbus, vadovaudamasis:</w:t>
            </w:r>
          </w:p>
          <w:p w14:paraId="3A814026" w14:textId="77777777" w:rsidR="00FE115E" w:rsidRPr="00195BBE" w:rsidRDefault="00FE115E" w:rsidP="00FE115E">
            <w:pPr>
              <w:pStyle w:val="ListParagraph"/>
              <w:numPr>
                <w:ilvl w:val="0"/>
                <w:numId w:val="18"/>
              </w:numPr>
              <w:spacing w:before="0" w:after="160" w:line="278" w:lineRule="auto"/>
              <w:contextualSpacing/>
              <w:jc w:val="left"/>
              <w:rPr>
                <w:rFonts w:ascii="Times New Roman" w:hAnsi="Times New Roman"/>
                <w:bCs/>
                <w:color w:val="000000" w:themeColor="text1"/>
                <w:sz w:val="22"/>
                <w:szCs w:val="22"/>
                <w:lang w:val="lt-LT" w:eastAsia="lt-LT"/>
              </w:rPr>
            </w:pPr>
            <w:r w:rsidRPr="00195BBE">
              <w:rPr>
                <w:rFonts w:ascii="Times New Roman" w:hAnsi="Times New Roman"/>
                <w:bCs/>
                <w:color w:val="000000" w:themeColor="text1"/>
                <w:sz w:val="22"/>
                <w:szCs w:val="22"/>
                <w:lang w:val="lt-LT" w:eastAsia="lt-LT"/>
              </w:rPr>
              <w:t>UAB Ugnius ir Architektai parengtu „Kultūros paskirties Pastato (visuomeninių pastatų paskirties grupė) Kauno r. sav., Vilkija, Ramybės g. 3 paprastojo remonto darbų aprašas“;</w:t>
            </w:r>
          </w:p>
          <w:p w14:paraId="0B86D04B" w14:textId="77777777" w:rsidR="00FE115E" w:rsidRPr="00195BBE" w:rsidRDefault="00FE115E" w:rsidP="00FE115E">
            <w:pPr>
              <w:pStyle w:val="ListParagraph"/>
              <w:numPr>
                <w:ilvl w:val="0"/>
                <w:numId w:val="18"/>
              </w:numPr>
              <w:spacing w:before="0" w:after="160" w:line="278" w:lineRule="auto"/>
              <w:contextualSpacing/>
              <w:jc w:val="left"/>
              <w:rPr>
                <w:rFonts w:ascii="Times New Roman" w:hAnsi="Times New Roman"/>
                <w:bCs/>
                <w:sz w:val="22"/>
                <w:szCs w:val="22"/>
                <w:lang w:val="lt-LT" w:eastAsia="lt-LT"/>
              </w:rPr>
            </w:pPr>
            <w:r w:rsidRPr="00195BBE">
              <w:rPr>
                <w:rFonts w:ascii="Times New Roman" w:hAnsi="Times New Roman"/>
                <w:bCs/>
                <w:sz w:val="22"/>
                <w:szCs w:val="22"/>
                <w:lang w:val="lt-LT" w:eastAsia="lt-LT"/>
              </w:rPr>
              <w:t xml:space="preserve">viešojo pirkimo (skelbta [...], pirkimo Nr. [...]) tiekėjų klausimais ir atsakymais į juos, kurie pateikti Sutarties 1 priede „Techninė specifikacija“, ir </w:t>
            </w:r>
          </w:p>
          <w:p w14:paraId="4DF18298" w14:textId="77777777" w:rsidR="00FE115E" w:rsidRPr="00195BBE" w:rsidRDefault="00FE115E" w:rsidP="00FE115E">
            <w:pPr>
              <w:pStyle w:val="ListParagraph"/>
              <w:numPr>
                <w:ilvl w:val="0"/>
                <w:numId w:val="18"/>
              </w:numPr>
              <w:spacing w:before="0" w:after="0"/>
              <w:contextualSpacing/>
              <w:rPr>
                <w:rFonts w:ascii="Times New Roman" w:hAnsi="Times New Roman"/>
                <w:bCs/>
                <w:sz w:val="22"/>
                <w:szCs w:val="22"/>
                <w:lang w:val="lt-LT" w:eastAsia="lt-LT"/>
              </w:rPr>
            </w:pPr>
            <w:r w:rsidRPr="00195BBE">
              <w:rPr>
                <w:rFonts w:ascii="Times New Roman" w:hAnsi="Times New Roman"/>
                <w:bCs/>
                <w:sz w:val="22"/>
                <w:szCs w:val="22"/>
                <w:lang w:val="lt-LT" w:eastAsia="lt-LT"/>
              </w:rPr>
              <w:t>Rangovo pasiūlymu (Veiklų sąrašas) (Sutarties 2 priedas).</w:t>
            </w:r>
          </w:p>
          <w:p w14:paraId="452BE7A5" w14:textId="77777777" w:rsidR="00FE115E" w:rsidRPr="00195BBE" w:rsidRDefault="00FE115E" w:rsidP="00FE115E">
            <w:pPr>
              <w:spacing w:after="0" w:line="240" w:lineRule="auto"/>
              <w:jc w:val="both"/>
              <w:rPr>
                <w:rFonts w:ascii="Times New Roman" w:hAnsi="Times New Roman"/>
                <w:bCs/>
              </w:rPr>
            </w:pPr>
          </w:p>
          <w:p w14:paraId="40628A65" w14:textId="77777777" w:rsidR="00FE115E" w:rsidRPr="00280217" w:rsidRDefault="00FE115E" w:rsidP="00FE115E">
            <w:pPr>
              <w:spacing w:after="0" w:line="240" w:lineRule="auto"/>
              <w:jc w:val="both"/>
              <w:rPr>
                <w:rFonts w:ascii="Times New Roman" w:hAnsi="Times New Roman"/>
                <w:b/>
                <w:bCs/>
              </w:rPr>
            </w:pPr>
            <w:r w:rsidRPr="00280217">
              <w:rPr>
                <w:rFonts w:ascii="Times New Roman" w:hAnsi="Times New Roman"/>
                <w:b/>
                <w:bCs/>
              </w:rPr>
              <w:t>Rangovas savo sudarytas Sutarties objekto lokalines sąmatas turi</w:t>
            </w:r>
          </w:p>
          <w:p w14:paraId="1F641C49" w14:textId="77777777" w:rsidR="00FE115E" w:rsidRPr="00280217" w:rsidRDefault="00FE115E" w:rsidP="00FE115E">
            <w:pPr>
              <w:spacing w:after="0" w:line="240" w:lineRule="auto"/>
              <w:jc w:val="both"/>
              <w:rPr>
                <w:rFonts w:ascii="Times New Roman" w:hAnsi="Times New Roman"/>
                <w:b/>
                <w:bCs/>
              </w:rPr>
            </w:pPr>
            <w:r w:rsidRPr="00280217">
              <w:rPr>
                <w:rFonts w:ascii="Times New Roman" w:hAnsi="Times New Roman"/>
                <w:b/>
                <w:bCs/>
              </w:rPr>
              <w:t>pateikti Užsakovo atstovui (už Sutarties vykdymą atsakingam</w:t>
            </w:r>
          </w:p>
          <w:p w14:paraId="5E9DDCF5" w14:textId="77777777" w:rsidR="00FE115E" w:rsidRPr="00280217" w:rsidRDefault="00FE115E" w:rsidP="00FE115E">
            <w:pPr>
              <w:spacing w:after="0" w:line="240" w:lineRule="auto"/>
              <w:jc w:val="both"/>
              <w:rPr>
                <w:rFonts w:ascii="Times New Roman" w:hAnsi="Times New Roman"/>
                <w:b/>
                <w:bCs/>
              </w:rPr>
            </w:pPr>
            <w:r w:rsidRPr="00280217">
              <w:rPr>
                <w:rFonts w:ascii="Times New Roman" w:hAnsi="Times New Roman"/>
                <w:b/>
                <w:bCs/>
              </w:rPr>
              <w:t>asmeniui) per 10 (dešimt) kalendorinių dienų nuo abiejų Šalių</w:t>
            </w:r>
          </w:p>
          <w:p w14:paraId="5222AE2C" w14:textId="5B1901AB" w:rsidR="00FE115E" w:rsidRPr="00280217" w:rsidRDefault="00FE115E" w:rsidP="00FE115E">
            <w:pPr>
              <w:spacing w:after="0" w:line="240" w:lineRule="auto"/>
              <w:jc w:val="both"/>
              <w:rPr>
                <w:rFonts w:ascii="Times New Roman" w:hAnsi="Times New Roman"/>
                <w:b/>
                <w:bCs/>
              </w:rPr>
            </w:pPr>
            <w:r w:rsidRPr="00280217">
              <w:rPr>
                <w:rFonts w:ascii="Times New Roman" w:hAnsi="Times New Roman"/>
                <w:b/>
                <w:bCs/>
              </w:rPr>
              <w:t>Sutarties pasirašymo dienos. Lokalinės sąmatos skirtos papildomų</w:t>
            </w:r>
            <w:r w:rsidR="00590A69">
              <w:rPr>
                <w:rFonts w:ascii="Times New Roman" w:hAnsi="Times New Roman"/>
                <w:b/>
                <w:bCs/>
              </w:rPr>
              <w:t xml:space="preserve">/atsisakomų </w:t>
            </w:r>
            <w:r w:rsidRPr="00280217">
              <w:rPr>
                <w:rFonts w:ascii="Times New Roman" w:hAnsi="Times New Roman"/>
                <w:b/>
                <w:bCs/>
              </w:rPr>
              <w:t>darbų kainai nustatyti (jei prireiks) ir nebus vertinamos pirkimo</w:t>
            </w:r>
          </w:p>
          <w:p w14:paraId="1780B6A9" w14:textId="77777777" w:rsidR="00FE115E" w:rsidRPr="00195BBE" w:rsidRDefault="00FE115E" w:rsidP="00FE115E">
            <w:pPr>
              <w:spacing w:after="0" w:line="240" w:lineRule="auto"/>
              <w:jc w:val="both"/>
              <w:rPr>
                <w:rFonts w:ascii="Times New Roman" w:hAnsi="Times New Roman"/>
                <w:b/>
                <w:bCs/>
              </w:rPr>
            </w:pPr>
            <w:r w:rsidRPr="00195BBE">
              <w:rPr>
                <w:rFonts w:ascii="Times New Roman" w:hAnsi="Times New Roman"/>
                <w:b/>
                <w:bCs/>
              </w:rPr>
              <w:t>procedūros metu.</w:t>
            </w:r>
          </w:p>
          <w:p w14:paraId="3FEC41B8" w14:textId="77777777" w:rsidR="00FE115E" w:rsidRPr="00195BBE" w:rsidRDefault="00FE115E" w:rsidP="00FE115E">
            <w:pPr>
              <w:spacing w:after="0" w:line="240" w:lineRule="auto"/>
              <w:jc w:val="both"/>
              <w:rPr>
                <w:rFonts w:ascii="Times New Roman" w:hAnsi="Times New Roman"/>
                <w:bCs/>
              </w:rPr>
            </w:pPr>
            <w:r w:rsidRPr="00195BBE">
              <w:rPr>
                <w:rFonts w:ascii="Times New Roman" w:hAnsi="Times New Roman"/>
                <w:bCs/>
              </w:rPr>
              <w:t>Jeigu Rangovas pradėjęs vykdyti Darbus nustato, kad Darbų apimtys yra</w:t>
            </w:r>
          </w:p>
          <w:p w14:paraId="65A1FEE4" w14:textId="77777777" w:rsidR="00FE115E" w:rsidRPr="00195BBE" w:rsidRDefault="00FE115E" w:rsidP="00FE115E">
            <w:pPr>
              <w:spacing w:after="0" w:line="240" w:lineRule="auto"/>
              <w:jc w:val="both"/>
              <w:rPr>
                <w:rFonts w:ascii="Times New Roman" w:hAnsi="Times New Roman"/>
                <w:bCs/>
              </w:rPr>
            </w:pPr>
            <w:r w:rsidRPr="00195BBE">
              <w:rPr>
                <w:rFonts w:ascii="Times New Roman" w:hAnsi="Times New Roman"/>
                <w:bCs/>
              </w:rPr>
              <w:t>didesnės ar mažesnės nei nustatyta Techninėje specifikacijoje, Rangovas</w:t>
            </w:r>
          </w:p>
          <w:p w14:paraId="12BC62DF" w14:textId="77777777" w:rsidR="00FE115E" w:rsidRPr="00195BBE" w:rsidRDefault="00FE115E" w:rsidP="00FE115E">
            <w:pPr>
              <w:spacing w:after="0" w:line="240" w:lineRule="auto"/>
              <w:jc w:val="both"/>
              <w:rPr>
                <w:rFonts w:ascii="Times New Roman" w:hAnsi="Times New Roman"/>
                <w:bCs/>
              </w:rPr>
            </w:pPr>
            <w:r w:rsidRPr="00195BBE">
              <w:rPr>
                <w:rFonts w:ascii="Times New Roman" w:hAnsi="Times New Roman"/>
                <w:bCs/>
              </w:rPr>
              <w:t>privalo informuoti Užsakovą raštu per 2 (dvi) d. d. nuo tokių aplinkybių</w:t>
            </w:r>
          </w:p>
          <w:p w14:paraId="6029CA05" w14:textId="77777777" w:rsidR="00FE115E" w:rsidRPr="00195BBE" w:rsidRDefault="00FE115E" w:rsidP="00FE115E">
            <w:pPr>
              <w:spacing w:after="0" w:line="240" w:lineRule="auto"/>
              <w:jc w:val="both"/>
              <w:rPr>
                <w:rFonts w:ascii="Times New Roman" w:hAnsi="Times New Roman"/>
                <w:bCs/>
              </w:rPr>
            </w:pPr>
            <w:r w:rsidRPr="00195BBE">
              <w:rPr>
                <w:rFonts w:ascii="Times New Roman" w:hAnsi="Times New Roman"/>
                <w:bCs/>
              </w:rPr>
              <w:lastRenderedPageBreak/>
              <w:t>paaiškėjimo.</w:t>
            </w:r>
          </w:p>
          <w:p w14:paraId="54FD695C" w14:textId="1DCDE608" w:rsidR="00AD6D41" w:rsidRPr="006D1D66" w:rsidRDefault="00AD6D41" w:rsidP="00AD6D41">
            <w:pPr>
              <w:spacing w:line="240" w:lineRule="auto"/>
              <w:jc w:val="both"/>
              <w:rPr>
                <w:rFonts w:ascii="Times New Roman" w:hAnsi="Times New Roman"/>
                <w:lang w:eastAsia="en-US"/>
              </w:rPr>
            </w:pPr>
            <w:r w:rsidRPr="00D36866">
              <w:rPr>
                <w:rFonts w:ascii="Times New Roman" w:hAnsi="Times New Roman"/>
                <w:lang w:eastAsia="en-US"/>
              </w:rPr>
              <w:t>Tuo atveju, jeigu tinkamam šiame punkte nurodytų Darbų atlikimui reikalinga atlikti ir Darbus, kurių Rangovas nebuvo numatęs, nors pagrįstai galėjo ir privalėjo juos numatyti siekiant tinkamai ir kokybiškai atlikti Darbus</w:t>
            </w:r>
            <w:r w:rsidRPr="006D1D66">
              <w:rPr>
                <w:rFonts w:ascii="Times New Roman" w:hAnsi="Times New Roman"/>
                <w:lang w:eastAsia="en-US"/>
              </w:rPr>
              <w:t xml:space="preserve">, tokie darbai turi būti atlikti Rangovo sąskaita. </w:t>
            </w:r>
          </w:p>
        </w:tc>
      </w:tr>
      <w:tr w:rsidR="00AD6D41" w:rsidRPr="006D1D66" w14:paraId="0D5DEF44" w14:textId="77777777" w:rsidTr="000B67A1">
        <w:trPr>
          <w:trHeight w:val="577"/>
        </w:trPr>
        <w:tc>
          <w:tcPr>
            <w:tcW w:w="2263" w:type="dxa"/>
            <w:vMerge w:val="restart"/>
            <w:shd w:val="clear" w:color="auto" w:fill="auto"/>
            <w:vAlign w:val="center"/>
          </w:tcPr>
          <w:p w14:paraId="10EE1E74" w14:textId="77777777" w:rsidR="00AD6D41" w:rsidRPr="006D1D66" w:rsidRDefault="00AD6D41" w:rsidP="00EB257F">
            <w:pPr>
              <w:spacing w:after="120" w:line="240" w:lineRule="auto"/>
              <w:rPr>
                <w:rFonts w:ascii="Times New Roman" w:hAnsi="Times New Roman"/>
                <w:b/>
                <w:bCs/>
                <w:lang w:eastAsia="en-US"/>
              </w:rPr>
            </w:pPr>
            <w:r w:rsidRPr="006D1D66">
              <w:rPr>
                <w:rFonts w:ascii="Times New Roman" w:hAnsi="Times New Roman"/>
                <w:b/>
                <w:bCs/>
                <w:lang w:eastAsia="en-US"/>
              </w:rPr>
              <w:lastRenderedPageBreak/>
              <w:t>2. Sutarties vertė ir mokėjimo tvarka</w:t>
            </w:r>
          </w:p>
        </w:tc>
        <w:tc>
          <w:tcPr>
            <w:tcW w:w="709" w:type="dxa"/>
            <w:shd w:val="clear" w:color="auto" w:fill="auto"/>
          </w:tcPr>
          <w:p w14:paraId="1A1309C8" w14:textId="77777777" w:rsidR="00AD6D41" w:rsidRPr="006D1D66" w:rsidRDefault="00AD6D41" w:rsidP="00AD6D41">
            <w:pPr>
              <w:spacing w:after="120" w:line="240" w:lineRule="auto"/>
              <w:jc w:val="both"/>
              <w:rPr>
                <w:rFonts w:ascii="Times New Roman" w:hAnsi="Times New Roman"/>
                <w:color w:val="000000"/>
                <w:lang w:eastAsia="en-US"/>
              </w:rPr>
            </w:pPr>
            <w:r w:rsidRPr="006D1D66">
              <w:rPr>
                <w:rFonts w:ascii="Times New Roman" w:hAnsi="Times New Roman"/>
                <w:color w:val="000000"/>
                <w:lang w:eastAsia="en-US"/>
              </w:rPr>
              <w:t xml:space="preserve">2.1. </w:t>
            </w:r>
          </w:p>
        </w:tc>
        <w:tc>
          <w:tcPr>
            <w:tcW w:w="7371" w:type="dxa"/>
            <w:gridSpan w:val="2"/>
            <w:shd w:val="clear" w:color="auto" w:fill="auto"/>
          </w:tcPr>
          <w:p w14:paraId="0F5050B7" w14:textId="77777777" w:rsidR="00752CBF" w:rsidRDefault="00464337" w:rsidP="00AD6D41">
            <w:pPr>
              <w:spacing w:line="240" w:lineRule="auto"/>
              <w:jc w:val="both"/>
              <w:rPr>
                <w:rFonts w:ascii="Times New Roman" w:hAnsi="Times New Roman"/>
                <w:lang w:eastAsia="en-US"/>
              </w:rPr>
            </w:pPr>
            <w:bookmarkStart w:id="0" w:name="_Hlk199172754"/>
            <w:r>
              <w:rPr>
                <w:rFonts w:ascii="Times New Roman" w:hAnsi="Times New Roman"/>
                <w:b/>
                <w:bCs/>
                <w:color w:val="000000"/>
                <w:lang w:eastAsia="en-US"/>
              </w:rPr>
              <w:t>Pradinė</w:t>
            </w:r>
            <w:r w:rsidR="00AD6D41" w:rsidRPr="006D1D66">
              <w:rPr>
                <w:rFonts w:ascii="Times New Roman" w:hAnsi="Times New Roman"/>
                <w:b/>
                <w:bCs/>
                <w:color w:val="000000"/>
                <w:lang w:eastAsia="en-US"/>
              </w:rPr>
              <w:t xml:space="preserve"> Sutarties vertė</w:t>
            </w:r>
            <w:r w:rsidR="00AD6D41" w:rsidRPr="003932F8">
              <w:rPr>
                <w:rFonts w:ascii="Times New Roman" w:hAnsi="Times New Roman"/>
                <w:strike/>
                <w:color w:val="000000"/>
                <w:lang w:eastAsia="en-US"/>
              </w:rPr>
              <w:t>: (1) Darbų kaina</w:t>
            </w:r>
            <w:r w:rsidR="00AD6D41" w:rsidRPr="006D1D66">
              <w:rPr>
                <w:rFonts w:ascii="Times New Roman" w:hAnsi="Times New Roman"/>
                <w:color w:val="000000"/>
                <w:lang w:eastAsia="en-US"/>
              </w:rPr>
              <w:t xml:space="preserve"> be PVM </w:t>
            </w:r>
            <w:r w:rsidR="00AD6D41" w:rsidRPr="006D1D66">
              <w:rPr>
                <w:rFonts w:ascii="Times New Roman" w:hAnsi="Times New Roman"/>
              </w:rPr>
              <w:t xml:space="preserve">[...] </w:t>
            </w:r>
            <w:r w:rsidR="00AD6D41" w:rsidRPr="006D1D66">
              <w:rPr>
                <w:rFonts w:ascii="Times New Roman" w:hAnsi="Times New Roman"/>
                <w:lang w:eastAsia="en-US"/>
              </w:rPr>
              <w:t xml:space="preserve">Eur (suma žodžiais) ; </w:t>
            </w:r>
          </w:p>
          <w:p w14:paraId="5BBA6A2E" w14:textId="77777777" w:rsidR="00752CBF" w:rsidRDefault="00752CBF" w:rsidP="00AD6D41">
            <w:pPr>
              <w:spacing w:line="240" w:lineRule="auto"/>
              <w:jc w:val="both"/>
              <w:rPr>
                <w:rFonts w:ascii="Times New Roman" w:hAnsi="Times New Roman"/>
                <w:lang w:eastAsia="en-US"/>
              </w:rPr>
            </w:pPr>
            <w:r>
              <w:rPr>
                <w:rFonts w:ascii="Times New Roman" w:hAnsi="Times New Roman"/>
                <w:lang w:eastAsia="en-US"/>
              </w:rPr>
              <w:t xml:space="preserve">Taikomas </w:t>
            </w:r>
            <w:r w:rsidR="00AD6D41" w:rsidRPr="006D1D66">
              <w:rPr>
                <w:rFonts w:ascii="Times New Roman" w:hAnsi="Times New Roman"/>
                <w:lang w:eastAsia="en-US"/>
              </w:rPr>
              <w:t xml:space="preserve">PVM </w:t>
            </w:r>
            <w:r w:rsidR="00AD6D41" w:rsidRPr="006D1D66">
              <w:rPr>
                <w:rFonts w:ascii="Times New Roman" w:hAnsi="Times New Roman"/>
              </w:rPr>
              <w:t>[...]</w:t>
            </w:r>
            <w:r w:rsidR="00AD6D41" w:rsidRPr="006D1D66">
              <w:rPr>
                <w:rFonts w:ascii="Times New Roman" w:hAnsi="Times New Roman"/>
                <w:lang w:eastAsia="en-US"/>
              </w:rPr>
              <w:t xml:space="preserve"> (suma žodžiais); </w:t>
            </w:r>
          </w:p>
          <w:p w14:paraId="676AF5A0" w14:textId="14C4C4B1" w:rsidR="00AD6D41" w:rsidRPr="006D1D66" w:rsidRDefault="00AD6D41" w:rsidP="00AD6D41">
            <w:pPr>
              <w:spacing w:line="240" w:lineRule="auto"/>
              <w:jc w:val="both"/>
              <w:rPr>
                <w:rFonts w:ascii="Times New Roman" w:hAnsi="Times New Roman"/>
                <w:lang w:eastAsia="en-US"/>
              </w:rPr>
            </w:pPr>
            <w:r w:rsidRPr="006D1D66">
              <w:rPr>
                <w:rFonts w:ascii="Times New Roman" w:hAnsi="Times New Roman"/>
                <w:lang w:eastAsia="en-US"/>
              </w:rPr>
              <w:t xml:space="preserve">Darbų kaina su PVM </w:t>
            </w:r>
            <w:r w:rsidRPr="006D1D66">
              <w:rPr>
                <w:rFonts w:ascii="Times New Roman" w:hAnsi="Times New Roman"/>
              </w:rPr>
              <w:t xml:space="preserve">[...] </w:t>
            </w:r>
            <w:r w:rsidRPr="006D1D66">
              <w:rPr>
                <w:rFonts w:ascii="Times New Roman" w:hAnsi="Times New Roman"/>
                <w:lang w:eastAsia="en-US"/>
              </w:rPr>
              <w:t xml:space="preserve">Eur (suma žodžiais). </w:t>
            </w:r>
            <w:bookmarkEnd w:id="0"/>
          </w:p>
        </w:tc>
      </w:tr>
      <w:tr w:rsidR="00AD6D41" w:rsidRPr="006D1D66" w14:paraId="2385D7DF" w14:textId="77777777" w:rsidTr="00964385">
        <w:trPr>
          <w:trHeight w:val="77"/>
        </w:trPr>
        <w:tc>
          <w:tcPr>
            <w:tcW w:w="2263" w:type="dxa"/>
            <w:vMerge/>
            <w:shd w:val="clear" w:color="auto" w:fill="auto"/>
          </w:tcPr>
          <w:p w14:paraId="67B0CC02" w14:textId="77777777" w:rsidR="00AD6D41" w:rsidRPr="006D1D66" w:rsidRDefault="00AD6D41" w:rsidP="00AD6D41">
            <w:pPr>
              <w:spacing w:after="120" w:line="240" w:lineRule="auto"/>
              <w:jc w:val="both"/>
              <w:rPr>
                <w:rFonts w:ascii="Times New Roman" w:hAnsi="Times New Roman"/>
                <w:b/>
                <w:bCs/>
                <w:lang w:eastAsia="en-US"/>
              </w:rPr>
            </w:pPr>
          </w:p>
        </w:tc>
        <w:tc>
          <w:tcPr>
            <w:tcW w:w="709" w:type="dxa"/>
            <w:shd w:val="clear" w:color="auto" w:fill="auto"/>
          </w:tcPr>
          <w:p w14:paraId="048F4D6F" w14:textId="77777777"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2.2.</w:t>
            </w:r>
          </w:p>
        </w:tc>
        <w:tc>
          <w:tcPr>
            <w:tcW w:w="7371" w:type="dxa"/>
            <w:gridSpan w:val="2"/>
            <w:shd w:val="clear" w:color="auto" w:fill="auto"/>
          </w:tcPr>
          <w:p w14:paraId="392541E2" w14:textId="72C00F4F" w:rsidR="00AD6D41" w:rsidRPr="006D1D66" w:rsidRDefault="00AD6D41" w:rsidP="00AD6D41">
            <w:pPr>
              <w:spacing w:before="100" w:beforeAutospacing="1" w:after="100" w:afterAutospacing="1" w:line="240" w:lineRule="auto"/>
              <w:jc w:val="both"/>
              <w:rPr>
                <w:rFonts w:ascii="Times New Roman" w:hAnsi="Times New Roman"/>
                <w:lang w:eastAsia="en-US"/>
              </w:rPr>
            </w:pPr>
            <w:r w:rsidRPr="006D1D66">
              <w:rPr>
                <w:rFonts w:ascii="Times New Roman" w:hAnsi="Times New Roman"/>
              </w:rPr>
              <w:t xml:space="preserve">Darbų kainos (be PVM) apskaičiavimo būdas: </w:t>
            </w:r>
            <w:r w:rsidRPr="006D1D66">
              <w:rPr>
                <w:rFonts w:ascii="Times New Roman" w:hAnsi="Times New Roman"/>
                <w:lang w:eastAsia="en-US"/>
              </w:rPr>
              <w:t xml:space="preserve">Darbai perkami pagal fiksuotos kainos kainodarą, kurioje numatyta kaina apimtų visus Darbus, nurodytus </w:t>
            </w:r>
            <w:r w:rsidR="00D970C5" w:rsidRPr="006D1D66">
              <w:rPr>
                <w:rFonts w:ascii="Times New Roman" w:hAnsi="Times New Roman"/>
                <w:lang w:eastAsia="en-US"/>
              </w:rPr>
              <w:t xml:space="preserve">Sutarties </w:t>
            </w:r>
            <w:r w:rsidRPr="006D1D66">
              <w:rPr>
                <w:rFonts w:ascii="Times New Roman" w:hAnsi="Times New Roman"/>
                <w:lang w:eastAsia="en-US"/>
              </w:rPr>
              <w:t>SD 1.1. punkte.</w:t>
            </w:r>
          </w:p>
          <w:p w14:paraId="655D517E" w14:textId="46BC9F28" w:rsidR="00AD6D41" w:rsidRPr="006D1D66" w:rsidRDefault="00AD6D41" w:rsidP="00AD6D41">
            <w:pPr>
              <w:pStyle w:val="Stilius3"/>
              <w:spacing w:before="100" w:beforeAutospacing="1" w:after="100" w:afterAutospacing="1"/>
            </w:pPr>
            <w:r w:rsidRPr="006D1D66">
              <w:t xml:space="preserve">Bet koks kiekis, kuris gali būti nustatytas Veiklų sąraše ar </w:t>
            </w:r>
            <w:r w:rsidR="00FE115E">
              <w:t>Apraše</w:t>
            </w:r>
            <w:r w:rsidRPr="006D1D66">
              <w:t xml:space="preserve">, yra orientacinis (projektinis) ir neturi būti laikomas faktiniu ir tiksliu Darbų, kuriuos Rangovui reikia atlikti, kiekiu. </w:t>
            </w:r>
          </w:p>
          <w:p w14:paraId="089A5399" w14:textId="4C62C62A" w:rsidR="00AD6D41" w:rsidRPr="006D1D66" w:rsidRDefault="00AD6D41" w:rsidP="00AD6D41">
            <w:pPr>
              <w:pStyle w:val="Stilius3"/>
              <w:spacing w:before="100" w:beforeAutospacing="1" w:after="100" w:afterAutospacing="1"/>
            </w:pPr>
            <w:r w:rsidRPr="006D1D66">
              <w:t xml:space="preserve">Darbų faktinių kiekių neatitikimas orientaciniams (projektiniams) kiekiams, kurie gali būti nustatyti Veiklų sąraše ar </w:t>
            </w:r>
            <w:r w:rsidR="00764FF9">
              <w:t>P</w:t>
            </w:r>
            <w:r w:rsidRPr="006D1D66">
              <w:t>rojekto</w:t>
            </w:r>
            <w:r w:rsidR="00ED23FC">
              <w:t xml:space="preserve"> </w:t>
            </w:r>
            <w:r w:rsidRPr="006D1D66">
              <w:t xml:space="preserve">dokumentuose, priskiriamas Rangovo atsakomybei ir rizikai, išskyrus kaip nurodyta Sutarties BD </w:t>
            </w:r>
            <w:r w:rsidR="00E82AED">
              <w:t>18.11</w:t>
            </w:r>
            <w:r w:rsidRPr="006D1D66">
              <w:t>punkte.</w:t>
            </w:r>
          </w:p>
        </w:tc>
      </w:tr>
      <w:tr w:rsidR="00AD6D41" w:rsidRPr="006D1D66" w14:paraId="5182AE86" w14:textId="77777777" w:rsidTr="00964385">
        <w:trPr>
          <w:trHeight w:val="77"/>
        </w:trPr>
        <w:tc>
          <w:tcPr>
            <w:tcW w:w="2263" w:type="dxa"/>
            <w:vMerge/>
            <w:shd w:val="clear" w:color="auto" w:fill="auto"/>
          </w:tcPr>
          <w:p w14:paraId="60B73DD5" w14:textId="77777777" w:rsidR="00AD6D41" w:rsidRPr="006D1D66" w:rsidRDefault="00AD6D41" w:rsidP="00AD6D41">
            <w:pPr>
              <w:spacing w:after="120" w:line="240" w:lineRule="auto"/>
              <w:jc w:val="both"/>
              <w:rPr>
                <w:rFonts w:ascii="Times New Roman" w:hAnsi="Times New Roman"/>
                <w:b/>
                <w:bCs/>
                <w:lang w:eastAsia="en-US"/>
              </w:rPr>
            </w:pPr>
          </w:p>
        </w:tc>
        <w:tc>
          <w:tcPr>
            <w:tcW w:w="709" w:type="dxa"/>
            <w:shd w:val="clear" w:color="auto" w:fill="auto"/>
          </w:tcPr>
          <w:p w14:paraId="70CBFA94" w14:textId="77777777" w:rsidR="00AD6D41" w:rsidRPr="006D1D66" w:rsidRDefault="00AD6D41" w:rsidP="00AD6D41">
            <w:pPr>
              <w:spacing w:after="0" w:line="240" w:lineRule="auto"/>
              <w:jc w:val="both"/>
              <w:rPr>
                <w:rFonts w:ascii="Times New Roman" w:hAnsi="Times New Roman"/>
              </w:rPr>
            </w:pPr>
            <w:r w:rsidRPr="00D15DEA">
              <w:rPr>
                <w:rFonts w:ascii="Times New Roman" w:hAnsi="Times New Roman"/>
              </w:rPr>
              <w:t>2.3.</w:t>
            </w:r>
          </w:p>
        </w:tc>
        <w:tc>
          <w:tcPr>
            <w:tcW w:w="7371" w:type="dxa"/>
            <w:gridSpan w:val="2"/>
            <w:shd w:val="clear" w:color="auto" w:fill="auto"/>
          </w:tcPr>
          <w:p w14:paraId="5C58F6AD" w14:textId="77777777" w:rsidR="00AD6D41" w:rsidRPr="00D15DEA" w:rsidRDefault="00AD6D41" w:rsidP="00A46773">
            <w:pPr>
              <w:spacing w:after="120" w:line="240" w:lineRule="auto"/>
              <w:jc w:val="both"/>
              <w:rPr>
                <w:rFonts w:ascii="Times New Roman" w:hAnsi="Times New Roman"/>
              </w:rPr>
            </w:pPr>
            <w:r w:rsidRPr="00D15DEA">
              <w:rPr>
                <w:rFonts w:ascii="Times New Roman" w:hAnsi="Times New Roman"/>
              </w:rPr>
              <w:t>Atsiskaitymas su Rangovu:</w:t>
            </w:r>
          </w:p>
          <w:p w14:paraId="674E5EFA" w14:textId="1390BBB7" w:rsidR="00AD6D41" w:rsidRPr="00D15DEA" w:rsidRDefault="00AD6D41" w:rsidP="00A46773">
            <w:pPr>
              <w:spacing w:after="120" w:line="240" w:lineRule="auto"/>
              <w:jc w:val="both"/>
              <w:rPr>
                <w:rFonts w:ascii="Times New Roman" w:hAnsi="Times New Roman"/>
                <w:color w:val="FF0000"/>
                <w:lang w:eastAsia="en-US"/>
              </w:rPr>
            </w:pPr>
            <w:r w:rsidRPr="00D15DEA">
              <w:rPr>
                <w:rFonts w:ascii="Times New Roman" w:hAnsi="Times New Roman"/>
                <w:lang w:eastAsia="en-US"/>
              </w:rPr>
              <w:t xml:space="preserve">Už tinkamai ir laiku atliktus, užbaigtus Darbus Užsakovas atsiskaito su Rangovu pagal jo pateiktas ir Užsakovo priimtas Sąskaitas </w:t>
            </w:r>
            <w:r w:rsidRPr="00D15DEA">
              <w:rPr>
                <w:rFonts w:ascii="Times New Roman" w:hAnsi="Times New Roman"/>
              </w:rPr>
              <w:t xml:space="preserve">ir atliktų Darbų aktus (toliau – Aktas). Atlikus visus </w:t>
            </w:r>
            <w:r w:rsidR="00FE115E">
              <w:rPr>
                <w:rFonts w:ascii="Times New Roman" w:hAnsi="Times New Roman"/>
              </w:rPr>
              <w:t>Apraše</w:t>
            </w:r>
            <w:r w:rsidRPr="00D15DEA">
              <w:rPr>
                <w:rFonts w:ascii="Times New Roman" w:hAnsi="Times New Roman"/>
              </w:rPr>
              <w:t xml:space="preserve"> nurodytus Darbus Rangovas pateikia galutinį Aktą. </w:t>
            </w:r>
          </w:p>
          <w:p w14:paraId="749F3405" w14:textId="575B2AF6" w:rsidR="00AD6D41" w:rsidRPr="00D15DEA" w:rsidRDefault="00AD6D41" w:rsidP="00AD6D41">
            <w:pPr>
              <w:spacing w:line="240" w:lineRule="auto"/>
              <w:jc w:val="both"/>
              <w:rPr>
                <w:rFonts w:ascii="Times New Roman" w:hAnsi="Times New Roman"/>
              </w:rPr>
            </w:pPr>
            <w:bookmarkStart w:id="1" w:name="_Hlk120196883"/>
            <w:r w:rsidRPr="00D15DEA">
              <w:rPr>
                <w:rFonts w:ascii="Times New Roman" w:hAnsi="Times New Roman"/>
              </w:rPr>
              <w:t>Su Rangovu atsiskaitoma už atliktus Darbus nurodytus Veiklų sąraše, pateiktame Sutarties 2 priede „Rangovo pasiūlymas</w:t>
            </w:r>
            <w:r w:rsidR="00FE6D56">
              <w:rPr>
                <w:rFonts w:ascii="Times New Roman" w:hAnsi="Times New Roman"/>
              </w:rPr>
              <w:t xml:space="preserve"> (</w:t>
            </w:r>
            <w:r w:rsidRPr="00D15DEA">
              <w:rPr>
                <w:rFonts w:ascii="Times New Roman" w:hAnsi="Times New Roman"/>
              </w:rPr>
              <w:t>Veiklų sąrašas</w:t>
            </w:r>
            <w:r w:rsidR="00FE6D56">
              <w:rPr>
                <w:rFonts w:ascii="Times New Roman" w:hAnsi="Times New Roman"/>
              </w:rPr>
              <w:t>)</w:t>
            </w:r>
            <w:r w:rsidRPr="00D15DEA">
              <w:rPr>
                <w:rFonts w:ascii="Times New Roman" w:hAnsi="Times New Roman"/>
              </w:rPr>
              <w:t>“.</w:t>
            </w:r>
          </w:p>
          <w:bookmarkEnd w:id="1"/>
          <w:p w14:paraId="1A9B8C32" w14:textId="77777777" w:rsidR="00AD6D41" w:rsidRPr="006D1D66" w:rsidRDefault="00AD6D41" w:rsidP="00AD6D41">
            <w:pPr>
              <w:pStyle w:val="Stilius3"/>
              <w:spacing w:before="0" w:after="160"/>
            </w:pPr>
            <w:r w:rsidRPr="00D15DEA">
              <w:t>Apmokėjimo už tinkamai pagal Sutartį atliktus Darbus sumai nustatyti turi būti taikomos Veiklų sąraše nurodytos</w:t>
            </w:r>
            <w:r w:rsidRPr="006D1D66">
              <w:t xml:space="preserve"> fiksuotos Darbų grupių (etapų) kainos. </w:t>
            </w:r>
          </w:p>
          <w:p w14:paraId="5C5E0EB0" w14:textId="47DD987E" w:rsidR="00AD6D41" w:rsidRPr="006D1D66" w:rsidRDefault="00AD6D41" w:rsidP="00AD6D41">
            <w:pPr>
              <w:spacing w:line="240" w:lineRule="auto"/>
              <w:jc w:val="both"/>
              <w:rPr>
                <w:rStyle w:val="CommentReference"/>
                <w:rFonts w:ascii="Times New Roman" w:hAnsi="Times New Roman"/>
                <w:sz w:val="22"/>
                <w:lang w:eastAsia="en-US"/>
              </w:rPr>
            </w:pPr>
            <w:r w:rsidRPr="006D1D66">
              <w:rPr>
                <w:rFonts w:ascii="Times New Roman" w:hAnsi="Times New Roman"/>
                <w:lang w:eastAsia="en-US"/>
              </w:rPr>
              <w:t>Sąskaitos ir Rangovo tinkamai patvirtinto fiziniais ar elektroniniais parašais pasirašyto Akto pateikimo Užsakovui terminas – iki einamojo mėnesio 2</w:t>
            </w:r>
            <w:r w:rsidR="00C97731">
              <w:rPr>
                <w:rFonts w:ascii="Times New Roman" w:hAnsi="Times New Roman"/>
                <w:lang w:eastAsia="en-US"/>
              </w:rPr>
              <w:t>5</w:t>
            </w:r>
            <w:r w:rsidR="007002E1">
              <w:rPr>
                <w:rFonts w:ascii="Times New Roman" w:hAnsi="Times New Roman"/>
                <w:lang w:eastAsia="en-US"/>
              </w:rPr>
              <w:t xml:space="preserve"> </w:t>
            </w:r>
            <w:r w:rsidRPr="006D1D66">
              <w:rPr>
                <w:rFonts w:ascii="Times New Roman" w:hAnsi="Times New Roman"/>
                <w:lang w:eastAsia="en-US"/>
              </w:rPr>
              <w:t>d.</w:t>
            </w:r>
          </w:p>
          <w:p w14:paraId="1F665C71" w14:textId="018E0ABD" w:rsidR="00AD6D41" w:rsidRPr="006D1D66" w:rsidRDefault="00AD6D41" w:rsidP="00AD6D41">
            <w:pPr>
              <w:spacing w:line="240" w:lineRule="auto"/>
              <w:jc w:val="both"/>
              <w:rPr>
                <w:rFonts w:ascii="Times New Roman" w:hAnsi="Times New Roman"/>
                <w:lang w:eastAsia="en-US"/>
              </w:rPr>
            </w:pPr>
            <w:r w:rsidRPr="006D1D66">
              <w:rPr>
                <w:rFonts w:ascii="Times New Roman" w:hAnsi="Times New Roman"/>
                <w:lang w:eastAsia="en-US"/>
              </w:rPr>
              <w:t xml:space="preserve">Sąskaitos pateikimo būdas: Rangovas teikia sąskaitą kartu su abiejų Šalių pasirašytais aktais (ir kitus privalomus dokumentus) per </w:t>
            </w:r>
            <w:r w:rsidR="00B44319" w:rsidRPr="00B44319">
              <w:rPr>
                <w:rFonts w:ascii="Times New Roman" w:hAnsi="Times New Roman"/>
                <w:lang w:eastAsia="en-US"/>
              </w:rPr>
              <w:t>„SABIS“</w:t>
            </w:r>
            <w:r w:rsidR="00B44319">
              <w:rPr>
                <w:rFonts w:ascii="Times New Roman" w:hAnsi="Times New Roman"/>
                <w:lang w:eastAsia="en-US"/>
              </w:rPr>
              <w:t xml:space="preserve"> </w:t>
            </w:r>
            <w:r w:rsidRPr="006D1D66">
              <w:rPr>
                <w:rFonts w:ascii="Times New Roman" w:hAnsi="Times New Roman"/>
                <w:lang w:eastAsia="en-US"/>
              </w:rPr>
              <w:t>informacinę sistemą</w:t>
            </w:r>
            <w:r w:rsidRPr="006D1D66">
              <w:rPr>
                <w:rFonts w:ascii="Times New Roman" w:hAnsi="Times New Roman"/>
                <w:vertAlign w:val="superscript"/>
                <w:lang w:eastAsia="en-US"/>
              </w:rPr>
              <w:footnoteReference w:customMarkFollows="1" w:id="1"/>
              <w:t>[1]</w:t>
            </w:r>
            <w:r w:rsidRPr="006D1D66">
              <w:rPr>
                <w:rFonts w:ascii="Times New Roman" w:hAnsi="Times New Roman"/>
                <w:lang w:eastAsia="en-US"/>
              </w:rPr>
              <w:t>.</w:t>
            </w:r>
          </w:p>
          <w:p w14:paraId="23E634C2" w14:textId="5E171B4F" w:rsidR="00F27B41" w:rsidRPr="006D1D66" w:rsidRDefault="00AD6D41" w:rsidP="003331C4">
            <w:pPr>
              <w:spacing w:line="240" w:lineRule="auto"/>
              <w:jc w:val="both"/>
              <w:rPr>
                <w:rFonts w:ascii="Times New Roman" w:hAnsi="Times New Roman"/>
                <w:lang w:eastAsia="en-US"/>
              </w:rPr>
            </w:pPr>
            <w:r w:rsidRPr="006D1D66">
              <w:rPr>
                <w:rFonts w:ascii="Times New Roman" w:hAnsi="Times New Roman"/>
                <w:lang w:eastAsia="en-US"/>
              </w:rPr>
              <w:t xml:space="preserve">Užsakovas apmoka pagal tarpusavyje suderintus atliktų Darbų atlikimo Aktus ir jų pagrindu pateiktas PVM sąskaitas faktūras. </w:t>
            </w:r>
            <w:r w:rsidR="0042167C" w:rsidRPr="006D1D66">
              <w:rPr>
                <w:rFonts w:ascii="Times New Roman" w:hAnsi="Times New Roman"/>
                <w:lang w:eastAsia="en-US"/>
              </w:rPr>
              <w:t xml:space="preserve">Sąskaitos apmokėjimo terminas: </w:t>
            </w:r>
            <w:r w:rsidR="0042167C" w:rsidRPr="006D1D66">
              <w:rPr>
                <w:rFonts w:ascii="Times New Roman" w:hAnsi="Times New Roman"/>
                <w:iCs/>
                <w:lang w:eastAsia="en-US"/>
              </w:rPr>
              <w:t xml:space="preserve">ne vėliau kaip per 30 (trisdešimt) </w:t>
            </w:r>
            <w:r w:rsidR="00DC58C1">
              <w:rPr>
                <w:rFonts w:ascii="Times New Roman" w:hAnsi="Times New Roman"/>
                <w:iCs/>
                <w:lang w:eastAsia="en-US"/>
              </w:rPr>
              <w:t xml:space="preserve">kalendorinių </w:t>
            </w:r>
            <w:r w:rsidR="0042167C" w:rsidRPr="006D1D66">
              <w:rPr>
                <w:rFonts w:ascii="Times New Roman" w:hAnsi="Times New Roman"/>
                <w:iCs/>
                <w:lang w:eastAsia="en-US"/>
              </w:rPr>
              <w:t xml:space="preserve">dienų nuo Akto ir PVM sąskaitos faktūros </w:t>
            </w:r>
            <w:r w:rsidR="0042167C" w:rsidRPr="006D1D66">
              <w:rPr>
                <w:rFonts w:ascii="Times New Roman" w:hAnsi="Times New Roman"/>
                <w:lang w:eastAsia="en-US"/>
              </w:rPr>
              <w:t xml:space="preserve">pateikimo informacinėje sistemoje </w:t>
            </w:r>
            <w:r w:rsidR="00B44319" w:rsidRPr="00B44319">
              <w:rPr>
                <w:rFonts w:ascii="Times New Roman" w:hAnsi="Times New Roman"/>
                <w:lang w:eastAsia="en-US"/>
              </w:rPr>
              <w:t>„SABIS“</w:t>
            </w:r>
            <w:r w:rsidR="00B44319">
              <w:rPr>
                <w:rFonts w:ascii="Times New Roman" w:hAnsi="Times New Roman"/>
                <w:lang w:eastAsia="en-US"/>
              </w:rPr>
              <w:t xml:space="preserve"> </w:t>
            </w:r>
            <w:r w:rsidR="0042167C" w:rsidRPr="006D1D66">
              <w:rPr>
                <w:rFonts w:ascii="Times New Roman" w:hAnsi="Times New Roman"/>
                <w:lang w:eastAsia="en-US"/>
              </w:rPr>
              <w:t>dienos</w:t>
            </w:r>
            <w:r w:rsidR="0042167C" w:rsidRPr="006D1D66">
              <w:rPr>
                <w:rFonts w:ascii="Times New Roman" w:hAnsi="Times New Roman"/>
                <w:iCs/>
                <w:lang w:eastAsia="en-US"/>
              </w:rPr>
              <w:t>.</w:t>
            </w:r>
          </w:p>
        </w:tc>
      </w:tr>
      <w:tr w:rsidR="00AD6D41" w:rsidRPr="006D1D66" w14:paraId="4EDAC0D2" w14:textId="77777777" w:rsidTr="00964385">
        <w:trPr>
          <w:trHeight w:val="274"/>
        </w:trPr>
        <w:tc>
          <w:tcPr>
            <w:tcW w:w="2263" w:type="dxa"/>
            <w:shd w:val="clear" w:color="auto" w:fill="auto"/>
            <w:vAlign w:val="center"/>
          </w:tcPr>
          <w:p w14:paraId="1D6E1F6D" w14:textId="27062F8B" w:rsidR="00AD6D41" w:rsidRPr="006D1D66" w:rsidRDefault="00AD6D41" w:rsidP="00EB257F">
            <w:pPr>
              <w:spacing w:after="120" w:line="240" w:lineRule="auto"/>
              <w:rPr>
                <w:rFonts w:ascii="Times New Roman" w:hAnsi="Times New Roman"/>
                <w:b/>
                <w:bCs/>
                <w:lang w:eastAsia="en-US"/>
              </w:rPr>
            </w:pPr>
            <w:r w:rsidRPr="006D1D66">
              <w:rPr>
                <w:rFonts w:ascii="Times New Roman" w:hAnsi="Times New Roman"/>
                <w:b/>
                <w:bCs/>
                <w:lang w:eastAsia="en-US"/>
              </w:rPr>
              <w:t>3. Darbų atlikimo terminai, Darbų vieta</w:t>
            </w:r>
          </w:p>
        </w:tc>
        <w:tc>
          <w:tcPr>
            <w:tcW w:w="709" w:type="dxa"/>
            <w:shd w:val="clear" w:color="auto" w:fill="auto"/>
          </w:tcPr>
          <w:p w14:paraId="24B85CC9" w14:textId="77777777" w:rsidR="00AD6D41" w:rsidRPr="006D1D66" w:rsidRDefault="00AD6D41" w:rsidP="00AD6D41">
            <w:pPr>
              <w:spacing w:after="120" w:line="240" w:lineRule="auto"/>
              <w:jc w:val="both"/>
              <w:rPr>
                <w:rFonts w:ascii="Times New Roman" w:hAnsi="Times New Roman"/>
              </w:rPr>
            </w:pPr>
          </w:p>
          <w:p w14:paraId="4FCC49BC" w14:textId="77777777"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3.1.</w:t>
            </w:r>
          </w:p>
        </w:tc>
        <w:tc>
          <w:tcPr>
            <w:tcW w:w="7371" w:type="dxa"/>
            <w:gridSpan w:val="2"/>
            <w:shd w:val="clear" w:color="auto" w:fill="auto"/>
          </w:tcPr>
          <w:p w14:paraId="01F1566D" w14:textId="2D0512E4" w:rsidR="006A6313" w:rsidRDefault="003A14AD" w:rsidP="006A6313">
            <w:pPr>
              <w:tabs>
                <w:tab w:val="left" w:pos="426"/>
                <w:tab w:val="left" w:pos="1134"/>
              </w:tabs>
              <w:suppressAutoHyphens/>
              <w:autoSpaceDN w:val="0"/>
              <w:spacing w:after="120" w:line="240" w:lineRule="auto"/>
              <w:jc w:val="both"/>
              <w:textAlignment w:val="baseline"/>
              <w:rPr>
                <w:rFonts w:ascii="Times New Roman" w:hAnsi="Times New Roman"/>
              </w:rPr>
            </w:pPr>
            <w:r w:rsidRPr="0044128A">
              <w:rPr>
                <w:rFonts w:ascii="Times New Roman" w:hAnsi="Times New Roman"/>
                <w:bCs/>
                <w:lang w:eastAsia="en-US"/>
              </w:rPr>
              <w:t>Darbų atlikimo terminas –</w:t>
            </w:r>
            <w:r w:rsidR="004A7022" w:rsidRPr="0044128A">
              <w:rPr>
                <w:rFonts w:ascii="Times New Roman" w:hAnsi="Times New Roman"/>
                <w:bCs/>
                <w:lang w:eastAsia="en-US"/>
              </w:rPr>
              <w:t xml:space="preserve"> </w:t>
            </w:r>
            <w:r w:rsidR="00CE110D">
              <w:rPr>
                <w:rFonts w:ascii="Times New Roman" w:hAnsi="Times New Roman"/>
                <w:b/>
                <w:bCs/>
              </w:rPr>
              <w:t>1</w:t>
            </w:r>
            <w:r w:rsidR="00FE115E">
              <w:rPr>
                <w:rFonts w:ascii="Times New Roman" w:hAnsi="Times New Roman"/>
                <w:b/>
                <w:bCs/>
              </w:rPr>
              <w:t>0</w:t>
            </w:r>
            <w:r w:rsidR="00CE110D">
              <w:rPr>
                <w:rFonts w:ascii="Times New Roman" w:hAnsi="Times New Roman"/>
                <w:b/>
                <w:bCs/>
              </w:rPr>
              <w:t xml:space="preserve"> </w:t>
            </w:r>
            <w:r w:rsidR="004A7022" w:rsidRPr="00AE45D1">
              <w:rPr>
                <w:rFonts w:ascii="Times New Roman" w:hAnsi="Times New Roman"/>
                <w:b/>
                <w:bCs/>
                <w:lang w:eastAsia="en-US"/>
              </w:rPr>
              <w:t>(</w:t>
            </w:r>
            <w:r w:rsidR="00FE115E">
              <w:rPr>
                <w:rFonts w:ascii="Times New Roman" w:hAnsi="Times New Roman"/>
                <w:b/>
                <w:bCs/>
                <w:lang w:eastAsia="en-US"/>
              </w:rPr>
              <w:t>dešimt</w:t>
            </w:r>
            <w:r w:rsidR="004A7022" w:rsidRPr="00AE45D1">
              <w:rPr>
                <w:rFonts w:ascii="Times New Roman" w:hAnsi="Times New Roman"/>
                <w:b/>
                <w:bCs/>
                <w:lang w:eastAsia="en-US"/>
              </w:rPr>
              <w:t>)</w:t>
            </w:r>
            <w:r w:rsidR="004A7022" w:rsidRPr="005A793D">
              <w:rPr>
                <w:rFonts w:ascii="Times New Roman" w:hAnsi="Times New Roman"/>
                <w:b/>
                <w:bCs/>
                <w:lang w:eastAsia="en-US"/>
              </w:rPr>
              <w:t xml:space="preserve"> </w:t>
            </w:r>
            <w:r w:rsidR="00E27BB7" w:rsidRPr="005A793D">
              <w:rPr>
                <w:rFonts w:ascii="Times New Roman" w:hAnsi="Times New Roman"/>
                <w:b/>
                <w:bCs/>
                <w:lang w:eastAsia="en-US"/>
              </w:rPr>
              <w:t>mėn</w:t>
            </w:r>
            <w:r w:rsidR="004A7022" w:rsidRPr="005A793D">
              <w:rPr>
                <w:rFonts w:ascii="Times New Roman" w:hAnsi="Times New Roman"/>
                <w:b/>
                <w:bCs/>
                <w:lang w:eastAsia="en-US"/>
              </w:rPr>
              <w:t>esi</w:t>
            </w:r>
            <w:r w:rsidR="00CE110D">
              <w:rPr>
                <w:rFonts w:ascii="Times New Roman" w:hAnsi="Times New Roman"/>
                <w:b/>
                <w:bCs/>
                <w:lang w:eastAsia="en-US"/>
              </w:rPr>
              <w:t>ų</w:t>
            </w:r>
            <w:r w:rsidR="00E27BB7" w:rsidRPr="006D1D66">
              <w:rPr>
                <w:rFonts w:ascii="Times New Roman" w:hAnsi="Times New Roman"/>
                <w:b/>
                <w:bCs/>
                <w:lang w:eastAsia="en-US"/>
              </w:rPr>
              <w:t xml:space="preserve"> </w:t>
            </w:r>
            <w:r w:rsidR="0079595D" w:rsidRPr="006D1D66">
              <w:rPr>
                <w:rFonts w:ascii="Times New Roman" w:hAnsi="Times New Roman"/>
                <w:b/>
                <w:bCs/>
                <w:lang w:eastAsia="en-US"/>
              </w:rPr>
              <w:t>nuo Darbų pradžios</w:t>
            </w:r>
            <w:r w:rsidR="0079595D" w:rsidRPr="006D1D66">
              <w:rPr>
                <w:rFonts w:ascii="Times New Roman" w:hAnsi="Times New Roman"/>
                <w:bCs/>
                <w:lang w:eastAsia="en-US"/>
              </w:rPr>
              <w:t xml:space="preserve">. </w:t>
            </w:r>
            <w:r w:rsidRPr="006D1D66">
              <w:rPr>
                <w:rFonts w:ascii="Times New Roman" w:hAnsi="Times New Roman"/>
                <w:bCs/>
                <w:lang w:eastAsia="en-US"/>
              </w:rPr>
              <w:t xml:space="preserve">Darbų pradžia laikoma statybvietės perdavimo – priėmimo akto pasirašymo diena </w:t>
            </w:r>
            <w:r w:rsidRPr="006D1D66">
              <w:rPr>
                <w:rFonts w:ascii="Times New Roman" w:hAnsi="Times New Roman"/>
                <w:bCs/>
              </w:rPr>
              <w:t>arba data po 14</w:t>
            </w:r>
            <w:r w:rsidR="00DC58C1">
              <w:rPr>
                <w:rFonts w:ascii="Times New Roman" w:hAnsi="Times New Roman"/>
                <w:bCs/>
              </w:rPr>
              <w:t xml:space="preserve"> kalendorinių</w:t>
            </w:r>
            <w:r w:rsidRPr="006D1D66">
              <w:rPr>
                <w:rFonts w:ascii="Times New Roman" w:hAnsi="Times New Roman"/>
                <w:bCs/>
              </w:rPr>
              <w:t xml:space="preserve"> dienų kai įsigaliojo Sutartis, jeigu statybvietės perdavimo-priėmimo aktas per šį dienų skaičių nėra pasirašytas</w:t>
            </w:r>
            <w:r w:rsidRPr="006D1D66">
              <w:rPr>
                <w:rFonts w:ascii="Times New Roman" w:hAnsi="Times New Roman"/>
                <w:bCs/>
                <w:lang w:eastAsia="en-US"/>
              </w:rPr>
              <w:t xml:space="preserve">. </w:t>
            </w:r>
            <w:r w:rsidR="00AD6D41" w:rsidRPr="006D1D66">
              <w:rPr>
                <w:rFonts w:ascii="Times New Roman" w:hAnsi="Times New Roman"/>
                <w:lang w:eastAsia="en-US"/>
              </w:rPr>
              <w:t>Darbų pabaiga pagal Sutartį bus laikomas momentas, kai bus užbaigti visi Sutartyje numatyti Darbai, ištaisyti defektai ir pasirašytas Darbų perdavimo priėmimo aktas.</w:t>
            </w:r>
            <w:r w:rsidR="00065074" w:rsidRPr="006D1D66">
              <w:rPr>
                <w:rFonts w:ascii="Times New Roman" w:hAnsi="Times New Roman"/>
                <w:lang w:eastAsia="en-US"/>
              </w:rPr>
              <w:t xml:space="preserve"> </w:t>
            </w:r>
            <w:r w:rsidR="00065074" w:rsidRPr="006D1D66">
              <w:rPr>
                <w:rFonts w:ascii="Times New Roman" w:hAnsi="Times New Roman"/>
              </w:rPr>
              <w:t xml:space="preserve">Darbų atlikimo terminas </w:t>
            </w:r>
            <w:r w:rsidR="00065074" w:rsidRPr="006D1D66">
              <w:rPr>
                <w:rFonts w:ascii="Times New Roman" w:hAnsi="Times New Roman"/>
              </w:rPr>
              <w:lastRenderedPageBreak/>
              <w:t xml:space="preserve">yra esminė Sutarties sąlyga ir negali būti keičiamas per visą Sutarties galiojimo </w:t>
            </w:r>
            <w:r w:rsidR="00065074" w:rsidRPr="00B44319">
              <w:rPr>
                <w:rFonts w:ascii="Times New Roman" w:hAnsi="Times New Roman"/>
              </w:rPr>
              <w:t>laikotarpį</w:t>
            </w:r>
            <w:r w:rsidR="00B44319">
              <w:rPr>
                <w:rFonts w:ascii="Times New Roman" w:hAnsi="Times New Roman"/>
              </w:rPr>
              <w:t>,</w:t>
            </w:r>
            <w:r w:rsidR="00065074" w:rsidRPr="00B44319">
              <w:rPr>
                <w:rFonts w:ascii="Times New Roman" w:hAnsi="Times New Roman"/>
              </w:rPr>
              <w:t xml:space="preserve"> išskyrus Sutarties BD 6.5. punkte nurodytus atvejus.</w:t>
            </w:r>
            <w:r w:rsidR="00FC6C13">
              <w:rPr>
                <w:rFonts w:ascii="Times New Roman" w:hAnsi="Times New Roman"/>
              </w:rPr>
              <w:t xml:space="preserve"> </w:t>
            </w:r>
          </w:p>
          <w:p w14:paraId="0A9A0346" w14:textId="20B236A3" w:rsidR="00510DAB" w:rsidRPr="003B7ED5" w:rsidRDefault="00510DAB" w:rsidP="003B7ED5">
            <w:pPr>
              <w:tabs>
                <w:tab w:val="left" w:pos="426"/>
                <w:tab w:val="left" w:pos="1134"/>
              </w:tabs>
              <w:suppressAutoHyphens/>
              <w:autoSpaceDN w:val="0"/>
              <w:spacing w:after="120" w:line="240" w:lineRule="auto"/>
              <w:jc w:val="both"/>
              <w:textAlignment w:val="baseline"/>
              <w:rPr>
                <w:rFonts w:ascii="Times New Roman" w:hAnsi="Times New Roman"/>
              </w:rPr>
            </w:pPr>
            <w:r w:rsidRPr="00052D45">
              <w:rPr>
                <w:rFonts w:ascii="Times New Roman" w:hAnsi="Times New Roman"/>
              </w:rPr>
              <w:t>Darbai atliekami, pagal Šalių patvirtintą grafiką</w:t>
            </w:r>
            <w:r w:rsidR="00FE115E">
              <w:rPr>
                <w:rFonts w:ascii="Times New Roman" w:hAnsi="Times New Roman"/>
              </w:rPr>
              <w:t xml:space="preserve"> laikantis Veiklų sąraše nurodytų terminų</w:t>
            </w:r>
            <w:r w:rsidRPr="00052D45">
              <w:rPr>
                <w:rFonts w:ascii="Times New Roman" w:hAnsi="Times New Roman"/>
              </w:rPr>
              <w:t>.</w:t>
            </w:r>
          </w:p>
          <w:p w14:paraId="0C935113" w14:textId="72541702" w:rsidR="00510DAB" w:rsidRDefault="00510DAB" w:rsidP="003B7ED5">
            <w:pPr>
              <w:tabs>
                <w:tab w:val="left" w:pos="426"/>
                <w:tab w:val="left" w:pos="1134"/>
              </w:tabs>
              <w:suppressAutoHyphens/>
              <w:autoSpaceDN w:val="0"/>
              <w:spacing w:after="120" w:line="240" w:lineRule="auto"/>
              <w:jc w:val="both"/>
              <w:textAlignment w:val="baseline"/>
              <w:rPr>
                <w:rFonts w:ascii="Times New Roman" w:hAnsi="Times New Roman"/>
              </w:rPr>
            </w:pPr>
            <w:r w:rsidRPr="003B7ED5">
              <w:rPr>
                <w:rFonts w:ascii="Times New Roman" w:hAnsi="Times New Roman"/>
              </w:rPr>
              <w:t>Per 2 savaites nuo Darbų pradžios Šalys pasirašo darbų vykdymo grafiką</w:t>
            </w:r>
            <w:r w:rsidR="00FE115E">
              <w:rPr>
                <w:rFonts w:ascii="Times New Roman" w:hAnsi="Times New Roman"/>
              </w:rPr>
              <w:t>, kuris parengtas Veiklų sąrašo pagrindu</w:t>
            </w:r>
            <w:r w:rsidR="003B7ED5">
              <w:rPr>
                <w:rFonts w:ascii="Times New Roman" w:hAnsi="Times New Roman"/>
              </w:rPr>
              <w:t>.</w:t>
            </w:r>
          </w:p>
          <w:p w14:paraId="3A644E5C" w14:textId="4395AB96" w:rsidR="00FE115E" w:rsidRPr="00FE115E" w:rsidRDefault="00FE115E" w:rsidP="00FE115E">
            <w:pPr>
              <w:tabs>
                <w:tab w:val="left" w:pos="426"/>
                <w:tab w:val="left" w:pos="1134"/>
              </w:tabs>
              <w:suppressAutoHyphens/>
              <w:autoSpaceDN w:val="0"/>
              <w:spacing w:after="120" w:line="240" w:lineRule="auto"/>
              <w:jc w:val="both"/>
              <w:textAlignment w:val="baseline"/>
              <w:rPr>
                <w:rFonts w:ascii="Times New Roman" w:hAnsi="Times New Roman"/>
              </w:rPr>
            </w:pPr>
            <w:r w:rsidRPr="00FE115E">
              <w:rPr>
                <w:rFonts w:ascii="Times New Roman" w:hAnsi="Times New Roman"/>
              </w:rPr>
              <w:t xml:space="preserve">Darbų atlikimo termino pratęsimas - Atsiradus nenumatytoms aplinkybėms, ne dėl Rangovo kaltės, Užsakovui sutikus, Darbų atlikimo terminas gali būti pratęstas iki dviejų mėnesių, raštišku šalių susitarimu, kuris bus neatskiriama Sutarties dalis. </w:t>
            </w:r>
          </w:p>
          <w:p w14:paraId="6B175E27" w14:textId="351EE1E2" w:rsidR="00FE115E" w:rsidRPr="003B7ED5" w:rsidRDefault="00FE115E" w:rsidP="00FE115E">
            <w:pPr>
              <w:tabs>
                <w:tab w:val="left" w:pos="426"/>
                <w:tab w:val="left" w:pos="1134"/>
              </w:tabs>
              <w:suppressAutoHyphens/>
              <w:autoSpaceDN w:val="0"/>
              <w:spacing w:after="120" w:line="240" w:lineRule="auto"/>
              <w:jc w:val="both"/>
              <w:textAlignment w:val="baseline"/>
              <w:rPr>
                <w:rFonts w:ascii="Times New Roman" w:hAnsi="Times New Roman"/>
              </w:rPr>
            </w:pPr>
            <w:r w:rsidRPr="00FE115E">
              <w:rPr>
                <w:rFonts w:ascii="Times New Roman" w:hAnsi="Times New Roman"/>
              </w:rPr>
              <w:t>Sutartyje nustatyta statybos darbų atlikimo terminas gali būti keičiamas (pratęsiamas) dėl atsiradusių Papildomų statybos darbų (kurių Rangovas negalėjo numatyti ar kurie nebuvo priskirti Rangovo rizikai), kurie tiesiogiai įtakoja Sutartyje numatytų statybos darbų vykdymą, poreikio. Kiekvienu atveju Rangovas privalo pagrįsti statybos darbų atlikimo trukmės pakeitimo poreikį.</w:t>
            </w:r>
          </w:p>
          <w:p w14:paraId="4CD97E9A" w14:textId="02A158CE" w:rsidR="00C64776" w:rsidRPr="00C64776" w:rsidRDefault="00C64776" w:rsidP="006A6313">
            <w:pPr>
              <w:tabs>
                <w:tab w:val="left" w:pos="426"/>
                <w:tab w:val="left" w:pos="1134"/>
              </w:tabs>
              <w:suppressAutoHyphens/>
              <w:autoSpaceDN w:val="0"/>
              <w:spacing w:after="120" w:line="240" w:lineRule="auto"/>
              <w:jc w:val="both"/>
              <w:textAlignment w:val="baseline"/>
              <w:rPr>
                <w:rFonts w:ascii="Times New Roman" w:hAnsi="Times New Roman"/>
                <w:bCs/>
                <w:lang w:eastAsia="ar-SA"/>
              </w:rPr>
            </w:pPr>
          </w:p>
        </w:tc>
      </w:tr>
      <w:tr w:rsidR="00AD6D41" w:rsidRPr="006D1D66" w14:paraId="4CC981C0" w14:textId="77777777" w:rsidTr="00964385">
        <w:trPr>
          <w:trHeight w:val="577"/>
        </w:trPr>
        <w:tc>
          <w:tcPr>
            <w:tcW w:w="2263" w:type="dxa"/>
            <w:shd w:val="clear" w:color="auto" w:fill="auto"/>
            <w:vAlign w:val="center"/>
          </w:tcPr>
          <w:p w14:paraId="39242130" w14:textId="4559CB18" w:rsidR="00AD6D41" w:rsidRPr="006D1D66" w:rsidRDefault="00AD6D41" w:rsidP="00AD6D41">
            <w:pPr>
              <w:spacing w:after="120" w:line="240" w:lineRule="auto"/>
              <w:rPr>
                <w:rFonts w:ascii="Times New Roman" w:hAnsi="Times New Roman"/>
                <w:b/>
                <w:bCs/>
                <w:lang w:eastAsia="en-US"/>
              </w:rPr>
            </w:pPr>
            <w:r w:rsidRPr="006D1D66">
              <w:rPr>
                <w:rFonts w:ascii="Times New Roman" w:hAnsi="Times New Roman"/>
                <w:b/>
                <w:bCs/>
                <w:lang w:eastAsia="en-US"/>
              </w:rPr>
              <w:lastRenderedPageBreak/>
              <w:t xml:space="preserve">4. Darbų perdavimas –priėmimas </w:t>
            </w:r>
          </w:p>
        </w:tc>
        <w:tc>
          <w:tcPr>
            <w:tcW w:w="709" w:type="dxa"/>
            <w:shd w:val="clear" w:color="auto" w:fill="auto"/>
          </w:tcPr>
          <w:p w14:paraId="3A1A13AB" w14:textId="77777777"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4.1.</w:t>
            </w:r>
          </w:p>
        </w:tc>
        <w:tc>
          <w:tcPr>
            <w:tcW w:w="7371" w:type="dxa"/>
            <w:gridSpan w:val="2"/>
            <w:shd w:val="clear" w:color="auto" w:fill="auto"/>
          </w:tcPr>
          <w:p w14:paraId="0F42BE8E" w14:textId="0ECAB2EE" w:rsidR="00AD7058" w:rsidRPr="006D1D66" w:rsidRDefault="00AD6D41" w:rsidP="004E0A28">
            <w:pPr>
              <w:spacing w:after="120" w:line="240" w:lineRule="auto"/>
              <w:jc w:val="both"/>
              <w:rPr>
                <w:rStyle w:val="CommentReference"/>
                <w:rFonts w:ascii="Times New Roman" w:hAnsi="Times New Roman"/>
                <w:sz w:val="22"/>
              </w:rPr>
            </w:pPr>
            <w:r w:rsidRPr="006D1D66">
              <w:rPr>
                <w:rFonts w:ascii="Times New Roman" w:hAnsi="Times New Roman"/>
              </w:rPr>
              <w:t>Darbai bus laikomi atliktais ir perduotais, kai Užsakovas pasirašo</w:t>
            </w:r>
            <w:r w:rsidRPr="006D1D66">
              <w:rPr>
                <w:rFonts w:ascii="Times New Roman" w:hAnsi="Times New Roman"/>
                <w:lang w:eastAsia="en-US"/>
              </w:rPr>
              <w:t xml:space="preserve"> </w:t>
            </w:r>
            <w:r w:rsidRPr="006D1D66">
              <w:rPr>
                <w:rFonts w:ascii="Times New Roman" w:hAnsi="Times New Roman"/>
              </w:rPr>
              <w:t>Aktus.</w:t>
            </w:r>
            <w:r w:rsidR="00BF7D19" w:rsidRPr="006D1D66">
              <w:rPr>
                <w:rFonts w:ascii="Times New Roman" w:hAnsi="Times New Roman"/>
              </w:rPr>
              <w:t xml:space="preserve"> Kartu su Aktu pasirašoma Atliktų darbų ir išlaidų apmokėjimo </w:t>
            </w:r>
            <w:r w:rsidR="00BF7D19" w:rsidRPr="00BB2183">
              <w:rPr>
                <w:rFonts w:ascii="Times New Roman" w:hAnsi="Times New Roman"/>
              </w:rPr>
              <w:t>pažyma</w:t>
            </w:r>
            <w:r w:rsidR="00CF05D2" w:rsidRPr="00BB2183">
              <w:rPr>
                <w:rFonts w:ascii="Times New Roman" w:hAnsi="Times New Roman"/>
              </w:rPr>
              <w:t xml:space="preserve"> (7 priedas)</w:t>
            </w:r>
            <w:r w:rsidR="00A60A18">
              <w:rPr>
                <w:rFonts w:ascii="Times New Roman" w:hAnsi="Times New Roman"/>
              </w:rPr>
              <w:t>.</w:t>
            </w:r>
          </w:p>
          <w:p w14:paraId="0F849542" w14:textId="35D3AD31" w:rsidR="00AD6D41" w:rsidRPr="006D1D66" w:rsidRDefault="00AD6D41" w:rsidP="00AD6D41">
            <w:pPr>
              <w:spacing w:line="240" w:lineRule="auto"/>
              <w:jc w:val="both"/>
              <w:rPr>
                <w:rStyle w:val="CommentReference"/>
                <w:rFonts w:ascii="Times New Roman" w:hAnsi="Times New Roman"/>
                <w:sz w:val="22"/>
              </w:rPr>
            </w:pPr>
            <w:r w:rsidRPr="006D1D66">
              <w:rPr>
                <w:rStyle w:val="CommentReference"/>
                <w:rFonts w:ascii="Times New Roman" w:hAnsi="Times New Roman"/>
                <w:sz w:val="22"/>
              </w:rPr>
              <w:t xml:space="preserve">Aktai pasirašomi </w:t>
            </w:r>
            <w:r w:rsidRPr="006D1D66">
              <w:rPr>
                <w:rFonts w:ascii="Times New Roman" w:hAnsi="Times New Roman"/>
              </w:rPr>
              <w:t xml:space="preserve">atsižvelgiant į faktiškai atliktą Veiklų sąraše numatyto Darbo grupės (etapo) dalį, išreikštą procentais. Tokiu atveju, Rangovo prašymu, </w:t>
            </w:r>
            <w:r w:rsidR="00CA452B" w:rsidRPr="006D1D66">
              <w:rPr>
                <w:rFonts w:ascii="Times New Roman" w:hAnsi="Times New Roman"/>
              </w:rPr>
              <w:t>Užsakovo atstovas</w:t>
            </w:r>
            <w:r w:rsidRPr="006D1D66">
              <w:rPr>
                <w:rFonts w:ascii="Times New Roman" w:hAnsi="Times New Roman"/>
              </w:rPr>
              <w:t>, patikrindamas dalinai atlikto Darbo grupės (etapo) apimtį, turi įvertinti, kokia Veiklų sąraše numatyto Darbo grupės (etapo) dalis procentais yra faktiškai atlikta ir pranešti Rangovui.</w:t>
            </w:r>
          </w:p>
          <w:p w14:paraId="44F8297A" w14:textId="461CDC8F" w:rsidR="00AD6D41" w:rsidRPr="006D1D66" w:rsidRDefault="00AD6D41" w:rsidP="00AD6D41">
            <w:pPr>
              <w:spacing w:line="240" w:lineRule="auto"/>
              <w:jc w:val="both"/>
              <w:rPr>
                <w:rFonts w:ascii="Times New Roman" w:hAnsi="Times New Roman"/>
              </w:rPr>
            </w:pPr>
            <w:r w:rsidRPr="006D1D66">
              <w:rPr>
                <w:rFonts w:ascii="Times New Roman" w:hAnsi="Times New Roman"/>
              </w:rPr>
              <w:t xml:space="preserve">Atlikus visus Sutarties </w:t>
            </w:r>
            <w:r w:rsidRPr="00BB2183">
              <w:rPr>
                <w:rFonts w:ascii="Times New Roman" w:hAnsi="Times New Roman"/>
              </w:rPr>
              <w:t xml:space="preserve">objekte nurodytus Darbus (Sutarties SD 1.1. punktas), Rangovas pateikia galutinį Aktą </w:t>
            </w:r>
            <w:r w:rsidR="002D7110" w:rsidRPr="00BB2183">
              <w:rPr>
                <w:rFonts w:ascii="Times New Roman" w:hAnsi="Times New Roman"/>
              </w:rPr>
              <w:t>ir Pažymą apie atliktų</w:t>
            </w:r>
            <w:r w:rsidR="00795BE3" w:rsidRPr="00BB2183">
              <w:rPr>
                <w:rFonts w:ascii="Times New Roman" w:hAnsi="Times New Roman"/>
              </w:rPr>
              <w:t xml:space="preserve"> statybos darbų vertę pagal objektus</w:t>
            </w:r>
            <w:r w:rsidR="002F27C9" w:rsidRPr="00BB2183">
              <w:rPr>
                <w:rFonts w:ascii="Times New Roman" w:hAnsi="Times New Roman"/>
              </w:rPr>
              <w:t xml:space="preserve"> </w:t>
            </w:r>
            <w:r w:rsidR="00CF05D2" w:rsidRPr="00BB2183">
              <w:rPr>
                <w:rFonts w:ascii="Times New Roman" w:hAnsi="Times New Roman"/>
              </w:rPr>
              <w:t xml:space="preserve">(8 priedas) </w:t>
            </w:r>
            <w:r w:rsidR="002F27C9" w:rsidRPr="00BB2183">
              <w:rPr>
                <w:rFonts w:ascii="Times New Roman" w:hAnsi="Times New Roman"/>
              </w:rPr>
              <w:t>(Sutarties BD 9 dalis</w:t>
            </w:r>
            <w:r w:rsidR="002F27C9" w:rsidRPr="006D1D66">
              <w:rPr>
                <w:rFonts w:ascii="Times New Roman" w:hAnsi="Times New Roman"/>
              </w:rPr>
              <w:t>).</w:t>
            </w:r>
          </w:p>
          <w:p w14:paraId="6AFB7BCE" w14:textId="6E3D7352" w:rsidR="00AD6D41" w:rsidRPr="006D1D66" w:rsidRDefault="00AD6D41" w:rsidP="00AD6D41">
            <w:pPr>
              <w:spacing w:line="240" w:lineRule="auto"/>
              <w:jc w:val="both"/>
              <w:rPr>
                <w:rFonts w:ascii="Times New Roman" w:hAnsi="Times New Roman"/>
                <w:color w:val="000000"/>
                <w:lang w:eastAsia="en-US"/>
              </w:rPr>
            </w:pPr>
            <w:r w:rsidRPr="006D1D66">
              <w:rPr>
                <w:rFonts w:ascii="Times New Roman" w:hAnsi="Times New Roman"/>
              </w:rPr>
              <w:t xml:space="preserve">Rangovo pasirašytas Aktas (originalas) Užsakovui pateikiamas kartu su Sąskaita. Akto išrašymo data turi sutapti su Sąskaitos išrašymo data. </w:t>
            </w:r>
            <w:r w:rsidRPr="006D1D66">
              <w:rPr>
                <w:rFonts w:ascii="Times New Roman" w:hAnsi="Times New Roman"/>
                <w:color w:val="000000"/>
              </w:rPr>
              <w:t>Užsakovo ir Rangovo pasirašytas Aktas Užsakovui pateikiamas kartu su sąskaita „</w:t>
            </w:r>
            <w:r w:rsidR="00B44319">
              <w:rPr>
                <w:rFonts w:ascii="Times New Roman" w:hAnsi="Times New Roman"/>
                <w:color w:val="000000"/>
              </w:rPr>
              <w:t>SABIS</w:t>
            </w:r>
            <w:r w:rsidRPr="006D1D66">
              <w:rPr>
                <w:rFonts w:ascii="Times New Roman" w:hAnsi="Times New Roman"/>
                <w:color w:val="000000"/>
              </w:rPr>
              <w:t>“ informacinėje sistemoje.</w:t>
            </w:r>
          </w:p>
        </w:tc>
      </w:tr>
      <w:tr w:rsidR="00AD6D41" w:rsidRPr="006D1D66" w14:paraId="3230A6D9" w14:textId="77777777" w:rsidTr="00334A82">
        <w:trPr>
          <w:trHeight w:val="284"/>
        </w:trPr>
        <w:tc>
          <w:tcPr>
            <w:tcW w:w="2263" w:type="dxa"/>
            <w:vMerge w:val="restart"/>
            <w:shd w:val="clear" w:color="auto" w:fill="auto"/>
            <w:vAlign w:val="center"/>
          </w:tcPr>
          <w:p w14:paraId="19E18CB4" w14:textId="56CAD719" w:rsidR="00AD6D41" w:rsidRPr="006D1D66" w:rsidRDefault="00AD6D41" w:rsidP="00AD6D41">
            <w:pPr>
              <w:spacing w:after="120" w:line="240" w:lineRule="auto"/>
              <w:rPr>
                <w:rFonts w:ascii="Times New Roman" w:hAnsi="Times New Roman"/>
                <w:b/>
              </w:rPr>
            </w:pPr>
            <w:r w:rsidRPr="006D1D66">
              <w:rPr>
                <w:rFonts w:ascii="Times New Roman" w:hAnsi="Times New Roman"/>
                <w:b/>
              </w:rPr>
              <w:t>5. Asmenys (atstovai, subrangovai / subtiekėjai, ūkio subjektai (specialistai))</w:t>
            </w:r>
          </w:p>
          <w:p w14:paraId="744F7E86" w14:textId="77777777" w:rsidR="00AD6D41" w:rsidRPr="006D1D66" w:rsidRDefault="00AD6D41" w:rsidP="00AD6D41">
            <w:pPr>
              <w:spacing w:after="120" w:line="240" w:lineRule="auto"/>
              <w:jc w:val="both"/>
              <w:rPr>
                <w:rFonts w:ascii="Times New Roman" w:hAnsi="Times New Roman"/>
                <w:b/>
                <w:bCs/>
                <w:lang w:eastAsia="en-US"/>
              </w:rPr>
            </w:pPr>
          </w:p>
        </w:tc>
        <w:tc>
          <w:tcPr>
            <w:tcW w:w="709" w:type="dxa"/>
            <w:vMerge w:val="restart"/>
            <w:shd w:val="clear" w:color="auto" w:fill="auto"/>
          </w:tcPr>
          <w:p w14:paraId="28B5DA6F" w14:textId="77777777"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5.1.</w:t>
            </w:r>
          </w:p>
        </w:tc>
        <w:tc>
          <w:tcPr>
            <w:tcW w:w="7371" w:type="dxa"/>
            <w:gridSpan w:val="2"/>
            <w:tcBorders>
              <w:bottom w:val="nil"/>
            </w:tcBorders>
            <w:shd w:val="clear" w:color="auto" w:fill="auto"/>
          </w:tcPr>
          <w:p w14:paraId="6389A29F" w14:textId="6C70C93D" w:rsidR="00AD6D41" w:rsidRPr="006D1D66" w:rsidRDefault="00AD6D41" w:rsidP="00AD6D41">
            <w:pPr>
              <w:spacing w:line="240" w:lineRule="auto"/>
              <w:jc w:val="both"/>
              <w:rPr>
                <w:rFonts w:ascii="Times New Roman" w:hAnsi="Times New Roman"/>
              </w:rPr>
            </w:pPr>
            <w:r w:rsidRPr="006D1D66">
              <w:rPr>
                <w:rFonts w:ascii="Times New Roman" w:hAnsi="Times New Roman"/>
              </w:rPr>
              <w:t xml:space="preserve">Su Sutarties vykdymu susijusių klausimų sprendimui Šalys paskiria žemiau nurodytus atsakingus asmenis: </w:t>
            </w:r>
          </w:p>
        </w:tc>
      </w:tr>
      <w:tr w:rsidR="00AD6D41" w:rsidRPr="006D1D66" w14:paraId="288C66B2" w14:textId="77777777" w:rsidTr="0080564C">
        <w:trPr>
          <w:trHeight w:val="559"/>
        </w:trPr>
        <w:tc>
          <w:tcPr>
            <w:tcW w:w="2263" w:type="dxa"/>
            <w:vMerge/>
            <w:tcBorders>
              <w:bottom w:val="single" w:sz="4" w:space="0" w:color="auto"/>
            </w:tcBorders>
            <w:shd w:val="clear" w:color="auto" w:fill="auto"/>
          </w:tcPr>
          <w:p w14:paraId="0F7D9AB1" w14:textId="77777777" w:rsidR="00AD6D41" w:rsidRPr="006D1D66" w:rsidRDefault="00AD6D41" w:rsidP="00AD6D41">
            <w:pPr>
              <w:spacing w:after="120" w:line="240" w:lineRule="auto"/>
              <w:jc w:val="both"/>
              <w:rPr>
                <w:rFonts w:ascii="Times New Roman" w:hAnsi="Times New Roman"/>
                <w:b/>
              </w:rPr>
            </w:pPr>
          </w:p>
        </w:tc>
        <w:tc>
          <w:tcPr>
            <w:tcW w:w="709" w:type="dxa"/>
            <w:vMerge/>
            <w:tcBorders>
              <w:bottom w:val="single" w:sz="4" w:space="0" w:color="auto"/>
            </w:tcBorders>
            <w:shd w:val="clear" w:color="auto" w:fill="auto"/>
          </w:tcPr>
          <w:p w14:paraId="60A43331" w14:textId="77777777" w:rsidR="00AD6D41" w:rsidRPr="006D1D66" w:rsidRDefault="00AD6D41" w:rsidP="00AD6D41">
            <w:pPr>
              <w:spacing w:after="120" w:line="240" w:lineRule="auto"/>
              <w:jc w:val="both"/>
              <w:rPr>
                <w:rFonts w:ascii="Times New Roman" w:hAnsi="Times New Roman"/>
                <w:bCs/>
                <w:kern w:val="32"/>
              </w:rPr>
            </w:pPr>
          </w:p>
        </w:tc>
        <w:tc>
          <w:tcPr>
            <w:tcW w:w="7371" w:type="dxa"/>
            <w:gridSpan w:val="2"/>
            <w:tcBorders>
              <w:top w:val="nil"/>
              <w:bottom w:val="single" w:sz="4" w:space="0" w:color="auto"/>
            </w:tcBorders>
            <w:shd w:val="clear" w:color="auto" w:fill="auto"/>
          </w:tcPr>
          <w:p w14:paraId="6F5AFEC7" w14:textId="3FAA9BDC" w:rsidR="00AD6D41" w:rsidRPr="006D1D66" w:rsidRDefault="00AD6D41" w:rsidP="006F5A32">
            <w:pPr>
              <w:spacing w:after="0" w:line="240" w:lineRule="auto"/>
              <w:ind w:right="-108"/>
              <w:rPr>
                <w:rFonts w:ascii="Times New Roman" w:hAnsi="Times New Roman"/>
              </w:rPr>
            </w:pPr>
            <w:r w:rsidRPr="006D1D66">
              <w:rPr>
                <w:rFonts w:ascii="Times New Roman" w:hAnsi="Times New Roman"/>
                <w:kern w:val="32"/>
              </w:rPr>
              <w:t xml:space="preserve">Užsakovo </w:t>
            </w:r>
            <w:r w:rsidR="009E182A">
              <w:rPr>
                <w:rFonts w:ascii="Times New Roman" w:hAnsi="Times New Roman"/>
                <w:kern w:val="32"/>
              </w:rPr>
              <w:t>atsakingas už sutarties vykdymą asmuo</w:t>
            </w:r>
            <w:r w:rsidRPr="006D1D66">
              <w:rPr>
                <w:rFonts w:ascii="Times New Roman" w:hAnsi="Times New Roman"/>
                <w:kern w:val="32"/>
              </w:rPr>
              <w:t xml:space="preserve">: </w:t>
            </w:r>
            <w:r w:rsidR="00CC13D9">
              <w:rPr>
                <w:rFonts w:ascii="Times New Roman" w:hAnsi="Times New Roman"/>
                <w:bCs/>
                <w:kern w:val="32"/>
              </w:rPr>
              <w:t>[</w:t>
            </w:r>
            <w:r w:rsidRPr="006D1D66">
              <w:rPr>
                <w:rFonts w:ascii="Times New Roman" w:hAnsi="Times New Roman"/>
                <w:bCs/>
                <w:kern w:val="32"/>
              </w:rPr>
              <w:t>įrašyti</w:t>
            </w:r>
            <w:r w:rsidR="00CC13D9">
              <w:rPr>
                <w:rFonts w:ascii="Times New Roman" w:hAnsi="Times New Roman"/>
                <w:bCs/>
                <w:kern w:val="32"/>
              </w:rPr>
              <w:t>]</w:t>
            </w:r>
            <w:r w:rsidRPr="006D1D66">
              <w:rPr>
                <w:rFonts w:ascii="Times New Roman" w:hAnsi="Times New Roman"/>
                <w:bCs/>
                <w:kern w:val="32"/>
              </w:rPr>
              <w:t xml:space="preserve"> ............................................</w:t>
            </w:r>
            <w:r w:rsidRPr="006D1D66">
              <w:rPr>
                <w:rFonts w:ascii="Times New Roman" w:hAnsi="Times New Roman"/>
              </w:rPr>
              <w:t>;</w:t>
            </w:r>
          </w:p>
          <w:p w14:paraId="2B1D9290" w14:textId="3AFDFB1C" w:rsidR="00AD6D41" w:rsidRPr="006D1D66" w:rsidRDefault="00AD6D41" w:rsidP="006F5A32">
            <w:pPr>
              <w:spacing w:after="0" w:line="240" w:lineRule="auto"/>
              <w:jc w:val="both"/>
              <w:rPr>
                <w:rFonts w:ascii="Times New Roman" w:hAnsi="Times New Roman"/>
                <w:b/>
              </w:rPr>
            </w:pPr>
            <w:r w:rsidRPr="006D1D66">
              <w:rPr>
                <w:rFonts w:ascii="Times New Roman" w:hAnsi="Times New Roman"/>
                <w:bCs/>
              </w:rPr>
              <w:t>Rangovo atstovas:</w:t>
            </w:r>
            <w:r w:rsidRPr="006D1D66">
              <w:rPr>
                <w:rFonts w:ascii="Times New Roman" w:hAnsi="Times New Roman"/>
                <w:bCs/>
                <w:kern w:val="32"/>
              </w:rPr>
              <w:t xml:space="preserve"> </w:t>
            </w:r>
            <w:r w:rsidR="00CC13D9">
              <w:rPr>
                <w:rFonts w:ascii="Times New Roman" w:hAnsi="Times New Roman"/>
                <w:bCs/>
                <w:kern w:val="32"/>
              </w:rPr>
              <w:t>[</w:t>
            </w:r>
            <w:r w:rsidRPr="006D1D66">
              <w:rPr>
                <w:rFonts w:ascii="Times New Roman" w:hAnsi="Times New Roman"/>
                <w:bCs/>
                <w:kern w:val="32"/>
              </w:rPr>
              <w:t>įrašyti</w:t>
            </w:r>
            <w:r w:rsidR="00CC13D9">
              <w:rPr>
                <w:rFonts w:ascii="Times New Roman" w:hAnsi="Times New Roman"/>
                <w:bCs/>
                <w:kern w:val="32"/>
              </w:rPr>
              <w:t>]</w:t>
            </w:r>
            <w:r w:rsidRPr="006D1D66">
              <w:rPr>
                <w:rFonts w:ascii="Times New Roman" w:hAnsi="Times New Roman"/>
                <w:bCs/>
                <w:kern w:val="32"/>
              </w:rPr>
              <w:t>.............................................. .</w:t>
            </w:r>
          </w:p>
        </w:tc>
      </w:tr>
      <w:tr w:rsidR="00AD6D41" w:rsidRPr="006D1D66" w14:paraId="775612A2" w14:textId="77777777" w:rsidTr="008B5368">
        <w:trPr>
          <w:trHeight w:val="584"/>
        </w:trPr>
        <w:tc>
          <w:tcPr>
            <w:tcW w:w="2263" w:type="dxa"/>
            <w:vMerge/>
            <w:shd w:val="clear" w:color="auto" w:fill="auto"/>
          </w:tcPr>
          <w:p w14:paraId="2D4C7FF9" w14:textId="77777777" w:rsidR="00AD6D41" w:rsidRPr="006D1D66" w:rsidRDefault="00AD6D41" w:rsidP="00AD6D41">
            <w:pPr>
              <w:spacing w:after="120" w:line="240" w:lineRule="auto"/>
              <w:jc w:val="both"/>
              <w:rPr>
                <w:rFonts w:ascii="Times New Roman" w:hAnsi="Times New Roman"/>
                <w:b/>
              </w:rPr>
            </w:pPr>
          </w:p>
        </w:tc>
        <w:tc>
          <w:tcPr>
            <w:tcW w:w="709" w:type="dxa"/>
            <w:shd w:val="clear" w:color="auto" w:fill="auto"/>
          </w:tcPr>
          <w:p w14:paraId="6AD64DF8" w14:textId="77777777" w:rsidR="00AD6D41" w:rsidRPr="006D1D66" w:rsidRDefault="00AD6D41" w:rsidP="00AD6D41">
            <w:pPr>
              <w:spacing w:before="240" w:after="120" w:line="240" w:lineRule="auto"/>
              <w:jc w:val="both"/>
              <w:rPr>
                <w:rFonts w:ascii="Times New Roman" w:hAnsi="Times New Roman"/>
              </w:rPr>
            </w:pPr>
            <w:r w:rsidRPr="006D1D66">
              <w:rPr>
                <w:rFonts w:ascii="Times New Roman" w:hAnsi="Times New Roman"/>
              </w:rPr>
              <w:t>5.2.</w:t>
            </w:r>
          </w:p>
        </w:tc>
        <w:tc>
          <w:tcPr>
            <w:tcW w:w="7371" w:type="dxa"/>
            <w:gridSpan w:val="2"/>
            <w:shd w:val="clear" w:color="auto" w:fill="auto"/>
          </w:tcPr>
          <w:p w14:paraId="4B81097A" w14:textId="4C301724" w:rsidR="00AD6D41" w:rsidRDefault="00AD6D41" w:rsidP="00AD6D41">
            <w:pPr>
              <w:spacing w:after="120"/>
              <w:jc w:val="both"/>
              <w:rPr>
                <w:rFonts w:ascii="Times New Roman" w:hAnsi="Times New Roman"/>
              </w:rPr>
            </w:pPr>
            <w:r w:rsidRPr="006D1D66">
              <w:rPr>
                <w:rFonts w:ascii="Times New Roman" w:hAnsi="Times New Roman"/>
              </w:rPr>
              <w:t>Darbų</w:t>
            </w:r>
            <w:r w:rsidR="00271E6D">
              <w:rPr>
                <w:rFonts w:ascii="Times New Roman" w:hAnsi="Times New Roman"/>
              </w:rPr>
              <w:t xml:space="preserve"> </w:t>
            </w:r>
            <w:r w:rsidRPr="006D1D66">
              <w:rPr>
                <w:rFonts w:ascii="Times New Roman" w:hAnsi="Times New Roman"/>
              </w:rPr>
              <w:t>atlikimui Rangovas pasitelkia Subtiekėją</w:t>
            </w:r>
            <w:r w:rsidR="002960DB">
              <w:rPr>
                <w:rFonts w:ascii="Times New Roman" w:hAnsi="Times New Roman"/>
              </w:rPr>
              <w:t xml:space="preserve"> (Subrangovą)</w:t>
            </w:r>
            <w:r w:rsidRPr="006D1D66">
              <w:rPr>
                <w:rFonts w:ascii="Times New Roman" w:hAnsi="Times New Roman"/>
              </w:rPr>
              <w:t>: [...] – (pvz. Kadastrinių matavimų bylų parengimui)</w:t>
            </w:r>
          </w:p>
          <w:p w14:paraId="1F31B97D" w14:textId="3ED29F3A" w:rsidR="002960DB" w:rsidRPr="00A06A1A" w:rsidRDefault="002960DB" w:rsidP="00A06A1A">
            <w:pPr>
              <w:pStyle w:val="Body2"/>
              <w:pBdr>
                <w:top w:val="nil"/>
                <w:left w:val="nil"/>
                <w:bottom w:val="nil"/>
                <w:right w:val="nil"/>
                <w:between w:val="nil"/>
                <w:bar w:val="nil"/>
              </w:pBdr>
              <w:spacing w:after="0"/>
              <w:rPr>
                <w:rFonts w:cs="Times New Roman"/>
                <w:i/>
                <w:iCs/>
                <w:color w:val="auto"/>
                <w:lang w:val="lt-LT" w:bidi="lo-LA"/>
              </w:rPr>
            </w:pPr>
            <w:r w:rsidRPr="00A06A1A">
              <w:rPr>
                <w:rFonts w:cs="Times New Roman"/>
                <w:i/>
                <w:iCs/>
                <w:color w:val="auto"/>
                <w:lang w:val="lt-LT" w:bidi="lo-LA"/>
              </w:rPr>
              <w:t>[išvardijami žinomi Subtiekėjai (Subtiekėjo pavadinimas, juridinio asmens kodas, kontaktiniai duomenys ir jo atstovas, nurodoma, kurią Sutarties dalį vykdys atitinkamas Subtiekėjas)],</w:t>
            </w:r>
          </w:p>
          <w:p w14:paraId="19B94461" w14:textId="77777777" w:rsidR="004E0098" w:rsidRPr="00A06A1A" w:rsidRDefault="004E0098" w:rsidP="00A06A1A">
            <w:pPr>
              <w:pStyle w:val="Body2"/>
              <w:pBdr>
                <w:top w:val="nil"/>
                <w:left w:val="nil"/>
                <w:bottom w:val="nil"/>
                <w:right w:val="nil"/>
                <w:between w:val="nil"/>
                <w:bar w:val="nil"/>
              </w:pBdr>
              <w:spacing w:after="0"/>
              <w:rPr>
                <w:rFonts w:cs="Times New Roman"/>
                <w:color w:val="auto"/>
                <w:lang w:val="lt-LT"/>
              </w:rPr>
            </w:pPr>
          </w:p>
          <w:p w14:paraId="3A7A0D1E" w14:textId="1E779116" w:rsidR="00AD6D41" w:rsidRPr="00B562F7" w:rsidRDefault="00AD6D41" w:rsidP="006F5A32">
            <w:pPr>
              <w:pStyle w:val="Body2"/>
              <w:tabs>
                <w:tab w:val="left" w:pos="1134"/>
              </w:tabs>
              <w:spacing w:after="0"/>
              <w:rPr>
                <w:rFonts w:cs="Times New Roman"/>
                <w:color w:val="auto"/>
                <w:lang w:val="lt-LT"/>
              </w:rPr>
            </w:pPr>
            <w:bookmarkStart w:id="2" w:name="_Hlk199246484"/>
            <w:r w:rsidRPr="00271E6D">
              <w:rPr>
                <w:lang w:val="lt-LT"/>
              </w:rPr>
              <w:t>Rangovo specialistai:</w:t>
            </w:r>
            <w:r w:rsidRPr="003F58BD">
              <w:rPr>
                <w:lang w:val="lt-LT"/>
              </w:rPr>
              <w:t xml:space="preserve"> </w:t>
            </w:r>
            <w:r w:rsidR="002960DB" w:rsidRPr="00A06A1A">
              <w:rPr>
                <w:rFonts w:cs="Times New Roman"/>
                <w:i/>
                <w:iCs/>
                <w:color w:val="auto"/>
                <w:lang w:val="lt-LT" w:bidi="lo-LA"/>
              </w:rPr>
              <w:t>[išvardijami pasiūlyme nurodyti specialistai, funkcijos teikiant Paslaugas].</w:t>
            </w:r>
            <w:r w:rsidR="00B562F7">
              <w:rPr>
                <w:rFonts w:cs="Times New Roman"/>
                <w:i/>
                <w:iCs/>
                <w:color w:val="auto"/>
                <w:lang w:val="lt-LT" w:bidi="lo-LA"/>
              </w:rPr>
              <w:t xml:space="preserve"> </w:t>
            </w:r>
            <w:r w:rsidR="00B562F7" w:rsidRPr="00B562F7">
              <w:rPr>
                <w:rFonts w:cs="Times New Roman"/>
                <w:color w:val="auto"/>
                <w:highlight w:val="yellow"/>
                <w:lang w:val="lt-LT" w:bidi="lo-LA"/>
              </w:rPr>
              <w:t>Specialistų keitimas ir/ar naujo įtraukimas aiškinamas ir forminamas vadovaujantis Sutarties bendrosios dalies 19.1 ir 19.3 punktų nuostatomis.</w:t>
            </w:r>
            <w:bookmarkEnd w:id="2"/>
          </w:p>
        </w:tc>
      </w:tr>
      <w:tr w:rsidR="00AD6D41" w:rsidRPr="006D1D66" w14:paraId="6584411A" w14:textId="77777777" w:rsidTr="00DD2BB0">
        <w:trPr>
          <w:trHeight w:val="837"/>
        </w:trPr>
        <w:tc>
          <w:tcPr>
            <w:tcW w:w="2263" w:type="dxa"/>
            <w:vMerge w:val="restart"/>
            <w:shd w:val="clear" w:color="auto" w:fill="auto"/>
          </w:tcPr>
          <w:p w14:paraId="1C21516D" w14:textId="77777777" w:rsidR="00AD6D41" w:rsidRPr="006D1D66" w:rsidRDefault="00AD6D41" w:rsidP="00AD6D41">
            <w:pPr>
              <w:tabs>
                <w:tab w:val="left" w:pos="-142"/>
              </w:tabs>
              <w:spacing w:after="0" w:line="240" w:lineRule="auto"/>
              <w:rPr>
                <w:rFonts w:ascii="Times New Roman" w:hAnsi="Times New Roman"/>
                <w:b/>
              </w:rPr>
            </w:pPr>
          </w:p>
          <w:p w14:paraId="6517E3D8" w14:textId="77777777" w:rsidR="00AD6D41" w:rsidRPr="006D1D66" w:rsidRDefault="00AD6D41" w:rsidP="00AD6D41">
            <w:pPr>
              <w:tabs>
                <w:tab w:val="left" w:pos="-142"/>
              </w:tabs>
              <w:spacing w:after="0" w:line="240" w:lineRule="auto"/>
              <w:rPr>
                <w:rFonts w:ascii="Times New Roman" w:hAnsi="Times New Roman"/>
                <w:b/>
              </w:rPr>
            </w:pPr>
          </w:p>
          <w:p w14:paraId="12F15B8F" w14:textId="77777777" w:rsidR="00AD6D41" w:rsidRPr="006D1D66" w:rsidRDefault="00AD6D41" w:rsidP="00AD6D41">
            <w:pPr>
              <w:tabs>
                <w:tab w:val="left" w:pos="-142"/>
              </w:tabs>
              <w:spacing w:after="0" w:line="240" w:lineRule="auto"/>
              <w:rPr>
                <w:rFonts w:ascii="Times New Roman" w:hAnsi="Times New Roman"/>
                <w:b/>
              </w:rPr>
            </w:pPr>
          </w:p>
          <w:p w14:paraId="63F38133" w14:textId="609D3F6C" w:rsidR="00AD6D41" w:rsidRPr="006D1D66" w:rsidRDefault="00AD6D41" w:rsidP="00AD6D41">
            <w:pPr>
              <w:tabs>
                <w:tab w:val="left" w:pos="-142"/>
              </w:tabs>
              <w:spacing w:after="0" w:line="240" w:lineRule="auto"/>
              <w:rPr>
                <w:rFonts w:ascii="Times New Roman" w:hAnsi="Times New Roman"/>
                <w:b/>
              </w:rPr>
            </w:pPr>
            <w:r w:rsidRPr="006D1D66">
              <w:rPr>
                <w:rFonts w:ascii="Times New Roman" w:hAnsi="Times New Roman"/>
                <w:b/>
              </w:rPr>
              <w:t>6. Sutarties įvykdymo užtikrinimas, draudimas, garantijos, trūkumų šalinimo terminas</w:t>
            </w:r>
            <w:r w:rsidR="00915998" w:rsidRPr="006D1D66">
              <w:rPr>
                <w:rFonts w:ascii="Times New Roman" w:hAnsi="Times New Roman"/>
                <w:b/>
              </w:rPr>
              <w:t>, mokėjimo sumų  dalies sulaikymas</w:t>
            </w:r>
          </w:p>
        </w:tc>
        <w:tc>
          <w:tcPr>
            <w:tcW w:w="709" w:type="dxa"/>
            <w:shd w:val="clear" w:color="auto" w:fill="auto"/>
          </w:tcPr>
          <w:p w14:paraId="0FB063FD" w14:textId="36C8545F" w:rsidR="00AD6D41" w:rsidRPr="006D1D66" w:rsidRDefault="00AD6D41" w:rsidP="00AD6D41">
            <w:pPr>
              <w:spacing w:after="120" w:line="240" w:lineRule="auto"/>
              <w:jc w:val="both"/>
              <w:rPr>
                <w:rFonts w:ascii="Times New Roman" w:hAnsi="Times New Roman"/>
              </w:rPr>
            </w:pPr>
            <w:r w:rsidRPr="00D15DEA">
              <w:rPr>
                <w:rFonts w:ascii="Times New Roman" w:hAnsi="Times New Roman"/>
              </w:rPr>
              <w:t>6.1.</w:t>
            </w:r>
          </w:p>
        </w:tc>
        <w:tc>
          <w:tcPr>
            <w:tcW w:w="7371" w:type="dxa"/>
            <w:gridSpan w:val="2"/>
            <w:shd w:val="clear" w:color="auto" w:fill="auto"/>
          </w:tcPr>
          <w:p w14:paraId="3E599901" w14:textId="2E93CAFD" w:rsidR="00AD6D41" w:rsidRPr="006D1D66" w:rsidRDefault="00AD6D41" w:rsidP="00AD6D41">
            <w:pPr>
              <w:spacing w:after="120"/>
              <w:jc w:val="both"/>
              <w:rPr>
                <w:rFonts w:ascii="Times New Roman" w:hAnsi="Times New Roman"/>
              </w:rPr>
            </w:pPr>
            <w:bookmarkStart w:id="3" w:name="_Hlk120197100"/>
            <w:r w:rsidRPr="00D15DEA">
              <w:rPr>
                <w:rFonts w:ascii="Times New Roman" w:hAnsi="Times New Roman"/>
              </w:rPr>
              <w:t xml:space="preserve">Sutarties įvykdymo užtikrinimas (Sutarties </w:t>
            </w:r>
            <w:r w:rsidR="00255F52" w:rsidRPr="00D15DEA">
              <w:rPr>
                <w:rFonts w:ascii="Times New Roman" w:hAnsi="Times New Roman"/>
              </w:rPr>
              <w:t>B</w:t>
            </w:r>
            <w:r w:rsidRPr="00D15DEA">
              <w:rPr>
                <w:rFonts w:ascii="Times New Roman" w:hAnsi="Times New Roman"/>
              </w:rPr>
              <w:t xml:space="preserve">D 13 </w:t>
            </w:r>
            <w:r w:rsidR="00255F52" w:rsidRPr="00D15DEA">
              <w:rPr>
                <w:rFonts w:ascii="Times New Roman" w:hAnsi="Times New Roman"/>
              </w:rPr>
              <w:t>skyrius</w:t>
            </w:r>
            <w:r w:rsidRPr="00D15DEA">
              <w:rPr>
                <w:rFonts w:ascii="Times New Roman" w:hAnsi="Times New Roman"/>
              </w:rPr>
              <w:t>): taikomas.</w:t>
            </w:r>
          </w:p>
          <w:bookmarkEnd w:id="3"/>
          <w:p w14:paraId="79B63980" w14:textId="77777777" w:rsidR="004B4E16" w:rsidRDefault="00AD6D41" w:rsidP="004B4E16">
            <w:pPr>
              <w:spacing w:after="120" w:line="240" w:lineRule="auto"/>
              <w:jc w:val="both"/>
              <w:rPr>
                <w:rFonts w:ascii="Times New Roman" w:hAnsi="Times New Roman"/>
              </w:rPr>
            </w:pPr>
            <w:r w:rsidRPr="006D1D66">
              <w:rPr>
                <w:rFonts w:ascii="Times New Roman" w:hAnsi="Times New Roman"/>
              </w:rPr>
              <w:t>Sutartiniai įsipareigojimai užtikrinami: Lietuvos Respublikoje ar užsienyje registruoto banko garantija ar draudimo bendrovės laidavimo raštu (pateikiamas kartu su draudimo polisu ir apmokėjimą įrodančio dokumento kopija).</w:t>
            </w:r>
          </w:p>
          <w:p w14:paraId="1FD47CA2" w14:textId="0E2D97BD" w:rsidR="000E6AD7" w:rsidRPr="002B0ECA" w:rsidRDefault="00AD6D41" w:rsidP="004B4E16">
            <w:pPr>
              <w:spacing w:after="120" w:line="240" w:lineRule="auto"/>
              <w:jc w:val="both"/>
              <w:rPr>
                <w:rFonts w:ascii="Times New Roman" w:hAnsi="Times New Roman"/>
              </w:rPr>
            </w:pPr>
            <w:r w:rsidRPr="006D1D66">
              <w:rPr>
                <w:rFonts w:ascii="Times New Roman" w:hAnsi="Times New Roman"/>
                <w:lang w:eastAsia="en-US"/>
              </w:rPr>
              <w:t xml:space="preserve">Rangovas, pasirašęs Sutartį, ne vėliau kaip per 10 (dešimt) </w:t>
            </w:r>
            <w:r w:rsidR="00DC58C1">
              <w:rPr>
                <w:rFonts w:ascii="Times New Roman" w:hAnsi="Times New Roman"/>
                <w:lang w:eastAsia="en-US"/>
              </w:rPr>
              <w:t xml:space="preserve">kalendorinių </w:t>
            </w:r>
            <w:r w:rsidRPr="006D1D66">
              <w:rPr>
                <w:rFonts w:ascii="Times New Roman" w:hAnsi="Times New Roman"/>
                <w:lang w:eastAsia="en-US"/>
              </w:rPr>
              <w:t>dienų turi pateikti Užsakovui 5 (penkių) proc. pradinės Sutarties vertės be PVM dydžio bei kitus reikalavimus atitinkantį Sutarties įvykdymo užtikrinimą</w:t>
            </w:r>
            <w:r w:rsidR="00860C06">
              <w:rPr>
                <w:rFonts w:ascii="Times New Roman" w:hAnsi="Times New Roman"/>
                <w:lang w:eastAsia="en-US"/>
              </w:rPr>
              <w:t xml:space="preserve"> (reikalavimai, kas turi būti nurodyta užtikrinime, taip pat nurodyta Sutarties BD 13.2 p</w:t>
            </w:r>
            <w:r w:rsidR="00860C06" w:rsidRPr="002B0ECA">
              <w:rPr>
                <w:rFonts w:ascii="Times New Roman" w:hAnsi="Times New Roman"/>
                <w:lang w:eastAsia="en-US"/>
              </w:rPr>
              <w:t>.)</w:t>
            </w:r>
            <w:r w:rsidRPr="002B0ECA">
              <w:rPr>
                <w:rFonts w:ascii="Times New Roman" w:hAnsi="Times New Roman"/>
                <w:lang w:eastAsia="en-US"/>
              </w:rPr>
              <w:t>.</w:t>
            </w:r>
            <w:r w:rsidR="00EF53EA" w:rsidRPr="002B0ECA">
              <w:rPr>
                <w:rFonts w:ascii="Times New Roman" w:hAnsi="Times New Roman"/>
                <w:lang w:eastAsia="en-US"/>
              </w:rPr>
              <w:t xml:space="preserve"> </w:t>
            </w:r>
            <w:r w:rsidR="000E6AD7" w:rsidRPr="002B0ECA">
              <w:rPr>
                <w:rFonts w:ascii="Times New Roman" w:hAnsi="Times New Roman"/>
              </w:rPr>
              <w:t xml:space="preserve">Jeigu vykdant Sutartį Sutarties kaina tampa didesnė negu </w:t>
            </w:r>
            <w:r w:rsidR="00EF53EA" w:rsidRPr="002B0ECA">
              <w:rPr>
                <w:rFonts w:ascii="Times New Roman" w:hAnsi="Times New Roman"/>
              </w:rPr>
              <w:t>p</w:t>
            </w:r>
            <w:r w:rsidR="000E6AD7" w:rsidRPr="002B0ECA">
              <w:rPr>
                <w:rFonts w:ascii="Times New Roman" w:hAnsi="Times New Roman"/>
              </w:rPr>
              <w:t xml:space="preserve">radinė </w:t>
            </w:r>
            <w:r w:rsidR="00EF53EA" w:rsidRPr="002B0ECA">
              <w:rPr>
                <w:rFonts w:ascii="Times New Roman" w:hAnsi="Times New Roman"/>
              </w:rPr>
              <w:t>S</w:t>
            </w:r>
            <w:r w:rsidR="000E6AD7" w:rsidRPr="002B0ECA">
              <w:rPr>
                <w:rFonts w:ascii="Times New Roman" w:hAnsi="Times New Roman"/>
              </w:rPr>
              <w:t>utarties vertė, Rangovas privalo padidinti Sutarties įvykdymo užtikrinimo sumą, kad ji būtų ne mažesnė</w:t>
            </w:r>
            <w:r w:rsidR="00EF53EA" w:rsidRPr="002B0ECA">
              <w:rPr>
                <w:rFonts w:ascii="Times New Roman" w:hAnsi="Times New Roman"/>
              </w:rPr>
              <w:t xml:space="preserve"> </w:t>
            </w:r>
            <w:r w:rsidR="000E6AD7" w:rsidRPr="002B0ECA">
              <w:rPr>
                <w:rFonts w:ascii="Times New Roman" w:hAnsi="Times New Roman"/>
              </w:rPr>
              <w:t xml:space="preserve">negu </w:t>
            </w:r>
            <w:r w:rsidR="00EF53EA" w:rsidRPr="002B0ECA">
              <w:rPr>
                <w:rFonts w:ascii="Times New Roman" w:hAnsi="Times New Roman"/>
              </w:rPr>
              <w:t>šiame punkte</w:t>
            </w:r>
            <w:r w:rsidR="000E6AD7" w:rsidRPr="002B0ECA">
              <w:rPr>
                <w:rFonts w:ascii="Times New Roman" w:hAnsi="Times New Roman"/>
              </w:rPr>
              <w:t xml:space="preserve"> nurodytas procentinis dydis nuo Sutarties kainos be PVM, ir pateikti tą patvirtinančius dokumentus Užsakovui per 10 </w:t>
            </w:r>
            <w:r w:rsidR="00EF53EA" w:rsidRPr="002B0ECA">
              <w:rPr>
                <w:rFonts w:ascii="Times New Roman" w:hAnsi="Times New Roman"/>
              </w:rPr>
              <w:t>(dešimt) kalendorinių</w:t>
            </w:r>
            <w:r w:rsidR="000E6AD7" w:rsidRPr="002B0ECA">
              <w:rPr>
                <w:rFonts w:ascii="Times New Roman" w:hAnsi="Times New Roman"/>
              </w:rPr>
              <w:t xml:space="preserve"> dienų nuo </w:t>
            </w:r>
            <w:r w:rsidR="00EF53EA" w:rsidRPr="002B0ECA">
              <w:rPr>
                <w:rFonts w:ascii="Times New Roman" w:hAnsi="Times New Roman"/>
              </w:rPr>
              <w:t>s</w:t>
            </w:r>
            <w:r w:rsidR="000E6AD7" w:rsidRPr="002B0ECA">
              <w:rPr>
                <w:rFonts w:ascii="Times New Roman" w:hAnsi="Times New Roman"/>
              </w:rPr>
              <w:t>usitarimo, pagal kurį padidėja Sutarties kaina, sudarymo dienos.</w:t>
            </w:r>
            <w:r w:rsidR="00EF53EA" w:rsidRPr="002B0ECA">
              <w:rPr>
                <w:rFonts w:ascii="Times New Roman" w:hAnsi="Times New Roman"/>
              </w:rPr>
              <w:t xml:space="preserve"> </w:t>
            </w:r>
            <w:r w:rsidR="000E6AD7" w:rsidRPr="002B0ECA">
              <w:rPr>
                <w:rFonts w:ascii="Times New Roman" w:hAnsi="Times New Roman"/>
              </w:rPr>
              <w:t>Rangovas privalo tokia pačia tvarka padidinti Sutarties įvykdymo užtikrinimo sumą kiekvieną kartą, kai padidėja Sutarties kaina.</w:t>
            </w:r>
          </w:p>
          <w:p w14:paraId="684A33A1" w14:textId="69BA3899" w:rsidR="00682478" w:rsidRPr="002B0ECA" w:rsidRDefault="00AD6D41" w:rsidP="00C834A6">
            <w:pPr>
              <w:widowControl w:val="0"/>
              <w:tabs>
                <w:tab w:val="left" w:pos="1134"/>
                <w:tab w:val="left" w:pos="1346"/>
              </w:tabs>
              <w:autoSpaceDE w:val="0"/>
              <w:autoSpaceDN w:val="0"/>
              <w:adjustRightInd w:val="0"/>
              <w:spacing w:after="120" w:line="240" w:lineRule="auto"/>
              <w:jc w:val="both"/>
              <w:rPr>
                <w:rFonts w:ascii="Times New Roman" w:hAnsi="Times New Roman"/>
              </w:rPr>
            </w:pPr>
            <w:r w:rsidRPr="002B0ECA">
              <w:rPr>
                <w:rFonts w:ascii="Times New Roman" w:hAnsi="Times New Roman"/>
              </w:rPr>
              <w:t xml:space="preserve">Sutarties įvykdymo užtikrinimas </w:t>
            </w:r>
            <w:r w:rsidR="004B4E16" w:rsidRPr="002B0ECA">
              <w:rPr>
                <w:rFonts w:ascii="Times New Roman" w:hAnsi="Times New Roman"/>
              </w:rPr>
              <w:t xml:space="preserve">turi įsigalioti ne vėliau negu jo pateikimo Užsakovui dieną </w:t>
            </w:r>
            <w:r w:rsidRPr="002B0ECA">
              <w:rPr>
                <w:rFonts w:ascii="Times New Roman" w:hAnsi="Times New Roman"/>
              </w:rPr>
              <w:t>ir turi galioti iki Darbų atlikimo termino pabaigos, įskaitant laikotarpį statybvietės perdavimui</w:t>
            </w:r>
            <w:bookmarkStart w:id="4" w:name="_Ref93605755"/>
            <w:r w:rsidR="00682478" w:rsidRPr="002B0ECA">
              <w:rPr>
                <w:rFonts w:ascii="Times New Roman" w:hAnsi="Times New Roman"/>
              </w:rPr>
              <w:t>, taip pat Sutarties įvykdymo užtikrinime nurodytas jo galiojimo terminas turi būti ne trumpesnis negu 30 (trisdešimt) kalendorinių dienų po numatomos galutinio Darbų perdavimo-priėmimo akto sudarymo dienos. Rangovas privalo užtikrinti, kad Sutarties įvykdymo užtikrinimas galiotų ir būtų teisiškai įvykdomas nuo jo išdavimo dienos iki tol, kol sueis 30 (trisdešimt) kalendorinių dienų terminas po to, kai užbaigus visus Darbus bus sudarytas Darbų perdavimo-priėmimo aktas</w:t>
            </w:r>
            <w:bookmarkEnd w:id="4"/>
            <w:r w:rsidR="00682478" w:rsidRPr="002B0ECA">
              <w:rPr>
                <w:rFonts w:ascii="Times New Roman" w:hAnsi="Times New Roman"/>
              </w:rPr>
              <w:t>.</w:t>
            </w:r>
          </w:p>
          <w:p w14:paraId="079C693E" w14:textId="7E49979C" w:rsidR="00C834A6" w:rsidRPr="002B0ECA" w:rsidRDefault="00AD6D41" w:rsidP="00C834A6">
            <w:pPr>
              <w:widowControl w:val="0"/>
              <w:tabs>
                <w:tab w:val="left" w:pos="1134"/>
                <w:tab w:val="left" w:pos="1346"/>
              </w:tabs>
              <w:autoSpaceDE w:val="0"/>
              <w:autoSpaceDN w:val="0"/>
              <w:adjustRightInd w:val="0"/>
              <w:spacing w:after="120" w:line="240" w:lineRule="auto"/>
              <w:jc w:val="both"/>
              <w:rPr>
                <w:rFonts w:ascii="Times New Roman" w:hAnsi="Times New Roman"/>
              </w:rPr>
            </w:pPr>
            <w:r w:rsidRPr="002B0ECA">
              <w:rPr>
                <w:rFonts w:ascii="Times New Roman" w:hAnsi="Times New Roman"/>
              </w:rPr>
              <w:t xml:space="preserve">Jei Darbų atlikimo terminas yra pratęsiamas arba Darbai yra sustabdomi, arba Rangovas vėluoja užbaigti </w:t>
            </w:r>
            <w:r w:rsidR="008E12EB" w:rsidRPr="002B0ECA">
              <w:rPr>
                <w:rFonts w:ascii="Times New Roman" w:hAnsi="Times New Roman"/>
              </w:rPr>
              <w:t>D</w:t>
            </w:r>
            <w:r w:rsidRPr="002B0ECA">
              <w:rPr>
                <w:rFonts w:ascii="Times New Roman" w:hAnsi="Times New Roman"/>
              </w:rPr>
              <w:t>arbus, atitinkamai turi būti pratęstas ir Sutarties įvykdymo užtikrinimo galiojimas.</w:t>
            </w:r>
          </w:p>
          <w:p w14:paraId="2EA736A5" w14:textId="37AF6BD3" w:rsidR="00C334F0" w:rsidRPr="002B0ECA" w:rsidRDefault="00C834A6" w:rsidP="00C334F0">
            <w:pPr>
              <w:widowControl w:val="0"/>
              <w:tabs>
                <w:tab w:val="left" w:pos="1134"/>
                <w:tab w:val="left" w:pos="1346"/>
              </w:tabs>
              <w:autoSpaceDE w:val="0"/>
              <w:autoSpaceDN w:val="0"/>
              <w:adjustRightInd w:val="0"/>
              <w:spacing w:after="120" w:line="240" w:lineRule="auto"/>
              <w:jc w:val="both"/>
              <w:rPr>
                <w:rFonts w:ascii="Times New Roman" w:hAnsi="Times New Roman"/>
              </w:rPr>
            </w:pPr>
            <w:r w:rsidRPr="002B0ECA">
              <w:rPr>
                <w:rFonts w:ascii="Times New Roman" w:hAnsi="Times New Roman"/>
              </w:rPr>
              <w:t xml:space="preserve">Jeigu Darbų </w:t>
            </w:r>
            <w:r w:rsidR="004B4E16" w:rsidRPr="002B0ECA">
              <w:rPr>
                <w:rFonts w:ascii="Times New Roman" w:hAnsi="Times New Roman"/>
              </w:rPr>
              <w:t>atlikimo</w:t>
            </w:r>
            <w:r w:rsidRPr="002B0ECA">
              <w:rPr>
                <w:rFonts w:ascii="Times New Roman" w:hAnsi="Times New Roman"/>
              </w:rPr>
              <w:t xml:space="preserve"> terminas yra ilgesnis negu 1 </w:t>
            </w:r>
            <w:r w:rsidR="004B4E16" w:rsidRPr="002B0ECA">
              <w:rPr>
                <w:rFonts w:ascii="Times New Roman" w:hAnsi="Times New Roman"/>
              </w:rPr>
              <w:t xml:space="preserve">(vieneri) </w:t>
            </w:r>
            <w:r w:rsidRPr="002B0ECA">
              <w:rPr>
                <w:rFonts w:ascii="Times New Roman" w:hAnsi="Times New Roman"/>
              </w:rPr>
              <w:t xml:space="preserve">metai, Rangovas turi teisę pateikti 1 </w:t>
            </w:r>
            <w:r w:rsidR="004B4E16" w:rsidRPr="002B0ECA">
              <w:rPr>
                <w:rFonts w:ascii="Times New Roman" w:hAnsi="Times New Roman"/>
              </w:rPr>
              <w:t xml:space="preserve">(vienerius) </w:t>
            </w:r>
            <w:r w:rsidRPr="002B0ECA">
              <w:rPr>
                <w:rFonts w:ascii="Times New Roman" w:hAnsi="Times New Roman"/>
              </w:rPr>
              <w:t>metus galiojantį Sutarties įvykdymo užtikrinimą, tačiau privalo kasmet pratęsti užtikrinimo galiojimo terminą.</w:t>
            </w:r>
          </w:p>
          <w:p w14:paraId="08652058" w14:textId="77777777" w:rsidR="00AC288B" w:rsidRDefault="00C334F0" w:rsidP="008B2816">
            <w:pPr>
              <w:widowControl w:val="0"/>
              <w:tabs>
                <w:tab w:val="left" w:pos="1134"/>
                <w:tab w:val="left" w:pos="1346"/>
              </w:tabs>
              <w:autoSpaceDE w:val="0"/>
              <w:autoSpaceDN w:val="0"/>
              <w:adjustRightInd w:val="0"/>
              <w:spacing w:after="120" w:line="240" w:lineRule="auto"/>
              <w:jc w:val="both"/>
              <w:rPr>
                <w:rFonts w:ascii="Times New Roman" w:hAnsi="Times New Roman"/>
              </w:rPr>
            </w:pPr>
            <w:r w:rsidRPr="002B0ECA">
              <w:rPr>
                <w:rFonts w:ascii="Times New Roman" w:hAnsi="Times New Roman"/>
              </w:rPr>
              <w:t>Sutarties įvykdymo užtikrinimo suma gali būti mažinama tik garanto ar draudiko išmokėtomis sumomis</w:t>
            </w:r>
            <w:r w:rsidR="004B4E16" w:rsidRPr="002B0ECA">
              <w:rPr>
                <w:rFonts w:ascii="Times New Roman" w:hAnsi="Times New Roman"/>
              </w:rPr>
              <w:t>.</w:t>
            </w:r>
          </w:p>
          <w:p w14:paraId="70469674" w14:textId="77777777" w:rsidR="00AC288B" w:rsidRDefault="00AD6D41" w:rsidP="00AC288B">
            <w:pPr>
              <w:widowControl w:val="0"/>
              <w:tabs>
                <w:tab w:val="left" w:pos="1134"/>
                <w:tab w:val="left" w:pos="1346"/>
              </w:tabs>
              <w:autoSpaceDE w:val="0"/>
              <w:autoSpaceDN w:val="0"/>
              <w:adjustRightInd w:val="0"/>
              <w:spacing w:after="120" w:line="240" w:lineRule="auto"/>
              <w:jc w:val="both"/>
              <w:rPr>
                <w:rFonts w:ascii="Times New Roman" w:hAnsi="Times New Roman"/>
              </w:rPr>
            </w:pPr>
            <w:r w:rsidRPr="006D1D66">
              <w:rPr>
                <w:rFonts w:ascii="Times New Roman" w:hAnsi="Times New Roman"/>
              </w:rPr>
              <w:t>Jei Rangovas per šiame punkte nustatytą terminą nepateikia nustatyto Sutarties įvykdymo užtikrinimo, laikoma, kad jis atsisakė pasirašyti Sutartį.</w:t>
            </w:r>
          </w:p>
          <w:p w14:paraId="23928C2F" w14:textId="77777777" w:rsidR="00AC288B" w:rsidRDefault="00AD6D41" w:rsidP="00AC288B">
            <w:pPr>
              <w:widowControl w:val="0"/>
              <w:tabs>
                <w:tab w:val="left" w:pos="1134"/>
                <w:tab w:val="left" w:pos="1346"/>
              </w:tabs>
              <w:autoSpaceDE w:val="0"/>
              <w:autoSpaceDN w:val="0"/>
              <w:adjustRightInd w:val="0"/>
              <w:spacing w:after="120" w:line="240" w:lineRule="auto"/>
              <w:jc w:val="both"/>
              <w:rPr>
                <w:rFonts w:ascii="Times New Roman" w:hAnsi="Times New Roman"/>
              </w:rPr>
            </w:pPr>
            <w:r w:rsidRPr="006D1D66">
              <w:rPr>
                <w:rFonts w:ascii="Times New Roman" w:hAnsi="Times New Roman"/>
              </w:rPr>
              <w:t>Sutarties įvykdymo užtikrinimu garantuojama, kad Užsakovui bus atlyginti nuostoliai, atsiradę dėl to, kad Rangovas neįvykdė įsipareigojimų pagal Sutartį ar vykdė juos netinkamai.</w:t>
            </w:r>
          </w:p>
          <w:p w14:paraId="7CF887F2" w14:textId="2532A938" w:rsidR="00AD6D41" w:rsidRPr="006D1D66" w:rsidRDefault="00AD6D41" w:rsidP="00AC288B">
            <w:pPr>
              <w:widowControl w:val="0"/>
              <w:tabs>
                <w:tab w:val="left" w:pos="1134"/>
                <w:tab w:val="left" w:pos="1346"/>
              </w:tabs>
              <w:autoSpaceDE w:val="0"/>
              <w:autoSpaceDN w:val="0"/>
              <w:adjustRightInd w:val="0"/>
              <w:spacing w:after="120" w:line="240" w:lineRule="auto"/>
              <w:jc w:val="both"/>
              <w:rPr>
                <w:rFonts w:ascii="Times New Roman" w:hAnsi="Times New Roman"/>
              </w:rPr>
            </w:pPr>
            <w:r w:rsidRPr="006D1D66">
              <w:rPr>
                <w:rFonts w:ascii="Times New Roman" w:hAnsi="Times New Roman"/>
              </w:rPr>
              <w:t xml:space="preserve">Jei Sutarties vykdymo metu užtikrinimą išdavęs juridinis asmuo negali įvykdyti savo įsipareigojimų, Užsakovas raštu turi pareikalauti Rangovo per 10 (dešimt) </w:t>
            </w:r>
            <w:r w:rsidR="00DC58C1">
              <w:rPr>
                <w:rFonts w:ascii="Times New Roman" w:hAnsi="Times New Roman"/>
              </w:rPr>
              <w:t xml:space="preserve">kalendorinių </w:t>
            </w:r>
            <w:r w:rsidRPr="006D1D66">
              <w:rPr>
                <w:rFonts w:ascii="Times New Roman" w:hAnsi="Times New Roman"/>
              </w:rPr>
              <w:t>dienų pateikti naują užtikrinimą.</w:t>
            </w:r>
          </w:p>
        </w:tc>
      </w:tr>
      <w:tr w:rsidR="00AD6D41" w:rsidRPr="006D1D66" w14:paraId="28F2C136" w14:textId="77777777" w:rsidTr="007F6C84">
        <w:trPr>
          <w:trHeight w:val="1647"/>
        </w:trPr>
        <w:tc>
          <w:tcPr>
            <w:tcW w:w="2263" w:type="dxa"/>
            <w:vMerge/>
            <w:shd w:val="clear" w:color="auto" w:fill="auto"/>
          </w:tcPr>
          <w:p w14:paraId="3C15CFC8" w14:textId="577B8FCD" w:rsidR="00AD6D41" w:rsidRPr="006D1D66" w:rsidRDefault="00AD6D41" w:rsidP="00AD6D41">
            <w:pPr>
              <w:tabs>
                <w:tab w:val="left" w:pos="-142"/>
              </w:tabs>
              <w:spacing w:after="0" w:line="240" w:lineRule="auto"/>
              <w:rPr>
                <w:rFonts w:ascii="Times New Roman" w:hAnsi="Times New Roman"/>
                <w:b/>
              </w:rPr>
            </w:pPr>
          </w:p>
        </w:tc>
        <w:tc>
          <w:tcPr>
            <w:tcW w:w="709" w:type="dxa"/>
            <w:shd w:val="clear" w:color="auto" w:fill="auto"/>
          </w:tcPr>
          <w:p w14:paraId="2BD0FA1C" w14:textId="4A77CF94"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6.2.</w:t>
            </w:r>
          </w:p>
        </w:tc>
        <w:tc>
          <w:tcPr>
            <w:tcW w:w="7371" w:type="dxa"/>
            <w:gridSpan w:val="2"/>
            <w:shd w:val="clear" w:color="auto" w:fill="auto"/>
          </w:tcPr>
          <w:p w14:paraId="0B17BE78" w14:textId="467E84E9" w:rsidR="00AD6D41" w:rsidRPr="006D1D66" w:rsidRDefault="00AD6D41" w:rsidP="00AD6D41">
            <w:pPr>
              <w:spacing w:line="240" w:lineRule="auto"/>
              <w:jc w:val="both"/>
              <w:rPr>
                <w:rFonts w:ascii="Times New Roman" w:hAnsi="Times New Roman"/>
                <w:color w:val="808080"/>
              </w:rPr>
            </w:pPr>
            <w:r w:rsidRPr="006D1D66">
              <w:rPr>
                <w:rFonts w:ascii="Times New Roman" w:hAnsi="Times New Roman"/>
              </w:rPr>
              <w:t>Rangovas iki Darbų pradžios privalo pateikti Užsakovui įrodymą, kad Rangovas</w:t>
            </w:r>
            <w:r w:rsidR="00C83833" w:rsidRPr="006D1D66">
              <w:rPr>
                <w:rFonts w:ascii="Times New Roman" w:hAnsi="Times New Roman"/>
              </w:rPr>
              <w:t xml:space="preserve"> </w:t>
            </w:r>
            <w:r w:rsidRPr="006D1D66">
              <w:rPr>
                <w:rFonts w:ascii="Times New Roman" w:hAnsi="Times New Roman"/>
              </w:rPr>
              <w:t>yra apdraudę</w:t>
            </w:r>
            <w:r w:rsidR="00FE115E">
              <w:rPr>
                <w:rFonts w:ascii="Times New Roman" w:hAnsi="Times New Roman"/>
              </w:rPr>
              <w:t>s</w:t>
            </w:r>
            <w:r w:rsidRPr="006D1D66">
              <w:rPr>
                <w:rFonts w:ascii="Times New Roman" w:hAnsi="Times New Roman"/>
              </w:rPr>
              <w:t xml:space="preserve"> savo civilinę atsakomybę ir Darbus, kaip nustatyta Lietuvos Respublikos statybos įstatyme, bei pateikti draudimo liudijim</w:t>
            </w:r>
            <w:r w:rsidR="007F6C84" w:rsidRPr="006D1D66">
              <w:rPr>
                <w:rFonts w:ascii="Times New Roman" w:hAnsi="Times New Roman"/>
              </w:rPr>
              <w:t>o</w:t>
            </w:r>
            <w:r w:rsidRPr="006D1D66">
              <w:rPr>
                <w:rFonts w:ascii="Times New Roman" w:hAnsi="Times New Roman"/>
              </w:rPr>
              <w:t xml:space="preserve"> (polis</w:t>
            </w:r>
            <w:r w:rsidR="007F6C84" w:rsidRPr="006D1D66">
              <w:rPr>
                <w:rFonts w:ascii="Times New Roman" w:hAnsi="Times New Roman"/>
              </w:rPr>
              <w:t>o</w:t>
            </w:r>
            <w:r w:rsidRPr="006D1D66">
              <w:rPr>
                <w:rFonts w:ascii="Times New Roman" w:hAnsi="Times New Roman"/>
              </w:rPr>
              <w:t>) tinkamai patvirtint</w:t>
            </w:r>
            <w:r w:rsidR="007F6C84" w:rsidRPr="006D1D66">
              <w:rPr>
                <w:rFonts w:ascii="Times New Roman" w:hAnsi="Times New Roman"/>
              </w:rPr>
              <w:t>ą</w:t>
            </w:r>
            <w:r w:rsidRPr="006D1D66">
              <w:rPr>
                <w:rFonts w:ascii="Times New Roman" w:hAnsi="Times New Roman"/>
              </w:rPr>
              <w:t xml:space="preserve"> kopij</w:t>
            </w:r>
            <w:r w:rsidR="007F6C84" w:rsidRPr="006D1D66">
              <w:rPr>
                <w:rFonts w:ascii="Times New Roman" w:hAnsi="Times New Roman"/>
              </w:rPr>
              <w:t>ą</w:t>
            </w:r>
            <w:r w:rsidRPr="006D1D66">
              <w:rPr>
                <w:rFonts w:ascii="Times New Roman" w:hAnsi="Times New Roman"/>
              </w:rPr>
              <w:t>. Privalomojo draudimo sutartys turi galioti nuo Darbų pradžios datos iki Darbų pabaigos datos. Laikas, per kurį Rangovas turi pateikti įrodymus, įskaitomas į Darbų atlikimo trukmę.</w:t>
            </w:r>
          </w:p>
        </w:tc>
      </w:tr>
      <w:tr w:rsidR="00AD6D41" w:rsidRPr="006D1D66" w14:paraId="425CAA2C" w14:textId="77777777" w:rsidTr="00964385">
        <w:trPr>
          <w:trHeight w:val="465"/>
        </w:trPr>
        <w:tc>
          <w:tcPr>
            <w:tcW w:w="2263" w:type="dxa"/>
            <w:vMerge/>
            <w:shd w:val="clear" w:color="auto" w:fill="auto"/>
          </w:tcPr>
          <w:p w14:paraId="03EAF044" w14:textId="77777777" w:rsidR="00AD6D41" w:rsidRPr="006D1D66" w:rsidRDefault="00AD6D41" w:rsidP="00AD6D41">
            <w:pPr>
              <w:spacing w:after="120" w:line="240" w:lineRule="auto"/>
              <w:jc w:val="both"/>
              <w:rPr>
                <w:rFonts w:ascii="Times New Roman" w:hAnsi="Times New Roman"/>
                <w:b/>
              </w:rPr>
            </w:pPr>
          </w:p>
        </w:tc>
        <w:tc>
          <w:tcPr>
            <w:tcW w:w="709" w:type="dxa"/>
            <w:shd w:val="clear" w:color="auto" w:fill="auto"/>
          </w:tcPr>
          <w:p w14:paraId="6710044B" w14:textId="63F3C539"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6.3.</w:t>
            </w:r>
          </w:p>
        </w:tc>
        <w:tc>
          <w:tcPr>
            <w:tcW w:w="7371" w:type="dxa"/>
            <w:gridSpan w:val="2"/>
            <w:shd w:val="clear" w:color="auto" w:fill="auto"/>
          </w:tcPr>
          <w:p w14:paraId="6C8195CC" w14:textId="3A9356A5" w:rsidR="00AD6D41" w:rsidRPr="006D1D66" w:rsidRDefault="00AD6D41" w:rsidP="00AD6D41">
            <w:pPr>
              <w:spacing w:line="240" w:lineRule="auto"/>
              <w:jc w:val="both"/>
              <w:rPr>
                <w:rFonts w:ascii="Times New Roman" w:hAnsi="Times New Roman"/>
                <w:color w:val="000000"/>
              </w:rPr>
            </w:pPr>
            <w:r w:rsidRPr="006D1D66">
              <w:rPr>
                <w:rFonts w:ascii="Times New Roman" w:hAnsi="Times New Roman"/>
              </w:rPr>
              <w:t>Jei dėl Rangovo vykdomų Darbų ir (ar) veiksmų, naudojamų medžiagų, įrangos, Rangovo pasitelktų subrangovų veiksmų bus padaryta žala gamtai, Užsakovo įrenginiams ir (ar) tretiesiems asmenims, ir (ar) bus pažeisti teisės aktų reikalavimai, Rangovas turės atlyginti Užsakovo patirtus nuostolius</w:t>
            </w:r>
            <w:r w:rsidRPr="006D1D66">
              <w:rPr>
                <w:rFonts w:ascii="Times New Roman" w:hAnsi="Times New Roman"/>
                <w:color w:val="000000"/>
              </w:rPr>
              <w:t>, taip pat nuostolius tretiesiems asmenims ir (ar) žalą gamtai (aplinkai).</w:t>
            </w:r>
          </w:p>
        </w:tc>
      </w:tr>
      <w:tr w:rsidR="00AD6D41" w:rsidRPr="006D1D66" w14:paraId="221CABC4" w14:textId="77777777" w:rsidTr="00964385">
        <w:trPr>
          <w:trHeight w:val="465"/>
        </w:trPr>
        <w:tc>
          <w:tcPr>
            <w:tcW w:w="2263" w:type="dxa"/>
            <w:vMerge/>
            <w:shd w:val="clear" w:color="auto" w:fill="auto"/>
          </w:tcPr>
          <w:p w14:paraId="195AC0A3" w14:textId="77777777" w:rsidR="00AD6D41" w:rsidRPr="006D1D66" w:rsidRDefault="00AD6D41" w:rsidP="00AD6D41">
            <w:pPr>
              <w:spacing w:after="120" w:line="240" w:lineRule="auto"/>
              <w:jc w:val="both"/>
              <w:rPr>
                <w:rFonts w:ascii="Times New Roman" w:hAnsi="Times New Roman"/>
                <w:b/>
              </w:rPr>
            </w:pPr>
          </w:p>
        </w:tc>
        <w:tc>
          <w:tcPr>
            <w:tcW w:w="709" w:type="dxa"/>
            <w:shd w:val="clear" w:color="auto" w:fill="auto"/>
          </w:tcPr>
          <w:p w14:paraId="499CF49F" w14:textId="4E1EC242"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6.4.</w:t>
            </w:r>
          </w:p>
        </w:tc>
        <w:tc>
          <w:tcPr>
            <w:tcW w:w="7371" w:type="dxa"/>
            <w:gridSpan w:val="2"/>
            <w:shd w:val="clear" w:color="auto" w:fill="auto"/>
          </w:tcPr>
          <w:p w14:paraId="1B9D6719" w14:textId="77777777" w:rsidR="00AD6D41" w:rsidRPr="006D1D66" w:rsidRDefault="00AD6D41" w:rsidP="00AD6D41">
            <w:pPr>
              <w:spacing w:line="240" w:lineRule="auto"/>
              <w:jc w:val="both"/>
              <w:rPr>
                <w:rFonts w:ascii="Times New Roman" w:hAnsi="Times New Roman"/>
                <w:color w:val="000000"/>
                <w:lang w:eastAsia="en-US"/>
              </w:rPr>
            </w:pPr>
            <w:r w:rsidRPr="006D1D66">
              <w:rPr>
                <w:rFonts w:ascii="Times New Roman" w:hAnsi="Times New Roman"/>
                <w:color w:val="000000"/>
              </w:rPr>
              <w:t xml:space="preserve">Garantinio laikotarpio prievolių įvykdymo užtikrinimas – taikomas.     </w:t>
            </w:r>
          </w:p>
          <w:p w14:paraId="0088E97A" w14:textId="53C8E5DE" w:rsidR="00AD6D41" w:rsidRPr="006D1D66" w:rsidRDefault="00AD6D41" w:rsidP="00AD6D41">
            <w:pPr>
              <w:spacing w:line="240" w:lineRule="auto"/>
              <w:jc w:val="both"/>
              <w:rPr>
                <w:rFonts w:ascii="Times New Roman" w:hAnsi="Times New Roman"/>
                <w:color w:val="000000"/>
              </w:rPr>
            </w:pPr>
            <w:r w:rsidRPr="006D1D66">
              <w:rPr>
                <w:rFonts w:ascii="Times New Roman" w:hAnsi="Times New Roman"/>
                <w:color w:val="000000"/>
                <w:lang w:eastAsia="en-US"/>
              </w:rPr>
              <w:t xml:space="preserve">Rangovas, </w:t>
            </w:r>
            <w:r w:rsidRPr="00B44319">
              <w:rPr>
                <w:rFonts w:ascii="Times New Roman" w:hAnsi="Times New Roman"/>
                <w:color w:val="000000"/>
                <w:lang w:eastAsia="en-US"/>
              </w:rPr>
              <w:t xml:space="preserve">užbaigęs Darbus, </w:t>
            </w:r>
            <w:r w:rsidR="00C03421" w:rsidRPr="00B44319">
              <w:rPr>
                <w:rFonts w:ascii="Times New Roman" w:hAnsi="Times New Roman"/>
              </w:rPr>
              <w:t>per 5 darbo dienas po</w:t>
            </w:r>
            <w:r w:rsidR="00C03421" w:rsidRPr="00B44319">
              <w:rPr>
                <w:rFonts w:ascii="Times New Roman" w:hAnsi="Times New Roman"/>
                <w:b/>
                <w:bCs/>
                <w:i/>
                <w:iCs/>
              </w:rPr>
              <w:t xml:space="preserve"> </w:t>
            </w:r>
            <w:r w:rsidRPr="00B44319">
              <w:rPr>
                <w:rFonts w:ascii="Times New Roman" w:hAnsi="Times New Roman"/>
                <w:color w:val="000000"/>
                <w:lang w:eastAsia="en-US"/>
              </w:rPr>
              <w:t>Rangovo</w:t>
            </w:r>
            <w:r w:rsidRPr="006D1D66">
              <w:rPr>
                <w:rFonts w:ascii="Times New Roman" w:hAnsi="Times New Roman"/>
                <w:color w:val="000000"/>
                <w:lang w:eastAsia="en-US"/>
              </w:rPr>
              <w:t xml:space="preserve"> atliktų Darbų perdavimo Užsakovui Akt</w:t>
            </w:r>
            <w:r w:rsidR="00C03421">
              <w:rPr>
                <w:rFonts w:ascii="Times New Roman" w:hAnsi="Times New Roman"/>
                <w:color w:val="000000"/>
                <w:lang w:eastAsia="en-US"/>
              </w:rPr>
              <w:t>o pasirašymo</w:t>
            </w:r>
            <w:r w:rsidRPr="006D1D66">
              <w:rPr>
                <w:rFonts w:ascii="Times New Roman" w:hAnsi="Times New Roman"/>
                <w:color w:val="000000"/>
                <w:lang w:eastAsia="en-US"/>
              </w:rPr>
              <w:t xml:space="preserve"> </w:t>
            </w:r>
            <w:r w:rsidR="00C03421">
              <w:rPr>
                <w:rFonts w:ascii="Times New Roman" w:hAnsi="Times New Roman"/>
                <w:color w:val="000000"/>
                <w:lang w:eastAsia="en-US"/>
              </w:rPr>
              <w:t xml:space="preserve">dienos </w:t>
            </w:r>
            <w:r w:rsidRPr="006D1D66">
              <w:rPr>
                <w:rFonts w:ascii="Times New Roman" w:hAnsi="Times New Roman"/>
                <w:color w:val="000000"/>
                <w:lang w:eastAsia="en-US"/>
              </w:rPr>
              <w:t xml:space="preserve">turi pateikti dokumentą, kuriuo užtikrinamas garantinio laikotarpio prievolių įvykdymas pagal šią Sutartį. </w:t>
            </w:r>
          </w:p>
          <w:p w14:paraId="1F719410" w14:textId="77777777" w:rsidR="00AD6D41" w:rsidRPr="006D1D66" w:rsidRDefault="00AD6D41" w:rsidP="00AD6D41">
            <w:pPr>
              <w:spacing w:line="240" w:lineRule="auto"/>
              <w:jc w:val="both"/>
              <w:rPr>
                <w:rFonts w:ascii="Times New Roman" w:hAnsi="Times New Roman"/>
                <w:color w:val="000000"/>
              </w:rPr>
            </w:pPr>
            <w:r w:rsidRPr="006D1D66">
              <w:rPr>
                <w:rFonts w:ascii="Times New Roman" w:hAnsi="Times New Roman"/>
                <w:color w:val="000000"/>
              </w:rPr>
              <w:t xml:space="preserve">Garantinio laikotarpio prievolių įvykdymo užtikrinimo dokumentai: </w:t>
            </w:r>
          </w:p>
          <w:p w14:paraId="6349D9C4" w14:textId="77777777" w:rsidR="00AD6D41" w:rsidRPr="006D1D66" w:rsidRDefault="00AD6D41" w:rsidP="00AD6D41">
            <w:pPr>
              <w:spacing w:after="0" w:line="240" w:lineRule="auto"/>
              <w:jc w:val="both"/>
              <w:rPr>
                <w:rFonts w:ascii="Times New Roman" w:hAnsi="Times New Roman"/>
                <w:color w:val="000000"/>
                <w:spacing w:val="1"/>
              </w:rPr>
            </w:pPr>
            <w:r w:rsidRPr="006D1D66">
              <w:rPr>
                <w:rFonts w:ascii="Times New Roman" w:hAnsi="Times New Roman"/>
                <w:color w:val="000000"/>
                <w:spacing w:val="1"/>
              </w:rPr>
              <w:t xml:space="preserve">– laidavimo raštas (kartu su apmokėjimą įrodančia dokumento kopija), išduotas draudimo bendrovės, arba </w:t>
            </w:r>
          </w:p>
          <w:p w14:paraId="23342323" w14:textId="16D718A1" w:rsidR="00AD6D41" w:rsidRPr="006D1D66" w:rsidRDefault="00AD6D41" w:rsidP="00AD6D41">
            <w:pPr>
              <w:spacing w:after="0" w:line="240" w:lineRule="auto"/>
              <w:jc w:val="both"/>
              <w:rPr>
                <w:rFonts w:ascii="Times New Roman" w:hAnsi="Times New Roman"/>
                <w:color w:val="000000"/>
                <w:spacing w:val="1"/>
              </w:rPr>
            </w:pPr>
            <w:r w:rsidRPr="006D1D66">
              <w:rPr>
                <w:rFonts w:ascii="Times New Roman" w:hAnsi="Times New Roman"/>
                <w:color w:val="000000"/>
                <w:spacing w:val="1"/>
              </w:rPr>
              <w:t>– garantija, išduota kredito įstaigos.</w:t>
            </w:r>
          </w:p>
          <w:p w14:paraId="2234B94D" w14:textId="77777777" w:rsidR="00AD6D41" w:rsidRPr="006D1D66" w:rsidRDefault="00AD6D41" w:rsidP="00AD6D41">
            <w:pPr>
              <w:spacing w:after="0" w:line="240" w:lineRule="auto"/>
              <w:jc w:val="both"/>
              <w:rPr>
                <w:rFonts w:ascii="Times New Roman" w:hAnsi="Times New Roman"/>
                <w:color w:val="000000"/>
                <w:spacing w:val="1"/>
              </w:rPr>
            </w:pPr>
          </w:p>
          <w:p w14:paraId="5BB592AB" w14:textId="77777777" w:rsidR="00AD6D41" w:rsidRPr="006D1D66" w:rsidRDefault="00AD6D41" w:rsidP="00AD6D41">
            <w:pPr>
              <w:spacing w:line="240" w:lineRule="auto"/>
              <w:jc w:val="both"/>
              <w:rPr>
                <w:rFonts w:ascii="Times New Roman" w:hAnsi="Times New Roman"/>
                <w:color w:val="000000"/>
                <w:spacing w:val="1"/>
              </w:rPr>
            </w:pPr>
            <w:r w:rsidRPr="006D1D66">
              <w:rPr>
                <w:rFonts w:ascii="Times New Roman" w:hAnsi="Times New Roman"/>
                <w:color w:val="000000"/>
                <w:spacing w:val="1"/>
              </w:rPr>
              <w:t xml:space="preserve">Reikalavimai užtikrinimo dokumentui: </w:t>
            </w:r>
          </w:p>
          <w:p w14:paraId="5FC87FD6" w14:textId="17F66960" w:rsidR="00AD6D41" w:rsidRPr="006D1D66" w:rsidRDefault="00AD6D41">
            <w:pPr>
              <w:pStyle w:val="ListParagraph"/>
              <w:numPr>
                <w:ilvl w:val="0"/>
                <w:numId w:val="5"/>
              </w:numPr>
              <w:tabs>
                <w:tab w:val="left" w:pos="289"/>
              </w:tabs>
              <w:spacing w:before="0" w:after="160"/>
              <w:ind w:left="0" w:firstLine="0"/>
              <w:contextualSpacing/>
              <w:rPr>
                <w:rFonts w:ascii="Times New Roman" w:hAnsi="Times New Roman"/>
                <w:color w:val="000000"/>
                <w:spacing w:val="1"/>
                <w:sz w:val="22"/>
                <w:szCs w:val="22"/>
                <w:lang w:val="lt-LT"/>
              </w:rPr>
            </w:pPr>
            <w:r w:rsidRPr="006D1D66">
              <w:rPr>
                <w:rFonts w:ascii="Times New Roman" w:hAnsi="Times New Roman"/>
                <w:color w:val="000000"/>
                <w:sz w:val="22"/>
                <w:szCs w:val="22"/>
                <w:lang w:val="lt-LT"/>
              </w:rPr>
              <w:t xml:space="preserve">turi būti išduotas ne trumpesniam nei 3 metų laikotarpiui ir galiojimo laikotarpiu negali būti atšaukiamas; </w:t>
            </w:r>
          </w:p>
          <w:p w14:paraId="29DD2D27" w14:textId="77777777" w:rsidR="00AD6D41" w:rsidRPr="006D1D66" w:rsidRDefault="00AD6D41">
            <w:pPr>
              <w:pStyle w:val="ListParagraph"/>
              <w:numPr>
                <w:ilvl w:val="0"/>
                <w:numId w:val="5"/>
              </w:numPr>
              <w:tabs>
                <w:tab w:val="left" w:pos="289"/>
              </w:tabs>
              <w:spacing w:before="0" w:after="160"/>
              <w:ind w:left="0" w:firstLine="0"/>
              <w:contextualSpacing/>
              <w:rPr>
                <w:rFonts w:ascii="Times New Roman" w:hAnsi="Times New Roman"/>
                <w:color w:val="000000"/>
                <w:spacing w:val="1"/>
                <w:sz w:val="22"/>
                <w:szCs w:val="22"/>
                <w:lang w:val="lt-LT"/>
              </w:rPr>
            </w:pPr>
            <w:r w:rsidRPr="006D1D66">
              <w:rPr>
                <w:rFonts w:ascii="Times New Roman" w:hAnsi="Times New Roman"/>
                <w:color w:val="000000"/>
                <w:sz w:val="22"/>
                <w:szCs w:val="22"/>
                <w:lang w:val="lt-LT"/>
              </w:rPr>
              <w:t xml:space="preserve">suma turi būti ne mažesnė kaip 5 proc. statybos (atliktų Darbų) kainos (su PVM). </w:t>
            </w:r>
          </w:p>
          <w:p w14:paraId="728CC440" w14:textId="77777777" w:rsidR="00AD6D41" w:rsidRPr="006D1D66" w:rsidRDefault="00AD6D41" w:rsidP="00AD6D41">
            <w:pPr>
              <w:pStyle w:val="ListParagraph"/>
              <w:tabs>
                <w:tab w:val="left" w:pos="289"/>
              </w:tabs>
              <w:spacing w:before="0" w:after="160"/>
              <w:contextualSpacing/>
              <w:rPr>
                <w:rFonts w:ascii="Times New Roman" w:hAnsi="Times New Roman"/>
                <w:color w:val="000000"/>
                <w:sz w:val="22"/>
                <w:szCs w:val="22"/>
                <w:lang w:val="lt-LT"/>
              </w:rPr>
            </w:pPr>
            <w:r w:rsidRPr="006D1D66">
              <w:rPr>
                <w:rFonts w:ascii="Times New Roman" w:hAnsi="Times New Roman"/>
                <w:color w:val="000000"/>
                <w:sz w:val="22"/>
                <w:szCs w:val="22"/>
                <w:lang w:val="lt-LT"/>
              </w:rPr>
              <w:t xml:space="preserve">Garantinio laikotarpio prievolių įvykdymo užtikrinimo dokumentas Rangovo nemokumo ar bankroto atveju turi užtikrinti dėl Rangovo kaltės atsiradusių defektų šalinimo išlaidų apmokėjimą Užsakovui. </w:t>
            </w:r>
          </w:p>
          <w:p w14:paraId="25615593" w14:textId="1D51BF3E" w:rsidR="00AD6D41" w:rsidRPr="006D1D66" w:rsidRDefault="00AD6D41" w:rsidP="00AD6D41">
            <w:pPr>
              <w:spacing w:line="240" w:lineRule="auto"/>
              <w:jc w:val="both"/>
              <w:rPr>
                <w:rFonts w:ascii="Times New Roman" w:hAnsi="Times New Roman"/>
              </w:rPr>
            </w:pPr>
            <w:r w:rsidRPr="006D1D66">
              <w:rPr>
                <w:rFonts w:ascii="Times New Roman" w:hAnsi="Times New Roman"/>
                <w:color w:val="000000"/>
              </w:rPr>
              <w:t>Garantija: Darbams (įskaitant jų rezultatus), paslėptiems statinio elementams, medžiagoms, įrangai suteikiama Lietuvos Respublikos civiliniame kodekse ir kituose teisės aktuose nustatyta garantija.</w:t>
            </w:r>
          </w:p>
        </w:tc>
      </w:tr>
      <w:tr w:rsidR="00915998" w:rsidRPr="006D1D66" w14:paraId="4F85F643" w14:textId="77777777" w:rsidTr="00964385">
        <w:trPr>
          <w:trHeight w:val="465"/>
        </w:trPr>
        <w:tc>
          <w:tcPr>
            <w:tcW w:w="2263" w:type="dxa"/>
            <w:vMerge/>
            <w:shd w:val="clear" w:color="auto" w:fill="auto"/>
          </w:tcPr>
          <w:p w14:paraId="2AFCDB3D" w14:textId="77777777" w:rsidR="00915998" w:rsidRPr="006D1D66" w:rsidRDefault="00915998" w:rsidP="00AD6D41">
            <w:pPr>
              <w:spacing w:after="120" w:line="240" w:lineRule="auto"/>
              <w:jc w:val="both"/>
              <w:rPr>
                <w:rFonts w:ascii="Times New Roman" w:hAnsi="Times New Roman"/>
                <w:b/>
              </w:rPr>
            </w:pPr>
          </w:p>
        </w:tc>
        <w:tc>
          <w:tcPr>
            <w:tcW w:w="709" w:type="dxa"/>
            <w:shd w:val="clear" w:color="auto" w:fill="auto"/>
          </w:tcPr>
          <w:p w14:paraId="417385E2" w14:textId="7BAFCC01" w:rsidR="00915998" w:rsidRPr="006D1D66" w:rsidRDefault="00915998" w:rsidP="00AD6D41">
            <w:pPr>
              <w:spacing w:after="120" w:line="240" w:lineRule="auto"/>
              <w:jc w:val="both"/>
              <w:rPr>
                <w:rFonts w:ascii="Times New Roman" w:hAnsi="Times New Roman"/>
              </w:rPr>
            </w:pPr>
            <w:r w:rsidRPr="006D1D66">
              <w:rPr>
                <w:rFonts w:ascii="Times New Roman" w:hAnsi="Times New Roman"/>
              </w:rPr>
              <w:t>6.5.</w:t>
            </w:r>
          </w:p>
        </w:tc>
        <w:tc>
          <w:tcPr>
            <w:tcW w:w="7371" w:type="dxa"/>
            <w:gridSpan w:val="2"/>
            <w:shd w:val="clear" w:color="auto" w:fill="auto"/>
          </w:tcPr>
          <w:p w14:paraId="07E3F6F6" w14:textId="57AD6CD1" w:rsidR="00915998" w:rsidRPr="006D1D66" w:rsidRDefault="00915998" w:rsidP="00AD6D41">
            <w:pPr>
              <w:spacing w:line="240" w:lineRule="auto"/>
              <w:jc w:val="both"/>
              <w:rPr>
                <w:rFonts w:ascii="Times New Roman" w:hAnsi="Times New Roman"/>
                <w:color w:val="000000"/>
              </w:rPr>
            </w:pPr>
            <w:r w:rsidRPr="006D1D66">
              <w:rPr>
                <w:rFonts w:ascii="Times New Roman" w:hAnsi="Times New Roman"/>
                <w:color w:val="000000"/>
              </w:rPr>
              <w:t>Trūkumų šalinimo terminas: ne ilgiau nei 5 (penkios) d. d. nuo Užsakovo pranešimo apie nustatytus trūkumus pateikimo Rangovui dienos. Jei per nustatytą terminą Rangovas trūkumų pašalinti negali, Rangovas turi Užsakovui pateikti argumentus, kodėl nespėja pašalinti trūkumų ir Užsakovas, atsižvelgęs į Rangovo argumentus, gali pratęsti trūkumų šalinimo terminą.</w:t>
            </w:r>
          </w:p>
        </w:tc>
      </w:tr>
      <w:tr w:rsidR="00AD6D41" w:rsidRPr="006D1D66" w14:paraId="1CE45961" w14:textId="77777777" w:rsidTr="005F7E5C">
        <w:trPr>
          <w:trHeight w:val="465"/>
        </w:trPr>
        <w:tc>
          <w:tcPr>
            <w:tcW w:w="2263" w:type="dxa"/>
            <w:vMerge/>
            <w:shd w:val="clear" w:color="auto" w:fill="auto"/>
          </w:tcPr>
          <w:p w14:paraId="7E39729D" w14:textId="77777777" w:rsidR="00AD6D41" w:rsidRPr="006D1D66" w:rsidRDefault="00AD6D41" w:rsidP="00AD6D41">
            <w:pPr>
              <w:spacing w:after="120" w:line="240" w:lineRule="auto"/>
              <w:jc w:val="both"/>
              <w:rPr>
                <w:rFonts w:ascii="Times New Roman" w:hAnsi="Times New Roman"/>
                <w:b/>
              </w:rPr>
            </w:pPr>
          </w:p>
        </w:tc>
        <w:tc>
          <w:tcPr>
            <w:tcW w:w="709" w:type="dxa"/>
            <w:shd w:val="clear" w:color="auto" w:fill="auto"/>
          </w:tcPr>
          <w:p w14:paraId="7CEEE878" w14:textId="57C8FB11" w:rsidR="00AD6D41" w:rsidRPr="006D1D66" w:rsidRDefault="00915998" w:rsidP="00AD6D41">
            <w:pPr>
              <w:spacing w:after="120" w:line="240" w:lineRule="auto"/>
              <w:jc w:val="both"/>
              <w:rPr>
                <w:rFonts w:ascii="Times New Roman" w:hAnsi="Times New Roman"/>
              </w:rPr>
            </w:pPr>
            <w:r w:rsidRPr="006D1D66">
              <w:rPr>
                <w:rFonts w:ascii="Times New Roman" w:hAnsi="Times New Roman"/>
              </w:rPr>
              <w:t>6.6</w:t>
            </w:r>
          </w:p>
        </w:tc>
        <w:tc>
          <w:tcPr>
            <w:tcW w:w="7371" w:type="dxa"/>
            <w:gridSpan w:val="2"/>
            <w:shd w:val="clear" w:color="auto" w:fill="FFFFFF" w:themeFill="background1"/>
          </w:tcPr>
          <w:p w14:paraId="7459321C" w14:textId="47E72218" w:rsidR="00DB5B42" w:rsidRPr="00FE115E" w:rsidRDefault="00915998" w:rsidP="00ED05F1">
            <w:pPr>
              <w:spacing w:line="240" w:lineRule="auto"/>
              <w:jc w:val="both"/>
              <w:rPr>
                <w:rFonts w:ascii="Times New Roman" w:hAnsi="Times New Roman"/>
                <w:color w:val="000000"/>
              </w:rPr>
            </w:pPr>
            <w:r w:rsidRPr="006D1D66">
              <w:rPr>
                <w:rFonts w:ascii="Times New Roman" w:hAnsi="Times New Roman"/>
                <w:color w:val="000000"/>
              </w:rPr>
              <w:t xml:space="preserve">Mokėjimo sumų dalies sulaikymas: </w:t>
            </w:r>
            <w:r w:rsidR="00FE115E">
              <w:rPr>
                <w:rFonts w:ascii="Times New Roman" w:hAnsi="Times New Roman"/>
                <w:color w:val="000000"/>
              </w:rPr>
              <w:t>netaikomas</w:t>
            </w:r>
            <w:r w:rsidR="00ED05F1" w:rsidRPr="006D1D66">
              <w:rPr>
                <w:rFonts w:ascii="Times New Roman" w:hAnsi="Times New Roman"/>
                <w:color w:val="000000"/>
              </w:rPr>
              <w:t>.</w:t>
            </w:r>
          </w:p>
        </w:tc>
      </w:tr>
      <w:tr w:rsidR="00AD6D41" w:rsidRPr="006D1D66" w14:paraId="3E3522E5" w14:textId="77777777" w:rsidTr="00964385">
        <w:trPr>
          <w:trHeight w:val="472"/>
        </w:trPr>
        <w:tc>
          <w:tcPr>
            <w:tcW w:w="2263" w:type="dxa"/>
            <w:shd w:val="clear" w:color="auto" w:fill="auto"/>
            <w:vAlign w:val="center"/>
          </w:tcPr>
          <w:p w14:paraId="29ACE176" w14:textId="77777777" w:rsidR="00AD6D41" w:rsidRPr="006D1D66" w:rsidRDefault="00AD6D41" w:rsidP="00AD6D41">
            <w:pPr>
              <w:spacing w:after="120" w:line="240" w:lineRule="auto"/>
              <w:jc w:val="both"/>
              <w:rPr>
                <w:rFonts w:ascii="Times New Roman" w:hAnsi="Times New Roman"/>
                <w:b/>
              </w:rPr>
            </w:pPr>
            <w:r w:rsidRPr="006D1D66">
              <w:rPr>
                <w:rFonts w:ascii="Times New Roman" w:hAnsi="Times New Roman"/>
                <w:b/>
              </w:rPr>
              <w:t>7. Atsakomybė</w:t>
            </w:r>
          </w:p>
        </w:tc>
        <w:tc>
          <w:tcPr>
            <w:tcW w:w="709" w:type="dxa"/>
            <w:shd w:val="clear" w:color="auto" w:fill="auto"/>
          </w:tcPr>
          <w:p w14:paraId="6852469A" w14:textId="77777777"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7.1.</w:t>
            </w:r>
          </w:p>
        </w:tc>
        <w:tc>
          <w:tcPr>
            <w:tcW w:w="7371" w:type="dxa"/>
            <w:gridSpan w:val="2"/>
            <w:shd w:val="clear" w:color="auto" w:fill="auto"/>
          </w:tcPr>
          <w:p w14:paraId="376B80E0" w14:textId="77777777" w:rsidR="00AD6D41" w:rsidRPr="006D1D66" w:rsidRDefault="00AD6D41" w:rsidP="00AD6D41">
            <w:pPr>
              <w:spacing w:line="240" w:lineRule="auto"/>
              <w:jc w:val="both"/>
              <w:rPr>
                <w:rFonts w:ascii="Times New Roman" w:hAnsi="Times New Roman"/>
              </w:rPr>
            </w:pPr>
            <w:r w:rsidRPr="006D1D66">
              <w:rPr>
                <w:rFonts w:ascii="Times New Roman" w:hAnsi="Times New Roman"/>
              </w:rPr>
              <w:t>Už kiekvieną žemiau nurodytą aplinkybę, kuri įvyko dėl Rangovo įsipareigojimų nevykdymo ar netinkamo vykdymo, Rangovas Užsakovui moka:</w:t>
            </w:r>
          </w:p>
          <w:p w14:paraId="323BDFAD" w14:textId="5C574DB7" w:rsidR="00AD6D41" w:rsidRPr="006D1D66" w:rsidRDefault="00AD6D41">
            <w:pPr>
              <w:numPr>
                <w:ilvl w:val="0"/>
                <w:numId w:val="1"/>
              </w:numPr>
              <w:tabs>
                <w:tab w:val="left" w:pos="240"/>
              </w:tabs>
              <w:spacing w:line="240" w:lineRule="auto"/>
              <w:ind w:left="0" w:firstLine="0"/>
              <w:jc w:val="both"/>
              <w:rPr>
                <w:rFonts w:ascii="Times New Roman" w:hAnsi="Times New Roman"/>
              </w:rPr>
            </w:pPr>
            <w:r w:rsidRPr="006D1D66">
              <w:rPr>
                <w:rFonts w:ascii="Times New Roman" w:hAnsi="Times New Roman"/>
              </w:rPr>
              <w:t xml:space="preserve">0,03 proc. </w:t>
            </w:r>
            <w:r w:rsidR="003932F8" w:rsidRPr="003932F8">
              <w:rPr>
                <w:rFonts w:ascii="Times New Roman" w:hAnsi="Times New Roman"/>
                <w:highlight w:val="yellow"/>
              </w:rPr>
              <w:t>su PVM</w:t>
            </w:r>
            <w:r w:rsidR="003932F8">
              <w:rPr>
                <w:rFonts w:ascii="Times New Roman" w:hAnsi="Times New Roman"/>
              </w:rPr>
              <w:t xml:space="preserve"> </w:t>
            </w:r>
            <w:r w:rsidRPr="006D1D66">
              <w:rPr>
                <w:rFonts w:ascii="Times New Roman" w:hAnsi="Times New Roman"/>
              </w:rPr>
              <w:t xml:space="preserve">dydžio nuo neįvykdytų įsipareigojimų vertės delspinigius už vėlavimą atlikti Darbus ar jų dalį, arba už kiekvieną uždelstą kalendorinę dieną vėluojant pašalinti Darbų trūkumus (Darbų trūkumais bus laikomi Darbų ir (ar) panaudotų medžiagų ar kitų dalių neatitikimai Techninės specifikacijos, Lietuvos Respublikos teisės aktams, statybos techniniams reglamentams, standartams reikalavimams, Darbų ir (ar) jų rezultatų gedimai, deformacijos, atsiradę iki garantinio laikotarpio pabaigos). </w:t>
            </w:r>
          </w:p>
          <w:p w14:paraId="3E00C292" w14:textId="7A62F1E5" w:rsidR="00AD6D41" w:rsidRPr="006D1D66" w:rsidRDefault="00AD6D41" w:rsidP="00AD6D41">
            <w:pPr>
              <w:spacing w:line="240" w:lineRule="auto"/>
              <w:jc w:val="both"/>
              <w:rPr>
                <w:rFonts w:ascii="Times New Roman" w:hAnsi="Times New Roman"/>
              </w:rPr>
            </w:pPr>
            <w:r w:rsidRPr="006D1D66">
              <w:rPr>
                <w:rFonts w:ascii="Times New Roman" w:hAnsi="Times New Roman"/>
              </w:rPr>
              <w:t>Už vėlavimą apmokėti Rangovo pateiktą sąskaitą už tinkamai ir laiku atliktus Darbus Užsakovas, Rangovo reikalavimu, moka 0,03 proc. vėluojamos apmokėti sąskaitos dydžio delspinigius už kiekvieną uždelstą kalendorinę dieną.</w:t>
            </w:r>
          </w:p>
        </w:tc>
      </w:tr>
      <w:tr w:rsidR="00C01A10" w:rsidRPr="006D1D66" w14:paraId="7119AB3B" w14:textId="77777777" w:rsidTr="00964385">
        <w:trPr>
          <w:trHeight w:val="472"/>
        </w:trPr>
        <w:tc>
          <w:tcPr>
            <w:tcW w:w="2263" w:type="dxa"/>
            <w:shd w:val="clear" w:color="auto" w:fill="auto"/>
            <w:vAlign w:val="center"/>
          </w:tcPr>
          <w:p w14:paraId="6E76B161" w14:textId="77777777" w:rsidR="00C01A10" w:rsidRPr="006D1D66" w:rsidRDefault="00C01A10" w:rsidP="00AD6D41">
            <w:pPr>
              <w:spacing w:after="120" w:line="240" w:lineRule="auto"/>
              <w:jc w:val="both"/>
              <w:rPr>
                <w:rFonts w:ascii="Times New Roman" w:hAnsi="Times New Roman"/>
                <w:b/>
              </w:rPr>
            </w:pPr>
          </w:p>
        </w:tc>
        <w:tc>
          <w:tcPr>
            <w:tcW w:w="709" w:type="dxa"/>
            <w:shd w:val="clear" w:color="auto" w:fill="auto"/>
          </w:tcPr>
          <w:p w14:paraId="5A7FD085" w14:textId="4EB792DF" w:rsidR="00C01A10" w:rsidRPr="006D1D66" w:rsidRDefault="00C01A10" w:rsidP="00AD6D41">
            <w:pPr>
              <w:spacing w:after="120" w:line="240" w:lineRule="auto"/>
              <w:jc w:val="both"/>
              <w:rPr>
                <w:rFonts w:ascii="Times New Roman" w:hAnsi="Times New Roman"/>
              </w:rPr>
            </w:pPr>
            <w:r>
              <w:rPr>
                <w:rFonts w:ascii="Times New Roman" w:hAnsi="Times New Roman"/>
              </w:rPr>
              <w:t>7.2.</w:t>
            </w:r>
          </w:p>
        </w:tc>
        <w:tc>
          <w:tcPr>
            <w:tcW w:w="7371" w:type="dxa"/>
            <w:gridSpan w:val="2"/>
            <w:shd w:val="clear" w:color="auto" w:fill="auto"/>
          </w:tcPr>
          <w:p w14:paraId="27262048" w14:textId="7FA1D217" w:rsidR="00FE115E" w:rsidRPr="00195BBE" w:rsidRDefault="00FE115E" w:rsidP="00FE115E">
            <w:pPr>
              <w:spacing w:after="0" w:line="240" w:lineRule="auto"/>
              <w:jc w:val="both"/>
              <w:rPr>
                <w:rFonts w:ascii="Times New Roman" w:hAnsi="Times New Roman"/>
                <w:color w:val="000000" w:themeColor="text1"/>
              </w:rPr>
            </w:pPr>
            <w:r w:rsidRPr="00195BBE">
              <w:rPr>
                <w:rFonts w:ascii="Times New Roman" w:hAnsi="Times New Roman"/>
                <w:color w:val="000000" w:themeColor="text1"/>
              </w:rPr>
              <w:t xml:space="preserve">Sutarties objektas laikomas žaliu, nes perkamiems Darbams Rangovas taiko aplinkos apsaugos vadybos sistemos reikalavimus pagal standartą LST EN ISO </w:t>
            </w:r>
            <w:r w:rsidRPr="00195BBE">
              <w:rPr>
                <w:rFonts w:ascii="Times New Roman" w:hAnsi="Times New Roman"/>
                <w:color w:val="000000" w:themeColor="text1"/>
              </w:rPr>
              <w:lastRenderedPageBreak/>
              <w:t>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kaip nustatyta Lietuvos Respublikos aplinkos ministro 2011 m. birželio 28 d. įsakymu Nr. D1-508 patvirtinto „Dėl aplinkos apsaugos kriterijų taikymo, vykdant žaliuosius pirkimus, tvarkos aprašo patvirtinimo“  aprašo (toliau – Tvarkos aprašas) 4.</w:t>
            </w:r>
            <w:r w:rsidR="00BB77EC">
              <w:rPr>
                <w:rFonts w:ascii="Times New Roman" w:hAnsi="Times New Roman"/>
                <w:color w:val="000000" w:themeColor="text1"/>
              </w:rPr>
              <w:t xml:space="preserve">3 </w:t>
            </w:r>
            <w:r w:rsidRPr="00195BBE">
              <w:rPr>
                <w:rFonts w:ascii="Times New Roman" w:hAnsi="Times New Roman"/>
                <w:color w:val="000000" w:themeColor="text1"/>
              </w:rPr>
              <w:t xml:space="preserve">punkte.  (BD 25.11 </w:t>
            </w:r>
            <w:proofErr w:type="spellStart"/>
            <w:r w:rsidRPr="00195BBE">
              <w:rPr>
                <w:rFonts w:ascii="Times New Roman" w:hAnsi="Times New Roman"/>
                <w:color w:val="000000" w:themeColor="text1"/>
              </w:rPr>
              <w:t>p.p</w:t>
            </w:r>
            <w:proofErr w:type="spellEnd"/>
            <w:r w:rsidRPr="00195BBE">
              <w:rPr>
                <w:rFonts w:ascii="Times New Roman" w:hAnsi="Times New Roman"/>
                <w:color w:val="000000" w:themeColor="text1"/>
              </w:rPr>
              <w:t>.)</w:t>
            </w:r>
          </w:p>
          <w:p w14:paraId="7CB13E86" w14:textId="77777777" w:rsidR="00FE115E" w:rsidRPr="00195BBE" w:rsidRDefault="00FE115E" w:rsidP="00FE115E">
            <w:pPr>
              <w:spacing w:after="0" w:line="240" w:lineRule="auto"/>
              <w:jc w:val="both"/>
              <w:rPr>
                <w:rFonts w:ascii="Times New Roman" w:hAnsi="Times New Roman"/>
                <w:color w:val="000000" w:themeColor="text1"/>
              </w:rPr>
            </w:pPr>
            <w:r w:rsidRPr="00195BBE">
              <w:rPr>
                <w:rFonts w:ascii="Times New Roman" w:hAnsi="Times New Roman"/>
                <w:color w:val="000000" w:themeColor="text1"/>
              </w:rPr>
              <w:t>Statyboje naudojamos statybinės medžiagos turi atitikti minimalius aplinkos apsaugos kriterijus (46 produktas „Statybinės medžiagos“)</w:t>
            </w:r>
          </w:p>
          <w:p w14:paraId="5DC90F0D" w14:textId="77777777" w:rsidR="00FE115E" w:rsidRDefault="00FE115E" w:rsidP="00AD6D41">
            <w:pPr>
              <w:spacing w:line="240" w:lineRule="auto"/>
              <w:jc w:val="both"/>
              <w:rPr>
                <w:rFonts w:ascii="Times New Roman" w:hAnsi="Times New Roman"/>
              </w:rPr>
            </w:pPr>
          </w:p>
          <w:p w14:paraId="746F68F0" w14:textId="07A4F148" w:rsidR="00C01A10" w:rsidRPr="007457A1" w:rsidRDefault="00E1449F" w:rsidP="00AD6D41">
            <w:pPr>
              <w:spacing w:line="240" w:lineRule="auto"/>
              <w:jc w:val="both"/>
              <w:rPr>
                <w:rFonts w:ascii="Times New Roman" w:hAnsi="Times New Roman"/>
              </w:rPr>
            </w:pPr>
            <w:r w:rsidRPr="007457A1">
              <w:rPr>
                <w:rFonts w:ascii="Times New Roman" w:hAnsi="Times New Roman"/>
              </w:rPr>
              <w:t xml:space="preserve">Rangovo pasiūlyme nurodytos </w:t>
            </w:r>
            <w:r w:rsidRPr="007457A1">
              <w:rPr>
                <w:rFonts w:ascii="Times New Roman" w:hAnsi="Times New Roman"/>
                <w:b/>
                <w:bCs/>
              </w:rPr>
              <w:t>ekonominio naudingumo vertinimo kriterijų</w:t>
            </w:r>
            <w:r w:rsidRPr="007457A1">
              <w:rPr>
                <w:rFonts w:ascii="Times New Roman" w:hAnsi="Times New Roman"/>
              </w:rPr>
              <w:t xml:space="preserve"> reikšmės:</w:t>
            </w:r>
            <w:r w:rsidR="002E55C0" w:rsidRPr="007457A1">
              <w:rPr>
                <w:rFonts w:ascii="Times New Roman" w:hAnsi="Times New Roman"/>
              </w:rPr>
              <w:t xml:space="preserve"> taikoma/netaikoma </w:t>
            </w:r>
            <w:r w:rsidR="008404B1" w:rsidRPr="007457A1">
              <w:rPr>
                <w:rFonts w:ascii="Times New Roman" w:hAnsi="Times New Roman"/>
              </w:rPr>
              <w:t>[</w:t>
            </w:r>
            <w:r w:rsidR="007D2A71" w:rsidRPr="007457A1">
              <w:rPr>
                <w:rFonts w:ascii="Times New Roman" w:hAnsi="Times New Roman"/>
                <w:i/>
                <w:iCs/>
              </w:rPr>
              <w:t>tiksliai nurod</w:t>
            </w:r>
            <w:r w:rsidR="00774178" w:rsidRPr="007457A1">
              <w:rPr>
                <w:rFonts w:ascii="Times New Roman" w:hAnsi="Times New Roman"/>
                <w:i/>
                <w:iCs/>
              </w:rPr>
              <w:t>omi</w:t>
            </w:r>
            <w:r w:rsidR="007D2A71" w:rsidRPr="007457A1">
              <w:rPr>
                <w:rFonts w:ascii="Times New Roman" w:hAnsi="Times New Roman"/>
                <w:i/>
                <w:iCs/>
              </w:rPr>
              <w:t xml:space="preserve"> Rangovo pasiūlyme nurodyt</w:t>
            </w:r>
            <w:r w:rsidR="00774178" w:rsidRPr="007457A1">
              <w:rPr>
                <w:rFonts w:ascii="Times New Roman" w:hAnsi="Times New Roman"/>
                <w:i/>
                <w:iCs/>
              </w:rPr>
              <w:t>i</w:t>
            </w:r>
            <w:r w:rsidR="007D2A71" w:rsidRPr="007457A1">
              <w:rPr>
                <w:rFonts w:ascii="Times New Roman" w:hAnsi="Times New Roman"/>
                <w:i/>
                <w:iCs/>
              </w:rPr>
              <w:t xml:space="preserve"> taikytin</w:t>
            </w:r>
            <w:r w:rsidR="00774178" w:rsidRPr="007457A1">
              <w:rPr>
                <w:rFonts w:ascii="Times New Roman" w:hAnsi="Times New Roman"/>
                <w:i/>
                <w:iCs/>
              </w:rPr>
              <w:t>i</w:t>
            </w:r>
            <w:r w:rsidR="007D2A71" w:rsidRPr="007457A1">
              <w:rPr>
                <w:rFonts w:ascii="Times New Roman" w:hAnsi="Times New Roman"/>
                <w:i/>
                <w:iCs/>
              </w:rPr>
              <w:t xml:space="preserve"> vertinimo kriterij</w:t>
            </w:r>
            <w:r w:rsidR="00774178" w:rsidRPr="007457A1">
              <w:rPr>
                <w:rFonts w:ascii="Times New Roman" w:hAnsi="Times New Roman"/>
                <w:i/>
                <w:iCs/>
              </w:rPr>
              <w:t>ai</w:t>
            </w:r>
            <w:r w:rsidR="007D2A71" w:rsidRPr="007457A1">
              <w:rPr>
                <w:rFonts w:ascii="Times New Roman" w:hAnsi="Times New Roman"/>
                <w:i/>
                <w:iCs/>
              </w:rPr>
              <w:t xml:space="preserve"> ir jų reikšm</w:t>
            </w:r>
            <w:r w:rsidR="00774178" w:rsidRPr="007457A1">
              <w:rPr>
                <w:rFonts w:ascii="Times New Roman" w:hAnsi="Times New Roman"/>
                <w:i/>
                <w:iCs/>
              </w:rPr>
              <w:t>ė</w:t>
            </w:r>
            <w:r w:rsidR="007D2A71" w:rsidRPr="007457A1">
              <w:rPr>
                <w:rFonts w:ascii="Times New Roman" w:hAnsi="Times New Roman"/>
                <w:i/>
                <w:iCs/>
              </w:rPr>
              <w:t>s</w:t>
            </w:r>
            <w:r w:rsidR="008404B1" w:rsidRPr="007457A1">
              <w:rPr>
                <w:rFonts w:ascii="Times New Roman" w:hAnsi="Times New Roman"/>
              </w:rPr>
              <w:t>]</w:t>
            </w:r>
            <w:r w:rsidR="007D2A71" w:rsidRPr="007457A1">
              <w:rPr>
                <w:rFonts w:ascii="Times New Roman" w:hAnsi="Times New Roman"/>
              </w:rPr>
              <w:t xml:space="preserve"> (žr. Sutarties BD 11.3.14 punkt</w:t>
            </w:r>
            <w:r w:rsidR="007E6786" w:rsidRPr="007457A1">
              <w:rPr>
                <w:rFonts w:ascii="Times New Roman" w:hAnsi="Times New Roman"/>
              </w:rPr>
              <w:t>ą</w:t>
            </w:r>
            <w:r w:rsidR="007D2A71" w:rsidRPr="007457A1">
              <w:rPr>
                <w:rFonts w:ascii="Times New Roman" w:hAnsi="Times New Roman"/>
              </w:rPr>
              <w:t>).</w:t>
            </w:r>
          </w:p>
        </w:tc>
      </w:tr>
      <w:tr w:rsidR="00AD6D41" w:rsidRPr="006D1D66" w14:paraId="5B6CDD26" w14:textId="77777777" w:rsidTr="00967697">
        <w:trPr>
          <w:trHeight w:val="2628"/>
        </w:trPr>
        <w:tc>
          <w:tcPr>
            <w:tcW w:w="2263" w:type="dxa"/>
            <w:shd w:val="clear" w:color="auto" w:fill="auto"/>
            <w:vAlign w:val="center"/>
          </w:tcPr>
          <w:p w14:paraId="17888C73" w14:textId="77777777" w:rsidR="00AD6D41" w:rsidRPr="006D1D66" w:rsidRDefault="00AD6D41" w:rsidP="00AD6D41">
            <w:pPr>
              <w:tabs>
                <w:tab w:val="left" w:pos="670"/>
                <w:tab w:val="left" w:pos="993"/>
                <w:tab w:val="left" w:pos="1418"/>
              </w:tabs>
              <w:spacing w:after="120" w:line="240" w:lineRule="auto"/>
              <w:ind w:right="774"/>
              <w:jc w:val="both"/>
              <w:rPr>
                <w:rFonts w:ascii="Times New Roman" w:hAnsi="Times New Roman"/>
                <w:b/>
              </w:rPr>
            </w:pPr>
            <w:r w:rsidRPr="006D1D66">
              <w:rPr>
                <w:rFonts w:ascii="Times New Roman" w:hAnsi="Times New Roman"/>
                <w:b/>
              </w:rPr>
              <w:lastRenderedPageBreak/>
              <w:t>8. Sutarties galiojimas, pratęsimas, vykdymas</w:t>
            </w:r>
          </w:p>
        </w:tc>
        <w:tc>
          <w:tcPr>
            <w:tcW w:w="709" w:type="dxa"/>
            <w:shd w:val="clear" w:color="auto" w:fill="auto"/>
          </w:tcPr>
          <w:p w14:paraId="6C80E8C6" w14:textId="77777777" w:rsidR="00AD6D41" w:rsidRPr="006D1D66" w:rsidRDefault="00AD6D41" w:rsidP="00AD6D41">
            <w:pPr>
              <w:spacing w:after="120" w:line="240" w:lineRule="auto"/>
              <w:jc w:val="both"/>
              <w:rPr>
                <w:rFonts w:ascii="Times New Roman" w:hAnsi="Times New Roman"/>
              </w:rPr>
            </w:pPr>
            <w:r w:rsidRPr="00F85AAB">
              <w:rPr>
                <w:rFonts w:ascii="Times New Roman" w:hAnsi="Times New Roman"/>
              </w:rPr>
              <w:t>8.1.</w:t>
            </w:r>
          </w:p>
        </w:tc>
        <w:tc>
          <w:tcPr>
            <w:tcW w:w="7371" w:type="dxa"/>
            <w:gridSpan w:val="2"/>
            <w:shd w:val="clear" w:color="auto" w:fill="auto"/>
          </w:tcPr>
          <w:p w14:paraId="19C7128D" w14:textId="537B517A" w:rsidR="00AD6D41" w:rsidRPr="007457A1" w:rsidRDefault="00AD6D41" w:rsidP="005F1D89">
            <w:pPr>
              <w:spacing w:line="240" w:lineRule="auto"/>
              <w:jc w:val="both"/>
              <w:rPr>
                <w:rFonts w:ascii="Times New Roman" w:hAnsi="Times New Roman"/>
              </w:rPr>
            </w:pPr>
            <w:r w:rsidRPr="007457A1">
              <w:rPr>
                <w:rFonts w:ascii="Times New Roman" w:hAnsi="Times New Roman"/>
                <w:lang w:eastAsia="ru-RU"/>
              </w:rPr>
              <w:t xml:space="preserve">Sutartis įsigalioja nuo abiejų Šalių Sutarties pasirašymo momento </w:t>
            </w:r>
            <w:r w:rsidRPr="007457A1">
              <w:rPr>
                <w:rFonts w:ascii="Times New Roman" w:hAnsi="Times New Roman"/>
              </w:rPr>
              <w:t>ir Rangovui pateikus tinkamą Sutarties įvykdymo užtikrinimą</w:t>
            </w:r>
            <w:r w:rsidR="00DF62BB" w:rsidRPr="007457A1">
              <w:rPr>
                <w:rFonts w:ascii="Times New Roman" w:hAnsi="Times New Roman"/>
              </w:rPr>
              <w:t xml:space="preserve"> ir galioja, kol Šalys visiškai bei tinkamai įvykdys visus savo įsipareigojimus, prisiimtus pagal šią Sutartį.</w:t>
            </w:r>
          </w:p>
          <w:p w14:paraId="45169DE3" w14:textId="0C6F50D5" w:rsidR="00AD6D41" w:rsidRPr="007457A1" w:rsidRDefault="00AD6D41" w:rsidP="005F1D89">
            <w:pPr>
              <w:spacing w:after="120" w:line="240" w:lineRule="auto"/>
              <w:jc w:val="both"/>
              <w:rPr>
                <w:rFonts w:ascii="Times New Roman" w:hAnsi="Times New Roman"/>
              </w:rPr>
            </w:pPr>
            <w:r w:rsidRPr="007457A1">
              <w:rPr>
                <w:rFonts w:ascii="Times New Roman" w:hAnsi="Times New Roman"/>
              </w:rPr>
              <w:t>Šalių įsipareigojimų vykdymas gali būti atidedamas Sutarties BD 6.</w:t>
            </w:r>
            <w:r w:rsidR="00671477" w:rsidRPr="007457A1">
              <w:rPr>
                <w:rFonts w:ascii="Times New Roman" w:hAnsi="Times New Roman"/>
              </w:rPr>
              <w:t>6</w:t>
            </w:r>
            <w:r w:rsidRPr="007457A1">
              <w:rPr>
                <w:rFonts w:ascii="Times New Roman" w:hAnsi="Times New Roman"/>
              </w:rPr>
              <w:t xml:space="preserve">. punkte nurodytų aplinkybių ir Nenugalimos jėgos aplinkybių </w:t>
            </w:r>
            <w:r w:rsidR="00D27650" w:rsidRPr="007457A1">
              <w:rPr>
                <w:rFonts w:ascii="Times New Roman" w:hAnsi="Times New Roman"/>
              </w:rPr>
              <w:t>(</w:t>
            </w:r>
            <w:r w:rsidR="001D120D" w:rsidRPr="007457A1">
              <w:rPr>
                <w:rFonts w:ascii="Times New Roman" w:hAnsi="Times New Roman"/>
              </w:rPr>
              <w:t xml:space="preserve">Sutarties BD </w:t>
            </w:r>
            <w:r w:rsidR="00D27650" w:rsidRPr="007457A1">
              <w:rPr>
                <w:rFonts w:ascii="Times New Roman" w:hAnsi="Times New Roman"/>
              </w:rPr>
              <w:t xml:space="preserve">17 skyrius) </w:t>
            </w:r>
            <w:r w:rsidRPr="007457A1">
              <w:rPr>
                <w:rFonts w:ascii="Times New Roman" w:hAnsi="Times New Roman"/>
              </w:rPr>
              <w:t>egzistavimo laikotarpiui.</w:t>
            </w:r>
          </w:p>
          <w:p w14:paraId="39826BC3" w14:textId="6147EF7E" w:rsidR="00AD6D41" w:rsidRPr="007457A1" w:rsidRDefault="00AD6D41" w:rsidP="00AD6D41">
            <w:pPr>
              <w:spacing w:after="0" w:line="240" w:lineRule="auto"/>
              <w:jc w:val="both"/>
              <w:rPr>
                <w:rFonts w:ascii="Times New Roman" w:hAnsi="Times New Roman"/>
                <w:color w:val="000000"/>
                <w:shd w:val="clear" w:color="auto" w:fill="FFFFFF"/>
              </w:rPr>
            </w:pPr>
            <w:r w:rsidRPr="007457A1">
              <w:rPr>
                <w:rFonts w:ascii="Times New Roman" w:hAnsi="Times New Roman"/>
                <w:color w:val="000000"/>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AD6D41" w:rsidRPr="006D1D66" w14:paraId="25EFE128" w14:textId="77777777" w:rsidTr="00760FCF">
        <w:trPr>
          <w:trHeight w:val="1404"/>
        </w:trPr>
        <w:tc>
          <w:tcPr>
            <w:tcW w:w="2263" w:type="dxa"/>
            <w:shd w:val="clear" w:color="auto" w:fill="auto"/>
            <w:vAlign w:val="center"/>
          </w:tcPr>
          <w:p w14:paraId="7A6CD551" w14:textId="77777777" w:rsidR="00AD6D41" w:rsidRPr="006D1D66" w:rsidRDefault="00AD6D41" w:rsidP="00AD6D41">
            <w:pPr>
              <w:spacing w:after="120" w:line="240" w:lineRule="auto"/>
              <w:jc w:val="both"/>
              <w:rPr>
                <w:rFonts w:ascii="Times New Roman" w:hAnsi="Times New Roman"/>
                <w:b/>
              </w:rPr>
            </w:pPr>
            <w:r w:rsidRPr="006D1D66">
              <w:rPr>
                <w:rFonts w:ascii="Times New Roman" w:hAnsi="Times New Roman"/>
                <w:b/>
              </w:rPr>
              <w:t>9. Priedai</w:t>
            </w:r>
          </w:p>
        </w:tc>
        <w:tc>
          <w:tcPr>
            <w:tcW w:w="709" w:type="dxa"/>
            <w:shd w:val="clear" w:color="auto" w:fill="auto"/>
          </w:tcPr>
          <w:p w14:paraId="3C406E73" w14:textId="77777777" w:rsidR="00AD6D41" w:rsidRPr="006D1D66" w:rsidRDefault="00AD6D41" w:rsidP="00AD6D41">
            <w:pPr>
              <w:spacing w:after="120" w:line="240" w:lineRule="auto"/>
              <w:jc w:val="both"/>
              <w:rPr>
                <w:rFonts w:ascii="Times New Roman" w:hAnsi="Times New Roman"/>
                <w:highlight w:val="yellow"/>
              </w:rPr>
            </w:pPr>
            <w:r w:rsidRPr="006D1D66">
              <w:rPr>
                <w:rFonts w:ascii="Times New Roman" w:hAnsi="Times New Roman"/>
              </w:rPr>
              <w:t>9.1.</w:t>
            </w:r>
          </w:p>
        </w:tc>
        <w:tc>
          <w:tcPr>
            <w:tcW w:w="7371" w:type="dxa"/>
            <w:gridSpan w:val="2"/>
            <w:shd w:val="clear" w:color="auto" w:fill="auto"/>
          </w:tcPr>
          <w:p w14:paraId="0EDA0C85" w14:textId="77777777" w:rsidR="00AD6D41" w:rsidRPr="006D1D66" w:rsidRDefault="00AD6D41" w:rsidP="00AD6D41">
            <w:pPr>
              <w:spacing w:line="240" w:lineRule="auto"/>
              <w:jc w:val="both"/>
              <w:rPr>
                <w:rFonts w:ascii="Times New Roman" w:hAnsi="Times New Roman"/>
              </w:rPr>
            </w:pPr>
            <w:r w:rsidRPr="006D1D66">
              <w:rPr>
                <w:rFonts w:ascii="Times New Roman" w:hAnsi="Times New Roman"/>
              </w:rPr>
              <w:t xml:space="preserve">Kiekvienas Sutarties priedas yra neatskiriama jos dalis. Kiekviena Šalis gauna po vieną kiekvieno </w:t>
            </w:r>
            <w:r w:rsidRPr="00CC3949">
              <w:rPr>
                <w:rFonts w:ascii="Times New Roman" w:hAnsi="Times New Roman"/>
              </w:rPr>
              <w:t>Sutarties priedo egzempliorių:</w:t>
            </w:r>
          </w:p>
          <w:p w14:paraId="5E1EFC84" w14:textId="01CD2E89" w:rsidR="00AD6D41" w:rsidRDefault="00FE115E">
            <w:pPr>
              <w:pStyle w:val="ListParagraph"/>
              <w:numPr>
                <w:ilvl w:val="0"/>
                <w:numId w:val="7"/>
              </w:numPr>
              <w:tabs>
                <w:tab w:val="left" w:pos="289"/>
              </w:tabs>
              <w:spacing w:before="0" w:after="0"/>
              <w:ind w:left="5" w:firstLine="0"/>
              <w:rPr>
                <w:rFonts w:ascii="Times New Roman" w:hAnsi="Times New Roman"/>
                <w:sz w:val="22"/>
                <w:szCs w:val="22"/>
                <w:lang w:val="lt-LT"/>
              </w:rPr>
            </w:pPr>
            <w:r>
              <w:rPr>
                <w:rFonts w:ascii="Times New Roman" w:hAnsi="Times New Roman"/>
                <w:sz w:val="22"/>
                <w:szCs w:val="22"/>
                <w:lang w:val="lt-LT"/>
              </w:rPr>
              <w:t>Darbų aprašas</w:t>
            </w:r>
            <w:r w:rsidR="00AD6D41" w:rsidRPr="005F5B76">
              <w:rPr>
                <w:rFonts w:ascii="Times New Roman" w:hAnsi="Times New Roman"/>
                <w:sz w:val="22"/>
                <w:szCs w:val="22"/>
                <w:lang w:val="lt-LT"/>
              </w:rPr>
              <w:t xml:space="preserve"> </w:t>
            </w:r>
            <w:r w:rsidR="007F687D" w:rsidRPr="00783D77">
              <w:rPr>
                <w:rFonts w:ascii="Times New Roman" w:hAnsi="Times New Roman"/>
                <w:sz w:val="22"/>
                <w:szCs w:val="22"/>
                <w:lang w:val="lt-LT"/>
              </w:rPr>
              <w:t xml:space="preserve"> </w:t>
            </w:r>
            <w:r w:rsidR="00AD6D41" w:rsidRPr="00783D77">
              <w:rPr>
                <w:rFonts w:ascii="Times New Roman" w:hAnsi="Times New Roman"/>
                <w:sz w:val="22"/>
                <w:szCs w:val="22"/>
                <w:lang w:val="lt-LT"/>
              </w:rPr>
              <w:t>(</w:t>
            </w:r>
            <w:r w:rsidR="00AD6D41" w:rsidRPr="00783D77">
              <w:rPr>
                <w:rFonts w:ascii="Times New Roman" w:hAnsi="Times New Roman"/>
                <w:i/>
                <w:iCs/>
                <w:sz w:val="22"/>
                <w:szCs w:val="22"/>
                <w:lang w:val="lt-LT"/>
              </w:rPr>
              <w:t>elektroninėje laikmenoje</w:t>
            </w:r>
            <w:r w:rsidR="00AD6D41" w:rsidRPr="00783D77">
              <w:rPr>
                <w:rFonts w:ascii="Times New Roman" w:hAnsi="Times New Roman"/>
                <w:sz w:val="22"/>
                <w:szCs w:val="22"/>
                <w:lang w:val="lt-LT"/>
              </w:rPr>
              <w:t>);</w:t>
            </w:r>
          </w:p>
          <w:p w14:paraId="4F4BCEE4" w14:textId="73DAF28B" w:rsidR="00191EEE" w:rsidRPr="00783D77" w:rsidRDefault="00191EEE">
            <w:pPr>
              <w:pStyle w:val="ListParagraph"/>
              <w:numPr>
                <w:ilvl w:val="0"/>
                <w:numId w:val="7"/>
              </w:numPr>
              <w:tabs>
                <w:tab w:val="left" w:pos="289"/>
              </w:tabs>
              <w:spacing w:before="0" w:after="0"/>
              <w:ind w:left="5" w:firstLine="0"/>
              <w:rPr>
                <w:rFonts w:ascii="Times New Roman" w:hAnsi="Times New Roman"/>
                <w:sz w:val="22"/>
                <w:szCs w:val="22"/>
                <w:lang w:val="lt-LT"/>
              </w:rPr>
            </w:pPr>
            <w:r>
              <w:rPr>
                <w:rFonts w:ascii="Times New Roman" w:hAnsi="Times New Roman"/>
                <w:sz w:val="22"/>
                <w:szCs w:val="22"/>
                <w:lang w:val="lt-LT"/>
              </w:rPr>
              <w:t xml:space="preserve">Darbų </w:t>
            </w:r>
            <w:r w:rsidR="00302C6E">
              <w:rPr>
                <w:rFonts w:ascii="Times New Roman" w:hAnsi="Times New Roman"/>
                <w:sz w:val="22"/>
                <w:szCs w:val="22"/>
                <w:lang w:val="lt-LT"/>
              </w:rPr>
              <w:t>lokalinės sąmatos (pateikiamos po sutarties pasirašymo)</w:t>
            </w:r>
            <w:r>
              <w:rPr>
                <w:rFonts w:ascii="Times New Roman" w:hAnsi="Times New Roman"/>
                <w:sz w:val="22"/>
                <w:szCs w:val="22"/>
                <w:lang w:val="lt-LT"/>
              </w:rPr>
              <w:t>.</w:t>
            </w:r>
          </w:p>
          <w:p w14:paraId="792C769D" w14:textId="753333E2" w:rsidR="00527975" w:rsidRPr="005F5B76" w:rsidRDefault="00AD6D41">
            <w:pPr>
              <w:pStyle w:val="ListParagraph"/>
              <w:numPr>
                <w:ilvl w:val="0"/>
                <w:numId w:val="7"/>
              </w:numPr>
              <w:tabs>
                <w:tab w:val="left" w:pos="289"/>
              </w:tabs>
              <w:spacing w:before="0" w:after="0"/>
              <w:ind w:left="5" w:firstLine="0"/>
              <w:rPr>
                <w:rFonts w:ascii="Times New Roman" w:hAnsi="Times New Roman"/>
                <w:color w:val="000000"/>
                <w:sz w:val="22"/>
                <w:szCs w:val="22"/>
                <w:lang w:val="lt-LT"/>
              </w:rPr>
            </w:pPr>
            <w:r w:rsidRPr="005F5B76">
              <w:rPr>
                <w:rFonts w:ascii="Times New Roman" w:hAnsi="Times New Roman"/>
                <w:color w:val="000000"/>
                <w:sz w:val="22"/>
                <w:szCs w:val="22"/>
                <w:lang w:val="lt-LT"/>
              </w:rPr>
              <w:t>Rangovo pasiūlymas</w:t>
            </w:r>
            <w:r w:rsidR="004A2B02">
              <w:rPr>
                <w:rFonts w:ascii="Times New Roman" w:hAnsi="Times New Roman"/>
                <w:color w:val="000000"/>
                <w:sz w:val="22"/>
                <w:szCs w:val="22"/>
                <w:lang w:val="lt-LT"/>
              </w:rPr>
              <w:t xml:space="preserve"> (</w:t>
            </w:r>
            <w:r w:rsidR="00191EEE">
              <w:rPr>
                <w:rFonts w:ascii="Times New Roman" w:hAnsi="Times New Roman"/>
                <w:color w:val="000000"/>
                <w:sz w:val="22"/>
                <w:szCs w:val="22"/>
                <w:lang w:val="lt-LT"/>
              </w:rPr>
              <w:t>Veiklų sąrašas</w:t>
            </w:r>
            <w:r w:rsidR="004A2B02">
              <w:rPr>
                <w:rFonts w:ascii="Times New Roman" w:hAnsi="Times New Roman"/>
                <w:color w:val="000000"/>
                <w:sz w:val="22"/>
                <w:szCs w:val="22"/>
                <w:lang w:val="lt-LT"/>
              </w:rPr>
              <w:t>)</w:t>
            </w:r>
            <w:r w:rsidRPr="005F5B76">
              <w:rPr>
                <w:rFonts w:ascii="Times New Roman" w:hAnsi="Times New Roman"/>
                <w:color w:val="000000"/>
                <w:sz w:val="22"/>
                <w:szCs w:val="22"/>
                <w:lang w:val="lt-LT"/>
              </w:rPr>
              <w:t>;</w:t>
            </w:r>
          </w:p>
          <w:p w14:paraId="19EF80E1" w14:textId="77777777" w:rsidR="00527975" w:rsidRPr="006D1D66" w:rsidRDefault="00AD6D41">
            <w:pPr>
              <w:pStyle w:val="ListParagraph"/>
              <w:numPr>
                <w:ilvl w:val="0"/>
                <w:numId w:val="7"/>
              </w:numPr>
              <w:tabs>
                <w:tab w:val="left" w:pos="289"/>
              </w:tabs>
              <w:spacing w:before="0" w:after="0"/>
              <w:ind w:left="5" w:firstLine="0"/>
              <w:rPr>
                <w:rFonts w:ascii="Times New Roman" w:hAnsi="Times New Roman"/>
                <w:color w:val="000000"/>
                <w:sz w:val="22"/>
                <w:szCs w:val="22"/>
                <w:lang w:val="lt-LT"/>
              </w:rPr>
            </w:pPr>
            <w:r w:rsidRPr="005F5B76">
              <w:rPr>
                <w:rFonts w:ascii="Times New Roman" w:hAnsi="Times New Roman"/>
                <w:sz w:val="22"/>
                <w:szCs w:val="22"/>
                <w:lang w:val="lt-LT"/>
              </w:rPr>
              <w:t>Atsakymai į tiekėjų klausimus, pirkimo dokumentų</w:t>
            </w:r>
            <w:r w:rsidRPr="006D1D66">
              <w:rPr>
                <w:rFonts w:ascii="Times New Roman" w:hAnsi="Times New Roman"/>
                <w:sz w:val="22"/>
                <w:szCs w:val="22"/>
                <w:lang w:val="lt-LT"/>
              </w:rPr>
              <w:t xml:space="preserve"> paaiškinimai (</w:t>
            </w:r>
            <w:r w:rsidRPr="006D1D66">
              <w:rPr>
                <w:rFonts w:ascii="Times New Roman" w:hAnsi="Times New Roman"/>
                <w:i/>
                <w:iCs/>
                <w:sz w:val="22"/>
                <w:szCs w:val="22"/>
                <w:lang w:val="lt-LT"/>
              </w:rPr>
              <w:t>jei tokių bus</w:t>
            </w:r>
            <w:r w:rsidRPr="006D1D66">
              <w:rPr>
                <w:rFonts w:ascii="Times New Roman" w:hAnsi="Times New Roman"/>
                <w:sz w:val="22"/>
                <w:szCs w:val="22"/>
                <w:lang w:val="lt-LT"/>
              </w:rPr>
              <w:t>);</w:t>
            </w:r>
          </w:p>
          <w:p w14:paraId="272051A0" w14:textId="057BF3D9" w:rsidR="00527975" w:rsidRPr="006D1D66" w:rsidRDefault="00AD6D41">
            <w:pPr>
              <w:pStyle w:val="ListParagraph"/>
              <w:numPr>
                <w:ilvl w:val="0"/>
                <w:numId w:val="7"/>
              </w:numPr>
              <w:tabs>
                <w:tab w:val="left" w:pos="289"/>
              </w:tabs>
              <w:spacing w:before="0" w:after="0"/>
              <w:ind w:left="5" w:firstLine="0"/>
              <w:rPr>
                <w:rFonts w:ascii="Times New Roman" w:hAnsi="Times New Roman"/>
                <w:color w:val="000000"/>
                <w:sz w:val="22"/>
                <w:szCs w:val="22"/>
                <w:lang w:val="lt-LT"/>
              </w:rPr>
            </w:pPr>
            <w:r w:rsidRPr="006D1D66">
              <w:rPr>
                <w:rFonts w:ascii="Times New Roman" w:hAnsi="Times New Roman"/>
                <w:sz w:val="22"/>
                <w:szCs w:val="22"/>
                <w:lang w:val="lt-LT"/>
              </w:rPr>
              <w:t>Atliktų darbų akto forma</w:t>
            </w:r>
            <w:r w:rsidR="006D1D66" w:rsidRPr="006D1D66">
              <w:rPr>
                <w:rFonts w:ascii="Times New Roman" w:hAnsi="Times New Roman"/>
                <w:sz w:val="22"/>
                <w:szCs w:val="22"/>
                <w:lang w:val="lt-LT"/>
              </w:rPr>
              <w:t xml:space="preserve"> (</w:t>
            </w:r>
            <w:r w:rsidR="006D1D66" w:rsidRPr="006D1D66">
              <w:rPr>
                <w:rFonts w:ascii="Times New Roman" w:hAnsi="Times New Roman"/>
                <w:i/>
                <w:iCs/>
                <w:spacing w:val="-3"/>
                <w:sz w:val="22"/>
                <w:szCs w:val="22"/>
                <w:lang w:val="lt-LT"/>
              </w:rPr>
              <w:t>pateikiama su kiekvienu Darbų priėmimo- perdavimo aktu</w:t>
            </w:r>
            <w:r w:rsidR="006D1D66" w:rsidRPr="006D1D66">
              <w:rPr>
                <w:rFonts w:ascii="Times New Roman" w:hAnsi="Times New Roman"/>
                <w:spacing w:val="-3"/>
                <w:sz w:val="22"/>
                <w:szCs w:val="22"/>
                <w:lang w:val="lt-LT"/>
              </w:rPr>
              <w:t>);</w:t>
            </w:r>
          </w:p>
          <w:p w14:paraId="0B0A2B41" w14:textId="77777777" w:rsidR="00527975" w:rsidRPr="006D1D66" w:rsidRDefault="00AD6D41">
            <w:pPr>
              <w:pStyle w:val="ListParagraph"/>
              <w:numPr>
                <w:ilvl w:val="0"/>
                <w:numId w:val="7"/>
              </w:numPr>
              <w:tabs>
                <w:tab w:val="left" w:pos="289"/>
              </w:tabs>
              <w:spacing w:before="0" w:after="0"/>
              <w:ind w:left="5" w:firstLine="0"/>
              <w:rPr>
                <w:rFonts w:ascii="Times New Roman" w:hAnsi="Times New Roman"/>
                <w:color w:val="000000"/>
                <w:sz w:val="22"/>
                <w:szCs w:val="22"/>
                <w:lang w:val="lt-LT"/>
              </w:rPr>
            </w:pPr>
            <w:r w:rsidRPr="006D1D66">
              <w:rPr>
                <w:rFonts w:ascii="Times New Roman" w:hAnsi="Times New Roman"/>
                <w:sz w:val="22"/>
                <w:szCs w:val="22"/>
                <w:lang w:val="lt-LT"/>
              </w:rPr>
              <w:t>Statybvietės perdavimo-priėmimo akto forma;</w:t>
            </w:r>
          </w:p>
          <w:p w14:paraId="3D4BB5D7" w14:textId="1634BBC0" w:rsidR="00527975" w:rsidRPr="006D1D66" w:rsidRDefault="00AD6D41">
            <w:pPr>
              <w:pStyle w:val="ListParagraph"/>
              <w:numPr>
                <w:ilvl w:val="0"/>
                <w:numId w:val="7"/>
              </w:numPr>
              <w:tabs>
                <w:tab w:val="left" w:pos="289"/>
              </w:tabs>
              <w:spacing w:before="0" w:after="0"/>
              <w:ind w:left="5" w:firstLine="0"/>
              <w:rPr>
                <w:rFonts w:ascii="Times New Roman" w:hAnsi="Times New Roman"/>
                <w:color w:val="000000"/>
                <w:sz w:val="22"/>
                <w:szCs w:val="22"/>
                <w:lang w:val="lt-LT"/>
              </w:rPr>
            </w:pPr>
            <w:r w:rsidRPr="006D1D66">
              <w:rPr>
                <w:rFonts w:ascii="Times New Roman" w:hAnsi="Times New Roman"/>
                <w:sz w:val="22"/>
                <w:szCs w:val="22"/>
                <w:lang w:val="lt-LT"/>
              </w:rPr>
              <w:t>Darbų perdavimo-priėmimo akto forma</w:t>
            </w:r>
            <w:r w:rsidR="002C3252" w:rsidRPr="006D1D66">
              <w:rPr>
                <w:rFonts w:ascii="Times New Roman" w:hAnsi="Times New Roman"/>
                <w:sz w:val="22"/>
                <w:szCs w:val="22"/>
                <w:lang w:val="lt-LT"/>
              </w:rPr>
              <w:t xml:space="preserve"> (</w:t>
            </w:r>
            <w:r w:rsidR="006D1D66" w:rsidRPr="006D1D66">
              <w:rPr>
                <w:rFonts w:ascii="Times New Roman" w:hAnsi="Times New Roman"/>
                <w:i/>
                <w:iCs/>
                <w:sz w:val="22"/>
                <w:szCs w:val="22"/>
                <w:lang w:val="lt-LT"/>
              </w:rPr>
              <w:t xml:space="preserve">kartu su šiuo aktu pasirašoma 4 priede pateikta Atliktų darbų akto forma, </w:t>
            </w:r>
            <w:r w:rsidR="002C3252" w:rsidRPr="006D1D66">
              <w:rPr>
                <w:rFonts w:ascii="Times New Roman" w:hAnsi="Times New Roman"/>
                <w:i/>
                <w:iCs/>
                <w:sz w:val="22"/>
                <w:szCs w:val="22"/>
                <w:lang w:val="lt-LT"/>
              </w:rPr>
              <w:t>7 priede pateikta Atliktų darbų ir išlaidų apmokėjimo pažyma</w:t>
            </w:r>
            <w:r w:rsidR="002C3252" w:rsidRPr="006D1D66">
              <w:rPr>
                <w:rFonts w:ascii="Times New Roman" w:hAnsi="Times New Roman"/>
                <w:sz w:val="22"/>
                <w:szCs w:val="22"/>
                <w:lang w:val="lt-LT"/>
              </w:rPr>
              <w:t>)</w:t>
            </w:r>
            <w:r w:rsidRPr="006D1D66">
              <w:rPr>
                <w:rFonts w:ascii="Times New Roman" w:hAnsi="Times New Roman"/>
                <w:sz w:val="22"/>
                <w:szCs w:val="22"/>
                <w:lang w:val="lt-LT"/>
              </w:rPr>
              <w:t>;</w:t>
            </w:r>
          </w:p>
          <w:p w14:paraId="0E51E434" w14:textId="77777777" w:rsidR="00527975" w:rsidRPr="006D1D66" w:rsidRDefault="00AD6D41">
            <w:pPr>
              <w:pStyle w:val="ListParagraph"/>
              <w:numPr>
                <w:ilvl w:val="0"/>
                <w:numId w:val="7"/>
              </w:numPr>
              <w:tabs>
                <w:tab w:val="left" w:pos="289"/>
              </w:tabs>
              <w:spacing w:before="0" w:after="0"/>
              <w:ind w:left="5" w:firstLine="0"/>
              <w:rPr>
                <w:rFonts w:ascii="Times New Roman" w:hAnsi="Times New Roman"/>
                <w:color w:val="000000"/>
                <w:sz w:val="22"/>
                <w:szCs w:val="22"/>
                <w:lang w:val="lt-LT"/>
              </w:rPr>
            </w:pPr>
            <w:r w:rsidRPr="006D1D66">
              <w:rPr>
                <w:rFonts w:ascii="Times New Roman" w:hAnsi="Times New Roman"/>
                <w:sz w:val="22"/>
                <w:szCs w:val="22"/>
                <w:lang w:val="lt-LT"/>
              </w:rPr>
              <w:t>Atliktų darbų ir išlaidų apmokėjimo pažymos forma;</w:t>
            </w:r>
          </w:p>
          <w:p w14:paraId="7991E10D" w14:textId="1B1F2E02" w:rsidR="00527975" w:rsidRPr="006D1D66" w:rsidRDefault="00623A56">
            <w:pPr>
              <w:pStyle w:val="ListParagraph"/>
              <w:numPr>
                <w:ilvl w:val="0"/>
                <w:numId w:val="7"/>
              </w:numPr>
              <w:tabs>
                <w:tab w:val="left" w:pos="289"/>
              </w:tabs>
              <w:spacing w:before="0" w:after="0"/>
              <w:ind w:left="5" w:firstLine="0"/>
              <w:rPr>
                <w:rFonts w:ascii="Times New Roman" w:hAnsi="Times New Roman"/>
                <w:color w:val="000000"/>
                <w:sz w:val="22"/>
                <w:szCs w:val="22"/>
                <w:lang w:val="lt-LT"/>
              </w:rPr>
            </w:pPr>
            <w:r w:rsidRPr="006D1D66">
              <w:rPr>
                <w:rFonts w:ascii="Times New Roman" w:hAnsi="Times New Roman"/>
                <w:color w:val="000000"/>
                <w:sz w:val="22"/>
                <w:szCs w:val="22"/>
                <w:lang w:val="lt-LT"/>
              </w:rPr>
              <w:t>Pažym</w:t>
            </w:r>
            <w:r w:rsidR="009E182A">
              <w:rPr>
                <w:rFonts w:ascii="Times New Roman" w:hAnsi="Times New Roman"/>
                <w:color w:val="000000"/>
                <w:sz w:val="22"/>
                <w:szCs w:val="22"/>
                <w:lang w:val="lt-LT"/>
              </w:rPr>
              <w:t>os</w:t>
            </w:r>
            <w:r w:rsidRPr="006D1D66">
              <w:rPr>
                <w:rFonts w:ascii="Times New Roman" w:hAnsi="Times New Roman"/>
                <w:color w:val="000000"/>
                <w:sz w:val="22"/>
                <w:szCs w:val="22"/>
                <w:lang w:val="lt-LT"/>
              </w:rPr>
              <w:t xml:space="preserve"> apie atliktų statybos darbų vertę pagal objektus</w:t>
            </w:r>
            <w:r w:rsidR="002C3252" w:rsidRPr="006D1D66">
              <w:rPr>
                <w:rFonts w:ascii="Times New Roman" w:hAnsi="Times New Roman"/>
                <w:b/>
                <w:bCs/>
                <w:color w:val="000000"/>
                <w:sz w:val="22"/>
                <w:szCs w:val="22"/>
                <w:lang w:val="lt-LT"/>
              </w:rPr>
              <w:t xml:space="preserve"> </w:t>
            </w:r>
            <w:r w:rsidR="002C3252" w:rsidRPr="006D1D66">
              <w:rPr>
                <w:rFonts w:ascii="Times New Roman" w:hAnsi="Times New Roman"/>
                <w:color w:val="000000"/>
                <w:sz w:val="22"/>
                <w:szCs w:val="22"/>
                <w:lang w:val="lt-LT"/>
              </w:rPr>
              <w:t>(</w:t>
            </w:r>
            <w:r w:rsidR="002C3252" w:rsidRPr="006D1D66">
              <w:rPr>
                <w:rFonts w:ascii="Times New Roman" w:hAnsi="Times New Roman"/>
                <w:i/>
                <w:iCs/>
                <w:spacing w:val="-3"/>
                <w:sz w:val="22"/>
                <w:szCs w:val="22"/>
                <w:lang w:val="lt-LT"/>
              </w:rPr>
              <w:t>pateikiama kartu su galutiniu Darbų perdavimo-priėmimo aktu</w:t>
            </w:r>
            <w:r w:rsidR="002C3252" w:rsidRPr="006D1D66">
              <w:rPr>
                <w:rFonts w:ascii="Times New Roman" w:hAnsi="Times New Roman"/>
                <w:spacing w:val="-3"/>
                <w:sz w:val="22"/>
                <w:szCs w:val="22"/>
                <w:lang w:val="lt-LT"/>
              </w:rPr>
              <w:t>)</w:t>
            </w:r>
            <w:r w:rsidR="009E182A">
              <w:rPr>
                <w:rFonts w:ascii="Times New Roman" w:hAnsi="Times New Roman"/>
                <w:spacing w:val="-3"/>
                <w:sz w:val="22"/>
                <w:szCs w:val="22"/>
                <w:lang w:val="lt-LT"/>
              </w:rPr>
              <w:t xml:space="preserve"> forma</w:t>
            </w:r>
            <w:r w:rsidR="00DA5F68">
              <w:rPr>
                <w:rFonts w:ascii="Times New Roman" w:hAnsi="Times New Roman"/>
                <w:color w:val="000000"/>
                <w:sz w:val="22"/>
                <w:szCs w:val="22"/>
                <w:lang w:val="lt-LT"/>
              </w:rPr>
              <w:t>.</w:t>
            </w:r>
          </w:p>
          <w:p w14:paraId="5D4E751E" w14:textId="458A5888" w:rsidR="00AD6D41" w:rsidRPr="00DA5F68" w:rsidRDefault="00AD6D41" w:rsidP="00DA5F68">
            <w:pPr>
              <w:tabs>
                <w:tab w:val="left" w:pos="289"/>
              </w:tabs>
              <w:spacing w:after="0"/>
              <w:ind w:left="5"/>
              <w:rPr>
                <w:rFonts w:ascii="Times New Roman" w:hAnsi="Times New Roman"/>
                <w:color w:val="000000"/>
              </w:rPr>
            </w:pPr>
          </w:p>
        </w:tc>
      </w:tr>
      <w:tr w:rsidR="00AD6D41" w:rsidRPr="006D1D66" w14:paraId="250319EF" w14:textId="77777777" w:rsidTr="003F2C84">
        <w:trPr>
          <w:trHeight w:val="553"/>
        </w:trPr>
        <w:tc>
          <w:tcPr>
            <w:tcW w:w="2263" w:type="dxa"/>
            <w:shd w:val="clear" w:color="auto" w:fill="auto"/>
            <w:vAlign w:val="center"/>
          </w:tcPr>
          <w:p w14:paraId="69167079" w14:textId="464CA698" w:rsidR="00AD6D41" w:rsidRPr="006D1D66" w:rsidRDefault="00AD6D41" w:rsidP="00AD6D41">
            <w:pPr>
              <w:spacing w:after="0" w:line="240" w:lineRule="auto"/>
              <w:jc w:val="both"/>
              <w:rPr>
                <w:rFonts w:ascii="Times New Roman" w:hAnsi="Times New Roman"/>
                <w:b/>
              </w:rPr>
            </w:pPr>
            <w:r w:rsidRPr="006D1D66">
              <w:rPr>
                <w:rFonts w:ascii="Times New Roman" w:hAnsi="Times New Roman"/>
                <w:b/>
              </w:rPr>
              <w:t>10. Sutarties viešinimas</w:t>
            </w:r>
          </w:p>
        </w:tc>
        <w:tc>
          <w:tcPr>
            <w:tcW w:w="709" w:type="dxa"/>
            <w:shd w:val="clear" w:color="auto" w:fill="auto"/>
          </w:tcPr>
          <w:p w14:paraId="1CE5C32D" w14:textId="77777777" w:rsidR="00AD6D41" w:rsidRPr="006D1D66" w:rsidRDefault="00AD6D41" w:rsidP="00AD6D41">
            <w:pPr>
              <w:spacing w:after="0" w:line="240" w:lineRule="auto"/>
              <w:jc w:val="both"/>
              <w:rPr>
                <w:rFonts w:ascii="Times New Roman" w:hAnsi="Times New Roman"/>
              </w:rPr>
            </w:pPr>
          </w:p>
        </w:tc>
        <w:tc>
          <w:tcPr>
            <w:tcW w:w="7371" w:type="dxa"/>
            <w:gridSpan w:val="2"/>
            <w:shd w:val="clear" w:color="auto" w:fill="auto"/>
          </w:tcPr>
          <w:p w14:paraId="357D5A6F" w14:textId="73EA7256" w:rsidR="00AD6D41" w:rsidRPr="006D1D66" w:rsidRDefault="00AD6D41" w:rsidP="00AD6D41">
            <w:pPr>
              <w:spacing w:after="0" w:line="240" w:lineRule="auto"/>
              <w:jc w:val="both"/>
              <w:rPr>
                <w:rFonts w:ascii="Times New Roman" w:hAnsi="Times New Roman"/>
              </w:rPr>
            </w:pPr>
            <w:r w:rsidRPr="006D1D66">
              <w:rPr>
                <w:rFonts w:ascii="Times New Roman" w:hAnsi="Times New Roman"/>
              </w:rPr>
              <w:t xml:space="preserve">Užsakovo skiriamas asmuo už Sutarties ir Sutarties pakeitimų paskelbimą pagal Lietuvos Respublikos viešųjų pirkimų įstatymo 86 straipsnio 9 dalies nuostatas atsakingas asmuo – </w:t>
            </w:r>
            <w:r w:rsidR="00217A3D" w:rsidRPr="006D1D66">
              <w:rPr>
                <w:rFonts w:ascii="Times New Roman" w:hAnsi="Times New Roman"/>
              </w:rPr>
              <w:t>Kauno r. savivaldybės administracijos Viešųjų pirkimų skyriaus vyr. specialist</w:t>
            </w:r>
            <w:r w:rsidR="00302C6E">
              <w:rPr>
                <w:rFonts w:ascii="Times New Roman" w:hAnsi="Times New Roman"/>
              </w:rPr>
              <w:t>as</w:t>
            </w:r>
            <w:r w:rsidR="00217A3D" w:rsidRPr="006D1D66">
              <w:rPr>
                <w:rFonts w:ascii="Times New Roman" w:hAnsi="Times New Roman"/>
              </w:rPr>
              <w:t xml:space="preserve"> </w:t>
            </w:r>
            <w:r w:rsidR="00302C6E">
              <w:rPr>
                <w:rFonts w:ascii="Times New Roman" w:hAnsi="Times New Roman"/>
              </w:rPr>
              <w:t>Ruslanas Jurėnas.</w:t>
            </w:r>
            <w:r w:rsidR="00B44319">
              <w:rPr>
                <w:rFonts w:ascii="Times New Roman" w:hAnsi="Times New Roman"/>
              </w:rPr>
              <w:t xml:space="preserve"> </w:t>
            </w:r>
          </w:p>
        </w:tc>
      </w:tr>
      <w:tr w:rsidR="00AD6D41" w:rsidRPr="006D1D66" w14:paraId="398C2BA0" w14:textId="77777777" w:rsidTr="00CD303C">
        <w:trPr>
          <w:trHeight w:val="472"/>
        </w:trPr>
        <w:tc>
          <w:tcPr>
            <w:tcW w:w="2263" w:type="dxa"/>
            <w:shd w:val="clear" w:color="auto" w:fill="auto"/>
            <w:vAlign w:val="center"/>
          </w:tcPr>
          <w:p w14:paraId="7E9D8C86" w14:textId="777099BB" w:rsidR="00AD6D41" w:rsidRPr="006D1D66" w:rsidRDefault="00AD6D41" w:rsidP="00AD6D41">
            <w:pPr>
              <w:spacing w:after="0" w:line="240" w:lineRule="auto"/>
              <w:jc w:val="both"/>
              <w:rPr>
                <w:rFonts w:ascii="Times New Roman" w:hAnsi="Times New Roman"/>
                <w:b/>
              </w:rPr>
            </w:pPr>
            <w:r w:rsidRPr="006D1D66">
              <w:rPr>
                <w:rFonts w:ascii="Times New Roman" w:hAnsi="Times New Roman"/>
                <w:b/>
              </w:rPr>
              <w:t>11. Šalių rekvizitai ir parašai</w:t>
            </w:r>
          </w:p>
        </w:tc>
        <w:tc>
          <w:tcPr>
            <w:tcW w:w="3969" w:type="dxa"/>
            <w:gridSpan w:val="2"/>
            <w:shd w:val="clear" w:color="auto" w:fill="auto"/>
          </w:tcPr>
          <w:p w14:paraId="0C0ABD9B" w14:textId="4C5D85B0" w:rsidR="00AD6D41" w:rsidRPr="006D1D66" w:rsidRDefault="00AD6D41" w:rsidP="00AD6D41">
            <w:pPr>
              <w:spacing w:after="0" w:line="240" w:lineRule="auto"/>
              <w:jc w:val="both"/>
              <w:rPr>
                <w:rFonts w:ascii="Times New Roman" w:hAnsi="Times New Roman"/>
                <w:b/>
              </w:rPr>
            </w:pPr>
            <w:r w:rsidRPr="006D1D66">
              <w:rPr>
                <w:rFonts w:ascii="Times New Roman" w:hAnsi="Times New Roman"/>
                <w:b/>
              </w:rPr>
              <w:t>Užsakovas:</w:t>
            </w:r>
          </w:p>
          <w:p w14:paraId="05F4CC2D" w14:textId="77777777" w:rsidR="00173D9E" w:rsidRPr="006D1D66" w:rsidRDefault="00173D9E" w:rsidP="00173D9E">
            <w:pPr>
              <w:spacing w:after="0" w:line="240" w:lineRule="auto"/>
              <w:rPr>
                <w:rFonts w:ascii="Times New Roman" w:hAnsi="Times New Roman"/>
              </w:rPr>
            </w:pPr>
            <w:r w:rsidRPr="006D1D66">
              <w:rPr>
                <w:rFonts w:ascii="Times New Roman" w:hAnsi="Times New Roman"/>
                <w:b/>
              </w:rPr>
              <w:t>Kauno rajono savivaldybės administracija</w:t>
            </w:r>
          </w:p>
          <w:p w14:paraId="56E7C70D" w14:textId="77777777" w:rsidR="00173D9E" w:rsidRPr="006D1D66" w:rsidRDefault="00173D9E" w:rsidP="00173D9E">
            <w:pPr>
              <w:spacing w:after="0" w:line="240" w:lineRule="auto"/>
              <w:rPr>
                <w:rFonts w:ascii="Times New Roman" w:hAnsi="Times New Roman"/>
              </w:rPr>
            </w:pPr>
            <w:r w:rsidRPr="006D1D66">
              <w:rPr>
                <w:rFonts w:ascii="Times New Roman" w:hAnsi="Times New Roman"/>
              </w:rPr>
              <w:t>Adresas Savanorių pr. 371, 49500 Kaunas</w:t>
            </w:r>
          </w:p>
          <w:p w14:paraId="14CC1E88" w14:textId="77777777" w:rsidR="00173D9E" w:rsidRPr="006D1D66" w:rsidRDefault="00173D9E" w:rsidP="00173D9E">
            <w:pPr>
              <w:spacing w:after="0" w:line="240" w:lineRule="auto"/>
              <w:rPr>
                <w:rFonts w:ascii="Times New Roman" w:hAnsi="Times New Roman"/>
              </w:rPr>
            </w:pPr>
            <w:r w:rsidRPr="006D1D66">
              <w:rPr>
                <w:rFonts w:ascii="Times New Roman" w:hAnsi="Times New Roman"/>
              </w:rPr>
              <w:lastRenderedPageBreak/>
              <w:t>Juridinio asmens kodas 188756386</w:t>
            </w:r>
          </w:p>
          <w:p w14:paraId="75BC14F4" w14:textId="77777777" w:rsidR="00173D9E" w:rsidRPr="006D1D66" w:rsidRDefault="00173D9E" w:rsidP="00173D9E">
            <w:pPr>
              <w:spacing w:after="0" w:line="240" w:lineRule="auto"/>
              <w:rPr>
                <w:rFonts w:ascii="Times New Roman" w:hAnsi="Times New Roman"/>
                <w:bCs/>
                <w:lang w:eastAsia="en-US"/>
              </w:rPr>
            </w:pPr>
            <w:r w:rsidRPr="006D1D66">
              <w:rPr>
                <w:rFonts w:ascii="Times New Roman" w:hAnsi="Times New Roman"/>
                <w:bCs/>
              </w:rPr>
              <w:t xml:space="preserve">Tel. </w:t>
            </w:r>
            <w:r w:rsidRPr="006D1D66">
              <w:rPr>
                <w:rFonts w:ascii="Times New Roman" w:hAnsi="Times New Roman"/>
                <w:bCs/>
                <w:lang w:eastAsia="en-US"/>
              </w:rPr>
              <w:t>+370 37 30 55 03</w:t>
            </w:r>
          </w:p>
          <w:p w14:paraId="4B7CD4C5" w14:textId="77777777" w:rsidR="00173D9E" w:rsidRPr="006D1D66" w:rsidRDefault="00173D9E" w:rsidP="00173D9E">
            <w:pPr>
              <w:spacing w:after="0" w:line="240" w:lineRule="auto"/>
              <w:rPr>
                <w:rFonts w:ascii="Times New Roman" w:hAnsi="Times New Roman"/>
              </w:rPr>
            </w:pPr>
            <w:r w:rsidRPr="006D1D66">
              <w:rPr>
                <w:rFonts w:ascii="Times New Roman" w:hAnsi="Times New Roman"/>
                <w:bCs/>
              </w:rPr>
              <w:t xml:space="preserve">El. paštas </w:t>
            </w:r>
            <w:hyperlink r:id="rId11" w:history="1">
              <w:r w:rsidRPr="006C5EEB">
                <w:rPr>
                  <w:rStyle w:val="Hyperlink"/>
                  <w:rFonts w:ascii="Times New Roman" w:hAnsi="Times New Roman"/>
                  <w:bCs/>
                  <w:color w:val="auto"/>
                  <w:lang w:eastAsia="en-US"/>
                </w:rPr>
                <w:t>info@krs.lt</w:t>
              </w:r>
            </w:hyperlink>
            <w:r w:rsidRPr="006C5EEB">
              <w:rPr>
                <w:rFonts w:ascii="Times New Roman" w:hAnsi="Times New Roman"/>
                <w:bCs/>
                <w:lang w:eastAsia="en-US"/>
              </w:rPr>
              <w:t xml:space="preserve"> </w:t>
            </w:r>
          </w:p>
          <w:p w14:paraId="0EFB546C" w14:textId="77777777" w:rsidR="00173D9E" w:rsidRPr="006D1D66" w:rsidRDefault="00173D9E" w:rsidP="00173D9E">
            <w:pPr>
              <w:spacing w:after="0" w:line="240" w:lineRule="auto"/>
              <w:rPr>
                <w:rFonts w:ascii="Times New Roman" w:hAnsi="Times New Roman"/>
              </w:rPr>
            </w:pPr>
            <w:r w:rsidRPr="006D1D66">
              <w:rPr>
                <w:rFonts w:ascii="Times New Roman" w:hAnsi="Times New Roman"/>
              </w:rPr>
              <w:t xml:space="preserve">A. s. Nr. </w:t>
            </w:r>
            <w:r w:rsidRPr="006D1D66">
              <w:rPr>
                <w:rFonts w:ascii="Times New Roman" w:hAnsi="Times New Roman"/>
                <w:bCs/>
                <w:lang w:eastAsia="en-US"/>
              </w:rPr>
              <w:t>LT914010042503135057</w:t>
            </w:r>
          </w:p>
          <w:p w14:paraId="5AE27851" w14:textId="77777777" w:rsidR="00173D9E" w:rsidRPr="006D1D66" w:rsidRDefault="00173D9E" w:rsidP="00173D9E">
            <w:pPr>
              <w:spacing w:after="0" w:line="240" w:lineRule="auto"/>
              <w:rPr>
                <w:rFonts w:ascii="Times New Roman" w:hAnsi="Times New Roman"/>
              </w:rPr>
            </w:pPr>
            <w:r w:rsidRPr="006D1D66">
              <w:rPr>
                <w:rFonts w:ascii="Times New Roman" w:hAnsi="Times New Roman"/>
              </w:rPr>
              <w:t xml:space="preserve">Bankas </w:t>
            </w:r>
            <w:proofErr w:type="spellStart"/>
            <w:r w:rsidRPr="006D1D66">
              <w:rPr>
                <w:rFonts w:ascii="Times New Roman" w:hAnsi="Times New Roman"/>
                <w:bCs/>
                <w:lang w:eastAsia="en-US"/>
              </w:rPr>
              <w:t>Luminor</w:t>
            </w:r>
            <w:proofErr w:type="spellEnd"/>
            <w:r w:rsidRPr="006D1D66">
              <w:rPr>
                <w:rFonts w:ascii="Times New Roman" w:hAnsi="Times New Roman"/>
                <w:bCs/>
                <w:lang w:eastAsia="en-US"/>
              </w:rPr>
              <w:t xml:space="preserve"> Bank AS Lietuvos skyrius</w:t>
            </w:r>
            <w:r w:rsidRPr="006D1D66">
              <w:rPr>
                <w:rFonts w:ascii="Times New Roman" w:hAnsi="Times New Roman"/>
              </w:rPr>
              <w:t xml:space="preserve">, banko kodas </w:t>
            </w:r>
            <w:r w:rsidRPr="006D1D66">
              <w:rPr>
                <w:rFonts w:ascii="Times New Roman" w:hAnsi="Times New Roman"/>
                <w:bCs/>
                <w:lang w:eastAsia="en-US"/>
              </w:rPr>
              <w:t>40100</w:t>
            </w:r>
          </w:p>
          <w:p w14:paraId="4EB6DD20" w14:textId="77777777" w:rsidR="00AD6D41" w:rsidRPr="006D1D66" w:rsidRDefault="00AD6D41" w:rsidP="00AD6D41">
            <w:pPr>
              <w:spacing w:after="0" w:line="240" w:lineRule="auto"/>
              <w:jc w:val="both"/>
              <w:rPr>
                <w:rFonts w:ascii="Times New Roman" w:hAnsi="Times New Roman"/>
                <w:bCs/>
                <w:highlight w:val="lightGray"/>
              </w:rPr>
            </w:pPr>
          </w:p>
          <w:p w14:paraId="59F20250" w14:textId="77777777" w:rsidR="00173D9E" w:rsidRPr="006D1D66" w:rsidRDefault="00173D9E" w:rsidP="00173D9E">
            <w:pPr>
              <w:spacing w:after="0" w:line="240" w:lineRule="auto"/>
              <w:rPr>
                <w:rFonts w:ascii="Times New Roman" w:hAnsi="Times New Roman"/>
                <w:bCs/>
              </w:rPr>
            </w:pPr>
            <w:r w:rsidRPr="006D1D66">
              <w:rPr>
                <w:rFonts w:ascii="Times New Roman" w:hAnsi="Times New Roman"/>
                <w:bCs/>
              </w:rPr>
              <w:t>Administracijos direktorius</w:t>
            </w:r>
          </w:p>
          <w:p w14:paraId="7FAC03A3" w14:textId="77777777" w:rsidR="00AD6D41" w:rsidRDefault="00FF5F1E" w:rsidP="00AD6D41">
            <w:pPr>
              <w:spacing w:after="0" w:line="240" w:lineRule="auto"/>
              <w:jc w:val="both"/>
              <w:rPr>
                <w:rFonts w:ascii="Times New Roman" w:hAnsi="Times New Roman"/>
                <w:bCs/>
              </w:rPr>
            </w:pPr>
            <w:r>
              <w:rPr>
                <w:rFonts w:ascii="Times New Roman" w:hAnsi="Times New Roman"/>
                <w:bCs/>
              </w:rPr>
              <w:t>Mantas Rikteris</w:t>
            </w:r>
          </w:p>
          <w:p w14:paraId="6F890956" w14:textId="25C92D81" w:rsidR="00FF5F1E" w:rsidRPr="006D1D66" w:rsidRDefault="00FF5F1E" w:rsidP="00AD6D41">
            <w:pPr>
              <w:spacing w:after="0" w:line="240" w:lineRule="auto"/>
              <w:jc w:val="both"/>
              <w:rPr>
                <w:rFonts w:ascii="Times New Roman" w:hAnsi="Times New Roman"/>
                <w:bCs/>
              </w:rPr>
            </w:pPr>
          </w:p>
        </w:tc>
        <w:tc>
          <w:tcPr>
            <w:tcW w:w="4111" w:type="dxa"/>
            <w:shd w:val="clear" w:color="auto" w:fill="auto"/>
          </w:tcPr>
          <w:p w14:paraId="5B4282F3" w14:textId="4A929ABC" w:rsidR="005D7A76" w:rsidRPr="006D1D66" w:rsidRDefault="00AD6D41" w:rsidP="005D7A76">
            <w:pPr>
              <w:spacing w:after="0" w:line="240" w:lineRule="auto"/>
              <w:jc w:val="both"/>
              <w:rPr>
                <w:rFonts w:ascii="Times New Roman" w:hAnsi="Times New Roman"/>
                <w:b/>
              </w:rPr>
            </w:pPr>
            <w:r w:rsidRPr="006D1D66">
              <w:rPr>
                <w:rFonts w:ascii="Times New Roman" w:hAnsi="Times New Roman"/>
                <w:b/>
              </w:rPr>
              <w:lastRenderedPageBreak/>
              <w:t>Rangovas:</w:t>
            </w:r>
          </w:p>
          <w:p w14:paraId="6B670CFA" w14:textId="2613A8E1" w:rsidR="005D7A76" w:rsidRPr="006D1D66" w:rsidRDefault="005D7A76" w:rsidP="005D7A76">
            <w:pPr>
              <w:spacing w:after="0" w:line="240" w:lineRule="auto"/>
              <w:jc w:val="both"/>
              <w:rPr>
                <w:rFonts w:ascii="Times New Roman" w:hAnsi="Times New Roman"/>
                <w:b/>
                <w:bCs/>
              </w:rPr>
            </w:pPr>
            <w:r w:rsidRPr="006D1D66">
              <w:rPr>
                <w:rFonts w:ascii="Times New Roman" w:hAnsi="Times New Roman"/>
                <w:b/>
                <w:bCs/>
              </w:rPr>
              <w:t>[...]</w:t>
            </w:r>
          </w:p>
          <w:p w14:paraId="6B69C562" w14:textId="77777777" w:rsidR="005D7A76" w:rsidRPr="006D1D66" w:rsidRDefault="005D7A76" w:rsidP="005D7A76">
            <w:pPr>
              <w:spacing w:after="0" w:line="240" w:lineRule="auto"/>
              <w:jc w:val="both"/>
              <w:rPr>
                <w:rFonts w:ascii="Times New Roman" w:hAnsi="Times New Roman"/>
              </w:rPr>
            </w:pPr>
            <w:r w:rsidRPr="006D1D66">
              <w:rPr>
                <w:rFonts w:ascii="Times New Roman" w:hAnsi="Times New Roman"/>
              </w:rPr>
              <w:t>Adresas [...]</w:t>
            </w:r>
          </w:p>
          <w:p w14:paraId="53C63676" w14:textId="77777777" w:rsidR="005D7A76" w:rsidRPr="006D1D66" w:rsidRDefault="005D7A76" w:rsidP="005D7A76">
            <w:pPr>
              <w:spacing w:after="0" w:line="240" w:lineRule="auto"/>
              <w:jc w:val="both"/>
              <w:rPr>
                <w:rFonts w:ascii="Times New Roman" w:hAnsi="Times New Roman"/>
              </w:rPr>
            </w:pPr>
            <w:r w:rsidRPr="006D1D66">
              <w:rPr>
                <w:rFonts w:ascii="Times New Roman" w:hAnsi="Times New Roman"/>
              </w:rPr>
              <w:t>Adresas korespondencijai [...]</w:t>
            </w:r>
          </w:p>
          <w:p w14:paraId="7624426D" w14:textId="77777777" w:rsidR="005D7A76" w:rsidRPr="006D1D66" w:rsidRDefault="005D7A76" w:rsidP="005D7A76">
            <w:pPr>
              <w:spacing w:after="0" w:line="240" w:lineRule="auto"/>
              <w:jc w:val="both"/>
              <w:rPr>
                <w:rFonts w:ascii="Times New Roman" w:hAnsi="Times New Roman"/>
              </w:rPr>
            </w:pPr>
            <w:r w:rsidRPr="006D1D66">
              <w:rPr>
                <w:rFonts w:ascii="Times New Roman" w:hAnsi="Times New Roman"/>
              </w:rPr>
              <w:lastRenderedPageBreak/>
              <w:t>Juridinio asmens kodas [...]</w:t>
            </w:r>
          </w:p>
          <w:p w14:paraId="68154F93" w14:textId="77777777" w:rsidR="005D7A76" w:rsidRPr="006D1D66" w:rsidRDefault="005D7A76" w:rsidP="005D7A76">
            <w:pPr>
              <w:spacing w:after="0" w:line="240" w:lineRule="auto"/>
              <w:jc w:val="both"/>
              <w:rPr>
                <w:rFonts w:ascii="Times New Roman" w:hAnsi="Times New Roman"/>
              </w:rPr>
            </w:pPr>
            <w:r w:rsidRPr="006D1D66">
              <w:rPr>
                <w:rFonts w:ascii="Times New Roman" w:hAnsi="Times New Roman"/>
                <w:bCs/>
              </w:rPr>
              <w:t>PVM mok. kodas</w:t>
            </w:r>
            <w:r w:rsidRPr="006D1D66">
              <w:rPr>
                <w:rFonts w:ascii="Times New Roman" w:hAnsi="Times New Roman"/>
              </w:rPr>
              <w:t xml:space="preserve"> [...]</w:t>
            </w:r>
          </w:p>
          <w:p w14:paraId="149A9D89" w14:textId="77777777" w:rsidR="005D7A76" w:rsidRPr="006D1D66" w:rsidRDefault="005D7A76" w:rsidP="005D7A76">
            <w:pPr>
              <w:spacing w:after="0" w:line="240" w:lineRule="auto"/>
              <w:jc w:val="both"/>
              <w:rPr>
                <w:rFonts w:ascii="Times New Roman" w:hAnsi="Times New Roman"/>
              </w:rPr>
            </w:pPr>
            <w:r w:rsidRPr="006D1D66">
              <w:rPr>
                <w:rFonts w:ascii="Times New Roman" w:hAnsi="Times New Roman"/>
                <w:bCs/>
              </w:rPr>
              <w:t xml:space="preserve">Tel. </w:t>
            </w:r>
            <w:r w:rsidRPr="006D1D66">
              <w:rPr>
                <w:rFonts w:ascii="Times New Roman" w:hAnsi="Times New Roman"/>
              </w:rPr>
              <w:t>[...]</w:t>
            </w:r>
          </w:p>
          <w:p w14:paraId="0A9A502A" w14:textId="77777777" w:rsidR="005D7A76" w:rsidRPr="006D1D66" w:rsidRDefault="005D7A76" w:rsidP="005D7A76">
            <w:pPr>
              <w:spacing w:after="0" w:line="240" w:lineRule="auto"/>
              <w:jc w:val="both"/>
              <w:rPr>
                <w:rFonts w:ascii="Times New Roman" w:hAnsi="Times New Roman"/>
              </w:rPr>
            </w:pPr>
            <w:r w:rsidRPr="006D1D66">
              <w:rPr>
                <w:rFonts w:ascii="Times New Roman" w:hAnsi="Times New Roman"/>
                <w:bCs/>
              </w:rPr>
              <w:t>El. paštas</w:t>
            </w:r>
            <w:r w:rsidRPr="006D1D66">
              <w:rPr>
                <w:rFonts w:ascii="Times New Roman" w:hAnsi="Times New Roman"/>
              </w:rPr>
              <w:t xml:space="preserve"> [...]</w:t>
            </w:r>
          </w:p>
          <w:p w14:paraId="5D0201FF" w14:textId="77777777" w:rsidR="005D7A76" w:rsidRPr="006D1D66" w:rsidRDefault="005D7A76" w:rsidP="005D7A76">
            <w:pPr>
              <w:spacing w:after="0" w:line="240" w:lineRule="auto"/>
              <w:jc w:val="both"/>
              <w:rPr>
                <w:rFonts w:ascii="Times New Roman" w:hAnsi="Times New Roman"/>
              </w:rPr>
            </w:pPr>
            <w:proofErr w:type="spellStart"/>
            <w:r w:rsidRPr="006D1D66">
              <w:rPr>
                <w:rFonts w:ascii="Times New Roman" w:hAnsi="Times New Roman"/>
                <w:bCs/>
              </w:rPr>
              <w:t>A.s</w:t>
            </w:r>
            <w:proofErr w:type="spellEnd"/>
            <w:r w:rsidRPr="006D1D66">
              <w:rPr>
                <w:rFonts w:ascii="Times New Roman" w:hAnsi="Times New Roman"/>
                <w:bCs/>
              </w:rPr>
              <w:t xml:space="preserve">. Nr. </w:t>
            </w:r>
            <w:r w:rsidRPr="006D1D66">
              <w:rPr>
                <w:rFonts w:ascii="Times New Roman" w:hAnsi="Times New Roman"/>
              </w:rPr>
              <w:t>[...]</w:t>
            </w:r>
          </w:p>
          <w:p w14:paraId="311369F5" w14:textId="77777777" w:rsidR="005D7A76" w:rsidRPr="006D1D66" w:rsidRDefault="005D7A76" w:rsidP="005D7A76">
            <w:pPr>
              <w:spacing w:after="0" w:line="240" w:lineRule="auto"/>
              <w:jc w:val="both"/>
              <w:rPr>
                <w:rFonts w:ascii="Times New Roman" w:hAnsi="Times New Roman"/>
              </w:rPr>
            </w:pPr>
            <w:r w:rsidRPr="006D1D66">
              <w:rPr>
                <w:rFonts w:ascii="Times New Roman" w:hAnsi="Times New Roman"/>
                <w:bCs/>
              </w:rPr>
              <w:t>Bankas</w:t>
            </w:r>
            <w:r w:rsidRPr="006D1D66">
              <w:rPr>
                <w:rFonts w:ascii="Times New Roman" w:hAnsi="Times New Roman"/>
              </w:rPr>
              <w:t xml:space="preserve"> [...], banko kodas [...]</w:t>
            </w:r>
          </w:p>
          <w:p w14:paraId="070122CE" w14:textId="77777777" w:rsidR="005D7A76" w:rsidRPr="006D1D66" w:rsidRDefault="005D7A76" w:rsidP="005D7A76">
            <w:pPr>
              <w:spacing w:after="0" w:line="240" w:lineRule="auto"/>
              <w:jc w:val="both"/>
              <w:rPr>
                <w:rFonts w:ascii="Times New Roman" w:hAnsi="Times New Roman"/>
                <w:bCs/>
              </w:rPr>
            </w:pPr>
          </w:p>
          <w:p w14:paraId="51A0F574" w14:textId="77777777" w:rsidR="005D7A76" w:rsidRPr="006D1D66" w:rsidRDefault="005D7A76" w:rsidP="005D7A76">
            <w:pPr>
              <w:spacing w:after="0" w:line="240" w:lineRule="auto"/>
              <w:jc w:val="both"/>
              <w:rPr>
                <w:rFonts w:ascii="Times New Roman" w:hAnsi="Times New Roman"/>
                <w:bCs/>
              </w:rPr>
            </w:pPr>
            <w:r w:rsidRPr="006D1D66">
              <w:rPr>
                <w:rFonts w:ascii="Times New Roman" w:hAnsi="Times New Roman"/>
                <w:bCs/>
              </w:rPr>
              <w:t>[Direktorius]</w:t>
            </w:r>
          </w:p>
          <w:p w14:paraId="26F53AF5" w14:textId="77777777" w:rsidR="005D7A76" w:rsidRPr="006D1D66" w:rsidRDefault="005D7A76" w:rsidP="005D7A76">
            <w:pPr>
              <w:spacing w:after="0" w:line="240" w:lineRule="auto"/>
              <w:jc w:val="both"/>
              <w:rPr>
                <w:rFonts w:ascii="Times New Roman" w:hAnsi="Times New Roman"/>
                <w:bCs/>
              </w:rPr>
            </w:pPr>
            <w:r w:rsidRPr="006D1D66">
              <w:rPr>
                <w:rFonts w:ascii="Times New Roman" w:hAnsi="Times New Roman"/>
                <w:bCs/>
              </w:rPr>
              <w:t>[......]</w:t>
            </w:r>
          </w:p>
          <w:p w14:paraId="01AF34E0" w14:textId="7CCA3B20" w:rsidR="00AD6D41" w:rsidRPr="006D1D66" w:rsidRDefault="00AD6D41" w:rsidP="005D7A76">
            <w:pPr>
              <w:spacing w:after="0" w:line="240" w:lineRule="auto"/>
              <w:jc w:val="both"/>
              <w:rPr>
                <w:rFonts w:ascii="Times New Roman" w:hAnsi="Times New Roman"/>
              </w:rPr>
            </w:pPr>
          </w:p>
        </w:tc>
      </w:tr>
    </w:tbl>
    <w:p w14:paraId="3631546D" w14:textId="7EC1DAED" w:rsidR="00793884" w:rsidRDefault="00793884" w:rsidP="00793884">
      <w:pPr>
        <w:pStyle w:val="Heading1"/>
        <w:tabs>
          <w:tab w:val="left" w:pos="709"/>
          <w:tab w:val="left" w:pos="4398"/>
        </w:tabs>
        <w:spacing w:before="0" w:line="240" w:lineRule="auto"/>
        <w:rPr>
          <w:rFonts w:ascii="Times New Roman" w:hAnsi="Times New Roman"/>
          <w:color w:val="FF0000"/>
          <w:sz w:val="22"/>
          <w:szCs w:val="22"/>
        </w:rPr>
      </w:pPr>
    </w:p>
    <w:p w14:paraId="2BDCF6FF" w14:textId="4ABC55B8" w:rsidR="00845007" w:rsidRPr="006D1D66" w:rsidRDefault="0055481D" w:rsidP="003D299E">
      <w:pPr>
        <w:pStyle w:val="Heading1"/>
        <w:tabs>
          <w:tab w:val="left" w:pos="709"/>
        </w:tabs>
        <w:spacing w:before="0" w:line="240" w:lineRule="auto"/>
        <w:jc w:val="center"/>
        <w:rPr>
          <w:rFonts w:ascii="Times New Roman" w:hAnsi="Times New Roman"/>
          <w:b/>
          <w:color w:val="auto"/>
          <w:sz w:val="22"/>
          <w:szCs w:val="22"/>
        </w:rPr>
      </w:pPr>
      <w:r w:rsidRPr="00793884">
        <w:br w:type="page"/>
      </w:r>
      <w:r w:rsidR="00845007" w:rsidRPr="006D1D66">
        <w:rPr>
          <w:rFonts w:ascii="Times New Roman" w:hAnsi="Times New Roman"/>
          <w:b/>
          <w:color w:val="auto"/>
          <w:sz w:val="22"/>
          <w:szCs w:val="22"/>
        </w:rPr>
        <w:lastRenderedPageBreak/>
        <w:t>RANGOS DARBŲ SUTARTIES BENDROJI DALIS</w:t>
      </w:r>
    </w:p>
    <w:p w14:paraId="56FC67A8" w14:textId="77777777" w:rsidR="00845007" w:rsidRPr="006D1D66" w:rsidRDefault="00845007" w:rsidP="002C0A9E">
      <w:pPr>
        <w:spacing w:after="0" w:line="240" w:lineRule="auto"/>
        <w:jc w:val="both"/>
        <w:rPr>
          <w:rFonts w:ascii="Times New Roman" w:hAnsi="Times New Roman"/>
        </w:rPr>
      </w:pPr>
    </w:p>
    <w:p w14:paraId="2C217BC3" w14:textId="77777777" w:rsidR="00845007" w:rsidRPr="006D1D66" w:rsidRDefault="00285B6A">
      <w:pPr>
        <w:pStyle w:val="Default"/>
        <w:numPr>
          <w:ilvl w:val="0"/>
          <w:numId w:val="3"/>
        </w:numPr>
        <w:tabs>
          <w:tab w:val="left" w:pos="851"/>
        </w:tabs>
        <w:ind w:left="1276" w:hanging="709"/>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 xml:space="preserve">    </w:t>
      </w:r>
      <w:r w:rsidR="00845007" w:rsidRPr="006D1D66">
        <w:rPr>
          <w:rFonts w:ascii="Times New Roman" w:hAnsi="Times New Roman" w:cs="Times New Roman"/>
          <w:b/>
          <w:bCs/>
          <w:color w:val="auto"/>
          <w:sz w:val="22"/>
          <w:szCs w:val="22"/>
        </w:rPr>
        <w:t>Sutartyje naudojamos sąvokos</w:t>
      </w:r>
    </w:p>
    <w:p w14:paraId="1B95B89D" w14:textId="77777777" w:rsidR="00845007" w:rsidRPr="006D1D66" w:rsidRDefault="00845007">
      <w:pPr>
        <w:pStyle w:val="Default"/>
        <w:numPr>
          <w:ilvl w:val="1"/>
          <w:numId w:val="3"/>
        </w:numPr>
        <w:tabs>
          <w:tab w:val="left" w:pos="851"/>
          <w:tab w:val="left" w:pos="1276"/>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Sutarties BD didžiąja raide rašomos sąvokos turės žemiau apibrėžtas reikšmes, jei Sutarties BD nenurodyta arba iš konteksto nėra aišku kitaip:</w:t>
      </w:r>
    </w:p>
    <w:p w14:paraId="59D8318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Aktas </w:t>
      </w:r>
      <w:r w:rsidRPr="006D1D66">
        <w:rPr>
          <w:rFonts w:ascii="Times New Roman" w:hAnsi="Times New Roman" w:cs="Times New Roman"/>
          <w:color w:val="auto"/>
          <w:sz w:val="22"/>
          <w:szCs w:val="22"/>
        </w:rPr>
        <w:t>– perdavimo–priėmimo aktas, pasirašomas abiejų Sutarties Šalių, kuriame nurodomi Rangovo faktiškai atlikti ir Užsakovui perduodami Darbai (ar jų dalys).</w:t>
      </w:r>
    </w:p>
    <w:p w14:paraId="55F107B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Darbai </w:t>
      </w:r>
      <w:r w:rsidRPr="006D1D66">
        <w:rPr>
          <w:rFonts w:ascii="Times New Roman" w:hAnsi="Times New Roman" w:cs="Times New Roman"/>
          <w:color w:val="auto"/>
          <w:sz w:val="22"/>
          <w:szCs w:val="22"/>
        </w:rPr>
        <w:t>– visi Sutarties ir (ar) teisės aktų reikalavimus atitinkantys darbai (ar jų dalys), kurie patenka į Sutarties BD 4 dalyje nurodytą Darbų apimtį, įskaitant, tačiau ne tik jiems atlikti Rangovo naudojamas Medžiagas, Įrenginius ir atliktų Darbų rezultatą.</w:t>
      </w:r>
    </w:p>
    <w:p w14:paraId="1AC20B77"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atlikimo terminas </w:t>
      </w:r>
      <w:r w:rsidRPr="006D1D66">
        <w:rPr>
          <w:rFonts w:ascii="Times New Roman" w:hAnsi="Times New Roman" w:cs="Times New Roman"/>
          <w:color w:val="auto"/>
          <w:sz w:val="22"/>
          <w:szCs w:val="22"/>
        </w:rPr>
        <w:t>– Sutarties SD nurodytas terminas</w:t>
      </w:r>
      <w:r w:rsidR="00C35864"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 xml:space="preserve"> per kurį turi būti atlikti, užbaigti ir Užsakovui perduoti visi Sutartyje nurodyti Darbai.</w:t>
      </w:r>
    </w:p>
    <w:p w14:paraId="213EA41B" w14:textId="77777777" w:rsidR="00845007" w:rsidRPr="00791ECB"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kaina </w:t>
      </w:r>
      <w:r w:rsidRPr="006D1D66">
        <w:rPr>
          <w:rFonts w:ascii="Times New Roman" w:hAnsi="Times New Roman" w:cs="Times New Roman"/>
          <w:color w:val="auto"/>
          <w:sz w:val="22"/>
          <w:szCs w:val="22"/>
        </w:rPr>
        <w:t>– Sutarties SD nurodyta kaina, kuri negali būti viršyta Sutarties galiojimo laikotarpiu (išskyrus atvejus, kai numatomas Darbų kainos perskaičiavimas) ir kurią Užsakovas moka Rangovui už atliktus Darbus, įskaitant visas su Darbų atlikimu susijusius išlaidas ir mokesčius. Į Darbų kainą PVM nėra įskaitomas.</w:t>
      </w:r>
    </w:p>
    <w:p w14:paraId="2B01EB9F" w14:textId="255A0B6F" w:rsidR="00791ECB" w:rsidRPr="00791ECB" w:rsidRDefault="00791ECB" w:rsidP="00791ECB">
      <w:pPr>
        <w:pStyle w:val="Default"/>
        <w:numPr>
          <w:ilvl w:val="2"/>
          <w:numId w:val="3"/>
        </w:numPr>
        <w:ind w:left="1276" w:hanging="709"/>
        <w:jc w:val="both"/>
        <w:rPr>
          <w:rFonts w:ascii="Times New Roman" w:hAnsi="Times New Roman" w:cs="Times New Roman"/>
          <w:b/>
          <w:color w:val="auto"/>
          <w:sz w:val="22"/>
          <w:szCs w:val="22"/>
        </w:rPr>
      </w:pPr>
      <w:r w:rsidRPr="00791ECB">
        <w:rPr>
          <w:rFonts w:ascii="Times New Roman" w:hAnsi="Times New Roman" w:cs="Times New Roman"/>
          <w:b/>
          <w:bCs/>
          <w:sz w:val="22"/>
          <w:szCs w:val="22"/>
        </w:rPr>
        <w:t xml:space="preserve">Darbo projektas </w:t>
      </w:r>
      <w:r w:rsidRPr="00791ECB">
        <w:rPr>
          <w:rFonts w:ascii="Times New Roman" w:hAnsi="Times New Roman" w:cs="Times New Roman"/>
          <w:sz w:val="22"/>
          <w:szCs w:val="22"/>
        </w:rPr>
        <w:t>– projekto antrasis etapas, Techninio projekto tąsa, kuriame detalizuojami Techninio projekto sprendiniai ir pagal kurį atliekami Darbai. Darbo projektą rengia Rangovas. Darbo projektas gali būti pateiktas kaip vientisas dokumentas vienu metu arba atskirais sprendiniais skirtingu laiku statybos metu pagal Užsakovo ir Rangovo suderintą grafiką.</w:t>
      </w:r>
    </w:p>
    <w:p w14:paraId="1516E954" w14:textId="548134C5" w:rsidR="00791ECB" w:rsidRPr="00791ECB" w:rsidRDefault="00791ECB" w:rsidP="00791ECB">
      <w:pPr>
        <w:pStyle w:val="Default"/>
        <w:numPr>
          <w:ilvl w:val="2"/>
          <w:numId w:val="3"/>
        </w:numPr>
        <w:ind w:left="1276" w:hanging="709"/>
        <w:jc w:val="both"/>
        <w:rPr>
          <w:rFonts w:ascii="Times New Roman" w:hAnsi="Times New Roman" w:cs="Times New Roman"/>
          <w:b/>
          <w:color w:val="auto"/>
          <w:sz w:val="22"/>
          <w:szCs w:val="22"/>
        </w:rPr>
      </w:pPr>
      <w:r w:rsidRPr="00791ECB">
        <w:rPr>
          <w:rFonts w:ascii="Times New Roman" w:hAnsi="Times New Roman" w:cs="Times New Roman"/>
          <w:b/>
          <w:color w:val="auto"/>
          <w:sz w:val="22"/>
          <w:szCs w:val="22"/>
        </w:rPr>
        <w:t xml:space="preserve">Pradinė Sutarties vertė </w:t>
      </w:r>
      <w:r w:rsidRPr="00791ECB">
        <w:rPr>
          <w:rFonts w:ascii="Times New Roman" w:hAnsi="Times New Roman" w:cs="Times New Roman"/>
          <w:color w:val="auto"/>
          <w:sz w:val="22"/>
          <w:szCs w:val="22"/>
        </w:rPr>
        <w:t>–</w:t>
      </w:r>
      <w:r w:rsidRPr="00791ECB">
        <w:rPr>
          <w:rStyle w:val="cf01"/>
          <w:sz w:val="22"/>
          <w:szCs w:val="22"/>
        </w:rPr>
        <w:t xml:space="preserve"> </w:t>
      </w:r>
      <w:r w:rsidRPr="00791ECB">
        <w:rPr>
          <w:rStyle w:val="cf01"/>
          <w:rFonts w:ascii="Times New Roman" w:hAnsi="Times New Roman" w:cs="Times New Roman"/>
          <w:sz w:val="22"/>
          <w:szCs w:val="22"/>
        </w:rPr>
        <w:t>lygi Rangovo pasiūlymo kainai be PVM, nurodytai už visą perkamų Darbų apimtį. Jei Sutarties vertė buvo peržiūrėta pagal Sutartyje nurodytas kainų peržiūros sąlygas, atitinkamai patikslinama (didėja arba mažėja) pradinės Sutarties vertė.</w:t>
      </w:r>
    </w:p>
    <w:p w14:paraId="7B2A6B6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vieta</w:t>
      </w:r>
      <w:r w:rsidRPr="006D1D66">
        <w:rPr>
          <w:rFonts w:ascii="Times New Roman" w:hAnsi="Times New Roman" w:cs="Times New Roman"/>
          <w:color w:val="auto"/>
          <w:sz w:val="22"/>
          <w:szCs w:val="22"/>
        </w:rPr>
        <w:t xml:space="preserve"> – Užsakovo Rangovui Sutarties nustatyta tvarka perduota Darbų vykdymo vieta, kurioje atliekami Darbai.</w:t>
      </w:r>
    </w:p>
    <w:p w14:paraId="25677F8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Įrenginiai</w:t>
      </w:r>
      <w:r w:rsidRPr="006D1D66">
        <w:rPr>
          <w:rFonts w:ascii="Times New Roman" w:hAnsi="Times New Roman" w:cs="Times New Roman"/>
          <w:color w:val="auto"/>
          <w:sz w:val="22"/>
          <w:szCs w:val="22"/>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0E9506F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Nenugalima jėga </w:t>
      </w:r>
      <w:r w:rsidRPr="006D1D66">
        <w:rPr>
          <w:rFonts w:ascii="Times New Roman" w:hAnsi="Times New Roman" w:cs="Times New Roman"/>
          <w:color w:val="auto"/>
          <w:sz w:val="22"/>
          <w:szCs w:val="22"/>
        </w:rPr>
        <w:t>– aplinkybės, kurių Šalis negali kontroliuoti, protingai numatyti Sutarties sudarymo metu, negali užkirsti kelio šių aplinkybių ar jų pasekmių atsiradimui bei nėra prisiėmusi rizikos dėl tokių aplinkybių atsiradimo.</w:t>
      </w:r>
    </w:p>
    <w:p w14:paraId="0639C55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Pasiūlymas </w:t>
      </w:r>
      <w:r w:rsidRPr="006D1D66">
        <w:rPr>
          <w:rFonts w:ascii="Times New Roman" w:hAnsi="Times New Roman" w:cs="Times New Roman"/>
          <w:color w:val="auto"/>
          <w:sz w:val="22"/>
          <w:szCs w:val="22"/>
        </w:rPr>
        <w:t>– dokumentai, kurie suprantami taip, kaip nurodyta Pirkimo sąlygose.</w:t>
      </w:r>
      <w:r w:rsidRPr="006D1D66">
        <w:rPr>
          <w:rFonts w:ascii="Times New Roman" w:hAnsi="Times New Roman" w:cs="Times New Roman"/>
          <w:b/>
          <w:color w:val="auto"/>
          <w:sz w:val="22"/>
          <w:szCs w:val="22"/>
        </w:rPr>
        <w:t xml:space="preserve"> </w:t>
      </w:r>
    </w:p>
    <w:p w14:paraId="715391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Medžiagos </w:t>
      </w:r>
      <w:r w:rsidRPr="006D1D66">
        <w:rPr>
          <w:rFonts w:ascii="Times New Roman" w:hAnsi="Times New Roman" w:cs="Times New Roman"/>
          <w:color w:val="auto"/>
          <w:sz w:val="22"/>
          <w:szCs w:val="22"/>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dokumentai </w:t>
      </w:r>
      <w:r w:rsidRPr="006D1D66">
        <w:rPr>
          <w:rFonts w:ascii="Times New Roman" w:hAnsi="Times New Roman" w:cs="Times New Roman"/>
          <w:color w:val="auto"/>
          <w:sz w:val="22"/>
          <w:szCs w:val="22"/>
        </w:rPr>
        <w:t>– dokumentai, kurie suprantami taip, kaip nurodyta Lietuvos Respublikos viešųjų pirkimų įstatyme</w:t>
      </w:r>
      <w:r w:rsidR="00F80989" w:rsidRPr="006D1D66">
        <w:rPr>
          <w:rFonts w:ascii="Times New Roman" w:hAnsi="Times New Roman" w:cs="Times New Roman"/>
          <w:color w:val="auto"/>
          <w:sz w:val="22"/>
          <w:szCs w:val="22"/>
        </w:rPr>
        <w:t xml:space="preserve"> (toliau – </w:t>
      </w:r>
      <w:r w:rsidR="00F80989" w:rsidRPr="006D1D66">
        <w:rPr>
          <w:rFonts w:ascii="Times New Roman" w:hAnsi="Times New Roman" w:cs="Times New Roman"/>
          <w:b/>
          <w:bCs/>
          <w:color w:val="auto"/>
          <w:sz w:val="22"/>
          <w:szCs w:val="22"/>
        </w:rPr>
        <w:t>VPĮ</w:t>
      </w:r>
      <w:r w:rsidR="00F80989"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w:t>
      </w:r>
    </w:p>
    <w:p w14:paraId="57A72C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sąlygos </w:t>
      </w:r>
      <w:r w:rsidRPr="006D1D66">
        <w:rPr>
          <w:rFonts w:ascii="Times New Roman" w:hAnsi="Times New Roman" w:cs="Times New Roman"/>
          <w:color w:val="auto"/>
          <w:sz w:val="22"/>
          <w:szCs w:val="22"/>
        </w:rPr>
        <w:t>– Užsakovo vykdytų viešojo pirkimo procedūrų metu pateiktų dokumentų visuma, kuriais vadovaujantis Rangovas pateikė Pasiūlymą.</w:t>
      </w:r>
    </w:p>
    <w:p w14:paraId="43540AA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Rangovas </w:t>
      </w:r>
      <w:r w:rsidRPr="006D1D66">
        <w:rPr>
          <w:rFonts w:ascii="Times New Roman" w:hAnsi="Times New Roman" w:cs="Times New Roman"/>
          <w:color w:val="auto"/>
          <w:sz w:val="22"/>
          <w:szCs w:val="22"/>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 xml:space="preserve">Sąskaita </w:t>
      </w:r>
      <w:r w:rsidRPr="006D1D66">
        <w:rPr>
          <w:rFonts w:ascii="Times New Roman" w:hAnsi="Times New Roman" w:cs="Times New Roman"/>
          <w:color w:val="auto"/>
          <w:sz w:val="22"/>
          <w:szCs w:val="22"/>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Subrangovas</w:t>
      </w:r>
      <w:r w:rsidRPr="006D1D66">
        <w:rPr>
          <w:rFonts w:ascii="Times New Roman" w:hAnsi="Times New Roman" w:cs="Times New Roman"/>
          <w:color w:val="auto"/>
          <w:sz w:val="22"/>
          <w:szCs w:val="22"/>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6D1D66" w:rsidRDefault="0016007D">
      <w:pPr>
        <w:pStyle w:val="Default"/>
        <w:numPr>
          <w:ilvl w:val="2"/>
          <w:numId w:val="3"/>
        </w:numPr>
        <w:ind w:left="1276" w:hanging="709"/>
        <w:jc w:val="both"/>
        <w:rPr>
          <w:rFonts w:ascii="Times New Roman" w:hAnsi="Times New Roman" w:cs="Times New Roman"/>
          <w:sz w:val="22"/>
          <w:szCs w:val="22"/>
        </w:rPr>
      </w:pPr>
      <w:r w:rsidRPr="006D1D66">
        <w:rPr>
          <w:rFonts w:ascii="Times New Roman" w:hAnsi="Times New Roman" w:cs="Times New Roman"/>
          <w:b/>
          <w:sz w:val="22"/>
          <w:szCs w:val="22"/>
        </w:rPr>
        <w:t>Sulaikoma suma</w:t>
      </w:r>
      <w:r w:rsidRPr="006D1D66">
        <w:rPr>
          <w:rFonts w:ascii="Times New Roman" w:hAnsi="Times New Roman" w:cs="Times New Roman"/>
          <w:sz w:val="22"/>
          <w:szCs w:val="22"/>
        </w:rPr>
        <w:t xml:space="preserve"> – Sutarties SD nurodyto dydžio pinigų suma, kuri yra išskaičiuojama iš mokėjimų Rangovui pagal Sutartį, sulaikoma, kaip užtikrinimas, kad Rangovas tinkamai </w:t>
      </w:r>
      <w:r w:rsidR="00BB6B29" w:rsidRPr="006D1D66">
        <w:rPr>
          <w:rFonts w:ascii="Times New Roman" w:hAnsi="Times New Roman" w:cs="Times New Roman"/>
          <w:sz w:val="22"/>
          <w:szCs w:val="22"/>
        </w:rPr>
        <w:t xml:space="preserve">ir laiku </w:t>
      </w:r>
      <w:r w:rsidRPr="006D1D66">
        <w:rPr>
          <w:rFonts w:ascii="Times New Roman" w:hAnsi="Times New Roman" w:cs="Times New Roman"/>
          <w:sz w:val="22"/>
          <w:szCs w:val="22"/>
        </w:rPr>
        <w:t xml:space="preserve">užbaigs Darbus, ir sumokama Rangovui įvykus visoms </w:t>
      </w:r>
      <w:r w:rsidR="00303A8F" w:rsidRPr="006D1D66">
        <w:rPr>
          <w:rFonts w:ascii="Times New Roman" w:hAnsi="Times New Roman" w:cs="Times New Roman"/>
          <w:sz w:val="22"/>
          <w:szCs w:val="22"/>
        </w:rPr>
        <w:t>g</w:t>
      </w:r>
      <w:r w:rsidRPr="006D1D66">
        <w:rPr>
          <w:rFonts w:ascii="Times New Roman" w:hAnsi="Times New Roman" w:cs="Times New Roman"/>
          <w:sz w:val="22"/>
          <w:szCs w:val="22"/>
        </w:rPr>
        <w:t>alutinio atsiskaitymo sąlygoms (kaip apibrėžta</w:t>
      </w:r>
      <w:r w:rsidR="00D970C5" w:rsidRPr="006D1D66">
        <w:rPr>
          <w:rFonts w:ascii="Times New Roman" w:hAnsi="Times New Roman" w:cs="Times New Roman"/>
          <w:sz w:val="22"/>
          <w:szCs w:val="22"/>
        </w:rPr>
        <w:t xml:space="preserve"> Sutarties</w:t>
      </w:r>
      <w:r w:rsidR="00303A8F" w:rsidRPr="006D1D66">
        <w:rPr>
          <w:rFonts w:ascii="Times New Roman" w:hAnsi="Times New Roman" w:cs="Times New Roman"/>
          <w:sz w:val="22"/>
          <w:szCs w:val="22"/>
        </w:rPr>
        <w:t xml:space="preserve"> BD </w:t>
      </w:r>
      <w:r w:rsidR="00E84AEE" w:rsidRPr="006D1D66">
        <w:rPr>
          <w:rFonts w:ascii="Times New Roman" w:hAnsi="Times New Roman" w:cs="Times New Roman"/>
          <w:sz w:val="22"/>
          <w:szCs w:val="22"/>
        </w:rPr>
        <w:t>13.3</w:t>
      </w:r>
      <w:r w:rsidR="00303A8F" w:rsidRPr="006D1D66">
        <w:rPr>
          <w:rFonts w:ascii="Times New Roman" w:hAnsi="Times New Roman" w:cs="Times New Roman"/>
          <w:sz w:val="22"/>
          <w:szCs w:val="22"/>
        </w:rPr>
        <w:t xml:space="preserve"> </w:t>
      </w:r>
      <w:r w:rsidRPr="006D1D66">
        <w:rPr>
          <w:rFonts w:ascii="Times New Roman" w:hAnsi="Times New Roman" w:cs="Times New Roman"/>
          <w:sz w:val="22"/>
          <w:szCs w:val="22"/>
        </w:rPr>
        <w:t xml:space="preserve"> </w:t>
      </w:r>
      <w:r w:rsidR="00E84AEE" w:rsidRPr="006D1D66">
        <w:rPr>
          <w:rFonts w:ascii="Times New Roman" w:hAnsi="Times New Roman" w:cs="Times New Roman"/>
          <w:sz w:val="22"/>
          <w:szCs w:val="22"/>
        </w:rPr>
        <w:t>straipsnyje</w:t>
      </w:r>
      <w:r w:rsidRPr="006D1D66">
        <w:rPr>
          <w:rFonts w:ascii="Times New Roman" w:hAnsi="Times New Roman" w:cs="Times New Roman"/>
          <w:sz w:val="22"/>
          <w:szCs w:val="22"/>
        </w:rPr>
        <w:t>)</w:t>
      </w:r>
      <w:r w:rsidR="00D031C2" w:rsidRPr="006D1D66">
        <w:rPr>
          <w:rFonts w:ascii="Times New Roman" w:hAnsi="Times New Roman" w:cs="Times New Roman"/>
          <w:sz w:val="22"/>
          <w:szCs w:val="22"/>
        </w:rPr>
        <w:t>.</w:t>
      </w:r>
    </w:p>
    <w:p w14:paraId="7EFBB2C1" w14:textId="77777777" w:rsidR="00845007" w:rsidRPr="00F3356A"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lastRenderedPageBreak/>
        <w:t>Sutarties BD</w:t>
      </w:r>
      <w:r w:rsidRPr="006D1D66">
        <w:rPr>
          <w:rFonts w:ascii="Times New Roman" w:hAnsi="Times New Roman" w:cs="Times New Roman"/>
          <w:color w:val="auto"/>
          <w:sz w:val="22"/>
          <w:szCs w:val="22"/>
        </w:rPr>
        <w:t xml:space="preserve"> – Sutarties bendroji dalis, kuri yra sudėtinė ir neatskiriama Sutarties dalis, nustatanti </w:t>
      </w:r>
      <w:r w:rsidRPr="00F3356A">
        <w:rPr>
          <w:rFonts w:ascii="Times New Roman" w:hAnsi="Times New Roman" w:cs="Times New Roman"/>
          <w:color w:val="auto"/>
          <w:sz w:val="22"/>
          <w:szCs w:val="22"/>
        </w:rPr>
        <w:t>bendrąsias Sutarties nuostatas.</w:t>
      </w:r>
    </w:p>
    <w:p w14:paraId="19058011" w14:textId="77777777" w:rsidR="00845007" w:rsidRPr="00F3356A" w:rsidRDefault="00845007">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Sutarties SD </w:t>
      </w:r>
      <w:r w:rsidRPr="00F3356A">
        <w:rPr>
          <w:rFonts w:ascii="Times New Roman" w:hAnsi="Times New Roman" w:cs="Times New Roman"/>
          <w:color w:val="auto"/>
          <w:sz w:val="22"/>
          <w:szCs w:val="22"/>
        </w:rPr>
        <w:t xml:space="preserve">– Sutarties specialioji dalis, kuri yra sudėtinė ir neatskiriama Sutarties dalis, nustatanti specialiąsias Sutarties nuostatas. </w:t>
      </w:r>
    </w:p>
    <w:p w14:paraId="49F651BB" w14:textId="2CF7F469" w:rsidR="0073378B" w:rsidRPr="00F3356A" w:rsidRDefault="0073378B" w:rsidP="0073378B">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b/>
          <w:sz w:val="22"/>
          <w:szCs w:val="22"/>
        </w:rPr>
        <w:t>Sutarties kaina</w:t>
      </w:r>
      <w:r w:rsidRPr="00F3356A">
        <w:rPr>
          <w:rFonts w:ascii="Times New Roman" w:hAnsi="Times New Roman"/>
          <w:sz w:val="22"/>
          <w:szCs w:val="22"/>
        </w:rPr>
        <w:t xml:space="preserve"> – pagal Sutartį Rangovui mokėtina galutinė bendra suma (atsižvelgiant į Sutarties pakeitimus po jos sudarymo).</w:t>
      </w:r>
    </w:p>
    <w:p w14:paraId="030EB9A9" w14:textId="619BC771" w:rsidR="00845007" w:rsidRPr="00F3356A" w:rsidRDefault="00845007">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Sutartis </w:t>
      </w:r>
      <w:r w:rsidRPr="00F3356A">
        <w:rPr>
          <w:rFonts w:ascii="Times New Roman" w:hAnsi="Times New Roman" w:cs="Times New Roman"/>
          <w:color w:val="auto"/>
          <w:sz w:val="22"/>
          <w:szCs w:val="22"/>
        </w:rPr>
        <w:t xml:space="preserve">– tarp Šalių sudaryta </w:t>
      </w:r>
      <w:r w:rsidR="00B17E55" w:rsidRPr="00F3356A">
        <w:rPr>
          <w:rFonts w:ascii="Times New Roman" w:hAnsi="Times New Roman" w:cs="Times New Roman"/>
          <w:color w:val="auto"/>
          <w:sz w:val="22"/>
          <w:szCs w:val="22"/>
        </w:rPr>
        <w:t xml:space="preserve">Sutartis </w:t>
      </w:r>
      <w:r w:rsidRPr="00F3356A">
        <w:rPr>
          <w:rFonts w:ascii="Times New Roman" w:hAnsi="Times New Roman" w:cs="Times New Roman"/>
          <w:color w:val="auto"/>
          <w:sz w:val="22"/>
          <w:szCs w:val="22"/>
        </w:rPr>
        <w:t xml:space="preserve">dėl Darbų atlikimo, susidedanti iš Sutarties BD </w:t>
      </w:r>
      <w:r w:rsidRPr="00F3356A">
        <w:rPr>
          <w:rFonts w:ascii="Times New Roman" w:hAnsi="Times New Roman" w:cs="Times New Roman"/>
          <w:color w:val="auto"/>
          <w:sz w:val="22"/>
          <w:szCs w:val="22"/>
        </w:rPr>
        <w:fldChar w:fldCharType="begin"/>
      </w:r>
      <w:r w:rsidRPr="00F3356A">
        <w:rPr>
          <w:rFonts w:ascii="Times New Roman" w:hAnsi="Times New Roman" w:cs="Times New Roman"/>
          <w:color w:val="auto"/>
          <w:sz w:val="22"/>
          <w:szCs w:val="22"/>
        </w:rPr>
        <w:instrText xml:space="preserve"> REF _Ref488484289 \r \h  \* MERGEFORMAT </w:instrText>
      </w:r>
      <w:r w:rsidRPr="00F3356A">
        <w:rPr>
          <w:rFonts w:ascii="Times New Roman" w:hAnsi="Times New Roman" w:cs="Times New Roman"/>
          <w:color w:val="auto"/>
          <w:sz w:val="22"/>
          <w:szCs w:val="22"/>
        </w:rPr>
      </w:r>
      <w:r w:rsidRPr="00F3356A">
        <w:rPr>
          <w:rFonts w:ascii="Times New Roman" w:hAnsi="Times New Roman" w:cs="Times New Roman"/>
          <w:color w:val="auto"/>
          <w:sz w:val="22"/>
          <w:szCs w:val="22"/>
        </w:rPr>
        <w:fldChar w:fldCharType="separate"/>
      </w:r>
      <w:r w:rsidR="003B7ED5">
        <w:rPr>
          <w:rFonts w:ascii="Times New Roman" w:hAnsi="Times New Roman" w:cs="Times New Roman"/>
          <w:b/>
          <w:bCs/>
          <w:color w:val="auto"/>
          <w:sz w:val="22"/>
          <w:szCs w:val="22"/>
        </w:rPr>
        <w:t>Klaida! Nerastas nuorodos šaltinis.</w:t>
      </w:r>
      <w:r w:rsidRPr="00F3356A">
        <w:rPr>
          <w:rFonts w:ascii="Times New Roman" w:hAnsi="Times New Roman" w:cs="Times New Roman"/>
          <w:color w:val="auto"/>
          <w:sz w:val="22"/>
          <w:szCs w:val="22"/>
        </w:rPr>
        <w:fldChar w:fldCharType="end"/>
      </w:r>
      <w:r w:rsidRPr="00F3356A">
        <w:rPr>
          <w:rFonts w:ascii="Times New Roman" w:hAnsi="Times New Roman" w:cs="Times New Roman"/>
          <w:color w:val="auto"/>
          <w:sz w:val="22"/>
          <w:szCs w:val="22"/>
        </w:rPr>
        <w:t> punkte nurodytų dokumentų.</w:t>
      </w:r>
      <w:r w:rsidRPr="00F3356A">
        <w:rPr>
          <w:rFonts w:ascii="Times New Roman" w:hAnsi="Times New Roman" w:cs="Times New Roman"/>
          <w:b/>
          <w:color w:val="auto"/>
          <w:sz w:val="22"/>
          <w:szCs w:val="22"/>
        </w:rPr>
        <w:t xml:space="preserve"> </w:t>
      </w:r>
    </w:p>
    <w:p w14:paraId="66F545AF"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F3356A">
        <w:rPr>
          <w:rFonts w:ascii="Times New Roman" w:hAnsi="Times New Roman" w:cs="Times New Roman"/>
          <w:b/>
          <w:color w:val="auto"/>
          <w:sz w:val="22"/>
          <w:szCs w:val="22"/>
        </w:rPr>
        <w:t xml:space="preserve">Šalis </w:t>
      </w:r>
      <w:r w:rsidRPr="00F3356A">
        <w:rPr>
          <w:rFonts w:ascii="Times New Roman" w:hAnsi="Times New Roman" w:cs="Times New Roman"/>
          <w:color w:val="auto"/>
          <w:sz w:val="22"/>
          <w:szCs w:val="22"/>
        </w:rPr>
        <w:t>– Rangovas ir Užsakovas</w:t>
      </w:r>
      <w:r w:rsidRPr="006D1D66">
        <w:rPr>
          <w:rFonts w:ascii="Times New Roman" w:hAnsi="Times New Roman" w:cs="Times New Roman"/>
          <w:color w:val="auto"/>
          <w:sz w:val="22"/>
          <w:szCs w:val="22"/>
        </w:rPr>
        <w:t xml:space="preserve"> kiekvienas atskirai, o </w:t>
      </w:r>
      <w:r w:rsidRPr="006D1D66">
        <w:rPr>
          <w:rFonts w:ascii="Times New Roman" w:hAnsi="Times New Roman" w:cs="Times New Roman"/>
          <w:b/>
          <w:color w:val="auto"/>
          <w:sz w:val="22"/>
          <w:szCs w:val="22"/>
        </w:rPr>
        <w:t>Šalys</w:t>
      </w:r>
      <w:r w:rsidRPr="006D1D66">
        <w:rPr>
          <w:rFonts w:ascii="Times New Roman" w:hAnsi="Times New Roman" w:cs="Times New Roman"/>
          <w:color w:val="auto"/>
          <w:sz w:val="22"/>
          <w:szCs w:val="22"/>
        </w:rPr>
        <w:t xml:space="preserve"> – Rangovas ir Užsakovas abu kartu.</w:t>
      </w:r>
    </w:p>
    <w:p w14:paraId="6A7F3ABE" w14:textId="77777777" w:rsidR="00960374"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Techninė specifikacija </w:t>
      </w:r>
      <w:r w:rsidRPr="006D1D66">
        <w:rPr>
          <w:rFonts w:ascii="Times New Roman" w:hAnsi="Times New Roman" w:cs="Times New Roman"/>
          <w:color w:val="auto"/>
          <w:sz w:val="22"/>
          <w:szCs w:val="22"/>
        </w:rPr>
        <w:t>– dokumentas, kuris suprantamas taip, kaip nurodyta Pirkimo sąlygose.</w:t>
      </w:r>
    </w:p>
    <w:p w14:paraId="2DFD78A5" w14:textId="6D97C1B2" w:rsidR="00960374" w:rsidRPr="006D1D66" w:rsidRDefault="00960374">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lang w:eastAsia="en-US"/>
        </w:rPr>
        <w:t xml:space="preserve">Veiklų sąrašas </w:t>
      </w:r>
      <w:r w:rsidRPr="006D1D66">
        <w:rPr>
          <w:rFonts w:ascii="Times New Roman" w:hAnsi="Times New Roman" w:cs="Times New Roman"/>
          <w:color w:val="auto"/>
          <w:sz w:val="22"/>
          <w:szCs w:val="22"/>
          <w:lang w:eastAsia="en-US"/>
        </w:rPr>
        <w:t xml:space="preserve">– </w:t>
      </w:r>
      <w:r w:rsidRPr="00D86E0B">
        <w:rPr>
          <w:rFonts w:ascii="Times New Roman" w:hAnsi="Times New Roman" w:cs="Times New Roman"/>
          <w:b/>
          <w:bCs/>
          <w:color w:val="auto"/>
          <w:sz w:val="22"/>
          <w:szCs w:val="22"/>
          <w:lang w:eastAsia="en-US"/>
        </w:rPr>
        <w:t xml:space="preserve">Darbų grupių (etapų) </w:t>
      </w:r>
      <w:r w:rsidR="005D0B31" w:rsidRPr="00D86E0B">
        <w:rPr>
          <w:rFonts w:ascii="Times New Roman" w:hAnsi="Times New Roman" w:cs="Times New Roman"/>
          <w:b/>
          <w:bCs/>
          <w:color w:val="auto"/>
          <w:spacing w:val="-2"/>
          <w:sz w:val="22"/>
          <w:szCs w:val="22"/>
          <w:lang w:eastAsia="en-US"/>
        </w:rPr>
        <w:t>žiniaraštis</w:t>
      </w:r>
      <w:r w:rsidRPr="006D1D66">
        <w:rPr>
          <w:rFonts w:ascii="Times New Roman" w:hAnsi="Times New Roman" w:cs="Times New Roman"/>
          <w:color w:val="auto"/>
          <w:sz w:val="22"/>
          <w:szCs w:val="22"/>
          <w:lang w:eastAsia="en-US"/>
        </w:rPr>
        <w:t>, užpildyt</w:t>
      </w:r>
      <w:r w:rsidR="005D0B31" w:rsidRPr="006D1D66">
        <w:rPr>
          <w:rFonts w:ascii="Times New Roman" w:hAnsi="Times New Roman" w:cs="Times New Roman"/>
          <w:color w:val="auto"/>
          <w:sz w:val="22"/>
          <w:szCs w:val="22"/>
          <w:lang w:eastAsia="en-US"/>
        </w:rPr>
        <w:t>as</w:t>
      </w:r>
      <w:r w:rsidRPr="006D1D66">
        <w:rPr>
          <w:rFonts w:ascii="Times New Roman" w:hAnsi="Times New Roman" w:cs="Times New Roman"/>
          <w:color w:val="auto"/>
          <w:sz w:val="22"/>
          <w:szCs w:val="22"/>
          <w:lang w:eastAsia="en-US"/>
        </w:rPr>
        <w:t xml:space="preserve"> Rangovo siūlomomis Darbų kainomis. Veiklų sąrašas nurodo pagrindines Darbų, apibrėžtų Techninėje specifikacijoje, veiklas ir joms priskirtinas sumas.</w:t>
      </w:r>
    </w:p>
    <w:p w14:paraId="700A21D0" w14:textId="5E8D9C85" w:rsidR="00845007" w:rsidRPr="006D1D66" w:rsidRDefault="00845007">
      <w:pPr>
        <w:pStyle w:val="Default"/>
        <w:numPr>
          <w:ilvl w:val="2"/>
          <w:numId w:val="3"/>
        </w:numPr>
        <w:ind w:left="1282"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Užsakovas </w:t>
      </w:r>
      <w:r w:rsidRPr="006D1D66">
        <w:rPr>
          <w:rFonts w:ascii="Times New Roman" w:hAnsi="Times New Roman" w:cs="Times New Roman"/>
          <w:color w:val="auto"/>
          <w:sz w:val="22"/>
          <w:szCs w:val="22"/>
        </w:rPr>
        <w:t xml:space="preserve">– </w:t>
      </w:r>
      <w:r w:rsidR="00287A8E" w:rsidRPr="006D1D66">
        <w:rPr>
          <w:rFonts w:ascii="Times New Roman" w:hAnsi="Times New Roman" w:cs="Times New Roman"/>
          <w:color w:val="auto"/>
          <w:sz w:val="22"/>
          <w:szCs w:val="22"/>
        </w:rPr>
        <w:t>Kauno r</w:t>
      </w:r>
      <w:r w:rsidR="00C9721C">
        <w:rPr>
          <w:rFonts w:ascii="Times New Roman" w:hAnsi="Times New Roman" w:cs="Times New Roman"/>
          <w:color w:val="auto"/>
          <w:sz w:val="22"/>
          <w:szCs w:val="22"/>
        </w:rPr>
        <w:t>ajono savivaldybės administracija</w:t>
      </w:r>
      <w:r w:rsidR="00D9584B" w:rsidRPr="006D1D66">
        <w:rPr>
          <w:rFonts w:ascii="Times New Roman" w:hAnsi="Times New Roman" w:cs="Times New Roman"/>
          <w:color w:val="auto"/>
          <w:sz w:val="22"/>
          <w:szCs w:val="22"/>
        </w:rPr>
        <w:t>.</w:t>
      </w:r>
    </w:p>
    <w:p w14:paraId="4FC01A8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struktūra ir aiškinimas</w:t>
      </w:r>
    </w:p>
    <w:p w14:paraId="17C69186" w14:textId="77777777"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447BA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 xml:space="preserve">Sutarties aiškinimo ir taikymo tikslais nustatoma tokia Sutarties dokumentų (su priedais, jei pridedami) prioriteto tvarka: (1) Sutarties SD; (2) Techninė specifikacija; </w:t>
      </w:r>
      <w:r w:rsidR="00447BA0" w:rsidRPr="006D1D66">
        <w:rPr>
          <w:rFonts w:ascii="Times New Roman" w:hAnsi="Times New Roman" w:cs="Times New Roman"/>
          <w:color w:val="auto"/>
          <w:sz w:val="22"/>
          <w:szCs w:val="22"/>
        </w:rPr>
        <w:t xml:space="preserve">(3) </w:t>
      </w:r>
      <w:r w:rsidR="00761FF7" w:rsidRPr="006D1D66">
        <w:rPr>
          <w:rFonts w:ascii="Times New Roman" w:hAnsi="Times New Roman" w:cs="Times New Roman"/>
          <w:color w:val="auto"/>
          <w:sz w:val="22"/>
          <w:szCs w:val="22"/>
        </w:rPr>
        <w:t xml:space="preserve">Sutarties BD; (4) </w:t>
      </w:r>
      <w:r w:rsidR="004B6C11" w:rsidRPr="006D1D66">
        <w:rPr>
          <w:rFonts w:ascii="Times New Roman" w:hAnsi="Times New Roman" w:cs="Times New Roman"/>
          <w:color w:val="auto"/>
          <w:sz w:val="22"/>
          <w:szCs w:val="22"/>
        </w:rPr>
        <w:t>Darbų vykdymo grafikas;</w:t>
      </w:r>
      <w:r w:rsidR="00761FF7"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w:t>
      </w:r>
      <w:r w:rsidR="00250A52" w:rsidRPr="006D1D66">
        <w:rPr>
          <w:rFonts w:ascii="Times New Roman" w:hAnsi="Times New Roman" w:cs="Times New Roman"/>
          <w:color w:val="auto"/>
          <w:sz w:val="22"/>
          <w:szCs w:val="22"/>
        </w:rPr>
        <w:t>5</w:t>
      </w:r>
      <w:r w:rsidR="00845007" w:rsidRPr="006D1D66">
        <w:rPr>
          <w:rFonts w:ascii="Times New Roman" w:hAnsi="Times New Roman" w:cs="Times New Roman"/>
          <w:color w:val="auto"/>
          <w:sz w:val="22"/>
          <w:szCs w:val="22"/>
        </w:rPr>
        <w:t>) Rangovo pasiūlymas</w:t>
      </w:r>
      <w:r w:rsidR="00761FF7" w:rsidRPr="006D1D66">
        <w:rPr>
          <w:rFonts w:ascii="Times New Roman" w:hAnsi="Times New Roman" w:cs="Times New Roman"/>
          <w:color w:val="auto"/>
          <w:sz w:val="22"/>
          <w:szCs w:val="22"/>
        </w:rPr>
        <w:t>/Veiklų sąrašas</w:t>
      </w:r>
      <w:r w:rsidR="00845007" w:rsidRPr="006D1D66">
        <w:rPr>
          <w:rFonts w:ascii="Times New Roman" w:hAnsi="Times New Roman" w:cs="Times New Roman"/>
          <w:color w:val="auto"/>
          <w:sz w:val="22"/>
          <w:szCs w:val="22"/>
        </w:rPr>
        <w:t>; (</w:t>
      </w:r>
      <w:r w:rsidR="00250A52" w:rsidRPr="006D1D66">
        <w:rPr>
          <w:rFonts w:ascii="Times New Roman" w:hAnsi="Times New Roman" w:cs="Times New Roman"/>
          <w:color w:val="auto"/>
          <w:sz w:val="22"/>
          <w:szCs w:val="22"/>
        </w:rPr>
        <w:t>6</w:t>
      </w:r>
      <w:r w:rsidR="00845007" w:rsidRPr="006D1D66">
        <w:rPr>
          <w:rFonts w:ascii="Times New Roman" w:hAnsi="Times New Roman" w:cs="Times New Roman"/>
          <w:color w:val="auto"/>
          <w:sz w:val="22"/>
          <w:szCs w:val="22"/>
        </w:rPr>
        <w:t>) kiti Pirkimo dokumentai. Tuo atveju, jei tarp šiame Sutarties BD punkte nurodytų dokumentų būtų neatitikimų ar prieštaravimų, dokumentai bus aiškinami pagal jų pirmumą, pagal kurį jie yra išvardinti.</w:t>
      </w:r>
    </w:p>
    <w:p w14:paraId="37C98B69" w14:textId="77777777"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objektas</w:t>
      </w:r>
    </w:p>
    <w:p w14:paraId="7F08EAC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Vykdydamos Sutartį Šalys įsipareigoja laikytis visų joje nurodytų sąlygų, taip pat Lietuvos Respublikos ir joje galiojančių Europos Sąjungos (toliau – </w:t>
      </w:r>
      <w:r w:rsidRPr="006D1D66">
        <w:rPr>
          <w:rFonts w:ascii="Times New Roman" w:hAnsi="Times New Roman" w:cs="Times New Roman"/>
          <w:b/>
          <w:color w:val="auto"/>
          <w:sz w:val="22"/>
          <w:szCs w:val="22"/>
        </w:rPr>
        <w:t>ES</w:t>
      </w:r>
      <w:r w:rsidRPr="006D1D66">
        <w:rPr>
          <w:rFonts w:ascii="Times New Roman" w:hAnsi="Times New Roman" w:cs="Times New Roman"/>
          <w:color w:val="auto"/>
          <w:sz w:val="22"/>
          <w:szCs w:val="22"/>
        </w:rPr>
        <w:t>) ir kitų Sutarties vykdymui taikytinų teisės aktų reikalavimų.</w:t>
      </w:r>
    </w:p>
    <w:p w14:paraId="7B081F2D" w14:textId="320F22C2" w:rsidR="00472A36" w:rsidRPr="006D1D66" w:rsidRDefault="00472A3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3CBD4A1F" w14:textId="7A8EACAB"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apimtys </w:t>
      </w:r>
    </w:p>
    <w:p w14:paraId="44D150EB" w14:textId="77777777" w:rsidR="00845007"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Darbus Rangovas turi atlikti pagal Sutartyje ir galiojančiuose teisės aktuose nustatytus reikalavimus, o jei tokie reikalavimai nenurodyti – pagal visuotinai pripažįstamus profesinius standartus bei praktiką.</w:t>
      </w:r>
    </w:p>
    <w:p w14:paraId="3A2AC550" w14:textId="2FCF2195" w:rsidR="000961B2"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lastRenderedPageBreak/>
        <w:t>Išlaidos, susijusios su Sutarties BD</w:t>
      </w:r>
      <w:r w:rsidR="00C6613E" w:rsidRPr="006D1D66">
        <w:rPr>
          <w:rFonts w:ascii="Times New Roman" w:hAnsi="Times New Roman" w:cs="Times New Roman"/>
          <w:color w:val="auto"/>
          <w:sz w:val="22"/>
          <w:szCs w:val="22"/>
        </w:rPr>
        <w:t xml:space="preserve"> 4.2 </w:t>
      </w:r>
      <w:r w:rsidRPr="006D1D66">
        <w:rPr>
          <w:rFonts w:ascii="Times New Roman" w:hAnsi="Times New Roman" w:cs="Times New Roman"/>
          <w:color w:val="auto"/>
          <w:sz w:val="22"/>
          <w:szCs w:val="22"/>
        </w:rPr>
        <w:t>ir</w:t>
      </w:r>
      <w:r w:rsidR="00C6613E" w:rsidRPr="006D1D66">
        <w:rPr>
          <w:rFonts w:ascii="Times New Roman" w:hAnsi="Times New Roman" w:cs="Times New Roman"/>
          <w:color w:val="auto"/>
          <w:sz w:val="22"/>
          <w:szCs w:val="22"/>
        </w:rPr>
        <w:t xml:space="preserve"> 4.6. </w:t>
      </w:r>
      <w:r w:rsidRPr="006D1D66">
        <w:rPr>
          <w:rFonts w:ascii="Times New Roman" w:hAnsi="Times New Roman" w:cs="Times New Roman"/>
          <w:color w:val="auto"/>
          <w:sz w:val="22"/>
          <w:szCs w:val="22"/>
        </w:rPr>
        <w:t>punktuose minėtų Rangovo veiksmų atlikimu, yra įskaičiuotos į Darbų, Medžiagų, Įrenginių kainą, t. y. Užsakovas šių išlaidų Rangovui nekompensuoja.</w:t>
      </w:r>
    </w:p>
    <w:p w14:paraId="15E05339" w14:textId="77777777" w:rsidR="000961B2"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t>Jeigu Rangovas pradėjęs vykdyti Darbus nustatys, kad Darbų apimtys yra didesnės ar mažesnės nei nustatyta Techninėje specifikacijoje</w:t>
      </w:r>
      <w:r w:rsidR="0055525D" w:rsidRPr="006D1D66">
        <w:rPr>
          <w:rFonts w:ascii="Times New Roman" w:hAnsi="Times New Roman" w:cs="Times New Roman"/>
          <w:color w:val="auto"/>
          <w:sz w:val="22"/>
          <w:szCs w:val="22"/>
        </w:rPr>
        <w:t xml:space="preserve"> ar Rangovo pateiktose lokalinėse sąmatose</w:t>
      </w:r>
      <w:r w:rsidRPr="006D1D66">
        <w:rPr>
          <w:rFonts w:ascii="Times New Roman" w:hAnsi="Times New Roman" w:cs="Times New Roman"/>
          <w:color w:val="auto"/>
          <w:sz w:val="22"/>
          <w:szCs w:val="22"/>
        </w:rPr>
        <w:t>, Rangovas privalo Sutarties SD nustatyta tvarka ir terminu informuoti Užsakovą.</w:t>
      </w:r>
    </w:p>
    <w:p w14:paraId="59E57E48" w14:textId="7A34ED5A" w:rsidR="00845007" w:rsidRPr="006D1D66" w:rsidRDefault="000961B2">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privalo atlikti </w:t>
      </w:r>
      <w:r w:rsidR="00760530">
        <w:rPr>
          <w:rFonts w:ascii="Times New Roman" w:hAnsi="Times New Roman" w:cs="Times New Roman"/>
          <w:color w:val="auto"/>
          <w:sz w:val="22"/>
          <w:szCs w:val="22"/>
        </w:rPr>
        <w:t xml:space="preserve">ir </w:t>
      </w:r>
      <w:r w:rsidRPr="006D1D66">
        <w:rPr>
          <w:rFonts w:ascii="Times New Roman" w:hAnsi="Times New Roman" w:cs="Times New Roman"/>
          <w:color w:val="auto"/>
          <w:sz w:val="22"/>
          <w:szCs w:val="22"/>
        </w:rPr>
        <w:t>Sutartyje nurodytus Darbus, kurie 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7FCF930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bCs/>
          <w:color w:val="auto"/>
          <w:sz w:val="22"/>
          <w:szCs w:val="22"/>
        </w:rPr>
        <w:t>Darbų vieta ir Darbų sauga</w:t>
      </w:r>
    </w:p>
    <w:p w14:paraId="5948F778"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Užsakovas suteikia teisę nustatytu terminu Rangovui naudotis Darbų atlikimui reikalinga Darbų vieta, t. y. žemės sklypu (ar jo dalimi), kuris priklauso Užsakovui nuosavybės teise ar Užsakovo yra valdomas nuomos teise ar kitu teisėtu pagrindu. Rangovui Darbų vieta perduodama Šalims pasirašant Darbų vietos perdavimo–priėmimo aktą (po 1 (vieną) vienodą teisinę galią turintį egzempliorių kiekvienai Šaliai). Jei Sutartyje Darbų vietos naudojimo sąlygų Rangovui nepakanka Darbams atlikti, Darbų atlikimui trūkstama vieta Rangovas pasirūpina pats savo lėšomis.</w:t>
      </w:r>
    </w:p>
    <w:p w14:paraId="5F4A94C7" w14:textId="77777777" w:rsidR="004C7C2B"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Užbaigus Darbus Rangovas privalo grąžinti Darbų vietą į iki Darbų atlikimo buvusią būklę, išskyrus atvejus, kai dėl objektyvių priežasčių to negalima padaryti. Darbų vieta grąžinama Šalims pasirašant Darbų vietos perdavimo–priėmimo (grąžinimo) aktą (po 1 (vieną) vienodą teisinę galią turintį egzempliorių kiekvienai Šaliai). </w:t>
      </w:r>
    </w:p>
    <w:p w14:paraId="4B3A7C7F"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Sauga Darbų vietoje ir kitoje Darbų vykdymo teritorijoje:</w:t>
      </w:r>
    </w:p>
    <w:p w14:paraId="1DC6E4B0" w14:textId="77777777" w:rsidR="00F91B4C" w:rsidRPr="006D1D66" w:rsidRDefault="00F91B4C">
      <w:pPr>
        <w:pStyle w:val="ListParagraph"/>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Rangovas Darbų vykdymo, užbaigimo ir jų defektų taisymo metu privalo užtikrinti ir pilnai atsako už savo darbuotojų, kitų įgaliotų asmenų, taip pat kitų trečiųjų asmenų, esančių Darbų vietoje</w:t>
      </w:r>
      <w:r w:rsidR="004C7C2B" w:rsidRPr="006D1D66">
        <w:rPr>
          <w:rFonts w:ascii="Times New Roman" w:eastAsia="Calibri" w:hAnsi="Times New Roman"/>
          <w:color w:val="000000"/>
          <w:sz w:val="22"/>
          <w:szCs w:val="22"/>
          <w:lang w:val="lt-LT"/>
        </w:rPr>
        <w:t xml:space="preserve"> ir kitoje Darbų vykdymo teritorijoje</w:t>
      </w:r>
      <w:r w:rsidRPr="006D1D66">
        <w:rPr>
          <w:rFonts w:ascii="Times New Roman" w:eastAsia="Calibri" w:hAnsi="Times New Roman"/>
          <w:color w:val="000000"/>
          <w:sz w:val="22"/>
          <w:szCs w:val="22"/>
          <w:lang w:val="lt-LT"/>
        </w:rPr>
        <w:t xml:space="preserve">, saugumą ir turi garantuoti galiojančių Teisės aktų nustatytų saugos darbe reikalavimų besąlygišką laikymąsi. </w:t>
      </w:r>
    </w:p>
    <w:p w14:paraId="723FF187"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Rangovas Darbų vietoje ar kitoje Darbų vykdymo teritorijoje privalo:</w:t>
      </w:r>
    </w:p>
    <w:p w14:paraId="1A21ADB9" w14:textId="77777777" w:rsidR="00845007" w:rsidRPr="006D1D66" w:rsidRDefault="00845007">
      <w:pPr>
        <w:pStyle w:val="ListParagraph"/>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Užtikrinti Darbų vietos (ar kitos Darbų vykdymo teritorijos) tinkamą būklę, ją naudoti tik Darbų atlikimui, užtikrinti ir garantuoti – darbuotojų ir darbų saugos, gaisrinės saugos, techninės saugos, civilinės saugos ir aplinkos apsaugos reikalavimų (toliau – </w:t>
      </w:r>
      <w:r w:rsidRPr="006D1D66">
        <w:rPr>
          <w:rFonts w:ascii="Times New Roman" w:eastAsia="Calibri" w:hAnsi="Times New Roman"/>
          <w:b/>
          <w:sz w:val="22"/>
          <w:szCs w:val="22"/>
          <w:lang w:val="lt-LT"/>
        </w:rPr>
        <w:t>Sauga</w:t>
      </w:r>
      <w:r w:rsidRPr="006D1D66">
        <w:rPr>
          <w:rFonts w:ascii="Times New Roman" w:eastAsia="Calibri" w:hAnsi="Times New Roman"/>
          <w:sz w:val="22"/>
          <w:szCs w:val="22"/>
          <w:lang w:val="lt-LT"/>
        </w:rPr>
        <w:t>) laikymąsi (Rangovas užtikrina, kad šių reikalavimų laikysis jo darbuotojai, Subrangovai (jo darbuotojai), kiti asmenys, už kurių veiksmus atsako Rangovas), Darbų vietos (ar kitos Darbų vykdymo teritorijos) bei joje esančio, Užsakovui ir (ar) tretiesiems asmenims priklausančio turto saugumą,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teisės aktuose numatytus saugos reikalavimus;</w:t>
      </w:r>
    </w:p>
    <w:p w14:paraId="1912586B" w14:textId="77777777" w:rsidR="004C7C2B" w:rsidRPr="006D1D66" w:rsidRDefault="004C7C2B">
      <w:pPr>
        <w:pStyle w:val="ListParagraph"/>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6FD6BBE9" w14:textId="77777777" w:rsidR="004C7C2B" w:rsidRPr="006D1D66" w:rsidRDefault="00845007">
      <w:pPr>
        <w:pStyle w:val="ListParagraph"/>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Užtikrinti laisvą Užsakovo atstovo ir (ar) kitų jo nurodytų asmenų patekimą į Darbų vietą (ar kitą Darbų vykdymo teritoriją), sudaryti tinkamas sąlygas Užsakovui ar jo nurodytiems asmenims atlikti kitus Darbų vietoje reikalingus atlikti darbus, kurių Rangovas neatlieka.</w:t>
      </w:r>
    </w:p>
    <w:p w14:paraId="1BF3DEF2"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Darbų vietoje Rangovas turi teisę:</w:t>
      </w:r>
    </w:p>
    <w:p w14:paraId="75BCA2C8" w14:textId="77777777" w:rsidR="00845007" w:rsidRPr="006D1D66" w:rsidRDefault="00845007">
      <w:pPr>
        <w:pStyle w:val="ListParagraph"/>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Patiekti, iškrauti, priimti ir sandėliuoti bei saugoti Darbams reikalingus Įrenginius, Medžiagas ir techniką, taip pat įrengti laikinus statinius (prieš tai gavęs Užsakovo rašytinį sutikimą), kurie reikalingi Darbams atlikti ir Įrenginiams, Medžiagoms saugoti ar Darbams organizuoti (už šio turto praradimą, sugadinimą, sunaikinimą ir (ar) bet kokį kitą neigiamą poveikį atsakomybė tenka Rangovui). </w:t>
      </w:r>
    </w:p>
    <w:p w14:paraId="60BDCDB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atlikimo terminai ir Darbų vykdymas</w:t>
      </w:r>
    </w:p>
    <w:p w14:paraId="6C88BCAA"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lastRenderedPageBreak/>
        <w:t>Rangovas visus Darbus turi atlikti ir užbaigti per Darbų atlikimo terminą, kuris nurodytas Techninėje specifikacijoje ir (ar) Sutarties SD.</w:t>
      </w:r>
    </w:p>
    <w:p w14:paraId="54BABCE5" w14:textId="42EC728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Darbai turi būti atliekami p</w:t>
      </w:r>
      <w:r w:rsidR="000342F1" w:rsidRPr="006D1D66">
        <w:rPr>
          <w:rFonts w:ascii="Times New Roman" w:hAnsi="Times New Roman" w:cs="Times New Roman"/>
          <w:color w:val="auto"/>
          <w:sz w:val="22"/>
          <w:szCs w:val="22"/>
        </w:rPr>
        <w:t xml:space="preserve">agal Šalių patvirtintą grafiką </w:t>
      </w:r>
      <w:r w:rsidRPr="006D1D66">
        <w:rPr>
          <w:rFonts w:ascii="Times New Roman" w:hAnsi="Times New Roman" w:cs="Times New Roman"/>
          <w:color w:val="auto"/>
          <w:sz w:val="22"/>
          <w:szCs w:val="22"/>
        </w:rPr>
        <w:t xml:space="preserve">(toliau – </w:t>
      </w:r>
      <w:r w:rsidRPr="006D1D66">
        <w:rPr>
          <w:rFonts w:ascii="Times New Roman" w:hAnsi="Times New Roman" w:cs="Times New Roman"/>
          <w:b/>
          <w:color w:val="auto"/>
          <w:sz w:val="22"/>
          <w:szCs w:val="22"/>
        </w:rPr>
        <w:t>Grafikas</w:t>
      </w:r>
      <w:r w:rsidRPr="006D1D66">
        <w:rPr>
          <w:rFonts w:ascii="Times New Roman" w:hAnsi="Times New Roman" w:cs="Times New Roman"/>
          <w:color w:val="auto"/>
          <w:sz w:val="22"/>
          <w:szCs w:val="22"/>
        </w:rPr>
        <w:t>). Grafike nustatyti terminai gali būti keičiami rašytiniu Šalių susitarimu, tačiau nekeičiant Sutarties BD</w:t>
      </w:r>
      <w:r w:rsidR="00B535AF" w:rsidRPr="006D1D66">
        <w:rPr>
          <w:rFonts w:ascii="Times New Roman" w:hAnsi="Times New Roman" w:cs="Times New Roman"/>
          <w:color w:val="auto"/>
          <w:sz w:val="22"/>
          <w:szCs w:val="22"/>
        </w:rPr>
        <w:t xml:space="preserve"> 6.1</w:t>
      </w:r>
      <w:r w:rsidRPr="006D1D66">
        <w:rPr>
          <w:rFonts w:ascii="Times New Roman" w:hAnsi="Times New Roman" w:cs="Times New Roman"/>
          <w:color w:val="auto"/>
          <w:sz w:val="22"/>
          <w:szCs w:val="22"/>
        </w:rPr>
        <w:t xml:space="preserve"> punkte nustatyto termino. Grafiką Rangovas turi parengti ir pateikti Užsakovui suderinimui per Sutarties SD nustatytą terminą. </w:t>
      </w:r>
    </w:p>
    <w:p w14:paraId="1AED6FD7" w14:textId="7E74381E" w:rsidR="00845007" w:rsidRPr="006D1D66" w:rsidRDefault="008909A1">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atsakingas už Darbų vykdymo grafiko parengimą ir suderinimą su Užsakovu </w:t>
      </w:r>
      <w:r w:rsidR="00531030" w:rsidRPr="006D1D66">
        <w:rPr>
          <w:rFonts w:ascii="Times New Roman" w:hAnsi="Times New Roman" w:cs="Times New Roman"/>
          <w:color w:val="auto"/>
          <w:sz w:val="22"/>
          <w:szCs w:val="22"/>
        </w:rPr>
        <w:t xml:space="preserve">per </w:t>
      </w:r>
      <w:r w:rsidR="00D970C5" w:rsidRPr="006D1D66">
        <w:rPr>
          <w:rFonts w:ascii="Times New Roman" w:hAnsi="Times New Roman" w:cs="Times New Roman"/>
          <w:color w:val="auto"/>
          <w:sz w:val="22"/>
          <w:szCs w:val="22"/>
        </w:rPr>
        <w:t xml:space="preserve">Sutarties </w:t>
      </w:r>
      <w:r w:rsidR="00531030" w:rsidRPr="006D1D66">
        <w:rPr>
          <w:rFonts w:ascii="Times New Roman" w:hAnsi="Times New Roman" w:cs="Times New Roman"/>
          <w:color w:val="auto"/>
          <w:sz w:val="22"/>
          <w:szCs w:val="22"/>
        </w:rPr>
        <w:t>SD 3.1 punkte nurodytą terminą</w:t>
      </w:r>
      <w:r w:rsidRPr="006D1D66">
        <w:rPr>
          <w:rFonts w:ascii="Times New Roman" w:hAnsi="Times New Roman" w:cs="Times New Roman"/>
          <w:color w:val="auto"/>
          <w:sz w:val="22"/>
          <w:szCs w:val="22"/>
        </w:rPr>
        <w:t>.</w:t>
      </w:r>
      <w:r w:rsidR="0053103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Darbai turi būti atliekami pagal Grafiką,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Grafikas gali būti keičiamas (tikslinimas), įskaitant, tačiau ne tik jame nurodytų Darbų vykdymo eigą (Darbų eiliškumą),</w:t>
      </w:r>
      <w:r w:rsidR="00687509"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tik Šalims raštu patvirtinus Grafiko pakeitimus. Grafiko keitimas jokiais atvejais nėra laikomas Sutarties sąlygų pakeitimu. Grafiko keitimas neatleidžia Rangovo nuo atsakomybės už Sutarties sąlygų laikymąsi.</w:t>
      </w:r>
    </w:p>
    <w:p w14:paraId="2DD71E0B" w14:textId="407C1239" w:rsidR="00024A9F" w:rsidRPr="006D1D66" w:rsidRDefault="00024A9F">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sz w:val="22"/>
          <w:szCs w:val="22"/>
        </w:rPr>
        <w:t>Darbų atlikimo terminas gali būti pratęstas rašytiniu Šalių susitarimu tik dėl aplinkybių, kurios nepriklauso nuo Rangovo</w:t>
      </w:r>
      <w:r w:rsidR="0002606A" w:rsidRPr="006D1D66">
        <w:rPr>
          <w:rFonts w:ascii="Times New Roman" w:hAnsi="Times New Roman"/>
          <w:sz w:val="22"/>
          <w:szCs w:val="22"/>
        </w:rPr>
        <w:t xml:space="preserve"> (</w:t>
      </w:r>
      <w:r w:rsidR="0002606A" w:rsidRPr="006D1D66">
        <w:rPr>
          <w:rFonts w:ascii="Times New Roman" w:hAnsi="Times New Roman" w:cs="Times New Roman"/>
          <w:sz w:val="22"/>
          <w:szCs w:val="22"/>
        </w:rPr>
        <w:t>Sutarties SD 3.1 punkte nurodytam terminui)</w:t>
      </w:r>
      <w:r w:rsidRPr="006D1D66">
        <w:rPr>
          <w:rFonts w:ascii="Times New Roman" w:hAnsi="Times New Roman"/>
          <w:sz w:val="22"/>
          <w:szCs w:val="22"/>
        </w:rPr>
        <w:t>, taip pat dėl:</w:t>
      </w:r>
    </w:p>
    <w:p w14:paraId="30A863BD" w14:textId="77777777" w:rsidR="00024A9F" w:rsidRPr="006D1D66" w:rsidRDefault="00024A9F">
      <w:pPr>
        <w:pStyle w:val="CommentText"/>
        <w:numPr>
          <w:ilvl w:val="0"/>
          <w:numId w:val="14"/>
        </w:numPr>
        <w:tabs>
          <w:tab w:val="left" w:pos="1560"/>
        </w:tabs>
        <w:spacing w:after="0"/>
        <w:ind w:left="1276" w:firstLine="0"/>
        <w:jc w:val="both"/>
        <w:rPr>
          <w:rFonts w:ascii="Times New Roman" w:hAnsi="Times New Roman"/>
          <w:szCs w:val="22"/>
          <w:lang w:val="lt-LT"/>
        </w:rPr>
      </w:pPr>
      <w:r w:rsidRPr="006D1D66">
        <w:rPr>
          <w:rFonts w:ascii="Times New Roman" w:hAnsi="Times New Roman"/>
          <w:szCs w:val="22"/>
          <w:lang w:val="lt-LT"/>
        </w:rPr>
        <w:t>išskirtinai nepalankių gamtinių sąlygų (taikoma Darbams, kurių kokybė priklauso nuo gamtinių sąlygų), kurios buvo nenumatomos arba kurių joks patyręs rangovas nebūtų galėjęs tikėtis ir tai įvertinti;</w:t>
      </w:r>
    </w:p>
    <w:p w14:paraId="47071809" w14:textId="164DE525" w:rsidR="00024A9F" w:rsidRPr="006D1D66" w:rsidRDefault="00024A9F">
      <w:pPr>
        <w:pStyle w:val="CommentText"/>
        <w:numPr>
          <w:ilvl w:val="0"/>
          <w:numId w:val="14"/>
        </w:numPr>
        <w:tabs>
          <w:tab w:val="left" w:pos="1560"/>
        </w:tabs>
        <w:spacing w:after="0"/>
        <w:ind w:left="1276" w:firstLine="0"/>
        <w:jc w:val="both"/>
        <w:rPr>
          <w:rFonts w:ascii="Times New Roman" w:hAnsi="Times New Roman"/>
          <w:szCs w:val="22"/>
          <w:lang w:val="lt-LT"/>
        </w:rPr>
      </w:pPr>
      <w:r w:rsidRPr="006D1D66">
        <w:rPr>
          <w:rFonts w:ascii="Times New Roman" w:hAnsi="Times New Roman"/>
          <w:szCs w:val="22"/>
          <w:lang w:val="lt-LT"/>
        </w:rPr>
        <w:t xml:space="preserve">Pakeitimų, atliekamų vadovaujantis Sutarties </w:t>
      </w:r>
      <w:r w:rsidR="006C2E36" w:rsidRPr="006D1D66">
        <w:rPr>
          <w:rFonts w:ascii="Times New Roman" w:hAnsi="Times New Roman"/>
          <w:szCs w:val="22"/>
          <w:lang w:val="lt-LT"/>
        </w:rPr>
        <w:t>BD</w:t>
      </w:r>
      <w:r w:rsidRPr="006D1D66">
        <w:rPr>
          <w:rFonts w:ascii="Times New Roman" w:hAnsi="Times New Roman"/>
          <w:szCs w:val="22"/>
          <w:lang w:val="lt-LT"/>
        </w:rPr>
        <w:t xml:space="preserve"> 18 skyriaus nuostatomis;</w:t>
      </w:r>
    </w:p>
    <w:p w14:paraId="1ECFEEF9" w14:textId="77777777" w:rsidR="00DC1970" w:rsidRPr="006D1D66" w:rsidRDefault="00024A9F">
      <w:pPr>
        <w:pStyle w:val="CommentText"/>
        <w:numPr>
          <w:ilvl w:val="0"/>
          <w:numId w:val="14"/>
        </w:numPr>
        <w:tabs>
          <w:tab w:val="left" w:pos="1560"/>
        </w:tabs>
        <w:spacing w:after="0"/>
        <w:ind w:left="1276" w:firstLine="0"/>
        <w:jc w:val="both"/>
        <w:rPr>
          <w:rFonts w:ascii="Times New Roman" w:hAnsi="Times New Roman"/>
          <w:szCs w:val="22"/>
          <w:lang w:val="lt-LT"/>
        </w:rPr>
      </w:pPr>
      <w:r w:rsidRPr="006D1D66">
        <w:rPr>
          <w:rFonts w:ascii="Times New Roman" w:hAnsi="Times New Roman"/>
          <w:szCs w:val="22"/>
          <w:lang w:val="lt-LT"/>
        </w:rPr>
        <w:t>bet kokio vėlavimo, kliūčių ar trukdymų, sukeltų arba priskiriamų Užsakovui arba Užsakovo personalui, arba tretiesiems asmenims.</w:t>
      </w:r>
    </w:p>
    <w:p w14:paraId="145CA10E" w14:textId="3B11552A" w:rsidR="006378B9" w:rsidRPr="006D1D66" w:rsidRDefault="00024A9F" w:rsidP="0002606A">
      <w:pPr>
        <w:pStyle w:val="CommentText"/>
        <w:tabs>
          <w:tab w:val="left" w:pos="1560"/>
        </w:tabs>
        <w:spacing w:after="0"/>
        <w:ind w:left="1276" w:firstLine="0"/>
        <w:jc w:val="both"/>
        <w:rPr>
          <w:rFonts w:ascii="Times New Roman" w:hAnsi="Times New Roman"/>
          <w:szCs w:val="22"/>
          <w:lang w:val="lt-LT"/>
        </w:rPr>
      </w:pPr>
      <w:r w:rsidRPr="006D1D66">
        <w:rPr>
          <w:rFonts w:ascii="Times New Roman" w:hAnsi="Times New Roman"/>
          <w:szCs w:val="22"/>
          <w:lang w:val="lt-LT"/>
        </w:rPr>
        <w:t>Šalys įsipareigoja nedelsiant raštu informuoti viena kitą apie Sutarties BD 6.5 punkte nurodytų aplinkybių atsiradimą. Tokiu atveju Darbų atlikimo terminai gali būti keičiami (pratęsiami) ne ilgiau nei tęsiasi minėtame punkte nurodytos aplinkybės.</w:t>
      </w:r>
    </w:p>
    <w:p w14:paraId="0A3EBC99" w14:textId="77777777" w:rsidR="00411126" w:rsidRPr="006D1D66" w:rsidRDefault="00DC0A5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0DDF802" w14:textId="7DD01229" w:rsidR="00DC0A56" w:rsidRPr="006D1D66" w:rsidRDefault="00DC0A56" w:rsidP="00992631">
      <w:pPr>
        <w:pStyle w:val="Default"/>
        <w:ind w:left="1276"/>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Aplinkybės, dėl kurių gali būti stabdomi </w:t>
      </w:r>
      <w:r w:rsidR="008E12EB" w:rsidRPr="006D1D66">
        <w:rPr>
          <w:rFonts w:ascii="Times New Roman" w:hAnsi="Times New Roman" w:cs="Times New Roman"/>
          <w:sz w:val="22"/>
          <w:szCs w:val="22"/>
        </w:rPr>
        <w:t>D</w:t>
      </w:r>
      <w:r w:rsidRPr="006D1D66">
        <w:rPr>
          <w:rFonts w:ascii="Times New Roman" w:hAnsi="Times New Roman" w:cs="Times New Roman"/>
          <w:sz w:val="22"/>
          <w:szCs w:val="22"/>
        </w:rPr>
        <w:t xml:space="preserve">arbai, yra: </w:t>
      </w:r>
    </w:p>
    <w:p w14:paraId="48C5F72F" w14:textId="77777777" w:rsidR="00411126" w:rsidRPr="006D1D66" w:rsidRDefault="00DC0A56">
      <w:pPr>
        <w:pStyle w:val="CommentText"/>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papildomi archeologiniai tyrinėjimai, kurie nebuvo numatyti, bet kuriuos būtina atlikti;</w:t>
      </w:r>
    </w:p>
    <w:p w14:paraId="080EDC55" w14:textId="77777777" w:rsidR="00411126" w:rsidRPr="006D1D66" w:rsidRDefault="00DC0A56">
      <w:pPr>
        <w:pStyle w:val="CommentText"/>
        <w:numPr>
          <w:ilvl w:val="0"/>
          <w:numId w:val="11"/>
        </w:numPr>
        <w:tabs>
          <w:tab w:val="left" w:pos="1276"/>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papildomos projektavimo paslaugos (kai Darbai buvo perkami pagal techninį projektą), be kurių negalima užbaigti Sutarties;</w:t>
      </w:r>
    </w:p>
    <w:p w14:paraId="0F1A6FCB" w14:textId="77777777" w:rsidR="00411126" w:rsidRPr="006D1D66" w:rsidRDefault="00DC0A56">
      <w:pPr>
        <w:pStyle w:val="CommentText"/>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trečiųjų šalių įtaka;</w:t>
      </w:r>
    </w:p>
    <w:p w14:paraId="7AA83607" w14:textId="77777777" w:rsidR="00411126" w:rsidRPr="006D1D66" w:rsidRDefault="00DC0A56">
      <w:pPr>
        <w:pStyle w:val="CommentText"/>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sustabdytas finansavimas arba trūksta finansavimo;</w:t>
      </w:r>
    </w:p>
    <w:p w14:paraId="5D2E16C6" w14:textId="77777777" w:rsidR="00411126" w:rsidRPr="006D1D66" w:rsidRDefault="00DC0A56">
      <w:pPr>
        <w:pStyle w:val="CommentText"/>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būtinas papildomas laikas įvykdyti papildomų Darbų viešąjį pirkimą;</w:t>
      </w:r>
    </w:p>
    <w:p w14:paraId="31F53208" w14:textId="77777777" w:rsidR="00411126" w:rsidRPr="006D1D66" w:rsidRDefault="00DC0A56">
      <w:pPr>
        <w:pStyle w:val="CommentText"/>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laiku nepateikta įranga, kurią privalo pateikti Užsakovas;</w:t>
      </w:r>
    </w:p>
    <w:p w14:paraId="528F7E08" w14:textId="77777777" w:rsidR="00411126" w:rsidRPr="006D1D66" w:rsidRDefault="00DC0A56">
      <w:pPr>
        <w:pStyle w:val="CommentText"/>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bet koks nenumatomas gamtos jėgų veikimas, kurio joks patyręs rangovas nebūtų galėjęs tikėtis; </w:t>
      </w:r>
    </w:p>
    <w:p w14:paraId="2314CD14" w14:textId="77777777" w:rsidR="00411126" w:rsidRPr="006D1D66" w:rsidRDefault="00DC0A56">
      <w:pPr>
        <w:pStyle w:val="CommentText"/>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fizinės kliūtys arba kitos nei klimatinės fizinės sąlygos, su kuriomis vykdant darbus susidurta Statybvietėje, ir tų kliūčių ar sąlygų Rangovas nebūtų galėjęs pagrįstai numatyti; </w:t>
      </w:r>
    </w:p>
    <w:p w14:paraId="086CBBA9" w14:textId="77777777" w:rsidR="00411126" w:rsidRPr="006D1D66" w:rsidRDefault="00DC0A56">
      <w:pPr>
        <w:pStyle w:val="CommentText"/>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 xml:space="preserve">bet koks uždelsimas ar sutrikimas dėl Pakeitimo; </w:t>
      </w:r>
    </w:p>
    <w:p w14:paraId="19BD3AF1" w14:textId="000033A7" w:rsidR="00411126" w:rsidRPr="006D1D66" w:rsidRDefault="00DC0A56">
      <w:pPr>
        <w:pStyle w:val="CommentText"/>
        <w:numPr>
          <w:ilvl w:val="0"/>
          <w:numId w:val="11"/>
        </w:numPr>
        <w:tabs>
          <w:tab w:val="left" w:pos="1701"/>
        </w:tabs>
        <w:spacing w:after="0"/>
        <w:ind w:left="1701" w:hanging="436"/>
        <w:jc w:val="both"/>
        <w:rPr>
          <w:rFonts w:ascii="Times New Roman" w:hAnsi="Times New Roman"/>
          <w:szCs w:val="22"/>
          <w:lang w:val="lt-LT"/>
        </w:rPr>
      </w:pPr>
      <w:r w:rsidRPr="006D1D66">
        <w:rPr>
          <w:rFonts w:ascii="Times New Roman" w:hAnsi="Times New Roman"/>
          <w:szCs w:val="22"/>
          <w:lang w:val="lt-LT"/>
        </w:rPr>
        <w:t>kitos aplinkybės, kurios nebuvo žinomos pirkimo vykdymo metu ir su kuriomis susidurtų bet kuris rangovas</w:t>
      </w:r>
      <w:r w:rsidR="00411126" w:rsidRPr="006D1D66">
        <w:rPr>
          <w:rFonts w:ascii="Times New Roman" w:hAnsi="Times New Roman"/>
          <w:szCs w:val="22"/>
          <w:lang w:val="lt-LT"/>
        </w:rPr>
        <w:t>;</w:t>
      </w:r>
    </w:p>
    <w:p w14:paraId="45A3046E" w14:textId="0D276969" w:rsidR="00FF27EB" w:rsidRPr="006D1D66" w:rsidRDefault="00DC0A56">
      <w:pPr>
        <w:pStyle w:val="CommentText"/>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technologinė pertrauka nuo gruodžio 15 d. iki kovo 15 d. ( jei oro sąlygos leidžia, su techninės priežiūros atskiru pritarimu </w:t>
      </w:r>
      <w:r w:rsidR="008E12EB" w:rsidRPr="006D1D66">
        <w:rPr>
          <w:rFonts w:ascii="Times New Roman" w:hAnsi="Times New Roman"/>
          <w:szCs w:val="22"/>
          <w:lang w:val="lt-LT"/>
        </w:rPr>
        <w:t>D</w:t>
      </w:r>
      <w:r w:rsidRPr="006D1D66">
        <w:rPr>
          <w:rFonts w:ascii="Times New Roman" w:hAnsi="Times New Roman"/>
          <w:szCs w:val="22"/>
          <w:lang w:val="lt-LT"/>
        </w:rPr>
        <w:t>arbai gali būti stabdomi vėliau ir pradėdami vykdyti anksčiau nei sutartyje nurodytos technologinės pertraukos datos).</w:t>
      </w:r>
    </w:p>
    <w:p w14:paraId="3F255737" w14:textId="3E62C4B2" w:rsidR="009D3FDF" w:rsidRPr="008B48D5" w:rsidRDefault="00DC0A56" w:rsidP="009D3FDF">
      <w:pPr>
        <w:pStyle w:val="CommentText"/>
        <w:tabs>
          <w:tab w:val="left" w:pos="1701"/>
        </w:tabs>
        <w:spacing w:after="0"/>
        <w:ind w:left="1276" w:firstLine="0"/>
        <w:jc w:val="both"/>
        <w:rPr>
          <w:rFonts w:ascii="Times New Roman" w:hAnsi="Times New Roman"/>
          <w:color w:val="555555"/>
          <w:szCs w:val="22"/>
          <w:lang w:val="lt-LT"/>
        </w:rPr>
      </w:pPr>
      <w:r w:rsidRPr="006D1D66">
        <w:rPr>
          <w:rFonts w:ascii="Times New Roman" w:hAnsi="Times New Roman"/>
          <w:szCs w:val="22"/>
          <w:lang w:val="lt-LT"/>
        </w:rPr>
        <w:t xml:space="preserve">Sustabdyti Darbai neatliekami iki Darbų vykdymo atnaujinimo. Užsakovui nurodant raštu Darbai atnaujinami išnykus aplinkybėms, dėl kurių jie buvo sustabdyti. Atnaujinus </w:t>
      </w:r>
      <w:r w:rsidR="008E12EB" w:rsidRPr="006D1D66">
        <w:rPr>
          <w:rFonts w:ascii="Times New Roman" w:hAnsi="Times New Roman"/>
          <w:szCs w:val="22"/>
          <w:lang w:val="lt-LT"/>
        </w:rPr>
        <w:t>D</w:t>
      </w:r>
      <w:r w:rsidRPr="006D1D66">
        <w:rPr>
          <w:rFonts w:ascii="Times New Roman" w:hAnsi="Times New Roman"/>
          <w:szCs w:val="22"/>
          <w:lang w:val="lt-LT"/>
        </w:rPr>
        <w:t xml:space="preserve">arbų vykdymą </w:t>
      </w:r>
      <w:r w:rsidR="008E12EB" w:rsidRPr="006D1D66">
        <w:rPr>
          <w:rFonts w:ascii="Times New Roman" w:hAnsi="Times New Roman"/>
          <w:szCs w:val="22"/>
          <w:lang w:val="lt-LT"/>
        </w:rPr>
        <w:t>D</w:t>
      </w:r>
      <w:r w:rsidRPr="006D1D66">
        <w:rPr>
          <w:rFonts w:ascii="Times New Roman" w:hAnsi="Times New Roman"/>
          <w:szCs w:val="22"/>
          <w:lang w:val="lt-LT"/>
        </w:rPr>
        <w:t xml:space="preserve">arbai atliekami per </w:t>
      </w:r>
      <w:r w:rsidRPr="008B48D5">
        <w:rPr>
          <w:rFonts w:ascii="Times New Roman" w:hAnsi="Times New Roman"/>
          <w:szCs w:val="22"/>
          <w:lang w:val="lt-LT"/>
        </w:rPr>
        <w:t>jiems likusį laikotarpį (laiką), kuris buvo likęs iki sustabdymo.</w:t>
      </w:r>
      <w:r w:rsidRPr="008B48D5">
        <w:rPr>
          <w:rFonts w:ascii="Times New Roman" w:hAnsi="Times New Roman"/>
          <w:color w:val="555555"/>
          <w:szCs w:val="22"/>
          <w:lang w:val="lt-LT"/>
        </w:rPr>
        <w:t xml:space="preserve"> </w:t>
      </w:r>
    </w:p>
    <w:p w14:paraId="6663D274" w14:textId="60CF3E60" w:rsidR="009D3FDF" w:rsidRPr="008B48D5" w:rsidRDefault="009D3FDF" w:rsidP="002C5677">
      <w:pPr>
        <w:pStyle w:val="CommentText"/>
        <w:numPr>
          <w:ilvl w:val="1"/>
          <w:numId w:val="3"/>
        </w:numPr>
        <w:tabs>
          <w:tab w:val="left" w:pos="1701"/>
        </w:tabs>
        <w:spacing w:after="0"/>
        <w:ind w:hanging="716"/>
        <w:jc w:val="both"/>
        <w:rPr>
          <w:rFonts w:ascii="Times New Roman" w:hAnsi="Times New Roman"/>
          <w:color w:val="555555"/>
          <w:szCs w:val="22"/>
          <w:lang w:val="lt-LT"/>
        </w:rPr>
      </w:pPr>
      <w:r w:rsidRPr="008B48D5">
        <w:rPr>
          <w:rFonts w:ascii="Times New Roman" w:hAnsi="Times New Roman"/>
          <w:bCs/>
          <w:szCs w:val="22"/>
          <w:lang w:val="lt-LT"/>
        </w:rPr>
        <w:t xml:space="preserve">Jeigu Užsakovas sustabdo Darbus ne dėl Rangovo kaltės (pagal Sutarties BD 6.6. punktą) tuomet Užsakovas privalo kompensuoti Rangovui visas patirtas išlaidas, susijusias su Statybos darbų sustabdymu bei vėlesniu jų atnaujinimu (tokias kaip Statybos darbų apsaugojimo ar konservavimo </w:t>
      </w:r>
      <w:r w:rsidRPr="008B48D5">
        <w:rPr>
          <w:rFonts w:ascii="Times New Roman" w:hAnsi="Times New Roman"/>
          <w:bCs/>
          <w:szCs w:val="22"/>
          <w:lang w:val="lt-LT"/>
        </w:rPr>
        <w:lastRenderedPageBreak/>
        <w:t>išlaidos, darbininkų ir priemonių prastovų išlaidos, statybvietės išlaidos, sutarties įvykdymo užtikrinimo, avanso grąžinimo užtikrinimo ir draudimo sutarčių terminų pratęsimo išlaidos), ir pelną. Tuo tikslu Šalys privalo sudaryti susitarimą  Sutarties 18 straipsnyje “Sutarties galiojimas, nutraukimas ir jos  keitimas“ tvarka“.</w:t>
      </w:r>
    </w:p>
    <w:p w14:paraId="4FC5F0CE" w14:textId="77777777" w:rsidR="00845007" w:rsidRPr="008B48D5" w:rsidRDefault="00845007">
      <w:pPr>
        <w:pStyle w:val="Default"/>
        <w:numPr>
          <w:ilvl w:val="0"/>
          <w:numId w:val="3"/>
        </w:numPr>
        <w:spacing w:before="120" w:after="120" w:line="276" w:lineRule="auto"/>
        <w:ind w:left="1276" w:hanging="709"/>
        <w:jc w:val="both"/>
        <w:rPr>
          <w:rFonts w:ascii="Times New Roman" w:hAnsi="Times New Roman" w:cs="Times New Roman"/>
          <w:b/>
          <w:color w:val="auto"/>
          <w:sz w:val="22"/>
          <w:szCs w:val="22"/>
        </w:rPr>
      </w:pPr>
      <w:r w:rsidRPr="008B48D5">
        <w:rPr>
          <w:rFonts w:ascii="Times New Roman" w:hAnsi="Times New Roman" w:cs="Times New Roman"/>
          <w:b/>
          <w:color w:val="auto"/>
          <w:sz w:val="22"/>
          <w:szCs w:val="22"/>
        </w:rPr>
        <w:t>Darbų kokybė, Rangovo kvalifikacija</w:t>
      </w:r>
    </w:p>
    <w:p w14:paraId="77B3F064" w14:textId="77777777" w:rsidR="00EB3249" w:rsidRPr="006D1D66"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rPr>
      </w:pPr>
      <w:r w:rsidRPr="006D1D66">
        <w:rPr>
          <w:rFonts w:ascii="Times New Roman" w:hAnsi="Times New Roman"/>
        </w:rPr>
        <w:t>Jei Rangovo kvalifikacija dėl teisės verstis atitinkama veikla nebuvo tikrinama arba tikrinama ne visa apimtimi, Rangovas  Užsakovui  įsipareigoja, kad Sutartį vykdys tik tokią teisę turintys asmenys.</w:t>
      </w:r>
    </w:p>
    <w:p w14:paraId="4D1A1933"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Darbai, jų kokybė, Rangovo personalas turi atitikti kokybės ir (ar) atitinkamus kvalifikacinius reikalavimus, kurie nurodyti Techninėje specifikacijoje ir kituose prie Sutarties pridedamuose dokumentuose. Medžiagų, Įrenginių ir (ar) bet kokių kitų Darbų atlikimui naudojamų gaminių kokybė turi atitikti galiojančių teisės aktų reikalavimus ir turėti galiojančius sertifikatus (jei taikomi).</w:t>
      </w:r>
    </w:p>
    <w:p w14:paraId="7D459084" w14:textId="734FE14B"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Užsakovui kartu su Sutarties BD</w:t>
      </w:r>
      <w:r w:rsidR="00382F13" w:rsidRPr="006D1D66">
        <w:rPr>
          <w:rFonts w:ascii="Times New Roman" w:hAnsi="Times New Roman" w:cs="Times New Roman"/>
          <w:color w:val="auto"/>
          <w:sz w:val="22"/>
          <w:szCs w:val="22"/>
        </w:rPr>
        <w:t xml:space="preserve"> 2.1</w:t>
      </w:r>
      <w:r w:rsidRPr="006D1D66">
        <w:rPr>
          <w:rFonts w:ascii="Times New Roman" w:hAnsi="Times New Roman" w:cs="Times New Roman"/>
          <w:color w:val="auto"/>
          <w:sz w:val="22"/>
          <w:szCs w:val="22"/>
        </w:rPr>
        <w:t xml:space="preserve"> punkte nurodytais atitinkamais dokumentais turi pateikti Rangovo ir jo personalo kvalifikaciją patvirtinančius duomenis (jei Pirkimo metu kvalifikacija buvo tikrinama). Rangovas privalo užtikrinti, kad lygiavertė jo ir (ar) jo personalo kvalifikacija būtų 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garantuoja, jog Darbų perdavimo</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 xml:space="preserve">Jei Darbų trūkumai pastebimi po perdavimo–priėmimo momento, Užsakovas raštu apie tai informuoja Rangovą. </w:t>
      </w:r>
    </w:p>
    <w:p w14:paraId="04D0A4CF"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SD nurodyto dydžio netesybas; (3) Užsakovas turi teisę naudotis kitomis Sutarties ir (ar) teisės aktų nustatytomis teisinės gynybos priemonėmis.</w:t>
      </w:r>
    </w:p>
    <w:p w14:paraId="534F585D"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organizavimas (atstovai)</w:t>
      </w:r>
    </w:p>
    <w:p w14:paraId="0A846896" w14:textId="07E99F84" w:rsidR="00A41D1B" w:rsidRPr="006D1D66" w:rsidRDefault="00845007">
      <w:pPr>
        <w:pStyle w:val="ListParagraph"/>
        <w:numPr>
          <w:ilvl w:val="1"/>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6D1D66" w:rsidRDefault="00845007">
      <w:pPr>
        <w:pStyle w:val="ListParagraph"/>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t>Darbų perdavimo–priėmimo tvarka</w:t>
      </w:r>
    </w:p>
    <w:p w14:paraId="62FBC291" w14:textId="77777777" w:rsidR="00845007" w:rsidRPr="006D1D66" w:rsidRDefault="00845007">
      <w:pPr>
        <w:pStyle w:val="ListParagraph"/>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(įskaitant jų dalį) atlikimas (užbaigimas)</w:t>
      </w:r>
      <w:r w:rsidR="000A6A70" w:rsidRPr="006D1D66">
        <w:rPr>
          <w:rFonts w:ascii="Times New Roman" w:hAnsi="Times New Roman"/>
          <w:sz w:val="22"/>
          <w:szCs w:val="22"/>
          <w:lang w:val="lt-LT"/>
        </w:rPr>
        <w:t xml:space="preserve"> įskaitant ir baigiamuosius bandymus (jei reikia)</w:t>
      </w:r>
      <w:r w:rsidRPr="006D1D66">
        <w:rPr>
          <w:rFonts w:ascii="Times New Roman" w:hAnsi="Times New Roman"/>
          <w:sz w:val="22"/>
          <w:szCs w:val="22"/>
          <w:lang w:val="lt-LT"/>
        </w:rPr>
        <w:t xml:space="preserve"> ir jų perdavimas fiksuojamas Rangovui ir Užsakovui pasirašant Aktą. Akte turi būti nurodyta Darbų pabaigos (jų atlikimo) data, laikas, įvardijami konkretūs atlikti (užbaigti) Darbai (jų pavadinimai) ir </w:t>
      </w:r>
      <w:r w:rsidRPr="006D1D66">
        <w:rPr>
          <w:rFonts w:ascii="Times New Roman" w:hAnsi="Times New Roman"/>
          <w:sz w:val="22"/>
          <w:szCs w:val="22"/>
          <w:lang w:val="lt-LT"/>
        </w:rPr>
        <w:lastRenderedPageBreak/>
        <w:t>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6D1D66" w:rsidRDefault="00845007">
      <w:pPr>
        <w:pStyle w:val="ListParagraph"/>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6D1D66" w:rsidRDefault="00845007">
      <w:pPr>
        <w:pStyle w:val="ListParagraph"/>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t. y. jų rezultato nuosavybės teisė bei atsitiktinio žuvimo rizika Užsakovui pereina nuo visų </w:t>
      </w:r>
      <w:r w:rsidR="008031BA" w:rsidRPr="006D1D66">
        <w:rPr>
          <w:rFonts w:ascii="Times New Roman" w:hAnsi="Times New Roman"/>
          <w:sz w:val="22"/>
          <w:szCs w:val="22"/>
          <w:lang w:val="lt-LT"/>
        </w:rPr>
        <w:t xml:space="preserve">tinkamo </w:t>
      </w:r>
      <w:r w:rsidRPr="006D1D66">
        <w:rPr>
          <w:rFonts w:ascii="Times New Roman" w:hAnsi="Times New Roman"/>
          <w:sz w:val="22"/>
          <w:szCs w:val="22"/>
          <w:lang w:val="lt-LT"/>
        </w:rPr>
        <w:t>Darbų perdavimo Užsakovui pagal Sutartį momento.</w:t>
      </w:r>
    </w:p>
    <w:p w14:paraId="2F5CFDB0" w14:textId="77777777" w:rsidR="00845007" w:rsidRPr="006D1D66" w:rsidRDefault="00845007">
      <w:pPr>
        <w:pStyle w:val="ListParagraph"/>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t>Darbų kaina ir mokėjimo tvarka, Darbų kainos perskaičiavimas</w:t>
      </w:r>
    </w:p>
    <w:p w14:paraId="5106063A" w14:textId="4BAD55C3" w:rsidR="002D4D1C" w:rsidRPr="006D1D66" w:rsidRDefault="00845007">
      <w:pPr>
        <w:pStyle w:val="ListParagraph"/>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nurodyta Sutarties SD. Darbų kainą už visus tinkamai ir laiku atliktus, užbaigtus Darbu</w:t>
      </w:r>
      <w:r w:rsidR="008367AD" w:rsidRPr="006D1D66">
        <w:rPr>
          <w:rFonts w:ascii="Times New Roman" w:hAnsi="Times New Roman"/>
          <w:sz w:val="22"/>
          <w:szCs w:val="22"/>
          <w:lang w:val="lt-LT"/>
        </w:rPr>
        <w:t>s Užsakovas Rangovui arba Subtie</w:t>
      </w:r>
      <w:r w:rsidRPr="006D1D66">
        <w:rPr>
          <w:rFonts w:ascii="Times New Roman" w:hAnsi="Times New Roman"/>
          <w:sz w:val="22"/>
          <w:szCs w:val="22"/>
          <w:lang w:val="lt-LT"/>
        </w:rPr>
        <w:t>kėj</w:t>
      </w:r>
      <w:r w:rsidR="007B7AED" w:rsidRPr="006D1D66">
        <w:rPr>
          <w:rFonts w:ascii="Times New Roman" w:hAnsi="Times New Roman"/>
          <w:sz w:val="22"/>
          <w:szCs w:val="22"/>
          <w:lang w:val="lt-LT"/>
        </w:rPr>
        <w:t>ui</w:t>
      </w:r>
      <w:r w:rsidRPr="006D1D66">
        <w:rPr>
          <w:rFonts w:ascii="Times New Roman" w:hAnsi="Times New Roman"/>
          <w:sz w:val="22"/>
          <w:szCs w:val="22"/>
          <w:lang w:val="lt-LT"/>
        </w:rPr>
        <w:t xml:space="preserve"> (jei pirkimo pobūdis leidžia ir tai numatyta</w:t>
      </w:r>
      <w:r w:rsidR="00D970C5"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SD) sumoka pagal Sutarties SD nurodyta tvarka ir terminais išrašytas Sąskaitas. Visi mokėjimai pagal šią Sutartį atliekami eurais, jei Sutarties SD nenumatyta kitaip.</w:t>
      </w:r>
      <w:r w:rsidR="001C4EEA" w:rsidRPr="006D1D66">
        <w:rPr>
          <w:rFonts w:ascii="Times New Roman" w:hAnsi="Times New Roman"/>
          <w:sz w:val="22"/>
          <w:szCs w:val="22"/>
          <w:lang w:val="lt-LT"/>
        </w:rPr>
        <w:t xml:space="preserve"> </w:t>
      </w:r>
    </w:p>
    <w:p w14:paraId="62F7119F" w14:textId="52E4B273" w:rsidR="00DE3377" w:rsidRPr="006D1D66" w:rsidRDefault="001C4EEA">
      <w:pPr>
        <w:pStyle w:val="ListParagraph"/>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Subtiekėjas, norėdamas, kad Užsakovas tiesiogiai atsiskaitytų su juo, pateikia prašymą Užsakovui ir inicijuoja </w:t>
      </w:r>
      <w:r w:rsidR="00D806F1" w:rsidRPr="006D1D66">
        <w:rPr>
          <w:rFonts w:ascii="Times New Roman" w:hAnsi="Times New Roman"/>
          <w:sz w:val="22"/>
          <w:szCs w:val="22"/>
          <w:lang w:val="lt-LT"/>
        </w:rPr>
        <w:t>T</w:t>
      </w:r>
      <w:r w:rsidRPr="006D1D66">
        <w:rPr>
          <w:rFonts w:ascii="Times New Roman" w:hAnsi="Times New Roman"/>
          <w:sz w:val="22"/>
          <w:szCs w:val="22"/>
          <w:lang w:val="lt-LT"/>
        </w:rPr>
        <w:t xml:space="preserve">rišalės </w:t>
      </w:r>
      <w:r w:rsidR="00B17E55" w:rsidRPr="006D1D66">
        <w:rPr>
          <w:rFonts w:ascii="Times New Roman" w:hAnsi="Times New Roman"/>
          <w:sz w:val="22"/>
          <w:szCs w:val="22"/>
          <w:lang w:val="lt-LT"/>
        </w:rPr>
        <w:t xml:space="preserve">Sutarties </w:t>
      </w:r>
      <w:r w:rsidRPr="006D1D66">
        <w:rPr>
          <w:rFonts w:ascii="Times New Roman" w:hAnsi="Times New Roman"/>
          <w:sz w:val="22"/>
          <w:szCs w:val="22"/>
          <w:lang w:val="lt-LT"/>
        </w:rPr>
        <w:t>sudarymą</w:t>
      </w:r>
      <w:r w:rsidR="00840586" w:rsidRPr="006D1D66">
        <w:rPr>
          <w:rFonts w:ascii="Times New Roman" w:hAnsi="Times New Roman"/>
          <w:sz w:val="22"/>
          <w:szCs w:val="22"/>
          <w:lang w:val="lt-LT"/>
        </w:rPr>
        <w:t xml:space="preserve"> tarp Užsakovo, </w:t>
      </w:r>
      <w:r w:rsidR="00187D63" w:rsidRPr="006D1D66">
        <w:rPr>
          <w:rFonts w:ascii="Times New Roman" w:hAnsi="Times New Roman"/>
          <w:sz w:val="22"/>
          <w:szCs w:val="22"/>
          <w:lang w:val="lt-LT"/>
        </w:rPr>
        <w:t>Rangovo</w:t>
      </w:r>
      <w:r w:rsidR="00840586" w:rsidRPr="006D1D66">
        <w:rPr>
          <w:rFonts w:ascii="Times New Roman" w:hAnsi="Times New Roman"/>
          <w:sz w:val="22"/>
          <w:szCs w:val="22"/>
          <w:lang w:val="lt-LT"/>
        </w:rPr>
        <w:t xml:space="preserve"> ir </w:t>
      </w:r>
      <w:r w:rsidR="00187D63" w:rsidRPr="006D1D66">
        <w:rPr>
          <w:rFonts w:ascii="Times New Roman" w:hAnsi="Times New Roman"/>
          <w:sz w:val="22"/>
          <w:szCs w:val="22"/>
          <w:lang w:val="lt-LT"/>
        </w:rPr>
        <w:t>S</w:t>
      </w:r>
      <w:r w:rsidR="00840586" w:rsidRPr="006D1D66">
        <w:rPr>
          <w:rFonts w:ascii="Times New Roman" w:hAnsi="Times New Roman"/>
          <w:sz w:val="22"/>
          <w:szCs w:val="22"/>
          <w:lang w:val="lt-LT"/>
        </w:rPr>
        <w:t>ubtiekėjo</w:t>
      </w:r>
      <w:r w:rsidRPr="006D1D66">
        <w:rPr>
          <w:rFonts w:ascii="Times New Roman" w:hAnsi="Times New Roman"/>
          <w:sz w:val="22"/>
          <w:szCs w:val="22"/>
          <w:lang w:val="lt-LT"/>
        </w:rPr>
        <w:t xml:space="preserve">. Sutartis turi būti sudaryta ne vėliau kaip iki </w:t>
      </w:r>
      <w:r w:rsidR="00EA03BE"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EA03BE" w:rsidRPr="006D1D66">
        <w:rPr>
          <w:rFonts w:ascii="Times New Roman" w:hAnsi="Times New Roman"/>
          <w:sz w:val="22"/>
          <w:szCs w:val="22"/>
          <w:lang w:val="lt-LT"/>
        </w:rPr>
        <w:t xml:space="preserve">Šioje </w:t>
      </w:r>
      <w:r w:rsidR="00B17E55" w:rsidRPr="006D1D66">
        <w:rPr>
          <w:rFonts w:ascii="Times New Roman" w:hAnsi="Times New Roman"/>
          <w:sz w:val="22"/>
          <w:szCs w:val="22"/>
          <w:lang w:val="lt-LT"/>
        </w:rPr>
        <w:t xml:space="preserve">Sutartyje </w:t>
      </w:r>
      <w:r w:rsidR="00EA03BE" w:rsidRPr="006D1D66">
        <w:rPr>
          <w:rFonts w:ascii="Times New Roman" w:hAnsi="Times New Roman"/>
          <w:sz w:val="22"/>
          <w:szCs w:val="22"/>
          <w:lang w:val="lt-LT"/>
        </w:rPr>
        <w:t xml:space="preserve">nustatoma tiekėjo teisė prieštarauti nepagrįstiems mokėjimams,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tvarka, atsižvelgiant į pirkimo dokumentuose ir </w:t>
      </w:r>
      <w:proofErr w:type="spellStart"/>
      <w:r w:rsidR="00187D63" w:rsidRPr="006D1D66">
        <w:rPr>
          <w:rFonts w:ascii="Times New Roman" w:hAnsi="Times New Roman"/>
          <w:sz w:val="22"/>
          <w:szCs w:val="22"/>
          <w:lang w:val="lt-LT"/>
        </w:rPr>
        <w:t>S</w:t>
      </w:r>
      <w:r w:rsidRPr="006D1D66">
        <w:rPr>
          <w:rFonts w:ascii="Times New Roman" w:hAnsi="Times New Roman"/>
          <w:sz w:val="22"/>
          <w:szCs w:val="22"/>
          <w:lang w:val="lt-LT"/>
        </w:rPr>
        <w:t>ubt</w:t>
      </w:r>
      <w:r w:rsidR="00EA03BE" w:rsidRPr="006D1D66">
        <w:rPr>
          <w:rFonts w:ascii="Times New Roman" w:hAnsi="Times New Roman"/>
          <w:sz w:val="22"/>
          <w:szCs w:val="22"/>
          <w:lang w:val="lt-LT"/>
        </w:rPr>
        <w:t>ie</w:t>
      </w:r>
      <w:r w:rsidRPr="006D1D66">
        <w:rPr>
          <w:rFonts w:ascii="Times New Roman" w:hAnsi="Times New Roman"/>
          <w:sz w:val="22"/>
          <w:szCs w:val="22"/>
          <w:lang w:val="lt-LT"/>
        </w:rPr>
        <w:t>kimo</w:t>
      </w:r>
      <w:proofErr w:type="spellEnd"/>
      <w:r w:rsidRPr="006D1D66">
        <w:rPr>
          <w:rFonts w:ascii="Times New Roman" w:hAnsi="Times New Roman"/>
          <w:sz w:val="22"/>
          <w:szCs w:val="22"/>
          <w:lang w:val="lt-LT"/>
        </w:rPr>
        <w:t xml:space="preserve"> su</w:t>
      </w:r>
      <w:r w:rsidR="00EA03BE" w:rsidRPr="006D1D66">
        <w:rPr>
          <w:rFonts w:ascii="Times New Roman" w:hAnsi="Times New Roman"/>
          <w:sz w:val="22"/>
          <w:szCs w:val="22"/>
          <w:lang w:val="lt-LT"/>
        </w:rPr>
        <w:t xml:space="preserve">tartyje nustatytus reikalavimus. Subtiekėjas prieš pateikdamas sąskaitą Užsakovui, turi ją raštiškai suderinti su </w:t>
      </w:r>
      <w:r w:rsidR="00187D63" w:rsidRPr="006D1D66">
        <w:rPr>
          <w:rFonts w:ascii="Times New Roman" w:hAnsi="Times New Roman"/>
          <w:sz w:val="22"/>
          <w:szCs w:val="22"/>
          <w:lang w:val="lt-LT"/>
        </w:rPr>
        <w:t>Rangovu</w:t>
      </w:r>
      <w:r w:rsidR="00D806F1" w:rsidRPr="006D1D66">
        <w:rPr>
          <w:rFonts w:ascii="Times New Roman" w:hAnsi="Times New Roman"/>
          <w:sz w:val="22"/>
          <w:szCs w:val="22"/>
          <w:lang w:val="lt-LT"/>
        </w:rPr>
        <w:t>.</w:t>
      </w:r>
      <w:r w:rsidR="00EA03BE" w:rsidRPr="006D1D66">
        <w:rPr>
          <w:rFonts w:ascii="Times New Roman" w:hAnsi="Times New Roman"/>
          <w:sz w:val="22"/>
          <w:szCs w:val="22"/>
          <w:lang w:val="lt-LT"/>
        </w:rPr>
        <w:t xml:space="preserve"> </w:t>
      </w:r>
      <w:r w:rsidR="00840586"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atlikti mokėjimai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ubtiekėjui pagal jo pateiktas sąskaitas </w:t>
      </w:r>
      <w:r w:rsidR="00840586" w:rsidRPr="006D1D66">
        <w:rPr>
          <w:rFonts w:ascii="Times New Roman" w:hAnsi="Times New Roman"/>
          <w:sz w:val="22"/>
          <w:szCs w:val="22"/>
          <w:lang w:val="lt-LT"/>
        </w:rPr>
        <w:t>atitinkamai mažina sumą, kurią Užsakovas</w:t>
      </w:r>
      <w:r w:rsidRPr="006D1D66">
        <w:rPr>
          <w:rFonts w:ascii="Times New Roman" w:hAnsi="Times New Roman"/>
          <w:sz w:val="22"/>
          <w:szCs w:val="22"/>
          <w:lang w:val="lt-LT"/>
        </w:rPr>
        <w:t xml:space="preserve"> turi sumokėti </w:t>
      </w:r>
      <w:r w:rsidR="003B75C5" w:rsidRPr="006D1D66">
        <w:rPr>
          <w:rFonts w:ascii="Times New Roman" w:hAnsi="Times New Roman"/>
          <w:sz w:val="22"/>
          <w:szCs w:val="22"/>
          <w:lang w:val="lt-LT"/>
        </w:rPr>
        <w:t xml:space="preserve">Rangovui </w:t>
      </w:r>
      <w:r w:rsidRPr="006D1D66">
        <w:rPr>
          <w:rFonts w:ascii="Times New Roman" w:hAnsi="Times New Roman"/>
          <w:sz w:val="22"/>
          <w:szCs w:val="22"/>
          <w:lang w:val="lt-LT"/>
        </w:rPr>
        <w:t xml:space="preserve">pagal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utarties sąlygas ir tvarką. </w:t>
      </w:r>
      <w:r w:rsidR="00187D63" w:rsidRPr="006D1D66">
        <w:rPr>
          <w:rFonts w:ascii="Times New Roman" w:hAnsi="Times New Roman"/>
          <w:sz w:val="22"/>
          <w:szCs w:val="22"/>
          <w:lang w:val="lt-LT"/>
        </w:rPr>
        <w:t>Rangovas</w:t>
      </w:r>
      <w:r w:rsidRPr="006D1D66">
        <w:rPr>
          <w:rFonts w:ascii="Times New Roman" w:hAnsi="Times New Roman"/>
          <w:sz w:val="22"/>
          <w:szCs w:val="22"/>
          <w:lang w:val="lt-LT"/>
        </w:rPr>
        <w:t>,</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išrašydamas ir pateikdamas sąskaitas </w:t>
      </w:r>
      <w:r w:rsidR="00840586" w:rsidRPr="006D1D66">
        <w:rPr>
          <w:rFonts w:ascii="Times New Roman" w:hAnsi="Times New Roman"/>
          <w:sz w:val="22"/>
          <w:szCs w:val="22"/>
          <w:lang w:val="lt-LT"/>
        </w:rPr>
        <w:t>Užsakovui,</w:t>
      </w:r>
      <w:r w:rsidRPr="006D1D66">
        <w:rPr>
          <w:rFonts w:ascii="Times New Roman" w:hAnsi="Times New Roman"/>
          <w:sz w:val="22"/>
          <w:szCs w:val="22"/>
          <w:lang w:val="lt-LT"/>
        </w:rPr>
        <w:t xml:space="preserve"> atitinkamai į jas neįtraukia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ubtiekėjo tiesiogiai </w:t>
      </w:r>
      <w:r w:rsidR="00840586" w:rsidRPr="006D1D66">
        <w:rPr>
          <w:rFonts w:ascii="Times New Roman" w:hAnsi="Times New Roman"/>
          <w:sz w:val="22"/>
          <w:szCs w:val="22"/>
          <w:lang w:val="lt-LT"/>
        </w:rPr>
        <w:t xml:space="preserve">Užsakovui </w:t>
      </w:r>
      <w:r w:rsidRPr="006D1D66">
        <w:rPr>
          <w:rFonts w:ascii="Times New Roman" w:hAnsi="Times New Roman"/>
          <w:sz w:val="22"/>
          <w:szCs w:val="22"/>
          <w:lang w:val="lt-LT"/>
        </w:rPr>
        <w:t xml:space="preserve">pateiktų ir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patvirtintų sąskaitų sumų</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Tiesioginis atsiskaitymas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neatleidžia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nuo jo prisiimtų įsipareigojimų pagal sudarytą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utartį. Nepaisant nustatyto galimo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187D63" w:rsidRPr="006D1D66">
        <w:rPr>
          <w:rFonts w:ascii="Times New Roman" w:hAnsi="Times New Roman"/>
          <w:sz w:val="22"/>
          <w:szCs w:val="22"/>
          <w:lang w:val="lt-LT"/>
        </w:rPr>
        <w:t>Rangovui</w:t>
      </w:r>
      <w:r w:rsidRPr="006D1D66">
        <w:rPr>
          <w:rFonts w:ascii="Times New Roman" w:hAnsi="Times New Roman"/>
          <w:sz w:val="22"/>
          <w:szCs w:val="22"/>
          <w:lang w:val="lt-LT"/>
        </w:rPr>
        <w:t xml:space="preserve">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utartimi numatytos teisės, pareigos ir kiti įsipareigojimai nepereina </w:t>
      </w:r>
      <w:r w:rsidR="00187D63" w:rsidRPr="006D1D66">
        <w:rPr>
          <w:rFonts w:ascii="Times New Roman" w:hAnsi="Times New Roman"/>
          <w:sz w:val="22"/>
          <w:szCs w:val="22"/>
          <w:lang w:val="lt-LT"/>
        </w:rPr>
        <w:t>Subtiekėjui. Atsiskaitymas su S</w:t>
      </w:r>
      <w:r w:rsidRPr="006D1D66">
        <w:rPr>
          <w:rFonts w:ascii="Times New Roman" w:hAnsi="Times New Roman"/>
          <w:sz w:val="22"/>
          <w:szCs w:val="22"/>
          <w:lang w:val="lt-LT"/>
        </w:rPr>
        <w:t xml:space="preserve">ubtiekėju vykdomas </w:t>
      </w:r>
      <w:r w:rsidR="00187D63" w:rsidRPr="006D1D66">
        <w:rPr>
          <w:rFonts w:ascii="Times New Roman" w:hAnsi="Times New Roman"/>
          <w:sz w:val="22"/>
          <w:szCs w:val="22"/>
          <w:lang w:val="lt-LT"/>
        </w:rPr>
        <w:t>Sutarties SD nurodyta tvarka ir terminais, taikomais Rangovui</w:t>
      </w:r>
      <w:r w:rsidRPr="006D1D66">
        <w:rPr>
          <w:rFonts w:ascii="Times New Roman" w:hAnsi="Times New Roman"/>
          <w:sz w:val="22"/>
          <w:szCs w:val="22"/>
          <w:lang w:val="lt-LT"/>
        </w:rPr>
        <w:t xml:space="preserve">. Jei  dėl  tiesioginio  atsiskaitymo  su  </w:t>
      </w:r>
      <w:r w:rsidR="00DE3377" w:rsidRPr="006D1D66">
        <w:rPr>
          <w:rFonts w:ascii="Times New Roman" w:hAnsi="Times New Roman"/>
          <w:sz w:val="22"/>
          <w:szCs w:val="22"/>
          <w:lang w:val="lt-LT"/>
        </w:rPr>
        <w:t>S</w:t>
      </w:r>
      <w:r w:rsidRPr="006D1D66">
        <w:rPr>
          <w:rFonts w:ascii="Times New Roman" w:hAnsi="Times New Roman"/>
          <w:sz w:val="22"/>
          <w:szCs w:val="22"/>
          <w:lang w:val="lt-LT"/>
        </w:rPr>
        <w:t xml:space="preserve">ubtiekėju  faktiškai  nesutampa  </w:t>
      </w:r>
      <w:r w:rsidR="00DE3377" w:rsidRPr="006D1D66">
        <w:rPr>
          <w:rFonts w:ascii="Times New Roman" w:hAnsi="Times New Roman"/>
          <w:sz w:val="22"/>
          <w:szCs w:val="22"/>
          <w:lang w:val="lt-LT"/>
        </w:rPr>
        <w:t xml:space="preserve">Rangovo </w:t>
      </w:r>
      <w:r w:rsidRPr="006D1D66">
        <w:rPr>
          <w:rFonts w:ascii="Times New Roman" w:hAnsi="Times New Roman"/>
          <w:sz w:val="22"/>
          <w:szCs w:val="22"/>
          <w:lang w:val="lt-LT"/>
        </w:rPr>
        <w:t>i</w:t>
      </w:r>
      <w:r w:rsidR="00DE3377" w:rsidRPr="006D1D66">
        <w:rPr>
          <w:rFonts w:ascii="Times New Roman" w:hAnsi="Times New Roman"/>
          <w:sz w:val="22"/>
          <w:szCs w:val="22"/>
          <w:lang w:val="lt-LT"/>
        </w:rPr>
        <w:t>r S</w:t>
      </w:r>
      <w:r w:rsidRPr="006D1D66">
        <w:rPr>
          <w:rFonts w:ascii="Times New Roman" w:hAnsi="Times New Roman"/>
          <w:sz w:val="22"/>
          <w:szCs w:val="22"/>
          <w:lang w:val="lt-LT"/>
        </w:rPr>
        <w:t>ubtie</w:t>
      </w:r>
      <w:r w:rsidR="00DE3377" w:rsidRPr="006D1D66">
        <w:rPr>
          <w:rFonts w:ascii="Times New Roman" w:hAnsi="Times New Roman"/>
          <w:sz w:val="22"/>
          <w:szCs w:val="22"/>
          <w:lang w:val="lt-LT"/>
        </w:rPr>
        <w:t>kėjo mokėtinos sumos, rizika</w:t>
      </w:r>
      <w:r w:rsidRPr="006D1D66">
        <w:rPr>
          <w:rFonts w:ascii="Times New Roman" w:hAnsi="Times New Roman"/>
          <w:sz w:val="22"/>
          <w:szCs w:val="22"/>
          <w:lang w:val="lt-LT"/>
        </w:rPr>
        <w:t xml:space="preserve"> tenka </w:t>
      </w:r>
      <w:r w:rsidR="00DE3377" w:rsidRPr="006D1D66">
        <w:rPr>
          <w:rFonts w:ascii="Times New Roman" w:hAnsi="Times New Roman"/>
          <w:sz w:val="22"/>
          <w:szCs w:val="22"/>
          <w:lang w:val="lt-LT"/>
        </w:rPr>
        <w:t>Rangovui</w:t>
      </w:r>
      <w:r w:rsidRPr="006D1D66">
        <w:rPr>
          <w:rFonts w:ascii="Times New Roman" w:hAnsi="Times New Roman"/>
          <w:sz w:val="22"/>
          <w:szCs w:val="22"/>
          <w:lang w:val="lt-LT"/>
        </w:rPr>
        <w:t xml:space="preserve"> ir neatitikimai pašalinami </w:t>
      </w:r>
      <w:r w:rsidR="00DE3377" w:rsidRPr="006D1D66">
        <w:rPr>
          <w:rFonts w:ascii="Times New Roman" w:hAnsi="Times New Roman"/>
          <w:sz w:val="22"/>
          <w:szCs w:val="22"/>
          <w:lang w:val="lt-LT"/>
        </w:rPr>
        <w:t>Rangovo</w:t>
      </w:r>
      <w:r w:rsidRPr="006D1D66">
        <w:rPr>
          <w:rFonts w:ascii="Times New Roman" w:hAnsi="Times New Roman"/>
          <w:sz w:val="22"/>
          <w:szCs w:val="22"/>
          <w:lang w:val="lt-LT"/>
        </w:rPr>
        <w:t xml:space="preserve"> sąskaita.</w:t>
      </w:r>
    </w:p>
    <w:p w14:paraId="50861DBE" w14:textId="11A2F055" w:rsidR="000616A9" w:rsidRPr="006D1D66" w:rsidRDefault="00845007">
      <w:pPr>
        <w:pStyle w:val="ListParagraph"/>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yra fiksuota ir galutinė suma (jei Sutarties SD nėra nurodoma kitaip), į kurią įskaičiuotos visos su Darbų atlikimu susijusios tiesioginės bei netiesioginės išlaidos, mokesčiai ir rinkliavos (neįskaitant PVM), įskaitant, tačiau ne tik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6D1D66">
        <w:rPr>
          <w:rFonts w:ascii="Times New Roman" w:hAnsi="Times New Roman"/>
          <w:sz w:val="22"/>
          <w:szCs w:val="22"/>
          <w:lang w:val="lt-LT"/>
        </w:rPr>
        <w:t>. Aplinkybės, dėl kurių Rangovui yra padidėjusios išlaidos Rangovui ir (arba) Sutarties vykdymas yra tapęs sudėtingesnis nesuteikia teisės Rangovui sustabdyti Sutarties vykdymo ar atsisakyti Sutarties.</w:t>
      </w:r>
    </w:p>
    <w:p w14:paraId="015BE414" w14:textId="06744E4A" w:rsidR="00E153F3" w:rsidRPr="006D1D66" w:rsidRDefault="00E153F3">
      <w:pPr>
        <w:pStyle w:val="ListParagraph"/>
        <w:numPr>
          <w:ilvl w:val="1"/>
          <w:numId w:val="3"/>
        </w:numPr>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kaina Sutarties galiojimo metu nekeičiama, išskyrus šiame punkte nurodytais atvejais:</w:t>
      </w:r>
    </w:p>
    <w:p w14:paraId="3D499175" w14:textId="6FA3608B" w:rsidR="00E153F3" w:rsidRPr="006D1D66" w:rsidRDefault="00302C6E">
      <w:pPr>
        <w:pStyle w:val="ListParagraph"/>
        <w:numPr>
          <w:ilvl w:val="2"/>
          <w:numId w:val="3"/>
        </w:numPr>
        <w:tabs>
          <w:tab w:val="left" w:pos="0"/>
          <w:tab w:val="left" w:pos="1134"/>
        </w:tabs>
        <w:spacing w:before="0" w:after="0"/>
        <w:ind w:left="1276" w:hanging="709"/>
        <w:rPr>
          <w:rFonts w:ascii="Times New Roman" w:hAnsi="Times New Roman"/>
          <w:sz w:val="22"/>
          <w:szCs w:val="22"/>
          <w:lang w:val="lt-LT"/>
        </w:rPr>
      </w:pPr>
      <w:r>
        <w:rPr>
          <w:rFonts w:ascii="Times New Roman" w:hAnsi="Times New Roman"/>
          <w:sz w:val="22"/>
          <w:szCs w:val="22"/>
          <w:lang w:val="lt-LT"/>
        </w:rPr>
        <w:t>Į</w:t>
      </w:r>
      <w:r w:rsidR="00E153F3" w:rsidRPr="006D1D66">
        <w:rPr>
          <w:rFonts w:ascii="Times New Roman" w:hAnsi="Times New Roman"/>
          <w:sz w:val="22"/>
          <w:szCs w:val="22"/>
          <w:lang w:val="lt-LT"/>
        </w:rPr>
        <w:t xml:space="preserve">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w:t>
      </w:r>
      <w:r w:rsidR="00E153F3" w:rsidRPr="006D1D66">
        <w:rPr>
          <w:rFonts w:ascii="Times New Roman" w:hAnsi="Times New Roman"/>
          <w:sz w:val="22"/>
          <w:szCs w:val="22"/>
          <w:lang w:val="lt-LT"/>
        </w:rPr>
        <w:lastRenderedPageBreak/>
        <w:t>prioritetą, t. y. tik nesant galimybės taikyti aukščiau esantį būdą, gali būti taikomas žemiau esantis būdas:</w:t>
      </w:r>
    </w:p>
    <w:p w14:paraId="4A5E0634" w14:textId="77777777" w:rsidR="00645B3D" w:rsidRPr="006D1D66" w:rsidRDefault="00E153F3">
      <w:pPr>
        <w:pStyle w:val="ListParagraph"/>
        <w:numPr>
          <w:ilvl w:val="0"/>
          <w:numId w:val="9"/>
        </w:numPr>
        <w:tabs>
          <w:tab w:val="left" w:pos="993"/>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t xml:space="preserve">pritaikant Sutartyje numatytų Darbų kainą (jei Sutartyje nustatyti tam tikrų konkrečių darbų įkainiai), jei įmanoma: </w:t>
      </w:r>
    </w:p>
    <w:p w14:paraId="1420CFE3" w14:textId="33171DD6" w:rsidR="00645B3D" w:rsidRPr="006D1D66" w:rsidRDefault="00E153F3">
      <w:pPr>
        <w:pStyle w:val="ListParagraph"/>
        <w:numPr>
          <w:ilvl w:val="0"/>
          <w:numId w:val="10"/>
        </w:numPr>
        <w:tabs>
          <w:tab w:val="left" w:pos="993"/>
          <w:tab w:val="left" w:pos="1560"/>
          <w:tab w:val="left" w:pos="1843"/>
        </w:tabs>
        <w:spacing w:before="0" w:after="0"/>
        <w:ind w:hanging="76"/>
        <w:rPr>
          <w:rFonts w:ascii="Times New Roman" w:hAnsi="Times New Roman"/>
          <w:sz w:val="22"/>
          <w:szCs w:val="22"/>
          <w:lang w:val="lt-LT"/>
        </w:rPr>
      </w:pPr>
      <w:r w:rsidRPr="006D1D66">
        <w:rPr>
          <w:rFonts w:ascii="Times New Roman" w:hAnsi="Times New Roman"/>
          <w:sz w:val="22"/>
          <w:szCs w:val="22"/>
          <w:lang w:val="lt-LT"/>
        </w:rPr>
        <w:t xml:space="preserve">pritaikant Sutartyje nurodytų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arbų įkainius, arba </w:t>
      </w:r>
    </w:p>
    <w:p w14:paraId="49D3E685" w14:textId="77777777" w:rsidR="00645B3D" w:rsidRPr="006D1D66" w:rsidRDefault="00E153F3">
      <w:pPr>
        <w:pStyle w:val="ListParagraph"/>
        <w:numPr>
          <w:ilvl w:val="0"/>
          <w:numId w:val="10"/>
        </w:numPr>
        <w:tabs>
          <w:tab w:val="left" w:pos="993"/>
          <w:tab w:val="left" w:pos="1560"/>
          <w:tab w:val="left" w:pos="1843"/>
        </w:tabs>
        <w:spacing w:before="0" w:after="0"/>
        <w:ind w:left="1276" w:firstLine="284"/>
        <w:rPr>
          <w:rFonts w:ascii="Times New Roman" w:hAnsi="Times New Roman"/>
          <w:sz w:val="22"/>
          <w:szCs w:val="22"/>
          <w:lang w:val="lt-LT"/>
        </w:rPr>
      </w:pPr>
      <w:r w:rsidRPr="006D1D66">
        <w:rPr>
          <w:rFonts w:ascii="Times New Roman" w:hAnsi="Times New Roman"/>
          <w:sz w:val="22"/>
          <w:szCs w:val="22"/>
          <w:lang w:val="lt-LT"/>
        </w:rPr>
        <w:t xml:space="preserve">išskaičiuojant kainos dalį iš Sutartyje numatyto įkainio, arba </w:t>
      </w:r>
    </w:p>
    <w:p w14:paraId="613F58DA" w14:textId="60C82C15" w:rsidR="00645B3D" w:rsidRPr="006D1D66" w:rsidRDefault="00E153F3">
      <w:pPr>
        <w:pStyle w:val="ListParagraph"/>
        <w:numPr>
          <w:ilvl w:val="0"/>
          <w:numId w:val="10"/>
        </w:numPr>
        <w:tabs>
          <w:tab w:val="left" w:pos="993"/>
          <w:tab w:val="left" w:pos="1843"/>
        </w:tabs>
        <w:spacing w:before="0" w:after="0"/>
        <w:ind w:left="1843" w:hanging="283"/>
        <w:rPr>
          <w:rFonts w:ascii="Times New Roman" w:hAnsi="Times New Roman"/>
          <w:sz w:val="22"/>
          <w:szCs w:val="22"/>
          <w:lang w:val="lt-LT"/>
        </w:rPr>
      </w:pPr>
      <w:r w:rsidRPr="006D1D66">
        <w:rPr>
          <w:rFonts w:ascii="Times New Roman" w:hAnsi="Times New Roman"/>
          <w:sz w:val="22"/>
          <w:szCs w:val="22"/>
          <w:lang w:val="lt-LT"/>
        </w:rPr>
        <w:t xml:space="preserve">pritaikant Sutartyje numatytus panašių darbų įkainius; </w:t>
      </w:r>
    </w:p>
    <w:p w14:paraId="5640898C" w14:textId="19189319" w:rsidR="00E153F3" w:rsidRPr="006D1D66" w:rsidRDefault="00E153F3">
      <w:pPr>
        <w:pStyle w:val="ListParagraph"/>
        <w:numPr>
          <w:ilvl w:val="0"/>
          <w:numId w:val="9"/>
        </w:numPr>
        <w:tabs>
          <w:tab w:val="left" w:pos="993"/>
          <w:tab w:val="left" w:pos="1276"/>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t>įvertinus pagrįstas tiesiogines (darbo užmokesčio ir su juo susijusius mokesčius, statybos produktų ir įrengimų, mechanizmų sąnaudas) bei netiesiogines (pridėtines, statybvietės, pelno) išlaidas pagal Metodikos</w:t>
      </w:r>
      <w:r w:rsidR="002D0EE3">
        <w:rPr>
          <w:rStyle w:val="FootnoteReference"/>
          <w:rFonts w:ascii="Times New Roman" w:hAnsi="Times New Roman"/>
          <w:sz w:val="22"/>
          <w:szCs w:val="22"/>
          <w:lang w:val="lt-LT"/>
        </w:rPr>
        <w:footnoteReference w:id="2"/>
      </w:r>
      <w:r w:rsidRPr="006D1D66">
        <w:rPr>
          <w:rFonts w:ascii="Times New Roman" w:hAnsi="Times New Roman"/>
          <w:sz w:val="22"/>
          <w:szCs w:val="22"/>
          <w:lang w:val="lt-LT"/>
        </w:rPr>
        <w:t xml:space="preserve"> priedo „Tiesioginių ir netiesioginių išlaidų apskaičiavimo taisyklės“ nuostatas.</w:t>
      </w:r>
    </w:p>
    <w:p w14:paraId="43DC7099" w14:textId="480FABC4" w:rsidR="00381C45" w:rsidRPr="00844137" w:rsidRDefault="00381C45">
      <w:pPr>
        <w:pStyle w:val="ListParagraph"/>
        <w:numPr>
          <w:ilvl w:val="2"/>
          <w:numId w:val="3"/>
        </w:numPr>
        <w:shd w:val="clear" w:color="auto" w:fill="FFFFFF" w:themeFill="background1"/>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Pasikeitęs PVM tarifas turės </w:t>
      </w:r>
      <w:r w:rsidRPr="00844137">
        <w:rPr>
          <w:rFonts w:ascii="Times New Roman" w:hAnsi="Times New Roman"/>
          <w:sz w:val="22"/>
          <w:szCs w:val="22"/>
          <w:lang w:val="lt-LT"/>
        </w:rPr>
        <w:t>įtakos tik už Darbus, kurie nebuvo atlikti Užsakovui ir už kuriuos nebuvo išrašyta Sąskaita.</w:t>
      </w:r>
    </w:p>
    <w:p w14:paraId="64F12433" w14:textId="77777777" w:rsidR="005A27FF" w:rsidRPr="006D1D66" w:rsidRDefault="005A27FF">
      <w:pPr>
        <w:pStyle w:val="ListParagraph"/>
        <w:numPr>
          <w:ilvl w:val="2"/>
          <w:numId w:val="3"/>
        </w:numPr>
        <w:shd w:val="clear" w:color="auto" w:fill="FFFFFF" w:themeFill="background1"/>
        <w:spacing w:before="0" w:after="0"/>
        <w:ind w:left="1276" w:hanging="709"/>
        <w:rPr>
          <w:rFonts w:ascii="Times New Roman" w:hAnsi="Times New Roman"/>
          <w:sz w:val="22"/>
          <w:szCs w:val="22"/>
          <w:lang w:val="lt-LT"/>
        </w:rPr>
      </w:pPr>
      <w:r w:rsidRPr="00844137">
        <w:rPr>
          <w:rFonts w:ascii="Times New Roman" w:hAnsi="Times New Roman"/>
          <w:sz w:val="22"/>
          <w:szCs w:val="22"/>
          <w:lang w:val="lt-LT"/>
        </w:rPr>
        <w:t>Sutarties kaina gali būti peržiūrima dėl kainų lygio pokyčio bet kurios iš Šalių rašytiniu prašymu. Peržiūros momentas yra Šalies prašymo kitai Šaliai</w:t>
      </w:r>
      <w:r w:rsidRPr="006D1D66">
        <w:rPr>
          <w:rFonts w:ascii="Times New Roman" w:hAnsi="Times New Roman"/>
          <w:sz w:val="22"/>
          <w:szCs w:val="22"/>
          <w:lang w:val="lt-LT"/>
        </w:rPr>
        <w:t xml:space="preserve"> peržiūrėti Sutarties kainą gavimo diena:</w:t>
      </w:r>
    </w:p>
    <w:p w14:paraId="383CC11E" w14:textId="02F8430E" w:rsidR="005A27FF" w:rsidRPr="006D1D66" w:rsidRDefault="005A27FF" w:rsidP="00E67EA9">
      <w:pPr>
        <w:pStyle w:val="ListParagraph"/>
        <w:spacing w:before="0" w:after="0"/>
        <w:ind w:left="1276"/>
        <w:rPr>
          <w:rFonts w:ascii="Times New Roman" w:hAnsi="Times New Roman"/>
          <w:sz w:val="22"/>
          <w:szCs w:val="22"/>
          <w:lang w:val="lt-LT"/>
        </w:rPr>
      </w:pPr>
      <w:r w:rsidRPr="006D1D66">
        <w:rPr>
          <w:rFonts w:ascii="Times New Roman" w:hAnsi="Times New Roman"/>
          <w:sz w:val="22"/>
          <w:szCs w:val="22"/>
          <w:lang w:val="lt-LT"/>
        </w:rPr>
        <w:t xml:space="preserve">a) gali būti perskaičiuojamos Rangovui mokėtinos sumos tik už </w:t>
      </w:r>
      <w:r w:rsidR="00DB4DF0" w:rsidRPr="006D1D66">
        <w:rPr>
          <w:rFonts w:ascii="Times New Roman" w:hAnsi="Times New Roman"/>
          <w:sz w:val="22"/>
          <w:szCs w:val="22"/>
          <w:lang w:val="lt-LT"/>
        </w:rPr>
        <w:t>s</w:t>
      </w:r>
      <w:r w:rsidRPr="006D1D66">
        <w:rPr>
          <w:rFonts w:ascii="Times New Roman" w:hAnsi="Times New Roman"/>
          <w:sz w:val="22"/>
          <w:szCs w:val="22"/>
          <w:lang w:val="lt-LT"/>
        </w:rPr>
        <w:t>t</w:t>
      </w:r>
      <w:r w:rsidR="00DB4DF0" w:rsidRPr="006D1D66">
        <w:rPr>
          <w:rFonts w:ascii="Times New Roman" w:hAnsi="Times New Roman"/>
          <w:sz w:val="22"/>
          <w:szCs w:val="22"/>
          <w:lang w:val="lt-LT"/>
        </w:rPr>
        <w:t>at</w:t>
      </w:r>
      <w:r w:rsidRPr="006D1D66">
        <w:rPr>
          <w:rFonts w:ascii="Times New Roman" w:hAnsi="Times New Roman"/>
          <w:sz w:val="22"/>
          <w:szCs w:val="22"/>
          <w:lang w:val="lt-LT"/>
        </w:rPr>
        <w:t xml:space="preserve">ybos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arbus, o už kitus, nei </w:t>
      </w:r>
      <w:r w:rsidR="000847EF" w:rsidRPr="006D1D66">
        <w:rPr>
          <w:rFonts w:ascii="Times New Roman" w:hAnsi="Times New Roman"/>
          <w:sz w:val="22"/>
          <w:szCs w:val="22"/>
          <w:lang w:val="lt-LT"/>
        </w:rPr>
        <w:t>s</w:t>
      </w:r>
      <w:r w:rsidRPr="006D1D66">
        <w:rPr>
          <w:rFonts w:ascii="Times New Roman" w:hAnsi="Times New Roman"/>
          <w:sz w:val="22"/>
          <w:szCs w:val="22"/>
          <w:lang w:val="lt-LT"/>
        </w:rPr>
        <w:t xml:space="preserve">tatybos </w:t>
      </w:r>
      <w:r w:rsidR="008E12EB" w:rsidRPr="006D1D66">
        <w:rPr>
          <w:rFonts w:ascii="Times New Roman" w:hAnsi="Times New Roman"/>
          <w:sz w:val="22"/>
          <w:szCs w:val="22"/>
          <w:lang w:val="lt-LT"/>
        </w:rPr>
        <w:t>D</w:t>
      </w:r>
      <w:r w:rsidRPr="006D1D66">
        <w:rPr>
          <w:rFonts w:ascii="Times New Roman" w:hAnsi="Times New Roman"/>
          <w:sz w:val="22"/>
          <w:szCs w:val="22"/>
          <w:lang w:val="lt-LT"/>
        </w:rPr>
        <w:t>arbai, Darbus (Darbo projekto parengimą ir pan.) mokėtinos sumos negali būti perskaičiuojamos.</w:t>
      </w:r>
    </w:p>
    <w:p w14:paraId="4261204C" w14:textId="15B1D6BC" w:rsidR="005A27FF" w:rsidRPr="005B0F6F" w:rsidRDefault="005A27FF" w:rsidP="00E67EA9">
      <w:pPr>
        <w:pStyle w:val="ListParagraph"/>
        <w:spacing w:before="0" w:after="0"/>
        <w:ind w:left="1276"/>
        <w:rPr>
          <w:rFonts w:ascii="Times New Roman" w:hAnsi="Times New Roman"/>
          <w:sz w:val="22"/>
          <w:szCs w:val="22"/>
          <w:lang w:val="lt-LT"/>
        </w:rPr>
      </w:pPr>
      <w:r w:rsidRPr="006D1D66">
        <w:rPr>
          <w:rFonts w:ascii="Times New Roman" w:hAnsi="Times New Roman"/>
          <w:sz w:val="22"/>
          <w:szCs w:val="22"/>
          <w:lang w:val="lt-LT"/>
        </w:rPr>
        <w:t xml:space="preserve">b) Rangovui mokėtinos sumos už </w:t>
      </w:r>
      <w:r w:rsidR="000847EF" w:rsidRPr="006D1D66">
        <w:rPr>
          <w:rFonts w:ascii="Times New Roman" w:hAnsi="Times New Roman"/>
          <w:sz w:val="22"/>
          <w:szCs w:val="22"/>
          <w:lang w:val="lt-LT"/>
        </w:rPr>
        <w:t>s</w:t>
      </w:r>
      <w:r w:rsidRPr="006D1D66">
        <w:rPr>
          <w:rFonts w:ascii="Times New Roman" w:hAnsi="Times New Roman"/>
          <w:sz w:val="22"/>
          <w:szCs w:val="22"/>
          <w:lang w:val="lt-LT"/>
        </w:rPr>
        <w:t xml:space="preserve">tatybos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arbus gali būti perskaičiuojamos, jeigu </w:t>
      </w:r>
      <w:r w:rsidR="005B0F6F" w:rsidRPr="005B0F6F">
        <w:rPr>
          <w:rFonts w:ascii="Times New Roman" w:hAnsi="Times New Roman"/>
          <w:sz w:val="22"/>
          <w:szCs w:val="22"/>
          <w:lang w:val="lt-LT"/>
        </w:rPr>
        <w:t>BĮ Valstybės duomenų agentūros</w:t>
      </w:r>
      <w:r w:rsidRPr="005B0F6F">
        <w:rPr>
          <w:rFonts w:ascii="Times New Roman" w:hAnsi="Times New Roman"/>
          <w:sz w:val="22"/>
          <w:szCs w:val="22"/>
          <w:lang w:val="lt-LT"/>
        </w:rPr>
        <w:t xml:space="preserve"> (www.stat.gov.lt) kas mėnesį skelbiamo: </w:t>
      </w:r>
    </w:p>
    <w:p w14:paraId="5EA7C8FA" w14:textId="68AFE711" w:rsidR="005A27FF" w:rsidRPr="006D1D66" w:rsidRDefault="005A27FF" w:rsidP="00E67EA9">
      <w:pPr>
        <w:pStyle w:val="ListParagraph"/>
        <w:spacing w:before="0" w:after="0"/>
        <w:ind w:left="2268" w:hanging="283"/>
        <w:rPr>
          <w:rFonts w:ascii="Times New Roman" w:hAnsi="Times New Roman"/>
          <w:sz w:val="22"/>
          <w:szCs w:val="22"/>
          <w:lang w:val="lt-LT"/>
        </w:rPr>
      </w:pPr>
      <w:r w:rsidRPr="006D1D66">
        <w:rPr>
          <w:rFonts w:ascii="Times New Roman" w:hAnsi="Times New Roman"/>
          <w:sz w:val="22"/>
          <w:szCs w:val="22"/>
          <w:lang w:val="lt-LT"/>
        </w:rPr>
        <w:t xml:space="preserve">1) pastatų </w:t>
      </w:r>
      <w:r w:rsidR="00DB0F68" w:rsidRPr="006D1D66">
        <w:rPr>
          <w:rFonts w:ascii="Times New Roman" w:hAnsi="Times New Roman"/>
          <w:sz w:val="22"/>
          <w:szCs w:val="22"/>
          <w:lang w:val="lt-LT"/>
        </w:rPr>
        <w:t>statybos</w:t>
      </w:r>
      <w:r w:rsidRPr="006D1D66">
        <w:rPr>
          <w:rFonts w:ascii="Times New Roman" w:hAnsi="Times New Roman"/>
          <w:sz w:val="22"/>
          <w:szCs w:val="22"/>
          <w:lang w:val="lt-LT"/>
        </w:rPr>
        <w:t xml:space="preserve"> sąnaudų elementų kainų indekso reikšmė pakinta daugiau kaip 0,05 per bet kurį Darbų vykdymo laikotarpį – tuo atveju, kai pagal Sutartį vykdomi pastato remonto </w:t>
      </w:r>
      <w:r w:rsidR="008E12EB" w:rsidRPr="006D1D66">
        <w:rPr>
          <w:rFonts w:ascii="Times New Roman" w:hAnsi="Times New Roman"/>
          <w:sz w:val="22"/>
          <w:szCs w:val="22"/>
          <w:lang w:val="lt-LT"/>
        </w:rPr>
        <w:t>D</w:t>
      </w:r>
      <w:r w:rsidRPr="006D1D66">
        <w:rPr>
          <w:rFonts w:ascii="Times New Roman" w:hAnsi="Times New Roman"/>
          <w:sz w:val="22"/>
          <w:szCs w:val="22"/>
          <w:lang w:val="lt-LT"/>
        </w:rPr>
        <w:t>arbai; arba</w:t>
      </w:r>
    </w:p>
    <w:p w14:paraId="384160BD" w14:textId="55A83911" w:rsidR="005A27FF" w:rsidRPr="006D1D66" w:rsidRDefault="005A27FF" w:rsidP="00E67EA9">
      <w:pPr>
        <w:pStyle w:val="ListParagraph"/>
        <w:spacing w:before="0" w:after="0"/>
        <w:ind w:left="2268" w:hanging="283"/>
        <w:rPr>
          <w:rFonts w:ascii="Times New Roman" w:hAnsi="Times New Roman"/>
          <w:sz w:val="22"/>
          <w:szCs w:val="22"/>
          <w:highlight w:val="yellow"/>
          <w:lang w:val="lt-LT"/>
        </w:rPr>
      </w:pPr>
      <w:r w:rsidRPr="006D1D66">
        <w:rPr>
          <w:rFonts w:ascii="Times New Roman" w:hAnsi="Times New Roman"/>
          <w:sz w:val="22"/>
          <w:szCs w:val="22"/>
          <w:lang w:val="lt-LT"/>
        </w:rPr>
        <w:t xml:space="preserve">2) statybos sąnaudų elementų kainų indekso, labiausiai atitinkančio </w:t>
      </w:r>
      <w:r w:rsidR="000847EF" w:rsidRPr="006D1D66">
        <w:rPr>
          <w:rFonts w:ascii="Times New Roman" w:hAnsi="Times New Roman"/>
          <w:sz w:val="22"/>
          <w:szCs w:val="22"/>
          <w:lang w:val="lt-LT"/>
        </w:rPr>
        <w:t>o</w:t>
      </w:r>
      <w:r w:rsidRPr="006D1D66">
        <w:rPr>
          <w:rFonts w:ascii="Times New Roman" w:hAnsi="Times New Roman"/>
          <w:sz w:val="22"/>
          <w:szCs w:val="22"/>
          <w:lang w:val="lt-LT"/>
        </w:rPr>
        <w:t>bjekto rūšį, reikšmė pakinta daugiau kaip 0,05 per bet kurį Darbų vykdymo laikotarpį – visais kitais atvejais, negu nurodytasis 10.</w:t>
      </w:r>
      <w:r w:rsidR="0026368C" w:rsidRPr="006D1D66">
        <w:rPr>
          <w:rFonts w:ascii="Times New Roman" w:hAnsi="Times New Roman"/>
          <w:sz w:val="22"/>
          <w:szCs w:val="22"/>
          <w:lang w:val="lt-LT"/>
        </w:rPr>
        <w:t>4</w:t>
      </w:r>
      <w:r w:rsidRPr="006D1D66">
        <w:rPr>
          <w:rFonts w:ascii="Times New Roman" w:hAnsi="Times New Roman"/>
          <w:sz w:val="22"/>
          <w:szCs w:val="22"/>
          <w:lang w:val="lt-LT"/>
        </w:rPr>
        <w:t>.3 punkte b) papunktyje 1) papunkčio dalyje.</w:t>
      </w:r>
    </w:p>
    <w:p w14:paraId="408EBFEE" w14:textId="32DBC553" w:rsidR="005A27FF" w:rsidRPr="006D1D66" w:rsidRDefault="005A27FF" w:rsidP="00E67EA9">
      <w:pPr>
        <w:spacing w:after="0"/>
        <w:ind w:left="1276" w:firstLine="11"/>
        <w:jc w:val="both"/>
        <w:rPr>
          <w:rFonts w:ascii="Times New Roman" w:hAnsi="Times New Roman"/>
        </w:rPr>
      </w:pPr>
      <w:r w:rsidRPr="006D1D66">
        <w:rPr>
          <w:rFonts w:ascii="Times New Roman" w:hAnsi="Times New Roman"/>
        </w:rPr>
        <w:t>c) Indeksai, nurodyti 10.</w:t>
      </w:r>
      <w:r w:rsidR="0026368C" w:rsidRPr="006D1D66">
        <w:rPr>
          <w:rFonts w:ascii="Times New Roman" w:hAnsi="Times New Roman"/>
        </w:rPr>
        <w:t>4</w:t>
      </w:r>
      <w:r w:rsidRPr="006D1D66">
        <w:rPr>
          <w:rFonts w:ascii="Times New Roman" w:hAnsi="Times New Roman"/>
        </w:rPr>
        <w:t>.3 punkte b) papunktyje 1) ir 2) papunkčių dalyse, toliau kiekvienas atskirai vadinami Indeksu.</w:t>
      </w:r>
    </w:p>
    <w:p w14:paraId="26276CC9" w14:textId="29F6980A" w:rsidR="005A27FF" w:rsidRPr="006D1D66" w:rsidRDefault="005A27FF" w:rsidP="00E67EA9">
      <w:pPr>
        <w:spacing w:after="0"/>
        <w:ind w:left="1276" w:firstLine="11"/>
        <w:jc w:val="both"/>
        <w:rPr>
          <w:rFonts w:ascii="Times New Roman" w:hAnsi="Times New Roman"/>
        </w:rPr>
      </w:pPr>
      <w:r w:rsidRPr="006D1D66">
        <w:rPr>
          <w:rFonts w:ascii="Times New Roman" w:hAnsi="Times New Roman"/>
        </w:rPr>
        <w:t xml:space="preserve">d) Sutarties kaina perskaičiuojama dėl Indekso pokyčio, pagal Sutartį neišpirktų </w:t>
      </w:r>
      <w:r w:rsidR="002B587E" w:rsidRPr="006D1D66">
        <w:rPr>
          <w:rFonts w:ascii="Times New Roman" w:hAnsi="Times New Roman"/>
        </w:rPr>
        <w:t>s</w:t>
      </w:r>
      <w:r w:rsidRPr="006D1D66">
        <w:rPr>
          <w:rFonts w:ascii="Times New Roman" w:hAnsi="Times New Roman"/>
        </w:rPr>
        <w:t xml:space="preserve">tatybos </w:t>
      </w:r>
      <w:r w:rsidR="008E12EB" w:rsidRPr="006D1D66">
        <w:rPr>
          <w:rFonts w:ascii="Times New Roman" w:hAnsi="Times New Roman"/>
        </w:rPr>
        <w:t>D</w:t>
      </w:r>
      <w:r w:rsidRPr="006D1D66">
        <w:rPr>
          <w:rFonts w:ascii="Times New Roman" w:hAnsi="Times New Roman"/>
        </w:rPr>
        <w:t>arbų vertę padauginant iš Indekso pokyčio koeficiento, kuris apskaičiuojamas pagal toliau nurodytą formulę:</w:t>
      </w:r>
    </w:p>
    <w:p w14:paraId="5185165D" w14:textId="77777777" w:rsidR="005A27FF" w:rsidRPr="006D1D66" w:rsidRDefault="005A27FF" w:rsidP="0093027B">
      <w:pPr>
        <w:pStyle w:val="ListParagraph"/>
        <w:spacing w:before="0" w:after="0"/>
        <w:ind w:left="2206"/>
        <w:rPr>
          <w:rFonts w:ascii="Times New Roman" w:hAnsi="Times New Roman"/>
          <w:sz w:val="22"/>
          <w:szCs w:val="22"/>
          <w:lang w:val="lt-LT"/>
        </w:rPr>
      </w:pPr>
      <w:r w:rsidRPr="006D1D66">
        <w:rPr>
          <w:rFonts w:ascii="Times New Roman" w:hAnsi="Times New Roman"/>
          <w:sz w:val="22"/>
          <w:szCs w:val="22"/>
          <w:lang w:val="lt-LT"/>
        </w:rPr>
        <w:t xml:space="preserve">K = </w:t>
      </w:r>
      <w:proofErr w:type="spellStart"/>
      <w:r w:rsidRPr="006D1D66">
        <w:rPr>
          <w:rFonts w:ascii="Times New Roman" w:hAnsi="Times New Roman"/>
          <w:sz w:val="22"/>
          <w:szCs w:val="22"/>
          <w:lang w:val="lt-LT"/>
        </w:rPr>
        <w:t>IPb</w:t>
      </w:r>
      <w:proofErr w:type="spellEnd"/>
      <w:r w:rsidRPr="006D1D66">
        <w:rPr>
          <w:rFonts w:ascii="Times New Roman" w:hAnsi="Times New Roman"/>
          <w:sz w:val="22"/>
          <w:szCs w:val="22"/>
          <w:lang w:val="lt-LT"/>
        </w:rPr>
        <w:t xml:space="preserve"> / </w:t>
      </w:r>
      <w:proofErr w:type="spellStart"/>
      <w:r w:rsidRPr="006D1D66">
        <w:rPr>
          <w:rFonts w:ascii="Times New Roman" w:hAnsi="Times New Roman"/>
          <w:sz w:val="22"/>
          <w:szCs w:val="22"/>
          <w:lang w:val="lt-LT"/>
        </w:rPr>
        <w:t>IPr</w:t>
      </w:r>
      <w:proofErr w:type="spellEnd"/>
    </w:p>
    <w:p w14:paraId="79B7C23A" w14:textId="77777777" w:rsidR="005A27FF" w:rsidRPr="006D1D66" w:rsidRDefault="005A27FF" w:rsidP="0093027B">
      <w:pPr>
        <w:pStyle w:val="ListParagraph"/>
        <w:spacing w:before="0" w:after="0"/>
        <w:ind w:left="2206"/>
        <w:rPr>
          <w:rFonts w:ascii="Times New Roman" w:hAnsi="Times New Roman"/>
          <w:sz w:val="22"/>
          <w:szCs w:val="22"/>
          <w:lang w:val="lt-LT"/>
        </w:rPr>
      </w:pPr>
      <w:r w:rsidRPr="006D1D66">
        <w:rPr>
          <w:rFonts w:ascii="Times New Roman" w:hAnsi="Times New Roman"/>
          <w:sz w:val="22"/>
          <w:szCs w:val="22"/>
          <w:lang w:val="lt-LT"/>
        </w:rPr>
        <w:t>Kur:</w:t>
      </w:r>
      <w:r w:rsidRPr="006D1D66">
        <w:rPr>
          <w:rFonts w:ascii="Times New Roman" w:hAnsi="Times New Roman"/>
          <w:sz w:val="22"/>
          <w:szCs w:val="22"/>
          <w:lang w:val="lt-LT"/>
        </w:rPr>
        <w:tab/>
      </w:r>
    </w:p>
    <w:p w14:paraId="19A3201C" w14:textId="77777777" w:rsidR="005A27FF" w:rsidRPr="006D1D66" w:rsidRDefault="005A27FF" w:rsidP="0093027B">
      <w:pPr>
        <w:pStyle w:val="ListParagraph"/>
        <w:spacing w:before="0" w:after="0"/>
        <w:ind w:left="2206"/>
        <w:rPr>
          <w:rFonts w:ascii="Times New Roman" w:hAnsi="Times New Roman"/>
          <w:sz w:val="22"/>
          <w:szCs w:val="22"/>
          <w:lang w:val="lt-LT"/>
        </w:rPr>
      </w:pPr>
      <w:r w:rsidRPr="006D1D66">
        <w:rPr>
          <w:rFonts w:ascii="Times New Roman" w:hAnsi="Times New Roman"/>
          <w:sz w:val="22"/>
          <w:szCs w:val="22"/>
          <w:lang w:val="lt-LT"/>
        </w:rPr>
        <w:t>K – Indekso pokyčio koeficientas;</w:t>
      </w:r>
    </w:p>
    <w:p w14:paraId="2213A186" w14:textId="77777777" w:rsidR="005A27FF" w:rsidRPr="006D1D66" w:rsidRDefault="005A27FF" w:rsidP="0093027B">
      <w:pPr>
        <w:pStyle w:val="ListParagraph"/>
        <w:spacing w:before="0" w:after="0"/>
        <w:ind w:left="2206"/>
        <w:rPr>
          <w:rFonts w:ascii="Times New Roman" w:hAnsi="Times New Roman"/>
          <w:sz w:val="22"/>
          <w:szCs w:val="22"/>
          <w:lang w:val="lt-LT"/>
        </w:rPr>
      </w:pPr>
      <w:proofErr w:type="spellStart"/>
      <w:r w:rsidRPr="006D1D66">
        <w:rPr>
          <w:rFonts w:ascii="Times New Roman" w:hAnsi="Times New Roman"/>
          <w:sz w:val="22"/>
          <w:szCs w:val="22"/>
          <w:lang w:val="lt-LT"/>
        </w:rPr>
        <w:t>IPr</w:t>
      </w:r>
      <w:proofErr w:type="spellEnd"/>
      <w:r w:rsidRPr="006D1D66">
        <w:rPr>
          <w:rFonts w:ascii="Times New Roman" w:hAnsi="Times New Roman"/>
          <w:sz w:val="22"/>
          <w:szCs w:val="22"/>
          <w:lang w:val="lt-LT"/>
        </w:rPr>
        <w:t xml:space="preserve"> – Indekso reikšmė laikotarpio pradžioje;</w:t>
      </w:r>
    </w:p>
    <w:p w14:paraId="662852DE" w14:textId="77777777" w:rsidR="005A27FF" w:rsidRPr="006D1D66" w:rsidRDefault="005A27FF" w:rsidP="0093027B">
      <w:pPr>
        <w:pStyle w:val="ListParagraph"/>
        <w:spacing w:before="0" w:after="0"/>
        <w:ind w:left="2206"/>
        <w:rPr>
          <w:rFonts w:ascii="Times New Roman" w:hAnsi="Times New Roman"/>
          <w:sz w:val="22"/>
          <w:szCs w:val="22"/>
          <w:lang w:val="lt-LT"/>
        </w:rPr>
      </w:pPr>
      <w:proofErr w:type="spellStart"/>
      <w:r w:rsidRPr="006D1D66">
        <w:rPr>
          <w:rFonts w:ascii="Times New Roman" w:hAnsi="Times New Roman"/>
          <w:sz w:val="22"/>
          <w:szCs w:val="22"/>
          <w:lang w:val="lt-LT"/>
        </w:rPr>
        <w:t>IPb</w:t>
      </w:r>
      <w:proofErr w:type="spellEnd"/>
      <w:r w:rsidRPr="006D1D66">
        <w:rPr>
          <w:rFonts w:ascii="Times New Roman" w:hAnsi="Times New Roman"/>
          <w:sz w:val="22"/>
          <w:szCs w:val="22"/>
          <w:lang w:val="lt-LT"/>
        </w:rPr>
        <w:t xml:space="preserve"> – Indekso reikšmė laikotarpio pabaigoje;</w:t>
      </w:r>
    </w:p>
    <w:p w14:paraId="016570E7" w14:textId="3FA51D89" w:rsidR="005A27FF" w:rsidRPr="006D1D66" w:rsidRDefault="005A27FF" w:rsidP="0093027B">
      <w:pPr>
        <w:spacing w:after="0" w:line="240" w:lineRule="auto"/>
        <w:ind w:left="1276"/>
        <w:jc w:val="both"/>
        <w:rPr>
          <w:rFonts w:ascii="Times New Roman" w:hAnsi="Times New Roman"/>
        </w:rPr>
      </w:pPr>
      <w:r w:rsidRPr="006D1D66">
        <w:rPr>
          <w:rFonts w:ascii="Times New Roman" w:hAnsi="Times New Roman"/>
        </w:rPr>
        <w:t xml:space="preserve">Laikotarpis yra bet koks laikotarpis, kurio pradžia yra ne ankstesnė, negu pasiūlymų pateikimo </w:t>
      </w:r>
      <w:r w:rsidR="002B587E" w:rsidRPr="006D1D66">
        <w:rPr>
          <w:rFonts w:ascii="Times New Roman" w:hAnsi="Times New Roman"/>
        </w:rPr>
        <w:t>p</w:t>
      </w:r>
      <w:r w:rsidRPr="006D1D66">
        <w:rPr>
          <w:rFonts w:ascii="Times New Roman" w:hAnsi="Times New Roman"/>
        </w:rPr>
        <w:t xml:space="preserve">irkime termino pabaigos diena, pabaiga ne vėlesnė, negu paskutiniojo </w:t>
      </w:r>
      <w:r w:rsidR="002B587E" w:rsidRPr="006D1D66">
        <w:rPr>
          <w:rFonts w:ascii="Times New Roman" w:hAnsi="Times New Roman"/>
        </w:rPr>
        <w:t>a</w:t>
      </w:r>
      <w:r w:rsidRPr="006D1D66">
        <w:rPr>
          <w:rFonts w:ascii="Times New Roman" w:hAnsi="Times New Roman"/>
        </w:rPr>
        <w:t xml:space="preserve">tliktų </w:t>
      </w:r>
      <w:r w:rsidR="002B587E" w:rsidRPr="006D1D66">
        <w:rPr>
          <w:rFonts w:ascii="Times New Roman" w:hAnsi="Times New Roman"/>
        </w:rPr>
        <w:t>D</w:t>
      </w:r>
      <w:r w:rsidRPr="006D1D66">
        <w:rPr>
          <w:rFonts w:ascii="Times New Roman" w:hAnsi="Times New Roman"/>
        </w:rPr>
        <w:t xml:space="preserve">arbų </w:t>
      </w:r>
      <w:r w:rsidR="00185A43" w:rsidRPr="006D1D66">
        <w:rPr>
          <w:rFonts w:ascii="Times New Roman" w:hAnsi="Times New Roman"/>
        </w:rPr>
        <w:t>A</w:t>
      </w:r>
      <w:r w:rsidRPr="006D1D66">
        <w:rPr>
          <w:rFonts w:ascii="Times New Roman" w:hAnsi="Times New Roman"/>
        </w:rPr>
        <w:t>kto pagal Sutartį sudarymo diena.</w:t>
      </w:r>
    </w:p>
    <w:p w14:paraId="0F5F1C48" w14:textId="07469F3A" w:rsidR="00A66F37" w:rsidRPr="006D1D66" w:rsidRDefault="005A27FF" w:rsidP="00ED2B69">
      <w:pPr>
        <w:spacing w:after="0" w:line="240" w:lineRule="auto"/>
        <w:ind w:left="1418" w:hanging="142"/>
        <w:jc w:val="both"/>
        <w:rPr>
          <w:rFonts w:ascii="Times New Roman" w:hAnsi="Times New Roman"/>
        </w:rPr>
      </w:pPr>
      <w:r w:rsidRPr="006D1D66">
        <w:rPr>
          <w:rFonts w:ascii="Times New Roman" w:hAnsi="Times New Roman"/>
        </w:rPr>
        <w:t>e) </w:t>
      </w:r>
      <w:r w:rsidR="00A66F37" w:rsidRPr="00A66F37">
        <w:rPr>
          <w:rFonts w:ascii="Times New Roman" w:hAnsi="Times New Roman"/>
        </w:rPr>
        <w:t xml:space="preserve">Pirmosios </w:t>
      </w:r>
      <w:r w:rsidR="00A66F37">
        <w:rPr>
          <w:rFonts w:ascii="Times New Roman" w:hAnsi="Times New Roman"/>
        </w:rPr>
        <w:t xml:space="preserve">Sutarties kainos </w:t>
      </w:r>
      <w:r w:rsidR="00A66F37" w:rsidRPr="00A66F37">
        <w:rPr>
          <w:rFonts w:ascii="Times New Roman" w:hAnsi="Times New Roman"/>
        </w:rPr>
        <w:t>peržiūros terminas netaikomas ir (arba) Sutarties kainos peržiūros dažnumas nėra ribojamas.</w:t>
      </w:r>
    </w:p>
    <w:p w14:paraId="0D4A0A51" w14:textId="77777777" w:rsidR="00E67EA9" w:rsidRPr="006D1D66" w:rsidRDefault="005A27FF" w:rsidP="0093027B">
      <w:pPr>
        <w:spacing w:after="0" w:line="240" w:lineRule="auto"/>
        <w:ind w:left="1418" w:hanging="142"/>
        <w:jc w:val="both"/>
        <w:rPr>
          <w:rFonts w:ascii="Times New Roman" w:hAnsi="Times New Roman"/>
        </w:rPr>
      </w:pPr>
      <w:r w:rsidRPr="006D1D66">
        <w:rPr>
          <w:rFonts w:ascii="Times New Roman" w:hAnsi="Times New Roman"/>
        </w:rPr>
        <w:t xml:space="preserve">f) Vėlesnis kainų arba įkainių perskaičiavimas negali apimti laikotarpio, už kurį jau buvo atliktas perskaičiavimas. </w:t>
      </w:r>
    </w:p>
    <w:p w14:paraId="041934F6" w14:textId="39ACDEB5" w:rsidR="005A27FF" w:rsidRPr="006D1D66" w:rsidRDefault="005A27FF" w:rsidP="0093027B">
      <w:pPr>
        <w:spacing w:after="0" w:line="240" w:lineRule="auto"/>
        <w:ind w:left="1418" w:hanging="142"/>
        <w:jc w:val="both"/>
        <w:rPr>
          <w:rFonts w:ascii="Times New Roman" w:hAnsi="Times New Roman"/>
        </w:rPr>
      </w:pPr>
      <w:r w:rsidRPr="006D1D66">
        <w:rPr>
          <w:rFonts w:ascii="Times New Roman" w:hAnsi="Times New Roman"/>
        </w:rPr>
        <w:t xml:space="preserve">g) Jeigu Darbai vėluoja dėl priežasčių, dėl kurių Rangovas neįgyja teisės į Darbų terminų pratęsimą, uždelstų </w:t>
      </w:r>
      <w:r w:rsidR="00185A43" w:rsidRPr="006D1D66">
        <w:rPr>
          <w:rFonts w:ascii="Times New Roman" w:hAnsi="Times New Roman"/>
        </w:rPr>
        <w:t>s</w:t>
      </w:r>
      <w:r w:rsidRPr="006D1D66">
        <w:rPr>
          <w:rFonts w:ascii="Times New Roman" w:hAnsi="Times New Roman"/>
        </w:rPr>
        <w:t xml:space="preserve">tatybos </w:t>
      </w:r>
      <w:r w:rsidR="008E12EB" w:rsidRPr="006D1D66">
        <w:rPr>
          <w:rFonts w:ascii="Times New Roman" w:hAnsi="Times New Roman"/>
        </w:rPr>
        <w:t>D</w:t>
      </w:r>
      <w:r w:rsidRPr="006D1D66">
        <w:rPr>
          <w:rFonts w:ascii="Times New Roman" w:hAnsi="Times New Roman"/>
        </w:rPr>
        <w:t xml:space="preserve">arbų kaina (įkainiai) neperskaičiuojama dėl kainų lygio kilimo (kai Indekso </w:t>
      </w:r>
      <w:r w:rsidRPr="006D1D66">
        <w:rPr>
          <w:rFonts w:ascii="Times New Roman" w:hAnsi="Times New Roman"/>
        </w:rPr>
        <w:lastRenderedPageBreak/>
        <w:t>pokyčio koeficientas yra didesnis nei 1,05), bet turi būti perskaičiuojama dėl kainų lygio kritimo (kai Indekso pokyčio koeficientas yra mažesnis nei 0,95).</w:t>
      </w:r>
    </w:p>
    <w:p w14:paraId="116C71AF" w14:textId="77777777" w:rsidR="00925CFB" w:rsidRPr="006D1D66" w:rsidRDefault="00845007">
      <w:pPr>
        <w:pStyle w:val="ListParagraph"/>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kainos perskaičiavimas įforminamas Sutarties SD pakeitimu, pasirašomu tarp Užsakovo ir Rangovo. </w:t>
      </w:r>
    </w:p>
    <w:p w14:paraId="085206A4" w14:textId="41903501" w:rsidR="00845007" w:rsidRPr="006D1D66" w:rsidRDefault="00845007">
      <w:pPr>
        <w:pStyle w:val="ListParagraph"/>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dėl kitų mokesčių pasikeitimo nebus perskaičiuojama.</w:t>
      </w:r>
    </w:p>
    <w:p w14:paraId="4DD580A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Kitos Šalių teisės ir pareigos</w:t>
      </w:r>
    </w:p>
    <w:p w14:paraId="12B5F7B7" w14:textId="77777777" w:rsidR="00845007" w:rsidRPr="006D1D66" w:rsidRDefault="00845007">
      <w:pPr>
        <w:pStyle w:val="ListParagraph"/>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Užsakovas įsipareigoja:</w:t>
      </w:r>
    </w:p>
    <w:p w14:paraId="69ECE7EB" w14:textId="77777777" w:rsidR="00845007" w:rsidRPr="006D1D66" w:rsidRDefault="00845007">
      <w:pPr>
        <w:pStyle w:val="ListParagraph"/>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Sutarties vykdymo metu bendradarbiauti su Rangovu, teikiant Sutarties vykdymui pagrįstai reikalingą informaciją;</w:t>
      </w:r>
    </w:p>
    <w:p w14:paraId="408A044D" w14:textId="77777777" w:rsidR="00845007" w:rsidRPr="006D1D66" w:rsidRDefault="00845007">
      <w:pPr>
        <w:pStyle w:val="ListParagraph"/>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Rangovui tinkamai įvykdžius sutartinius įsipareigojimus, priimti Sutartyje nustatyta tvarka ir terminais tinkamai atliktus Darbus ir už juos sumokėti Darbų kainą;</w:t>
      </w:r>
    </w:p>
    <w:p w14:paraId="09D3E753" w14:textId="77777777" w:rsidR="00845007" w:rsidRPr="006D1D66" w:rsidRDefault="00845007">
      <w:pPr>
        <w:pStyle w:val="ListParagraph"/>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Suteikti reikiamus įgaliojimus Rangovui veikti Užsakovo vardu (jei tokie įgaliojimai yra reikalingi Darbų atlikimui);</w:t>
      </w:r>
    </w:p>
    <w:p w14:paraId="215E1D77" w14:textId="77777777" w:rsidR="00845007" w:rsidRPr="006D1D66" w:rsidRDefault="00845007">
      <w:pPr>
        <w:pStyle w:val="ListParagraph"/>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Tinkamai ir sąžiningai vykdyti visu kitus Sutartyje ir (ar) teisės aktuose numatytus įsipareigojimus, pareigas.</w:t>
      </w:r>
    </w:p>
    <w:p w14:paraId="329D2E8E" w14:textId="77777777" w:rsidR="00845007" w:rsidRPr="006D1D66" w:rsidRDefault="00845007">
      <w:pPr>
        <w:pStyle w:val="ListParagraph"/>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Užsakovas turi teisę: </w:t>
      </w:r>
    </w:p>
    <w:p w14:paraId="530FCCA2" w14:textId="77777777" w:rsidR="00845007" w:rsidRPr="006D1D66" w:rsidRDefault="00845007">
      <w:pPr>
        <w:pStyle w:val="ListParagraph"/>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 atskiro Rangovo informavimo tikrinti ir vertinti</w:t>
      </w:r>
      <w:r w:rsidR="008031BA" w:rsidRPr="006D1D66">
        <w:rPr>
          <w:rFonts w:ascii="Times New Roman" w:hAnsi="Times New Roman"/>
          <w:sz w:val="22"/>
          <w:szCs w:val="22"/>
          <w:lang w:val="lt-LT"/>
        </w:rPr>
        <w:t>,</w:t>
      </w:r>
      <w:r w:rsidRPr="006D1D66">
        <w:rPr>
          <w:rFonts w:ascii="Times New Roman" w:hAnsi="Times New Roman"/>
          <w:sz w:val="22"/>
          <w:szCs w:val="22"/>
          <w:lang w:val="lt-LT"/>
        </w:rPr>
        <w:t xml:space="preserve"> kaip atliekami Darbai;</w:t>
      </w:r>
    </w:p>
    <w:p w14:paraId="202A54E5" w14:textId="77777777" w:rsidR="00845007" w:rsidRPr="006D1D66" w:rsidRDefault="00845007">
      <w:pPr>
        <w:pStyle w:val="ListParagraph"/>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C532B3" w:rsidRDefault="00845007" w:rsidP="00D91A1B">
      <w:pPr>
        <w:pStyle w:val="ListParagraph"/>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 xml:space="preserve">Atsisakyti Darbų, jeigu jie tapo nebereikalingi ir atsisakyti priimti tuos Darbus, kurių Užsakovas </w:t>
      </w:r>
      <w:r w:rsidRPr="00C532B3">
        <w:rPr>
          <w:rFonts w:ascii="Times New Roman" w:hAnsi="Times New Roman"/>
          <w:sz w:val="22"/>
          <w:szCs w:val="22"/>
          <w:lang w:val="lt-LT"/>
        </w:rPr>
        <w:t>neužsakė.</w:t>
      </w:r>
    </w:p>
    <w:p w14:paraId="451AB866" w14:textId="53EA6278" w:rsidR="00D91A1B" w:rsidRPr="00C532B3" w:rsidRDefault="00D91A1B" w:rsidP="00D91A1B">
      <w:pPr>
        <w:pStyle w:val="ListParagraph"/>
        <w:numPr>
          <w:ilvl w:val="2"/>
          <w:numId w:val="3"/>
        </w:numPr>
        <w:spacing w:before="0" w:after="0"/>
        <w:ind w:left="1276" w:hanging="709"/>
        <w:rPr>
          <w:rFonts w:ascii="Times New Roman" w:hAnsi="Times New Roman"/>
          <w:sz w:val="22"/>
          <w:szCs w:val="22"/>
          <w:lang w:val="lt-LT"/>
        </w:rPr>
      </w:pPr>
      <w:r w:rsidRPr="00C532B3">
        <w:rPr>
          <w:rFonts w:ascii="Times New Roman" w:hAnsi="Times New Roman"/>
          <w:sz w:val="22"/>
          <w:szCs w:val="22"/>
          <w:lang w:val="lt-LT"/>
        </w:rPr>
        <w:t>Iš Rangovo pareikalauti pateikti Sutartyje nustatytų aplinkosauginių reikalavimų laikymosi įrodymus, dokumentus, gali atlikti patikras vietoje ir pan.</w:t>
      </w:r>
    </w:p>
    <w:p w14:paraId="25B37B88" w14:textId="77777777" w:rsidR="00845007" w:rsidRPr="007A46AB" w:rsidRDefault="00845007">
      <w:pPr>
        <w:pStyle w:val="ListParagraph"/>
        <w:numPr>
          <w:ilvl w:val="1"/>
          <w:numId w:val="3"/>
        </w:numPr>
        <w:tabs>
          <w:tab w:val="left" w:pos="993"/>
        </w:tabs>
        <w:ind w:left="1276" w:hanging="709"/>
        <w:rPr>
          <w:rFonts w:ascii="Times New Roman" w:hAnsi="Times New Roman"/>
          <w:b/>
          <w:sz w:val="22"/>
          <w:szCs w:val="22"/>
          <w:lang w:val="lt-LT"/>
        </w:rPr>
      </w:pPr>
      <w:r w:rsidRPr="007A46AB">
        <w:rPr>
          <w:rFonts w:ascii="Times New Roman" w:hAnsi="Times New Roman"/>
          <w:b/>
          <w:sz w:val="22"/>
          <w:szCs w:val="22"/>
          <w:lang w:val="lt-LT"/>
        </w:rPr>
        <w:t>Rangovas įsipareigoja:</w:t>
      </w:r>
    </w:p>
    <w:p w14:paraId="7196E48C" w14:textId="77777777" w:rsidR="00845007" w:rsidRPr="007A46AB" w:rsidRDefault="00845007">
      <w:pPr>
        <w:pStyle w:val="ListParagraph"/>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Tinkamai ir sąžiningai vykdyti Sutartį, atsižvelgti į Sutarties vykdymo metu Užsakovo pateiktas pastabas, papildomą informaciją;</w:t>
      </w:r>
    </w:p>
    <w:p w14:paraId="44CACE63" w14:textId="77777777" w:rsidR="00845007" w:rsidRPr="006D1D66" w:rsidRDefault="00845007">
      <w:pPr>
        <w:pStyle w:val="ListParagraph"/>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Darbus atlikti profesionaliai, rūpestingai, efektyviai, kokybiškai, savo rizika ir sąskaita, laikantis Sutarties ir (ar) teisės aktų nustatytų reikalavimų, o jei tokie reikalavimai nenu</w:t>
      </w:r>
      <w:r w:rsidRPr="006D1D66">
        <w:rPr>
          <w:rFonts w:ascii="Times New Roman" w:hAnsi="Times New Roman"/>
          <w:sz w:val="22"/>
          <w:szCs w:val="22"/>
          <w:lang w:val="lt-LT"/>
        </w:rPr>
        <w:t>rodyti – pagal visuotinai pripažįstamus profesinius standartus bei praktiką;</w:t>
      </w:r>
    </w:p>
    <w:p w14:paraId="335C8BCD" w14:textId="77777777" w:rsidR="00845007" w:rsidRPr="006D1D66" w:rsidRDefault="00845007">
      <w:pPr>
        <w:pStyle w:val="ListParagraph"/>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6D1D66" w:rsidRDefault="00845007">
      <w:pPr>
        <w:pStyle w:val="ListParagraph"/>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77777777" w:rsidR="00001AA0" w:rsidRPr="006D1D66" w:rsidRDefault="00845007">
      <w:pPr>
        <w:pStyle w:val="ListParagraph"/>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Užtikrinti, kad Darbus Užsakovui atliktų asmenys, turintys Darbų atlikimui reikalingą kvalifikaciją ir patirtį, atitinkančią Sutartyje nurodytus reikalavimus (įskaitant, Subrangovus);</w:t>
      </w:r>
    </w:p>
    <w:p w14:paraId="1827D8D9" w14:textId="77777777" w:rsidR="00845007" w:rsidRPr="006D1D66" w:rsidRDefault="00845007">
      <w:pPr>
        <w:pStyle w:val="ListParagraph"/>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Savo sąskaita apsaugoti Užsakovą nuo bet kokių pretenzijų, nuostolių, atsirandančių dėl Rangovo veiksmų ar aplaidumo vykdant Sutartį bei atlyginti dėl savo veiksmų padarytą žalą, įskaitant, tačiau ne tik žalą dėl bet kokių teisės aktų pažeidimų, neteisėto patentų, prekių ženklų, kitų intelektinės nuosavybės objektų panaudojimo ar bet kokių asmenų teisių pažeidimo;</w:t>
      </w:r>
    </w:p>
    <w:p w14:paraId="4BB6C6DC" w14:textId="77777777" w:rsidR="00845007" w:rsidRPr="006D1D66" w:rsidRDefault="00845007">
      <w:pPr>
        <w:pStyle w:val="ListParagraph"/>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Prieš pradedant vykdyti Darbus, Užsakovui pateikti dokumentus, patvirtinančius, kad Rangovo (arba Subrangovo) personalas turi teisę vykdyti Darbus;</w:t>
      </w:r>
    </w:p>
    <w:p w14:paraId="3DF7D172" w14:textId="77777777" w:rsidR="00845007" w:rsidRPr="006D1D66" w:rsidRDefault="00845007">
      <w:pPr>
        <w:pStyle w:val="ListParagraph"/>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Pasitelkti tik tuos Subrangovus, kurie nurodyti Pasiūlyme ir (ar) Sutarties SD ir atitinka Pirkimo dokumentuose nustatytus reikalavimus;</w:t>
      </w:r>
    </w:p>
    <w:p w14:paraId="672ACEFD" w14:textId="77777777" w:rsidR="00845007" w:rsidRPr="006D1D66" w:rsidRDefault="00845007">
      <w:pPr>
        <w:pStyle w:val="ListParagraph"/>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6D1D66" w:rsidRDefault="00845007">
      <w:pPr>
        <w:pStyle w:val="ListParagraph"/>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Gauti visus Darbų vykdymui ir Sutartimi prisiimtų įsipareigojimų vykdymui reikiamus ir galiojančius leidimus, licencijas, sutikimus, pritarimus ir (ar) kitus būtinus dokumentus;</w:t>
      </w:r>
    </w:p>
    <w:p w14:paraId="55E74243" w14:textId="77777777" w:rsidR="00845007" w:rsidRPr="006D1D66" w:rsidRDefault="00845007">
      <w:pPr>
        <w:pStyle w:val="ListParagraph"/>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C21019" w:rsidRDefault="00845007" w:rsidP="00A16C66">
      <w:pPr>
        <w:pStyle w:val="ListParagraph"/>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Naudoti Darbų </w:t>
      </w:r>
      <w:r w:rsidRPr="0048741B">
        <w:rPr>
          <w:rFonts w:ascii="Times New Roman" w:hAnsi="Times New Roman"/>
          <w:sz w:val="22"/>
          <w:szCs w:val="22"/>
          <w:lang w:val="lt-LT"/>
        </w:rPr>
        <w:t xml:space="preserve">vietą tik pagal tiesioginę paskirtį, netrukdyti Užsakovui ir jo atstovams patekti į Darbų vietą (ar kitą Darbų vykdymo vietą) ir sudaryti visas sąlygas patikrinti, kaip atliekami Darbai </w:t>
      </w:r>
      <w:r w:rsidRPr="00C21019">
        <w:rPr>
          <w:rFonts w:ascii="Times New Roman" w:hAnsi="Times New Roman"/>
          <w:sz w:val="22"/>
          <w:szCs w:val="22"/>
          <w:lang w:val="lt-LT"/>
        </w:rPr>
        <w:t>bei ar laikomasi kitų Sutarties sąlygų bei teisės aktų reikalavimų;</w:t>
      </w:r>
    </w:p>
    <w:p w14:paraId="622DE339" w14:textId="6C77585E" w:rsidR="00CD5896" w:rsidRPr="00C21019" w:rsidRDefault="00A16C66" w:rsidP="00CD5896">
      <w:pPr>
        <w:pStyle w:val="ListParagraph"/>
        <w:numPr>
          <w:ilvl w:val="2"/>
          <w:numId w:val="3"/>
        </w:numPr>
        <w:spacing w:before="0" w:after="0"/>
        <w:ind w:left="1276" w:hanging="709"/>
        <w:rPr>
          <w:rFonts w:ascii="Times New Roman" w:hAnsi="Times New Roman"/>
          <w:sz w:val="22"/>
          <w:szCs w:val="22"/>
          <w:lang w:val="lt-LT"/>
        </w:rPr>
      </w:pPr>
      <w:bookmarkStart w:id="5" w:name="_Hlk120197721"/>
      <w:r w:rsidRPr="00C21019">
        <w:rPr>
          <w:rFonts w:ascii="Times New Roman" w:hAnsi="Times New Roman"/>
          <w:sz w:val="22"/>
          <w:szCs w:val="22"/>
          <w:lang w:val="lt-LT"/>
        </w:rPr>
        <w:t xml:space="preserve">Užtikrinti, kad visą Sutarties vykdymo laikotarpį bus laikomasi (ir taikoma) </w:t>
      </w:r>
      <w:r w:rsidRPr="00C21019">
        <w:rPr>
          <w:rFonts w:ascii="Times New Roman" w:hAnsi="Times New Roman"/>
          <w:b/>
          <w:bCs/>
          <w:sz w:val="22"/>
          <w:szCs w:val="22"/>
          <w:lang w:val="lt-LT"/>
        </w:rPr>
        <w:t>aplinkos apsaugos vadybos sistemos standartų reikalavimų</w:t>
      </w:r>
      <w:r w:rsidRPr="00C21019">
        <w:rPr>
          <w:rFonts w:ascii="Times New Roman" w:hAnsi="Times New Roman"/>
          <w:sz w:val="22"/>
          <w:szCs w:val="22"/>
          <w:lang w:val="lt-LT"/>
        </w:rPr>
        <w:t xml:space="preserve"> ar kitų lygiaverčių aplinkos apsaugos vadybos užtikrinimo priemonių, t. y., kad aplinkos apsaugos vadybos sistema </w:t>
      </w:r>
      <w:r w:rsidRPr="00C21019">
        <w:rPr>
          <w:rFonts w:ascii="Times New Roman" w:hAnsi="Times New Roman"/>
          <w:sz w:val="22"/>
          <w:szCs w:val="22"/>
          <w:highlight w:val="lightGray"/>
          <w:lang w:val="lt-LT"/>
        </w:rPr>
        <w:t>[</w:t>
      </w:r>
      <w:r w:rsidRPr="00C21019">
        <w:rPr>
          <w:rFonts w:ascii="Times New Roman" w:hAnsi="Times New Roman"/>
          <w:i/>
          <w:iCs/>
          <w:sz w:val="22"/>
          <w:szCs w:val="22"/>
          <w:highlight w:val="lightGray"/>
          <w:lang w:val="lt-LT"/>
        </w:rPr>
        <w:t>nurodoma pasiūlyme pateikta informacija – pas Rangovą įdiegta aplinkos apsaugos vadybos sistema, standartas ir pan.</w:t>
      </w:r>
      <w:r w:rsidRPr="00C21019">
        <w:rPr>
          <w:rFonts w:ascii="Times New Roman" w:hAnsi="Times New Roman"/>
          <w:sz w:val="22"/>
          <w:szCs w:val="22"/>
          <w:highlight w:val="lightGray"/>
          <w:lang w:val="lt-LT"/>
        </w:rPr>
        <w:t>]</w:t>
      </w:r>
      <w:r w:rsidRPr="00C21019">
        <w:rPr>
          <w:rFonts w:ascii="Times New Roman" w:hAnsi="Times New Roman"/>
          <w:sz w:val="22"/>
          <w:szCs w:val="22"/>
          <w:lang w:val="lt-LT"/>
        </w:rPr>
        <w:t xml:space="preserve">  ar kitos lygiavertės aplinkos apsaugos vadybos užtikrinimo priemonės </w:t>
      </w:r>
      <w:r w:rsidR="00D91A1B" w:rsidRPr="00C21019">
        <w:rPr>
          <w:rFonts w:ascii="Times New Roman" w:hAnsi="Times New Roman"/>
          <w:sz w:val="22"/>
          <w:szCs w:val="22"/>
          <w:highlight w:val="lightGray"/>
          <w:lang w:val="lt-LT"/>
        </w:rPr>
        <w:t>[</w:t>
      </w:r>
      <w:r w:rsidR="00D91A1B" w:rsidRPr="00C21019">
        <w:rPr>
          <w:rFonts w:ascii="Times New Roman" w:hAnsi="Times New Roman"/>
          <w:i/>
          <w:iCs/>
          <w:sz w:val="22"/>
          <w:szCs w:val="22"/>
          <w:highlight w:val="lightGray"/>
          <w:lang w:val="lt-LT"/>
        </w:rPr>
        <w:t>nurodoma, jeigu taikoma</w:t>
      </w:r>
      <w:r w:rsidR="00D91A1B" w:rsidRPr="00C21019">
        <w:rPr>
          <w:rFonts w:ascii="Times New Roman" w:hAnsi="Times New Roman"/>
          <w:sz w:val="22"/>
          <w:szCs w:val="22"/>
          <w:lang w:val="lt-LT"/>
        </w:rPr>
        <w:t xml:space="preserve">] </w:t>
      </w:r>
      <w:r w:rsidRPr="00C21019">
        <w:rPr>
          <w:rFonts w:ascii="Times New Roman" w:hAnsi="Times New Roman"/>
          <w:sz w:val="22"/>
          <w:szCs w:val="22"/>
          <w:lang w:val="lt-LT"/>
        </w:rPr>
        <w:t>pas Rangovą bus įdiegtos ir taikomos visą Sutarties vykdymo laikotarpį</w:t>
      </w:r>
      <w:r w:rsidR="00D108A1">
        <w:rPr>
          <w:rFonts w:ascii="Times New Roman" w:hAnsi="Times New Roman"/>
          <w:sz w:val="22"/>
          <w:szCs w:val="22"/>
          <w:lang w:val="lt-LT"/>
        </w:rPr>
        <w:t>.</w:t>
      </w:r>
      <w:r w:rsidR="00D86E0B">
        <w:rPr>
          <w:rFonts w:ascii="Times New Roman" w:hAnsi="Times New Roman"/>
          <w:sz w:val="22"/>
          <w:szCs w:val="22"/>
          <w:lang w:val="lt-LT"/>
        </w:rPr>
        <w:t xml:space="preserve"> </w:t>
      </w:r>
      <w:r w:rsidRPr="00C21019">
        <w:rPr>
          <w:rFonts w:ascii="Times New Roman" w:hAnsi="Times New Roman"/>
          <w:sz w:val="22"/>
          <w:szCs w:val="22"/>
          <w:lang w:val="lt-LT"/>
        </w:rPr>
        <w:t xml:space="preserve">Rangovas įsipareigoja turėti tai </w:t>
      </w:r>
      <w:r w:rsidRPr="00D108A1">
        <w:rPr>
          <w:rFonts w:ascii="Times New Roman" w:hAnsi="Times New Roman"/>
          <w:sz w:val="22"/>
          <w:szCs w:val="22"/>
          <w:lang w:val="lt-LT"/>
        </w:rPr>
        <w:t>patvirtinančius dokumentus</w:t>
      </w:r>
      <w:r w:rsidR="00D108A1" w:rsidRPr="003F58BD">
        <w:rPr>
          <w:rFonts w:ascii="Times New Roman" w:hAnsi="Times New Roman"/>
          <w:sz w:val="22"/>
          <w:szCs w:val="22"/>
          <w:lang w:val="lt-LT"/>
        </w:rPr>
        <w:t xml:space="preserve"> ir Užsakovui paprašius juos pateikti</w:t>
      </w:r>
      <w:r w:rsidR="00D108A1" w:rsidRPr="00D108A1">
        <w:rPr>
          <w:rFonts w:ascii="Times New Roman" w:hAnsi="Times New Roman"/>
          <w:sz w:val="22"/>
          <w:szCs w:val="22"/>
          <w:lang w:val="lt-LT"/>
        </w:rPr>
        <w:t xml:space="preserve">. </w:t>
      </w:r>
      <w:r w:rsidR="00D108A1" w:rsidRPr="003F58BD">
        <w:rPr>
          <w:rFonts w:ascii="Times New Roman" w:hAnsi="Times New Roman"/>
          <w:sz w:val="22"/>
          <w:szCs w:val="22"/>
          <w:lang w:val="lt-LT"/>
        </w:rPr>
        <w:t>Už šio reikalavimo pakartotiną nevykdymą Rangovas moka 50 (penkiasdešimt) Eur baudą už kiekvieną nevykdymo dieną, kuomet buvo vykdomi Darbai.</w:t>
      </w:r>
      <w:r w:rsidR="008D09D1" w:rsidRPr="00D108A1">
        <w:rPr>
          <w:rFonts w:ascii="Times New Roman" w:hAnsi="Times New Roman"/>
          <w:sz w:val="22"/>
          <w:szCs w:val="22"/>
          <w:lang w:val="lt-LT"/>
        </w:rPr>
        <w:t>;</w:t>
      </w:r>
    </w:p>
    <w:p w14:paraId="1ED8D94E" w14:textId="079A32FC" w:rsidR="00CD5896" w:rsidRPr="00DD2A73" w:rsidRDefault="008D09D1" w:rsidP="00CD5896">
      <w:pPr>
        <w:pStyle w:val="ListParagraph"/>
        <w:numPr>
          <w:ilvl w:val="2"/>
          <w:numId w:val="3"/>
        </w:numPr>
        <w:spacing w:before="0" w:after="0"/>
        <w:ind w:left="1276" w:hanging="709"/>
        <w:rPr>
          <w:rFonts w:ascii="Times New Roman" w:hAnsi="Times New Roman"/>
          <w:sz w:val="22"/>
          <w:szCs w:val="22"/>
          <w:lang w:val="lt-LT"/>
        </w:rPr>
      </w:pPr>
      <w:bookmarkStart w:id="6" w:name="_Hlk197626601"/>
      <w:r w:rsidRPr="00FF5F1E">
        <w:rPr>
          <w:rFonts w:ascii="Times New Roman" w:hAnsi="Times New Roman"/>
          <w:sz w:val="22"/>
          <w:szCs w:val="22"/>
          <w:lang w:val="lt-LT"/>
        </w:rPr>
        <w:t>(</w:t>
      </w:r>
      <w:r w:rsidRPr="00DD2A73">
        <w:rPr>
          <w:rFonts w:ascii="Times New Roman" w:hAnsi="Times New Roman"/>
          <w:b/>
          <w:bCs/>
          <w:sz w:val="22"/>
          <w:szCs w:val="22"/>
          <w:lang w:val="lt-LT"/>
        </w:rPr>
        <w:t>Šis punktas taikomas, jei</w:t>
      </w:r>
      <w:r w:rsidR="00CD5896" w:rsidRPr="00DD2A73">
        <w:rPr>
          <w:rFonts w:ascii="Times New Roman" w:hAnsi="Times New Roman"/>
          <w:b/>
          <w:bCs/>
          <w:sz w:val="22"/>
          <w:szCs w:val="22"/>
          <w:lang w:val="lt-LT"/>
        </w:rPr>
        <w:t>gu</w:t>
      </w:r>
      <w:r w:rsidRPr="00DD2A73">
        <w:rPr>
          <w:rFonts w:ascii="Times New Roman" w:hAnsi="Times New Roman"/>
          <w:b/>
          <w:bCs/>
          <w:sz w:val="22"/>
          <w:szCs w:val="22"/>
          <w:lang w:val="lt-LT"/>
        </w:rPr>
        <w:t xml:space="preserve"> </w:t>
      </w:r>
      <w:r w:rsidR="00CD5896" w:rsidRPr="00DD2A73">
        <w:rPr>
          <w:rFonts w:ascii="Times New Roman" w:hAnsi="Times New Roman"/>
          <w:b/>
          <w:bCs/>
          <w:sz w:val="22"/>
          <w:szCs w:val="22"/>
          <w:lang w:val="lt-LT"/>
        </w:rPr>
        <w:t>Rangovas</w:t>
      </w:r>
      <w:r w:rsidRPr="00DD2A73">
        <w:rPr>
          <w:rFonts w:ascii="Times New Roman" w:hAnsi="Times New Roman"/>
          <w:b/>
          <w:bCs/>
          <w:sz w:val="22"/>
          <w:szCs w:val="22"/>
          <w:lang w:val="lt-LT"/>
        </w:rPr>
        <w:t xml:space="preserve"> teikdamas pasiūlymą </w:t>
      </w:r>
      <w:r w:rsidR="00CD5896" w:rsidRPr="00DD2A73">
        <w:rPr>
          <w:rFonts w:ascii="Times New Roman" w:hAnsi="Times New Roman"/>
          <w:b/>
          <w:bCs/>
          <w:sz w:val="22"/>
          <w:szCs w:val="22"/>
          <w:lang w:val="lt-LT"/>
        </w:rPr>
        <w:t xml:space="preserve">konkursui </w:t>
      </w:r>
      <w:r w:rsidRPr="00DD2A73">
        <w:rPr>
          <w:rFonts w:ascii="Times New Roman" w:hAnsi="Times New Roman"/>
          <w:b/>
          <w:bCs/>
          <w:sz w:val="22"/>
          <w:szCs w:val="22"/>
          <w:lang w:val="lt-LT"/>
        </w:rPr>
        <w:t>nurod</w:t>
      </w:r>
      <w:r w:rsidR="00CD5896" w:rsidRPr="00DD2A73">
        <w:rPr>
          <w:rFonts w:ascii="Times New Roman" w:hAnsi="Times New Roman"/>
          <w:b/>
          <w:bCs/>
          <w:sz w:val="22"/>
          <w:szCs w:val="22"/>
          <w:lang w:val="lt-LT"/>
        </w:rPr>
        <w:t>ė</w:t>
      </w:r>
      <w:r w:rsidR="00776E99" w:rsidRPr="00DD2A73">
        <w:rPr>
          <w:rFonts w:ascii="Times New Roman" w:hAnsi="Times New Roman"/>
          <w:b/>
          <w:bCs/>
          <w:sz w:val="22"/>
          <w:szCs w:val="22"/>
          <w:lang w:val="lt-LT"/>
        </w:rPr>
        <w:t xml:space="preserve"> (žr. Sutarties SD 7.2. punktą)</w:t>
      </w:r>
      <w:r w:rsidRPr="00DD2A73">
        <w:rPr>
          <w:rFonts w:ascii="Times New Roman" w:hAnsi="Times New Roman"/>
          <w:b/>
          <w:bCs/>
          <w:sz w:val="22"/>
          <w:szCs w:val="22"/>
          <w:lang w:val="lt-LT"/>
        </w:rPr>
        <w:t xml:space="preserve">, </w:t>
      </w:r>
      <w:r w:rsidR="00CD5896" w:rsidRPr="00DD2A73">
        <w:rPr>
          <w:rFonts w:ascii="Times New Roman" w:hAnsi="Times New Roman"/>
          <w:b/>
          <w:bCs/>
          <w:sz w:val="22"/>
          <w:szCs w:val="22"/>
          <w:lang w:val="lt-LT"/>
        </w:rPr>
        <w:t xml:space="preserve">kad Sutarties vykdymo metu taikys kriterijų </w:t>
      </w:r>
      <w:proofErr w:type="spellStart"/>
      <w:r w:rsidR="00CD5896" w:rsidRPr="00DD2A73">
        <w:rPr>
          <w:rFonts w:ascii="Times New Roman" w:eastAsia="Arial Unicode MS" w:hAnsi="Times New Roman"/>
          <w:b/>
          <w:sz w:val="22"/>
          <w:szCs w:val="22"/>
          <w:lang w:val="lt-LT" w:bidi="ta-IN"/>
        </w:rPr>
        <w:t>Alko</w:t>
      </w:r>
      <w:r w:rsidR="00CD5896" w:rsidRPr="00DD2A73">
        <w:rPr>
          <w:rFonts w:ascii="Times New Roman" w:eastAsia="Arial Unicode MS" w:hAnsi="Times New Roman"/>
          <w:b/>
          <w:sz w:val="22"/>
          <w:szCs w:val="22"/>
          <w:vertAlign w:val="subscript"/>
          <w:lang w:val="lt-LT" w:bidi="ta-IN"/>
        </w:rPr>
        <w:t>tiekėjo</w:t>
      </w:r>
      <w:proofErr w:type="spellEnd"/>
      <w:r w:rsidR="00CD5896" w:rsidRPr="00DD2A73">
        <w:rPr>
          <w:rFonts w:ascii="Times New Roman" w:hAnsi="Times New Roman"/>
          <w:bCs/>
          <w:sz w:val="22"/>
          <w:szCs w:val="22"/>
          <w:lang w:val="lt-LT" w:bidi="ta-IN"/>
        </w:rPr>
        <w:t xml:space="preserve"> </w:t>
      </w:r>
      <w:r w:rsidR="00CD5896" w:rsidRPr="00DD2A73">
        <w:rPr>
          <w:rFonts w:ascii="Times New Roman" w:hAnsi="Times New Roman"/>
          <w:sz w:val="22"/>
          <w:szCs w:val="22"/>
          <w:lang w:val="lt-LT" w:eastAsia="lt-LT"/>
        </w:rPr>
        <w:t xml:space="preserve">– </w:t>
      </w:r>
      <w:r w:rsidR="00CD5896" w:rsidRPr="00DD2A73">
        <w:rPr>
          <w:rFonts w:ascii="Times New Roman" w:hAnsi="Times New Roman"/>
          <w:b/>
          <w:bCs/>
          <w:sz w:val="22"/>
          <w:szCs w:val="22"/>
          <w:lang w:val="lt-LT"/>
        </w:rPr>
        <w:t>a</w:t>
      </w:r>
      <w:r w:rsidR="00CD5896" w:rsidRPr="00DD2A73">
        <w:rPr>
          <w:rFonts w:ascii="Times New Roman" w:hAnsi="Times New Roman"/>
          <w:b/>
          <w:bCs/>
          <w:sz w:val="22"/>
          <w:szCs w:val="22"/>
          <w:lang w:val="lt-LT" w:bidi="ta-IN"/>
        </w:rPr>
        <w:t>lkoholio kontrolės darbe sistemą</w:t>
      </w:r>
      <w:r w:rsidRPr="00DD2A73">
        <w:rPr>
          <w:rFonts w:ascii="Times New Roman" w:hAnsi="Times New Roman"/>
          <w:b/>
          <w:bCs/>
          <w:sz w:val="22"/>
          <w:szCs w:val="22"/>
          <w:lang w:val="lt-LT"/>
        </w:rPr>
        <w:t>).</w:t>
      </w:r>
      <w:r w:rsidRPr="00DD2A73">
        <w:rPr>
          <w:rFonts w:ascii="Times New Roman" w:hAnsi="Times New Roman"/>
          <w:sz w:val="22"/>
          <w:szCs w:val="22"/>
          <w:lang w:val="lt-LT"/>
        </w:rPr>
        <w:t xml:space="preserve"> </w:t>
      </w:r>
    </w:p>
    <w:bookmarkEnd w:id="6"/>
    <w:p w14:paraId="00EA22BC" w14:textId="77777777" w:rsidR="00302C6E" w:rsidRPr="00752CBF" w:rsidRDefault="00680ADF" w:rsidP="00302C6E">
      <w:pPr>
        <w:pStyle w:val="ListParagraph"/>
        <w:spacing w:before="0" w:after="0"/>
        <w:ind w:left="1276"/>
        <w:rPr>
          <w:rFonts w:ascii="Times New Roman" w:hAnsi="Times New Roman"/>
          <w:strike/>
          <w:sz w:val="22"/>
          <w:szCs w:val="22"/>
          <w:lang w:val="lt-LT"/>
        </w:rPr>
      </w:pPr>
      <w:r w:rsidRPr="00DD2A73">
        <w:rPr>
          <w:rFonts w:ascii="Times New Roman" w:hAnsi="Times New Roman"/>
          <w:sz w:val="22"/>
          <w:szCs w:val="22"/>
          <w:lang w:val="lt-LT"/>
        </w:rPr>
        <w:t xml:space="preserve">Nuo Darbų pradžios Darbų vykdymo metu taikyti alkoholio kontrolės darbe sistemą, </w:t>
      </w:r>
      <w:r w:rsidR="00C52AAE" w:rsidRPr="00DD2A73">
        <w:rPr>
          <w:rFonts w:ascii="Times New Roman" w:hAnsi="Times New Roman"/>
          <w:bCs/>
          <w:sz w:val="22"/>
          <w:szCs w:val="22"/>
          <w:lang w:val="lt-LT" w:bidi="ta-IN"/>
        </w:rPr>
        <w:t xml:space="preserve">t. y. tikrinti ir registruoti į statybvietę įeinančių asmenų blaivumą, naudojant galiojančią metrologinę patikrą turintį alkoholio detektorių, </w:t>
      </w:r>
      <w:r w:rsidR="008D09D1" w:rsidRPr="00DD2A73">
        <w:rPr>
          <w:rFonts w:ascii="Times New Roman" w:hAnsi="Times New Roman"/>
          <w:sz w:val="22"/>
          <w:szCs w:val="22"/>
          <w:lang w:val="lt-LT"/>
        </w:rPr>
        <w:t xml:space="preserve">suteikti Užsakovui prieigą prie </w:t>
      </w:r>
      <w:r w:rsidRPr="00DD2A73">
        <w:rPr>
          <w:rFonts w:ascii="Times New Roman" w:hAnsi="Times New Roman"/>
          <w:sz w:val="22"/>
          <w:szCs w:val="22"/>
          <w:lang w:val="lt-LT"/>
        </w:rPr>
        <w:t>šios</w:t>
      </w:r>
      <w:r w:rsidR="008D09D1" w:rsidRPr="00DD2A73">
        <w:rPr>
          <w:rFonts w:ascii="Times New Roman" w:hAnsi="Times New Roman"/>
          <w:sz w:val="22"/>
          <w:szCs w:val="22"/>
          <w:lang w:val="lt-LT"/>
        </w:rPr>
        <w:t xml:space="preserve"> sistemos (jei sistema skaitmenizuota ir yra galimybė tokią prieigą pateikti arba pildyti alkoholio kontrolės žurnalą kiekvienos darbo dienos pradžioje</w:t>
      </w:r>
      <w:r w:rsidR="00FE789B" w:rsidRPr="00DD2A73">
        <w:rPr>
          <w:rFonts w:ascii="Times New Roman" w:hAnsi="Times New Roman"/>
          <w:sz w:val="22"/>
          <w:szCs w:val="22"/>
          <w:lang w:val="lt-LT"/>
        </w:rPr>
        <w:t>)</w:t>
      </w:r>
      <w:r w:rsidR="008D09D1" w:rsidRPr="00DD2A73">
        <w:rPr>
          <w:rFonts w:ascii="Times New Roman" w:hAnsi="Times New Roman"/>
          <w:sz w:val="22"/>
          <w:szCs w:val="22"/>
          <w:lang w:val="lt-LT"/>
        </w:rPr>
        <w:t xml:space="preserve">. Užsakovui turi būti sudaryta galimybė bet kuriuo metu susipažinti su alkoholio kontrolės sistemos informacija. Nustačius, kad alkoholio kontrolės sistema nevykdoma, Rangovas moka 50 Eur baudą už kiekvieną nevykdymo dieną, kuomet buvo vykdomi darbai. </w:t>
      </w:r>
      <w:bookmarkStart w:id="7" w:name="_Hlk199172420"/>
      <w:r w:rsidR="008D09D1" w:rsidRPr="00752CBF">
        <w:rPr>
          <w:rFonts w:ascii="Times New Roman" w:hAnsi="Times New Roman"/>
          <w:strike/>
          <w:sz w:val="22"/>
          <w:szCs w:val="22"/>
          <w:lang w:val="lt-LT"/>
        </w:rPr>
        <w:t>Bauda negali būti reikalaujama, jei vėluojama dėl priežasčių, nepriklausančių nuo Rangovo.</w:t>
      </w:r>
      <w:bookmarkEnd w:id="5"/>
    </w:p>
    <w:bookmarkEnd w:id="7"/>
    <w:p w14:paraId="3DD08508" w14:textId="4F5AF7E9" w:rsidR="00302C6E" w:rsidRPr="00302C6E" w:rsidRDefault="00302C6E" w:rsidP="00302C6E">
      <w:pPr>
        <w:pStyle w:val="ListParagraph"/>
        <w:spacing w:before="0" w:after="0"/>
        <w:ind w:left="1276"/>
        <w:rPr>
          <w:rFonts w:ascii="Times New Roman" w:hAnsi="Times New Roman"/>
          <w:sz w:val="22"/>
          <w:szCs w:val="22"/>
          <w:lang w:val="lt-LT"/>
        </w:rPr>
      </w:pPr>
    </w:p>
    <w:p w14:paraId="445B5E74" w14:textId="50C4EFA7" w:rsidR="00845007" w:rsidRPr="0048741B" w:rsidRDefault="00845007">
      <w:pPr>
        <w:pStyle w:val="ListParagraph"/>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Vykdydamas Sutartį, vadovautis galiojančiu Lietuvos Respublikos statybos įstatymo nuostatomis ir tinkamai jį vykdyti. Atsakomybė už minėto įstatymo nevykdymą ar jo netinkamą vykdymą tenka Rangovui ir jis įsipareigoja atlyginti Užsakovui ir (ar) tretiesiems asmenims visą dėl tokio pažeidimo atsiradusią žalą;</w:t>
      </w:r>
    </w:p>
    <w:p w14:paraId="004356BF" w14:textId="77777777" w:rsidR="00845007" w:rsidRPr="006D1D66" w:rsidRDefault="00845007">
      <w:pPr>
        <w:pStyle w:val="ListParagraph"/>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Tinkamai vykdyti kitus įsipareigojimus, numatytus Sutartyje</w:t>
      </w:r>
      <w:r w:rsidRPr="006D1D66">
        <w:rPr>
          <w:rFonts w:ascii="Times New Roman" w:hAnsi="Times New Roman"/>
          <w:sz w:val="22"/>
          <w:szCs w:val="22"/>
          <w:lang w:val="lt-LT"/>
        </w:rPr>
        <w:t xml:space="preserve"> ir teisės aktuose bei užtikrinti, jog visų Sutartyje ir (ar) teisės aktuose nustatytų įsipareigojimų laikytųsi Rangovo personalas (įskaitant, tačiau ne tik Subrangovus) bei kiti asmenys, už kurių veiksmus atsako Rangovas. </w:t>
      </w:r>
    </w:p>
    <w:p w14:paraId="32637F41" w14:textId="77777777" w:rsidR="00845007" w:rsidRPr="006D1D66" w:rsidRDefault="00845007">
      <w:pPr>
        <w:pStyle w:val="ListParagraph"/>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turi teisę:</w:t>
      </w:r>
    </w:p>
    <w:p w14:paraId="2E15BE5A" w14:textId="77777777" w:rsidR="00845007" w:rsidRPr="006D1D66" w:rsidRDefault="00845007">
      <w:pPr>
        <w:pStyle w:val="ListParagraph"/>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Prašyti Užsakovo, jog jis suteiktų informaciją ir (ar) dokumentus, kurie reikalingi vykdant Sutartį;</w:t>
      </w:r>
    </w:p>
    <w:p w14:paraId="13344D7A" w14:textId="77777777" w:rsidR="00845007" w:rsidRPr="006D1D66" w:rsidRDefault="00845007">
      <w:pPr>
        <w:pStyle w:val="ListParagraph"/>
        <w:numPr>
          <w:ilvl w:val="2"/>
          <w:numId w:val="3"/>
        </w:numPr>
        <w:spacing w:before="0" w:after="0"/>
        <w:ind w:left="1282" w:hanging="709"/>
        <w:rPr>
          <w:rFonts w:ascii="Times New Roman" w:hAnsi="Times New Roman"/>
          <w:sz w:val="22"/>
          <w:szCs w:val="22"/>
          <w:lang w:val="lt-LT"/>
        </w:rPr>
      </w:pPr>
      <w:r w:rsidRPr="006D1D66">
        <w:rPr>
          <w:rFonts w:ascii="Times New Roman" w:hAnsi="Times New Roman"/>
          <w:sz w:val="22"/>
          <w:szCs w:val="22"/>
          <w:lang w:val="lt-LT"/>
        </w:rPr>
        <w:t>Reikalauti, jog Užsakovas priimtų Sutarties ir (ar) teisės aktų reikalavimus atitinkančius, tinkamai ir lai</w:t>
      </w:r>
      <w:r w:rsidR="00D04D1E" w:rsidRPr="006D1D66">
        <w:rPr>
          <w:rFonts w:ascii="Times New Roman" w:hAnsi="Times New Roman"/>
          <w:sz w:val="22"/>
          <w:szCs w:val="22"/>
          <w:lang w:val="lt-LT"/>
        </w:rPr>
        <w:t>ku atliktus, užbaigtus Darbus</w:t>
      </w:r>
      <w:r w:rsidR="0064701E" w:rsidRPr="006D1D66">
        <w:rPr>
          <w:rFonts w:ascii="Times New Roman" w:hAnsi="Times New Roman"/>
          <w:sz w:val="22"/>
          <w:szCs w:val="22"/>
          <w:lang w:val="lt-LT"/>
        </w:rPr>
        <w:t>;</w:t>
      </w:r>
    </w:p>
    <w:p w14:paraId="588CFF6F" w14:textId="68307F65" w:rsidR="00845007" w:rsidRPr="006D1D66" w:rsidRDefault="00D04D1E">
      <w:pPr>
        <w:pStyle w:val="ListParagraph"/>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Nukrypti nuo Grafiko tik pagal Sutartį Šalims sudarius rašytinį susitarimą dėl minėtų dokumentų keitimo (tikslinimo).</w:t>
      </w:r>
    </w:p>
    <w:p w14:paraId="3430356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Pareiškimai ir garantijos</w:t>
      </w:r>
    </w:p>
    <w:p w14:paraId="387E1985" w14:textId="77777777" w:rsidR="00845007" w:rsidRPr="006D1D66" w:rsidRDefault="00845007">
      <w:pPr>
        <w:pStyle w:val="ListParagraph"/>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Kiekviena Šalis pareiškia ir garantuoja, jog:</w:t>
      </w:r>
    </w:p>
    <w:p w14:paraId="58A5E060" w14:textId="77777777" w:rsidR="00845007" w:rsidRPr="006D1D66" w:rsidRDefault="00845007">
      <w:pPr>
        <w:pStyle w:val="ListParagraph"/>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6D1D66" w:rsidRDefault="00845007">
      <w:pPr>
        <w:pStyle w:val="ListParagraph"/>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Yra tinkamai gauti ir galioja visi Šalies organų, valstybės institucijų ar kiti leidimai, sutikimai ir pritarimai, reikalingi šiai Sutarčiai sudaryti bei pagal ją prisiimtiems įsipareigojimams vykdyti;</w:t>
      </w:r>
    </w:p>
    <w:p w14:paraId="33018294" w14:textId="77777777" w:rsidR="00845007" w:rsidRPr="006D1D66" w:rsidRDefault="00845007">
      <w:pPr>
        <w:pStyle w:val="ListParagraph"/>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42A7258E" w14:textId="6E77A338" w:rsidR="00A43E22" w:rsidRPr="00C61CE9" w:rsidRDefault="00845007" w:rsidP="00C61CE9">
      <w:pPr>
        <w:pStyle w:val="ListParagraph"/>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Nėra </w:t>
      </w:r>
      <w:r w:rsidRPr="006D1D66">
        <w:rPr>
          <w:rFonts w:ascii="Times New Roman" w:eastAsia="Calibri" w:hAnsi="Times New Roman"/>
          <w:sz w:val="22"/>
          <w:szCs w:val="22"/>
          <w:lang w:val="lt-LT"/>
        </w:rPr>
        <w:t xml:space="preserve">gresiančių ar nėra </w:t>
      </w:r>
      <w:r w:rsidRPr="006D1D66">
        <w:rPr>
          <w:rFonts w:ascii="Times New Roman" w:hAnsi="Times New Roman"/>
          <w:sz w:val="22"/>
          <w:szCs w:val="22"/>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6D1D66" w:rsidRDefault="00845007">
      <w:pPr>
        <w:pStyle w:val="ListParagraph"/>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pareiškia ir garantuoja, jog:</w:t>
      </w:r>
    </w:p>
    <w:p w14:paraId="5FB05003" w14:textId="77777777" w:rsidR="00845007" w:rsidRPr="006D1D66" w:rsidRDefault="00845007">
      <w:pPr>
        <w:pStyle w:val="ListParagraph"/>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6D1D66" w:rsidRDefault="00845007">
      <w:pPr>
        <w:pStyle w:val="ListParagraph"/>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Visiškai susipažino su Sutartimi, Pirkimo dokumentais ir visa kita informacija bei dokumentacija, susijusia su Sutartimi, kuri yra reikalinga Sutartimi prisiimtiems įsipareigojimams vykdyti ir Darbams atlikti, ir šie minėti dokumentai Rangovui yra aiškūs ir visiškai pakankami tam, kad Rangovas galėtų užtikrinti tinkamą ir visišką visų Sutartimi prisiimamų įsipareigojimų vykdymą ir jų kokybę bei įsipareigoja tinkamai juos vykdyti;</w:t>
      </w:r>
    </w:p>
    <w:p w14:paraId="666CB561" w14:textId="77777777" w:rsidR="00845007" w:rsidRPr="006D1D66" w:rsidRDefault="00845007">
      <w:pPr>
        <w:pStyle w:val="ListParagraph"/>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Suteikia Užsakovui teisę iš Rangovo gautus Darbus (įskaitant jų rezultatus) naudoti savo nuožiūra, perduoti tretiesiems asmenims, taip pat skelbti Darbų rezultato duomenis be atskiro Rangovo sutikimo;</w:t>
      </w:r>
    </w:p>
    <w:p w14:paraId="1FDD41F1" w14:textId="77777777" w:rsidR="00BB2DBC" w:rsidRPr="006D1D66" w:rsidRDefault="00BB2DBC" w:rsidP="00BB2DBC">
      <w:pPr>
        <w:pStyle w:val="ListParagraph"/>
        <w:spacing w:before="0" w:after="0"/>
        <w:ind w:left="1276"/>
        <w:rPr>
          <w:rFonts w:ascii="Times New Roman" w:hAnsi="Times New Roman"/>
          <w:sz w:val="22"/>
          <w:szCs w:val="22"/>
          <w:lang w:val="lt-LT"/>
        </w:rPr>
      </w:pPr>
    </w:p>
    <w:p w14:paraId="3B57AE29" w14:textId="2325794D" w:rsidR="00C3403F" w:rsidRPr="006D1D66" w:rsidRDefault="00972A7A">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Prievolių pagal Sutartį </w:t>
      </w:r>
      <w:r w:rsidR="00C3403F" w:rsidRPr="006D1D66">
        <w:rPr>
          <w:rFonts w:ascii="Times New Roman" w:hAnsi="Times New Roman" w:cs="Times New Roman"/>
          <w:b/>
          <w:color w:val="auto"/>
          <w:sz w:val="22"/>
          <w:szCs w:val="22"/>
        </w:rPr>
        <w:t>įvykdymo užtikrinimas</w:t>
      </w:r>
    </w:p>
    <w:p w14:paraId="0D196680" w14:textId="0FB2B98B" w:rsidR="00972A7A" w:rsidRPr="006D1D66" w:rsidRDefault="00C3403F">
      <w:pPr>
        <w:pStyle w:val="ListParagraph"/>
        <w:numPr>
          <w:ilvl w:val="1"/>
          <w:numId w:val="3"/>
        </w:numPr>
        <w:tabs>
          <w:tab w:val="left" w:pos="993"/>
        </w:tabs>
        <w:spacing w:after="0"/>
        <w:ind w:hanging="709"/>
        <w:rPr>
          <w:rFonts w:ascii="Times New Roman" w:hAnsi="Times New Roman"/>
          <w:sz w:val="22"/>
          <w:szCs w:val="22"/>
          <w:lang w:val="lt-LT"/>
        </w:rPr>
      </w:pPr>
      <w:r w:rsidRPr="006D1D66">
        <w:rPr>
          <w:rFonts w:ascii="Times New Roman" w:hAnsi="Times New Roman"/>
          <w:sz w:val="22"/>
          <w:szCs w:val="22"/>
          <w:lang w:val="lt-LT"/>
        </w:rPr>
        <w:t xml:space="preserve">Sutarties BD 13 dalies nuostatos taikomos tuomet, jei Sutarties SD ir (ar) Pirkimo sąlygose numatyta, kad </w:t>
      </w:r>
      <w:r w:rsidR="00972A7A" w:rsidRPr="006D1D66">
        <w:rPr>
          <w:rFonts w:ascii="Times New Roman" w:hAnsi="Times New Roman"/>
          <w:sz w:val="22"/>
          <w:szCs w:val="22"/>
          <w:lang w:val="lt-LT"/>
        </w:rPr>
        <w:t>prievolių pagal Sutartį įvykdymas turi būti užtikrinimas atitinkamu prievolės įvykdymo užtikrinimo būdu.  Šalių prievolių pagal Sutartį įvykdymas yra užtikrinamas 13</w:t>
      </w:r>
      <w:r w:rsidR="008F4B77" w:rsidRPr="006D1D66">
        <w:rPr>
          <w:rFonts w:ascii="Times New Roman" w:hAnsi="Times New Roman"/>
          <w:sz w:val="22"/>
          <w:szCs w:val="22"/>
          <w:lang w:val="lt-LT"/>
        </w:rPr>
        <w:t>.2</w:t>
      </w:r>
      <w:r w:rsidR="00972A7A" w:rsidRPr="006D1D66">
        <w:rPr>
          <w:rFonts w:ascii="Times New Roman" w:hAnsi="Times New Roman"/>
          <w:sz w:val="22"/>
          <w:szCs w:val="22"/>
          <w:lang w:val="lt-LT"/>
        </w:rPr>
        <w:t xml:space="preserve"> </w:t>
      </w:r>
      <w:r w:rsidR="008F4B77" w:rsidRPr="006D1D66">
        <w:rPr>
          <w:rFonts w:ascii="Times New Roman" w:hAnsi="Times New Roman"/>
          <w:sz w:val="22"/>
          <w:szCs w:val="22"/>
          <w:lang w:val="lt-LT"/>
        </w:rPr>
        <w:t>straipsnyje</w:t>
      </w:r>
      <w:r w:rsidR="00972A7A" w:rsidRPr="006D1D66">
        <w:rPr>
          <w:rFonts w:ascii="Times New Roman" w:hAnsi="Times New Roman"/>
          <w:sz w:val="22"/>
          <w:szCs w:val="22"/>
          <w:lang w:val="lt-LT"/>
        </w:rPr>
        <w:t xml:space="preserve"> ir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 xml:space="preserve">SD 6 dalyje nurodytu Sutarties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5.2</w:t>
      </w:r>
      <w:r w:rsidR="00972A7A" w:rsidRPr="006D1D66">
        <w:rPr>
          <w:rFonts w:ascii="Times New Roman" w:hAnsi="Times New Roman"/>
          <w:sz w:val="22"/>
          <w:szCs w:val="22"/>
          <w:lang w:val="lt-LT"/>
        </w:rPr>
        <w:t xml:space="preserve"> s</w:t>
      </w:r>
      <w:r w:rsidR="00970407" w:rsidRPr="006D1D66">
        <w:rPr>
          <w:rFonts w:ascii="Times New Roman" w:hAnsi="Times New Roman"/>
          <w:sz w:val="22"/>
          <w:szCs w:val="22"/>
          <w:lang w:val="lt-LT"/>
        </w:rPr>
        <w:t>traip</w:t>
      </w:r>
      <w:r w:rsidR="002F751A" w:rsidRPr="006D1D66">
        <w:rPr>
          <w:rFonts w:ascii="Times New Roman" w:hAnsi="Times New Roman"/>
          <w:sz w:val="22"/>
          <w:szCs w:val="22"/>
          <w:lang w:val="lt-LT"/>
        </w:rPr>
        <w:t>s</w:t>
      </w:r>
      <w:r w:rsidR="00970407" w:rsidRPr="006D1D66">
        <w:rPr>
          <w:rFonts w:ascii="Times New Roman" w:hAnsi="Times New Roman"/>
          <w:sz w:val="22"/>
          <w:szCs w:val="22"/>
          <w:lang w:val="lt-LT"/>
        </w:rPr>
        <w:t>nyje</w:t>
      </w:r>
      <w:r w:rsidR="00972A7A" w:rsidRPr="006D1D66">
        <w:rPr>
          <w:rFonts w:ascii="Times New Roman" w:hAnsi="Times New Roman"/>
          <w:sz w:val="22"/>
          <w:szCs w:val="22"/>
          <w:lang w:val="lt-LT"/>
        </w:rPr>
        <w:t xml:space="preserve"> nurodytu Garantinių įsipareigojimų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3</w:t>
      </w:r>
      <w:r w:rsidR="008F4B77" w:rsidRPr="006D1D66">
        <w:rPr>
          <w:rFonts w:ascii="Times New Roman" w:hAnsi="Times New Roman"/>
          <w:sz w:val="22"/>
          <w:szCs w:val="22"/>
          <w:lang w:val="lt-LT"/>
        </w:rPr>
        <w:t>.3</w:t>
      </w:r>
      <w:r w:rsidR="00972A7A" w:rsidRPr="006D1D66">
        <w:rPr>
          <w:rFonts w:ascii="Times New Roman" w:hAnsi="Times New Roman"/>
          <w:sz w:val="22"/>
          <w:szCs w:val="22"/>
          <w:lang w:val="lt-LT"/>
        </w:rPr>
        <w:t xml:space="preserve"> straipsnyje numatyta Sulaikoma suma (jeigu Specialiosiose sąlygose yra nurodytas Sulaikomos sumos procentas), </w:t>
      </w:r>
      <w:r w:rsidR="00970407" w:rsidRPr="006D1D66">
        <w:rPr>
          <w:rFonts w:ascii="Times New Roman" w:hAnsi="Times New Roman"/>
          <w:sz w:val="22"/>
          <w:szCs w:val="22"/>
          <w:lang w:val="lt-LT"/>
        </w:rPr>
        <w:t>15.1 straipsnyje</w:t>
      </w:r>
      <w:r w:rsidR="00972A7A" w:rsidRPr="006D1D66">
        <w:rPr>
          <w:rFonts w:ascii="Times New Roman" w:hAnsi="Times New Roman"/>
          <w:sz w:val="22"/>
          <w:szCs w:val="22"/>
          <w:lang w:val="lt-LT"/>
        </w:rPr>
        <w:t xml:space="preserve"> nurodytomis netesybomis. </w:t>
      </w:r>
    </w:p>
    <w:p w14:paraId="22C89DB6" w14:textId="77777777" w:rsidR="0057728D" w:rsidRPr="006D1D66" w:rsidRDefault="002D4D1C">
      <w:pPr>
        <w:pStyle w:val="ListParagraph"/>
        <w:numPr>
          <w:ilvl w:val="1"/>
          <w:numId w:val="3"/>
        </w:numPr>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įvykdymo užtikrinimas</w:t>
      </w:r>
    </w:p>
    <w:p w14:paraId="65FA3A05" w14:textId="6A0E21B0" w:rsidR="00C3403F" w:rsidRPr="006D1D66" w:rsidRDefault="002D4D1C" w:rsidP="00D970C5">
      <w:pPr>
        <w:pStyle w:val="ListParagraph"/>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sz w:val="22"/>
          <w:szCs w:val="22"/>
          <w:lang w:val="lt-LT"/>
        </w:rPr>
        <w:t xml:space="preserve">13.2.1. </w:t>
      </w:r>
      <w:r w:rsidR="00C3403F" w:rsidRPr="006D1D66">
        <w:rPr>
          <w:rFonts w:ascii="Times New Roman" w:hAnsi="Times New Roman"/>
          <w:sz w:val="22"/>
          <w:szCs w:val="22"/>
          <w:lang w:val="lt-LT"/>
        </w:rPr>
        <w:t>Rangovas ne vėliau kaip per 10 (dešimt)</w:t>
      </w:r>
      <w:r w:rsidR="00DC58C1">
        <w:rPr>
          <w:rFonts w:ascii="Times New Roman" w:hAnsi="Times New Roman"/>
          <w:sz w:val="22"/>
          <w:szCs w:val="22"/>
          <w:lang w:val="lt-LT"/>
        </w:rPr>
        <w:t xml:space="preserve"> kalendorinių</w:t>
      </w:r>
      <w:r w:rsidR="00C3403F" w:rsidRPr="006D1D66">
        <w:rPr>
          <w:rFonts w:ascii="Times New Roman" w:hAnsi="Times New Roman"/>
          <w:sz w:val="22"/>
          <w:szCs w:val="22"/>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6D1D66">
        <w:rPr>
          <w:rFonts w:ascii="Times New Roman" w:hAnsi="Times New Roman"/>
          <w:sz w:val="22"/>
          <w:szCs w:val="22"/>
          <w:lang w:val="lt-LT" w:eastAsia="lt-LT"/>
        </w:rPr>
        <w:t>Lietuvos Respublikoje ar užsienyje registruoto banko garantiją ar draudimo bendrovės laidavimo raštą (kartu su apmokėjimą įrodančio dokumento kopija)</w:t>
      </w:r>
      <w:r w:rsidR="00C3403F" w:rsidRPr="006D1D66">
        <w:rPr>
          <w:rFonts w:ascii="Times New Roman" w:hAnsi="Times New Roman"/>
          <w:sz w:val="22"/>
          <w:szCs w:val="22"/>
          <w:lang w:val="lt-LT"/>
        </w:rPr>
        <w:t>,</w:t>
      </w:r>
      <w:r w:rsidR="00C3403F" w:rsidRPr="006D1D66">
        <w:rPr>
          <w:rFonts w:ascii="Times New Roman" w:hAnsi="Times New Roman"/>
          <w:color w:val="FF0000"/>
          <w:sz w:val="22"/>
          <w:szCs w:val="22"/>
          <w:lang w:val="lt-LT"/>
        </w:rPr>
        <w:t xml:space="preserve"> </w:t>
      </w:r>
      <w:r w:rsidR="00C3403F" w:rsidRPr="006D1D66">
        <w:rPr>
          <w:rFonts w:ascii="Times New Roman" w:hAnsi="Times New Roman"/>
          <w:sz w:val="22"/>
          <w:szCs w:val="22"/>
          <w:lang w:val="lt-LT"/>
        </w:rPr>
        <w:t>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1DF3C18C" w:rsidR="00C3403F" w:rsidRPr="006D1D66" w:rsidRDefault="002D4D1C" w:rsidP="00D970C5">
      <w:pPr>
        <w:pStyle w:val="ListParagraph"/>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13.2.2. </w:t>
      </w:r>
      <w:r w:rsidR="00C3403F" w:rsidRPr="006D1D66">
        <w:rPr>
          <w:rFonts w:ascii="Times New Roman" w:hAnsi="Times New Roman"/>
          <w:sz w:val="22"/>
          <w:szCs w:val="22"/>
          <w:lang w:val="lt-LT"/>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w:t>
      </w:r>
      <w:r w:rsidR="00C3403F" w:rsidRPr="006D1D66">
        <w:rPr>
          <w:rFonts w:ascii="Times New Roman" w:hAnsi="Times New Roman"/>
          <w:sz w:val="22"/>
          <w:szCs w:val="22"/>
          <w:lang w:val="lt-LT"/>
        </w:rPr>
        <w:lastRenderedPageBreak/>
        <w:t xml:space="preserve">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6416C02F" w:rsidR="00C3403F" w:rsidRPr="006D1D66" w:rsidRDefault="002D4D1C" w:rsidP="00D970C5">
      <w:pPr>
        <w:pStyle w:val="ListParagraph"/>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13.2.3. </w:t>
      </w:r>
      <w:r w:rsidR="00C3403F" w:rsidRPr="006D1D66">
        <w:rPr>
          <w:rFonts w:ascii="Times New Roman" w:hAnsi="Times New Roman"/>
          <w:sz w:val="22"/>
          <w:szCs w:val="22"/>
          <w:lang w:val="lt-LT"/>
        </w:rPr>
        <w:t xml:space="preserve">Sutarties įvykdymo užtikrinimas turi galioti visą Sutarties galiojimo laikotarpį, jeigu Sutarties SD sąlygose nenurodyta kitaip. Jei </w:t>
      </w:r>
      <w:r w:rsidR="00564EA2" w:rsidRPr="006D1D66">
        <w:rPr>
          <w:rFonts w:ascii="Times New Roman" w:hAnsi="Times New Roman"/>
          <w:sz w:val="22"/>
          <w:szCs w:val="22"/>
          <w:lang w:val="lt-LT"/>
        </w:rPr>
        <w:t>D</w:t>
      </w:r>
      <w:r w:rsidR="00C3403F" w:rsidRPr="006D1D66">
        <w:rPr>
          <w:rFonts w:ascii="Times New Roman" w:hAnsi="Times New Roman"/>
          <w:sz w:val="22"/>
          <w:szCs w:val="22"/>
          <w:lang w:val="lt-LT"/>
        </w:rPr>
        <w:t>arbų atlikimo terminas pratęsiamas arba Darbai yra stabdomi arba Rangovas vėluoja užbaigti Darbus, atitinkamai turi būti pratęstas ir Sutarties įvykdymo užtikrinimo galiojimas.</w:t>
      </w:r>
    </w:p>
    <w:p w14:paraId="49796CAE" w14:textId="77777777" w:rsidR="00D970C5" w:rsidRPr="006D1D66" w:rsidRDefault="002D4D1C" w:rsidP="00D970C5">
      <w:pPr>
        <w:pStyle w:val="ListParagraph"/>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13.2.4. </w:t>
      </w:r>
      <w:r w:rsidR="00C3403F" w:rsidRPr="006D1D66">
        <w:rPr>
          <w:rFonts w:ascii="Times New Roman" w:hAnsi="Times New Roman"/>
          <w:sz w:val="22"/>
          <w:szCs w:val="22"/>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6D1D66">
        <w:rPr>
          <w:rFonts w:ascii="Times New Roman" w:hAnsi="Times New Roman"/>
          <w:sz w:val="22"/>
          <w:szCs w:val="22"/>
          <w:lang w:val="lt-LT"/>
        </w:rPr>
        <w:t>privalo</w:t>
      </w:r>
      <w:r w:rsidR="00C3403F" w:rsidRPr="006D1D66">
        <w:rPr>
          <w:rFonts w:ascii="Times New Roman" w:hAnsi="Times New Roman"/>
          <w:sz w:val="22"/>
          <w:szCs w:val="22"/>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77777777" w:rsidR="00A268E9" w:rsidRPr="006D1D66" w:rsidRDefault="002D4D1C" w:rsidP="00D970C5">
      <w:pPr>
        <w:pStyle w:val="ListParagraph"/>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13.2.5. </w:t>
      </w:r>
      <w:r w:rsidR="00C3403F" w:rsidRPr="006D1D66">
        <w:rPr>
          <w:rFonts w:ascii="Times New Roman" w:hAnsi="Times New Roman"/>
          <w:sz w:val="22"/>
          <w:szCs w:val="22"/>
          <w:lang w:val="lt-LT"/>
        </w:rPr>
        <w:t>Užsakovas grąžina Rangovui Sutarties įvykdymo užtikrinimą (banko garantiją užstatą) ne vėliau kaip per 30 (trisdešimt) kalendorinių dienų (jei Sutarties SD ar Pirkimo dokumentuose nenurodytas kitas terminas) nuo Rangovo Sutartimi prisiimtų įsipareigojimų įvykdymo dienos</w:t>
      </w:r>
      <w:r w:rsidR="00A268E9" w:rsidRPr="006D1D66">
        <w:rPr>
          <w:rFonts w:ascii="Times New Roman" w:hAnsi="Times New Roman"/>
          <w:sz w:val="22"/>
          <w:szCs w:val="22"/>
          <w:lang w:val="lt-LT"/>
        </w:rPr>
        <w:t>.</w:t>
      </w:r>
    </w:p>
    <w:p w14:paraId="1AF3121F" w14:textId="467AFA02" w:rsidR="00D9648D" w:rsidRPr="006D1D66" w:rsidRDefault="00DB2F91" w:rsidP="00D970C5">
      <w:pPr>
        <w:pStyle w:val="ListParagraph"/>
        <w:tabs>
          <w:tab w:val="left" w:pos="993"/>
        </w:tabs>
        <w:spacing w:before="0" w:after="0"/>
        <w:ind w:left="1276" w:hanging="709"/>
        <w:rPr>
          <w:rFonts w:ascii="Times New Roman" w:hAnsi="Times New Roman"/>
          <w:sz w:val="22"/>
          <w:szCs w:val="22"/>
          <w:lang w:val="lt-LT" w:eastAsia="lt-LT"/>
        </w:rPr>
      </w:pPr>
      <w:r w:rsidRPr="006D1D66">
        <w:rPr>
          <w:rFonts w:ascii="Times New Roman" w:hAnsi="Times New Roman"/>
          <w:sz w:val="22"/>
          <w:szCs w:val="22"/>
          <w:lang w:val="lt-LT" w:eastAsia="lt-LT"/>
        </w:rPr>
        <w:t xml:space="preserve">13.2.6. </w:t>
      </w:r>
      <w:r w:rsidR="00C3403F" w:rsidRPr="006D1D66">
        <w:rPr>
          <w:rFonts w:ascii="Times New Roman" w:hAnsi="Times New Roman"/>
          <w:sz w:val="22"/>
          <w:szCs w:val="22"/>
          <w:lang w:val="lt-LT" w:eastAsia="lt-LT"/>
        </w:rPr>
        <w:t>Kita su Sutarties įvykdymo užtikrinimu susijusi informacija (pvz., dydis ir kita), kuri nėra įtvirtinta Sutarties BD 13 dalyje, yra nurodyta Sutarties SD.</w:t>
      </w:r>
    </w:p>
    <w:p w14:paraId="4EAE9D7D" w14:textId="2CFCC40A" w:rsidR="002D4D1C" w:rsidRPr="006D1D66" w:rsidRDefault="002D4D1C">
      <w:pPr>
        <w:pStyle w:val="ListParagraph"/>
        <w:numPr>
          <w:ilvl w:val="1"/>
          <w:numId w:val="3"/>
        </w:numPr>
        <w:ind w:left="1276" w:hanging="709"/>
        <w:rPr>
          <w:rFonts w:ascii="Times New Roman" w:hAnsi="Times New Roman"/>
          <w:b/>
          <w:bCs/>
          <w:sz w:val="22"/>
          <w:szCs w:val="22"/>
          <w:lang w:val="lt-LT"/>
        </w:rPr>
      </w:pPr>
      <w:r w:rsidRPr="006D1D66">
        <w:rPr>
          <w:rFonts w:ascii="Times New Roman" w:hAnsi="Times New Roman"/>
          <w:b/>
          <w:bCs/>
          <w:sz w:val="22"/>
          <w:szCs w:val="22"/>
          <w:lang w:val="lt-LT"/>
        </w:rPr>
        <w:t>Sulaikoma suma</w:t>
      </w:r>
    </w:p>
    <w:p w14:paraId="691E7D17" w14:textId="3260D66F" w:rsidR="002D4D1C" w:rsidRPr="006D1D66" w:rsidRDefault="00BB6B29">
      <w:pPr>
        <w:pStyle w:val="ListParagraph"/>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Jeigu </w:t>
      </w:r>
      <w:r w:rsidR="00DB2F91" w:rsidRPr="006D1D66">
        <w:rPr>
          <w:rFonts w:ascii="Times New Roman" w:hAnsi="Times New Roman"/>
          <w:sz w:val="22"/>
          <w:szCs w:val="22"/>
          <w:lang w:val="lt-LT"/>
        </w:rPr>
        <w:t xml:space="preserve">Sutarties </w:t>
      </w:r>
      <w:r w:rsidRPr="006D1D66">
        <w:rPr>
          <w:rFonts w:ascii="Times New Roman" w:hAnsi="Times New Roman"/>
          <w:sz w:val="22"/>
          <w:szCs w:val="22"/>
          <w:lang w:val="lt-LT"/>
        </w:rPr>
        <w:t xml:space="preserve">SD yra nurodytas Sulaikomos sumos procentas, kiekvienoje </w:t>
      </w:r>
      <w:r w:rsidR="00303A8F" w:rsidRPr="006D1D66">
        <w:rPr>
          <w:rFonts w:ascii="Times New Roman" w:hAnsi="Times New Roman"/>
          <w:sz w:val="22"/>
          <w:szCs w:val="22"/>
          <w:lang w:val="lt-LT"/>
        </w:rPr>
        <w:t>sąskaitoje</w:t>
      </w:r>
      <w:r w:rsidRPr="006D1D66">
        <w:rPr>
          <w:rFonts w:ascii="Times New Roman" w:hAnsi="Times New Roman"/>
          <w:sz w:val="22"/>
          <w:szCs w:val="22"/>
          <w:lang w:val="lt-LT"/>
        </w:rPr>
        <w:t xml:space="preserve"> Rangovas privalo iš ataskaitiniu laikotarpiu atliktų Darbų vertės (be PVM) </w:t>
      </w:r>
      <w:proofErr w:type="spellStart"/>
      <w:r w:rsidRPr="006D1D66">
        <w:rPr>
          <w:rFonts w:ascii="Times New Roman" w:hAnsi="Times New Roman"/>
          <w:sz w:val="22"/>
          <w:szCs w:val="22"/>
          <w:lang w:val="lt-LT"/>
        </w:rPr>
        <w:t>minusuoti</w:t>
      </w:r>
      <w:proofErr w:type="spellEnd"/>
      <w:r w:rsidR="00ED05F1"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w:t>
      </w:r>
      <w:r w:rsidR="00303A8F" w:rsidRPr="006D1D66">
        <w:rPr>
          <w:rFonts w:ascii="Times New Roman" w:hAnsi="Times New Roman"/>
          <w:sz w:val="22"/>
          <w:szCs w:val="22"/>
          <w:lang w:val="lt-LT"/>
        </w:rPr>
        <w:t xml:space="preserve">SD </w:t>
      </w:r>
      <w:r w:rsidRPr="006D1D66">
        <w:rPr>
          <w:rFonts w:ascii="Times New Roman" w:hAnsi="Times New Roman"/>
          <w:sz w:val="22"/>
          <w:szCs w:val="22"/>
          <w:lang w:val="lt-LT"/>
        </w:rPr>
        <w:t>nurodyto dydžio Sulaikomą sumą.</w:t>
      </w:r>
    </w:p>
    <w:p w14:paraId="4637FD02" w14:textId="5F00C9F3" w:rsidR="00EA38B5" w:rsidRPr="006D1D66" w:rsidRDefault="00972A7A">
      <w:pPr>
        <w:pStyle w:val="ListParagraph"/>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Užsakovas privalo sumokėti Rangovui Sulaikomą sumą per 30 </w:t>
      </w:r>
      <w:r w:rsidR="00DC58C1">
        <w:rPr>
          <w:rFonts w:ascii="Times New Roman" w:hAnsi="Times New Roman"/>
          <w:sz w:val="22"/>
          <w:szCs w:val="22"/>
          <w:lang w:val="lt-LT"/>
        </w:rPr>
        <w:t xml:space="preserve">kalendorinių </w:t>
      </w:r>
      <w:r w:rsidRPr="006D1D66">
        <w:rPr>
          <w:rFonts w:ascii="Times New Roman" w:hAnsi="Times New Roman"/>
          <w:sz w:val="22"/>
          <w:szCs w:val="22"/>
          <w:lang w:val="lt-LT"/>
        </w:rPr>
        <w:t>dienų po to, kai įvyksta visos šios galutinio atsiskaitymo sąlygos (</w:t>
      </w:r>
      <w:r w:rsidR="00E84AEE" w:rsidRPr="006D1D66">
        <w:rPr>
          <w:rFonts w:ascii="Times New Roman" w:hAnsi="Times New Roman"/>
          <w:b/>
          <w:bCs/>
          <w:sz w:val="22"/>
          <w:szCs w:val="22"/>
          <w:lang w:val="lt-LT"/>
        </w:rPr>
        <w:t>g</w:t>
      </w:r>
      <w:r w:rsidRPr="006D1D66">
        <w:rPr>
          <w:rFonts w:ascii="Times New Roman" w:hAnsi="Times New Roman"/>
          <w:b/>
          <w:bCs/>
          <w:sz w:val="22"/>
          <w:szCs w:val="22"/>
          <w:lang w:val="lt-LT"/>
        </w:rPr>
        <w:t>alutinio atsiskaitymo sąlygos</w:t>
      </w:r>
      <w:r w:rsidRPr="006D1D66">
        <w:rPr>
          <w:rFonts w:ascii="Times New Roman" w:hAnsi="Times New Roman"/>
          <w:sz w:val="22"/>
          <w:szCs w:val="22"/>
          <w:lang w:val="lt-LT"/>
        </w:rPr>
        <w:t xml:space="preserve">): </w:t>
      </w:r>
    </w:p>
    <w:p w14:paraId="0F5F8369" w14:textId="74953F3A" w:rsidR="00EA38B5" w:rsidRPr="006D1D66" w:rsidRDefault="002F1639" w:rsidP="00931FD8">
      <w:pPr>
        <w:pStyle w:val="ListParagraph"/>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13.3.2.1 </w:t>
      </w:r>
      <w:r w:rsidR="008E12EB" w:rsidRPr="006D1D66">
        <w:rPr>
          <w:rFonts w:ascii="Times New Roman" w:hAnsi="Times New Roman"/>
          <w:sz w:val="22"/>
          <w:szCs w:val="22"/>
          <w:lang w:val="lt-LT"/>
        </w:rPr>
        <w:t>D</w:t>
      </w:r>
      <w:r w:rsidR="00EA38B5" w:rsidRPr="006D1D66">
        <w:rPr>
          <w:rFonts w:ascii="Times New Roman" w:hAnsi="Times New Roman"/>
          <w:sz w:val="22"/>
          <w:szCs w:val="22"/>
          <w:lang w:val="lt-LT"/>
        </w:rPr>
        <w:t>arbai yra atlikti  laiku ir tinkamai  Sutarties BD, Sutarties SD ir Techninėje specifikacijoje nustatytą tvarką ir sąlygomis;</w:t>
      </w:r>
    </w:p>
    <w:p w14:paraId="0D885CAE" w14:textId="1184121D" w:rsidR="00E77FCC" w:rsidRPr="006D1D66" w:rsidRDefault="002F1639" w:rsidP="00931FD8">
      <w:pPr>
        <w:pStyle w:val="ListParagraph"/>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13.3.2.2.</w:t>
      </w:r>
      <w:r w:rsidR="00A268E9" w:rsidRPr="006D1D66">
        <w:rPr>
          <w:rFonts w:ascii="Times New Roman" w:hAnsi="Times New Roman"/>
          <w:sz w:val="22"/>
          <w:szCs w:val="22"/>
          <w:lang w:val="lt-LT"/>
        </w:rPr>
        <w:t>Y</w:t>
      </w:r>
      <w:r w:rsidR="00E77FCC" w:rsidRPr="006D1D66">
        <w:rPr>
          <w:rFonts w:ascii="Times New Roman" w:hAnsi="Times New Roman"/>
          <w:sz w:val="22"/>
          <w:szCs w:val="22"/>
          <w:lang w:val="lt-LT"/>
        </w:rPr>
        <w:t>ra užbaigti visi Sutartyje numatyti Darbai, ištaisyti defektai ir pasirašytas Darbų perdavimo priėmimo aktas</w:t>
      </w:r>
      <w:r w:rsidR="00A268E9" w:rsidRPr="006D1D66">
        <w:rPr>
          <w:rFonts w:ascii="Times New Roman" w:hAnsi="Times New Roman"/>
          <w:sz w:val="22"/>
          <w:szCs w:val="22"/>
          <w:lang w:val="lt-LT"/>
        </w:rPr>
        <w:t>;</w:t>
      </w:r>
    </w:p>
    <w:p w14:paraId="256AA320" w14:textId="1F620FD0" w:rsidR="00972A7A" w:rsidRPr="006D1D66" w:rsidRDefault="002F1639" w:rsidP="00931FD8">
      <w:pPr>
        <w:pStyle w:val="ListParagraph"/>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13.3.2.3.</w:t>
      </w:r>
      <w:r w:rsidR="00FB5F5F" w:rsidRPr="006D1D66">
        <w:rPr>
          <w:rFonts w:ascii="Times New Roman" w:hAnsi="Times New Roman"/>
          <w:sz w:val="22"/>
          <w:szCs w:val="22"/>
          <w:lang w:val="lt-LT"/>
        </w:rPr>
        <w:t>Sutartyje</w:t>
      </w:r>
      <w:r w:rsidR="00972A7A" w:rsidRPr="006D1D66">
        <w:rPr>
          <w:rFonts w:ascii="Times New Roman" w:hAnsi="Times New Roman"/>
          <w:sz w:val="22"/>
          <w:szCs w:val="22"/>
          <w:lang w:val="lt-LT"/>
        </w:rPr>
        <w:t xml:space="preserve"> nustatyta tvarka sudarytas statybvietės priėmimo-perdavimo aktas;</w:t>
      </w:r>
    </w:p>
    <w:p w14:paraId="096155F3" w14:textId="502F8F2E" w:rsidR="00E77FCC" w:rsidRPr="006D1D66" w:rsidRDefault="002F1639" w:rsidP="00931FD8">
      <w:pPr>
        <w:pStyle w:val="ListParagraph"/>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13.3.2.4.</w:t>
      </w:r>
      <w:r w:rsidR="00FB5F5F" w:rsidRPr="006D1D66">
        <w:rPr>
          <w:rFonts w:ascii="Times New Roman" w:hAnsi="Times New Roman"/>
          <w:sz w:val="22"/>
          <w:szCs w:val="22"/>
          <w:lang w:val="lt-LT"/>
        </w:rPr>
        <w:t>Sutart</w:t>
      </w:r>
      <w:r w:rsidR="00E77FCC" w:rsidRPr="006D1D66">
        <w:rPr>
          <w:rFonts w:ascii="Times New Roman" w:hAnsi="Times New Roman"/>
          <w:sz w:val="22"/>
          <w:szCs w:val="22"/>
          <w:lang w:val="lt-LT"/>
        </w:rPr>
        <w:t xml:space="preserve">ies 9 dalyje </w:t>
      </w:r>
      <w:r w:rsidR="00FB5F5F" w:rsidRPr="006D1D66">
        <w:rPr>
          <w:rFonts w:ascii="Times New Roman" w:hAnsi="Times New Roman"/>
          <w:sz w:val="22"/>
          <w:szCs w:val="22"/>
          <w:lang w:val="lt-LT"/>
        </w:rPr>
        <w:t xml:space="preserve"> nustatyta tvarka</w:t>
      </w:r>
      <w:r w:rsidR="00E77FCC" w:rsidRPr="006D1D66">
        <w:rPr>
          <w:rFonts w:ascii="Times New Roman" w:hAnsi="Times New Roman"/>
          <w:sz w:val="22"/>
          <w:szCs w:val="22"/>
          <w:lang w:val="lt-LT"/>
        </w:rPr>
        <w:t xml:space="preserve"> tinkamai įformintas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užbaigimas;</w:t>
      </w:r>
    </w:p>
    <w:p w14:paraId="0E82F839" w14:textId="75DBD8C0" w:rsidR="00E77FCC" w:rsidRPr="006D1D66" w:rsidRDefault="002F1639" w:rsidP="00931FD8">
      <w:pPr>
        <w:pStyle w:val="ListParagraph"/>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13.3.2.5. </w:t>
      </w:r>
      <w:r w:rsidR="00972A7A" w:rsidRPr="006D1D66">
        <w:rPr>
          <w:rFonts w:ascii="Times New Roman" w:hAnsi="Times New Roman"/>
          <w:sz w:val="22"/>
          <w:szCs w:val="22"/>
          <w:lang w:val="lt-LT"/>
        </w:rPr>
        <w:t xml:space="preserve">Rangovas pateikė Užsakovui Garantinių įsipareigojimų įvykdymo užtikrinimą pagal </w:t>
      </w:r>
      <w:r w:rsidR="00ED05F1" w:rsidRPr="006D1D66">
        <w:rPr>
          <w:rFonts w:ascii="Times New Roman" w:hAnsi="Times New Roman"/>
          <w:sz w:val="22"/>
          <w:szCs w:val="22"/>
          <w:lang w:val="lt-LT"/>
        </w:rPr>
        <w:t xml:space="preserve">Sutarties </w:t>
      </w:r>
      <w:r w:rsidR="00E77FCC" w:rsidRPr="006D1D66">
        <w:rPr>
          <w:rFonts w:ascii="Times New Roman" w:hAnsi="Times New Roman"/>
          <w:sz w:val="22"/>
          <w:szCs w:val="22"/>
          <w:lang w:val="lt-LT"/>
        </w:rPr>
        <w:t>15 dalį</w:t>
      </w:r>
      <w:r w:rsidR="00A268E9" w:rsidRPr="006D1D66">
        <w:rPr>
          <w:rFonts w:ascii="Times New Roman" w:hAnsi="Times New Roman"/>
          <w:sz w:val="22"/>
          <w:szCs w:val="22"/>
          <w:lang w:val="lt-LT"/>
        </w:rPr>
        <w:t>;</w:t>
      </w:r>
    </w:p>
    <w:p w14:paraId="442A3588" w14:textId="661D8491" w:rsidR="002F1639" w:rsidRPr="006D1D66" w:rsidRDefault="002F1639" w:rsidP="00931FD8">
      <w:pPr>
        <w:pStyle w:val="ListParagraph"/>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13.3.2.6. </w:t>
      </w:r>
      <w:r w:rsidR="00972A7A" w:rsidRPr="006D1D66">
        <w:rPr>
          <w:rFonts w:ascii="Times New Roman" w:hAnsi="Times New Roman"/>
          <w:sz w:val="22"/>
          <w:szCs w:val="22"/>
          <w:lang w:val="lt-LT"/>
        </w:rPr>
        <w:t xml:space="preserve">Rangovas pateikia Užsakovui </w:t>
      </w:r>
      <w:r w:rsidR="00E77FCC" w:rsidRPr="006D1D66">
        <w:rPr>
          <w:rFonts w:ascii="Times New Roman" w:hAnsi="Times New Roman"/>
          <w:sz w:val="22"/>
          <w:szCs w:val="22"/>
          <w:lang w:val="lt-LT"/>
        </w:rPr>
        <w:t xml:space="preserve">Pažymą apie atliktų statybos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vertę pagal objektus</w:t>
      </w:r>
      <w:r w:rsidR="00972A7A" w:rsidRPr="006D1D66">
        <w:rPr>
          <w:rFonts w:ascii="Times New Roman" w:hAnsi="Times New Roman"/>
          <w:sz w:val="22"/>
          <w:szCs w:val="22"/>
          <w:lang w:val="lt-LT"/>
        </w:rPr>
        <w:t>, kurioje nurodo Sulaikomą sumą kaip Rangovui mokėtiną sumą.</w:t>
      </w:r>
    </w:p>
    <w:p w14:paraId="6302D213" w14:textId="40966D39"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13.3.3. </w:t>
      </w:r>
      <w:r w:rsidR="00972A7A" w:rsidRPr="006D1D66">
        <w:rPr>
          <w:rFonts w:ascii="Times New Roman" w:hAnsi="Times New Roman"/>
        </w:rPr>
        <w:t xml:space="preserve">Tuo atveju, kai įvyksta visos </w:t>
      </w:r>
      <w:r w:rsidRPr="006D1D66">
        <w:rPr>
          <w:rFonts w:ascii="Times New Roman" w:hAnsi="Times New Roman"/>
        </w:rPr>
        <w:t>g</w:t>
      </w:r>
      <w:r w:rsidR="00972A7A" w:rsidRPr="006D1D66">
        <w:rPr>
          <w:rFonts w:ascii="Times New Roman" w:hAnsi="Times New Roman"/>
        </w:rPr>
        <w:t xml:space="preserve">alutinio atsiskaitymo sąlygos dėl </w:t>
      </w:r>
      <w:r w:rsidRPr="006D1D66">
        <w:rPr>
          <w:rFonts w:ascii="Times New Roman" w:hAnsi="Times New Roman"/>
        </w:rPr>
        <w:t>d</w:t>
      </w:r>
      <w:r w:rsidR="00972A7A" w:rsidRPr="006D1D66">
        <w:rPr>
          <w:rFonts w:ascii="Times New Roman" w:hAnsi="Times New Roman"/>
        </w:rPr>
        <w:t>alies</w:t>
      </w:r>
      <w:r w:rsidRPr="006D1D66">
        <w:rPr>
          <w:rFonts w:ascii="Times New Roman" w:hAnsi="Times New Roman"/>
        </w:rPr>
        <w:t xml:space="preserve"> Darbų</w:t>
      </w:r>
      <w:r w:rsidR="00972A7A" w:rsidRPr="006D1D66">
        <w:rPr>
          <w:rFonts w:ascii="Times New Roman" w:hAnsi="Times New Roman"/>
        </w:rPr>
        <w:t>, Užsakovas privalo sumokėti Rangovui Sulaikomą sumą, tenkančią tai</w:t>
      </w:r>
      <w:r w:rsidR="00ED05F1" w:rsidRPr="006D1D66">
        <w:rPr>
          <w:rFonts w:ascii="Times New Roman" w:hAnsi="Times New Roman"/>
        </w:rPr>
        <w:t xml:space="preserve"> Darbų</w:t>
      </w:r>
      <w:r w:rsidR="00972A7A" w:rsidRPr="006D1D66">
        <w:rPr>
          <w:rFonts w:ascii="Times New Roman" w:hAnsi="Times New Roman"/>
        </w:rPr>
        <w:t xml:space="preserve"> </w:t>
      </w:r>
      <w:r w:rsidR="00ED05F1" w:rsidRPr="006D1D66">
        <w:rPr>
          <w:rFonts w:ascii="Times New Roman" w:hAnsi="Times New Roman"/>
        </w:rPr>
        <w:t>d</w:t>
      </w:r>
      <w:r w:rsidR="00972A7A" w:rsidRPr="006D1D66">
        <w:rPr>
          <w:rFonts w:ascii="Times New Roman" w:hAnsi="Times New Roman"/>
        </w:rPr>
        <w:t>aliai.</w:t>
      </w:r>
    </w:p>
    <w:p w14:paraId="03067D06" w14:textId="32E8299F"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13.3.4. </w:t>
      </w:r>
      <w:r w:rsidR="00972A7A" w:rsidRPr="006D1D66">
        <w:rPr>
          <w:rFonts w:ascii="Times New Roman" w:hAnsi="Times New Roman"/>
        </w:rPr>
        <w:t>Jeigu Rangovas nevykdo savo prievolių ir jas įvykdo Užsakovas arba jo pasitelkti tretieji asmenys tam, kad Objekto (</w:t>
      </w:r>
      <w:r w:rsidR="00ED05F1" w:rsidRPr="006D1D66">
        <w:rPr>
          <w:rFonts w:ascii="Times New Roman" w:hAnsi="Times New Roman"/>
        </w:rPr>
        <w:t>d</w:t>
      </w:r>
      <w:r w:rsidR="00972A7A" w:rsidRPr="006D1D66">
        <w:rPr>
          <w:rFonts w:ascii="Times New Roman" w:hAnsi="Times New Roman"/>
        </w:rPr>
        <w:t xml:space="preserve">alies) atžvilgiu būtų įvykdytos visos </w:t>
      </w:r>
      <w:r w:rsidRPr="006D1D66">
        <w:rPr>
          <w:rFonts w:ascii="Times New Roman" w:hAnsi="Times New Roman"/>
        </w:rPr>
        <w:t>g</w:t>
      </w:r>
      <w:r w:rsidR="00972A7A" w:rsidRPr="006D1D66">
        <w:rPr>
          <w:rFonts w:ascii="Times New Roman" w:hAnsi="Times New Roman"/>
        </w:rPr>
        <w:t xml:space="preserve">alutinio atsiskaitymo sąlygos, arba jeigu </w:t>
      </w:r>
      <w:r w:rsidRPr="006D1D66">
        <w:rPr>
          <w:rFonts w:ascii="Times New Roman" w:hAnsi="Times New Roman"/>
        </w:rPr>
        <w:t>g</w:t>
      </w:r>
      <w:r w:rsidR="00972A7A" w:rsidRPr="006D1D66">
        <w:rPr>
          <w:rFonts w:ascii="Times New Roman" w:hAnsi="Times New Roman"/>
        </w:rPr>
        <w:t xml:space="preserve">alutinio atsiskaitymo sąlygos lieka neįvykdytos ir už tai atsako Rangovas, Rangovas netenka teisės gauti Sulaikomą sumą, tenkančią Objektui (atitinkamai </w:t>
      </w:r>
      <w:r w:rsidR="00ED05F1" w:rsidRPr="006D1D66">
        <w:rPr>
          <w:rFonts w:ascii="Times New Roman" w:hAnsi="Times New Roman"/>
        </w:rPr>
        <w:t>d</w:t>
      </w:r>
      <w:r w:rsidR="00972A7A" w:rsidRPr="006D1D66">
        <w:rPr>
          <w:rFonts w:ascii="Times New Roman" w:hAnsi="Times New Roman"/>
        </w:rPr>
        <w:t xml:space="preserve">aliai). Tokiu atveju laikoma, kad Sulaikoma suma atitinka Užsakovo minimalius praradimus dėl to, jog dėl Rangovo kaltės neįvyko kuri nors </w:t>
      </w:r>
      <w:r w:rsidRPr="006D1D66">
        <w:rPr>
          <w:rFonts w:ascii="Times New Roman" w:hAnsi="Times New Roman"/>
        </w:rPr>
        <w:t>g</w:t>
      </w:r>
      <w:r w:rsidR="00972A7A" w:rsidRPr="006D1D66">
        <w:rPr>
          <w:rFonts w:ascii="Times New Roman" w:hAnsi="Times New Roman"/>
        </w:rPr>
        <w:t>alutinio atskaitymo sąlyga (-</w:t>
      </w:r>
      <w:proofErr w:type="spellStart"/>
      <w:r w:rsidR="00972A7A" w:rsidRPr="006D1D66">
        <w:rPr>
          <w:rFonts w:ascii="Times New Roman" w:hAnsi="Times New Roman"/>
        </w:rPr>
        <w:t>os</w:t>
      </w:r>
      <w:proofErr w:type="spellEnd"/>
      <w:r w:rsidR="00972A7A" w:rsidRPr="006D1D66">
        <w:rPr>
          <w:rFonts w:ascii="Times New Roman" w:hAnsi="Times New Roman"/>
        </w:rPr>
        <w:t>), ir Sutarties kaina automatiškai sumažėja tokios Sulaikomos sumos dydžiu. Ši taisyklė taikoma ir jeigu Sutartis yra nutraukiama arba pasibaigia, Objekto (</w:t>
      </w:r>
      <w:r w:rsidR="00ED05F1" w:rsidRPr="006D1D66">
        <w:rPr>
          <w:rFonts w:ascii="Times New Roman" w:hAnsi="Times New Roman"/>
        </w:rPr>
        <w:t>d</w:t>
      </w:r>
      <w:r w:rsidR="00972A7A" w:rsidRPr="006D1D66">
        <w:rPr>
          <w:rFonts w:ascii="Times New Roman" w:hAnsi="Times New Roman"/>
        </w:rPr>
        <w:t xml:space="preserve">alies) atžvilgiu neįvykus Galutinio atsiskaitymo sąlygoms, išskyrus </w:t>
      </w:r>
      <w:r w:rsidRPr="006D1D66">
        <w:rPr>
          <w:rFonts w:ascii="Times New Roman" w:hAnsi="Times New Roman"/>
        </w:rPr>
        <w:t xml:space="preserve">atvejį, jeigu Rangovas iki Sutarties nutraukimo tinkamai užbaigė dalį Darbų, tokiu </w:t>
      </w:r>
      <w:r w:rsidR="00972A7A" w:rsidRPr="006D1D66">
        <w:rPr>
          <w:rFonts w:ascii="Times New Roman" w:hAnsi="Times New Roman"/>
        </w:rPr>
        <w:t>Sutarties nutraukimo atveju Rangovas įgyja teisę gauti Sulaikomos sumos dalį, proporcingą Darbų, kuriuos Rangovas užbaigė ir Užsakovas priėmė, vertei.</w:t>
      </w:r>
    </w:p>
    <w:p w14:paraId="3BC909F8" w14:textId="4313AAF4" w:rsidR="00BB6B29" w:rsidRDefault="002F1639" w:rsidP="00931FD8">
      <w:pPr>
        <w:spacing w:after="0" w:line="240" w:lineRule="auto"/>
        <w:ind w:left="1276" w:hanging="709"/>
        <w:jc w:val="both"/>
        <w:rPr>
          <w:rFonts w:ascii="Times New Roman" w:hAnsi="Times New Roman"/>
        </w:rPr>
      </w:pPr>
      <w:r w:rsidRPr="006D1D66">
        <w:rPr>
          <w:rFonts w:ascii="Times New Roman" w:hAnsi="Times New Roman"/>
        </w:rPr>
        <w:lastRenderedPageBreak/>
        <w:t xml:space="preserve">13.3.5. </w:t>
      </w:r>
      <w:r w:rsidR="00972A7A" w:rsidRPr="006D1D66">
        <w:rPr>
          <w:rFonts w:ascii="Times New Roman" w:hAnsi="Times New Roman"/>
        </w:rPr>
        <w:t xml:space="preserve">Jeigu Užsakovo patirtos išlaidos </w:t>
      </w:r>
      <w:r w:rsidRPr="006D1D66">
        <w:rPr>
          <w:rFonts w:ascii="Times New Roman" w:hAnsi="Times New Roman"/>
        </w:rPr>
        <w:t>g</w:t>
      </w:r>
      <w:r w:rsidR="00972A7A" w:rsidRPr="006D1D66">
        <w:rPr>
          <w:rFonts w:ascii="Times New Roman" w:hAnsi="Times New Roman"/>
        </w:rPr>
        <w:t>alutinio atsiskaitymo sąlygų įvykdymui viršija</w:t>
      </w:r>
      <w:r w:rsidR="00DB2F91" w:rsidRPr="006D1D66">
        <w:rPr>
          <w:rFonts w:ascii="Times New Roman" w:hAnsi="Times New Roman"/>
        </w:rPr>
        <w:t xml:space="preserve"> Sutarties</w:t>
      </w:r>
      <w:r w:rsidR="00972A7A" w:rsidRPr="006D1D66">
        <w:rPr>
          <w:rFonts w:ascii="Times New Roman" w:hAnsi="Times New Roman"/>
        </w:rPr>
        <w:t xml:space="preserve"> </w:t>
      </w:r>
      <w:r w:rsidRPr="006D1D66">
        <w:rPr>
          <w:rFonts w:ascii="Times New Roman" w:hAnsi="Times New Roman"/>
        </w:rPr>
        <w:t>SD</w:t>
      </w:r>
      <w:r w:rsidR="00972A7A" w:rsidRPr="006D1D66">
        <w:rPr>
          <w:rFonts w:ascii="Times New Roman" w:hAnsi="Times New Roman"/>
        </w:rPr>
        <w:t xml:space="preserve"> punkte nurodytą Sulaikomą sumą, Rangovas privalo atlyginti Užsakovui perviršį per 15</w:t>
      </w:r>
      <w:r w:rsidR="00DC58C1">
        <w:rPr>
          <w:rFonts w:ascii="Times New Roman" w:hAnsi="Times New Roman"/>
        </w:rPr>
        <w:t xml:space="preserve"> kalendorinių </w:t>
      </w:r>
      <w:r w:rsidR="00972A7A" w:rsidRPr="006D1D66">
        <w:rPr>
          <w:rFonts w:ascii="Times New Roman" w:hAnsi="Times New Roman"/>
        </w:rPr>
        <w:t>dienų nuo Užsakovo rašytinio pareikalavimo.</w:t>
      </w:r>
    </w:p>
    <w:p w14:paraId="36B14801" w14:textId="77777777" w:rsidR="00D75C84" w:rsidRPr="006D1D66" w:rsidRDefault="00D75C84" w:rsidP="00931FD8">
      <w:pPr>
        <w:spacing w:after="0" w:line="240" w:lineRule="auto"/>
        <w:ind w:left="1276" w:hanging="709"/>
        <w:jc w:val="both"/>
        <w:rPr>
          <w:rFonts w:ascii="Times New Roman" w:hAnsi="Times New Roman"/>
        </w:rPr>
      </w:pPr>
    </w:p>
    <w:p w14:paraId="3F0E69A6"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Draudimas</w:t>
      </w:r>
    </w:p>
    <w:p w14:paraId="26F7EB95" w14:textId="77777777" w:rsidR="00845007" w:rsidRPr="006D1D66" w:rsidRDefault="00845007">
      <w:pPr>
        <w:pStyle w:val="ListParagraph"/>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BD 14 dalies nuostatos taikomos tuomet, jei Sutarties SD numatyta</w:t>
      </w:r>
      <w:r w:rsidR="00A154E4" w:rsidRPr="006D1D66">
        <w:rPr>
          <w:rFonts w:ascii="Times New Roman" w:hAnsi="Times New Roman"/>
          <w:sz w:val="22"/>
          <w:szCs w:val="22"/>
          <w:lang w:val="lt-LT"/>
        </w:rPr>
        <w:t xml:space="preserve"> </w:t>
      </w:r>
      <w:r w:rsidR="00F80509" w:rsidRPr="006D1D66">
        <w:rPr>
          <w:rFonts w:ascii="Times New Roman" w:hAnsi="Times New Roman"/>
          <w:sz w:val="22"/>
          <w:szCs w:val="22"/>
          <w:lang w:val="lt-LT"/>
        </w:rPr>
        <w:t xml:space="preserve">Rangovo </w:t>
      </w:r>
      <w:r w:rsidR="00A154E4" w:rsidRPr="006D1D66">
        <w:rPr>
          <w:rFonts w:ascii="Times New Roman" w:hAnsi="Times New Roman"/>
          <w:sz w:val="22"/>
          <w:szCs w:val="22"/>
          <w:lang w:val="lt-LT"/>
        </w:rPr>
        <w:t>pareiga</w:t>
      </w:r>
      <w:r w:rsidR="00D07318" w:rsidRPr="006D1D66">
        <w:rPr>
          <w:rFonts w:ascii="Times New Roman" w:hAnsi="Times New Roman"/>
          <w:sz w:val="22"/>
          <w:szCs w:val="22"/>
          <w:lang w:val="lt-LT"/>
        </w:rPr>
        <w:t xml:space="preserve"> </w:t>
      </w:r>
      <w:r w:rsidR="00A154E4" w:rsidRPr="006D1D66">
        <w:rPr>
          <w:rFonts w:ascii="Times New Roman" w:hAnsi="Times New Roman"/>
          <w:sz w:val="22"/>
          <w:szCs w:val="22"/>
          <w:lang w:val="lt-LT"/>
        </w:rPr>
        <w:t>apdrausti savo civilinę atsakomybę ir Darbus</w:t>
      </w:r>
      <w:r w:rsidRPr="006D1D66">
        <w:rPr>
          <w:rFonts w:ascii="Times New Roman" w:hAnsi="Times New Roman"/>
          <w:sz w:val="22"/>
          <w:szCs w:val="22"/>
          <w:lang w:val="lt-LT"/>
        </w:rPr>
        <w:t>.</w:t>
      </w:r>
    </w:p>
    <w:p w14:paraId="10158AA6" w14:textId="1DC4CC5F" w:rsidR="00845007" w:rsidRPr="006D1D66" w:rsidRDefault="00845007">
      <w:pPr>
        <w:pStyle w:val="ListParagraph"/>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B2901" w:rsidRPr="006D1D66">
        <w:rPr>
          <w:rFonts w:ascii="Times New Roman" w:hAnsi="Times New Roman"/>
          <w:sz w:val="22"/>
          <w:szCs w:val="22"/>
          <w:lang w:val="lt-LT"/>
        </w:rPr>
        <w:t xml:space="preserve">iki </w:t>
      </w:r>
      <w:r w:rsidR="00E87510" w:rsidRPr="006D1D66">
        <w:rPr>
          <w:rFonts w:ascii="Times New Roman" w:hAnsi="Times New Roman"/>
          <w:sz w:val="22"/>
          <w:szCs w:val="22"/>
          <w:lang w:val="lt-LT"/>
        </w:rPr>
        <w:t>D</w:t>
      </w:r>
      <w:r w:rsidR="00EB2901" w:rsidRPr="006D1D66">
        <w:rPr>
          <w:rFonts w:ascii="Times New Roman" w:hAnsi="Times New Roman"/>
          <w:sz w:val="22"/>
          <w:szCs w:val="22"/>
          <w:lang w:val="lt-LT"/>
        </w:rPr>
        <w:t xml:space="preserve">arbų pradžios </w:t>
      </w:r>
      <w:r w:rsidRPr="006D1D66">
        <w:rPr>
          <w:rFonts w:ascii="Times New Roman" w:hAnsi="Times New Roman"/>
          <w:sz w:val="22"/>
          <w:szCs w:val="22"/>
          <w:lang w:val="lt-LT"/>
        </w:rPr>
        <w:t xml:space="preserve">privalo </w:t>
      </w:r>
      <w:r w:rsidR="00A154E4" w:rsidRPr="006D1D66">
        <w:rPr>
          <w:rFonts w:ascii="Times New Roman" w:hAnsi="Times New Roman"/>
          <w:sz w:val="22"/>
          <w:szCs w:val="22"/>
          <w:lang w:val="lt-LT"/>
        </w:rPr>
        <w:t xml:space="preserve">apdrausti savo civilinę atsakomybę Užsakovui ir tretiesiems asmenims dėl žalos, padarytos asmens sveikatai, žalos, atsiradusios dėl gyvybės atėmimo, ar žalos Užsakovo ar trečiųjų asmenų </w:t>
      </w:r>
      <w:r w:rsidR="0051130A" w:rsidRPr="006D1D66">
        <w:rPr>
          <w:rFonts w:ascii="Times New Roman" w:hAnsi="Times New Roman"/>
          <w:sz w:val="22"/>
          <w:szCs w:val="22"/>
          <w:lang w:val="lt-LT"/>
        </w:rPr>
        <w:t xml:space="preserve">turtui atlyginimo </w:t>
      </w:r>
      <w:r w:rsidRPr="006D1D66">
        <w:rPr>
          <w:rFonts w:ascii="Times New Roman" w:hAnsi="Times New Roman"/>
          <w:sz w:val="22"/>
          <w:szCs w:val="22"/>
          <w:lang w:val="lt-LT"/>
        </w:rPr>
        <w:t>ne mažesne nei Sutarties SD ir (ar) Techninėje specifikacijoje nurodyta suma</w:t>
      </w:r>
      <w:r w:rsidR="00E64004" w:rsidRPr="006D1D66">
        <w:rPr>
          <w:rFonts w:ascii="Times New Roman" w:hAnsi="Times New Roman"/>
          <w:sz w:val="22"/>
          <w:szCs w:val="22"/>
          <w:lang w:val="lt-LT"/>
        </w:rPr>
        <w:t xml:space="preserve"> </w:t>
      </w:r>
      <w:r w:rsidR="0051130A" w:rsidRPr="006D1D66">
        <w:rPr>
          <w:rFonts w:ascii="Times New Roman" w:hAnsi="Times New Roman"/>
          <w:sz w:val="22"/>
          <w:szCs w:val="22"/>
          <w:lang w:val="lt-LT"/>
        </w:rPr>
        <w:t>ir ne mažesne nei Sutarties SD ir (ar) Techninėje specifikacijoje nurodyta suma apdrausti Darbus</w:t>
      </w:r>
      <w:r w:rsidRPr="006D1D66">
        <w:rPr>
          <w:rFonts w:ascii="Times New Roman" w:hAnsi="Times New Roman"/>
          <w:sz w:val="22"/>
          <w:szCs w:val="22"/>
          <w:lang w:val="lt-LT"/>
        </w:rPr>
        <w:t xml:space="preserve">. </w:t>
      </w:r>
      <w:r w:rsidR="00E64004" w:rsidRPr="006D1D66">
        <w:rPr>
          <w:rFonts w:ascii="Times New Roman" w:hAnsi="Times New Roman"/>
          <w:sz w:val="22"/>
          <w:szCs w:val="22"/>
          <w:lang w:val="lt-LT"/>
        </w:rPr>
        <w:t xml:space="preserve">Privalomojo draudimo sutartys turi galioti nuo Darbų pradžios datos iki Darbų pabaigos datos (jei Sutarties SD nėra nurodytas kitas terminas). </w:t>
      </w:r>
      <w:r w:rsidRPr="006D1D66">
        <w:rPr>
          <w:rFonts w:ascii="Times New Roman" w:hAnsi="Times New Roman"/>
          <w:sz w:val="22"/>
          <w:szCs w:val="22"/>
          <w:lang w:val="lt-LT"/>
        </w:rPr>
        <w:t>Rangovas</w:t>
      </w:r>
      <w:r w:rsidR="0051130A" w:rsidRPr="006D1D66">
        <w:rPr>
          <w:rFonts w:ascii="Times New Roman" w:hAnsi="Times New Roman"/>
          <w:sz w:val="22"/>
          <w:szCs w:val="22"/>
          <w:lang w:val="lt-LT"/>
        </w:rPr>
        <w:t xml:space="preserve"> </w:t>
      </w:r>
      <w:r w:rsidRPr="006D1D66">
        <w:rPr>
          <w:rFonts w:ascii="Times New Roman" w:hAnsi="Times New Roman"/>
          <w:sz w:val="22"/>
          <w:szCs w:val="22"/>
          <w:lang w:val="lt-LT"/>
        </w:rPr>
        <w:t>minėtu draudimu turi būti apsidraudęs ir turi pateikti draudimo liudijimą (polisą)</w:t>
      </w:r>
      <w:r w:rsidR="00EB2901" w:rsidRPr="006D1D66">
        <w:rPr>
          <w:rFonts w:ascii="Times New Roman" w:hAnsi="Times New Roman"/>
          <w:sz w:val="22"/>
          <w:szCs w:val="22"/>
          <w:lang w:val="lt-LT"/>
        </w:rPr>
        <w:t>.</w:t>
      </w:r>
      <w:r w:rsidR="00E64004" w:rsidRPr="006D1D66">
        <w:rPr>
          <w:rFonts w:ascii="Times New Roman" w:hAnsi="Times New Roman"/>
          <w:sz w:val="22"/>
          <w:szCs w:val="22"/>
          <w:lang w:val="lt-LT"/>
        </w:rPr>
        <w:t xml:space="preserve"> </w:t>
      </w:r>
    </w:p>
    <w:p w14:paraId="2574BBC7" w14:textId="58EC97A7" w:rsidR="00845007" w:rsidRPr="006D1D66" w:rsidRDefault="00845007">
      <w:pPr>
        <w:pStyle w:val="ListParagraph"/>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87510" w:rsidRPr="006D1D66">
        <w:rPr>
          <w:rFonts w:ascii="Times New Roman" w:hAnsi="Times New Roman"/>
          <w:sz w:val="22"/>
          <w:szCs w:val="22"/>
          <w:lang w:val="lt-LT"/>
        </w:rPr>
        <w:t>iki D</w:t>
      </w:r>
      <w:r w:rsidR="008D3310" w:rsidRPr="006D1D66">
        <w:rPr>
          <w:rFonts w:ascii="Times New Roman" w:hAnsi="Times New Roman"/>
          <w:sz w:val="22"/>
          <w:szCs w:val="22"/>
          <w:lang w:val="lt-LT"/>
        </w:rPr>
        <w:t>arbų pradžios</w:t>
      </w:r>
      <w:r w:rsidRPr="006D1D66">
        <w:rPr>
          <w:rFonts w:ascii="Times New Roman" w:hAnsi="Times New Roman"/>
          <w:sz w:val="22"/>
          <w:szCs w:val="22"/>
          <w:lang w:val="lt-LT"/>
        </w:rPr>
        <w:t xml:space="preserve"> privalo apdrausti arba būti apdraudęs savo atsakomybę</w:t>
      </w:r>
      <w:r w:rsidR="000A5629" w:rsidRPr="006D1D66">
        <w:rPr>
          <w:rFonts w:ascii="Times New Roman" w:hAnsi="Times New Roman"/>
          <w:sz w:val="22"/>
          <w:szCs w:val="22"/>
          <w:lang w:val="lt-LT"/>
        </w:rPr>
        <w:t xml:space="preserve"> ir Darbus</w:t>
      </w:r>
      <w:r w:rsidRPr="006D1D66">
        <w:rPr>
          <w:rFonts w:ascii="Times New Roman" w:hAnsi="Times New Roman"/>
          <w:sz w:val="22"/>
          <w:szCs w:val="22"/>
          <w:lang w:val="lt-LT"/>
        </w:rPr>
        <w:t xml:space="preserve"> Sutarties SD nurodytu draudimu ne mažesne nei Sutarties SD</w:t>
      </w:r>
      <w:r w:rsidR="000A5629" w:rsidRPr="006D1D66">
        <w:rPr>
          <w:rFonts w:ascii="Times New Roman" w:hAnsi="Times New Roman"/>
          <w:sz w:val="22"/>
          <w:szCs w:val="22"/>
          <w:lang w:val="lt-LT"/>
        </w:rPr>
        <w:t xml:space="preserve"> ir (ar) Techninėje specifikacijoje</w:t>
      </w:r>
      <w:r w:rsidRPr="006D1D66">
        <w:rPr>
          <w:rFonts w:ascii="Times New Roman" w:hAnsi="Times New Roman"/>
          <w:sz w:val="22"/>
          <w:szCs w:val="22"/>
          <w:lang w:val="lt-LT"/>
        </w:rPr>
        <w:t xml:space="preserve"> nurodyta suma</w:t>
      </w:r>
      <w:r w:rsidR="00D77A0F"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bei pateikti Užsakovui tai patvirtinančią draudimo liudijimo (poliso) patvirtintą kopiją. </w:t>
      </w:r>
      <w:r w:rsidR="00D77A0F" w:rsidRPr="006D1D66">
        <w:rPr>
          <w:rFonts w:ascii="Times New Roman" w:hAnsi="Times New Roman"/>
          <w:sz w:val="22"/>
          <w:szCs w:val="22"/>
          <w:lang w:val="lt-LT"/>
        </w:rPr>
        <w:t>Privalomojo draudimo sutartys turi galioti nuo Darbų pradžios datos iki Darbų pabaigos datos (jei Sutarties SD nėra nurodytas kitas terminas).</w:t>
      </w:r>
    </w:p>
    <w:p w14:paraId="0A5480FC" w14:textId="60AC235B" w:rsidR="00845007" w:rsidRPr="006D1D66" w:rsidRDefault="00845007">
      <w:pPr>
        <w:pStyle w:val="ListParagraph"/>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Jeigu Rangovas laiku nesudaro draudimo sutar</w:t>
      </w:r>
      <w:r w:rsidR="000A5629" w:rsidRPr="006D1D66">
        <w:rPr>
          <w:rFonts w:ascii="Times New Roman" w:hAnsi="Times New Roman"/>
          <w:sz w:val="22"/>
          <w:szCs w:val="22"/>
          <w:lang w:val="lt-LT"/>
        </w:rPr>
        <w:t>čių</w:t>
      </w:r>
      <w:r w:rsidRPr="006D1D66">
        <w:rPr>
          <w:rFonts w:ascii="Times New Roman" w:hAnsi="Times New Roman"/>
          <w:sz w:val="22"/>
          <w:szCs w:val="22"/>
          <w:lang w:val="lt-LT"/>
        </w:rPr>
        <w:t>,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nepratęsia arba nepateikia įrodymų apie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sudarymą, pratęsimą ar galiojimą (esminis </w:t>
      </w:r>
      <w:r w:rsidR="00311D82" w:rsidRPr="006D1D66">
        <w:rPr>
          <w:rFonts w:ascii="Times New Roman" w:hAnsi="Times New Roman"/>
          <w:sz w:val="22"/>
          <w:szCs w:val="22"/>
          <w:lang w:val="lt-LT"/>
        </w:rPr>
        <w:t>S</w:t>
      </w:r>
      <w:r w:rsidRPr="006D1D66">
        <w:rPr>
          <w:rFonts w:ascii="Times New Roman" w:hAnsi="Times New Roman"/>
          <w:sz w:val="22"/>
          <w:szCs w:val="22"/>
          <w:lang w:val="lt-LT"/>
        </w:rPr>
        <w:t>utarties pažeidimas), Užsakovas turi teisę sustabdyti Rangovui priklausančias mokėti sumas tol, kol Rangovas įvykdys visus savo įsipareigojimus, numatytus šios Sutarties BD dalyje, arba vienašališkai Sutarties BD nustatyta tvarka nutraukti Sutartį dėl esminio jos pažeidimo.</w:t>
      </w:r>
      <w:r w:rsidR="00311D82" w:rsidRPr="006D1D66">
        <w:rPr>
          <w:rFonts w:ascii="Times New Roman" w:hAnsi="Times New Roman"/>
          <w:sz w:val="22"/>
          <w:szCs w:val="22"/>
          <w:lang w:val="lt-LT"/>
        </w:rPr>
        <w:t xml:space="preserve"> </w:t>
      </w:r>
    </w:p>
    <w:p w14:paraId="66E50628" w14:textId="0B952E57" w:rsidR="000A5629" w:rsidRPr="006D1D66" w:rsidRDefault="000A5629">
      <w:pPr>
        <w:pStyle w:val="ListParagraph"/>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Rangovui numatytu terminu nepateikus arba nepratęsus BD </w:t>
      </w:r>
      <w:r w:rsidR="00E864AB" w:rsidRPr="006D1D66">
        <w:rPr>
          <w:rFonts w:ascii="Times New Roman" w:hAnsi="Times New Roman"/>
          <w:sz w:val="22"/>
          <w:szCs w:val="22"/>
          <w:lang w:val="lt-LT"/>
        </w:rPr>
        <w:t>1</w:t>
      </w:r>
      <w:r w:rsidR="00253BD9" w:rsidRPr="006D1D66">
        <w:rPr>
          <w:rFonts w:ascii="Times New Roman" w:hAnsi="Times New Roman"/>
          <w:sz w:val="22"/>
          <w:szCs w:val="22"/>
          <w:lang w:val="lt-LT"/>
        </w:rPr>
        <w:t>4</w:t>
      </w:r>
      <w:r w:rsidRPr="006D1D66">
        <w:rPr>
          <w:rFonts w:ascii="Times New Roman" w:hAnsi="Times New Roman"/>
          <w:sz w:val="22"/>
          <w:szCs w:val="22"/>
          <w:lang w:val="lt-LT"/>
        </w:rPr>
        <w:t xml:space="preserve"> dalyje numatytų draudimo liudijimų, Užsakovas turi teisę pareikalauti, kad Rangovas sumokėtų jam </w:t>
      </w:r>
      <w:r w:rsidRPr="006D1D66">
        <w:rPr>
          <w:rFonts w:ascii="Times New Roman" w:hAnsi="Times New Roman"/>
          <w:color w:val="000000"/>
          <w:sz w:val="22"/>
          <w:szCs w:val="22"/>
          <w:lang w:val="lt-LT"/>
        </w:rPr>
        <w:t xml:space="preserve">1000 </w:t>
      </w:r>
      <w:r w:rsidR="00A521CB" w:rsidRPr="006D1D66">
        <w:rPr>
          <w:rFonts w:ascii="Times New Roman" w:hAnsi="Times New Roman"/>
          <w:color w:val="000000"/>
          <w:sz w:val="22"/>
          <w:szCs w:val="22"/>
          <w:lang w:val="lt-LT"/>
        </w:rPr>
        <w:t>EUR</w:t>
      </w:r>
      <w:r w:rsidRPr="006D1D66">
        <w:rPr>
          <w:rFonts w:ascii="Times New Roman" w:hAnsi="Times New Roman"/>
          <w:color w:val="000000"/>
          <w:sz w:val="22"/>
          <w:szCs w:val="22"/>
          <w:lang w:val="lt-LT"/>
        </w:rPr>
        <w:t xml:space="preserve"> (tūkstančio eurų)</w:t>
      </w:r>
      <w:r w:rsidRPr="006D1D66">
        <w:rPr>
          <w:rFonts w:ascii="Times New Roman" w:hAnsi="Times New Roman"/>
          <w:color w:val="FF0000"/>
          <w:sz w:val="22"/>
          <w:szCs w:val="22"/>
          <w:lang w:val="lt-LT"/>
        </w:rPr>
        <w:t xml:space="preserve"> </w:t>
      </w:r>
      <w:r w:rsidRPr="006D1D66">
        <w:rPr>
          <w:rFonts w:ascii="Times New Roman" w:hAnsi="Times New Roman"/>
          <w:sz w:val="22"/>
          <w:szCs w:val="22"/>
          <w:lang w:val="lt-LT"/>
        </w:rPr>
        <w:t>dydžio baudą už kiekvieną tokio Rangovo įsipareigojimų pažeidimo atvejį. Sutarties straipsnyje nurodytos baudos sumokėjimas  neatleidžia Rangovo nuo šioje Sutarties dalyje nurodytų įsipareigojimų vykdymo.</w:t>
      </w:r>
    </w:p>
    <w:p w14:paraId="19037C8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Atsakomybė</w:t>
      </w:r>
    </w:p>
    <w:p w14:paraId="35CC07C1" w14:textId="77777777" w:rsidR="00845007" w:rsidRPr="006D1D66" w:rsidRDefault="00845007">
      <w:pPr>
        <w:pStyle w:val="ListParagraph"/>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Šalių atsakomybė</w:t>
      </w:r>
    </w:p>
    <w:p w14:paraId="48B19D6B" w14:textId="77777777" w:rsidR="00376903" w:rsidRPr="006D1D66" w:rsidRDefault="00845007">
      <w:pPr>
        <w:pStyle w:val="ListParagraph"/>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AFC3388" w14:textId="74112953" w:rsidR="00376903" w:rsidRPr="006D1D66" w:rsidRDefault="00376903">
      <w:pPr>
        <w:pStyle w:val="ListParagraph"/>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Specialiosiose sąlygose nenurodyta kitaip). </w:t>
      </w:r>
    </w:p>
    <w:p w14:paraId="4BD587C9" w14:textId="339B05F1" w:rsidR="00376903" w:rsidRPr="006D1D66" w:rsidRDefault="00376903">
      <w:pPr>
        <w:pStyle w:val="ListParagraph"/>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Kiekvienos Šalies maksimali bendra atsakomybė pagal šią Sutartį gali būti papildomai apribota SD nurodyta suma (jeigu ji yra nurodyta).</w:t>
      </w:r>
    </w:p>
    <w:p w14:paraId="154D8C6B" w14:textId="68E59D6F" w:rsidR="00376903" w:rsidRPr="006D1D66" w:rsidRDefault="00376903">
      <w:pPr>
        <w:pStyle w:val="ListParagraph"/>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796658E1" w:rsidR="00845007" w:rsidRPr="006D1D66" w:rsidRDefault="00845007">
      <w:pPr>
        <w:pStyle w:val="BodyText"/>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Užsakovas turi teisę </w:t>
      </w:r>
      <w:r w:rsidR="00AB1A1B" w:rsidRPr="006D1D66">
        <w:rPr>
          <w:bCs/>
          <w:color w:val="000000"/>
          <w:sz w:val="22"/>
          <w:szCs w:val="22"/>
          <w:lang w:eastAsia="lt-LT"/>
        </w:rPr>
        <w:t>iš anksto raštu prieš 5 darbo dienas įspėjęs apie tai Rangovą,</w:t>
      </w:r>
      <w:r w:rsidR="00E03685" w:rsidRPr="006D1D66">
        <w:rPr>
          <w:bCs/>
          <w:color w:val="000000"/>
          <w:sz w:val="22"/>
          <w:szCs w:val="22"/>
          <w:lang w:eastAsia="lt-LT"/>
        </w:rPr>
        <w:t xml:space="preserve"> </w:t>
      </w:r>
      <w:r w:rsidRPr="006D1D66">
        <w:rPr>
          <w:rFonts w:eastAsia="Calibri"/>
          <w:sz w:val="22"/>
          <w:szCs w:val="22"/>
        </w:rPr>
        <w:t xml:space="preserve">sulaikyti ir (ar) išskaičiuoti iš Rangovui pagal Sutartį ar kitą su Rangovu sudarytą viešųjų pirkimų sutartį mokamų </w:t>
      </w:r>
      <w:r w:rsidRPr="006D1D66">
        <w:rPr>
          <w:rFonts w:eastAsia="Calibri"/>
          <w:sz w:val="22"/>
          <w:szCs w:val="22"/>
        </w:rPr>
        <w:lastRenderedPageBreak/>
        <w:t>sumų visas ir bet kokias nuostolių kompensavimo ir (ar) netesybų (delspinigių, baudų ir pan.) sumas, Rangovo mokėtinas Užsakovui, t. y. Užsakovui vienašališkai įskaitant vienarūšį priešpriešinį reikalavimą atitinkamai sumai.</w:t>
      </w:r>
    </w:p>
    <w:p w14:paraId="5D32BA10" w14:textId="2BF8941F" w:rsidR="00A43E22" w:rsidRPr="00C61CE9" w:rsidRDefault="00845007" w:rsidP="00C61CE9">
      <w:pPr>
        <w:pStyle w:val="BodyText"/>
        <w:numPr>
          <w:ilvl w:val="2"/>
          <w:numId w:val="3"/>
        </w:numPr>
        <w:tabs>
          <w:tab w:val="left" w:pos="0"/>
          <w:tab w:val="left" w:pos="567"/>
        </w:tabs>
        <w:spacing w:after="120"/>
        <w:ind w:left="1276" w:hanging="709"/>
        <w:rPr>
          <w:rFonts w:eastAsia="Calibri"/>
          <w:sz w:val="22"/>
          <w:szCs w:val="22"/>
        </w:rPr>
      </w:pPr>
      <w:r w:rsidRPr="006D1D66">
        <w:rPr>
          <w:rFonts w:eastAsia="Calibri"/>
          <w:sz w:val="22"/>
          <w:szCs w:val="22"/>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6D1D66" w:rsidRDefault="00597417">
      <w:pPr>
        <w:pStyle w:val="ListParagraph"/>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G</w:t>
      </w:r>
      <w:r w:rsidR="00EA583E" w:rsidRPr="006D1D66">
        <w:rPr>
          <w:rFonts w:ascii="Times New Roman" w:hAnsi="Times New Roman"/>
          <w:b/>
          <w:sz w:val="22"/>
          <w:szCs w:val="22"/>
          <w:lang w:val="lt-LT"/>
        </w:rPr>
        <w:t>arantija</w:t>
      </w:r>
    </w:p>
    <w:p w14:paraId="5F872F28" w14:textId="6146DB3A" w:rsidR="004D4B57" w:rsidRPr="006D1D66" w:rsidRDefault="00845007">
      <w:pPr>
        <w:pStyle w:val="BodyText"/>
        <w:numPr>
          <w:ilvl w:val="2"/>
          <w:numId w:val="3"/>
        </w:numPr>
        <w:tabs>
          <w:tab w:val="left" w:pos="0"/>
          <w:tab w:val="left" w:pos="567"/>
        </w:tabs>
        <w:ind w:left="1276" w:hanging="709"/>
        <w:rPr>
          <w:rFonts w:eastAsia="Calibri"/>
          <w:sz w:val="22"/>
          <w:szCs w:val="22"/>
        </w:rPr>
      </w:pPr>
      <w:r w:rsidRPr="006D1D66">
        <w:rPr>
          <w:rFonts w:eastAsia="Calibri"/>
          <w:sz w:val="22"/>
          <w:szCs w:val="22"/>
        </w:rPr>
        <w:t>Rangovo atliktiems Darbams taikom</w:t>
      </w:r>
      <w:r w:rsidR="008A4D1C" w:rsidRPr="006D1D66">
        <w:rPr>
          <w:rFonts w:eastAsia="Calibri"/>
          <w:sz w:val="22"/>
          <w:szCs w:val="22"/>
        </w:rPr>
        <w:t xml:space="preserve">as </w:t>
      </w:r>
      <w:r w:rsidR="008A4D1C" w:rsidRPr="006D1D66">
        <w:rPr>
          <w:sz w:val="22"/>
          <w:szCs w:val="22"/>
        </w:rPr>
        <w:t xml:space="preserve">garantinio laikotarpio prievolių įvykdymas </w:t>
      </w:r>
      <w:r w:rsidR="00147500" w:rsidRPr="006D1D66">
        <w:rPr>
          <w:sz w:val="22"/>
          <w:szCs w:val="22"/>
        </w:rPr>
        <w:t>(</w:t>
      </w:r>
      <w:r w:rsidR="00707263" w:rsidRPr="006D1D66">
        <w:rPr>
          <w:sz w:val="22"/>
          <w:szCs w:val="22"/>
        </w:rPr>
        <w:t xml:space="preserve">Sutarties </w:t>
      </w:r>
      <w:r w:rsidR="002E3AE6" w:rsidRPr="006D1D66">
        <w:rPr>
          <w:sz w:val="22"/>
          <w:szCs w:val="22"/>
        </w:rPr>
        <w:t>SD 6.</w:t>
      </w:r>
      <w:r w:rsidR="00707263" w:rsidRPr="006D1D66">
        <w:rPr>
          <w:sz w:val="22"/>
          <w:szCs w:val="22"/>
        </w:rPr>
        <w:t>4</w:t>
      </w:r>
      <w:r w:rsidR="008A4D1C" w:rsidRPr="006D1D66">
        <w:rPr>
          <w:sz w:val="22"/>
          <w:szCs w:val="22"/>
        </w:rPr>
        <w:t>.</w:t>
      </w:r>
      <w:r w:rsidR="002E3AE6" w:rsidRPr="006D1D66">
        <w:rPr>
          <w:sz w:val="22"/>
          <w:szCs w:val="22"/>
        </w:rPr>
        <w:t xml:space="preserve"> punktas</w:t>
      </w:r>
      <w:r w:rsidR="00225D61" w:rsidRPr="006D1D66">
        <w:rPr>
          <w:sz w:val="22"/>
          <w:szCs w:val="22"/>
        </w:rPr>
        <w:t>)</w:t>
      </w:r>
      <w:r w:rsidR="002E3AE6" w:rsidRPr="006D1D66">
        <w:rPr>
          <w:sz w:val="22"/>
          <w:szCs w:val="22"/>
        </w:rPr>
        <w:t>.</w:t>
      </w:r>
      <w:r w:rsidR="008A4D1C" w:rsidRPr="006D1D66">
        <w:rPr>
          <w:sz w:val="22"/>
          <w:szCs w:val="22"/>
        </w:rPr>
        <w:t xml:space="preserve"> </w:t>
      </w:r>
    </w:p>
    <w:p w14:paraId="6028F67F" w14:textId="77777777" w:rsidR="000F7344" w:rsidRPr="006D1D66" w:rsidRDefault="004D4B57">
      <w:pPr>
        <w:pStyle w:val="BodyText"/>
        <w:numPr>
          <w:ilvl w:val="2"/>
          <w:numId w:val="3"/>
        </w:numPr>
        <w:tabs>
          <w:tab w:val="left" w:pos="0"/>
          <w:tab w:val="left" w:pos="567"/>
        </w:tabs>
        <w:ind w:left="1276" w:hanging="709"/>
        <w:rPr>
          <w:rFonts w:eastAsia="Calibri"/>
          <w:sz w:val="22"/>
          <w:szCs w:val="22"/>
        </w:rPr>
      </w:pPr>
      <w:r w:rsidRPr="006D1D66">
        <w:rPr>
          <w:sz w:val="22"/>
          <w:szCs w:val="22"/>
        </w:rPr>
        <w:t xml:space="preserve">Įrenginiams ir Medžiagoms, taip pat kitai įrangai, kuri montuojama ir (ar) yra statinio dalis, garantinis terminas suteikiamas vadovaujantis </w:t>
      </w:r>
      <w:r w:rsidR="002E3AE6" w:rsidRPr="006D1D66">
        <w:rPr>
          <w:sz w:val="22"/>
          <w:szCs w:val="22"/>
        </w:rPr>
        <w:t xml:space="preserve">Lietuvos Respublikos </w:t>
      </w:r>
      <w:r w:rsidRPr="006D1D66">
        <w:rPr>
          <w:sz w:val="22"/>
          <w:szCs w:val="22"/>
        </w:rPr>
        <w:t>statybos įstatymu, kitais galiojančiais teisės aktais.</w:t>
      </w:r>
    </w:p>
    <w:p w14:paraId="1E8549F2" w14:textId="59FC9484" w:rsidR="000F7344" w:rsidRPr="006D1D66" w:rsidRDefault="000F7344">
      <w:pPr>
        <w:pStyle w:val="BodyText"/>
        <w:numPr>
          <w:ilvl w:val="2"/>
          <w:numId w:val="3"/>
        </w:numPr>
        <w:tabs>
          <w:tab w:val="left" w:pos="0"/>
          <w:tab w:val="left" w:pos="567"/>
        </w:tabs>
        <w:ind w:left="1276" w:hanging="709"/>
        <w:rPr>
          <w:rFonts w:eastAsia="Calibri"/>
          <w:sz w:val="22"/>
          <w:szCs w:val="22"/>
        </w:rPr>
      </w:pPr>
      <w:r w:rsidRPr="00B44319">
        <w:rPr>
          <w:sz w:val="22"/>
          <w:szCs w:val="22"/>
        </w:rPr>
        <w:t>Rangovas, užbaigęs Darbus, dėl Darbų perdavimo – priėmimo raštu privalo kreiptis į Užsakovą pateikdamas (i) atliktų Darbų perdavimo</w:t>
      </w:r>
      <w:r w:rsidR="008F59EE" w:rsidRPr="00B44319">
        <w:rPr>
          <w:sz w:val="22"/>
          <w:szCs w:val="22"/>
        </w:rPr>
        <w:t xml:space="preserve"> </w:t>
      </w:r>
      <w:r w:rsidRPr="00B44319">
        <w:rPr>
          <w:sz w:val="22"/>
          <w:szCs w:val="22"/>
        </w:rPr>
        <w:t xml:space="preserve">Užsakovui </w:t>
      </w:r>
      <w:r w:rsidR="00ED6993" w:rsidRPr="00B44319">
        <w:rPr>
          <w:sz w:val="22"/>
          <w:szCs w:val="22"/>
        </w:rPr>
        <w:t>A</w:t>
      </w:r>
      <w:r w:rsidRPr="00B44319">
        <w:rPr>
          <w:sz w:val="22"/>
          <w:szCs w:val="22"/>
        </w:rPr>
        <w:t xml:space="preserve">ktą ir (ii) </w:t>
      </w:r>
      <w:r w:rsidR="00B67956" w:rsidRPr="00B44319">
        <w:rPr>
          <w:sz w:val="22"/>
          <w:szCs w:val="22"/>
          <w:lang w:eastAsia="lt-LT"/>
        </w:rPr>
        <w:t>per 5 darbo dienas po</w:t>
      </w:r>
      <w:r w:rsidR="00B67956" w:rsidRPr="00B44319">
        <w:rPr>
          <w:b/>
          <w:bCs/>
          <w:i/>
          <w:iCs/>
          <w:sz w:val="22"/>
          <w:szCs w:val="22"/>
        </w:rPr>
        <w:t xml:space="preserve"> </w:t>
      </w:r>
      <w:r w:rsidR="00B67956" w:rsidRPr="00B44319">
        <w:rPr>
          <w:color w:val="000000"/>
          <w:sz w:val="22"/>
          <w:szCs w:val="22"/>
        </w:rPr>
        <w:t>Rangovo atliktų Darbų perdavimo Užsakovui Akto pasirašymo dienos</w:t>
      </w:r>
      <w:r w:rsidR="00B67956" w:rsidRPr="00B44319">
        <w:rPr>
          <w:sz w:val="22"/>
          <w:szCs w:val="22"/>
        </w:rPr>
        <w:t xml:space="preserve"> pateikti </w:t>
      </w:r>
      <w:r w:rsidRPr="00B44319">
        <w:rPr>
          <w:sz w:val="22"/>
          <w:szCs w:val="22"/>
        </w:rPr>
        <w:t>užtikrinimo dokumentą, kuriuo užtikrinamas garantinio laikotarpio prievolių įvykdymas pagal Sutartį,</w:t>
      </w:r>
      <w:r w:rsidRPr="006D1D66">
        <w:rPr>
          <w:sz w:val="22"/>
          <w:szCs w:val="22"/>
        </w:rPr>
        <w:t xml:space="preserve"> tokios formos ir iš tokios trečiosios šalies, kaip nurodyta </w:t>
      </w:r>
      <w:r w:rsidR="00ED6993" w:rsidRPr="006D1D66">
        <w:rPr>
          <w:sz w:val="22"/>
          <w:szCs w:val="22"/>
        </w:rPr>
        <w:t xml:space="preserve">Sutarties </w:t>
      </w:r>
      <w:r w:rsidR="008F59EE" w:rsidRPr="006D1D66">
        <w:rPr>
          <w:sz w:val="22"/>
          <w:szCs w:val="22"/>
        </w:rPr>
        <w:t xml:space="preserve">SD </w:t>
      </w:r>
      <w:r w:rsidRPr="006D1D66">
        <w:rPr>
          <w:sz w:val="22"/>
          <w:szCs w:val="22"/>
        </w:rPr>
        <w:t>6.</w:t>
      </w:r>
      <w:r w:rsidR="00ED6993" w:rsidRPr="006D1D66">
        <w:rPr>
          <w:sz w:val="22"/>
          <w:szCs w:val="22"/>
        </w:rPr>
        <w:t>4.</w:t>
      </w:r>
      <w:r w:rsidRPr="006D1D66">
        <w:rPr>
          <w:sz w:val="22"/>
          <w:szCs w:val="22"/>
        </w:rPr>
        <w:t xml:space="preserve"> punkte.</w:t>
      </w:r>
    </w:p>
    <w:p w14:paraId="7A727A4A" w14:textId="18B7BDBB" w:rsidR="00845007" w:rsidRPr="006D1D66" w:rsidRDefault="00EE3500">
      <w:pPr>
        <w:pStyle w:val="BodyText"/>
        <w:numPr>
          <w:ilvl w:val="2"/>
          <w:numId w:val="3"/>
        </w:numPr>
        <w:tabs>
          <w:tab w:val="left" w:pos="0"/>
          <w:tab w:val="left" w:pos="567"/>
        </w:tabs>
        <w:ind w:left="1276" w:hanging="709"/>
        <w:rPr>
          <w:rFonts w:eastAsia="Calibri"/>
          <w:sz w:val="22"/>
          <w:szCs w:val="22"/>
        </w:rPr>
      </w:pPr>
      <w:r w:rsidRPr="006D1D66">
        <w:rPr>
          <w:rFonts w:eastAsia="Calibri"/>
          <w:sz w:val="22"/>
          <w:szCs w:val="22"/>
        </w:rPr>
        <w:t>G</w:t>
      </w:r>
      <w:r w:rsidR="00845007" w:rsidRPr="006D1D66">
        <w:rPr>
          <w:rFonts w:eastAsia="Calibri"/>
          <w:sz w:val="22"/>
          <w:szCs w:val="22"/>
        </w:rPr>
        <w:t>arantijos terminai skaičiuojami nuo Darbų perdavimo Užsakovui momento</w:t>
      </w:r>
      <w:r w:rsidR="00D77A0F" w:rsidRPr="006D1D66">
        <w:rPr>
          <w:rFonts w:eastAsia="Calibri"/>
          <w:sz w:val="22"/>
          <w:szCs w:val="22"/>
        </w:rPr>
        <w:t xml:space="preserve">. </w:t>
      </w:r>
      <w:r w:rsidR="00845007" w:rsidRPr="006D1D66">
        <w:rPr>
          <w:rFonts w:eastAsia="Calibri"/>
          <w:sz w:val="22"/>
          <w:szCs w:val="22"/>
        </w:rPr>
        <w:t xml:space="preserve">Sutarties nutraukimo atveju, garantijos terminai skaičiuojami nuo Sutarties nutraukimo momento, jei Sutarties SD nėra nustatyta kitaip. </w:t>
      </w:r>
      <w:r w:rsidR="000B4CDE" w:rsidRPr="006D1D66">
        <w:rPr>
          <w:rFonts w:eastAsia="Calibri"/>
          <w:sz w:val="22"/>
          <w:szCs w:val="22"/>
        </w:rPr>
        <w:t>G</w:t>
      </w:r>
      <w:r w:rsidR="00845007" w:rsidRPr="006D1D66">
        <w:rPr>
          <w:rFonts w:eastAsia="Calibri"/>
          <w:sz w:val="22"/>
          <w:szCs w:val="22"/>
        </w:rPr>
        <w:t>arantijos terminas sustabdomas tiek laiko, kiek Darbai (jų rezultatas) negalėjo būti naudojami dėl nustatytų trūkumų (defektų), už kuriuos atsako Rangovas.</w:t>
      </w:r>
    </w:p>
    <w:p w14:paraId="6823FC04" w14:textId="210F9C82" w:rsidR="0052576D" w:rsidRPr="00A43E22" w:rsidRDefault="00845007" w:rsidP="00A43E22">
      <w:pPr>
        <w:pStyle w:val="BodyText"/>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Per </w:t>
      </w:r>
      <w:r w:rsidR="00EE3500" w:rsidRPr="006D1D66">
        <w:rPr>
          <w:rFonts w:eastAsia="Calibri"/>
          <w:sz w:val="22"/>
          <w:szCs w:val="22"/>
        </w:rPr>
        <w:t>G</w:t>
      </w:r>
      <w:r w:rsidRPr="006D1D66">
        <w:rPr>
          <w:rFonts w:eastAsia="Calibri"/>
          <w:sz w:val="22"/>
          <w:szCs w:val="22"/>
        </w:rPr>
        <w:t>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w:t>
      </w:r>
    </w:p>
    <w:p w14:paraId="3276769A" w14:textId="7E8BED7D" w:rsidR="00845007" w:rsidRPr="006D1D66" w:rsidRDefault="00845007">
      <w:pPr>
        <w:pStyle w:val="ListParagraph"/>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Atsakomybė </w:t>
      </w:r>
      <w:r w:rsidR="00D32F4D" w:rsidRPr="006D1D66">
        <w:rPr>
          <w:rFonts w:ascii="Times New Roman" w:hAnsi="Times New Roman"/>
          <w:b/>
          <w:sz w:val="22"/>
          <w:szCs w:val="22"/>
          <w:lang w:val="lt-LT"/>
        </w:rPr>
        <w:t xml:space="preserve">už </w:t>
      </w:r>
      <w:r w:rsidRPr="006D1D66">
        <w:rPr>
          <w:rFonts w:ascii="Times New Roman" w:hAnsi="Times New Roman"/>
          <w:b/>
          <w:sz w:val="22"/>
          <w:szCs w:val="22"/>
          <w:lang w:val="lt-LT"/>
        </w:rPr>
        <w:t>Saugos reikalavimų pažeidimus:</w:t>
      </w:r>
    </w:p>
    <w:p w14:paraId="05B0C39F" w14:textId="77777777" w:rsidR="00845007" w:rsidRPr="006D1D66" w:rsidRDefault="00845007">
      <w:pPr>
        <w:pStyle w:val="BodyText"/>
        <w:numPr>
          <w:ilvl w:val="2"/>
          <w:numId w:val="3"/>
        </w:numPr>
        <w:tabs>
          <w:tab w:val="left" w:pos="0"/>
          <w:tab w:val="left" w:pos="567"/>
        </w:tabs>
        <w:ind w:left="1276" w:hanging="709"/>
        <w:rPr>
          <w:rFonts w:eastAsia="Calibri"/>
          <w:sz w:val="22"/>
          <w:szCs w:val="22"/>
        </w:rPr>
      </w:pPr>
      <w:r w:rsidRPr="006D1D66">
        <w:rPr>
          <w:rFonts w:eastAsia="Calibri"/>
          <w:sz w:val="22"/>
          <w:szCs w:val="22"/>
        </w:rPr>
        <w:t>Užsakovas turi teisę sustabdyti Darbus, jeigu nustato grubius Saugos reikalavimų pažeidimus iki jų pašalinimo. Užsakovas turi teisę tikrinti ir konsultuoti Rangovą.</w:t>
      </w:r>
    </w:p>
    <w:p w14:paraId="694D5DC9" w14:textId="77777777" w:rsidR="00845007" w:rsidRPr="006D1D66" w:rsidRDefault="00845007">
      <w:pPr>
        <w:pStyle w:val="BodyText"/>
        <w:numPr>
          <w:ilvl w:val="2"/>
          <w:numId w:val="3"/>
        </w:numPr>
        <w:tabs>
          <w:tab w:val="left" w:pos="0"/>
          <w:tab w:val="left" w:pos="567"/>
        </w:tabs>
        <w:ind w:left="1276" w:hanging="709"/>
        <w:rPr>
          <w:rFonts w:eastAsia="Calibri"/>
          <w:sz w:val="22"/>
          <w:szCs w:val="22"/>
        </w:rPr>
      </w:pPr>
      <w:r w:rsidRPr="006D1D66">
        <w:rPr>
          <w:rFonts w:eastAsia="Calibri"/>
          <w:sz w:val="22"/>
          <w:szCs w:val="22"/>
        </w:rPr>
        <w:t>Darbai gali būti stabdomi už grubius Saugos pažeidimus šiais atvejais: (1) Rangovas neturi būtinos kvalifikacijos, reikalingos Sutartyje numatytiems Darbams atlikti; (2) Darbų vietoje (</w:t>
      </w:r>
      <w:r w:rsidRPr="006D1D66">
        <w:rPr>
          <w:sz w:val="22"/>
          <w:szCs w:val="22"/>
        </w:rPr>
        <w:t>ar kitoje Darbų vykdymo teritorijoje</w:t>
      </w:r>
      <w:r w:rsidRPr="006D1D66">
        <w:rPr>
          <w:rFonts w:eastAsia="Calibri"/>
          <w:sz w:val="22"/>
          <w:szCs w:val="22"/>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0E6DCF79" w:rsidR="00845007" w:rsidRPr="006D1D66" w:rsidRDefault="00845007">
      <w:pPr>
        <w:pStyle w:val="BodyText"/>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Sustabdžius Darbus dėl Sutarties BD </w:t>
      </w:r>
      <w:r w:rsidR="009D1663" w:rsidRPr="006D1D66">
        <w:rPr>
          <w:rFonts w:eastAsia="Calibri"/>
          <w:sz w:val="22"/>
          <w:szCs w:val="22"/>
        </w:rPr>
        <w:t xml:space="preserve">15.3.2 </w:t>
      </w:r>
      <w:r w:rsidRPr="006D1D66">
        <w:rPr>
          <w:rFonts w:eastAsia="Calibri"/>
          <w:sz w:val="22"/>
          <w:szCs w:val="22"/>
        </w:rPr>
        <w:t xml:space="preserve">papunktyje numatytų atvejų, Darbų terminas jokiais atvejais negali būti pratęstas. Darbai gali būti sustabdyti ne ilgesniam laikui, negu tęsiasi minėti Rangovo pažeidimai. Sustabdžius Darbus dėl Sutarties BD </w:t>
      </w:r>
      <w:r w:rsidR="009D1663" w:rsidRPr="006D1D66">
        <w:rPr>
          <w:rFonts w:eastAsia="Calibri"/>
          <w:sz w:val="22"/>
          <w:szCs w:val="22"/>
        </w:rPr>
        <w:t xml:space="preserve">15.3.2 </w:t>
      </w:r>
      <w:r w:rsidRPr="006D1D66">
        <w:rPr>
          <w:rFonts w:eastAsia="Calibri"/>
          <w:sz w:val="22"/>
          <w:szCs w:val="22"/>
        </w:rPr>
        <w:t xml:space="preserve"> papunktyje numatytų atvejų, apie tai informuojamas Rangovo darbų vadovas. Rangovui surašomas įpareigojimas / darbų stabdymo aktas pašalinti saugos ir sveikatos teisės aktų, gaisrinės saugos, Užsakovo saugos ir sveikatos norminių dokumentų reikalavimų pažeidimus. Pašalinus pažeidimus Rangovas raštu informuoja Užsakovo darbuotoją, parašiusį įpareigojimą / darbų stabdymo aktą.</w:t>
      </w:r>
    </w:p>
    <w:p w14:paraId="0D03186E" w14:textId="613164E2" w:rsidR="00845007" w:rsidRPr="006D1D66" w:rsidRDefault="00845007">
      <w:pPr>
        <w:pStyle w:val="BodyText"/>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Jei Darbų vykdymo metu išaiškinamas 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6D1D66">
        <w:rPr>
          <w:rFonts w:eastAsia="Calibri"/>
          <w:sz w:val="22"/>
          <w:szCs w:val="22"/>
        </w:rPr>
        <w:t xml:space="preserve">15.3.7 </w:t>
      </w:r>
      <w:r w:rsidRPr="006D1D66">
        <w:rPr>
          <w:rFonts w:eastAsia="Calibri"/>
          <w:sz w:val="22"/>
          <w:szCs w:val="22"/>
        </w:rPr>
        <w:t>papunktyje nustatyta bauda už kiekvieną nustatytą atvejį ar darbuotoją.</w:t>
      </w:r>
    </w:p>
    <w:p w14:paraId="4ACCD993" w14:textId="77777777" w:rsidR="00845007" w:rsidRPr="006D1D66" w:rsidRDefault="00845007">
      <w:pPr>
        <w:pStyle w:val="BodyText"/>
        <w:numPr>
          <w:ilvl w:val="2"/>
          <w:numId w:val="3"/>
        </w:numPr>
        <w:tabs>
          <w:tab w:val="left" w:pos="0"/>
          <w:tab w:val="left" w:pos="567"/>
        </w:tabs>
        <w:ind w:left="1276" w:hanging="709"/>
        <w:rPr>
          <w:rFonts w:eastAsia="Calibri"/>
          <w:sz w:val="22"/>
          <w:szCs w:val="22"/>
        </w:rPr>
      </w:pPr>
      <w:r w:rsidRPr="006D1D66">
        <w:rPr>
          <w:rFonts w:eastAsia="Calibri"/>
          <w:sz w:val="22"/>
          <w:szCs w:val="22"/>
        </w:rPr>
        <w:t>Asmuo pripažįstamas neblaiviu, kai alkoholio koncentracija biologinėse organizmo terpėse viršija 0,00 promilės.</w:t>
      </w:r>
    </w:p>
    <w:p w14:paraId="2FC3BD49" w14:textId="77777777" w:rsidR="00845007" w:rsidRPr="006D1D66" w:rsidRDefault="00845007">
      <w:pPr>
        <w:pStyle w:val="BodyText"/>
        <w:numPr>
          <w:ilvl w:val="2"/>
          <w:numId w:val="3"/>
        </w:numPr>
        <w:tabs>
          <w:tab w:val="left" w:pos="0"/>
          <w:tab w:val="left" w:pos="567"/>
        </w:tabs>
        <w:ind w:left="1276" w:hanging="709"/>
        <w:rPr>
          <w:rFonts w:eastAsia="Calibri"/>
          <w:sz w:val="22"/>
          <w:szCs w:val="22"/>
        </w:rPr>
      </w:pPr>
      <w:r w:rsidRPr="006D1D66">
        <w:rPr>
          <w:rFonts w:eastAsia="Calibri"/>
          <w:sz w:val="22"/>
          <w:szCs w:val="22"/>
        </w:rPr>
        <w:lastRenderedPageBreak/>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1C4ADADE" w14:textId="56F827D7" w:rsidR="00A43E22" w:rsidRPr="00C61CE9" w:rsidRDefault="00845007" w:rsidP="00C61CE9">
      <w:pPr>
        <w:pStyle w:val="BodyText"/>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Jei Užsakovas, vykdantis Darbų priežiūrą ir kontrolę, nustato arba nustatė Sutarties vykdymo metu Rangovo padarytus Sutarties BD </w:t>
      </w:r>
      <w:r w:rsidR="009D1663" w:rsidRPr="006D1D66">
        <w:rPr>
          <w:rFonts w:eastAsia="Calibri"/>
          <w:sz w:val="22"/>
          <w:szCs w:val="22"/>
        </w:rPr>
        <w:t xml:space="preserve">15.3.2 </w:t>
      </w:r>
      <w:r w:rsidRPr="006D1D66">
        <w:rPr>
          <w:rFonts w:eastAsia="Calibri"/>
          <w:sz w:val="22"/>
          <w:szCs w:val="22"/>
        </w:rPr>
        <w:t xml:space="preserve">ir </w:t>
      </w:r>
      <w:r w:rsidR="009D1663" w:rsidRPr="006D1D66">
        <w:rPr>
          <w:rFonts w:eastAsia="Calibri"/>
          <w:sz w:val="22"/>
          <w:szCs w:val="22"/>
        </w:rPr>
        <w:t xml:space="preserve">15.3.4 </w:t>
      </w:r>
      <w:r w:rsidRPr="006D1D66">
        <w:rPr>
          <w:rFonts w:eastAsia="Calibri"/>
          <w:sz w:val="22"/>
          <w:szCs w:val="22"/>
        </w:rPr>
        <w:t>papunkčiuose nurodytus pažeidimus ar Darbų vykdymo technologijos pažeidimus, Rangovas, Užsakovui pareikalavus, privalo sumokėti 300 EUR (trijų šimtų eurų) baudą už kiekvieną atvejį.</w:t>
      </w:r>
    </w:p>
    <w:p w14:paraId="00274B48" w14:textId="77777777" w:rsidR="00845007" w:rsidRPr="006D1D66" w:rsidRDefault="00845007">
      <w:pPr>
        <w:pStyle w:val="ListParagraph"/>
        <w:numPr>
          <w:ilvl w:val="1"/>
          <w:numId w:val="3"/>
        </w:numPr>
        <w:tabs>
          <w:tab w:val="left" w:pos="1276"/>
        </w:tabs>
        <w:ind w:left="1276" w:hanging="709"/>
        <w:rPr>
          <w:rFonts w:ascii="Times New Roman" w:hAnsi="Times New Roman"/>
          <w:b/>
          <w:sz w:val="22"/>
          <w:szCs w:val="22"/>
          <w:lang w:val="lt-LT"/>
        </w:rPr>
      </w:pPr>
      <w:r w:rsidRPr="006D1D66">
        <w:rPr>
          <w:rFonts w:ascii="Times New Roman" w:hAnsi="Times New Roman"/>
          <w:b/>
          <w:sz w:val="22"/>
          <w:szCs w:val="22"/>
          <w:lang w:val="lt-LT"/>
        </w:rPr>
        <w:t>Rizikos tarp Šalių paskirstymas:</w:t>
      </w:r>
    </w:p>
    <w:p w14:paraId="7E7FADDF" w14:textId="77777777" w:rsidR="00845007" w:rsidRPr="006D1D66" w:rsidRDefault="00845007">
      <w:pPr>
        <w:pStyle w:val="BodyText"/>
        <w:numPr>
          <w:ilvl w:val="2"/>
          <w:numId w:val="3"/>
        </w:numPr>
        <w:tabs>
          <w:tab w:val="left" w:pos="0"/>
          <w:tab w:val="left" w:pos="567"/>
        </w:tabs>
        <w:ind w:left="1276" w:hanging="709"/>
        <w:rPr>
          <w:rFonts w:eastAsia="Calibri"/>
          <w:sz w:val="22"/>
          <w:szCs w:val="22"/>
        </w:rPr>
      </w:pPr>
      <w:r w:rsidRPr="006D1D66">
        <w:rPr>
          <w:rFonts w:eastAsia="Calibri"/>
          <w:sz w:val="22"/>
          <w:szCs w:val="22"/>
        </w:rPr>
        <w:t>Įrengimų, Medžiagų, Darbų ir jų rezultatų atsitiktinio sunaikinimo, sugadinimo bei žuvimo rizika tenka Rangovui iki Darbų perdavimo Užsakovui dienos.</w:t>
      </w:r>
    </w:p>
    <w:p w14:paraId="2B1FD6C0" w14:textId="1A966206" w:rsidR="007B5C6A" w:rsidRPr="006D1D66" w:rsidRDefault="00845007">
      <w:pPr>
        <w:pStyle w:val="BodyText"/>
        <w:numPr>
          <w:ilvl w:val="2"/>
          <w:numId w:val="3"/>
        </w:numPr>
        <w:tabs>
          <w:tab w:val="left" w:pos="0"/>
          <w:tab w:val="left" w:pos="567"/>
        </w:tabs>
        <w:ind w:left="1282" w:hanging="709"/>
        <w:rPr>
          <w:rFonts w:eastAsia="Calibri"/>
          <w:sz w:val="22"/>
          <w:szCs w:val="22"/>
        </w:rPr>
      </w:pPr>
      <w:r w:rsidRPr="006D1D66">
        <w:rPr>
          <w:rFonts w:eastAsia="Calibri"/>
          <w:sz w:val="22"/>
          <w:szCs w:val="22"/>
        </w:rPr>
        <w:t>Rangovui tenka rizika už eismo įvykius, nelaimingus atsitikimus (įskaitant, tačiau ne tik nelaimingus atsitikimus Rangovo, Užsakovo, trečiųjų asmenų turtui (jo atsitiktinį sunaikinimą, sugadinimą, žuvimą) ir (ar) asmenims) iki Darbų užbaigimo arba Darbų vietos perdavimo Užsakovui dienos, jei Šalys raštu nesusitaria kitaip.</w:t>
      </w:r>
    </w:p>
    <w:p w14:paraId="0484075D"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Konfidenciali informacija</w:t>
      </w:r>
    </w:p>
    <w:p w14:paraId="581B1D67" w14:textId="77777777" w:rsidR="00845007" w:rsidRPr="006D1D66" w:rsidRDefault="00845007">
      <w:pPr>
        <w:pStyle w:val="ListParagraph"/>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6D1D66">
        <w:rPr>
          <w:rFonts w:ascii="Times New Roman" w:hAnsi="Times New Roman"/>
          <w:b/>
          <w:sz w:val="22"/>
          <w:szCs w:val="22"/>
          <w:lang w:val="lt-LT"/>
        </w:rPr>
        <w:t>Konfidenciali informacija</w:t>
      </w:r>
      <w:r w:rsidRPr="006D1D66">
        <w:rPr>
          <w:rFonts w:ascii="Times New Roman" w:hAnsi="Times New Roman"/>
          <w:sz w:val="22"/>
          <w:szCs w:val="22"/>
          <w:lang w:val="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6D1D66" w:rsidRDefault="00845007">
      <w:pPr>
        <w:pStyle w:val="ListParagraph"/>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198985E0" w:rsidR="007F03C2" w:rsidRPr="006D1D66" w:rsidRDefault="00845007">
      <w:pPr>
        <w:pStyle w:val="ListParagraph"/>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pažeidęs konfidencialumo įsipareigojimus, Užsakovui moka 3 000 EUR (trijų tūkstančių eurų) (be PVM) baudą ir atlygina Užsakovo patirtus nuostolius, kiek jų nepadengia numatyta bauda.</w:t>
      </w:r>
    </w:p>
    <w:p w14:paraId="4C5AF30F" w14:textId="36814D91" w:rsidR="00A45C1B" w:rsidRPr="006D1D66" w:rsidRDefault="00A45C1B">
      <w:pPr>
        <w:pStyle w:val="ListParagraph"/>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pažeidęs konfidencialumo įsipareigojimus, Rangovui moka 3 000 EUR (trijų tūkstančių eurų) (be PVM) baudą ir atlygina Rangovo patirtus nuostolius, kiek jų nepadengia numatyta bauda.</w:t>
      </w:r>
    </w:p>
    <w:p w14:paraId="5AA71888" w14:textId="77777777" w:rsidR="00AA4201"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Nenugalimos jėgos (</w:t>
      </w:r>
      <w:r w:rsidRPr="006D1D66">
        <w:rPr>
          <w:rFonts w:ascii="Times New Roman" w:hAnsi="Times New Roman" w:cs="Times New Roman"/>
          <w:b/>
          <w:bCs/>
          <w:i/>
          <w:iCs/>
          <w:color w:val="auto"/>
          <w:sz w:val="22"/>
          <w:szCs w:val="22"/>
        </w:rPr>
        <w:t>force majeure</w:t>
      </w:r>
      <w:r w:rsidRPr="006D1D66">
        <w:rPr>
          <w:rFonts w:ascii="Times New Roman" w:hAnsi="Times New Roman" w:cs="Times New Roman"/>
          <w:b/>
          <w:bCs/>
          <w:color w:val="auto"/>
          <w:sz w:val="22"/>
          <w:szCs w:val="22"/>
        </w:rPr>
        <w:t>) aplinkybės</w:t>
      </w:r>
    </w:p>
    <w:p w14:paraId="5764FB09" w14:textId="77777777" w:rsidR="00845007" w:rsidRPr="006D1D66" w:rsidRDefault="00845007">
      <w:pPr>
        <w:pStyle w:val="ListParagraph"/>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5DB4F7B6" w14:textId="44EE8F33" w:rsidR="0002606A" w:rsidRDefault="00845007" w:rsidP="0052576D">
      <w:pPr>
        <w:pStyle w:val="ListParagraph"/>
        <w:numPr>
          <w:ilvl w:val="1"/>
          <w:numId w:val="3"/>
        </w:numPr>
        <w:tabs>
          <w:tab w:val="left" w:pos="993"/>
        </w:tabs>
        <w:spacing w:before="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įsipareigojimų vykdymas atidedamas Nenugalimos jėgos aplinkybių egzistavimo laikotarpiui, bet ne ilgiau, kaip Sutarties SD nustatytam terminui.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w:t>
      </w:r>
      <w:r w:rsidRPr="006D1D66">
        <w:rPr>
          <w:rFonts w:ascii="Times New Roman" w:hAnsi="Times New Roman"/>
          <w:sz w:val="22"/>
          <w:szCs w:val="22"/>
          <w:lang w:val="lt-LT"/>
        </w:rPr>
        <w:lastRenderedPageBreak/>
        <w:t>terminams. Nenugalimos jėgos aplinkybės išnykus, Šalis privalo nedelsiant atnaujinti įsipareigojimų vykdymą</w:t>
      </w:r>
      <w:r w:rsidR="00B63A60" w:rsidRPr="006D1D66">
        <w:rPr>
          <w:rFonts w:ascii="Times New Roman" w:hAnsi="Times New Roman"/>
          <w:sz w:val="22"/>
          <w:szCs w:val="22"/>
          <w:lang w:val="lt-LT"/>
        </w:rPr>
        <w:t>, jeigu Šalių įsipareigojimų vykdymas buvo atidėtas</w:t>
      </w:r>
      <w:r w:rsidRPr="006D1D66">
        <w:rPr>
          <w:rFonts w:ascii="Times New Roman" w:hAnsi="Times New Roman"/>
          <w:sz w:val="22"/>
          <w:szCs w:val="22"/>
          <w:lang w:val="lt-LT"/>
        </w:rPr>
        <w:t>.</w:t>
      </w:r>
    </w:p>
    <w:p w14:paraId="68B3FE39" w14:textId="77777777" w:rsidR="00D75C84" w:rsidRPr="0052576D" w:rsidRDefault="00D75C84" w:rsidP="00D75C84">
      <w:pPr>
        <w:pStyle w:val="ListParagraph"/>
        <w:tabs>
          <w:tab w:val="left" w:pos="993"/>
        </w:tabs>
        <w:spacing w:before="0"/>
        <w:ind w:left="1276"/>
        <w:rPr>
          <w:rFonts w:ascii="Times New Roman" w:hAnsi="Times New Roman"/>
          <w:sz w:val="22"/>
          <w:szCs w:val="22"/>
          <w:lang w:val="lt-LT"/>
        </w:rPr>
      </w:pPr>
    </w:p>
    <w:p w14:paraId="7F4910F7" w14:textId="77777777" w:rsidR="00845007" w:rsidRPr="006D1D66" w:rsidRDefault="00845007">
      <w:pPr>
        <w:pStyle w:val="Default"/>
        <w:numPr>
          <w:ilvl w:val="0"/>
          <w:numId w:val="3"/>
        </w:numPr>
        <w:spacing w:line="276" w:lineRule="auto"/>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galiojimas, nutraukimas ir jos keitimas</w:t>
      </w:r>
    </w:p>
    <w:p w14:paraId="311CC8EB" w14:textId="42CE16B5" w:rsidR="00845007" w:rsidRPr="006D1D66" w:rsidRDefault="00807BA0" w:rsidP="007753AE">
      <w:pPr>
        <w:pStyle w:val="Default"/>
        <w:spacing w:line="276" w:lineRule="auto"/>
        <w:ind w:left="1276"/>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G</w:t>
      </w:r>
      <w:r w:rsidR="00845007" w:rsidRPr="006D1D66">
        <w:rPr>
          <w:rFonts w:ascii="Times New Roman" w:hAnsi="Times New Roman" w:cs="Times New Roman"/>
          <w:b/>
          <w:bCs/>
          <w:color w:val="auto"/>
          <w:sz w:val="22"/>
          <w:szCs w:val="22"/>
        </w:rPr>
        <w:t>aliojimas</w:t>
      </w:r>
    </w:p>
    <w:p w14:paraId="3854BC82" w14:textId="5F538782" w:rsidR="00845007" w:rsidRPr="006D1D66" w:rsidRDefault="00845007">
      <w:pPr>
        <w:pStyle w:val="ListParagraph"/>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Sutartis įsigalioja </w:t>
      </w:r>
      <w:r w:rsidR="00B77679" w:rsidRPr="006D1D66">
        <w:rPr>
          <w:rFonts w:ascii="Times New Roman" w:hAnsi="Times New Roman"/>
          <w:sz w:val="22"/>
          <w:szCs w:val="22"/>
          <w:lang w:val="lt-LT"/>
        </w:rPr>
        <w:t>Suta</w:t>
      </w:r>
      <w:r w:rsidR="007B430D" w:rsidRPr="006D1D66">
        <w:rPr>
          <w:rFonts w:ascii="Times New Roman" w:hAnsi="Times New Roman"/>
          <w:sz w:val="22"/>
          <w:szCs w:val="22"/>
          <w:lang w:val="lt-LT"/>
        </w:rPr>
        <w:t xml:space="preserve">rties Šalims pasirašius Sutartį </w:t>
      </w:r>
      <w:r w:rsidR="00AC3734" w:rsidRPr="006D1D66">
        <w:rPr>
          <w:rFonts w:ascii="Times New Roman" w:hAnsi="Times New Roman"/>
          <w:sz w:val="22"/>
          <w:szCs w:val="22"/>
          <w:lang w:val="lt-LT"/>
        </w:rPr>
        <w:t>ir Rangovui pateikus tinkamą Sutarties įvykdymo užtikrinimą bei</w:t>
      </w:r>
      <w:r w:rsidR="00957F45" w:rsidRPr="006D1D66">
        <w:rPr>
          <w:rFonts w:ascii="Times New Roman" w:hAnsi="Times New Roman"/>
          <w:sz w:val="22"/>
          <w:szCs w:val="22"/>
          <w:lang w:val="lt-LT"/>
        </w:rPr>
        <w:t xml:space="preserve"> </w:t>
      </w:r>
      <w:r w:rsidRPr="006D1D66">
        <w:rPr>
          <w:rFonts w:ascii="Times New Roman" w:hAnsi="Times New Roman"/>
          <w:sz w:val="22"/>
          <w:szCs w:val="22"/>
          <w:lang w:val="lt-LT"/>
        </w:rPr>
        <w:t>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6D1D66" w:rsidRDefault="00845007">
      <w:pPr>
        <w:pStyle w:val="ListParagraph"/>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Bet kurios Sutarties nuostatos negaliojimas neturi įtakos kitų Sutarties nuostatų galiojimui. Šalys susitaria, vadovaujantis </w:t>
      </w:r>
      <w:r w:rsidR="00FF6A71" w:rsidRPr="006D1D66">
        <w:rPr>
          <w:rFonts w:ascii="Times New Roman" w:hAnsi="Times New Roman"/>
          <w:sz w:val="22"/>
          <w:szCs w:val="22"/>
          <w:lang w:val="lt-LT"/>
        </w:rPr>
        <w:t xml:space="preserve">VPĮ </w:t>
      </w:r>
      <w:r w:rsidRPr="006D1D66">
        <w:rPr>
          <w:rFonts w:ascii="Times New Roman" w:hAnsi="Times New Roman"/>
          <w:sz w:val="22"/>
          <w:szCs w:val="22"/>
          <w:lang w:val="lt-LT"/>
        </w:rPr>
        <w:t>reikalavimais, pakeisti negaliojančią Sutarties nuostatą kita, kuri labiausiai atitiktų ankstesnės nuostatos tikslą.</w:t>
      </w:r>
    </w:p>
    <w:p w14:paraId="4E7B0976" w14:textId="0281D01E" w:rsidR="00845007" w:rsidRPr="006D1D66" w:rsidRDefault="00807BA0" w:rsidP="00543739">
      <w:pPr>
        <w:pStyle w:val="Default"/>
        <w:spacing w:before="120" w:after="120"/>
        <w:ind w:left="1211"/>
        <w:jc w:val="both"/>
        <w:rPr>
          <w:rFonts w:ascii="Times New Roman" w:hAnsi="Times New Roman" w:cs="Times New Roman"/>
          <w:b/>
          <w:bCs/>
          <w:color w:val="auto"/>
          <w:sz w:val="22"/>
          <w:szCs w:val="22"/>
          <w:highlight w:val="yellow"/>
        </w:rPr>
      </w:pPr>
      <w:r w:rsidRPr="006D1D66">
        <w:rPr>
          <w:rFonts w:ascii="Times New Roman" w:hAnsi="Times New Roman" w:cs="Times New Roman"/>
          <w:b/>
          <w:bCs/>
          <w:color w:val="auto"/>
          <w:sz w:val="22"/>
          <w:szCs w:val="22"/>
        </w:rPr>
        <w:t>N</w:t>
      </w:r>
      <w:r w:rsidR="00845007" w:rsidRPr="006D1D66">
        <w:rPr>
          <w:rFonts w:ascii="Times New Roman" w:hAnsi="Times New Roman" w:cs="Times New Roman"/>
          <w:b/>
          <w:bCs/>
          <w:color w:val="auto"/>
          <w:sz w:val="22"/>
          <w:szCs w:val="22"/>
        </w:rPr>
        <w:t>utraukimas</w:t>
      </w:r>
    </w:p>
    <w:p w14:paraId="6126D293" w14:textId="5D755F09" w:rsidR="00845007" w:rsidRPr="006D1D66" w:rsidRDefault="00845007">
      <w:pPr>
        <w:pStyle w:val="ListParagraph"/>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gali būti nutraukta: rašytiniu abiejų Šalių sutarimu arba vienašališkai Sutarties BD nustatytais pagrindais ir tvarka</w:t>
      </w:r>
      <w:r w:rsidR="00E867B7" w:rsidRPr="006D1D66">
        <w:rPr>
          <w:rFonts w:ascii="Times New Roman" w:hAnsi="Times New Roman"/>
          <w:sz w:val="22"/>
          <w:szCs w:val="22"/>
          <w:lang w:val="lt-LT"/>
        </w:rPr>
        <w:t xml:space="preserve">, taip pat </w:t>
      </w:r>
      <w:r w:rsidR="00A5679B" w:rsidRPr="006D1D66">
        <w:rPr>
          <w:rFonts w:ascii="Times New Roman" w:hAnsi="Times New Roman"/>
          <w:sz w:val="22"/>
          <w:szCs w:val="22"/>
          <w:lang w:val="lt-LT"/>
        </w:rPr>
        <w:t xml:space="preserve">VPĮ </w:t>
      </w:r>
      <w:r w:rsidR="00E867B7" w:rsidRPr="006D1D66">
        <w:rPr>
          <w:rFonts w:ascii="Times New Roman" w:hAnsi="Times New Roman"/>
          <w:sz w:val="22"/>
          <w:szCs w:val="22"/>
          <w:lang w:val="lt-LT"/>
        </w:rPr>
        <w:t>90 straipsnyje nustatytais pagrindais.</w:t>
      </w:r>
    </w:p>
    <w:p w14:paraId="29694205" w14:textId="77777777" w:rsidR="00845007" w:rsidRPr="006D1D66" w:rsidRDefault="00845007">
      <w:pPr>
        <w:pStyle w:val="ListParagraph"/>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turi teisę vienašališkai, nesikreipiant į teismą, nutraukti Sutartį apie tai prieš 30 (trisdešimt) kalendorinių dienų raštu pranešdamas Rangovui šiais atvejais (esminis Sutarties pažeidimas):</w:t>
      </w:r>
    </w:p>
    <w:p w14:paraId="461693E1" w14:textId="77777777" w:rsidR="00845007" w:rsidRPr="006D1D66" w:rsidRDefault="00845007">
      <w:pPr>
        <w:pStyle w:val="BodyText"/>
        <w:numPr>
          <w:ilvl w:val="2"/>
          <w:numId w:val="3"/>
        </w:numPr>
        <w:tabs>
          <w:tab w:val="left" w:pos="0"/>
          <w:tab w:val="left" w:pos="567"/>
        </w:tabs>
        <w:ind w:left="1276" w:hanging="709"/>
        <w:rPr>
          <w:rFonts w:eastAsia="Calibri"/>
          <w:sz w:val="22"/>
          <w:szCs w:val="22"/>
        </w:rPr>
      </w:pPr>
      <w:r w:rsidRPr="006D1D66">
        <w:rPr>
          <w:rFonts w:eastAsia="Calibri"/>
          <w:sz w:val="22"/>
          <w:szCs w:val="22"/>
        </w:rPr>
        <w:t>Rangovas laiku nepateikia Grafiko, arba Grafikas nesuderinamas dėl Rangovo kaltės;</w:t>
      </w:r>
    </w:p>
    <w:p w14:paraId="6B340550" w14:textId="77777777" w:rsidR="00845007" w:rsidRPr="006D1D66" w:rsidRDefault="00845007">
      <w:pPr>
        <w:pStyle w:val="BodyText"/>
        <w:numPr>
          <w:ilvl w:val="2"/>
          <w:numId w:val="3"/>
        </w:numPr>
        <w:tabs>
          <w:tab w:val="left" w:pos="0"/>
          <w:tab w:val="left" w:pos="567"/>
        </w:tabs>
        <w:ind w:left="1276" w:hanging="709"/>
        <w:rPr>
          <w:rFonts w:eastAsia="Calibri"/>
          <w:sz w:val="22"/>
          <w:szCs w:val="22"/>
        </w:rPr>
      </w:pPr>
      <w:r w:rsidRPr="006D1D66">
        <w:rPr>
          <w:rFonts w:eastAsia="Calibri"/>
          <w:sz w:val="22"/>
          <w:szCs w:val="22"/>
        </w:rPr>
        <w:t>Darbai neatitinka Sutartyje numatytų reikalavimų ir Rangovas neištaiso bet kokių Darbų atlikimo trūkumų per Sutartyje nustatytą terminą;</w:t>
      </w:r>
    </w:p>
    <w:p w14:paraId="45BCC174" w14:textId="77777777" w:rsidR="00845007" w:rsidRPr="006D1D66" w:rsidRDefault="00845007">
      <w:pPr>
        <w:pStyle w:val="BodyText"/>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Sutartyje nustatyto Darbų atlikimo termino (įskaitant, tačiau ne tik, kai Darbai atliekami etapais), t. y. Rangovas nustatytu laiku neatlieka Darbų;</w:t>
      </w:r>
    </w:p>
    <w:p w14:paraId="75564E7D" w14:textId="318F3293" w:rsidR="00845007" w:rsidRPr="006D1D66" w:rsidRDefault="00845007">
      <w:pPr>
        <w:pStyle w:val="BodyText"/>
        <w:numPr>
          <w:ilvl w:val="2"/>
          <w:numId w:val="3"/>
        </w:numPr>
        <w:tabs>
          <w:tab w:val="left" w:pos="0"/>
          <w:tab w:val="left" w:pos="567"/>
        </w:tabs>
        <w:ind w:left="1276" w:hanging="709"/>
        <w:rPr>
          <w:rFonts w:eastAsia="Calibri"/>
          <w:sz w:val="22"/>
          <w:szCs w:val="22"/>
        </w:rPr>
      </w:pPr>
      <w:r w:rsidRPr="006D1D66">
        <w:rPr>
          <w:rFonts w:eastAsia="Calibri"/>
          <w:sz w:val="22"/>
          <w:szCs w:val="22"/>
        </w:rPr>
        <w:t>Rangovo kvalifikacija nebeatitinka Sutartyje nurodytų minimalių kvalifikacinių reikalavimų ir šie neatitikimai nebuvo ištaisyti per 14 (keturiolika) kalendorinių dienų nuo kvalifikacijos tapimo neatitinkančia dienos ir (ar) Rangovas netenka teisės verstis Sutartyje nurodyta veikla;</w:t>
      </w:r>
    </w:p>
    <w:p w14:paraId="33F25ABB" w14:textId="4CF74E46" w:rsidR="00AC3734" w:rsidRPr="006D1D66" w:rsidRDefault="00AC3734">
      <w:pPr>
        <w:pStyle w:val="BodyText"/>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Rangovas Sutarties BD nustatyta tvarka ir terminais Užsakovui nepateikia Sutarties </w:t>
      </w:r>
      <w:r w:rsidR="00840B1B" w:rsidRPr="006D1D66">
        <w:rPr>
          <w:rFonts w:eastAsia="Calibri"/>
          <w:sz w:val="22"/>
          <w:szCs w:val="22"/>
        </w:rPr>
        <w:t>į</w:t>
      </w:r>
      <w:r w:rsidRPr="006D1D66">
        <w:rPr>
          <w:rFonts w:eastAsia="Calibri"/>
          <w:sz w:val="22"/>
          <w:szCs w:val="22"/>
        </w:rPr>
        <w:t>vykdymo užtikrinimo;</w:t>
      </w:r>
    </w:p>
    <w:p w14:paraId="5821B32D" w14:textId="07910B26" w:rsidR="00062407" w:rsidRPr="00062407" w:rsidRDefault="00845007" w:rsidP="00062407">
      <w:pPr>
        <w:pStyle w:val="BodyText"/>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Sutarties BD 1</w:t>
      </w:r>
      <w:r w:rsidR="00AC3734" w:rsidRPr="006D1D66">
        <w:rPr>
          <w:rFonts w:eastAsia="Calibri"/>
          <w:sz w:val="22"/>
          <w:szCs w:val="22"/>
        </w:rPr>
        <w:t>4</w:t>
      </w:r>
      <w:r w:rsidRPr="006D1D66">
        <w:rPr>
          <w:rFonts w:eastAsia="Calibri"/>
          <w:sz w:val="22"/>
          <w:szCs w:val="22"/>
        </w:rPr>
        <w:t xml:space="preserve"> ir 1</w:t>
      </w:r>
      <w:r w:rsidR="00AC3734" w:rsidRPr="006D1D66">
        <w:rPr>
          <w:rFonts w:eastAsia="Calibri"/>
          <w:sz w:val="22"/>
          <w:szCs w:val="22"/>
        </w:rPr>
        <w:t>9</w:t>
      </w:r>
      <w:r w:rsidRPr="006D1D66">
        <w:rPr>
          <w:rFonts w:eastAsia="Calibri"/>
          <w:sz w:val="22"/>
          <w:szCs w:val="22"/>
        </w:rPr>
        <w:t xml:space="preserve"> dalių nuostatų.</w:t>
      </w:r>
    </w:p>
    <w:p w14:paraId="0B16FCBE" w14:textId="77777777" w:rsidR="00845007" w:rsidRPr="006D1D66" w:rsidRDefault="00845007">
      <w:pPr>
        <w:pStyle w:val="ListParagraph"/>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Pr="006D1D66" w:rsidRDefault="00845007">
      <w:pPr>
        <w:pStyle w:val="ListParagraph"/>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6D1D66" w:rsidRDefault="00807BA0" w:rsidP="00543739">
      <w:pPr>
        <w:pStyle w:val="Default"/>
        <w:spacing w:before="120" w:after="120"/>
        <w:ind w:left="1211"/>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K</w:t>
      </w:r>
      <w:r w:rsidR="00845007" w:rsidRPr="006D1D66">
        <w:rPr>
          <w:rFonts w:ascii="Times New Roman" w:hAnsi="Times New Roman" w:cs="Times New Roman"/>
          <w:b/>
          <w:bCs/>
          <w:color w:val="auto"/>
          <w:sz w:val="22"/>
          <w:szCs w:val="22"/>
        </w:rPr>
        <w:t>eitimas</w:t>
      </w:r>
    </w:p>
    <w:p w14:paraId="5434E393" w14:textId="77777777" w:rsidR="00E61511" w:rsidRPr="006D1D66" w:rsidRDefault="00E61511">
      <w:pPr>
        <w:pStyle w:val="ListParagraph"/>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0451C990" w:rsidR="000A5056" w:rsidRPr="0052576D" w:rsidRDefault="00845007" w:rsidP="000A5056">
      <w:pPr>
        <w:pStyle w:val="ListParagraph"/>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sutarimu gali būti keičiamos Sutarties nuostatos dėl: (1) PVM tarifo keitimo </w:t>
      </w:r>
      <w:r w:rsidR="00DF17B0" w:rsidRPr="006D1D66">
        <w:rPr>
          <w:rFonts w:ascii="Times New Roman" w:hAnsi="Times New Roman"/>
          <w:sz w:val="22"/>
          <w:szCs w:val="22"/>
          <w:lang w:val="lt-LT"/>
        </w:rPr>
        <w:t xml:space="preserve">ir kainų lygio pokyčio </w:t>
      </w:r>
      <w:r w:rsidRPr="006D1D66">
        <w:rPr>
          <w:rFonts w:ascii="Times New Roman" w:hAnsi="Times New Roman"/>
          <w:sz w:val="22"/>
          <w:szCs w:val="22"/>
          <w:lang w:val="lt-LT"/>
        </w:rPr>
        <w:t xml:space="preserve">(Sutarties BD </w:t>
      </w:r>
      <w:r w:rsidR="004C6078" w:rsidRPr="006D1D66">
        <w:rPr>
          <w:rFonts w:ascii="Times New Roman" w:hAnsi="Times New Roman"/>
          <w:sz w:val="22"/>
          <w:szCs w:val="22"/>
          <w:lang w:val="lt-LT"/>
        </w:rPr>
        <w:t>10.</w:t>
      </w:r>
      <w:r w:rsidR="0026368C" w:rsidRPr="006D1D66">
        <w:rPr>
          <w:rFonts w:ascii="Times New Roman" w:hAnsi="Times New Roman"/>
          <w:sz w:val="22"/>
          <w:szCs w:val="22"/>
          <w:lang w:val="lt-LT"/>
        </w:rPr>
        <w:t>4</w:t>
      </w:r>
      <w:r w:rsidR="004C6078" w:rsidRPr="006D1D66">
        <w:rPr>
          <w:rFonts w:ascii="Times New Roman" w:hAnsi="Times New Roman"/>
          <w:sz w:val="22"/>
          <w:szCs w:val="22"/>
          <w:lang w:val="lt-LT"/>
        </w:rPr>
        <w:t>.2</w:t>
      </w:r>
      <w:r w:rsidR="004C6078" w:rsidRPr="0052576D">
        <w:rPr>
          <w:rFonts w:ascii="Times New Roman" w:hAnsi="Times New Roman"/>
          <w:sz w:val="22"/>
          <w:szCs w:val="22"/>
          <w:lang w:val="lt-LT"/>
        </w:rPr>
        <w:t>.</w:t>
      </w:r>
      <w:r w:rsidRPr="0052576D">
        <w:rPr>
          <w:rFonts w:ascii="Times New Roman" w:hAnsi="Times New Roman"/>
          <w:sz w:val="22"/>
          <w:szCs w:val="22"/>
          <w:lang w:val="lt-LT"/>
        </w:rPr>
        <w:t xml:space="preserve"> </w:t>
      </w:r>
      <w:r w:rsidR="00DF17B0" w:rsidRPr="0052576D">
        <w:rPr>
          <w:rFonts w:ascii="Times New Roman" w:hAnsi="Times New Roman"/>
          <w:sz w:val="22"/>
          <w:szCs w:val="22"/>
          <w:lang w:val="lt-LT"/>
        </w:rPr>
        <w:t>ir 10.</w:t>
      </w:r>
      <w:r w:rsidR="0026368C" w:rsidRPr="0052576D">
        <w:rPr>
          <w:rFonts w:ascii="Times New Roman" w:hAnsi="Times New Roman"/>
          <w:sz w:val="22"/>
          <w:szCs w:val="22"/>
          <w:lang w:val="lt-LT"/>
        </w:rPr>
        <w:t>4</w:t>
      </w:r>
      <w:r w:rsidR="00DF17B0" w:rsidRPr="0052576D">
        <w:rPr>
          <w:rFonts w:ascii="Times New Roman" w:hAnsi="Times New Roman"/>
          <w:sz w:val="22"/>
          <w:szCs w:val="22"/>
          <w:lang w:val="lt-LT"/>
        </w:rPr>
        <w:t xml:space="preserve">.3. </w:t>
      </w:r>
      <w:r w:rsidRPr="0052576D">
        <w:rPr>
          <w:rFonts w:ascii="Times New Roman" w:hAnsi="Times New Roman"/>
          <w:sz w:val="22"/>
          <w:szCs w:val="22"/>
          <w:lang w:val="lt-LT"/>
        </w:rPr>
        <w:t>punkta</w:t>
      </w:r>
      <w:r w:rsidR="00DF17B0" w:rsidRPr="0052576D">
        <w:rPr>
          <w:rFonts w:ascii="Times New Roman" w:hAnsi="Times New Roman"/>
          <w:sz w:val="22"/>
          <w:szCs w:val="22"/>
          <w:lang w:val="lt-LT"/>
        </w:rPr>
        <w:t>i</w:t>
      </w:r>
      <w:r w:rsidRPr="0052576D">
        <w:rPr>
          <w:rFonts w:ascii="Times New Roman" w:hAnsi="Times New Roman"/>
          <w:sz w:val="22"/>
          <w:szCs w:val="22"/>
          <w:lang w:val="lt-LT"/>
        </w:rPr>
        <w:t>); (2) Sutarties BD numatytam Subrangos ar jungtinės veiklos partnerių keitimo; (3) Šalių rašytiniame susitarime nustatytam sutartinių prievolių įvykdymo termino; (4) Darbų kainos perskaičiavimo dėl valiutos pakeitimo ar Darbų kainos sumažinimo</w:t>
      </w:r>
      <w:r w:rsidR="00BD407E" w:rsidRPr="0052576D">
        <w:rPr>
          <w:rFonts w:ascii="Times New Roman" w:hAnsi="Times New Roman"/>
          <w:sz w:val="22"/>
          <w:szCs w:val="22"/>
          <w:lang w:val="lt-LT"/>
        </w:rPr>
        <w:t xml:space="preserve"> ar didinimo</w:t>
      </w:r>
      <w:r w:rsidRPr="0052576D">
        <w:rPr>
          <w:rFonts w:ascii="Times New Roman" w:hAnsi="Times New Roman"/>
          <w:sz w:val="22"/>
          <w:szCs w:val="22"/>
          <w:lang w:val="lt-LT"/>
        </w:rPr>
        <w:t>; (5) Šalių kontaktinių duomenų pakeitimo</w:t>
      </w:r>
      <w:r w:rsidR="000A5056" w:rsidRPr="0052576D">
        <w:rPr>
          <w:rFonts w:ascii="Times New Roman" w:hAnsi="Times New Roman"/>
          <w:sz w:val="22"/>
          <w:szCs w:val="22"/>
          <w:lang w:val="lt-LT"/>
        </w:rPr>
        <w:t xml:space="preserve">; </w:t>
      </w:r>
      <w:r w:rsidR="000A5056" w:rsidRPr="0052576D">
        <w:rPr>
          <w:rFonts w:ascii="Times New Roman" w:hAnsi="Times New Roman"/>
          <w:bCs/>
          <w:sz w:val="22"/>
          <w:szCs w:val="22"/>
          <w:lang w:val="lt-LT"/>
        </w:rPr>
        <w:t xml:space="preserve">(6) tuo atveju, kai Rangovas įgyja teisę į darbų </w:t>
      </w:r>
      <w:r w:rsidR="000A5056" w:rsidRPr="0052576D">
        <w:rPr>
          <w:rFonts w:ascii="Times New Roman" w:hAnsi="Times New Roman"/>
          <w:bCs/>
          <w:sz w:val="22"/>
          <w:szCs w:val="22"/>
          <w:lang w:val="lt-LT"/>
        </w:rPr>
        <w:lastRenderedPageBreak/>
        <w:t>terminų pratęsimą ir (arba) išlaidų ir (ar) pelno kompensavimą (kaip numatyta Sutarties BD 6.7 punkte).</w:t>
      </w:r>
    </w:p>
    <w:p w14:paraId="2A115686" w14:textId="77777777" w:rsidR="00BF2EFB" w:rsidRPr="0052576D"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rPr>
      </w:pPr>
      <w:r w:rsidRPr="0052576D">
        <w:rPr>
          <w:rFonts w:ascii="Times New Roman" w:hAnsi="Times New Roman"/>
          <w:color w:val="000000"/>
        </w:rPr>
        <w:t xml:space="preserve">Užsakovas šiame </w:t>
      </w:r>
      <w:r w:rsidR="00E61511" w:rsidRPr="0052576D">
        <w:rPr>
          <w:rFonts w:ascii="Times New Roman" w:hAnsi="Times New Roman"/>
          <w:color w:val="000000"/>
        </w:rPr>
        <w:t xml:space="preserve">punkte </w:t>
      </w:r>
      <w:r w:rsidRPr="0052576D">
        <w:rPr>
          <w:rFonts w:ascii="Times New Roman" w:hAnsi="Times New Roman"/>
          <w:color w:val="000000"/>
        </w:rPr>
        <w:t xml:space="preserve">nustatytomis sąlygomis gali nurodyti daryti Pakeitimus. </w:t>
      </w:r>
      <w:r w:rsidRPr="0052576D">
        <w:rPr>
          <w:rFonts w:ascii="Times New Roman" w:hAnsi="Times New Roman"/>
          <w:b/>
          <w:bCs/>
          <w:color w:val="000000"/>
        </w:rPr>
        <w:t>Pakeitimai gali apimti:</w:t>
      </w:r>
    </w:p>
    <w:p w14:paraId="76312985" w14:textId="77777777" w:rsidR="00BF2EFB" w:rsidRPr="006D1D66" w:rsidRDefault="00BF2EFB" w:rsidP="00E773B1">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rPr>
      </w:pPr>
      <w:r w:rsidRPr="0052576D">
        <w:rPr>
          <w:rFonts w:ascii="Times New Roman" w:hAnsi="Times New Roman"/>
          <w:color w:val="000000"/>
        </w:rPr>
        <w:t>bet kurios Darbų dalies montavimo ar įrengimo vietos</w:t>
      </w:r>
      <w:r w:rsidRPr="006D1D66">
        <w:rPr>
          <w:rFonts w:ascii="Times New Roman" w:hAnsi="Times New Roman"/>
          <w:color w:val="000000"/>
        </w:rPr>
        <w:t xml:space="preserve"> ar padėties keitimą,</w:t>
      </w:r>
    </w:p>
    <w:p w14:paraId="5712C129"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Darbų dalies lygių, pozicijų ir (arba) matmenų pakitimus; </w:t>
      </w:r>
    </w:p>
    <w:p w14:paraId="058926D4"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bet kurio atskiro Darbo atsisakymą arba Darbo apimties sumažinimą; </w:t>
      </w:r>
    </w:p>
    <w:p w14:paraId="79A339D3"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Darbo kokybės ar kitų bet kurio atskiro Darbo savybių pakitimus;</w:t>
      </w:r>
    </w:p>
    <w:p w14:paraId="05EE574E"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bet kurį papildomą Darbą, Įrangą, Medžiagas.</w:t>
      </w:r>
    </w:p>
    <w:p w14:paraId="2398045C"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įforminamas susitarimu ar protokolu dėl </w:t>
      </w:r>
      <w:r w:rsidR="00E61511" w:rsidRPr="006D1D66">
        <w:rPr>
          <w:rFonts w:ascii="Times New Roman" w:hAnsi="Times New Roman"/>
          <w:color w:val="000000"/>
        </w:rPr>
        <w:t>d</w:t>
      </w:r>
      <w:r w:rsidRPr="006D1D66">
        <w:rPr>
          <w:rFonts w:ascii="Times New Roman" w:hAnsi="Times New Roman"/>
          <w:color w:val="000000"/>
        </w:rPr>
        <w:t>arbų pakeitimo, nurodant darbų pavadinimus, vienetus, kiekius, techninius sprendinius (pavyzdžiui, brėžinius ir kita), įkainių/kainų nustatymo pagrindimą ir skaičiavimą (</w:t>
      </w:r>
      <w:r w:rsidRPr="006D1D66">
        <w:rPr>
          <w:rFonts w:ascii="Times New Roman" w:hAnsi="Times New Roman"/>
        </w:rPr>
        <w:t>vadovaujantis 10.</w:t>
      </w:r>
      <w:r w:rsidR="0026368C" w:rsidRPr="006D1D66">
        <w:rPr>
          <w:rFonts w:ascii="Times New Roman" w:hAnsi="Times New Roman"/>
        </w:rPr>
        <w:t>4</w:t>
      </w:r>
      <w:r w:rsidRPr="006D1D66">
        <w:rPr>
          <w:rFonts w:ascii="Times New Roman" w:hAnsi="Times New Roman"/>
        </w:rPr>
        <w:t xml:space="preserve">.1 papunkčiu). </w:t>
      </w:r>
      <w:r w:rsidRPr="006D1D66">
        <w:rPr>
          <w:rFonts w:ascii="Times New Roman" w:hAnsi="Times New Roman"/>
          <w:color w:val="000000"/>
        </w:rPr>
        <w:t xml:space="preserve">Toks susitarimas ar protokolas turi būti patvirtintas ir pasirašytas Šalių ir laikomas sudėtine Sutarties dalimi. </w:t>
      </w:r>
    </w:p>
    <w:p w14:paraId="0CD5CA19"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6D1D66" w:rsidRDefault="00BF2EFB">
      <w:pPr>
        <w:numPr>
          <w:ilvl w:val="1"/>
          <w:numId w:val="3"/>
        </w:numPr>
        <w:autoSpaceDE w:val="0"/>
        <w:autoSpaceDN w:val="0"/>
        <w:adjustRightInd w:val="0"/>
        <w:spacing w:after="0" w:line="240" w:lineRule="auto"/>
        <w:ind w:hanging="716"/>
        <w:rPr>
          <w:rFonts w:ascii="Times New Roman" w:hAnsi="Times New Roman"/>
          <w:b/>
          <w:bCs/>
          <w:color w:val="000000"/>
        </w:rPr>
      </w:pPr>
      <w:r w:rsidRPr="006D1D66">
        <w:rPr>
          <w:rFonts w:ascii="Times New Roman" w:hAnsi="Times New Roman"/>
          <w:b/>
          <w:bCs/>
          <w:color w:val="000000"/>
        </w:rPr>
        <w:t>Pakeitimai forminami tokia tvarka:</w:t>
      </w:r>
    </w:p>
    <w:p w14:paraId="715C332D" w14:textId="60A0B7BD" w:rsidR="00E45E31" w:rsidRPr="006D1D66" w:rsidRDefault="00BF2EFB" w:rsidP="00F35499">
      <w:pPr>
        <w:numPr>
          <w:ilvl w:val="3"/>
          <w:numId w:val="3"/>
        </w:numPr>
        <w:autoSpaceDE w:val="0"/>
        <w:autoSpaceDN w:val="0"/>
        <w:adjustRightInd w:val="0"/>
        <w:spacing w:after="0" w:line="240" w:lineRule="auto"/>
        <w:jc w:val="both"/>
        <w:rPr>
          <w:rFonts w:ascii="Times New Roman" w:hAnsi="Times New Roman"/>
          <w:color w:val="000000"/>
        </w:rPr>
      </w:pPr>
      <w:r w:rsidRPr="006D1D66">
        <w:rPr>
          <w:rFonts w:ascii="Times New Roman" w:hAnsi="Times New Roman"/>
          <w:color w:val="000000"/>
        </w:rPr>
        <w:t xml:space="preserve">jei būtina/tikslinga </w:t>
      </w:r>
      <w:r w:rsidRPr="006D1D66">
        <w:rPr>
          <w:rFonts w:ascii="Times New Roman" w:hAnsi="Times New Roman"/>
          <w:b/>
          <w:color w:val="000000"/>
        </w:rPr>
        <w:t xml:space="preserve">atsisakyti </w:t>
      </w:r>
      <w:r w:rsidRPr="006D1D66">
        <w:rPr>
          <w:rFonts w:ascii="Times New Roman" w:hAnsi="Times New Roman"/>
          <w:color w:val="000000"/>
        </w:rPr>
        <w:t>atskiro Darbo, ar būtina/tikslinga mažinti Darbų apimtis, Rangovas pateikia nevykdytinų Darbų lokalinę sąmatą, kurioje nurodo nevykdytinų Darbų kainas, apskaičiuotas pagal 10.</w:t>
      </w:r>
      <w:r w:rsidR="0026368C" w:rsidRPr="006D1D66">
        <w:rPr>
          <w:rFonts w:ascii="Times New Roman" w:hAnsi="Times New Roman"/>
          <w:color w:val="000000"/>
        </w:rPr>
        <w:t>4</w:t>
      </w:r>
      <w:r w:rsidRPr="006D1D66">
        <w:rPr>
          <w:rFonts w:ascii="Times New Roman" w:hAnsi="Times New Roman"/>
          <w:color w:val="000000"/>
        </w:rPr>
        <w:t>.1 papunktyje nurodytus Darbų kainų nustatymo būdus, ir, Užsakovui įvertinus Rangovo siūlymą, koreguojama Sutarties kaina</w:t>
      </w:r>
      <w:r w:rsidR="007C5230" w:rsidRPr="006D1D66">
        <w:rPr>
          <w:rFonts w:ascii="Times New Roman" w:hAnsi="Times New Roman"/>
          <w:color w:val="000000"/>
        </w:rPr>
        <w:t>;</w:t>
      </w:r>
    </w:p>
    <w:p w14:paraId="02B0FEFF" w14:textId="46841C3F" w:rsidR="00E45E31" w:rsidRPr="006D1D66" w:rsidRDefault="00BF2EFB" w:rsidP="00F35499">
      <w:pPr>
        <w:numPr>
          <w:ilvl w:val="3"/>
          <w:numId w:val="3"/>
        </w:numPr>
        <w:autoSpaceDE w:val="0"/>
        <w:autoSpaceDN w:val="0"/>
        <w:adjustRightInd w:val="0"/>
        <w:spacing w:after="0" w:line="240" w:lineRule="auto"/>
        <w:jc w:val="both"/>
        <w:rPr>
          <w:rFonts w:ascii="Times New Roman" w:hAnsi="Times New Roman"/>
          <w:color w:val="000000"/>
        </w:rPr>
      </w:pPr>
      <w:r w:rsidRPr="006D1D66">
        <w:rPr>
          <w:rFonts w:ascii="Times New Roman" w:hAnsi="Times New Roman"/>
          <w:color w:val="000000"/>
        </w:rPr>
        <w:t xml:space="preserve">jei Sutartyje numatytą atskirą Darbą (ar jo dalį) būtina/tikslinga </w:t>
      </w:r>
      <w:r w:rsidRPr="006D1D66">
        <w:rPr>
          <w:rFonts w:ascii="Times New Roman" w:hAnsi="Times New Roman"/>
          <w:b/>
          <w:color w:val="000000"/>
        </w:rPr>
        <w:t>keisti</w:t>
      </w:r>
      <w:r w:rsidRPr="006D1D66">
        <w:rPr>
          <w:rFonts w:ascii="Times New Roman" w:hAnsi="Times New Roman"/>
          <w:color w:val="000000"/>
        </w:rPr>
        <w:t xml:space="preserve"> kitu Darbu, Rangovas pateikia nevykdytinų Darbų lokalinę sąmatą, kurioje nurodo nevykdytinų Darbų kainas, apskaičiuotas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bei siūlymą dėl kitų Darbų, t. y. vietoje nevykdomų Darbų siūlomų atlikti Darbų lokalinę sąmatą, sudarytą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ir, Užsakovui įvertinus Rangovo siūlymą, koreguojama Sutarties kaina (jei reikia);</w:t>
      </w:r>
    </w:p>
    <w:p w14:paraId="172FB586" w14:textId="77777777" w:rsidR="000B3319" w:rsidRPr="00E82AED" w:rsidRDefault="00E773B1" w:rsidP="00F35499">
      <w:pPr>
        <w:numPr>
          <w:ilvl w:val="3"/>
          <w:numId w:val="3"/>
        </w:numPr>
        <w:autoSpaceDE w:val="0"/>
        <w:autoSpaceDN w:val="0"/>
        <w:adjustRightInd w:val="0"/>
        <w:spacing w:after="0" w:line="240" w:lineRule="auto"/>
        <w:jc w:val="both"/>
        <w:rPr>
          <w:rFonts w:ascii="Times New Roman" w:hAnsi="Times New Roman"/>
          <w:color w:val="000000"/>
        </w:rPr>
      </w:pPr>
      <w:r w:rsidRPr="00E773B1">
        <w:rPr>
          <w:rFonts w:ascii="Times New Roman" w:hAnsi="Times New Roman"/>
        </w:rPr>
        <w:t xml:space="preserve">papildomi darbai – tai Sutartyje neįtraukti Darbai ir (ar) Sutartyje nenurodytos Darbų apimtys ir (ar) Sutartyje nurodytų Darbų kiekiai, jeigu jie viršija 15 procentų Pradinės Sutarties vertės. Jei būtina/tikslinga atlikti </w:t>
      </w:r>
      <w:r w:rsidRPr="00E773B1">
        <w:rPr>
          <w:rFonts w:ascii="Times New Roman" w:hAnsi="Times New Roman"/>
          <w:b/>
        </w:rPr>
        <w:t>papildomus</w:t>
      </w:r>
      <w:r w:rsidRPr="00E773B1">
        <w:rPr>
          <w:rFonts w:ascii="Times New Roman" w:hAnsi="Times New Roman"/>
        </w:rPr>
        <w:t xml:space="preserve"> darbus, Rangovas pateikia siūlymą dėl papildomų Darbų, t. y. papildomų Darbų lokalinę sąmatą, sudarytą pagal 10.4.1 papunktyje nurodytus Darbų kainų nustatymo būdus, ir, Užsakovui įvertinus Rangovo siūlymą, koreguojama Sutarties kaina</w:t>
      </w:r>
      <w:r>
        <w:rPr>
          <w:rFonts w:ascii="Times New Roman" w:hAnsi="Times New Roman"/>
        </w:rPr>
        <w:t>.</w:t>
      </w:r>
    </w:p>
    <w:p w14:paraId="243C80EA" w14:textId="74135F84" w:rsidR="000B3319" w:rsidRPr="003F58BD" w:rsidRDefault="00E82AED" w:rsidP="00F35499">
      <w:pPr>
        <w:autoSpaceDE w:val="0"/>
        <w:autoSpaceDN w:val="0"/>
        <w:adjustRightInd w:val="0"/>
        <w:spacing w:after="0" w:line="240" w:lineRule="auto"/>
        <w:ind w:left="1247"/>
        <w:jc w:val="both"/>
        <w:rPr>
          <w:rFonts w:ascii="Times New Roman" w:hAnsi="Times New Roman"/>
          <w:color w:val="000000"/>
        </w:rPr>
      </w:pPr>
      <w:r>
        <w:rPr>
          <w:rFonts w:ascii="Times New Roman" w:hAnsi="Times New Roman"/>
          <w:color w:val="000000"/>
        </w:rPr>
        <w:t xml:space="preserve">18.10.4. </w:t>
      </w:r>
      <w:r w:rsidR="000B3319" w:rsidRPr="000B3319">
        <w:rPr>
          <w:rFonts w:ascii="Times New Roman" w:hAnsi="Times New Roman"/>
          <w:color w:val="000000"/>
        </w:rPr>
        <w:t>Tuo atveju, jei Darbų apimtys yra 15 proc. mažesnės nei nustatyta Techninėje specifikacijoje, Darbų gali būti atsisakoma tik Šalims sudarius rašytinį susitarimą dėl Darbų atsisakymo arba tik tuo atveju, jei Užsakovas Rangovui pateikia rašytinį nurodymą dėl Darbų atsisakymo (jų nevykdymo).</w:t>
      </w:r>
    </w:p>
    <w:p w14:paraId="194B4EF6" w14:textId="1AB0F4B8" w:rsidR="00BF2EFB" w:rsidRPr="006D1D66" w:rsidRDefault="00BF2EFB" w:rsidP="00D86E0B">
      <w:pPr>
        <w:numPr>
          <w:ilvl w:val="1"/>
          <w:numId w:val="3"/>
        </w:numPr>
        <w:autoSpaceDE w:val="0"/>
        <w:autoSpaceDN w:val="0"/>
        <w:adjustRightInd w:val="0"/>
        <w:spacing w:after="0" w:line="240" w:lineRule="auto"/>
        <w:ind w:left="0" w:firstLine="1247"/>
        <w:rPr>
          <w:rFonts w:ascii="Times New Roman" w:hAnsi="Times New Roman"/>
          <w:color w:val="000000"/>
        </w:rPr>
      </w:pPr>
      <w:r w:rsidRPr="006D1D66">
        <w:rPr>
          <w:rFonts w:ascii="Times New Roman" w:hAnsi="Times New Roman"/>
          <w:color w:val="000000"/>
        </w:rPr>
        <w:t>Pakeitimai gali būti atliekami neatsižvelgiant į jų vertę ir aplinkybes, jeigu</w:t>
      </w:r>
      <w:r w:rsidR="00595635" w:rsidRPr="006D1D66">
        <w:rPr>
          <w:rFonts w:ascii="Times New Roman" w:hAnsi="Times New Roman"/>
          <w:color w:val="000000"/>
        </w:rPr>
        <w:t>:</w:t>
      </w:r>
    </w:p>
    <w:p w14:paraId="65A779D7" w14:textId="77777777" w:rsidR="00BA45F4" w:rsidRDefault="00BF2EFB" w:rsidP="00F35499">
      <w:pPr>
        <w:numPr>
          <w:ilvl w:val="3"/>
          <w:numId w:val="3"/>
        </w:numPr>
        <w:tabs>
          <w:tab w:val="left" w:pos="1276"/>
        </w:tabs>
        <w:autoSpaceDE w:val="0"/>
        <w:autoSpaceDN w:val="0"/>
        <w:adjustRightInd w:val="0"/>
        <w:spacing w:after="0" w:line="240" w:lineRule="auto"/>
        <w:jc w:val="both"/>
        <w:rPr>
          <w:rFonts w:ascii="Times New Roman" w:hAnsi="Times New Roman"/>
          <w:color w:val="000000"/>
        </w:rPr>
      </w:pPr>
      <w:r w:rsidRPr="006D1D66">
        <w:rPr>
          <w:rFonts w:ascii="Times New Roman" w:hAnsi="Times New Roman"/>
          <w:color w:val="000000"/>
        </w:rPr>
        <w:t xml:space="preserve">pasirinkimo galimybės </w:t>
      </w:r>
      <w:r w:rsidRPr="006D1D66">
        <w:rPr>
          <w:rFonts w:ascii="Times New Roman" w:hAnsi="Times New Roman"/>
          <w:i/>
          <w:color w:val="000000"/>
        </w:rPr>
        <w:t>(opcionas)</w:t>
      </w:r>
      <w:r w:rsidRPr="006D1D66">
        <w:rPr>
          <w:rFonts w:ascii="Times New Roman" w:hAnsi="Times New Roman"/>
          <w:color w:val="000000"/>
        </w:rPr>
        <w:t xml:space="preserve">, </w:t>
      </w:r>
      <w:proofErr w:type="spellStart"/>
      <w:r w:rsidRPr="006D1D66">
        <w:rPr>
          <w:rFonts w:ascii="Times New Roman" w:hAnsi="Times New Roman"/>
          <w:color w:val="000000"/>
        </w:rPr>
        <w:t>įsk</w:t>
      </w:r>
      <w:proofErr w:type="spellEnd"/>
      <w:r w:rsidRPr="006D1D66">
        <w:rPr>
          <w:rFonts w:ascii="Times New Roman" w:hAnsi="Times New Roman"/>
          <w:color w:val="000000"/>
        </w:rPr>
        <w:t xml:space="preserve">. </w:t>
      </w:r>
      <w:r w:rsidRPr="006D1D66">
        <w:rPr>
          <w:rFonts w:ascii="Times New Roman" w:hAnsi="Times New Roman"/>
          <w:bCs/>
          <w:color w:val="000000"/>
        </w:rPr>
        <w:t>kiekių, apimties, objekto pakeitimą</w:t>
      </w:r>
      <w:r w:rsidRPr="006D1D66">
        <w:rPr>
          <w:rFonts w:ascii="Times New Roman" w:hAnsi="Times New Roman"/>
          <w:color w:val="000000"/>
        </w:rPr>
        <w:t xml:space="preserve">, iš anksto buvo aiškiai, tiksliai ir nedviprasmiškai suformuluotos pirkimo dokumentuose, nurodyta pasirinkimo galimybių </w:t>
      </w:r>
      <w:r w:rsidRPr="006D1D66">
        <w:rPr>
          <w:rFonts w:ascii="Times New Roman" w:hAnsi="Times New Roman"/>
          <w:i/>
          <w:color w:val="000000"/>
        </w:rPr>
        <w:t>(opciono)</w:t>
      </w:r>
      <w:r w:rsidRPr="006D1D66">
        <w:rPr>
          <w:rFonts w:ascii="Times New Roman" w:hAnsi="Times New Roman"/>
          <w:color w:val="000000"/>
        </w:rPr>
        <w:t xml:space="preserve"> apimtis, pobūdis ir aplinkybės, kuriomis tai gali būti atliekama, ir iš esmės nesikeičia Darbų pobūdis</w:t>
      </w:r>
      <w:r w:rsidR="00BA45F4">
        <w:rPr>
          <w:rFonts w:ascii="Times New Roman" w:hAnsi="Times New Roman"/>
          <w:color w:val="000000"/>
        </w:rPr>
        <w:t>;</w:t>
      </w:r>
    </w:p>
    <w:p w14:paraId="429E8B0C" w14:textId="56E3CCE9" w:rsidR="00BA45F4" w:rsidRDefault="00BA45F4" w:rsidP="00F35499">
      <w:pPr>
        <w:tabs>
          <w:tab w:val="left" w:pos="1276"/>
        </w:tabs>
        <w:autoSpaceDE w:val="0"/>
        <w:autoSpaceDN w:val="0"/>
        <w:adjustRightInd w:val="0"/>
        <w:spacing w:after="0" w:line="240" w:lineRule="auto"/>
        <w:ind w:left="1080" w:firstLine="167"/>
        <w:jc w:val="both"/>
        <w:rPr>
          <w:rFonts w:ascii="Times New Roman" w:hAnsi="Times New Roman"/>
          <w:color w:val="000000"/>
        </w:rPr>
      </w:pPr>
      <w:r w:rsidRPr="00BA45F4">
        <w:rPr>
          <w:rFonts w:ascii="Times New Roman" w:hAnsi="Times New Roman"/>
          <w:color w:val="000000"/>
        </w:rPr>
        <w:t xml:space="preserve">dėl techninių sprendinių keitimo, Darbų vykdymo metu nustačius techninės užduoties trūkumus / klaidas, Sutartyje nurodytam rezultatui pasiekti galima įsigyti </w:t>
      </w:r>
      <w:r w:rsidRPr="00B0162E">
        <w:rPr>
          <w:rFonts w:ascii="Times New Roman" w:hAnsi="Times New Roman"/>
          <w:color w:val="000000"/>
        </w:rPr>
        <w:t xml:space="preserve">papildomus darbus iš Rangovo, šių darbų būtinumą pagrindžiant dokumentais kaip nurodyta </w:t>
      </w:r>
      <w:r w:rsidR="00B0162E" w:rsidRPr="00B0162E">
        <w:rPr>
          <w:rFonts w:ascii="Times New Roman" w:hAnsi="Times New Roman"/>
          <w:color w:val="000000"/>
        </w:rPr>
        <w:t>18</w:t>
      </w:r>
      <w:r w:rsidRPr="00B0162E">
        <w:rPr>
          <w:rFonts w:ascii="Times New Roman" w:hAnsi="Times New Roman"/>
          <w:color w:val="000000"/>
        </w:rPr>
        <w:t>.1</w:t>
      </w:r>
      <w:r w:rsidR="00B0162E" w:rsidRPr="00B0162E">
        <w:rPr>
          <w:rFonts w:ascii="Times New Roman" w:hAnsi="Times New Roman"/>
          <w:color w:val="000000"/>
        </w:rPr>
        <w:t>1</w:t>
      </w:r>
      <w:r w:rsidRPr="00B0162E">
        <w:rPr>
          <w:rFonts w:ascii="Times New Roman" w:hAnsi="Times New Roman"/>
          <w:color w:val="000000"/>
        </w:rPr>
        <w:t xml:space="preserve"> papunktyje, parengtais Rangovo bei patvirtintais techninio prižiūrėtojo ir (ar) statinio projekto vykdymo priežiūros (jei</w:t>
      </w:r>
      <w:r w:rsidRPr="00BA45F4">
        <w:rPr>
          <w:rFonts w:ascii="Times New Roman" w:hAnsi="Times New Roman"/>
          <w:color w:val="000000"/>
        </w:rPr>
        <w:t xml:space="preserve"> vykdoma) vadovo parašais. </w:t>
      </w:r>
      <w:r w:rsidR="00FC3C19">
        <w:rPr>
          <w:rFonts w:ascii="Times New Roman" w:hAnsi="Times New Roman"/>
          <w:color w:val="000000"/>
        </w:rPr>
        <w:t>Rangovas</w:t>
      </w:r>
      <w:r w:rsidRPr="00BA45F4">
        <w:rPr>
          <w:rFonts w:ascii="Times New Roman" w:hAnsi="Times New Roman"/>
          <w:color w:val="000000"/>
        </w:rPr>
        <w:t xml:space="preserve"> </w:t>
      </w:r>
      <w:r w:rsidR="00FC3C19">
        <w:rPr>
          <w:rFonts w:ascii="Times New Roman" w:hAnsi="Times New Roman"/>
          <w:color w:val="000000"/>
        </w:rPr>
        <w:t>Užsakovui</w:t>
      </w:r>
      <w:r w:rsidRPr="00BA45F4">
        <w:rPr>
          <w:rFonts w:ascii="Times New Roman" w:hAnsi="Times New Roman"/>
          <w:color w:val="000000"/>
        </w:rPr>
        <w:t xml:space="preserve"> pateikia papildomų darbų lokalinę/</w:t>
      </w:r>
      <w:proofErr w:type="spellStart"/>
      <w:r w:rsidRPr="00BA45F4">
        <w:rPr>
          <w:rFonts w:ascii="Times New Roman" w:hAnsi="Times New Roman"/>
          <w:color w:val="000000"/>
        </w:rPr>
        <w:t>es</w:t>
      </w:r>
      <w:proofErr w:type="spellEnd"/>
      <w:r w:rsidRPr="00BA45F4">
        <w:rPr>
          <w:rFonts w:ascii="Times New Roman" w:hAnsi="Times New Roman"/>
          <w:color w:val="000000"/>
        </w:rPr>
        <w:t xml:space="preserve"> sąmatą/</w:t>
      </w:r>
      <w:proofErr w:type="spellStart"/>
      <w:r w:rsidRPr="00BA45F4">
        <w:rPr>
          <w:rFonts w:ascii="Times New Roman" w:hAnsi="Times New Roman"/>
          <w:color w:val="000000"/>
        </w:rPr>
        <w:t>as</w:t>
      </w:r>
      <w:proofErr w:type="spellEnd"/>
      <w:r w:rsidRPr="00BA45F4">
        <w:rPr>
          <w:rFonts w:ascii="Times New Roman" w:hAnsi="Times New Roman"/>
          <w:color w:val="000000"/>
        </w:rPr>
        <w:t>, kurioje/</w:t>
      </w:r>
      <w:proofErr w:type="spellStart"/>
      <w:r w:rsidRPr="00BA45F4">
        <w:rPr>
          <w:rFonts w:ascii="Times New Roman" w:hAnsi="Times New Roman"/>
          <w:color w:val="000000"/>
        </w:rPr>
        <w:t>se</w:t>
      </w:r>
      <w:proofErr w:type="spellEnd"/>
      <w:r w:rsidRPr="00BA45F4">
        <w:rPr>
          <w:rFonts w:ascii="Times New Roman" w:hAnsi="Times New Roman"/>
          <w:color w:val="000000"/>
        </w:rPr>
        <w:t xml:space="preserve"> nurodo papildomų darbų kainas. Papildomų darbų kainos apskaičiuojamos 8.9 papunktyje nurodytais būdais ir tvarka. Papildomų darbų vertė negali viršyti </w:t>
      </w:r>
      <w:r w:rsidR="00F35499">
        <w:rPr>
          <w:rFonts w:ascii="Times New Roman" w:hAnsi="Times New Roman"/>
          <w:color w:val="000000"/>
        </w:rPr>
        <w:t>10</w:t>
      </w:r>
      <w:r w:rsidRPr="00BA45F4">
        <w:rPr>
          <w:rFonts w:ascii="Times New Roman" w:hAnsi="Times New Roman"/>
          <w:color w:val="000000"/>
        </w:rPr>
        <w:t xml:space="preserve"> procent</w:t>
      </w:r>
      <w:r w:rsidR="00D108A1">
        <w:rPr>
          <w:rFonts w:ascii="Times New Roman" w:hAnsi="Times New Roman"/>
          <w:color w:val="000000"/>
        </w:rPr>
        <w:t>ų</w:t>
      </w:r>
      <w:r w:rsidRPr="00BA45F4">
        <w:rPr>
          <w:rFonts w:ascii="Times New Roman" w:hAnsi="Times New Roman"/>
          <w:color w:val="000000"/>
        </w:rPr>
        <w:t xml:space="preserve"> Pradinės </w:t>
      </w:r>
      <w:r w:rsidR="00FC3C19">
        <w:rPr>
          <w:rFonts w:ascii="Times New Roman" w:hAnsi="Times New Roman"/>
          <w:color w:val="000000"/>
        </w:rPr>
        <w:t>S</w:t>
      </w:r>
      <w:r w:rsidRPr="00BA45F4">
        <w:rPr>
          <w:rFonts w:ascii="Times New Roman" w:hAnsi="Times New Roman"/>
          <w:color w:val="000000"/>
        </w:rPr>
        <w:t>utarties vertės;</w:t>
      </w:r>
    </w:p>
    <w:p w14:paraId="7042F405" w14:textId="64923B50" w:rsidR="008533E4" w:rsidRPr="006D1D66" w:rsidRDefault="00BF2EFB" w:rsidP="00D86E0B">
      <w:pPr>
        <w:tabs>
          <w:tab w:val="left" w:pos="1276"/>
        </w:tabs>
        <w:autoSpaceDE w:val="0"/>
        <w:autoSpaceDN w:val="0"/>
        <w:adjustRightInd w:val="0"/>
        <w:spacing w:after="0" w:line="240" w:lineRule="auto"/>
        <w:ind w:firstLine="1247"/>
        <w:jc w:val="both"/>
        <w:rPr>
          <w:rFonts w:ascii="Times New Roman" w:hAnsi="Times New Roman"/>
          <w:color w:val="000000"/>
        </w:rPr>
      </w:pPr>
      <w:r w:rsidRPr="006D1D66">
        <w:rPr>
          <w:rFonts w:ascii="Times New Roman" w:hAnsi="Times New Roman"/>
          <w:color w:val="000000"/>
        </w:rPr>
        <w:t xml:space="preserve"> arba </w:t>
      </w:r>
    </w:p>
    <w:p w14:paraId="7F9DAE9E" w14:textId="14D80CE2" w:rsidR="00BF2EFB" w:rsidRPr="006D1D66"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lastRenderedPageBreak/>
        <w:t>Pakeitimas nėra esminis, t.</w:t>
      </w:r>
      <w:r w:rsidR="00904B61" w:rsidRPr="006D1D66">
        <w:rPr>
          <w:rFonts w:ascii="Times New Roman" w:hAnsi="Times New Roman"/>
          <w:color w:val="000000"/>
        </w:rPr>
        <w:t xml:space="preserve"> </w:t>
      </w:r>
      <w:r w:rsidRPr="006D1D66">
        <w:rPr>
          <w:rFonts w:ascii="Times New Roman" w:hAnsi="Times New Roman"/>
          <w:color w:val="000000"/>
        </w:rPr>
        <w:t>y. juo nepakeičiamas Darbų bendrasis pobūdis. Pakeitimas laikomas esminių, kai dėl jo</w:t>
      </w:r>
      <w:r w:rsidR="008533E4" w:rsidRPr="006D1D66">
        <w:rPr>
          <w:rFonts w:ascii="Times New Roman" w:hAnsi="Times New Roman"/>
          <w:color w:val="000000"/>
        </w:rPr>
        <w:t>:</w:t>
      </w:r>
    </w:p>
    <w:p w14:paraId="5F40E77F" w14:textId="30C44671" w:rsidR="00BF2EFB" w:rsidRPr="006D1D66" w:rsidRDefault="008533E4">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p</w:t>
      </w:r>
      <w:r w:rsidR="00BF2EFB" w:rsidRPr="006D1D66">
        <w:rPr>
          <w:rFonts w:ascii="Times New Roman" w:hAnsi="Times New Roman"/>
          <w:color w:val="000000"/>
        </w:rPr>
        <w:t>akeičiama</w:t>
      </w:r>
      <w:r w:rsidRPr="006D1D66">
        <w:rPr>
          <w:rFonts w:ascii="Times New Roman" w:hAnsi="Times New Roman"/>
          <w:color w:val="000000"/>
        </w:rPr>
        <w:t xml:space="preserve"> </w:t>
      </w:r>
      <w:r w:rsidR="00BF2EFB" w:rsidRPr="006D1D66">
        <w:rPr>
          <w:rFonts w:ascii="Times New Roman" w:hAnsi="Times New Roman"/>
          <w:color w:val="000000"/>
        </w:rPr>
        <w:t xml:space="preserve"> pradinio pirkimo procedūros konkurencinė padėtis (kiti priimti kandidatai, kitas priimtas dalyvių pasiūlymas, sudominta daugiau tiekėjų), arba </w:t>
      </w:r>
    </w:p>
    <w:p w14:paraId="28748271" w14:textId="77777777" w:rsidR="00904B61"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pakeičiama ekonominė pusiausvyra rangovo naudai, arba </w:t>
      </w:r>
    </w:p>
    <w:p w14:paraId="400654F9" w14:textId="007520B5" w:rsidR="00BF2EFB"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labai padidėja Darbų apimtis. </w:t>
      </w:r>
    </w:p>
    <w:p w14:paraId="4DF6B20B" w14:textId="36E427F5"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Pakeitimai, kurių vertė neviršija 50 procentų</w:t>
      </w:r>
      <w:r w:rsidR="007626C2">
        <w:rPr>
          <w:rFonts w:ascii="Times New Roman" w:hAnsi="Times New Roman"/>
          <w:color w:val="000000"/>
        </w:rPr>
        <w:t xml:space="preserve"> </w:t>
      </w:r>
      <w:r w:rsidRPr="006D1D66">
        <w:rPr>
          <w:rFonts w:ascii="Times New Roman" w:hAnsi="Times New Roman"/>
          <w:color w:val="000000"/>
        </w:rPr>
        <w:t xml:space="preserve">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esant šioms aplinkybėms: </w:t>
      </w:r>
    </w:p>
    <w:p w14:paraId="4979DB73" w14:textId="77777777" w:rsidR="004C271C" w:rsidRPr="006D1D66" w:rsidRDefault="00BF2EFB">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71B5AD38" w14:textId="6CA0C97B" w:rsidR="00BF2EFB" w:rsidRPr="006D1D66" w:rsidRDefault="00D108A1">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D108A1">
        <w:rPr>
          <w:rFonts w:ascii="Times New Roman" w:hAnsi="Times New Roman"/>
          <w:color w:val="000000"/>
        </w:rPr>
        <w:t>būtinybė atsirado dėl aplinkybių, kurių protingas ir apdairus Užsakovas negalėjo numatyti, ir iš esmės nesikeičia Darbų pobūdis</w:t>
      </w:r>
      <w:r>
        <w:rPr>
          <w:rFonts w:ascii="Times New Roman" w:hAnsi="Times New Roman"/>
          <w:color w:val="000000"/>
        </w:rPr>
        <w:t>.</w:t>
      </w:r>
      <w:r w:rsidRPr="00D108A1">
        <w:rPr>
          <w:rFonts w:ascii="Times New Roman" w:hAnsi="Times New Roman"/>
          <w:color w:val="000000"/>
        </w:rPr>
        <w:t xml:space="preserve"> </w:t>
      </w:r>
      <w:r w:rsidR="00BF2EFB" w:rsidRPr="006D1D66">
        <w:rPr>
          <w:rFonts w:ascii="Times New Roman" w:hAnsi="Times New Roman"/>
          <w:color w:val="000000"/>
        </w:rPr>
        <w:t xml:space="preserve">Nenumatytos aplinkybės reiškia aplinkybes, kurių nebuvo įmanoma nuspėti, nepaisant to, kad Užsakovas pagrįstai apdairiai rengėsi pradiniam </w:t>
      </w:r>
      <w:r w:rsidR="00B17E55" w:rsidRPr="006D1D66">
        <w:rPr>
          <w:rFonts w:ascii="Times New Roman" w:hAnsi="Times New Roman"/>
          <w:color w:val="000000"/>
        </w:rPr>
        <w:t xml:space="preserve">Sutarties </w:t>
      </w:r>
      <w:r w:rsidR="00BF2EFB" w:rsidRPr="006D1D66">
        <w:rPr>
          <w:rFonts w:ascii="Times New Roman" w:hAnsi="Times New Roman"/>
          <w:color w:val="000000"/>
        </w:rPr>
        <w:t xml:space="preserve">skyrimui, atsižvelgdamas į visas jo turimas priemones, konkretaus projekto pobūdį ir charakteristikas, gerąją praktiką atitinkamoje srityje ir poreikį užtikrinti tinkamą panaudotų išteklių ir numatomos </w:t>
      </w:r>
      <w:r w:rsidR="00B17E55" w:rsidRPr="006D1D66">
        <w:rPr>
          <w:rFonts w:ascii="Times New Roman" w:hAnsi="Times New Roman"/>
          <w:color w:val="000000"/>
        </w:rPr>
        <w:t xml:space="preserve">Sutarties </w:t>
      </w:r>
      <w:r w:rsidR="00BF2EFB" w:rsidRPr="006D1D66">
        <w:rPr>
          <w:rFonts w:ascii="Times New Roman" w:hAnsi="Times New Roman"/>
          <w:color w:val="000000"/>
        </w:rPr>
        <w:t xml:space="preserve">vertės santykį rengiantis jos skyrimui. </w:t>
      </w:r>
    </w:p>
    <w:p w14:paraId="61C33F31" w14:textId="77777777"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 xml:space="preserve">Pakeitimai, kurių bendra atskirų Pakeitimų pagal šį punktą vertė neviršija </w:t>
      </w:r>
      <w:r w:rsidR="005E231E" w:rsidRPr="006D1D66">
        <w:rPr>
          <w:rFonts w:ascii="Times New Roman" w:hAnsi="Times New Roman"/>
          <w:color w:val="000000"/>
        </w:rPr>
        <w:t>1</w:t>
      </w:r>
      <w:r w:rsidRPr="006D1D66">
        <w:rPr>
          <w:rFonts w:ascii="Times New Roman" w:hAnsi="Times New Roman"/>
          <w:color w:val="000000"/>
        </w:rPr>
        <w:t xml:space="preserve">5 procentų 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neatsižvelgiant į aplinkybes, jeigu iš esmės nesikeičia Darbų pobūdis. </w:t>
      </w:r>
    </w:p>
    <w:p w14:paraId="1A5C32C3" w14:textId="77777777" w:rsidR="00BF2EFB" w:rsidRPr="006D1D66"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rPr>
      </w:pPr>
      <w:r w:rsidRPr="006D1D66">
        <w:rPr>
          <w:rFonts w:ascii="Times New Roman" w:hAnsi="Times New Roman"/>
          <w:color w:val="000000"/>
        </w:rPr>
        <w:t>Atliktų darbų aktai turi atitikti pagal Užsakovo nurodymą atliktus Darbų vykdymo pakeitimus.</w:t>
      </w:r>
    </w:p>
    <w:p w14:paraId="5E143542" w14:textId="4B83119B" w:rsidR="00845007" w:rsidRPr="006D1D66" w:rsidRDefault="00845007">
      <w:pPr>
        <w:pStyle w:val="ListParagraph"/>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Šalių sutarimo atveju, šie keitimai įforminami Sutarties pakeitimu ar kitu rašytiniu Šalių susitarimu, kuris yra neatskiriama Sutarties dalis.</w:t>
      </w:r>
    </w:p>
    <w:p w14:paraId="484C1DB0" w14:textId="4A58BA4F"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Subranga ir jungtinė veikla</w:t>
      </w:r>
    </w:p>
    <w:p w14:paraId="2B1BB451" w14:textId="76D93B6B" w:rsidR="00845007" w:rsidRPr="00CF7ABB" w:rsidRDefault="00845007" w:rsidP="00CF7ABB">
      <w:pPr>
        <w:pStyle w:val="ListParagraph"/>
        <w:numPr>
          <w:ilvl w:val="1"/>
          <w:numId w:val="3"/>
        </w:numPr>
        <w:tabs>
          <w:tab w:val="left" w:pos="993"/>
        </w:tabs>
        <w:spacing w:before="0" w:after="0"/>
        <w:rPr>
          <w:rFonts w:ascii="Times New Roman" w:hAnsi="Times New Roman"/>
          <w:sz w:val="22"/>
          <w:szCs w:val="22"/>
          <w:lang w:val="lt-LT"/>
        </w:rPr>
      </w:pPr>
      <w:bookmarkStart w:id="8" w:name="_Hlk199245973"/>
      <w:r w:rsidRPr="006D1D66">
        <w:rPr>
          <w:rFonts w:ascii="Times New Roman" w:hAnsi="Times New Roman"/>
          <w:sz w:val="22"/>
          <w:szCs w:val="22"/>
          <w:lang w:val="lt-LT"/>
        </w:rPr>
        <w:t xml:space="preserve">Atskirų Darbų atlikimui Rangovas gali samdyti </w:t>
      </w:r>
      <w:del w:id="9" w:author="Ruslanas Ruslanas" w:date="2025-05-27T13:27:00Z" w16du:dateUtc="2025-05-27T10:27:00Z">
        <w:r w:rsidRPr="006D1D66" w:rsidDel="00CF7ABB">
          <w:rPr>
            <w:rFonts w:ascii="Times New Roman" w:hAnsi="Times New Roman"/>
            <w:sz w:val="22"/>
            <w:szCs w:val="22"/>
            <w:lang w:val="lt-LT"/>
          </w:rPr>
          <w:delText xml:space="preserve">pašalinimo pagrindų neatitinkančius ir (ar)  </w:delText>
        </w:r>
      </w:del>
      <w:r w:rsidRPr="006D1D66">
        <w:rPr>
          <w:rFonts w:ascii="Times New Roman" w:hAnsi="Times New Roman"/>
          <w:sz w:val="22"/>
          <w:szCs w:val="22"/>
          <w:lang w:val="lt-LT"/>
        </w:rPr>
        <w:t>reikiamą kvalifikaciją turinčius Subrangovus</w:t>
      </w:r>
      <w:ins w:id="10" w:author="Ruslanas Ruslanas" w:date="2025-05-27T13:27:00Z" w16du:dateUtc="2025-05-27T10:27:00Z">
        <w:r w:rsidR="00CF7ABB">
          <w:rPr>
            <w:rFonts w:ascii="Times New Roman" w:hAnsi="Times New Roman"/>
            <w:sz w:val="22"/>
            <w:szCs w:val="22"/>
            <w:lang w:val="lt-LT"/>
          </w:rPr>
          <w:t>, kurie pasiūlymų pateikimo metu nebuvo žinomi</w:t>
        </w:r>
      </w:ins>
      <w:ins w:id="11" w:author="Ruslanas Ruslanas" w:date="2025-05-27T13:28:00Z" w16du:dateUtc="2025-05-27T10:28:00Z">
        <w:r w:rsidR="00CF7ABB">
          <w:rPr>
            <w:rFonts w:ascii="Times New Roman" w:hAnsi="Times New Roman"/>
            <w:sz w:val="22"/>
            <w:szCs w:val="22"/>
            <w:lang w:val="lt-LT"/>
          </w:rPr>
          <w:t xml:space="preserve"> ir atlikti darbams kuriems nebuvo remiamais ūkio subjekto pajėgumais pasiūlymo pateikimo metu</w:t>
        </w:r>
      </w:ins>
      <w:ins w:id="12" w:author="Ruslanas Ruslanas" w:date="2025-05-27T13:30:00Z" w16du:dateUtc="2025-05-27T10:30:00Z">
        <w:r w:rsidR="00CF7ABB">
          <w:rPr>
            <w:rFonts w:ascii="Times New Roman" w:hAnsi="Times New Roman"/>
            <w:sz w:val="22"/>
            <w:szCs w:val="22"/>
            <w:lang w:val="lt-LT"/>
          </w:rPr>
          <w:t>.</w:t>
        </w:r>
        <w:r w:rsidR="00CF7ABB" w:rsidRPr="00CF7ABB">
          <w:rPr>
            <w:rFonts w:ascii="Times New Roman" w:hAnsi="Times New Roman"/>
            <w:lang w:val="lt-LT"/>
          </w:rPr>
          <w:t xml:space="preserve"> </w:t>
        </w:r>
        <w:r w:rsidR="00CF7ABB" w:rsidRPr="006D1D66">
          <w:rPr>
            <w:rFonts w:ascii="Times New Roman" w:hAnsi="Times New Roman"/>
            <w:sz w:val="22"/>
            <w:szCs w:val="22"/>
            <w:lang w:val="lt-LT"/>
          </w:rPr>
          <w:t>Subrangovo keitimas įforminamas Sutarties keitimu, pasirašomu tarp Rangovo ir Užsakovo.</w:t>
        </w:r>
        <w:r w:rsidR="00CF7ABB" w:rsidRPr="00CF7ABB">
          <w:rPr>
            <w:rFonts w:ascii="Times New Roman" w:hAnsi="Times New Roman"/>
            <w:lang w:val="lt-LT"/>
          </w:rPr>
          <w:t xml:space="preserve"> </w:t>
        </w:r>
      </w:ins>
      <w:del w:id="13" w:author="Ruslanas Ruslanas" w:date="2025-05-27T13:29:00Z" w16du:dateUtc="2025-05-27T10:29:00Z">
        <w:r w:rsidRPr="00CF7ABB" w:rsidDel="00CF7ABB">
          <w:rPr>
            <w:rFonts w:ascii="Times New Roman" w:hAnsi="Times New Roman"/>
            <w:lang w:val="lt-LT"/>
          </w:rPr>
          <w:delText xml:space="preserve">, </w:delText>
        </w:r>
        <w:bookmarkEnd w:id="8"/>
        <w:r w:rsidRPr="00CF7ABB" w:rsidDel="00CF7ABB">
          <w:rPr>
            <w:rFonts w:ascii="Times New Roman" w:hAnsi="Times New Roman"/>
            <w:lang w:val="lt-LT"/>
          </w:rPr>
          <w:delText>tačiau Rangovas Subrangovams gali perduoti tik Sutarties SD nurodytus Darbus. Rangovas Subrangovą gali pakeisti tik tai darbų daliai, kuri yra nurodyta Rangovo Pasiūlyme</w:delText>
        </w:r>
      </w:del>
      <w:r w:rsidRPr="00CF7ABB">
        <w:rPr>
          <w:rFonts w:ascii="Times New Roman" w:hAnsi="Times New Roman"/>
          <w:lang w:val="lt-LT"/>
        </w:rPr>
        <w:t>.</w:t>
      </w:r>
    </w:p>
    <w:p w14:paraId="60E156EC" w14:textId="77777777" w:rsidR="00845007" w:rsidRPr="006D1D66" w:rsidRDefault="00845007">
      <w:pPr>
        <w:pStyle w:val="ListParagraph"/>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1C0FFDE4" w:rsidR="00845007" w:rsidRPr="006D1D66" w:rsidRDefault="00845007">
      <w:pPr>
        <w:pStyle w:val="ListParagraph"/>
        <w:numPr>
          <w:ilvl w:val="1"/>
          <w:numId w:val="3"/>
        </w:numPr>
        <w:tabs>
          <w:tab w:val="left" w:pos="993"/>
        </w:tabs>
        <w:spacing w:before="0" w:after="0"/>
        <w:ind w:left="1276" w:hanging="709"/>
        <w:rPr>
          <w:rFonts w:ascii="Times New Roman" w:hAnsi="Times New Roman"/>
          <w:sz w:val="22"/>
          <w:szCs w:val="22"/>
          <w:lang w:val="lt-LT"/>
        </w:rPr>
      </w:pPr>
      <w:bookmarkStart w:id="14" w:name="_Hlk199246048"/>
      <w:r w:rsidRPr="006D1D66">
        <w:rPr>
          <w:rFonts w:ascii="Times New Roman" w:hAnsi="Times New Roman"/>
          <w:sz w:val="22"/>
          <w:szCs w:val="22"/>
          <w:lang w:val="lt-LT"/>
        </w:rPr>
        <w:t>Rangovas Sutarčiai vykdyti turi teisę pasitelkti Subrangovus</w:t>
      </w:r>
      <w:r w:rsidR="00CF7ABB">
        <w:rPr>
          <w:rFonts w:ascii="Times New Roman" w:hAnsi="Times New Roman"/>
          <w:sz w:val="22"/>
          <w:szCs w:val="22"/>
          <w:lang w:val="lt-LT"/>
        </w:rPr>
        <w:t xml:space="preserve"> </w:t>
      </w:r>
      <w:r w:rsidR="00CF7ABB" w:rsidRPr="00AB3D81">
        <w:rPr>
          <w:rFonts w:ascii="Times New Roman" w:hAnsi="Times New Roman"/>
          <w:sz w:val="22"/>
          <w:szCs w:val="22"/>
          <w:highlight w:val="yellow"/>
          <w:lang w:val="lt-LT"/>
        </w:rPr>
        <w:t>(</w:t>
      </w:r>
      <w:r w:rsidR="00CF7ABB">
        <w:rPr>
          <w:rFonts w:ascii="Times New Roman" w:hAnsi="Times New Roman"/>
          <w:sz w:val="22"/>
          <w:szCs w:val="22"/>
          <w:highlight w:val="yellow"/>
          <w:lang w:val="lt-LT"/>
        </w:rPr>
        <w:t>kai</w:t>
      </w:r>
      <w:r w:rsidR="00CF7ABB" w:rsidRPr="00AB3D81">
        <w:rPr>
          <w:rFonts w:ascii="Times New Roman" w:hAnsi="Times New Roman"/>
          <w:sz w:val="22"/>
          <w:szCs w:val="22"/>
          <w:highlight w:val="yellow"/>
          <w:lang w:val="lt-LT"/>
        </w:rPr>
        <w:t xml:space="preserve"> šių ūkio subjektų pajėgumais buvo remiamasi pasiūlymų pateikimo metu</w:t>
      </w:r>
      <w:r w:rsidR="00CF7ABB">
        <w:rPr>
          <w:rFonts w:ascii="Times New Roman" w:hAnsi="Times New Roman"/>
          <w:sz w:val="22"/>
          <w:szCs w:val="22"/>
          <w:lang w:val="lt-LT"/>
        </w:rPr>
        <w:t>)</w:t>
      </w:r>
      <w:r w:rsidRPr="006D1D66">
        <w:rPr>
          <w:rFonts w:ascii="Times New Roman" w:hAnsi="Times New Roman"/>
          <w:sz w:val="22"/>
          <w:szCs w:val="22"/>
          <w:lang w:val="lt-LT"/>
        </w:rPr>
        <w:t xml:space="preserve">, jei tai nurodė Pasiūlyme ir tik tuos Subrangovus, kurie numatyti Rangovo Pasiūlyme ir Sutarties SD. Jeigu Rangovas Darbams atlikti nori samdyti kitą Subrangovą </w:t>
      </w:r>
      <w:r w:rsidR="000C0C39" w:rsidRPr="000C0C39">
        <w:rPr>
          <w:rFonts w:ascii="Times New Roman" w:hAnsi="Times New Roman"/>
          <w:sz w:val="22"/>
          <w:szCs w:val="22"/>
          <w:highlight w:val="yellow"/>
          <w:lang w:val="lt-LT"/>
        </w:rPr>
        <w:t>(kurių kvalifikaciją buvo remiamasi pasiūlymo pateikimo metu</w:t>
      </w:r>
      <w:r w:rsidR="000C0C39">
        <w:rPr>
          <w:rFonts w:ascii="Times New Roman" w:hAnsi="Times New Roman"/>
          <w:sz w:val="22"/>
          <w:szCs w:val="22"/>
          <w:lang w:val="lt-LT"/>
        </w:rPr>
        <w:t xml:space="preserve">) </w:t>
      </w:r>
      <w:r w:rsidRPr="006D1D66">
        <w:rPr>
          <w:rFonts w:ascii="Times New Roman" w:hAnsi="Times New Roman"/>
          <w:sz w:val="22"/>
          <w:szCs w:val="22"/>
          <w:lang w:val="lt-LT"/>
        </w:rPr>
        <w:t>nei nurodyta Pasiūlyme ir Sutarties SD</w:t>
      </w:r>
      <w:del w:id="15" w:author="Ruslanas Ruslanas" w:date="2025-05-27T13:35:00Z" w16du:dateUtc="2025-05-27T10:35:00Z">
        <w:r w:rsidR="00CF7ABB" w:rsidDel="00CF7ABB">
          <w:rPr>
            <w:rFonts w:ascii="Times New Roman" w:hAnsi="Times New Roman"/>
            <w:sz w:val="22"/>
            <w:szCs w:val="22"/>
            <w:lang w:val="lt-LT"/>
          </w:rPr>
          <w:delText xml:space="preserve"> </w:delText>
        </w:r>
      </w:del>
      <w:r w:rsidRPr="006D1D66">
        <w:rPr>
          <w:rFonts w:ascii="Times New Roman" w:hAnsi="Times New Roman"/>
          <w:sz w:val="22"/>
          <w:szCs w:val="22"/>
          <w:lang w:val="lt-LT"/>
        </w:rPr>
        <w:t xml:space="preserve">, jis privalo prieš tai Užsakovui įrodyti jų patikimumą ir gebėjimą vykdyti paskirtas funkcijas, gauti rašytinį Užsakovo sutikimą dėl pasirinkto Subrangovo bei pateikti Subrangovo dokumentus, pagrindžiančius atitikimą Pirkimo sąlygose nustatytiems reikalavimams. </w:t>
      </w:r>
      <w:bookmarkStart w:id="16" w:name="_Hlk199245038"/>
      <w:r w:rsidRPr="006D1D66">
        <w:rPr>
          <w:rFonts w:ascii="Times New Roman" w:hAnsi="Times New Roman"/>
          <w:sz w:val="22"/>
          <w:szCs w:val="22"/>
          <w:lang w:val="lt-LT"/>
        </w:rPr>
        <w:t>Subrangovo keitimas įforminamas Sutarties SD keitimu, pasirašomu tarp Rangovo ir Užsakovo (jei Užsakovas aukščiau nustatyta tvarka sutinka keisti Subrangovą).</w:t>
      </w:r>
      <w:r w:rsidR="00CF7ABB">
        <w:rPr>
          <w:rFonts w:ascii="Times New Roman" w:hAnsi="Times New Roman"/>
          <w:sz w:val="22"/>
          <w:szCs w:val="22"/>
          <w:lang w:val="lt-LT"/>
        </w:rPr>
        <w:t xml:space="preserve"> </w:t>
      </w:r>
      <w:ins w:id="17" w:author="Ruslanas Ruslanas" w:date="2025-05-27T13:36:00Z" w16du:dateUtc="2025-05-27T10:36:00Z">
        <w:r w:rsidR="00CF7ABB">
          <w:rPr>
            <w:rFonts w:ascii="Times New Roman" w:hAnsi="Times New Roman"/>
            <w:sz w:val="22"/>
            <w:szCs w:val="22"/>
            <w:lang w:val="lt-LT"/>
          </w:rPr>
          <w:t>Aplinkybės, kuriomis grindžiamos naujo subrangovo įtraukimas ir/ar keitimas</w:t>
        </w:r>
        <w:r w:rsidR="00F7728C">
          <w:rPr>
            <w:rFonts w:ascii="Times New Roman" w:hAnsi="Times New Roman"/>
            <w:sz w:val="22"/>
            <w:szCs w:val="22"/>
            <w:lang w:val="lt-LT"/>
          </w:rPr>
          <w:t xml:space="preserve"> s</w:t>
        </w:r>
      </w:ins>
      <w:ins w:id="18" w:author="Ruslanas Ruslanas" w:date="2025-05-27T13:37:00Z" w16du:dateUtc="2025-05-27T10:37:00Z">
        <w:r w:rsidR="00F7728C">
          <w:rPr>
            <w:rFonts w:ascii="Times New Roman" w:hAnsi="Times New Roman"/>
            <w:sz w:val="22"/>
            <w:szCs w:val="22"/>
            <w:lang w:val="lt-LT"/>
          </w:rPr>
          <w:t>ubrangovo</w:t>
        </w:r>
      </w:ins>
      <w:ins w:id="19" w:author="Ruslanas Ruslanas" w:date="2025-05-27T13:39:00Z" w16du:dateUtc="2025-05-27T10:39:00Z">
        <w:r w:rsidR="00F7728C">
          <w:rPr>
            <w:rFonts w:ascii="Times New Roman" w:hAnsi="Times New Roman"/>
            <w:sz w:val="22"/>
            <w:szCs w:val="22"/>
            <w:lang w:val="lt-LT"/>
          </w:rPr>
          <w:t xml:space="preserve"> (kuomet subrangovo kvalifikacija </w:t>
        </w:r>
      </w:ins>
      <w:ins w:id="20" w:author="Ruslanas Ruslanas" w:date="2025-05-27T13:40:00Z" w16du:dateUtc="2025-05-27T10:40:00Z">
        <w:r w:rsidR="00F7728C">
          <w:rPr>
            <w:rFonts w:ascii="Times New Roman" w:hAnsi="Times New Roman"/>
            <w:sz w:val="22"/>
            <w:szCs w:val="22"/>
            <w:lang w:val="lt-LT"/>
          </w:rPr>
          <w:t>buvo remiamais pasiūlymo pateikimo metu)</w:t>
        </w:r>
      </w:ins>
      <w:ins w:id="21" w:author="Ruslanas Ruslanas" w:date="2025-05-27T13:37:00Z" w16du:dateUtc="2025-05-27T10:37:00Z">
        <w:r w:rsidR="00F7728C">
          <w:rPr>
            <w:rFonts w:ascii="Times New Roman" w:hAnsi="Times New Roman"/>
            <w:sz w:val="22"/>
            <w:szCs w:val="22"/>
            <w:lang w:val="lt-LT"/>
          </w:rPr>
          <w:t xml:space="preserve">, kuris nurodytas Sutarties SD gali būti grindžiamas šiomis aplinkybėmis: a) subrangovas atsisako vykdyti jam pavedamus darbus ir/ar vykdo juos su trūkumais; b) </w:t>
        </w:r>
      </w:ins>
      <w:ins w:id="22" w:author="Ruslanas Ruslanas" w:date="2025-05-27T13:38:00Z" w16du:dateUtc="2025-05-27T10:38:00Z">
        <w:r w:rsidR="00F7728C">
          <w:rPr>
            <w:rFonts w:ascii="Times New Roman" w:hAnsi="Times New Roman"/>
            <w:sz w:val="22"/>
            <w:szCs w:val="22"/>
            <w:lang w:val="lt-LT"/>
          </w:rPr>
          <w:t xml:space="preserve">siekiant </w:t>
        </w:r>
        <w:r w:rsidR="00F7728C">
          <w:rPr>
            <w:rFonts w:ascii="Times New Roman" w:hAnsi="Times New Roman"/>
            <w:sz w:val="22"/>
            <w:szCs w:val="22"/>
            <w:lang w:val="lt-LT"/>
          </w:rPr>
          <w:lastRenderedPageBreak/>
          <w:t xml:space="preserve">paspartinti darbų atlikimo spartą, c) subrangovas praranda teisę atlikti numatomus pavesti darbus; d) </w:t>
        </w:r>
      </w:ins>
      <w:ins w:id="23" w:author="Ruslanas Ruslanas" w:date="2025-05-27T13:39:00Z" w16du:dateUtc="2025-05-27T10:39:00Z">
        <w:r w:rsidR="00F7728C">
          <w:rPr>
            <w:rFonts w:ascii="Times New Roman" w:hAnsi="Times New Roman"/>
            <w:sz w:val="22"/>
            <w:szCs w:val="22"/>
            <w:lang w:val="lt-LT"/>
          </w:rPr>
          <w:t>Subrangovas atitinka bent vieną iš pašalinimo pagrindų.</w:t>
        </w:r>
      </w:ins>
      <w:bookmarkEnd w:id="14"/>
    </w:p>
    <w:bookmarkEnd w:id="16"/>
    <w:p w14:paraId="3F600A5A" w14:textId="77777777" w:rsidR="00845007" w:rsidRPr="006D1D66" w:rsidRDefault="00845007">
      <w:pPr>
        <w:pStyle w:val="ListParagraph"/>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6D1D66" w:rsidRDefault="00845007">
      <w:pPr>
        <w:pStyle w:val="ListParagraph"/>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E42FA4A" w14:textId="77777777" w:rsidR="00845007" w:rsidRPr="006D1D66" w:rsidRDefault="00845007">
      <w:pPr>
        <w:pStyle w:val="ListParagraph"/>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turi teisę Sutartį vykdyti jungtinės veiklos sutarties pagrindu, jei tai nurodė Pasiūlyme ir Sutarties SD. </w:t>
      </w:r>
    </w:p>
    <w:p w14:paraId="6A88DFDE" w14:textId="77777777" w:rsidR="00845007" w:rsidRPr="006D1D66" w:rsidRDefault="00845007">
      <w:pPr>
        <w:pStyle w:val="ListParagraph"/>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6D1D66" w:rsidRDefault="00845007">
      <w:pPr>
        <w:pStyle w:val="BodyText"/>
        <w:numPr>
          <w:ilvl w:val="2"/>
          <w:numId w:val="3"/>
        </w:numPr>
        <w:tabs>
          <w:tab w:val="left" w:pos="0"/>
          <w:tab w:val="left" w:pos="567"/>
        </w:tabs>
        <w:ind w:left="1276" w:hanging="850"/>
        <w:rPr>
          <w:rFonts w:eastAsia="Calibri"/>
          <w:sz w:val="22"/>
          <w:szCs w:val="22"/>
        </w:rPr>
      </w:pPr>
      <w:r w:rsidRPr="006D1D66">
        <w:rPr>
          <w:rFonts w:eastAsia="Calibri"/>
          <w:sz w:val="22"/>
          <w:szCs w:val="22"/>
        </w:rPr>
        <w:t>Rangovas  Užsakovui pateikia šiuos dokumentus:</w:t>
      </w:r>
    </w:p>
    <w:p w14:paraId="63219CD0" w14:textId="77777777" w:rsidR="00BE2679" w:rsidRPr="006D1D66" w:rsidRDefault="00845007">
      <w:pPr>
        <w:pStyle w:val="BodyText"/>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rašytinį prašymą dėl jungtinės veiklos </w:t>
      </w:r>
      <w:r w:rsidR="00C75C7D" w:rsidRPr="006D1D66">
        <w:rPr>
          <w:rFonts w:eastAsia="Calibri"/>
          <w:sz w:val="22"/>
          <w:szCs w:val="22"/>
        </w:rPr>
        <w:t xml:space="preserve"> </w:t>
      </w:r>
      <w:r w:rsidRPr="006D1D66">
        <w:rPr>
          <w:rFonts w:eastAsia="Calibri"/>
          <w:sz w:val="22"/>
          <w:szCs w:val="22"/>
        </w:rPr>
        <w:t>partnerio(-</w:t>
      </w:r>
      <w:proofErr w:type="spellStart"/>
      <w:r w:rsidRPr="006D1D66">
        <w:rPr>
          <w:rFonts w:eastAsia="Calibri"/>
          <w:sz w:val="22"/>
          <w:szCs w:val="22"/>
        </w:rPr>
        <w:t>ių</w:t>
      </w:r>
      <w:proofErr w:type="spellEnd"/>
      <w:r w:rsidRPr="006D1D66">
        <w:rPr>
          <w:rFonts w:eastAsia="Calibri"/>
          <w:sz w:val="22"/>
          <w:szCs w:val="22"/>
        </w:rPr>
        <w:t>) keitimo;</w:t>
      </w:r>
    </w:p>
    <w:p w14:paraId="2C24B3C8" w14:textId="77777777" w:rsidR="00BE2679" w:rsidRPr="006D1D66" w:rsidRDefault="00845007">
      <w:pPr>
        <w:pStyle w:val="BodyText"/>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pasitraukiančio(-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prašymą pasitraukti iš jungtinės veiklos </w:t>
      </w:r>
      <w:r w:rsidR="00B17E55" w:rsidRPr="006D1D66">
        <w:rPr>
          <w:rFonts w:eastAsia="Calibri"/>
          <w:sz w:val="22"/>
          <w:szCs w:val="22"/>
        </w:rPr>
        <w:t xml:space="preserve">Sutarties </w:t>
      </w:r>
      <w:r w:rsidRPr="006D1D66">
        <w:rPr>
          <w:rFonts w:eastAsia="Calibri"/>
          <w:sz w:val="22"/>
          <w:szCs w:val="22"/>
        </w:rPr>
        <w:t xml:space="preserve">partnerių ir perduoti visus įsipareigojimus pagal jungtinės veiklos </w:t>
      </w:r>
      <w:r w:rsidR="00B17E55" w:rsidRPr="006D1D66">
        <w:rPr>
          <w:rFonts w:eastAsia="Calibri"/>
          <w:sz w:val="22"/>
          <w:szCs w:val="22"/>
        </w:rPr>
        <w:t xml:space="preserve">Sutartį </w:t>
      </w:r>
      <w:r w:rsidRPr="006D1D66">
        <w:rPr>
          <w:rFonts w:eastAsia="Calibri"/>
          <w:sz w:val="22"/>
          <w:szCs w:val="22"/>
        </w:rPr>
        <w:t>naujajam(-</w:t>
      </w:r>
      <w:proofErr w:type="spellStart"/>
      <w:r w:rsidRPr="006D1D66">
        <w:rPr>
          <w:rFonts w:eastAsia="Calibri"/>
          <w:sz w:val="22"/>
          <w:szCs w:val="22"/>
        </w:rPr>
        <w:t>iems</w:t>
      </w:r>
      <w:proofErr w:type="spellEnd"/>
      <w:r w:rsidRPr="006D1D66">
        <w:rPr>
          <w:rFonts w:eastAsia="Calibri"/>
          <w:sz w:val="22"/>
          <w:szCs w:val="22"/>
        </w:rPr>
        <w:t>)/pasiliekančiam(-</w:t>
      </w:r>
      <w:proofErr w:type="spellStart"/>
      <w:r w:rsidRPr="006D1D66">
        <w:rPr>
          <w:rFonts w:eastAsia="Calibri"/>
          <w:sz w:val="22"/>
          <w:szCs w:val="22"/>
        </w:rPr>
        <w:t>iams</w:t>
      </w:r>
      <w:proofErr w:type="spellEnd"/>
      <w:r w:rsidRPr="006D1D66">
        <w:rPr>
          <w:rFonts w:eastAsia="Calibri"/>
          <w:sz w:val="22"/>
          <w:szCs w:val="22"/>
        </w:rPr>
        <w:t>) jungtinės veiklos partneriui(-</w:t>
      </w:r>
      <w:proofErr w:type="spellStart"/>
      <w:r w:rsidRPr="006D1D66">
        <w:rPr>
          <w:rFonts w:eastAsia="Calibri"/>
          <w:sz w:val="22"/>
          <w:szCs w:val="22"/>
        </w:rPr>
        <w:t>iams</w:t>
      </w:r>
      <w:proofErr w:type="spellEnd"/>
      <w:r w:rsidRPr="006D1D66">
        <w:rPr>
          <w:rFonts w:eastAsia="Calibri"/>
          <w:sz w:val="22"/>
          <w:szCs w:val="22"/>
        </w:rPr>
        <w:t>);</w:t>
      </w:r>
    </w:p>
    <w:p w14:paraId="3E5AF946" w14:textId="6C1992E1" w:rsidR="00845007" w:rsidRPr="006D1D66" w:rsidRDefault="00845007">
      <w:pPr>
        <w:pStyle w:val="BodyText"/>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naujojo(-</w:t>
      </w:r>
      <w:proofErr w:type="spellStart"/>
      <w:r w:rsidRPr="006D1D66">
        <w:rPr>
          <w:rFonts w:eastAsia="Calibri"/>
          <w:sz w:val="22"/>
          <w:szCs w:val="22"/>
        </w:rPr>
        <w:t>ųjų</w:t>
      </w:r>
      <w:proofErr w:type="spellEnd"/>
      <w:r w:rsidRPr="006D1D66">
        <w:rPr>
          <w:rFonts w:eastAsia="Calibri"/>
          <w:sz w:val="22"/>
          <w:szCs w:val="22"/>
        </w:rPr>
        <w:t>) / 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raštišką sutikimą(-</w:t>
      </w:r>
      <w:proofErr w:type="spellStart"/>
      <w:r w:rsidRPr="006D1D66">
        <w:rPr>
          <w:rFonts w:eastAsia="Calibri"/>
          <w:sz w:val="22"/>
          <w:szCs w:val="22"/>
        </w:rPr>
        <w:t>us</w:t>
      </w:r>
      <w:proofErr w:type="spellEnd"/>
      <w:r w:rsidRPr="006D1D66">
        <w:rPr>
          <w:rFonts w:eastAsia="Calibri"/>
          <w:sz w:val="22"/>
          <w:szCs w:val="22"/>
        </w:rPr>
        <w:t>) pakeisti pasitraukiantį(-</w:t>
      </w:r>
      <w:proofErr w:type="spellStart"/>
      <w:r w:rsidRPr="006D1D66">
        <w:rPr>
          <w:rFonts w:eastAsia="Calibri"/>
          <w:sz w:val="22"/>
          <w:szCs w:val="22"/>
        </w:rPr>
        <w:t>čius</w:t>
      </w:r>
      <w:proofErr w:type="spellEnd"/>
      <w:r w:rsidRPr="006D1D66">
        <w:rPr>
          <w:rFonts w:eastAsia="Calibri"/>
          <w:sz w:val="22"/>
          <w:szCs w:val="22"/>
        </w:rPr>
        <w:t>) jungtinės veiklos partnerį(-</w:t>
      </w:r>
      <w:proofErr w:type="spellStart"/>
      <w:r w:rsidRPr="006D1D66">
        <w:rPr>
          <w:rFonts w:eastAsia="Calibri"/>
          <w:sz w:val="22"/>
          <w:szCs w:val="22"/>
        </w:rPr>
        <w:t>ius</w:t>
      </w:r>
      <w:proofErr w:type="spellEnd"/>
      <w:r w:rsidRPr="006D1D66">
        <w:rPr>
          <w:rFonts w:eastAsia="Calibri"/>
          <w:sz w:val="22"/>
          <w:szCs w:val="22"/>
        </w:rPr>
        <w:t>) bei prisiimti visus pasitraukiančio(-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įsipareigojimus pagal jungtinės veiklos </w:t>
      </w:r>
      <w:r w:rsidR="00B17E55" w:rsidRPr="006D1D66">
        <w:rPr>
          <w:rFonts w:eastAsia="Calibri"/>
          <w:sz w:val="22"/>
          <w:szCs w:val="22"/>
        </w:rPr>
        <w:t xml:space="preserve">Sutartį </w:t>
      </w:r>
      <w:r w:rsidRPr="006D1D66">
        <w:rPr>
          <w:rFonts w:eastAsia="Calibri"/>
          <w:sz w:val="22"/>
          <w:szCs w:val="22"/>
        </w:rPr>
        <w:t>bei naujojo(-</w:t>
      </w:r>
      <w:proofErr w:type="spellStart"/>
      <w:r w:rsidRPr="006D1D66">
        <w:rPr>
          <w:rFonts w:eastAsia="Calibri"/>
          <w:sz w:val="22"/>
          <w:szCs w:val="22"/>
        </w:rPr>
        <w:t>ųjų</w:t>
      </w:r>
      <w:proofErr w:type="spellEnd"/>
      <w:r w:rsidRPr="006D1D66">
        <w:rPr>
          <w:rFonts w:eastAsia="Calibri"/>
          <w:sz w:val="22"/>
          <w:szCs w:val="22"/>
        </w:rPr>
        <w:t>)/pasiliekančio(-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kvalifikaciją pagrindžiantys dokumentai (jei taikoma).</w:t>
      </w:r>
    </w:p>
    <w:p w14:paraId="4319C0E1" w14:textId="77777777" w:rsidR="00845007" w:rsidRPr="006D1D66" w:rsidRDefault="00845007">
      <w:pPr>
        <w:pStyle w:val="BodyText"/>
        <w:numPr>
          <w:ilvl w:val="2"/>
          <w:numId w:val="3"/>
        </w:numPr>
        <w:tabs>
          <w:tab w:val="left" w:pos="0"/>
          <w:tab w:val="left" w:pos="567"/>
        </w:tabs>
        <w:ind w:left="1276" w:hanging="709"/>
        <w:rPr>
          <w:rFonts w:eastAsia="Calibri"/>
          <w:sz w:val="22"/>
          <w:szCs w:val="22"/>
        </w:rPr>
      </w:pPr>
      <w:r w:rsidRPr="006D1D66">
        <w:rPr>
          <w:rFonts w:eastAsia="Calibri"/>
          <w:sz w:val="22"/>
          <w:szCs w:val="22"/>
        </w:rPr>
        <w:t>Rangovas įrodo Užsakovui naujojo(-ų)/pasiliekančio(-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patikimumą ir gebėjimą vykdyti paskirtas funkcijas;</w:t>
      </w:r>
    </w:p>
    <w:p w14:paraId="4E095865" w14:textId="77777777" w:rsidR="00845007" w:rsidRPr="006D1D66" w:rsidRDefault="00845007">
      <w:pPr>
        <w:pStyle w:val="BodyText"/>
        <w:numPr>
          <w:ilvl w:val="2"/>
          <w:numId w:val="3"/>
        </w:numPr>
        <w:tabs>
          <w:tab w:val="left" w:pos="0"/>
          <w:tab w:val="left" w:pos="567"/>
        </w:tabs>
        <w:ind w:left="1276" w:hanging="709"/>
        <w:rPr>
          <w:rFonts w:eastAsia="Calibri"/>
          <w:sz w:val="22"/>
          <w:szCs w:val="22"/>
        </w:rPr>
      </w:pPr>
      <w:r w:rsidRPr="006D1D66">
        <w:rPr>
          <w:rFonts w:eastAsia="Calibri"/>
          <w:sz w:val="22"/>
          <w:szCs w:val="22"/>
        </w:rPr>
        <w:t>Rangovas gauna Užsakovo rašytinį sutikimą keisti jungtinės veiklos partnerius;</w:t>
      </w:r>
    </w:p>
    <w:p w14:paraId="488B8D5C" w14:textId="42CFF863" w:rsidR="00677188" w:rsidRPr="006D1D66" w:rsidRDefault="00845007">
      <w:pPr>
        <w:pStyle w:val="BodyText"/>
        <w:numPr>
          <w:ilvl w:val="2"/>
          <w:numId w:val="3"/>
        </w:numPr>
        <w:tabs>
          <w:tab w:val="left" w:pos="0"/>
          <w:tab w:val="left" w:pos="567"/>
        </w:tabs>
        <w:ind w:left="1282" w:hanging="709"/>
        <w:rPr>
          <w:rFonts w:eastAsia="Calibri"/>
          <w:sz w:val="22"/>
          <w:szCs w:val="22"/>
        </w:rPr>
      </w:pPr>
      <w:r w:rsidRPr="006D1D66">
        <w:rPr>
          <w:rFonts w:eastAsia="Calibri"/>
          <w:sz w:val="22"/>
          <w:szCs w:val="22"/>
        </w:rPr>
        <w:t xml:space="preserve">Rangovas pateikia Užsakovui naujos jungtinės veiklos </w:t>
      </w:r>
      <w:r w:rsidR="00034D90" w:rsidRPr="006D1D66">
        <w:rPr>
          <w:rFonts w:eastAsia="Calibri"/>
          <w:sz w:val="22"/>
          <w:szCs w:val="22"/>
        </w:rPr>
        <w:t xml:space="preserve">Sutarties </w:t>
      </w:r>
      <w:r w:rsidRPr="006D1D66">
        <w:rPr>
          <w:rFonts w:eastAsia="Calibri"/>
          <w:sz w:val="22"/>
          <w:szCs w:val="22"/>
        </w:rPr>
        <w:t>kopiją, kurioje pasiliekančiojo(-</w:t>
      </w:r>
      <w:proofErr w:type="spellStart"/>
      <w:r w:rsidRPr="006D1D66">
        <w:rPr>
          <w:rFonts w:eastAsia="Calibri"/>
          <w:sz w:val="22"/>
          <w:szCs w:val="22"/>
        </w:rPr>
        <w:t>iųjų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įsipareigojimai išlieka tokie patys kaip ir ankstesnėje jungtinės veiklos </w:t>
      </w:r>
      <w:r w:rsidR="00034D90" w:rsidRPr="006D1D66">
        <w:rPr>
          <w:rFonts w:eastAsia="Calibri"/>
          <w:sz w:val="22"/>
          <w:szCs w:val="22"/>
        </w:rPr>
        <w:t>Sutartyje</w:t>
      </w:r>
      <w:r w:rsidRPr="006D1D66">
        <w:rPr>
          <w:rFonts w:eastAsia="Calibri"/>
          <w:sz w:val="22"/>
          <w:szCs w:val="22"/>
        </w:rPr>
        <w:t>, o naujasis(-</w:t>
      </w:r>
      <w:proofErr w:type="spellStart"/>
      <w:r w:rsidRPr="006D1D66">
        <w:rPr>
          <w:rFonts w:eastAsia="Calibri"/>
          <w:sz w:val="22"/>
          <w:szCs w:val="22"/>
        </w:rPr>
        <w:t>ieji</w:t>
      </w:r>
      <w:proofErr w:type="spellEnd"/>
      <w:r w:rsidRPr="006D1D66">
        <w:rPr>
          <w:rFonts w:eastAsia="Calibri"/>
          <w:sz w:val="22"/>
          <w:szCs w:val="22"/>
        </w:rPr>
        <w:t>)/pasiliekantis(-</w:t>
      </w:r>
      <w:proofErr w:type="spellStart"/>
      <w:r w:rsidRPr="006D1D66">
        <w:rPr>
          <w:rFonts w:eastAsia="Calibri"/>
          <w:sz w:val="22"/>
          <w:szCs w:val="22"/>
        </w:rPr>
        <w:t>ys</w:t>
      </w:r>
      <w:proofErr w:type="spellEnd"/>
      <w:r w:rsidRPr="006D1D66">
        <w:rPr>
          <w:rFonts w:eastAsia="Calibri"/>
          <w:sz w:val="22"/>
          <w:szCs w:val="22"/>
        </w:rPr>
        <w:t>) jungtinės veiklos partneris(-</w:t>
      </w:r>
      <w:proofErr w:type="spellStart"/>
      <w:r w:rsidRPr="006D1D66">
        <w:rPr>
          <w:rFonts w:eastAsia="Calibri"/>
          <w:sz w:val="22"/>
          <w:szCs w:val="22"/>
        </w:rPr>
        <w:t>iai</w:t>
      </w:r>
      <w:proofErr w:type="spellEnd"/>
      <w:r w:rsidRPr="006D1D66">
        <w:rPr>
          <w:rFonts w:eastAsia="Calibri"/>
          <w:sz w:val="22"/>
          <w:szCs w:val="22"/>
        </w:rPr>
        <w:t>) perima visus pasitraukiančiojo(-</w:t>
      </w:r>
      <w:proofErr w:type="spellStart"/>
      <w:r w:rsidRPr="006D1D66">
        <w:rPr>
          <w:rFonts w:eastAsia="Calibri"/>
          <w:sz w:val="22"/>
          <w:szCs w:val="22"/>
        </w:rPr>
        <w:t>iųjų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įsipareigojimus pagal ankstesnę jungtinės veiklos sutartį.</w:t>
      </w:r>
    </w:p>
    <w:p w14:paraId="3F78CC35" w14:textId="22C55FF3" w:rsidR="00677188" w:rsidRPr="006D1D66" w:rsidRDefault="00677188">
      <w:pPr>
        <w:pStyle w:val="BodyText"/>
        <w:numPr>
          <w:ilvl w:val="0"/>
          <w:numId w:val="3"/>
        </w:numPr>
        <w:tabs>
          <w:tab w:val="left" w:pos="0"/>
          <w:tab w:val="left" w:pos="567"/>
          <w:tab w:val="left" w:pos="1276"/>
        </w:tabs>
        <w:spacing w:before="120" w:after="120"/>
        <w:ind w:left="426" w:firstLine="141"/>
        <w:rPr>
          <w:rFonts w:eastAsia="Calibri"/>
          <w:b/>
          <w:bCs/>
          <w:sz w:val="22"/>
          <w:szCs w:val="22"/>
        </w:rPr>
      </w:pPr>
      <w:r w:rsidRPr="006D1D66">
        <w:rPr>
          <w:rFonts w:eastAsia="Calibri"/>
          <w:b/>
          <w:bCs/>
          <w:sz w:val="22"/>
          <w:szCs w:val="22"/>
        </w:rPr>
        <w:t xml:space="preserve">Asmens duomenų apsauga </w:t>
      </w:r>
    </w:p>
    <w:p w14:paraId="08731172" w14:textId="5C9B8072" w:rsidR="00677188" w:rsidRPr="006D1D66" w:rsidRDefault="00677188">
      <w:pPr>
        <w:pStyle w:val="BodyText"/>
        <w:numPr>
          <w:ilvl w:val="1"/>
          <w:numId w:val="3"/>
        </w:numPr>
        <w:tabs>
          <w:tab w:val="left" w:pos="0"/>
          <w:tab w:val="left" w:pos="567"/>
          <w:tab w:val="left" w:pos="851"/>
        </w:tabs>
        <w:ind w:left="1281" w:hanging="714"/>
        <w:rPr>
          <w:rFonts w:eastAsia="Calibri"/>
          <w:b/>
          <w:bCs/>
          <w:sz w:val="22"/>
          <w:szCs w:val="22"/>
        </w:rPr>
      </w:pPr>
      <w:r w:rsidRPr="006D1D66">
        <w:rPr>
          <w:sz w:val="22"/>
          <w:szCs w:val="22"/>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6D1D66" w:rsidRDefault="00677188">
      <w:pPr>
        <w:pStyle w:val="BodyText"/>
        <w:numPr>
          <w:ilvl w:val="1"/>
          <w:numId w:val="3"/>
        </w:numPr>
        <w:tabs>
          <w:tab w:val="left" w:pos="0"/>
          <w:tab w:val="left" w:pos="567"/>
          <w:tab w:val="left" w:pos="851"/>
        </w:tabs>
        <w:ind w:left="1281" w:hanging="714"/>
        <w:rPr>
          <w:rFonts w:eastAsia="Calibri"/>
          <w:b/>
          <w:bCs/>
          <w:sz w:val="22"/>
          <w:szCs w:val="22"/>
        </w:rPr>
      </w:pPr>
      <w:r w:rsidRPr="006D1D66">
        <w:rPr>
          <w:sz w:val="22"/>
          <w:szCs w:val="22"/>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6D1D66" w:rsidRDefault="00677188">
      <w:pPr>
        <w:pStyle w:val="BodyText"/>
        <w:numPr>
          <w:ilvl w:val="1"/>
          <w:numId w:val="3"/>
        </w:numPr>
        <w:tabs>
          <w:tab w:val="left" w:pos="0"/>
          <w:tab w:val="left" w:pos="567"/>
          <w:tab w:val="left" w:pos="851"/>
        </w:tabs>
        <w:ind w:left="1281" w:hanging="714"/>
        <w:rPr>
          <w:rFonts w:eastAsia="Calibri"/>
          <w:b/>
          <w:bCs/>
          <w:sz w:val="22"/>
          <w:szCs w:val="22"/>
        </w:rPr>
      </w:pPr>
      <w:r w:rsidRPr="006D1D66">
        <w:rPr>
          <w:sz w:val="22"/>
          <w:szCs w:val="22"/>
        </w:rPr>
        <w:t>Šalis privalo informuoti kitą Šalį apie bet kokius atstovų, specialistų ir kito personalo bei jų asmens duomenų pasikeitimus, jei šie duomenys buvo perduoti kitai Šaliai.</w:t>
      </w:r>
    </w:p>
    <w:p w14:paraId="70D3822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lastRenderedPageBreak/>
        <w:t>Taikytina teisė ir ginčų sprendimo tvarka</w:t>
      </w:r>
    </w:p>
    <w:p w14:paraId="7D33F5F0" w14:textId="77777777" w:rsidR="00845007" w:rsidRPr="006D1D66" w:rsidRDefault="00845007">
      <w:pPr>
        <w:pStyle w:val="ListParagraph"/>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vadovaujantis Lietuvos Respublikos teisės aktais, ir bus aiškinama taikant Lietuvos Respublikos teisę.</w:t>
      </w:r>
    </w:p>
    <w:p w14:paraId="73DCBAEE" w14:textId="19B5A861" w:rsidR="00450792" w:rsidRPr="006D1D66" w:rsidRDefault="00845007">
      <w:pPr>
        <w:pStyle w:val="ListParagraph"/>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koks ginčas, kylantis iš Sutarties, bus sprendžiamas tarpusavio konsultacijų ir derybų keliu. Atveju, jei ginčo nepavyktų išspręsti tarpusavio derybomis per 30 (trisdešimt) kalendorinių dienų, toks ginčas bus sprendžiamas Lietuvos Respublikos teisės aktų nustatyta tvarka</w:t>
      </w:r>
      <w:r w:rsidR="00D9584B" w:rsidRPr="006D1D66">
        <w:rPr>
          <w:rFonts w:ascii="Times New Roman" w:hAnsi="Times New Roman"/>
          <w:sz w:val="22"/>
          <w:szCs w:val="22"/>
          <w:lang w:val="lt-LT"/>
        </w:rPr>
        <w:t>.</w:t>
      </w:r>
    </w:p>
    <w:p w14:paraId="36D9D374"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Teisių perleidimas</w:t>
      </w:r>
    </w:p>
    <w:p w14:paraId="5D91D784" w14:textId="77777777" w:rsidR="00845007" w:rsidRPr="006D1D66" w:rsidRDefault="007C4D3D">
      <w:pPr>
        <w:pStyle w:val="ListParagraph"/>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6D1D66" w:rsidRDefault="007C4D3D">
      <w:pPr>
        <w:pStyle w:val="ListParagraph"/>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6D1D66"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Baigiamosios nuostatos</w:t>
      </w:r>
    </w:p>
    <w:p w14:paraId="039FD37C" w14:textId="77777777" w:rsidR="00D64207" w:rsidRPr="006D1D66" w:rsidRDefault="007C4D3D">
      <w:pPr>
        <w:pStyle w:val="ListParagraph"/>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Dėl to, kas neaptarta Sutartyje, Šalys vadovaujasi Lietuvos Respublikos teisės aktais.</w:t>
      </w:r>
    </w:p>
    <w:p w14:paraId="2580E329" w14:textId="77777777" w:rsidR="00D64207" w:rsidRPr="006D1D66" w:rsidRDefault="00845007">
      <w:pPr>
        <w:pStyle w:val="ListParagraph"/>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77777777" w:rsidR="00957F45" w:rsidRPr="006D1D66" w:rsidRDefault="00845007">
      <w:pPr>
        <w:pStyle w:val="ListParagraph"/>
        <w:numPr>
          <w:ilvl w:val="1"/>
          <w:numId w:val="3"/>
        </w:numPr>
        <w:tabs>
          <w:tab w:val="left" w:pos="1276"/>
          <w:tab w:val="left" w:pos="1560"/>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kokie vienos Šalies dokumentai kitai Šaliai pagal šią Sutartį yra laikomi gautais: (1) jų gavimo ar perdavimo dieną (kai įteikiama per pasiuntinį ar asmeniškai); (2) išsiunčiami el. paštu Sutarties SD nurodytais adresais ir nurodytiems adresatams; ar (3) po 3 (trijų) kalendorinių dienų nuo išsiuntimo, siunčiant paštu iš anksto apmokėjus pašto išlaidas.</w:t>
      </w:r>
    </w:p>
    <w:p w14:paraId="06E2B896" w14:textId="531FC0A9" w:rsidR="00677188" w:rsidRPr="006D1D66" w:rsidRDefault="00845007">
      <w:pPr>
        <w:pStyle w:val="ListParagraph"/>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2 (dviem) vienodą teisinę galią turinčiais egzemplioriais, po 1 (vieną) egzempliorių kiekvienai Šaliai.</w:t>
      </w:r>
    </w:p>
    <w:p w14:paraId="1D0BF537" w14:textId="152D5356" w:rsidR="00845007" w:rsidRPr="006D1D66" w:rsidRDefault="00845007" w:rsidP="00983BB3">
      <w:pPr>
        <w:pStyle w:val="ListParagraph"/>
        <w:tabs>
          <w:tab w:val="left" w:pos="993"/>
        </w:tabs>
        <w:ind w:left="1211"/>
        <w:jc w:val="center"/>
        <w:rPr>
          <w:rFonts w:ascii="Times New Roman" w:hAnsi="Times New Roman"/>
          <w:sz w:val="22"/>
          <w:szCs w:val="22"/>
          <w:lang w:val="lt-LT"/>
        </w:rPr>
      </w:pPr>
      <w:r w:rsidRPr="006D1D66">
        <w:rPr>
          <w:rFonts w:ascii="Times New Roman" w:hAnsi="Times New Roman"/>
          <w:sz w:val="22"/>
          <w:szCs w:val="22"/>
          <w:lang w:val="lt-LT"/>
        </w:rPr>
        <w:t>______________________</w:t>
      </w:r>
    </w:p>
    <w:p w14:paraId="6ECAFC7E" w14:textId="77777777" w:rsidR="00845007" w:rsidRPr="006D1D66" w:rsidRDefault="00845007" w:rsidP="002C0A9E">
      <w:pPr>
        <w:tabs>
          <w:tab w:val="left" w:pos="993"/>
        </w:tabs>
        <w:spacing w:after="120" w:line="240" w:lineRule="auto"/>
        <w:jc w:val="both"/>
        <w:rPr>
          <w:rFonts w:ascii="Times New Roman" w:hAnsi="Times New Roman"/>
        </w:rPr>
      </w:pPr>
    </w:p>
    <w:p w14:paraId="7C4572D8" w14:textId="77777777" w:rsidR="00A41D3C" w:rsidRPr="006D1D66" w:rsidRDefault="00A41D3C" w:rsidP="00677188">
      <w:pPr>
        <w:tabs>
          <w:tab w:val="left" w:pos="8137"/>
        </w:tabs>
        <w:spacing w:after="0" w:line="240" w:lineRule="auto"/>
        <w:jc w:val="center"/>
        <w:rPr>
          <w:rFonts w:ascii="Times New Roman" w:hAnsi="Times New Roman"/>
        </w:rPr>
      </w:pPr>
    </w:p>
    <w:sectPr w:rsidR="00A41D3C" w:rsidRPr="006D1D66" w:rsidSect="00734363">
      <w:headerReference w:type="default" r:id="rId12"/>
      <w:footerReference w:type="default" r:id="rId13"/>
      <w:headerReference w:type="first" r:id="rId14"/>
      <w:footerReference w:type="first" r:id="rId15"/>
      <w:pgSz w:w="12240" w:h="15840"/>
      <w:pgMar w:top="1276"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84C6A" w14:textId="77777777" w:rsidR="00981EC8" w:rsidRDefault="00981EC8" w:rsidP="00923B55">
      <w:pPr>
        <w:spacing w:after="0" w:line="240" w:lineRule="auto"/>
      </w:pPr>
      <w:r>
        <w:separator/>
      </w:r>
    </w:p>
  </w:endnote>
  <w:endnote w:type="continuationSeparator" w:id="0">
    <w:p w14:paraId="281C6AAB" w14:textId="77777777" w:rsidR="00981EC8" w:rsidRDefault="00981EC8"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E01408" w:rsidRDefault="00950525" w:rsidP="00BD2646">
    <w:pPr>
      <w:pStyle w:val="Footer"/>
      <w:jc w:val="center"/>
      <w:rPr>
        <w:rFonts w:cs="Calibri"/>
      </w:rPr>
    </w:pPr>
    <w:r w:rsidRPr="00E01408">
      <w:rPr>
        <w:rFonts w:cs="Calibri"/>
        <w:sz w:val="18"/>
        <w:szCs w:val="18"/>
      </w:rPr>
      <w:t xml:space="preserve">Puslapis </w:t>
    </w:r>
    <w:r w:rsidRPr="00E01408">
      <w:rPr>
        <w:rStyle w:val="PageNumber"/>
        <w:rFonts w:cs="Calibri"/>
        <w:b/>
        <w:bCs/>
        <w:sz w:val="18"/>
        <w:szCs w:val="18"/>
      </w:rPr>
      <w:fldChar w:fldCharType="begin"/>
    </w:r>
    <w:r w:rsidRPr="00E01408">
      <w:rPr>
        <w:rStyle w:val="PageNumber"/>
        <w:rFonts w:cs="Calibri"/>
        <w:b/>
        <w:bCs/>
        <w:sz w:val="18"/>
        <w:szCs w:val="18"/>
      </w:rPr>
      <w:instrText xml:space="preserve"> PAGE </w:instrText>
    </w:r>
    <w:r w:rsidRPr="00E01408">
      <w:rPr>
        <w:rStyle w:val="PageNumber"/>
        <w:rFonts w:cs="Calibri"/>
        <w:b/>
        <w:bCs/>
        <w:sz w:val="18"/>
        <w:szCs w:val="18"/>
      </w:rPr>
      <w:fldChar w:fldCharType="separate"/>
    </w:r>
    <w:r w:rsidR="005C3E21">
      <w:rPr>
        <w:rStyle w:val="PageNumber"/>
        <w:rFonts w:cs="Calibri"/>
        <w:b/>
        <w:bCs/>
        <w:noProof/>
        <w:sz w:val="18"/>
        <w:szCs w:val="18"/>
      </w:rPr>
      <w:t>27</w:t>
    </w:r>
    <w:r w:rsidRPr="00E01408">
      <w:rPr>
        <w:rStyle w:val="PageNumber"/>
        <w:rFonts w:cs="Calibri"/>
        <w:b/>
        <w:bCs/>
        <w:sz w:val="18"/>
        <w:szCs w:val="18"/>
      </w:rPr>
      <w:fldChar w:fldCharType="end"/>
    </w:r>
    <w:r w:rsidRPr="00E01408">
      <w:rPr>
        <w:rStyle w:val="PageNumber"/>
        <w:rFonts w:cs="Calibri"/>
        <w:sz w:val="18"/>
        <w:szCs w:val="18"/>
      </w:rPr>
      <w:t xml:space="preserve"> iš </w:t>
    </w:r>
    <w:r w:rsidRPr="00E01408">
      <w:rPr>
        <w:rStyle w:val="PageNumber"/>
        <w:rFonts w:cs="Calibri"/>
        <w:b/>
        <w:bCs/>
        <w:sz w:val="18"/>
        <w:szCs w:val="18"/>
      </w:rPr>
      <w:fldChar w:fldCharType="begin"/>
    </w:r>
    <w:r w:rsidRPr="00E01408">
      <w:rPr>
        <w:rStyle w:val="PageNumber"/>
        <w:rFonts w:cs="Calibri"/>
        <w:b/>
        <w:bCs/>
        <w:sz w:val="18"/>
        <w:szCs w:val="18"/>
      </w:rPr>
      <w:instrText xml:space="preserve"> NUMPAGES </w:instrText>
    </w:r>
    <w:r w:rsidRPr="00E01408">
      <w:rPr>
        <w:rStyle w:val="PageNumber"/>
        <w:rFonts w:cs="Calibri"/>
        <w:b/>
        <w:bCs/>
        <w:sz w:val="18"/>
        <w:szCs w:val="18"/>
      </w:rPr>
      <w:fldChar w:fldCharType="separate"/>
    </w:r>
    <w:r w:rsidR="005C3E21">
      <w:rPr>
        <w:rStyle w:val="PageNumber"/>
        <w:rFonts w:cs="Calibri"/>
        <w:b/>
        <w:bCs/>
        <w:noProof/>
        <w:sz w:val="18"/>
        <w:szCs w:val="18"/>
      </w:rPr>
      <w:t>28</w:t>
    </w:r>
    <w:r w:rsidRPr="00E01408">
      <w:rPr>
        <w:rStyle w:val="PageNumber"/>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01CFB" w:rsidRDefault="00950525" w:rsidP="000D31B2">
    <w:pPr>
      <w:pStyle w:val="Footer"/>
      <w:jc w:val="center"/>
    </w:pPr>
    <w:r w:rsidRPr="00001CFB">
      <w:rPr>
        <w:rFonts w:ascii="Times New Roman" w:hAnsi="Times New Roman"/>
        <w:sz w:val="18"/>
        <w:szCs w:val="18"/>
      </w:rPr>
      <w:t xml:space="preserve">Puslapis </w:t>
    </w:r>
    <w:r w:rsidRPr="00001CFB">
      <w:rPr>
        <w:rStyle w:val="PageNumber"/>
        <w:rFonts w:ascii="Times New Roman" w:hAnsi="Times New Roman"/>
        <w:sz w:val="18"/>
        <w:szCs w:val="18"/>
      </w:rPr>
      <w:fldChar w:fldCharType="begin"/>
    </w:r>
    <w:r w:rsidRPr="00001CFB">
      <w:rPr>
        <w:rStyle w:val="PageNumber"/>
        <w:rFonts w:ascii="Times New Roman" w:hAnsi="Times New Roman"/>
        <w:sz w:val="18"/>
        <w:szCs w:val="18"/>
      </w:rPr>
      <w:instrText xml:space="preserve"> PAGE </w:instrText>
    </w:r>
    <w:r w:rsidRPr="00001CFB">
      <w:rPr>
        <w:rStyle w:val="PageNumber"/>
        <w:rFonts w:ascii="Times New Roman" w:hAnsi="Times New Roman"/>
        <w:sz w:val="18"/>
        <w:szCs w:val="18"/>
      </w:rPr>
      <w:fldChar w:fldCharType="separate"/>
    </w:r>
    <w:r w:rsidR="009B307C">
      <w:rPr>
        <w:rStyle w:val="PageNumber"/>
        <w:rFonts w:ascii="Times New Roman" w:hAnsi="Times New Roman"/>
        <w:noProof/>
        <w:sz w:val="18"/>
        <w:szCs w:val="18"/>
      </w:rPr>
      <w:t>1</w:t>
    </w:r>
    <w:r w:rsidRPr="00001CFB">
      <w:rPr>
        <w:rStyle w:val="PageNumber"/>
        <w:rFonts w:ascii="Times New Roman" w:hAnsi="Times New Roman"/>
        <w:sz w:val="18"/>
        <w:szCs w:val="18"/>
      </w:rPr>
      <w:fldChar w:fldCharType="end"/>
    </w:r>
    <w:r w:rsidRPr="00001CFB">
      <w:rPr>
        <w:rStyle w:val="PageNumber"/>
        <w:rFonts w:ascii="Times New Roman" w:hAnsi="Times New Roman"/>
        <w:sz w:val="18"/>
        <w:szCs w:val="18"/>
      </w:rPr>
      <w:t xml:space="preserve"> iš </w:t>
    </w:r>
    <w:r w:rsidRPr="00001CFB">
      <w:rPr>
        <w:rStyle w:val="PageNumber"/>
        <w:rFonts w:ascii="Times New Roman" w:hAnsi="Times New Roman"/>
        <w:sz w:val="18"/>
        <w:szCs w:val="18"/>
      </w:rPr>
      <w:fldChar w:fldCharType="begin"/>
    </w:r>
    <w:r w:rsidRPr="00001CFB">
      <w:rPr>
        <w:rStyle w:val="PageNumber"/>
        <w:rFonts w:ascii="Times New Roman" w:hAnsi="Times New Roman"/>
        <w:sz w:val="18"/>
        <w:szCs w:val="18"/>
      </w:rPr>
      <w:instrText xml:space="preserve"> NUMPAGES </w:instrText>
    </w:r>
    <w:r w:rsidRPr="00001CFB">
      <w:rPr>
        <w:rStyle w:val="PageNumber"/>
        <w:rFonts w:ascii="Times New Roman" w:hAnsi="Times New Roman"/>
        <w:sz w:val="18"/>
        <w:szCs w:val="18"/>
      </w:rPr>
      <w:fldChar w:fldCharType="separate"/>
    </w:r>
    <w:r w:rsidR="009B307C">
      <w:rPr>
        <w:rStyle w:val="PageNumber"/>
        <w:rFonts w:ascii="Times New Roman" w:hAnsi="Times New Roman"/>
        <w:noProof/>
        <w:sz w:val="18"/>
        <w:szCs w:val="18"/>
      </w:rPr>
      <w:t>28</w:t>
    </w:r>
    <w:r w:rsidRPr="00001CFB">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0BB88" w14:textId="77777777" w:rsidR="00981EC8" w:rsidRDefault="00981EC8" w:rsidP="00923B55">
      <w:pPr>
        <w:spacing w:after="0" w:line="240" w:lineRule="auto"/>
      </w:pPr>
      <w:r>
        <w:separator/>
      </w:r>
    </w:p>
  </w:footnote>
  <w:footnote w:type="continuationSeparator" w:id="0">
    <w:p w14:paraId="39AD9406" w14:textId="77777777" w:rsidR="00981EC8" w:rsidRDefault="00981EC8" w:rsidP="00923B55">
      <w:pPr>
        <w:spacing w:after="0" w:line="240" w:lineRule="auto"/>
      </w:pPr>
      <w:r>
        <w:continuationSeparator/>
      </w:r>
    </w:p>
  </w:footnote>
  <w:footnote w:id="1">
    <w:p w14:paraId="731607AB" w14:textId="77777777" w:rsidR="00950525" w:rsidRPr="00AD3A3B" w:rsidRDefault="00950525" w:rsidP="00D561D7">
      <w:pPr>
        <w:pStyle w:val="FootnoteText"/>
        <w:rPr>
          <w:rFonts w:ascii="Times New Roman" w:hAnsi="Times New Roman"/>
          <w:sz w:val="22"/>
          <w:szCs w:val="22"/>
        </w:rPr>
      </w:pPr>
      <w:r w:rsidRPr="00AD3A3B">
        <w:rPr>
          <w:rStyle w:val="FootnoteReference"/>
          <w:rFonts w:ascii="Times New Roman" w:hAnsi="Times New Roman"/>
          <w:sz w:val="22"/>
          <w:szCs w:val="22"/>
        </w:rPr>
        <w:t>[1]</w:t>
      </w:r>
      <w:r w:rsidRPr="00AD3A3B">
        <w:rPr>
          <w:rFonts w:ascii="Times New Roman" w:hAnsi="Times New Roman"/>
          <w:sz w:val="22"/>
          <w:szCs w:val="22"/>
        </w:rPr>
        <w:t xml:space="preserve"> </w:t>
      </w:r>
      <w:r w:rsidRPr="00AD3A3B">
        <w:rPr>
          <w:rFonts w:ascii="Times New Roman" w:hAnsi="Times New Roman"/>
        </w:rPr>
        <w:t>Daugiau informacijos: https://www.esaskaita.eu/web/esaskaita</w:t>
      </w:r>
    </w:p>
  </w:footnote>
  <w:footnote w:id="2">
    <w:p w14:paraId="5ECFF727" w14:textId="677504B0" w:rsidR="002D0EE3" w:rsidRPr="008D2AE9" w:rsidRDefault="002D0EE3">
      <w:pPr>
        <w:pStyle w:val="FootnoteText"/>
        <w:rPr>
          <w:u w:val="single"/>
        </w:rPr>
      </w:pPr>
      <w:r w:rsidRPr="008D2AE9">
        <w:rPr>
          <w:rStyle w:val="FootnoteReference"/>
          <w:u w:val="single"/>
        </w:rPr>
        <w:footnoteRef/>
      </w:r>
      <w:r w:rsidRPr="008D2AE9">
        <w:rPr>
          <w:u w:val="single"/>
        </w:rPr>
        <w:t xml:space="preserve"> </w:t>
      </w:r>
      <w:r w:rsidRPr="008D2AE9">
        <w:rPr>
          <w:rFonts w:ascii="Times New Roman" w:hAnsi="Times New Roman"/>
          <w:szCs w:val="24"/>
          <w:u w:val="single"/>
        </w:rPr>
        <w:t>Viešųjų pirkimų tarnybos direktoriaus 2017 m. birželio 28 d. įsakymu Nr. 1S-95 patvirtinta Kainodaros taisyklių nustatymo metodika (toliau – Metodika) su visais vėlesniais papildymais ir pakeitimais.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Default="00950525" w:rsidP="00923B5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E01408" w:rsidRDefault="00950525" w:rsidP="00140BE3">
    <w:pPr>
      <w:pStyle w:val="Header"/>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Heading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3"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E949C6"/>
    <w:multiLevelType w:val="multilevel"/>
    <w:tmpl w:val="CAA2453C"/>
    <w:lvl w:ilvl="0">
      <w:start w:val="1"/>
      <w:numFmt w:val="decimal"/>
      <w:lvlText w:val="%1."/>
      <w:lvlJc w:val="left"/>
      <w:pPr>
        <w:ind w:left="1211" w:hanging="360"/>
      </w:pPr>
      <w:rPr>
        <w:b/>
      </w:rPr>
    </w:lvl>
    <w:lvl w:ilvl="1">
      <w:start w:val="1"/>
      <w:numFmt w:val="decimal"/>
      <w:lvlText w:val="%1.%2."/>
      <w:lvlJc w:val="left"/>
      <w:pPr>
        <w:ind w:left="1283" w:hanging="432"/>
      </w:pPr>
      <w:rPr>
        <w:b w:val="0"/>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9"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2EE3922"/>
    <w:multiLevelType w:val="hybridMultilevel"/>
    <w:tmpl w:val="F8CAE81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2"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4"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9"/>
  </w:num>
  <w:num w:numId="2" w16cid:durableId="1221209490">
    <w:abstractNumId w:val="2"/>
  </w:num>
  <w:num w:numId="3" w16cid:durableId="2056464740">
    <w:abstractNumId w:val="4"/>
  </w:num>
  <w:num w:numId="4" w16cid:durableId="1550921964">
    <w:abstractNumId w:val="3"/>
  </w:num>
  <w:num w:numId="5" w16cid:durableId="439032602">
    <w:abstractNumId w:val="8"/>
  </w:num>
  <w:num w:numId="6" w16cid:durableId="777025089">
    <w:abstractNumId w:val="13"/>
  </w:num>
  <w:num w:numId="7" w16cid:durableId="495001499">
    <w:abstractNumId w:val="6"/>
  </w:num>
  <w:num w:numId="8" w16cid:durableId="1455560643">
    <w:abstractNumId w:val="5"/>
  </w:num>
  <w:num w:numId="9" w16cid:durableId="100995171">
    <w:abstractNumId w:val="11"/>
  </w:num>
  <w:num w:numId="10" w16cid:durableId="200362876">
    <w:abstractNumId w:val="1"/>
  </w:num>
  <w:num w:numId="11" w16cid:durableId="1952395277">
    <w:abstractNumId w:val="14"/>
  </w:num>
  <w:num w:numId="12" w16cid:durableId="398669369">
    <w:abstractNumId w:val="1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15"/>
  </w:num>
  <w:num w:numId="14" w16cid:durableId="12488804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12"/>
  </w:num>
  <w:num w:numId="16" w16cid:durableId="1268201393">
    <w:abstractNumId w:val="7"/>
  </w:num>
  <w:num w:numId="17" w16cid:durableId="1778939314">
    <w:abstractNumId w:val="0"/>
  </w:num>
  <w:num w:numId="18" w16cid:durableId="326633498">
    <w:abstractNumId w:val="1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slanas Ruslanas">
    <w15:presenceInfo w15:providerId="Windows Live" w15:userId="5c326347d1efc1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CFB"/>
    <w:rsid w:val="000038FC"/>
    <w:rsid w:val="00005FBA"/>
    <w:rsid w:val="000071DA"/>
    <w:rsid w:val="000079D1"/>
    <w:rsid w:val="00011337"/>
    <w:rsid w:val="000159EC"/>
    <w:rsid w:val="00015BFE"/>
    <w:rsid w:val="00020013"/>
    <w:rsid w:val="000206A0"/>
    <w:rsid w:val="00024363"/>
    <w:rsid w:val="00024A9F"/>
    <w:rsid w:val="00025E7A"/>
    <w:rsid w:val="0002606A"/>
    <w:rsid w:val="000263CA"/>
    <w:rsid w:val="00026B20"/>
    <w:rsid w:val="0002761D"/>
    <w:rsid w:val="00030F1D"/>
    <w:rsid w:val="00032055"/>
    <w:rsid w:val="00032086"/>
    <w:rsid w:val="0003330B"/>
    <w:rsid w:val="000342F1"/>
    <w:rsid w:val="00034D90"/>
    <w:rsid w:val="00034EEF"/>
    <w:rsid w:val="00035B28"/>
    <w:rsid w:val="00035C74"/>
    <w:rsid w:val="000364FB"/>
    <w:rsid w:val="00042698"/>
    <w:rsid w:val="0004429D"/>
    <w:rsid w:val="00045CB1"/>
    <w:rsid w:val="0004696A"/>
    <w:rsid w:val="00051183"/>
    <w:rsid w:val="00052B6C"/>
    <w:rsid w:val="00052D45"/>
    <w:rsid w:val="00053B18"/>
    <w:rsid w:val="00054626"/>
    <w:rsid w:val="0005491A"/>
    <w:rsid w:val="000605D5"/>
    <w:rsid w:val="00060A51"/>
    <w:rsid w:val="000616A9"/>
    <w:rsid w:val="000616E9"/>
    <w:rsid w:val="00062380"/>
    <w:rsid w:val="00062407"/>
    <w:rsid w:val="00062794"/>
    <w:rsid w:val="00065074"/>
    <w:rsid w:val="000657BE"/>
    <w:rsid w:val="00067F4C"/>
    <w:rsid w:val="0007003F"/>
    <w:rsid w:val="000703A2"/>
    <w:rsid w:val="00071D9C"/>
    <w:rsid w:val="00072055"/>
    <w:rsid w:val="000768F8"/>
    <w:rsid w:val="00080AEC"/>
    <w:rsid w:val="00080EAA"/>
    <w:rsid w:val="000837F4"/>
    <w:rsid w:val="00083CFF"/>
    <w:rsid w:val="0008427F"/>
    <w:rsid w:val="000847EF"/>
    <w:rsid w:val="0008671B"/>
    <w:rsid w:val="000872B3"/>
    <w:rsid w:val="0008744C"/>
    <w:rsid w:val="00087AC0"/>
    <w:rsid w:val="00090507"/>
    <w:rsid w:val="000917B6"/>
    <w:rsid w:val="000919CB"/>
    <w:rsid w:val="00092FC0"/>
    <w:rsid w:val="0009350F"/>
    <w:rsid w:val="000943AC"/>
    <w:rsid w:val="000949FF"/>
    <w:rsid w:val="000961B2"/>
    <w:rsid w:val="00096B42"/>
    <w:rsid w:val="000A1181"/>
    <w:rsid w:val="000A145B"/>
    <w:rsid w:val="000A16C7"/>
    <w:rsid w:val="000A32B1"/>
    <w:rsid w:val="000A4446"/>
    <w:rsid w:val="000A5056"/>
    <w:rsid w:val="000A50E5"/>
    <w:rsid w:val="000A5342"/>
    <w:rsid w:val="000A5629"/>
    <w:rsid w:val="000A56F5"/>
    <w:rsid w:val="000A6A70"/>
    <w:rsid w:val="000A6F39"/>
    <w:rsid w:val="000A7220"/>
    <w:rsid w:val="000A7861"/>
    <w:rsid w:val="000B0284"/>
    <w:rsid w:val="000B0F8C"/>
    <w:rsid w:val="000B2AE8"/>
    <w:rsid w:val="000B3319"/>
    <w:rsid w:val="000B41FF"/>
    <w:rsid w:val="000B4743"/>
    <w:rsid w:val="000B477D"/>
    <w:rsid w:val="000B4CDE"/>
    <w:rsid w:val="000B67A1"/>
    <w:rsid w:val="000B7442"/>
    <w:rsid w:val="000B7988"/>
    <w:rsid w:val="000B7D89"/>
    <w:rsid w:val="000C0924"/>
    <w:rsid w:val="000C0C39"/>
    <w:rsid w:val="000C12E7"/>
    <w:rsid w:val="000C17C1"/>
    <w:rsid w:val="000C1D54"/>
    <w:rsid w:val="000C3DDF"/>
    <w:rsid w:val="000C6E45"/>
    <w:rsid w:val="000C729E"/>
    <w:rsid w:val="000D31B2"/>
    <w:rsid w:val="000D4201"/>
    <w:rsid w:val="000D5F30"/>
    <w:rsid w:val="000E0F69"/>
    <w:rsid w:val="000E0FEB"/>
    <w:rsid w:val="000E26B5"/>
    <w:rsid w:val="000E2D79"/>
    <w:rsid w:val="000E5540"/>
    <w:rsid w:val="000E6709"/>
    <w:rsid w:val="000E6AD7"/>
    <w:rsid w:val="000E6BF3"/>
    <w:rsid w:val="000E6ECC"/>
    <w:rsid w:val="000E7E82"/>
    <w:rsid w:val="000F0794"/>
    <w:rsid w:val="000F20F1"/>
    <w:rsid w:val="000F2784"/>
    <w:rsid w:val="000F29B0"/>
    <w:rsid w:val="000F2D93"/>
    <w:rsid w:val="000F3FBB"/>
    <w:rsid w:val="000F418C"/>
    <w:rsid w:val="000F43A3"/>
    <w:rsid w:val="000F5898"/>
    <w:rsid w:val="000F63C8"/>
    <w:rsid w:val="000F6BB7"/>
    <w:rsid w:val="000F6BC1"/>
    <w:rsid w:val="000F71FF"/>
    <w:rsid w:val="000F7344"/>
    <w:rsid w:val="00100FCF"/>
    <w:rsid w:val="00102385"/>
    <w:rsid w:val="001027A3"/>
    <w:rsid w:val="001035B8"/>
    <w:rsid w:val="001068C5"/>
    <w:rsid w:val="00106CFE"/>
    <w:rsid w:val="00110DF0"/>
    <w:rsid w:val="001124D7"/>
    <w:rsid w:val="00114B8B"/>
    <w:rsid w:val="00115B04"/>
    <w:rsid w:val="001205F1"/>
    <w:rsid w:val="00120EDD"/>
    <w:rsid w:val="00121752"/>
    <w:rsid w:val="00122218"/>
    <w:rsid w:val="00122230"/>
    <w:rsid w:val="00122327"/>
    <w:rsid w:val="00125B62"/>
    <w:rsid w:val="00125F71"/>
    <w:rsid w:val="0013001E"/>
    <w:rsid w:val="0013070F"/>
    <w:rsid w:val="00131227"/>
    <w:rsid w:val="00132F9E"/>
    <w:rsid w:val="001345BA"/>
    <w:rsid w:val="00137FF6"/>
    <w:rsid w:val="00140BE3"/>
    <w:rsid w:val="00141327"/>
    <w:rsid w:val="00141CF7"/>
    <w:rsid w:val="00143D7E"/>
    <w:rsid w:val="00143F78"/>
    <w:rsid w:val="00144384"/>
    <w:rsid w:val="001450B4"/>
    <w:rsid w:val="00147500"/>
    <w:rsid w:val="00147DE6"/>
    <w:rsid w:val="001506BE"/>
    <w:rsid w:val="001508C6"/>
    <w:rsid w:val="00152A01"/>
    <w:rsid w:val="001553B1"/>
    <w:rsid w:val="00155D96"/>
    <w:rsid w:val="00157A2C"/>
    <w:rsid w:val="00157F64"/>
    <w:rsid w:val="0016007D"/>
    <w:rsid w:val="00160435"/>
    <w:rsid w:val="0016162D"/>
    <w:rsid w:val="0016298C"/>
    <w:rsid w:val="00164EC2"/>
    <w:rsid w:val="0016524F"/>
    <w:rsid w:val="00165F39"/>
    <w:rsid w:val="00167743"/>
    <w:rsid w:val="00170396"/>
    <w:rsid w:val="001703B6"/>
    <w:rsid w:val="00171F07"/>
    <w:rsid w:val="00173D9E"/>
    <w:rsid w:val="001753A6"/>
    <w:rsid w:val="00180673"/>
    <w:rsid w:val="001809D2"/>
    <w:rsid w:val="00180BD6"/>
    <w:rsid w:val="00181D2D"/>
    <w:rsid w:val="00181EC6"/>
    <w:rsid w:val="0018295D"/>
    <w:rsid w:val="001831F9"/>
    <w:rsid w:val="00183606"/>
    <w:rsid w:val="001847A5"/>
    <w:rsid w:val="00184D91"/>
    <w:rsid w:val="00185A43"/>
    <w:rsid w:val="00185DD3"/>
    <w:rsid w:val="00185EF9"/>
    <w:rsid w:val="00187D63"/>
    <w:rsid w:val="00187F6B"/>
    <w:rsid w:val="00190838"/>
    <w:rsid w:val="00190D94"/>
    <w:rsid w:val="001914D2"/>
    <w:rsid w:val="00191962"/>
    <w:rsid w:val="00191995"/>
    <w:rsid w:val="00191E4B"/>
    <w:rsid w:val="00191EEE"/>
    <w:rsid w:val="00191F23"/>
    <w:rsid w:val="001927D6"/>
    <w:rsid w:val="00192B1A"/>
    <w:rsid w:val="00193BD5"/>
    <w:rsid w:val="00193DB2"/>
    <w:rsid w:val="0019406B"/>
    <w:rsid w:val="001954FE"/>
    <w:rsid w:val="00196714"/>
    <w:rsid w:val="00196F13"/>
    <w:rsid w:val="00197530"/>
    <w:rsid w:val="001A0A95"/>
    <w:rsid w:val="001A1393"/>
    <w:rsid w:val="001A26D4"/>
    <w:rsid w:val="001A29E8"/>
    <w:rsid w:val="001A355A"/>
    <w:rsid w:val="001A5D7C"/>
    <w:rsid w:val="001B0C55"/>
    <w:rsid w:val="001B1085"/>
    <w:rsid w:val="001B12E8"/>
    <w:rsid w:val="001B4530"/>
    <w:rsid w:val="001B4FD0"/>
    <w:rsid w:val="001B5119"/>
    <w:rsid w:val="001B58C6"/>
    <w:rsid w:val="001C0BE7"/>
    <w:rsid w:val="001C19E7"/>
    <w:rsid w:val="001C49A4"/>
    <w:rsid w:val="001C4EEA"/>
    <w:rsid w:val="001C5AFC"/>
    <w:rsid w:val="001C60BD"/>
    <w:rsid w:val="001C7BD9"/>
    <w:rsid w:val="001D0340"/>
    <w:rsid w:val="001D0FBD"/>
    <w:rsid w:val="001D120D"/>
    <w:rsid w:val="001D128C"/>
    <w:rsid w:val="001D2FB0"/>
    <w:rsid w:val="001D41DF"/>
    <w:rsid w:val="001D7644"/>
    <w:rsid w:val="001E1D0E"/>
    <w:rsid w:val="001E30AF"/>
    <w:rsid w:val="001E347D"/>
    <w:rsid w:val="001E430B"/>
    <w:rsid w:val="001E4337"/>
    <w:rsid w:val="001E4D85"/>
    <w:rsid w:val="001E5CF0"/>
    <w:rsid w:val="001E6F6A"/>
    <w:rsid w:val="001E7891"/>
    <w:rsid w:val="001F0929"/>
    <w:rsid w:val="001F1317"/>
    <w:rsid w:val="001F18AA"/>
    <w:rsid w:val="001F50C8"/>
    <w:rsid w:val="001F5354"/>
    <w:rsid w:val="001F6D56"/>
    <w:rsid w:val="0020164B"/>
    <w:rsid w:val="00201E8F"/>
    <w:rsid w:val="002021AD"/>
    <w:rsid w:val="00202BEA"/>
    <w:rsid w:val="002031AF"/>
    <w:rsid w:val="00203789"/>
    <w:rsid w:val="00204641"/>
    <w:rsid w:val="00204B33"/>
    <w:rsid w:val="0020676B"/>
    <w:rsid w:val="002102DC"/>
    <w:rsid w:val="0021342F"/>
    <w:rsid w:val="002137AC"/>
    <w:rsid w:val="00213807"/>
    <w:rsid w:val="00214D04"/>
    <w:rsid w:val="00216436"/>
    <w:rsid w:val="00216930"/>
    <w:rsid w:val="00217A08"/>
    <w:rsid w:val="00217A3D"/>
    <w:rsid w:val="002201B3"/>
    <w:rsid w:val="00220ADB"/>
    <w:rsid w:val="00221853"/>
    <w:rsid w:val="00222841"/>
    <w:rsid w:val="0022356A"/>
    <w:rsid w:val="00223775"/>
    <w:rsid w:val="00224CE1"/>
    <w:rsid w:val="00225C1A"/>
    <w:rsid w:val="00225C2A"/>
    <w:rsid w:val="00225D61"/>
    <w:rsid w:val="002268B5"/>
    <w:rsid w:val="002304A1"/>
    <w:rsid w:val="00230D1E"/>
    <w:rsid w:val="002326BA"/>
    <w:rsid w:val="00234399"/>
    <w:rsid w:val="002348FB"/>
    <w:rsid w:val="00235593"/>
    <w:rsid w:val="002372EF"/>
    <w:rsid w:val="00240A27"/>
    <w:rsid w:val="0024143C"/>
    <w:rsid w:val="00243CA4"/>
    <w:rsid w:val="00244206"/>
    <w:rsid w:val="00246FB4"/>
    <w:rsid w:val="002478CE"/>
    <w:rsid w:val="00247DD8"/>
    <w:rsid w:val="00250859"/>
    <w:rsid w:val="00250A52"/>
    <w:rsid w:val="00250FA5"/>
    <w:rsid w:val="002519F5"/>
    <w:rsid w:val="00251F4A"/>
    <w:rsid w:val="00252A85"/>
    <w:rsid w:val="00253BD9"/>
    <w:rsid w:val="00254009"/>
    <w:rsid w:val="002540DE"/>
    <w:rsid w:val="00255F52"/>
    <w:rsid w:val="00256146"/>
    <w:rsid w:val="00256BC8"/>
    <w:rsid w:val="00257ED4"/>
    <w:rsid w:val="0026081C"/>
    <w:rsid w:val="0026368C"/>
    <w:rsid w:val="002650C2"/>
    <w:rsid w:val="002653DA"/>
    <w:rsid w:val="00266D75"/>
    <w:rsid w:val="00267F04"/>
    <w:rsid w:val="00270304"/>
    <w:rsid w:val="00270E01"/>
    <w:rsid w:val="0027101E"/>
    <w:rsid w:val="00271E6D"/>
    <w:rsid w:val="00272800"/>
    <w:rsid w:val="00275F05"/>
    <w:rsid w:val="0027617A"/>
    <w:rsid w:val="002769E4"/>
    <w:rsid w:val="002802F8"/>
    <w:rsid w:val="00280AFE"/>
    <w:rsid w:val="002813FB"/>
    <w:rsid w:val="00281E7A"/>
    <w:rsid w:val="002828F3"/>
    <w:rsid w:val="00283054"/>
    <w:rsid w:val="002833B0"/>
    <w:rsid w:val="0028392F"/>
    <w:rsid w:val="002853C6"/>
    <w:rsid w:val="002854D0"/>
    <w:rsid w:val="00285593"/>
    <w:rsid w:val="00285B6A"/>
    <w:rsid w:val="00285B77"/>
    <w:rsid w:val="002865F9"/>
    <w:rsid w:val="00287A8E"/>
    <w:rsid w:val="002908CB"/>
    <w:rsid w:val="00292017"/>
    <w:rsid w:val="00292746"/>
    <w:rsid w:val="00292FD4"/>
    <w:rsid w:val="002935A8"/>
    <w:rsid w:val="002948CB"/>
    <w:rsid w:val="00294946"/>
    <w:rsid w:val="002949F2"/>
    <w:rsid w:val="00294B37"/>
    <w:rsid w:val="0029541D"/>
    <w:rsid w:val="00295C2D"/>
    <w:rsid w:val="002960DB"/>
    <w:rsid w:val="002978A1"/>
    <w:rsid w:val="002A2EB0"/>
    <w:rsid w:val="002A4FA1"/>
    <w:rsid w:val="002A504C"/>
    <w:rsid w:val="002A5A4D"/>
    <w:rsid w:val="002A5E44"/>
    <w:rsid w:val="002A5F69"/>
    <w:rsid w:val="002A7A2E"/>
    <w:rsid w:val="002B0ECA"/>
    <w:rsid w:val="002B1509"/>
    <w:rsid w:val="002B4A87"/>
    <w:rsid w:val="002B587E"/>
    <w:rsid w:val="002B7AC9"/>
    <w:rsid w:val="002C095A"/>
    <w:rsid w:val="002C0A9E"/>
    <w:rsid w:val="002C18DE"/>
    <w:rsid w:val="002C3252"/>
    <w:rsid w:val="002C3F5E"/>
    <w:rsid w:val="002C452F"/>
    <w:rsid w:val="002C4E04"/>
    <w:rsid w:val="002C5677"/>
    <w:rsid w:val="002C5F46"/>
    <w:rsid w:val="002C680B"/>
    <w:rsid w:val="002C773A"/>
    <w:rsid w:val="002D0EE3"/>
    <w:rsid w:val="002D19F7"/>
    <w:rsid w:val="002D2100"/>
    <w:rsid w:val="002D2CF4"/>
    <w:rsid w:val="002D2DA0"/>
    <w:rsid w:val="002D2DF4"/>
    <w:rsid w:val="002D3C61"/>
    <w:rsid w:val="002D46BC"/>
    <w:rsid w:val="002D4D1C"/>
    <w:rsid w:val="002D4F67"/>
    <w:rsid w:val="002D53F1"/>
    <w:rsid w:val="002D7110"/>
    <w:rsid w:val="002D7243"/>
    <w:rsid w:val="002E0809"/>
    <w:rsid w:val="002E141E"/>
    <w:rsid w:val="002E1B11"/>
    <w:rsid w:val="002E20D5"/>
    <w:rsid w:val="002E2639"/>
    <w:rsid w:val="002E3AE6"/>
    <w:rsid w:val="002E54C9"/>
    <w:rsid w:val="002E55C0"/>
    <w:rsid w:val="002E5A54"/>
    <w:rsid w:val="002E65E3"/>
    <w:rsid w:val="002E6A27"/>
    <w:rsid w:val="002F03D1"/>
    <w:rsid w:val="002F05CD"/>
    <w:rsid w:val="002F0C94"/>
    <w:rsid w:val="002F0E47"/>
    <w:rsid w:val="002F15E5"/>
    <w:rsid w:val="002F1639"/>
    <w:rsid w:val="002F1903"/>
    <w:rsid w:val="002F215B"/>
    <w:rsid w:val="002F27C9"/>
    <w:rsid w:val="002F2C90"/>
    <w:rsid w:val="002F6835"/>
    <w:rsid w:val="002F751A"/>
    <w:rsid w:val="0030099E"/>
    <w:rsid w:val="0030148E"/>
    <w:rsid w:val="00302C6E"/>
    <w:rsid w:val="0030348D"/>
    <w:rsid w:val="00303A8F"/>
    <w:rsid w:val="00303F37"/>
    <w:rsid w:val="00304D7A"/>
    <w:rsid w:val="003059F6"/>
    <w:rsid w:val="00305AF9"/>
    <w:rsid w:val="00305DF7"/>
    <w:rsid w:val="00305E18"/>
    <w:rsid w:val="00306F71"/>
    <w:rsid w:val="00310A56"/>
    <w:rsid w:val="00310AEA"/>
    <w:rsid w:val="00311D82"/>
    <w:rsid w:val="00312160"/>
    <w:rsid w:val="003139A0"/>
    <w:rsid w:val="00313E3C"/>
    <w:rsid w:val="003148E2"/>
    <w:rsid w:val="00315A49"/>
    <w:rsid w:val="00316452"/>
    <w:rsid w:val="003167F1"/>
    <w:rsid w:val="00321548"/>
    <w:rsid w:val="00321641"/>
    <w:rsid w:val="003216A8"/>
    <w:rsid w:val="00321DFA"/>
    <w:rsid w:val="00322E4A"/>
    <w:rsid w:val="003235A8"/>
    <w:rsid w:val="00324AFF"/>
    <w:rsid w:val="00324B72"/>
    <w:rsid w:val="00325254"/>
    <w:rsid w:val="00325E09"/>
    <w:rsid w:val="00326F26"/>
    <w:rsid w:val="00330C72"/>
    <w:rsid w:val="003323AC"/>
    <w:rsid w:val="003331C4"/>
    <w:rsid w:val="0033342E"/>
    <w:rsid w:val="00334A82"/>
    <w:rsid w:val="00334AF2"/>
    <w:rsid w:val="00334BCE"/>
    <w:rsid w:val="00334CF8"/>
    <w:rsid w:val="00335040"/>
    <w:rsid w:val="00335656"/>
    <w:rsid w:val="003400FD"/>
    <w:rsid w:val="00341545"/>
    <w:rsid w:val="00341581"/>
    <w:rsid w:val="00341B08"/>
    <w:rsid w:val="00341EE7"/>
    <w:rsid w:val="00341F9B"/>
    <w:rsid w:val="00342AB5"/>
    <w:rsid w:val="003433FD"/>
    <w:rsid w:val="00343D30"/>
    <w:rsid w:val="00344951"/>
    <w:rsid w:val="00344C3A"/>
    <w:rsid w:val="00345756"/>
    <w:rsid w:val="00347349"/>
    <w:rsid w:val="00347BC0"/>
    <w:rsid w:val="00347FD2"/>
    <w:rsid w:val="00350501"/>
    <w:rsid w:val="00350BB7"/>
    <w:rsid w:val="00352649"/>
    <w:rsid w:val="0035469A"/>
    <w:rsid w:val="00355556"/>
    <w:rsid w:val="00355EAA"/>
    <w:rsid w:val="003560F5"/>
    <w:rsid w:val="0035776C"/>
    <w:rsid w:val="003578C4"/>
    <w:rsid w:val="00361105"/>
    <w:rsid w:val="00364795"/>
    <w:rsid w:val="00365A72"/>
    <w:rsid w:val="0036723E"/>
    <w:rsid w:val="00370901"/>
    <w:rsid w:val="00370AB4"/>
    <w:rsid w:val="00370B89"/>
    <w:rsid w:val="00371B39"/>
    <w:rsid w:val="00371E80"/>
    <w:rsid w:val="00372056"/>
    <w:rsid w:val="00372461"/>
    <w:rsid w:val="00372F7D"/>
    <w:rsid w:val="00373381"/>
    <w:rsid w:val="00373F61"/>
    <w:rsid w:val="003750C7"/>
    <w:rsid w:val="003754CA"/>
    <w:rsid w:val="003758F8"/>
    <w:rsid w:val="00375969"/>
    <w:rsid w:val="00375C2D"/>
    <w:rsid w:val="00375E61"/>
    <w:rsid w:val="00376903"/>
    <w:rsid w:val="003770D0"/>
    <w:rsid w:val="00380099"/>
    <w:rsid w:val="00380A39"/>
    <w:rsid w:val="0038120E"/>
    <w:rsid w:val="00381282"/>
    <w:rsid w:val="00381C45"/>
    <w:rsid w:val="00381F57"/>
    <w:rsid w:val="0038235E"/>
    <w:rsid w:val="003829C0"/>
    <w:rsid w:val="00382F13"/>
    <w:rsid w:val="00382FA1"/>
    <w:rsid w:val="003832A3"/>
    <w:rsid w:val="00385472"/>
    <w:rsid w:val="0038702E"/>
    <w:rsid w:val="003902C3"/>
    <w:rsid w:val="003915F0"/>
    <w:rsid w:val="00391C4C"/>
    <w:rsid w:val="00392D28"/>
    <w:rsid w:val="003932F8"/>
    <w:rsid w:val="00393FE3"/>
    <w:rsid w:val="00394DD8"/>
    <w:rsid w:val="00394EC4"/>
    <w:rsid w:val="00395A10"/>
    <w:rsid w:val="0039648B"/>
    <w:rsid w:val="003971B7"/>
    <w:rsid w:val="00397880"/>
    <w:rsid w:val="00397B8A"/>
    <w:rsid w:val="00397EFB"/>
    <w:rsid w:val="003A0C1B"/>
    <w:rsid w:val="003A14AD"/>
    <w:rsid w:val="003A23ED"/>
    <w:rsid w:val="003A3582"/>
    <w:rsid w:val="003A3A37"/>
    <w:rsid w:val="003A5E66"/>
    <w:rsid w:val="003A7FE3"/>
    <w:rsid w:val="003B19AA"/>
    <w:rsid w:val="003B29E1"/>
    <w:rsid w:val="003B2E86"/>
    <w:rsid w:val="003B3521"/>
    <w:rsid w:val="003B3F45"/>
    <w:rsid w:val="003B41B9"/>
    <w:rsid w:val="003B4349"/>
    <w:rsid w:val="003B521B"/>
    <w:rsid w:val="003B5756"/>
    <w:rsid w:val="003B5F7F"/>
    <w:rsid w:val="003B75C5"/>
    <w:rsid w:val="003B7BED"/>
    <w:rsid w:val="003B7ED5"/>
    <w:rsid w:val="003C0661"/>
    <w:rsid w:val="003C14C4"/>
    <w:rsid w:val="003C15C3"/>
    <w:rsid w:val="003C2366"/>
    <w:rsid w:val="003C317D"/>
    <w:rsid w:val="003C549F"/>
    <w:rsid w:val="003C5555"/>
    <w:rsid w:val="003C571B"/>
    <w:rsid w:val="003C5974"/>
    <w:rsid w:val="003C6EF7"/>
    <w:rsid w:val="003C73DA"/>
    <w:rsid w:val="003C74A2"/>
    <w:rsid w:val="003D14C0"/>
    <w:rsid w:val="003D25EE"/>
    <w:rsid w:val="003D299E"/>
    <w:rsid w:val="003D391F"/>
    <w:rsid w:val="003D446A"/>
    <w:rsid w:val="003D4E30"/>
    <w:rsid w:val="003D57A9"/>
    <w:rsid w:val="003D66D7"/>
    <w:rsid w:val="003D7CB9"/>
    <w:rsid w:val="003E1237"/>
    <w:rsid w:val="003E1954"/>
    <w:rsid w:val="003E19C9"/>
    <w:rsid w:val="003E2D94"/>
    <w:rsid w:val="003E3015"/>
    <w:rsid w:val="003E482A"/>
    <w:rsid w:val="003E650A"/>
    <w:rsid w:val="003E73F3"/>
    <w:rsid w:val="003F0269"/>
    <w:rsid w:val="003F0E70"/>
    <w:rsid w:val="003F18FA"/>
    <w:rsid w:val="003F2C84"/>
    <w:rsid w:val="003F32F1"/>
    <w:rsid w:val="003F4656"/>
    <w:rsid w:val="003F51BA"/>
    <w:rsid w:val="003F5451"/>
    <w:rsid w:val="003F58BD"/>
    <w:rsid w:val="003F6C90"/>
    <w:rsid w:val="003F6F56"/>
    <w:rsid w:val="003F6F7F"/>
    <w:rsid w:val="004000EA"/>
    <w:rsid w:val="0040070E"/>
    <w:rsid w:val="00400DC0"/>
    <w:rsid w:val="004024EC"/>
    <w:rsid w:val="00402B2C"/>
    <w:rsid w:val="004033E3"/>
    <w:rsid w:val="004042BA"/>
    <w:rsid w:val="00406938"/>
    <w:rsid w:val="0040710D"/>
    <w:rsid w:val="004100F3"/>
    <w:rsid w:val="00411126"/>
    <w:rsid w:val="00413172"/>
    <w:rsid w:val="00413ABF"/>
    <w:rsid w:val="00413FFA"/>
    <w:rsid w:val="0041424A"/>
    <w:rsid w:val="004148FE"/>
    <w:rsid w:val="00415579"/>
    <w:rsid w:val="00415739"/>
    <w:rsid w:val="00415893"/>
    <w:rsid w:val="00416842"/>
    <w:rsid w:val="00417065"/>
    <w:rsid w:val="00420B8B"/>
    <w:rsid w:val="0042167C"/>
    <w:rsid w:val="00422700"/>
    <w:rsid w:val="00424B9D"/>
    <w:rsid w:val="004260EC"/>
    <w:rsid w:val="004266F5"/>
    <w:rsid w:val="00426B81"/>
    <w:rsid w:val="00426D83"/>
    <w:rsid w:val="00430040"/>
    <w:rsid w:val="00430747"/>
    <w:rsid w:val="004322F4"/>
    <w:rsid w:val="00432415"/>
    <w:rsid w:val="0043398F"/>
    <w:rsid w:val="004339C4"/>
    <w:rsid w:val="00435BC9"/>
    <w:rsid w:val="00435E49"/>
    <w:rsid w:val="0043680D"/>
    <w:rsid w:val="00436D0C"/>
    <w:rsid w:val="0044128A"/>
    <w:rsid w:val="004417EC"/>
    <w:rsid w:val="00442530"/>
    <w:rsid w:val="00442B47"/>
    <w:rsid w:val="00442FBA"/>
    <w:rsid w:val="00443647"/>
    <w:rsid w:val="00444578"/>
    <w:rsid w:val="00445FC2"/>
    <w:rsid w:val="004464C0"/>
    <w:rsid w:val="00447BA0"/>
    <w:rsid w:val="00447EF0"/>
    <w:rsid w:val="00450792"/>
    <w:rsid w:val="00450803"/>
    <w:rsid w:val="004511B4"/>
    <w:rsid w:val="00452B6A"/>
    <w:rsid w:val="00455ECB"/>
    <w:rsid w:val="00457DE5"/>
    <w:rsid w:val="00460336"/>
    <w:rsid w:val="004642D6"/>
    <w:rsid w:val="00464337"/>
    <w:rsid w:val="0046688A"/>
    <w:rsid w:val="0047179E"/>
    <w:rsid w:val="00472A36"/>
    <w:rsid w:val="00474503"/>
    <w:rsid w:val="00475ECD"/>
    <w:rsid w:val="00476D58"/>
    <w:rsid w:val="00477240"/>
    <w:rsid w:val="00480035"/>
    <w:rsid w:val="004807DD"/>
    <w:rsid w:val="00483890"/>
    <w:rsid w:val="00483C83"/>
    <w:rsid w:val="00484364"/>
    <w:rsid w:val="004856AC"/>
    <w:rsid w:val="00486523"/>
    <w:rsid w:val="0048741B"/>
    <w:rsid w:val="00487644"/>
    <w:rsid w:val="004876EA"/>
    <w:rsid w:val="00487F64"/>
    <w:rsid w:val="00494B28"/>
    <w:rsid w:val="0049513B"/>
    <w:rsid w:val="00495896"/>
    <w:rsid w:val="004961F2"/>
    <w:rsid w:val="00497E28"/>
    <w:rsid w:val="004A013E"/>
    <w:rsid w:val="004A064D"/>
    <w:rsid w:val="004A2730"/>
    <w:rsid w:val="004A2B02"/>
    <w:rsid w:val="004A36E4"/>
    <w:rsid w:val="004A38A6"/>
    <w:rsid w:val="004A495F"/>
    <w:rsid w:val="004A5517"/>
    <w:rsid w:val="004A7022"/>
    <w:rsid w:val="004A76D3"/>
    <w:rsid w:val="004A7955"/>
    <w:rsid w:val="004B023F"/>
    <w:rsid w:val="004B0838"/>
    <w:rsid w:val="004B31AA"/>
    <w:rsid w:val="004B32EF"/>
    <w:rsid w:val="004B47F9"/>
    <w:rsid w:val="004B4D61"/>
    <w:rsid w:val="004B4DA7"/>
    <w:rsid w:val="004B4E16"/>
    <w:rsid w:val="004B4EA7"/>
    <w:rsid w:val="004B62DE"/>
    <w:rsid w:val="004B6C11"/>
    <w:rsid w:val="004B7B96"/>
    <w:rsid w:val="004C0A59"/>
    <w:rsid w:val="004C1072"/>
    <w:rsid w:val="004C16C9"/>
    <w:rsid w:val="004C271C"/>
    <w:rsid w:val="004C4ACB"/>
    <w:rsid w:val="004C58BE"/>
    <w:rsid w:val="004C6078"/>
    <w:rsid w:val="004C7C2B"/>
    <w:rsid w:val="004D0E98"/>
    <w:rsid w:val="004D2298"/>
    <w:rsid w:val="004D4B57"/>
    <w:rsid w:val="004D4C7A"/>
    <w:rsid w:val="004D5F95"/>
    <w:rsid w:val="004D6EB7"/>
    <w:rsid w:val="004E0098"/>
    <w:rsid w:val="004E075E"/>
    <w:rsid w:val="004E0A28"/>
    <w:rsid w:val="004E3DB8"/>
    <w:rsid w:val="004E40BF"/>
    <w:rsid w:val="004E5936"/>
    <w:rsid w:val="004E5B76"/>
    <w:rsid w:val="004F0685"/>
    <w:rsid w:val="004F1127"/>
    <w:rsid w:val="004F18FF"/>
    <w:rsid w:val="004F24D7"/>
    <w:rsid w:val="004F2BAB"/>
    <w:rsid w:val="004F5282"/>
    <w:rsid w:val="004F639F"/>
    <w:rsid w:val="0050117B"/>
    <w:rsid w:val="00502960"/>
    <w:rsid w:val="005038B9"/>
    <w:rsid w:val="00503952"/>
    <w:rsid w:val="00504727"/>
    <w:rsid w:val="00505237"/>
    <w:rsid w:val="0050684A"/>
    <w:rsid w:val="00510DAB"/>
    <w:rsid w:val="0051130A"/>
    <w:rsid w:val="0051277C"/>
    <w:rsid w:val="00514BC4"/>
    <w:rsid w:val="0051500B"/>
    <w:rsid w:val="00516199"/>
    <w:rsid w:val="00517963"/>
    <w:rsid w:val="00521B7C"/>
    <w:rsid w:val="005226E4"/>
    <w:rsid w:val="00523B84"/>
    <w:rsid w:val="0052576D"/>
    <w:rsid w:val="00526111"/>
    <w:rsid w:val="00527975"/>
    <w:rsid w:val="00530232"/>
    <w:rsid w:val="005306EA"/>
    <w:rsid w:val="00530ABC"/>
    <w:rsid w:val="00530DE6"/>
    <w:rsid w:val="00531030"/>
    <w:rsid w:val="00531C34"/>
    <w:rsid w:val="00532010"/>
    <w:rsid w:val="00533916"/>
    <w:rsid w:val="00533A79"/>
    <w:rsid w:val="00534E7B"/>
    <w:rsid w:val="005367B9"/>
    <w:rsid w:val="00536A15"/>
    <w:rsid w:val="00536B8A"/>
    <w:rsid w:val="005404B9"/>
    <w:rsid w:val="00540563"/>
    <w:rsid w:val="00540D6E"/>
    <w:rsid w:val="00541DFC"/>
    <w:rsid w:val="00542476"/>
    <w:rsid w:val="00542D89"/>
    <w:rsid w:val="00543739"/>
    <w:rsid w:val="0054461D"/>
    <w:rsid w:val="00545672"/>
    <w:rsid w:val="00545D68"/>
    <w:rsid w:val="00546AE5"/>
    <w:rsid w:val="00546BF2"/>
    <w:rsid w:val="00546C9D"/>
    <w:rsid w:val="00551107"/>
    <w:rsid w:val="0055349D"/>
    <w:rsid w:val="00553C4F"/>
    <w:rsid w:val="00553CB1"/>
    <w:rsid w:val="00553D23"/>
    <w:rsid w:val="0055481D"/>
    <w:rsid w:val="0055525D"/>
    <w:rsid w:val="005553CB"/>
    <w:rsid w:val="0055634B"/>
    <w:rsid w:val="0055640C"/>
    <w:rsid w:val="0055646B"/>
    <w:rsid w:val="005576F9"/>
    <w:rsid w:val="005601D8"/>
    <w:rsid w:val="00563CB4"/>
    <w:rsid w:val="00564E9C"/>
    <w:rsid w:val="00564EA2"/>
    <w:rsid w:val="0056588E"/>
    <w:rsid w:val="00565AA9"/>
    <w:rsid w:val="00567C8E"/>
    <w:rsid w:val="00567FAD"/>
    <w:rsid w:val="005714F6"/>
    <w:rsid w:val="00572EA0"/>
    <w:rsid w:val="005735A3"/>
    <w:rsid w:val="00573605"/>
    <w:rsid w:val="0057413B"/>
    <w:rsid w:val="0057525F"/>
    <w:rsid w:val="00575428"/>
    <w:rsid w:val="00575A2A"/>
    <w:rsid w:val="00576166"/>
    <w:rsid w:val="00576666"/>
    <w:rsid w:val="005766B3"/>
    <w:rsid w:val="00576734"/>
    <w:rsid w:val="0057728D"/>
    <w:rsid w:val="0057749B"/>
    <w:rsid w:val="00580517"/>
    <w:rsid w:val="00580A30"/>
    <w:rsid w:val="00583F25"/>
    <w:rsid w:val="0058495E"/>
    <w:rsid w:val="00584E5C"/>
    <w:rsid w:val="005856E0"/>
    <w:rsid w:val="00585933"/>
    <w:rsid w:val="00586286"/>
    <w:rsid w:val="005905B0"/>
    <w:rsid w:val="00590A69"/>
    <w:rsid w:val="0059137B"/>
    <w:rsid w:val="00591BEA"/>
    <w:rsid w:val="00592448"/>
    <w:rsid w:val="005952F4"/>
    <w:rsid w:val="00595635"/>
    <w:rsid w:val="00597417"/>
    <w:rsid w:val="005A0658"/>
    <w:rsid w:val="005A0DC3"/>
    <w:rsid w:val="005A1BA1"/>
    <w:rsid w:val="005A22D7"/>
    <w:rsid w:val="005A27FF"/>
    <w:rsid w:val="005A45FD"/>
    <w:rsid w:val="005A5648"/>
    <w:rsid w:val="005A6CE6"/>
    <w:rsid w:val="005A6DE9"/>
    <w:rsid w:val="005A73EA"/>
    <w:rsid w:val="005A793D"/>
    <w:rsid w:val="005A7ABF"/>
    <w:rsid w:val="005A7BAE"/>
    <w:rsid w:val="005B0F6F"/>
    <w:rsid w:val="005B2F38"/>
    <w:rsid w:val="005B320D"/>
    <w:rsid w:val="005B4857"/>
    <w:rsid w:val="005B4965"/>
    <w:rsid w:val="005B510F"/>
    <w:rsid w:val="005B5969"/>
    <w:rsid w:val="005B615B"/>
    <w:rsid w:val="005B61D8"/>
    <w:rsid w:val="005B63D6"/>
    <w:rsid w:val="005B7437"/>
    <w:rsid w:val="005B757C"/>
    <w:rsid w:val="005C15C8"/>
    <w:rsid w:val="005C1875"/>
    <w:rsid w:val="005C1A0C"/>
    <w:rsid w:val="005C23F8"/>
    <w:rsid w:val="005C281F"/>
    <w:rsid w:val="005C3833"/>
    <w:rsid w:val="005C3E21"/>
    <w:rsid w:val="005C473C"/>
    <w:rsid w:val="005C47CC"/>
    <w:rsid w:val="005C5C7A"/>
    <w:rsid w:val="005C6200"/>
    <w:rsid w:val="005C64B7"/>
    <w:rsid w:val="005D0B31"/>
    <w:rsid w:val="005D0DEB"/>
    <w:rsid w:val="005D1B2E"/>
    <w:rsid w:val="005D1BB2"/>
    <w:rsid w:val="005D24D3"/>
    <w:rsid w:val="005D25B2"/>
    <w:rsid w:val="005D2BC5"/>
    <w:rsid w:val="005D305C"/>
    <w:rsid w:val="005D3B1D"/>
    <w:rsid w:val="005D4F0A"/>
    <w:rsid w:val="005D544D"/>
    <w:rsid w:val="005D5C9F"/>
    <w:rsid w:val="005D7A76"/>
    <w:rsid w:val="005E0D0E"/>
    <w:rsid w:val="005E13C9"/>
    <w:rsid w:val="005E231E"/>
    <w:rsid w:val="005E36A3"/>
    <w:rsid w:val="005E395C"/>
    <w:rsid w:val="005E539D"/>
    <w:rsid w:val="005E69A5"/>
    <w:rsid w:val="005E74B3"/>
    <w:rsid w:val="005E74CA"/>
    <w:rsid w:val="005F0E1A"/>
    <w:rsid w:val="005F106E"/>
    <w:rsid w:val="005F1441"/>
    <w:rsid w:val="005F1A5C"/>
    <w:rsid w:val="005F1D89"/>
    <w:rsid w:val="005F2154"/>
    <w:rsid w:val="005F2999"/>
    <w:rsid w:val="005F2C68"/>
    <w:rsid w:val="005F2D60"/>
    <w:rsid w:val="005F4172"/>
    <w:rsid w:val="005F5B76"/>
    <w:rsid w:val="005F5D04"/>
    <w:rsid w:val="005F62EA"/>
    <w:rsid w:val="005F637A"/>
    <w:rsid w:val="005F658F"/>
    <w:rsid w:val="005F79F8"/>
    <w:rsid w:val="005F7E5C"/>
    <w:rsid w:val="00600A66"/>
    <w:rsid w:val="00601077"/>
    <w:rsid w:val="0060346D"/>
    <w:rsid w:val="0060466A"/>
    <w:rsid w:val="00605EF7"/>
    <w:rsid w:val="006079D6"/>
    <w:rsid w:val="00611723"/>
    <w:rsid w:val="00614B06"/>
    <w:rsid w:val="006161D0"/>
    <w:rsid w:val="00617043"/>
    <w:rsid w:val="006207E7"/>
    <w:rsid w:val="006221AB"/>
    <w:rsid w:val="00623A56"/>
    <w:rsid w:val="00623DFA"/>
    <w:rsid w:val="00630440"/>
    <w:rsid w:val="00631982"/>
    <w:rsid w:val="00631C9A"/>
    <w:rsid w:val="00632C2C"/>
    <w:rsid w:val="006331FD"/>
    <w:rsid w:val="006335C9"/>
    <w:rsid w:val="00634035"/>
    <w:rsid w:val="006342E7"/>
    <w:rsid w:val="0063441E"/>
    <w:rsid w:val="00634C4B"/>
    <w:rsid w:val="00635126"/>
    <w:rsid w:val="00636182"/>
    <w:rsid w:val="006378B9"/>
    <w:rsid w:val="00641BAD"/>
    <w:rsid w:val="0064297E"/>
    <w:rsid w:val="00644416"/>
    <w:rsid w:val="00644548"/>
    <w:rsid w:val="006459C6"/>
    <w:rsid w:val="00645B3D"/>
    <w:rsid w:val="00646116"/>
    <w:rsid w:val="0064701E"/>
    <w:rsid w:val="00651C5A"/>
    <w:rsid w:val="00651EED"/>
    <w:rsid w:val="00652E5C"/>
    <w:rsid w:val="0065301D"/>
    <w:rsid w:val="006546EC"/>
    <w:rsid w:val="00655624"/>
    <w:rsid w:val="0065576E"/>
    <w:rsid w:val="00656B1F"/>
    <w:rsid w:val="00656ED1"/>
    <w:rsid w:val="00660A5F"/>
    <w:rsid w:val="00660B9D"/>
    <w:rsid w:val="00661438"/>
    <w:rsid w:val="00661556"/>
    <w:rsid w:val="006615CF"/>
    <w:rsid w:val="0066172F"/>
    <w:rsid w:val="00662D1A"/>
    <w:rsid w:val="00663DF5"/>
    <w:rsid w:val="0066753E"/>
    <w:rsid w:val="00667862"/>
    <w:rsid w:val="00670177"/>
    <w:rsid w:val="00671171"/>
    <w:rsid w:val="00671305"/>
    <w:rsid w:val="00671477"/>
    <w:rsid w:val="00671F1C"/>
    <w:rsid w:val="00673E38"/>
    <w:rsid w:val="006744C6"/>
    <w:rsid w:val="00677188"/>
    <w:rsid w:val="00680ADF"/>
    <w:rsid w:val="006814BD"/>
    <w:rsid w:val="00681801"/>
    <w:rsid w:val="0068187A"/>
    <w:rsid w:val="00682478"/>
    <w:rsid w:val="00682A85"/>
    <w:rsid w:val="00683183"/>
    <w:rsid w:val="00683763"/>
    <w:rsid w:val="0068688B"/>
    <w:rsid w:val="00687509"/>
    <w:rsid w:val="00691138"/>
    <w:rsid w:val="0069142C"/>
    <w:rsid w:val="00692FCA"/>
    <w:rsid w:val="00693270"/>
    <w:rsid w:val="0069533F"/>
    <w:rsid w:val="00696152"/>
    <w:rsid w:val="0069635D"/>
    <w:rsid w:val="00696FEB"/>
    <w:rsid w:val="00697088"/>
    <w:rsid w:val="006977D1"/>
    <w:rsid w:val="00697E3B"/>
    <w:rsid w:val="006A0152"/>
    <w:rsid w:val="006A0F8B"/>
    <w:rsid w:val="006A2ABC"/>
    <w:rsid w:val="006A34B4"/>
    <w:rsid w:val="006A39E5"/>
    <w:rsid w:val="006A5D05"/>
    <w:rsid w:val="006A6073"/>
    <w:rsid w:val="006A6313"/>
    <w:rsid w:val="006A675F"/>
    <w:rsid w:val="006A6769"/>
    <w:rsid w:val="006A79ED"/>
    <w:rsid w:val="006B0A1B"/>
    <w:rsid w:val="006B1E42"/>
    <w:rsid w:val="006B25F0"/>
    <w:rsid w:val="006B56C9"/>
    <w:rsid w:val="006B597D"/>
    <w:rsid w:val="006B5FF0"/>
    <w:rsid w:val="006C023A"/>
    <w:rsid w:val="006C07CE"/>
    <w:rsid w:val="006C0B59"/>
    <w:rsid w:val="006C18EA"/>
    <w:rsid w:val="006C1AD8"/>
    <w:rsid w:val="006C1DBE"/>
    <w:rsid w:val="006C2E36"/>
    <w:rsid w:val="006C39AF"/>
    <w:rsid w:val="006C3E71"/>
    <w:rsid w:val="006C44F3"/>
    <w:rsid w:val="006C5A9B"/>
    <w:rsid w:val="006C5EEB"/>
    <w:rsid w:val="006C64D1"/>
    <w:rsid w:val="006D1897"/>
    <w:rsid w:val="006D1D66"/>
    <w:rsid w:val="006D2301"/>
    <w:rsid w:val="006D24DD"/>
    <w:rsid w:val="006D2596"/>
    <w:rsid w:val="006D2C52"/>
    <w:rsid w:val="006D3117"/>
    <w:rsid w:val="006D3D61"/>
    <w:rsid w:val="006D4856"/>
    <w:rsid w:val="006D490C"/>
    <w:rsid w:val="006D4D73"/>
    <w:rsid w:val="006D6CAB"/>
    <w:rsid w:val="006D71FD"/>
    <w:rsid w:val="006D7FA8"/>
    <w:rsid w:val="006E003F"/>
    <w:rsid w:val="006E3186"/>
    <w:rsid w:val="006E3348"/>
    <w:rsid w:val="006E3C00"/>
    <w:rsid w:val="006E420D"/>
    <w:rsid w:val="006E468A"/>
    <w:rsid w:val="006E4CB9"/>
    <w:rsid w:val="006E587A"/>
    <w:rsid w:val="006E5D83"/>
    <w:rsid w:val="006E5F69"/>
    <w:rsid w:val="006E6A5E"/>
    <w:rsid w:val="006E7E86"/>
    <w:rsid w:val="006F0030"/>
    <w:rsid w:val="006F06EF"/>
    <w:rsid w:val="006F0C28"/>
    <w:rsid w:val="006F0DC5"/>
    <w:rsid w:val="006F0E6F"/>
    <w:rsid w:val="006F1605"/>
    <w:rsid w:val="006F22FC"/>
    <w:rsid w:val="006F3095"/>
    <w:rsid w:val="006F5A32"/>
    <w:rsid w:val="006F7000"/>
    <w:rsid w:val="006F7260"/>
    <w:rsid w:val="007002E1"/>
    <w:rsid w:val="00700348"/>
    <w:rsid w:val="00700E27"/>
    <w:rsid w:val="00701CBB"/>
    <w:rsid w:val="00702526"/>
    <w:rsid w:val="00705485"/>
    <w:rsid w:val="00705C95"/>
    <w:rsid w:val="00706A07"/>
    <w:rsid w:val="00707263"/>
    <w:rsid w:val="00710038"/>
    <w:rsid w:val="00710DE1"/>
    <w:rsid w:val="0071219B"/>
    <w:rsid w:val="007125E0"/>
    <w:rsid w:val="007129DF"/>
    <w:rsid w:val="00713174"/>
    <w:rsid w:val="00713CAD"/>
    <w:rsid w:val="00713E9E"/>
    <w:rsid w:val="007152AF"/>
    <w:rsid w:val="00715749"/>
    <w:rsid w:val="00716630"/>
    <w:rsid w:val="00717778"/>
    <w:rsid w:val="00717949"/>
    <w:rsid w:val="00720D45"/>
    <w:rsid w:val="00723FDA"/>
    <w:rsid w:val="00724ED4"/>
    <w:rsid w:val="007250FA"/>
    <w:rsid w:val="00725361"/>
    <w:rsid w:val="00726B87"/>
    <w:rsid w:val="00731029"/>
    <w:rsid w:val="00731502"/>
    <w:rsid w:val="00731B22"/>
    <w:rsid w:val="00732122"/>
    <w:rsid w:val="0073283D"/>
    <w:rsid w:val="00732D53"/>
    <w:rsid w:val="00733442"/>
    <w:rsid w:val="007335C8"/>
    <w:rsid w:val="0073378B"/>
    <w:rsid w:val="00734363"/>
    <w:rsid w:val="0073546A"/>
    <w:rsid w:val="007370D9"/>
    <w:rsid w:val="007401BB"/>
    <w:rsid w:val="007406ED"/>
    <w:rsid w:val="00743451"/>
    <w:rsid w:val="00744205"/>
    <w:rsid w:val="00744320"/>
    <w:rsid w:val="007443E8"/>
    <w:rsid w:val="007457A1"/>
    <w:rsid w:val="00746069"/>
    <w:rsid w:val="007468A9"/>
    <w:rsid w:val="0074731C"/>
    <w:rsid w:val="00747A41"/>
    <w:rsid w:val="00750478"/>
    <w:rsid w:val="00751A4F"/>
    <w:rsid w:val="00751B95"/>
    <w:rsid w:val="00751B9D"/>
    <w:rsid w:val="007523D6"/>
    <w:rsid w:val="00752CBF"/>
    <w:rsid w:val="007530CA"/>
    <w:rsid w:val="0075480D"/>
    <w:rsid w:val="00754C51"/>
    <w:rsid w:val="00754EE0"/>
    <w:rsid w:val="007558DD"/>
    <w:rsid w:val="00756528"/>
    <w:rsid w:val="00757219"/>
    <w:rsid w:val="00757D3C"/>
    <w:rsid w:val="007604BD"/>
    <w:rsid w:val="00760530"/>
    <w:rsid w:val="007606B2"/>
    <w:rsid w:val="00760FCF"/>
    <w:rsid w:val="00761380"/>
    <w:rsid w:val="00761FF7"/>
    <w:rsid w:val="0076264D"/>
    <w:rsid w:val="007626A0"/>
    <w:rsid w:val="007626C2"/>
    <w:rsid w:val="00762A66"/>
    <w:rsid w:val="00762A93"/>
    <w:rsid w:val="00764FF9"/>
    <w:rsid w:val="0076566E"/>
    <w:rsid w:val="00765886"/>
    <w:rsid w:val="007662E1"/>
    <w:rsid w:val="0076637C"/>
    <w:rsid w:val="00766E10"/>
    <w:rsid w:val="0076739D"/>
    <w:rsid w:val="00767692"/>
    <w:rsid w:val="007679F5"/>
    <w:rsid w:val="00770ACF"/>
    <w:rsid w:val="007717DC"/>
    <w:rsid w:val="00772418"/>
    <w:rsid w:val="0077404B"/>
    <w:rsid w:val="00774178"/>
    <w:rsid w:val="00774C92"/>
    <w:rsid w:val="007753AE"/>
    <w:rsid w:val="00775544"/>
    <w:rsid w:val="007755E1"/>
    <w:rsid w:val="00776E99"/>
    <w:rsid w:val="00777F8A"/>
    <w:rsid w:val="0078179E"/>
    <w:rsid w:val="00783C32"/>
    <w:rsid w:val="00783D77"/>
    <w:rsid w:val="007852B9"/>
    <w:rsid w:val="00785949"/>
    <w:rsid w:val="00787AE8"/>
    <w:rsid w:val="00790869"/>
    <w:rsid w:val="007912F5"/>
    <w:rsid w:val="00791BD4"/>
    <w:rsid w:val="00791ECB"/>
    <w:rsid w:val="00793284"/>
    <w:rsid w:val="00793884"/>
    <w:rsid w:val="007943D4"/>
    <w:rsid w:val="00794DA2"/>
    <w:rsid w:val="00794F7F"/>
    <w:rsid w:val="0079595D"/>
    <w:rsid w:val="00795BE3"/>
    <w:rsid w:val="00795BFB"/>
    <w:rsid w:val="00795F33"/>
    <w:rsid w:val="00796C0A"/>
    <w:rsid w:val="007A04DE"/>
    <w:rsid w:val="007A46AB"/>
    <w:rsid w:val="007A4D08"/>
    <w:rsid w:val="007A6038"/>
    <w:rsid w:val="007A6212"/>
    <w:rsid w:val="007A6ABE"/>
    <w:rsid w:val="007A6DC1"/>
    <w:rsid w:val="007A7C0E"/>
    <w:rsid w:val="007A7F0E"/>
    <w:rsid w:val="007B10FF"/>
    <w:rsid w:val="007B3546"/>
    <w:rsid w:val="007B37D3"/>
    <w:rsid w:val="007B430D"/>
    <w:rsid w:val="007B5795"/>
    <w:rsid w:val="007B5C6A"/>
    <w:rsid w:val="007B7AC5"/>
    <w:rsid w:val="007B7AED"/>
    <w:rsid w:val="007B7EAA"/>
    <w:rsid w:val="007C06B6"/>
    <w:rsid w:val="007C1818"/>
    <w:rsid w:val="007C1EF6"/>
    <w:rsid w:val="007C4D3D"/>
    <w:rsid w:val="007C4F3F"/>
    <w:rsid w:val="007C5230"/>
    <w:rsid w:val="007C58D9"/>
    <w:rsid w:val="007D2A71"/>
    <w:rsid w:val="007D302F"/>
    <w:rsid w:val="007D74EA"/>
    <w:rsid w:val="007E012F"/>
    <w:rsid w:val="007E1EE0"/>
    <w:rsid w:val="007E2883"/>
    <w:rsid w:val="007E2AAC"/>
    <w:rsid w:val="007E3E6C"/>
    <w:rsid w:val="007E5121"/>
    <w:rsid w:val="007E530B"/>
    <w:rsid w:val="007E6786"/>
    <w:rsid w:val="007E6C90"/>
    <w:rsid w:val="007E7041"/>
    <w:rsid w:val="007F03C2"/>
    <w:rsid w:val="007F04D0"/>
    <w:rsid w:val="007F0B09"/>
    <w:rsid w:val="007F2232"/>
    <w:rsid w:val="007F4A33"/>
    <w:rsid w:val="007F53F3"/>
    <w:rsid w:val="007F61C2"/>
    <w:rsid w:val="007F687D"/>
    <w:rsid w:val="007F6C84"/>
    <w:rsid w:val="00800985"/>
    <w:rsid w:val="0080100B"/>
    <w:rsid w:val="00801EEA"/>
    <w:rsid w:val="00801FA5"/>
    <w:rsid w:val="008021D6"/>
    <w:rsid w:val="00802BD5"/>
    <w:rsid w:val="008031BA"/>
    <w:rsid w:val="0080396D"/>
    <w:rsid w:val="0080404B"/>
    <w:rsid w:val="0080464C"/>
    <w:rsid w:val="008049BD"/>
    <w:rsid w:val="0080564C"/>
    <w:rsid w:val="008058D6"/>
    <w:rsid w:val="00807BA0"/>
    <w:rsid w:val="0081006D"/>
    <w:rsid w:val="0081028C"/>
    <w:rsid w:val="008104B6"/>
    <w:rsid w:val="0081114F"/>
    <w:rsid w:val="0081188F"/>
    <w:rsid w:val="00811975"/>
    <w:rsid w:val="00812860"/>
    <w:rsid w:val="00813F5F"/>
    <w:rsid w:val="008200C1"/>
    <w:rsid w:val="008202AB"/>
    <w:rsid w:val="00821C72"/>
    <w:rsid w:val="00824E31"/>
    <w:rsid w:val="00825497"/>
    <w:rsid w:val="00827645"/>
    <w:rsid w:val="0082781D"/>
    <w:rsid w:val="00830C83"/>
    <w:rsid w:val="00832FD5"/>
    <w:rsid w:val="00833916"/>
    <w:rsid w:val="008347EE"/>
    <w:rsid w:val="008348D7"/>
    <w:rsid w:val="008348E1"/>
    <w:rsid w:val="008367AD"/>
    <w:rsid w:val="00836CDF"/>
    <w:rsid w:val="008377F7"/>
    <w:rsid w:val="00837928"/>
    <w:rsid w:val="008404B1"/>
    <w:rsid w:val="00840586"/>
    <w:rsid w:val="00840B1B"/>
    <w:rsid w:val="00840B5C"/>
    <w:rsid w:val="00841C48"/>
    <w:rsid w:val="00844137"/>
    <w:rsid w:val="00845007"/>
    <w:rsid w:val="008454A4"/>
    <w:rsid w:val="008455FA"/>
    <w:rsid w:val="00847343"/>
    <w:rsid w:val="008502B7"/>
    <w:rsid w:val="0085201C"/>
    <w:rsid w:val="008533E4"/>
    <w:rsid w:val="008534C7"/>
    <w:rsid w:val="008535AA"/>
    <w:rsid w:val="00853BA5"/>
    <w:rsid w:val="0085733A"/>
    <w:rsid w:val="00860C06"/>
    <w:rsid w:val="00864B6D"/>
    <w:rsid w:val="00865F68"/>
    <w:rsid w:val="00866D48"/>
    <w:rsid w:val="00867135"/>
    <w:rsid w:val="00870A20"/>
    <w:rsid w:val="0087306C"/>
    <w:rsid w:val="00873472"/>
    <w:rsid w:val="008738B4"/>
    <w:rsid w:val="00874745"/>
    <w:rsid w:val="00874A9A"/>
    <w:rsid w:val="00874CC0"/>
    <w:rsid w:val="00876793"/>
    <w:rsid w:val="00876E78"/>
    <w:rsid w:val="00881E98"/>
    <w:rsid w:val="008838A2"/>
    <w:rsid w:val="00884085"/>
    <w:rsid w:val="008844CD"/>
    <w:rsid w:val="00884AB1"/>
    <w:rsid w:val="00884C2D"/>
    <w:rsid w:val="00887B75"/>
    <w:rsid w:val="00887EFB"/>
    <w:rsid w:val="00887F47"/>
    <w:rsid w:val="008909A1"/>
    <w:rsid w:val="00891947"/>
    <w:rsid w:val="00891B2E"/>
    <w:rsid w:val="00891B8A"/>
    <w:rsid w:val="008922F8"/>
    <w:rsid w:val="00893FCB"/>
    <w:rsid w:val="008948FF"/>
    <w:rsid w:val="00894E52"/>
    <w:rsid w:val="008965E5"/>
    <w:rsid w:val="008A038D"/>
    <w:rsid w:val="008A060E"/>
    <w:rsid w:val="008A1042"/>
    <w:rsid w:val="008A1ACB"/>
    <w:rsid w:val="008A1C34"/>
    <w:rsid w:val="008A1FB1"/>
    <w:rsid w:val="008A21CE"/>
    <w:rsid w:val="008A3E97"/>
    <w:rsid w:val="008A43D5"/>
    <w:rsid w:val="008A4D1C"/>
    <w:rsid w:val="008A6975"/>
    <w:rsid w:val="008A77A3"/>
    <w:rsid w:val="008B268C"/>
    <w:rsid w:val="008B2816"/>
    <w:rsid w:val="008B311C"/>
    <w:rsid w:val="008B41F1"/>
    <w:rsid w:val="008B48D5"/>
    <w:rsid w:val="008B5368"/>
    <w:rsid w:val="008B5B4F"/>
    <w:rsid w:val="008C0C24"/>
    <w:rsid w:val="008C1431"/>
    <w:rsid w:val="008C1B07"/>
    <w:rsid w:val="008C1EEB"/>
    <w:rsid w:val="008C2232"/>
    <w:rsid w:val="008C26D9"/>
    <w:rsid w:val="008C360C"/>
    <w:rsid w:val="008C3BE0"/>
    <w:rsid w:val="008C5FEB"/>
    <w:rsid w:val="008C77D2"/>
    <w:rsid w:val="008D082D"/>
    <w:rsid w:val="008D09D1"/>
    <w:rsid w:val="008D0CFA"/>
    <w:rsid w:val="008D111A"/>
    <w:rsid w:val="008D2AE9"/>
    <w:rsid w:val="008D3310"/>
    <w:rsid w:val="008D3D54"/>
    <w:rsid w:val="008D444B"/>
    <w:rsid w:val="008D7794"/>
    <w:rsid w:val="008D7D3B"/>
    <w:rsid w:val="008E0234"/>
    <w:rsid w:val="008E0A13"/>
    <w:rsid w:val="008E107C"/>
    <w:rsid w:val="008E12EB"/>
    <w:rsid w:val="008E34BB"/>
    <w:rsid w:val="008E5CAE"/>
    <w:rsid w:val="008E5F75"/>
    <w:rsid w:val="008E6C71"/>
    <w:rsid w:val="008E6D3A"/>
    <w:rsid w:val="008E766F"/>
    <w:rsid w:val="008F09EA"/>
    <w:rsid w:val="008F1852"/>
    <w:rsid w:val="008F1CD8"/>
    <w:rsid w:val="008F1DB7"/>
    <w:rsid w:val="008F33EA"/>
    <w:rsid w:val="008F4593"/>
    <w:rsid w:val="008F4A0F"/>
    <w:rsid w:val="008F4B77"/>
    <w:rsid w:val="008F4D4E"/>
    <w:rsid w:val="008F50A4"/>
    <w:rsid w:val="008F59EE"/>
    <w:rsid w:val="008F5E44"/>
    <w:rsid w:val="008F77E8"/>
    <w:rsid w:val="008F787A"/>
    <w:rsid w:val="00901631"/>
    <w:rsid w:val="009019FF"/>
    <w:rsid w:val="00901D11"/>
    <w:rsid w:val="0090209D"/>
    <w:rsid w:val="00903008"/>
    <w:rsid w:val="00904AC7"/>
    <w:rsid w:val="00904B61"/>
    <w:rsid w:val="00905EDD"/>
    <w:rsid w:val="00907081"/>
    <w:rsid w:val="0090771B"/>
    <w:rsid w:val="00911A1E"/>
    <w:rsid w:val="009120C5"/>
    <w:rsid w:val="0091242E"/>
    <w:rsid w:val="009128E9"/>
    <w:rsid w:val="009135E0"/>
    <w:rsid w:val="00913665"/>
    <w:rsid w:val="00914549"/>
    <w:rsid w:val="009147FB"/>
    <w:rsid w:val="00915998"/>
    <w:rsid w:val="00915FF9"/>
    <w:rsid w:val="009200A9"/>
    <w:rsid w:val="009200CD"/>
    <w:rsid w:val="00920512"/>
    <w:rsid w:val="009229B1"/>
    <w:rsid w:val="00923B55"/>
    <w:rsid w:val="00925CFB"/>
    <w:rsid w:val="0093027B"/>
    <w:rsid w:val="00931617"/>
    <w:rsid w:val="00931656"/>
    <w:rsid w:val="00931EE1"/>
    <w:rsid w:val="00931FD8"/>
    <w:rsid w:val="00932865"/>
    <w:rsid w:val="00934EE1"/>
    <w:rsid w:val="0093542B"/>
    <w:rsid w:val="00935F5E"/>
    <w:rsid w:val="00937455"/>
    <w:rsid w:val="0094095A"/>
    <w:rsid w:val="00941C92"/>
    <w:rsid w:val="009431C7"/>
    <w:rsid w:val="0094339F"/>
    <w:rsid w:val="009433F8"/>
    <w:rsid w:val="0094453E"/>
    <w:rsid w:val="00950205"/>
    <w:rsid w:val="00950525"/>
    <w:rsid w:val="0095127F"/>
    <w:rsid w:val="009521E8"/>
    <w:rsid w:val="009524DB"/>
    <w:rsid w:val="009529F7"/>
    <w:rsid w:val="00952C3C"/>
    <w:rsid w:val="00954487"/>
    <w:rsid w:val="00954C58"/>
    <w:rsid w:val="0095613A"/>
    <w:rsid w:val="00956BB5"/>
    <w:rsid w:val="00956D1E"/>
    <w:rsid w:val="00956ECE"/>
    <w:rsid w:val="00957F45"/>
    <w:rsid w:val="00960374"/>
    <w:rsid w:val="009617A6"/>
    <w:rsid w:val="0096185F"/>
    <w:rsid w:val="00961F5C"/>
    <w:rsid w:val="00964385"/>
    <w:rsid w:val="00965731"/>
    <w:rsid w:val="00966480"/>
    <w:rsid w:val="00966E0A"/>
    <w:rsid w:val="00967697"/>
    <w:rsid w:val="00967C8A"/>
    <w:rsid w:val="00967CE9"/>
    <w:rsid w:val="00967D9B"/>
    <w:rsid w:val="009700E5"/>
    <w:rsid w:val="00970407"/>
    <w:rsid w:val="009727AF"/>
    <w:rsid w:val="00972918"/>
    <w:rsid w:val="00972A7A"/>
    <w:rsid w:val="00974EE8"/>
    <w:rsid w:val="00975361"/>
    <w:rsid w:val="00975C83"/>
    <w:rsid w:val="00976CFB"/>
    <w:rsid w:val="00976F12"/>
    <w:rsid w:val="009772DC"/>
    <w:rsid w:val="0098181B"/>
    <w:rsid w:val="00981EC8"/>
    <w:rsid w:val="00982096"/>
    <w:rsid w:val="00982FD0"/>
    <w:rsid w:val="009837CD"/>
    <w:rsid w:val="00983BB3"/>
    <w:rsid w:val="00983D06"/>
    <w:rsid w:val="00984442"/>
    <w:rsid w:val="009844E5"/>
    <w:rsid w:val="00985355"/>
    <w:rsid w:val="00985605"/>
    <w:rsid w:val="00987E31"/>
    <w:rsid w:val="00987EDA"/>
    <w:rsid w:val="00991FDE"/>
    <w:rsid w:val="00992631"/>
    <w:rsid w:val="00992C93"/>
    <w:rsid w:val="00993022"/>
    <w:rsid w:val="0099514A"/>
    <w:rsid w:val="00995D52"/>
    <w:rsid w:val="0099685E"/>
    <w:rsid w:val="00997499"/>
    <w:rsid w:val="00997A75"/>
    <w:rsid w:val="009A116F"/>
    <w:rsid w:val="009A12F1"/>
    <w:rsid w:val="009A1D3B"/>
    <w:rsid w:val="009A2C11"/>
    <w:rsid w:val="009A4160"/>
    <w:rsid w:val="009A5A1A"/>
    <w:rsid w:val="009A5FA0"/>
    <w:rsid w:val="009A6C2D"/>
    <w:rsid w:val="009B023F"/>
    <w:rsid w:val="009B0AD7"/>
    <w:rsid w:val="009B17C9"/>
    <w:rsid w:val="009B2615"/>
    <w:rsid w:val="009B307C"/>
    <w:rsid w:val="009B30E8"/>
    <w:rsid w:val="009B3323"/>
    <w:rsid w:val="009B37E2"/>
    <w:rsid w:val="009B3A7E"/>
    <w:rsid w:val="009B3BD1"/>
    <w:rsid w:val="009B3EA1"/>
    <w:rsid w:val="009B72FF"/>
    <w:rsid w:val="009B7ED6"/>
    <w:rsid w:val="009C0268"/>
    <w:rsid w:val="009C3018"/>
    <w:rsid w:val="009C4498"/>
    <w:rsid w:val="009C6945"/>
    <w:rsid w:val="009C6D34"/>
    <w:rsid w:val="009C7E8F"/>
    <w:rsid w:val="009D1663"/>
    <w:rsid w:val="009D21BD"/>
    <w:rsid w:val="009D2787"/>
    <w:rsid w:val="009D287B"/>
    <w:rsid w:val="009D394B"/>
    <w:rsid w:val="009D3FDF"/>
    <w:rsid w:val="009D4371"/>
    <w:rsid w:val="009D4A2C"/>
    <w:rsid w:val="009D4C61"/>
    <w:rsid w:val="009D7B41"/>
    <w:rsid w:val="009D7CFF"/>
    <w:rsid w:val="009E182A"/>
    <w:rsid w:val="009E26E7"/>
    <w:rsid w:val="009E2A2F"/>
    <w:rsid w:val="009E2E81"/>
    <w:rsid w:val="009E31B2"/>
    <w:rsid w:val="009E38DB"/>
    <w:rsid w:val="009E4104"/>
    <w:rsid w:val="009E5A85"/>
    <w:rsid w:val="009E5F9D"/>
    <w:rsid w:val="009E64C9"/>
    <w:rsid w:val="009F04BC"/>
    <w:rsid w:val="009F0737"/>
    <w:rsid w:val="009F3F69"/>
    <w:rsid w:val="009F410D"/>
    <w:rsid w:val="009F49E0"/>
    <w:rsid w:val="009F51FF"/>
    <w:rsid w:val="009F5AB8"/>
    <w:rsid w:val="009F5FD5"/>
    <w:rsid w:val="009F755A"/>
    <w:rsid w:val="00A0026A"/>
    <w:rsid w:val="00A005E8"/>
    <w:rsid w:val="00A023F0"/>
    <w:rsid w:val="00A032B7"/>
    <w:rsid w:val="00A05C33"/>
    <w:rsid w:val="00A05E25"/>
    <w:rsid w:val="00A06A1A"/>
    <w:rsid w:val="00A0755D"/>
    <w:rsid w:val="00A07F41"/>
    <w:rsid w:val="00A10B76"/>
    <w:rsid w:val="00A10D05"/>
    <w:rsid w:val="00A11124"/>
    <w:rsid w:val="00A11141"/>
    <w:rsid w:val="00A114B2"/>
    <w:rsid w:val="00A1331D"/>
    <w:rsid w:val="00A1437C"/>
    <w:rsid w:val="00A14ED6"/>
    <w:rsid w:val="00A1512A"/>
    <w:rsid w:val="00A154E4"/>
    <w:rsid w:val="00A15B39"/>
    <w:rsid w:val="00A16291"/>
    <w:rsid w:val="00A16C66"/>
    <w:rsid w:val="00A21428"/>
    <w:rsid w:val="00A22627"/>
    <w:rsid w:val="00A23EEB"/>
    <w:rsid w:val="00A241D4"/>
    <w:rsid w:val="00A268E9"/>
    <w:rsid w:val="00A27607"/>
    <w:rsid w:val="00A2784B"/>
    <w:rsid w:val="00A27F11"/>
    <w:rsid w:val="00A312CE"/>
    <w:rsid w:val="00A31ECE"/>
    <w:rsid w:val="00A322AE"/>
    <w:rsid w:val="00A3464A"/>
    <w:rsid w:val="00A377B7"/>
    <w:rsid w:val="00A403A5"/>
    <w:rsid w:val="00A4067D"/>
    <w:rsid w:val="00A40918"/>
    <w:rsid w:val="00A415AA"/>
    <w:rsid w:val="00A41D1B"/>
    <w:rsid w:val="00A41D3C"/>
    <w:rsid w:val="00A43289"/>
    <w:rsid w:val="00A43E22"/>
    <w:rsid w:val="00A44808"/>
    <w:rsid w:val="00A44ECB"/>
    <w:rsid w:val="00A45C1B"/>
    <w:rsid w:val="00A46773"/>
    <w:rsid w:val="00A47965"/>
    <w:rsid w:val="00A51CCD"/>
    <w:rsid w:val="00A521CB"/>
    <w:rsid w:val="00A5305F"/>
    <w:rsid w:val="00A55509"/>
    <w:rsid w:val="00A5638C"/>
    <w:rsid w:val="00A5679B"/>
    <w:rsid w:val="00A57781"/>
    <w:rsid w:val="00A57F18"/>
    <w:rsid w:val="00A60875"/>
    <w:rsid w:val="00A60A18"/>
    <w:rsid w:val="00A62418"/>
    <w:rsid w:val="00A63AA1"/>
    <w:rsid w:val="00A64300"/>
    <w:rsid w:val="00A66F37"/>
    <w:rsid w:val="00A712AB"/>
    <w:rsid w:val="00A71874"/>
    <w:rsid w:val="00A72A00"/>
    <w:rsid w:val="00A73F22"/>
    <w:rsid w:val="00A74826"/>
    <w:rsid w:val="00A75074"/>
    <w:rsid w:val="00A752C0"/>
    <w:rsid w:val="00A75615"/>
    <w:rsid w:val="00A75C7D"/>
    <w:rsid w:val="00A76BE1"/>
    <w:rsid w:val="00A77649"/>
    <w:rsid w:val="00A779CB"/>
    <w:rsid w:val="00A77D81"/>
    <w:rsid w:val="00A806DC"/>
    <w:rsid w:val="00A80C19"/>
    <w:rsid w:val="00A81099"/>
    <w:rsid w:val="00A816DC"/>
    <w:rsid w:val="00A84C37"/>
    <w:rsid w:val="00A84DA6"/>
    <w:rsid w:val="00A84FD2"/>
    <w:rsid w:val="00A851D2"/>
    <w:rsid w:val="00A85735"/>
    <w:rsid w:val="00A85BB2"/>
    <w:rsid w:val="00A86866"/>
    <w:rsid w:val="00A87C3E"/>
    <w:rsid w:val="00A90F2B"/>
    <w:rsid w:val="00A9192F"/>
    <w:rsid w:val="00A929AB"/>
    <w:rsid w:val="00A9330F"/>
    <w:rsid w:val="00A9453B"/>
    <w:rsid w:val="00A94685"/>
    <w:rsid w:val="00A94751"/>
    <w:rsid w:val="00A959F0"/>
    <w:rsid w:val="00A95AED"/>
    <w:rsid w:val="00A961E3"/>
    <w:rsid w:val="00A969E3"/>
    <w:rsid w:val="00AA183F"/>
    <w:rsid w:val="00AA189F"/>
    <w:rsid w:val="00AA3A5B"/>
    <w:rsid w:val="00AA3BFC"/>
    <w:rsid w:val="00AA3D99"/>
    <w:rsid w:val="00AA3E4B"/>
    <w:rsid w:val="00AA4201"/>
    <w:rsid w:val="00AA4346"/>
    <w:rsid w:val="00AA52F0"/>
    <w:rsid w:val="00AA5806"/>
    <w:rsid w:val="00AA5B00"/>
    <w:rsid w:val="00AA5F79"/>
    <w:rsid w:val="00AA6598"/>
    <w:rsid w:val="00AA7CA3"/>
    <w:rsid w:val="00AB1A1B"/>
    <w:rsid w:val="00AB2098"/>
    <w:rsid w:val="00AB23C8"/>
    <w:rsid w:val="00AB3D81"/>
    <w:rsid w:val="00AB40A2"/>
    <w:rsid w:val="00AB49A2"/>
    <w:rsid w:val="00AB556E"/>
    <w:rsid w:val="00AB5856"/>
    <w:rsid w:val="00AB5CC7"/>
    <w:rsid w:val="00AB7093"/>
    <w:rsid w:val="00AB7338"/>
    <w:rsid w:val="00AB7B18"/>
    <w:rsid w:val="00AC029E"/>
    <w:rsid w:val="00AC04E1"/>
    <w:rsid w:val="00AC08F2"/>
    <w:rsid w:val="00AC09E5"/>
    <w:rsid w:val="00AC1BBB"/>
    <w:rsid w:val="00AC288B"/>
    <w:rsid w:val="00AC33E0"/>
    <w:rsid w:val="00AC3734"/>
    <w:rsid w:val="00AC4A27"/>
    <w:rsid w:val="00AC50B7"/>
    <w:rsid w:val="00AC5153"/>
    <w:rsid w:val="00AC5298"/>
    <w:rsid w:val="00AC53A4"/>
    <w:rsid w:val="00AC57C3"/>
    <w:rsid w:val="00AC7218"/>
    <w:rsid w:val="00AD0A98"/>
    <w:rsid w:val="00AD316F"/>
    <w:rsid w:val="00AD3A3B"/>
    <w:rsid w:val="00AD4115"/>
    <w:rsid w:val="00AD59C5"/>
    <w:rsid w:val="00AD65B7"/>
    <w:rsid w:val="00AD6D41"/>
    <w:rsid w:val="00AD7058"/>
    <w:rsid w:val="00AD78A4"/>
    <w:rsid w:val="00AE0349"/>
    <w:rsid w:val="00AE2401"/>
    <w:rsid w:val="00AE385A"/>
    <w:rsid w:val="00AE45D1"/>
    <w:rsid w:val="00AE60DD"/>
    <w:rsid w:val="00AE6523"/>
    <w:rsid w:val="00AE6661"/>
    <w:rsid w:val="00AE6919"/>
    <w:rsid w:val="00AE6BEC"/>
    <w:rsid w:val="00AF0577"/>
    <w:rsid w:val="00AF22AF"/>
    <w:rsid w:val="00AF3126"/>
    <w:rsid w:val="00AF39C4"/>
    <w:rsid w:val="00AF3C2F"/>
    <w:rsid w:val="00AF3D31"/>
    <w:rsid w:val="00AF3D65"/>
    <w:rsid w:val="00AF491A"/>
    <w:rsid w:val="00AF4F6E"/>
    <w:rsid w:val="00B003A9"/>
    <w:rsid w:val="00B00945"/>
    <w:rsid w:val="00B009E6"/>
    <w:rsid w:val="00B0162E"/>
    <w:rsid w:val="00B01B5B"/>
    <w:rsid w:val="00B025B3"/>
    <w:rsid w:val="00B02CC1"/>
    <w:rsid w:val="00B03207"/>
    <w:rsid w:val="00B0418A"/>
    <w:rsid w:val="00B04241"/>
    <w:rsid w:val="00B04879"/>
    <w:rsid w:val="00B04C32"/>
    <w:rsid w:val="00B04E75"/>
    <w:rsid w:val="00B04FEE"/>
    <w:rsid w:val="00B05917"/>
    <w:rsid w:val="00B10131"/>
    <w:rsid w:val="00B12369"/>
    <w:rsid w:val="00B13413"/>
    <w:rsid w:val="00B13E7D"/>
    <w:rsid w:val="00B13EB6"/>
    <w:rsid w:val="00B148F6"/>
    <w:rsid w:val="00B15BA5"/>
    <w:rsid w:val="00B17303"/>
    <w:rsid w:val="00B17518"/>
    <w:rsid w:val="00B17571"/>
    <w:rsid w:val="00B17E55"/>
    <w:rsid w:val="00B20F23"/>
    <w:rsid w:val="00B21123"/>
    <w:rsid w:val="00B223E0"/>
    <w:rsid w:val="00B22657"/>
    <w:rsid w:val="00B2333F"/>
    <w:rsid w:val="00B23DE3"/>
    <w:rsid w:val="00B24B0C"/>
    <w:rsid w:val="00B3029B"/>
    <w:rsid w:val="00B30312"/>
    <w:rsid w:val="00B31928"/>
    <w:rsid w:val="00B31FD0"/>
    <w:rsid w:val="00B34317"/>
    <w:rsid w:val="00B346D4"/>
    <w:rsid w:val="00B35328"/>
    <w:rsid w:val="00B358E8"/>
    <w:rsid w:val="00B36E1B"/>
    <w:rsid w:val="00B41A05"/>
    <w:rsid w:val="00B42994"/>
    <w:rsid w:val="00B43C53"/>
    <w:rsid w:val="00B44319"/>
    <w:rsid w:val="00B46672"/>
    <w:rsid w:val="00B47FB8"/>
    <w:rsid w:val="00B5166F"/>
    <w:rsid w:val="00B535AF"/>
    <w:rsid w:val="00B53A57"/>
    <w:rsid w:val="00B54295"/>
    <w:rsid w:val="00B54FAB"/>
    <w:rsid w:val="00B562F7"/>
    <w:rsid w:val="00B56B19"/>
    <w:rsid w:val="00B56E28"/>
    <w:rsid w:val="00B620B0"/>
    <w:rsid w:val="00B631E3"/>
    <w:rsid w:val="00B63A60"/>
    <w:rsid w:val="00B658DB"/>
    <w:rsid w:val="00B67956"/>
    <w:rsid w:val="00B707AA"/>
    <w:rsid w:val="00B70C7B"/>
    <w:rsid w:val="00B70D1F"/>
    <w:rsid w:val="00B71F4A"/>
    <w:rsid w:val="00B7249A"/>
    <w:rsid w:val="00B73891"/>
    <w:rsid w:val="00B73FBD"/>
    <w:rsid w:val="00B74260"/>
    <w:rsid w:val="00B74C78"/>
    <w:rsid w:val="00B755AE"/>
    <w:rsid w:val="00B75604"/>
    <w:rsid w:val="00B77679"/>
    <w:rsid w:val="00B8155D"/>
    <w:rsid w:val="00B816A6"/>
    <w:rsid w:val="00B83080"/>
    <w:rsid w:val="00B84199"/>
    <w:rsid w:val="00B8503C"/>
    <w:rsid w:val="00B85BFB"/>
    <w:rsid w:val="00B85E41"/>
    <w:rsid w:val="00B8683D"/>
    <w:rsid w:val="00B86A5D"/>
    <w:rsid w:val="00B86D00"/>
    <w:rsid w:val="00B87ABF"/>
    <w:rsid w:val="00B904F8"/>
    <w:rsid w:val="00B90F22"/>
    <w:rsid w:val="00B917EF"/>
    <w:rsid w:val="00B91A0B"/>
    <w:rsid w:val="00B923F6"/>
    <w:rsid w:val="00B92FEE"/>
    <w:rsid w:val="00B9308A"/>
    <w:rsid w:val="00B935F7"/>
    <w:rsid w:val="00B9387E"/>
    <w:rsid w:val="00B949D3"/>
    <w:rsid w:val="00B94C67"/>
    <w:rsid w:val="00B97057"/>
    <w:rsid w:val="00B97611"/>
    <w:rsid w:val="00B97A70"/>
    <w:rsid w:val="00BA1200"/>
    <w:rsid w:val="00BA1680"/>
    <w:rsid w:val="00BA1907"/>
    <w:rsid w:val="00BA190D"/>
    <w:rsid w:val="00BA212F"/>
    <w:rsid w:val="00BA2467"/>
    <w:rsid w:val="00BA2CB9"/>
    <w:rsid w:val="00BA342C"/>
    <w:rsid w:val="00BA45F4"/>
    <w:rsid w:val="00BA6721"/>
    <w:rsid w:val="00BA7F00"/>
    <w:rsid w:val="00BB2183"/>
    <w:rsid w:val="00BB273F"/>
    <w:rsid w:val="00BB2DBC"/>
    <w:rsid w:val="00BB32AA"/>
    <w:rsid w:val="00BB4583"/>
    <w:rsid w:val="00BB6712"/>
    <w:rsid w:val="00BB6AC5"/>
    <w:rsid w:val="00BB6B29"/>
    <w:rsid w:val="00BB751F"/>
    <w:rsid w:val="00BB77EC"/>
    <w:rsid w:val="00BC17F0"/>
    <w:rsid w:val="00BC19F2"/>
    <w:rsid w:val="00BC262B"/>
    <w:rsid w:val="00BC2C2E"/>
    <w:rsid w:val="00BC2F94"/>
    <w:rsid w:val="00BC3825"/>
    <w:rsid w:val="00BC6031"/>
    <w:rsid w:val="00BC647D"/>
    <w:rsid w:val="00BD048A"/>
    <w:rsid w:val="00BD0A26"/>
    <w:rsid w:val="00BD1B3C"/>
    <w:rsid w:val="00BD2646"/>
    <w:rsid w:val="00BD2AC2"/>
    <w:rsid w:val="00BD39AA"/>
    <w:rsid w:val="00BD407E"/>
    <w:rsid w:val="00BD6F34"/>
    <w:rsid w:val="00BE0506"/>
    <w:rsid w:val="00BE2679"/>
    <w:rsid w:val="00BE40A7"/>
    <w:rsid w:val="00BE4585"/>
    <w:rsid w:val="00BE63D0"/>
    <w:rsid w:val="00BE6D87"/>
    <w:rsid w:val="00BF2EFB"/>
    <w:rsid w:val="00BF3A0A"/>
    <w:rsid w:val="00BF540E"/>
    <w:rsid w:val="00BF6E15"/>
    <w:rsid w:val="00BF7179"/>
    <w:rsid w:val="00BF7D19"/>
    <w:rsid w:val="00C00219"/>
    <w:rsid w:val="00C0047F"/>
    <w:rsid w:val="00C011CC"/>
    <w:rsid w:val="00C01A10"/>
    <w:rsid w:val="00C03421"/>
    <w:rsid w:val="00C0357D"/>
    <w:rsid w:val="00C051A1"/>
    <w:rsid w:val="00C05515"/>
    <w:rsid w:val="00C05865"/>
    <w:rsid w:val="00C0599F"/>
    <w:rsid w:val="00C064CD"/>
    <w:rsid w:val="00C07D43"/>
    <w:rsid w:val="00C110E9"/>
    <w:rsid w:val="00C120ED"/>
    <w:rsid w:val="00C1284D"/>
    <w:rsid w:val="00C12C0D"/>
    <w:rsid w:val="00C15AA6"/>
    <w:rsid w:val="00C160B7"/>
    <w:rsid w:val="00C170A6"/>
    <w:rsid w:val="00C21019"/>
    <w:rsid w:val="00C220E3"/>
    <w:rsid w:val="00C252A0"/>
    <w:rsid w:val="00C25DBE"/>
    <w:rsid w:val="00C31039"/>
    <w:rsid w:val="00C311A3"/>
    <w:rsid w:val="00C312EF"/>
    <w:rsid w:val="00C3197A"/>
    <w:rsid w:val="00C321AD"/>
    <w:rsid w:val="00C334F0"/>
    <w:rsid w:val="00C33808"/>
    <w:rsid w:val="00C33ACB"/>
    <w:rsid w:val="00C3403F"/>
    <w:rsid w:val="00C35864"/>
    <w:rsid w:val="00C36BFA"/>
    <w:rsid w:val="00C37612"/>
    <w:rsid w:val="00C37644"/>
    <w:rsid w:val="00C37EBC"/>
    <w:rsid w:val="00C412B1"/>
    <w:rsid w:val="00C41EF1"/>
    <w:rsid w:val="00C421B0"/>
    <w:rsid w:val="00C421BB"/>
    <w:rsid w:val="00C43560"/>
    <w:rsid w:val="00C43774"/>
    <w:rsid w:val="00C438DB"/>
    <w:rsid w:val="00C44A36"/>
    <w:rsid w:val="00C47ED7"/>
    <w:rsid w:val="00C51BEF"/>
    <w:rsid w:val="00C52AAE"/>
    <w:rsid w:val="00C52EDD"/>
    <w:rsid w:val="00C52F07"/>
    <w:rsid w:val="00C532B3"/>
    <w:rsid w:val="00C54C3A"/>
    <w:rsid w:val="00C558CA"/>
    <w:rsid w:val="00C566FC"/>
    <w:rsid w:val="00C57F24"/>
    <w:rsid w:val="00C60381"/>
    <w:rsid w:val="00C60AE2"/>
    <w:rsid w:val="00C60D78"/>
    <w:rsid w:val="00C6170E"/>
    <w:rsid w:val="00C61CE9"/>
    <w:rsid w:val="00C63606"/>
    <w:rsid w:val="00C63DC6"/>
    <w:rsid w:val="00C6436D"/>
    <w:rsid w:val="00C64776"/>
    <w:rsid w:val="00C6487C"/>
    <w:rsid w:val="00C64E3C"/>
    <w:rsid w:val="00C653CF"/>
    <w:rsid w:val="00C65541"/>
    <w:rsid w:val="00C65FF4"/>
    <w:rsid w:val="00C6613E"/>
    <w:rsid w:val="00C662F0"/>
    <w:rsid w:val="00C666E5"/>
    <w:rsid w:val="00C67A42"/>
    <w:rsid w:val="00C67D88"/>
    <w:rsid w:val="00C67F49"/>
    <w:rsid w:val="00C70A5F"/>
    <w:rsid w:val="00C724FF"/>
    <w:rsid w:val="00C73F81"/>
    <w:rsid w:val="00C7444B"/>
    <w:rsid w:val="00C75C7D"/>
    <w:rsid w:val="00C811BD"/>
    <w:rsid w:val="00C81A62"/>
    <w:rsid w:val="00C82327"/>
    <w:rsid w:val="00C824AF"/>
    <w:rsid w:val="00C834A6"/>
    <w:rsid w:val="00C8382F"/>
    <w:rsid w:val="00C83833"/>
    <w:rsid w:val="00C848BA"/>
    <w:rsid w:val="00C876EF"/>
    <w:rsid w:val="00C90071"/>
    <w:rsid w:val="00C9010F"/>
    <w:rsid w:val="00C90D9A"/>
    <w:rsid w:val="00C92BEB"/>
    <w:rsid w:val="00C92F49"/>
    <w:rsid w:val="00C95D22"/>
    <w:rsid w:val="00C96593"/>
    <w:rsid w:val="00C966C5"/>
    <w:rsid w:val="00C9721C"/>
    <w:rsid w:val="00C9726D"/>
    <w:rsid w:val="00C97731"/>
    <w:rsid w:val="00C97A95"/>
    <w:rsid w:val="00C97EE0"/>
    <w:rsid w:val="00CA0875"/>
    <w:rsid w:val="00CA0CCE"/>
    <w:rsid w:val="00CA2168"/>
    <w:rsid w:val="00CA42D2"/>
    <w:rsid w:val="00CA452B"/>
    <w:rsid w:val="00CA6C68"/>
    <w:rsid w:val="00CA6D22"/>
    <w:rsid w:val="00CB01A3"/>
    <w:rsid w:val="00CB01E9"/>
    <w:rsid w:val="00CB1717"/>
    <w:rsid w:val="00CB2128"/>
    <w:rsid w:val="00CB24FA"/>
    <w:rsid w:val="00CB28BE"/>
    <w:rsid w:val="00CB2F65"/>
    <w:rsid w:val="00CB3735"/>
    <w:rsid w:val="00CB7986"/>
    <w:rsid w:val="00CB7AF8"/>
    <w:rsid w:val="00CC13D9"/>
    <w:rsid w:val="00CC2B53"/>
    <w:rsid w:val="00CC2F29"/>
    <w:rsid w:val="00CC3949"/>
    <w:rsid w:val="00CC39BB"/>
    <w:rsid w:val="00CC4CE8"/>
    <w:rsid w:val="00CC676E"/>
    <w:rsid w:val="00CD0964"/>
    <w:rsid w:val="00CD0B2F"/>
    <w:rsid w:val="00CD0B7F"/>
    <w:rsid w:val="00CD0BC7"/>
    <w:rsid w:val="00CD18A7"/>
    <w:rsid w:val="00CD303C"/>
    <w:rsid w:val="00CD36BB"/>
    <w:rsid w:val="00CD3C7C"/>
    <w:rsid w:val="00CD3C80"/>
    <w:rsid w:val="00CD5896"/>
    <w:rsid w:val="00CD6448"/>
    <w:rsid w:val="00CD72D7"/>
    <w:rsid w:val="00CD7FC7"/>
    <w:rsid w:val="00CE095E"/>
    <w:rsid w:val="00CE0A5A"/>
    <w:rsid w:val="00CE110D"/>
    <w:rsid w:val="00CE1E63"/>
    <w:rsid w:val="00CE2320"/>
    <w:rsid w:val="00CE310A"/>
    <w:rsid w:val="00CE4673"/>
    <w:rsid w:val="00CE478C"/>
    <w:rsid w:val="00CE5375"/>
    <w:rsid w:val="00CE698E"/>
    <w:rsid w:val="00CF05D2"/>
    <w:rsid w:val="00CF0CCB"/>
    <w:rsid w:val="00CF1CDA"/>
    <w:rsid w:val="00CF1F15"/>
    <w:rsid w:val="00CF346E"/>
    <w:rsid w:val="00CF647E"/>
    <w:rsid w:val="00CF7ABB"/>
    <w:rsid w:val="00CF7ABD"/>
    <w:rsid w:val="00D00EF3"/>
    <w:rsid w:val="00D01902"/>
    <w:rsid w:val="00D026A0"/>
    <w:rsid w:val="00D031C2"/>
    <w:rsid w:val="00D03668"/>
    <w:rsid w:val="00D0371E"/>
    <w:rsid w:val="00D048FE"/>
    <w:rsid w:val="00D04D1E"/>
    <w:rsid w:val="00D07318"/>
    <w:rsid w:val="00D105E9"/>
    <w:rsid w:val="00D108A1"/>
    <w:rsid w:val="00D124B2"/>
    <w:rsid w:val="00D12D6B"/>
    <w:rsid w:val="00D142D5"/>
    <w:rsid w:val="00D148DE"/>
    <w:rsid w:val="00D15DEA"/>
    <w:rsid w:val="00D1655B"/>
    <w:rsid w:val="00D16747"/>
    <w:rsid w:val="00D1736F"/>
    <w:rsid w:val="00D1794F"/>
    <w:rsid w:val="00D21F3F"/>
    <w:rsid w:val="00D2285F"/>
    <w:rsid w:val="00D234DC"/>
    <w:rsid w:val="00D25A73"/>
    <w:rsid w:val="00D25FCC"/>
    <w:rsid w:val="00D27650"/>
    <w:rsid w:val="00D30ED9"/>
    <w:rsid w:val="00D32121"/>
    <w:rsid w:val="00D3224F"/>
    <w:rsid w:val="00D32701"/>
    <w:rsid w:val="00D32C5F"/>
    <w:rsid w:val="00D32F4D"/>
    <w:rsid w:val="00D33157"/>
    <w:rsid w:val="00D33893"/>
    <w:rsid w:val="00D33F01"/>
    <w:rsid w:val="00D3521A"/>
    <w:rsid w:val="00D35F37"/>
    <w:rsid w:val="00D367DA"/>
    <w:rsid w:val="00D36866"/>
    <w:rsid w:val="00D3755E"/>
    <w:rsid w:val="00D37F4F"/>
    <w:rsid w:val="00D42E37"/>
    <w:rsid w:val="00D467D5"/>
    <w:rsid w:val="00D473F5"/>
    <w:rsid w:val="00D47AAA"/>
    <w:rsid w:val="00D47DB6"/>
    <w:rsid w:val="00D510DE"/>
    <w:rsid w:val="00D53A84"/>
    <w:rsid w:val="00D5541F"/>
    <w:rsid w:val="00D55420"/>
    <w:rsid w:val="00D561D7"/>
    <w:rsid w:val="00D56265"/>
    <w:rsid w:val="00D60024"/>
    <w:rsid w:val="00D602B3"/>
    <w:rsid w:val="00D60DF6"/>
    <w:rsid w:val="00D60F56"/>
    <w:rsid w:val="00D61605"/>
    <w:rsid w:val="00D62280"/>
    <w:rsid w:val="00D62FB2"/>
    <w:rsid w:val="00D64207"/>
    <w:rsid w:val="00D65056"/>
    <w:rsid w:val="00D66FF1"/>
    <w:rsid w:val="00D70463"/>
    <w:rsid w:val="00D7052D"/>
    <w:rsid w:val="00D72F1F"/>
    <w:rsid w:val="00D73408"/>
    <w:rsid w:val="00D74A67"/>
    <w:rsid w:val="00D75C84"/>
    <w:rsid w:val="00D75EB1"/>
    <w:rsid w:val="00D7607F"/>
    <w:rsid w:val="00D770E9"/>
    <w:rsid w:val="00D778BF"/>
    <w:rsid w:val="00D77A0F"/>
    <w:rsid w:val="00D806F1"/>
    <w:rsid w:val="00D80C0B"/>
    <w:rsid w:val="00D80D4C"/>
    <w:rsid w:val="00D817CA"/>
    <w:rsid w:val="00D81BF1"/>
    <w:rsid w:val="00D81E9B"/>
    <w:rsid w:val="00D82D32"/>
    <w:rsid w:val="00D84AEF"/>
    <w:rsid w:val="00D84B9A"/>
    <w:rsid w:val="00D85CD4"/>
    <w:rsid w:val="00D86E0B"/>
    <w:rsid w:val="00D86E77"/>
    <w:rsid w:val="00D87AAF"/>
    <w:rsid w:val="00D9024F"/>
    <w:rsid w:val="00D90448"/>
    <w:rsid w:val="00D90961"/>
    <w:rsid w:val="00D90A40"/>
    <w:rsid w:val="00D91A1B"/>
    <w:rsid w:val="00D9305C"/>
    <w:rsid w:val="00D9306A"/>
    <w:rsid w:val="00D93FE7"/>
    <w:rsid w:val="00D94817"/>
    <w:rsid w:val="00D94F7E"/>
    <w:rsid w:val="00D9584B"/>
    <w:rsid w:val="00D963EB"/>
    <w:rsid w:val="00D9648D"/>
    <w:rsid w:val="00D970C5"/>
    <w:rsid w:val="00D976AF"/>
    <w:rsid w:val="00D9777C"/>
    <w:rsid w:val="00D97A05"/>
    <w:rsid w:val="00DA06D5"/>
    <w:rsid w:val="00DA37B9"/>
    <w:rsid w:val="00DA57C2"/>
    <w:rsid w:val="00DA5F68"/>
    <w:rsid w:val="00DB0F68"/>
    <w:rsid w:val="00DB1179"/>
    <w:rsid w:val="00DB1A5D"/>
    <w:rsid w:val="00DB2A58"/>
    <w:rsid w:val="00DB2F91"/>
    <w:rsid w:val="00DB33BF"/>
    <w:rsid w:val="00DB453D"/>
    <w:rsid w:val="00DB4DF0"/>
    <w:rsid w:val="00DB5638"/>
    <w:rsid w:val="00DB5B42"/>
    <w:rsid w:val="00DB741B"/>
    <w:rsid w:val="00DC0A56"/>
    <w:rsid w:val="00DC1271"/>
    <w:rsid w:val="00DC1970"/>
    <w:rsid w:val="00DC58C1"/>
    <w:rsid w:val="00DC65E1"/>
    <w:rsid w:val="00DC7EE6"/>
    <w:rsid w:val="00DC7EFA"/>
    <w:rsid w:val="00DD0BD4"/>
    <w:rsid w:val="00DD1685"/>
    <w:rsid w:val="00DD1966"/>
    <w:rsid w:val="00DD1ABB"/>
    <w:rsid w:val="00DD2A73"/>
    <w:rsid w:val="00DD2BB0"/>
    <w:rsid w:val="00DD2EF7"/>
    <w:rsid w:val="00DD5ACA"/>
    <w:rsid w:val="00DD613C"/>
    <w:rsid w:val="00DD67E1"/>
    <w:rsid w:val="00DD7325"/>
    <w:rsid w:val="00DE0724"/>
    <w:rsid w:val="00DE0E5A"/>
    <w:rsid w:val="00DE1406"/>
    <w:rsid w:val="00DE20A2"/>
    <w:rsid w:val="00DE2C6B"/>
    <w:rsid w:val="00DE2ED5"/>
    <w:rsid w:val="00DE3377"/>
    <w:rsid w:val="00DE3EB8"/>
    <w:rsid w:val="00DE4C04"/>
    <w:rsid w:val="00DE513A"/>
    <w:rsid w:val="00DE5DC1"/>
    <w:rsid w:val="00DE6BE0"/>
    <w:rsid w:val="00DF0854"/>
    <w:rsid w:val="00DF0F8A"/>
    <w:rsid w:val="00DF17B0"/>
    <w:rsid w:val="00DF3172"/>
    <w:rsid w:val="00DF62BB"/>
    <w:rsid w:val="00DF7068"/>
    <w:rsid w:val="00DF75FF"/>
    <w:rsid w:val="00E00703"/>
    <w:rsid w:val="00E00794"/>
    <w:rsid w:val="00E00A16"/>
    <w:rsid w:val="00E00C12"/>
    <w:rsid w:val="00E01408"/>
    <w:rsid w:val="00E02222"/>
    <w:rsid w:val="00E03685"/>
    <w:rsid w:val="00E048F9"/>
    <w:rsid w:val="00E05C4F"/>
    <w:rsid w:val="00E11195"/>
    <w:rsid w:val="00E11C80"/>
    <w:rsid w:val="00E11D84"/>
    <w:rsid w:val="00E11FE6"/>
    <w:rsid w:val="00E137D4"/>
    <w:rsid w:val="00E13E0F"/>
    <w:rsid w:val="00E143BD"/>
    <w:rsid w:val="00E1449F"/>
    <w:rsid w:val="00E153F3"/>
    <w:rsid w:val="00E158DA"/>
    <w:rsid w:val="00E16DB5"/>
    <w:rsid w:val="00E16FDA"/>
    <w:rsid w:val="00E20662"/>
    <w:rsid w:val="00E20E5C"/>
    <w:rsid w:val="00E23012"/>
    <w:rsid w:val="00E23CBF"/>
    <w:rsid w:val="00E25099"/>
    <w:rsid w:val="00E2590A"/>
    <w:rsid w:val="00E2718A"/>
    <w:rsid w:val="00E27AED"/>
    <w:rsid w:val="00E27BB7"/>
    <w:rsid w:val="00E311AD"/>
    <w:rsid w:val="00E311E9"/>
    <w:rsid w:val="00E328E9"/>
    <w:rsid w:val="00E329E8"/>
    <w:rsid w:val="00E331EE"/>
    <w:rsid w:val="00E33BDE"/>
    <w:rsid w:val="00E34AF5"/>
    <w:rsid w:val="00E375BB"/>
    <w:rsid w:val="00E37D9E"/>
    <w:rsid w:val="00E40595"/>
    <w:rsid w:val="00E409DC"/>
    <w:rsid w:val="00E4419F"/>
    <w:rsid w:val="00E44998"/>
    <w:rsid w:val="00E44A04"/>
    <w:rsid w:val="00E45084"/>
    <w:rsid w:val="00E45E31"/>
    <w:rsid w:val="00E46659"/>
    <w:rsid w:val="00E50208"/>
    <w:rsid w:val="00E52129"/>
    <w:rsid w:val="00E54424"/>
    <w:rsid w:val="00E554DC"/>
    <w:rsid w:val="00E55AB7"/>
    <w:rsid w:val="00E5799E"/>
    <w:rsid w:val="00E61170"/>
    <w:rsid w:val="00E6127E"/>
    <w:rsid w:val="00E61511"/>
    <w:rsid w:val="00E61D2B"/>
    <w:rsid w:val="00E62B97"/>
    <w:rsid w:val="00E62FDF"/>
    <w:rsid w:val="00E64004"/>
    <w:rsid w:val="00E663A8"/>
    <w:rsid w:val="00E66CA7"/>
    <w:rsid w:val="00E67CEB"/>
    <w:rsid w:val="00E67EA9"/>
    <w:rsid w:val="00E70E86"/>
    <w:rsid w:val="00E731A0"/>
    <w:rsid w:val="00E73F36"/>
    <w:rsid w:val="00E75210"/>
    <w:rsid w:val="00E75922"/>
    <w:rsid w:val="00E7594D"/>
    <w:rsid w:val="00E75DF8"/>
    <w:rsid w:val="00E773B1"/>
    <w:rsid w:val="00E773F1"/>
    <w:rsid w:val="00E77FCC"/>
    <w:rsid w:val="00E80022"/>
    <w:rsid w:val="00E802FD"/>
    <w:rsid w:val="00E80471"/>
    <w:rsid w:val="00E805B0"/>
    <w:rsid w:val="00E8136E"/>
    <w:rsid w:val="00E817F7"/>
    <w:rsid w:val="00E81B25"/>
    <w:rsid w:val="00E82784"/>
    <w:rsid w:val="00E82898"/>
    <w:rsid w:val="00E82AED"/>
    <w:rsid w:val="00E82C9E"/>
    <w:rsid w:val="00E8365F"/>
    <w:rsid w:val="00E84AEE"/>
    <w:rsid w:val="00E85A27"/>
    <w:rsid w:val="00E864AB"/>
    <w:rsid w:val="00E867B7"/>
    <w:rsid w:val="00E86DF5"/>
    <w:rsid w:val="00E87510"/>
    <w:rsid w:val="00E87C0E"/>
    <w:rsid w:val="00E93488"/>
    <w:rsid w:val="00E93CB6"/>
    <w:rsid w:val="00E942FF"/>
    <w:rsid w:val="00E95173"/>
    <w:rsid w:val="00E960DE"/>
    <w:rsid w:val="00E961B8"/>
    <w:rsid w:val="00E967A7"/>
    <w:rsid w:val="00E96A78"/>
    <w:rsid w:val="00E96BE4"/>
    <w:rsid w:val="00EA0259"/>
    <w:rsid w:val="00EA03BE"/>
    <w:rsid w:val="00EA08F8"/>
    <w:rsid w:val="00EA203C"/>
    <w:rsid w:val="00EA2308"/>
    <w:rsid w:val="00EA38B5"/>
    <w:rsid w:val="00EA43C8"/>
    <w:rsid w:val="00EA462A"/>
    <w:rsid w:val="00EA583E"/>
    <w:rsid w:val="00EA5931"/>
    <w:rsid w:val="00EA7B4E"/>
    <w:rsid w:val="00EB060C"/>
    <w:rsid w:val="00EB14BB"/>
    <w:rsid w:val="00EB1B24"/>
    <w:rsid w:val="00EB257F"/>
    <w:rsid w:val="00EB2901"/>
    <w:rsid w:val="00EB3249"/>
    <w:rsid w:val="00EB4AB0"/>
    <w:rsid w:val="00EB4D6D"/>
    <w:rsid w:val="00EB7468"/>
    <w:rsid w:val="00EC0568"/>
    <w:rsid w:val="00EC331C"/>
    <w:rsid w:val="00EC4A4C"/>
    <w:rsid w:val="00EC5628"/>
    <w:rsid w:val="00EC5F23"/>
    <w:rsid w:val="00EC7237"/>
    <w:rsid w:val="00EC7256"/>
    <w:rsid w:val="00ED04E6"/>
    <w:rsid w:val="00ED05F1"/>
    <w:rsid w:val="00ED0C77"/>
    <w:rsid w:val="00ED1313"/>
    <w:rsid w:val="00ED1373"/>
    <w:rsid w:val="00ED23FC"/>
    <w:rsid w:val="00ED2B69"/>
    <w:rsid w:val="00ED30CC"/>
    <w:rsid w:val="00ED6520"/>
    <w:rsid w:val="00ED68EC"/>
    <w:rsid w:val="00ED6993"/>
    <w:rsid w:val="00EE0B16"/>
    <w:rsid w:val="00EE15B5"/>
    <w:rsid w:val="00EE31E5"/>
    <w:rsid w:val="00EE3500"/>
    <w:rsid w:val="00EE4710"/>
    <w:rsid w:val="00EE6D0C"/>
    <w:rsid w:val="00EE6DD9"/>
    <w:rsid w:val="00EE74E4"/>
    <w:rsid w:val="00EE77BB"/>
    <w:rsid w:val="00EF3CFF"/>
    <w:rsid w:val="00EF4C02"/>
    <w:rsid w:val="00EF53EA"/>
    <w:rsid w:val="00EF5BBC"/>
    <w:rsid w:val="00EF619D"/>
    <w:rsid w:val="00EF7F5E"/>
    <w:rsid w:val="00F007D4"/>
    <w:rsid w:val="00F05489"/>
    <w:rsid w:val="00F05686"/>
    <w:rsid w:val="00F10BCC"/>
    <w:rsid w:val="00F10C0C"/>
    <w:rsid w:val="00F10CCB"/>
    <w:rsid w:val="00F12BB2"/>
    <w:rsid w:val="00F12DEB"/>
    <w:rsid w:val="00F13587"/>
    <w:rsid w:val="00F13637"/>
    <w:rsid w:val="00F14D41"/>
    <w:rsid w:val="00F21890"/>
    <w:rsid w:val="00F238CA"/>
    <w:rsid w:val="00F24F70"/>
    <w:rsid w:val="00F26809"/>
    <w:rsid w:val="00F271F0"/>
    <w:rsid w:val="00F272D5"/>
    <w:rsid w:val="00F27B41"/>
    <w:rsid w:val="00F27EDA"/>
    <w:rsid w:val="00F30528"/>
    <w:rsid w:val="00F31145"/>
    <w:rsid w:val="00F3294A"/>
    <w:rsid w:val="00F32B1D"/>
    <w:rsid w:val="00F332CD"/>
    <w:rsid w:val="00F3356A"/>
    <w:rsid w:val="00F35499"/>
    <w:rsid w:val="00F35E27"/>
    <w:rsid w:val="00F36F5D"/>
    <w:rsid w:val="00F40E57"/>
    <w:rsid w:val="00F4195F"/>
    <w:rsid w:val="00F41EAB"/>
    <w:rsid w:val="00F41EC7"/>
    <w:rsid w:val="00F443FC"/>
    <w:rsid w:val="00F451CD"/>
    <w:rsid w:val="00F45725"/>
    <w:rsid w:val="00F45F1C"/>
    <w:rsid w:val="00F4680F"/>
    <w:rsid w:val="00F46AA0"/>
    <w:rsid w:val="00F51693"/>
    <w:rsid w:val="00F51DF8"/>
    <w:rsid w:val="00F522BA"/>
    <w:rsid w:val="00F52532"/>
    <w:rsid w:val="00F5273B"/>
    <w:rsid w:val="00F53EC2"/>
    <w:rsid w:val="00F56CB0"/>
    <w:rsid w:val="00F57513"/>
    <w:rsid w:val="00F575F4"/>
    <w:rsid w:val="00F57C24"/>
    <w:rsid w:val="00F61347"/>
    <w:rsid w:val="00F6158F"/>
    <w:rsid w:val="00F6207B"/>
    <w:rsid w:val="00F62E43"/>
    <w:rsid w:val="00F63612"/>
    <w:rsid w:val="00F637D3"/>
    <w:rsid w:val="00F638A3"/>
    <w:rsid w:val="00F640F6"/>
    <w:rsid w:val="00F645F9"/>
    <w:rsid w:val="00F657C8"/>
    <w:rsid w:val="00F66AFB"/>
    <w:rsid w:val="00F71537"/>
    <w:rsid w:val="00F71A40"/>
    <w:rsid w:val="00F73E10"/>
    <w:rsid w:val="00F74354"/>
    <w:rsid w:val="00F74553"/>
    <w:rsid w:val="00F74AF3"/>
    <w:rsid w:val="00F7534D"/>
    <w:rsid w:val="00F75352"/>
    <w:rsid w:val="00F760A1"/>
    <w:rsid w:val="00F76434"/>
    <w:rsid w:val="00F7728C"/>
    <w:rsid w:val="00F80509"/>
    <w:rsid w:val="00F80989"/>
    <w:rsid w:val="00F81946"/>
    <w:rsid w:val="00F81B6E"/>
    <w:rsid w:val="00F82663"/>
    <w:rsid w:val="00F84A67"/>
    <w:rsid w:val="00F85AAB"/>
    <w:rsid w:val="00F860FB"/>
    <w:rsid w:val="00F8666F"/>
    <w:rsid w:val="00F87141"/>
    <w:rsid w:val="00F9121B"/>
    <w:rsid w:val="00F91B4C"/>
    <w:rsid w:val="00F920CF"/>
    <w:rsid w:val="00F94665"/>
    <w:rsid w:val="00F96C20"/>
    <w:rsid w:val="00F973ED"/>
    <w:rsid w:val="00FA0C30"/>
    <w:rsid w:val="00FA105E"/>
    <w:rsid w:val="00FA2109"/>
    <w:rsid w:val="00FA2B89"/>
    <w:rsid w:val="00FA3736"/>
    <w:rsid w:val="00FA3A07"/>
    <w:rsid w:val="00FA4345"/>
    <w:rsid w:val="00FA57F7"/>
    <w:rsid w:val="00FA5D02"/>
    <w:rsid w:val="00FA6754"/>
    <w:rsid w:val="00FA6A97"/>
    <w:rsid w:val="00FA6DEE"/>
    <w:rsid w:val="00FA7AAE"/>
    <w:rsid w:val="00FA7BA3"/>
    <w:rsid w:val="00FA7D19"/>
    <w:rsid w:val="00FB0216"/>
    <w:rsid w:val="00FB279E"/>
    <w:rsid w:val="00FB2E7D"/>
    <w:rsid w:val="00FB3A53"/>
    <w:rsid w:val="00FB4F39"/>
    <w:rsid w:val="00FB506C"/>
    <w:rsid w:val="00FB512E"/>
    <w:rsid w:val="00FB5F5F"/>
    <w:rsid w:val="00FB620E"/>
    <w:rsid w:val="00FC07DF"/>
    <w:rsid w:val="00FC0B67"/>
    <w:rsid w:val="00FC1633"/>
    <w:rsid w:val="00FC3311"/>
    <w:rsid w:val="00FC3C19"/>
    <w:rsid w:val="00FC48F1"/>
    <w:rsid w:val="00FC4E70"/>
    <w:rsid w:val="00FC4F40"/>
    <w:rsid w:val="00FC5977"/>
    <w:rsid w:val="00FC6C13"/>
    <w:rsid w:val="00FC7288"/>
    <w:rsid w:val="00FC7AA3"/>
    <w:rsid w:val="00FD0A37"/>
    <w:rsid w:val="00FD422B"/>
    <w:rsid w:val="00FD4907"/>
    <w:rsid w:val="00FD6696"/>
    <w:rsid w:val="00FD6AAC"/>
    <w:rsid w:val="00FE115E"/>
    <w:rsid w:val="00FE153C"/>
    <w:rsid w:val="00FE50B2"/>
    <w:rsid w:val="00FE6D56"/>
    <w:rsid w:val="00FE746D"/>
    <w:rsid w:val="00FE789B"/>
    <w:rsid w:val="00FE7D36"/>
    <w:rsid w:val="00FF0C28"/>
    <w:rsid w:val="00FF0FCD"/>
    <w:rsid w:val="00FF1194"/>
    <w:rsid w:val="00FF262B"/>
    <w:rsid w:val="00FF27EB"/>
    <w:rsid w:val="00FF32C9"/>
    <w:rsid w:val="00FF345C"/>
    <w:rsid w:val="00FF4AF2"/>
    <w:rsid w:val="00FF5CD5"/>
    <w:rsid w:val="00FF5E5A"/>
    <w:rsid w:val="00FF5F1E"/>
    <w:rsid w:val="00FF64DC"/>
    <w:rsid w:val="00FF6838"/>
    <w:rsid w:val="00FF6A71"/>
    <w:rsid w:val="00FF7221"/>
    <w:rsid w:val="00FF7357"/>
    <w:rsid w:val="00FF73D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8CB"/>
    <w:pPr>
      <w:spacing w:after="160" w:line="259" w:lineRule="auto"/>
    </w:pPr>
    <w:rPr>
      <w:sz w:val="22"/>
      <w:szCs w:val="22"/>
    </w:rPr>
  </w:style>
  <w:style w:type="paragraph" w:styleId="Heading1">
    <w:name w:val="heading 1"/>
    <w:basedOn w:val="Normal"/>
    <w:next w:val="Normal"/>
    <w:link w:val="Heading1Char"/>
    <w:uiPriority w:val="9"/>
    <w:qFormat/>
    <w:rsid w:val="00845007"/>
    <w:pPr>
      <w:keepNext/>
      <w:keepLines/>
      <w:spacing w:before="240" w:after="0"/>
      <w:outlineLvl w:val="0"/>
    </w:pPr>
    <w:rPr>
      <w:rFonts w:ascii="Calibri Light" w:hAnsi="Calibri Light"/>
      <w:color w:val="2E74B5"/>
      <w:sz w:val="32"/>
      <w:szCs w:val="32"/>
    </w:rPr>
  </w:style>
  <w:style w:type="paragraph" w:styleId="Heading2">
    <w:name w:val="heading 2"/>
    <w:basedOn w:val="Normal"/>
    <w:next w:val="Normal"/>
    <w:link w:val="Heading2Char"/>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Heading3">
    <w:name w:val="heading 3"/>
    <w:basedOn w:val="Normal"/>
    <w:next w:val="Normal"/>
    <w:link w:val="Heading3Char"/>
    <w:uiPriority w:val="9"/>
    <w:qFormat/>
    <w:rsid w:val="00B97A70"/>
    <w:pPr>
      <w:keepNext/>
      <w:numPr>
        <w:ilvl w:val="2"/>
        <w:numId w:val="2"/>
      </w:numPr>
      <w:spacing w:after="120" w:line="240" w:lineRule="auto"/>
      <w:jc w:val="both"/>
      <w:outlineLvl w:val="2"/>
    </w:pPr>
    <w:rPr>
      <w:szCs w:val="20"/>
      <w:lang w:val="en-GB" w:eastAsia="en-US"/>
    </w:rPr>
  </w:style>
  <w:style w:type="paragraph" w:styleId="Heading5">
    <w:name w:val="heading 5"/>
    <w:basedOn w:val="Normal"/>
    <w:next w:val="Normal"/>
    <w:link w:val="Heading5Char"/>
    <w:uiPriority w:val="99"/>
    <w:qFormat/>
    <w:rsid w:val="00B97A70"/>
    <w:pPr>
      <w:keepNext/>
      <w:numPr>
        <w:ilvl w:val="4"/>
        <w:numId w:val="2"/>
      </w:numPr>
      <w:spacing w:after="120" w:line="240" w:lineRule="auto"/>
      <w:outlineLvl w:val="4"/>
    </w:pPr>
    <w:rPr>
      <w:szCs w:val="20"/>
      <w:lang w:val="en-GB" w:eastAsia="en-US"/>
    </w:rPr>
  </w:style>
  <w:style w:type="paragraph" w:styleId="Heading6">
    <w:name w:val="heading 6"/>
    <w:basedOn w:val="Normal"/>
    <w:next w:val="Normal"/>
    <w:link w:val="Heading6Char"/>
    <w:uiPriority w:val="99"/>
    <w:qFormat/>
    <w:rsid w:val="00B97A70"/>
    <w:pPr>
      <w:keepNext/>
      <w:numPr>
        <w:ilvl w:val="5"/>
        <w:numId w:val="2"/>
      </w:numPr>
      <w:spacing w:after="120" w:line="240" w:lineRule="auto"/>
      <w:outlineLvl w:val="5"/>
    </w:pPr>
    <w:rPr>
      <w:b/>
      <w:i/>
      <w:szCs w:val="20"/>
      <w:lang w:val="en-GB" w:eastAsia="en-US"/>
    </w:rPr>
  </w:style>
  <w:style w:type="paragraph" w:styleId="Heading7">
    <w:name w:val="heading 7"/>
    <w:basedOn w:val="Normal"/>
    <w:next w:val="Normal"/>
    <w:link w:val="Heading7Char"/>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Heading8">
    <w:name w:val="heading 8"/>
    <w:basedOn w:val="Normal"/>
    <w:next w:val="Normal"/>
    <w:link w:val="Heading8Char"/>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Heading9">
    <w:name w:val="heading 9"/>
    <w:basedOn w:val="Normal"/>
    <w:next w:val="Normal"/>
    <w:link w:val="Heading9Char"/>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locked/>
    <w:rsid w:val="00B97A70"/>
    <w:rPr>
      <w:sz w:val="22"/>
      <w:lang w:val="en-GB" w:eastAsia="en-US"/>
    </w:rPr>
  </w:style>
  <w:style w:type="character" w:customStyle="1" w:styleId="Heading5Char">
    <w:name w:val="Heading 5 Char"/>
    <w:link w:val="Heading5"/>
    <w:uiPriority w:val="99"/>
    <w:locked/>
    <w:rsid w:val="00B97A70"/>
    <w:rPr>
      <w:sz w:val="22"/>
      <w:lang w:val="en-GB" w:eastAsia="en-US"/>
    </w:rPr>
  </w:style>
  <w:style w:type="character" w:customStyle="1" w:styleId="Heading6Char">
    <w:name w:val="Heading 6 Char"/>
    <w:link w:val="Heading6"/>
    <w:uiPriority w:val="99"/>
    <w:locked/>
    <w:rsid w:val="00B97A70"/>
    <w:rPr>
      <w:b/>
      <w:i/>
      <w:sz w:val="22"/>
      <w:lang w:val="en-GB" w:eastAsia="en-US"/>
    </w:rPr>
  </w:style>
  <w:style w:type="character" w:customStyle="1" w:styleId="Heading7Char">
    <w:name w:val="Heading 7 Char"/>
    <w:link w:val="Heading7"/>
    <w:uiPriority w:val="99"/>
    <w:locked/>
    <w:rsid w:val="00B97A70"/>
    <w:rPr>
      <w:color w:val="000000"/>
      <w:sz w:val="22"/>
      <w:lang w:val="en-GB" w:eastAsia="en-US"/>
    </w:rPr>
  </w:style>
  <w:style w:type="character" w:customStyle="1" w:styleId="Heading8Char">
    <w:name w:val="Heading 8 Char"/>
    <w:link w:val="Heading8"/>
    <w:uiPriority w:val="99"/>
    <w:locked/>
    <w:rsid w:val="00B97A70"/>
    <w:rPr>
      <w:color w:val="FF0000"/>
      <w:sz w:val="22"/>
      <w:lang w:val="en-GB" w:eastAsia="en-US"/>
    </w:rPr>
  </w:style>
  <w:style w:type="character" w:customStyle="1" w:styleId="Heading9Char">
    <w:name w:val="Heading 9 Char"/>
    <w:link w:val="Heading9"/>
    <w:uiPriority w:val="99"/>
    <w:locked/>
    <w:rsid w:val="00B97A70"/>
    <w:rPr>
      <w:color w:val="000000"/>
      <w:sz w:val="22"/>
      <w:lang w:val="en-GB" w:eastAsia="en-US"/>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Char Diagrama Diagrama1"/>
    <w:basedOn w:val="Normal"/>
    <w:link w:val="HeaderChar"/>
    <w:uiPriority w:val="99"/>
    <w:unhideWhenUsed/>
    <w:rsid w:val="00923B55"/>
    <w:pPr>
      <w:tabs>
        <w:tab w:val="center" w:pos="4819"/>
        <w:tab w:val="right" w:pos="9638"/>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link w:val="Header"/>
    <w:uiPriority w:val="99"/>
    <w:locked/>
    <w:rsid w:val="00923B55"/>
    <w:rPr>
      <w:rFonts w:cs="Times New Roman"/>
    </w:rPr>
  </w:style>
  <w:style w:type="paragraph" w:styleId="Footer">
    <w:name w:val="footer"/>
    <w:basedOn w:val="Normal"/>
    <w:link w:val="FooterChar"/>
    <w:uiPriority w:val="99"/>
    <w:unhideWhenUsed/>
    <w:rsid w:val="00923B55"/>
    <w:pPr>
      <w:tabs>
        <w:tab w:val="center" w:pos="4819"/>
        <w:tab w:val="right" w:pos="9638"/>
      </w:tabs>
    </w:pPr>
  </w:style>
  <w:style w:type="character" w:customStyle="1" w:styleId="FooterChar">
    <w:name w:val="Footer Char"/>
    <w:link w:val="Footer"/>
    <w:uiPriority w:val="99"/>
    <w:locked/>
    <w:rsid w:val="00923B55"/>
    <w:rPr>
      <w:rFonts w:cs="Times New Roman"/>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Bullet"/>
    <w:basedOn w:val="Normal"/>
    <w:link w:val="ListParagraphChar"/>
    <w:uiPriority w:val="34"/>
    <w:qFormat/>
    <w:rsid w:val="00B2333F"/>
    <w:pPr>
      <w:spacing w:before="120" w:after="120" w:line="240" w:lineRule="auto"/>
      <w:jc w:val="both"/>
    </w:pPr>
    <w:rPr>
      <w:sz w:val="20"/>
      <w:szCs w:val="24"/>
      <w:lang w:val="en-GB" w:eastAsia="en-US"/>
    </w:rPr>
  </w:style>
  <w:style w:type="character" w:styleId="PageNumber">
    <w:name w:val="page number"/>
    <w:uiPriority w:val="99"/>
    <w:semiHidden/>
    <w:unhideWhenUsed/>
    <w:rsid w:val="00BD2646"/>
    <w:rPr>
      <w:rFonts w:cs="Times New Roman"/>
    </w:rPr>
  </w:style>
  <w:style w:type="character" w:styleId="CommentReference">
    <w:name w:val="annotation reference"/>
    <w:qFormat/>
    <w:rsid w:val="00D66FF1"/>
    <w:rPr>
      <w:rFonts w:cs="Times New Roman"/>
      <w:sz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qFormat/>
    <w:rsid w:val="00D66FF1"/>
    <w:pPr>
      <w:spacing w:after="120" w:line="240" w:lineRule="auto"/>
      <w:ind w:left="851" w:hanging="851"/>
    </w:pPr>
    <w:rPr>
      <w:szCs w:val="20"/>
      <w:lang w:val="en-GB" w:eastAsia="en-US"/>
    </w:rPr>
  </w:style>
  <w:style w:type="character" w:customStyle="1" w:styleId="CommentTextChar">
    <w:name w:val="Comment Text Char"/>
    <w:aliases w:val="Diagrama Diagrama Diagrama Char1, Diagrama Diagrama Diagrama Char1, Diagrama Diagrama Char1, Diagrama Diagrama Diagrama Diagrama Char1, Diagrama Diagrama Char Char Char1,Diagrama Diagrama Diagrama Diagrama Char1, Char3 Char1, Char Char"/>
    <w:link w:val="CommentText"/>
    <w:uiPriority w:val="99"/>
    <w:qFormat/>
    <w:locked/>
    <w:rsid w:val="00D66FF1"/>
    <w:rPr>
      <w:rFonts w:eastAsia="Times New Roman" w:cs="Times New Roman"/>
      <w:sz w:val="20"/>
      <w:szCs w:val="20"/>
      <w:lang w:val="en-GB" w:eastAsia="en-US"/>
    </w:rPr>
  </w:style>
  <w:style w:type="paragraph" w:styleId="BalloonText">
    <w:name w:val="Balloon Text"/>
    <w:basedOn w:val="Normal"/>
    <w:link w:val="BalloonTextChar"/>
    <w:uiPriority w:val="99"/>
    <w:semiHidden/>
    <w:unhideWhenUsed/>
    <w:rsid w:val="00D66FF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D66FF1"/>
    <w:rPr>
      <w:rFonts w:ascii="Segoe UI" w:hAnsi="Segoe UI" w:cs="Segoe UI"/>
      <w:sz w:val="18"/>
      <w:szCs w:val="18"/>
    </w:rPr>
  </w:style>
  <w:style w:type="table" w:styleId="TableGrid">
    <w:name w:val="Table Grid"/>
    <w:basedOn w:val="TableNorma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D0B2F"/>
    <w:rPr>
      <w:rFonts w:cs="Times New Roman"/>
      <w:color w:val="0000FF"/>
      <w:u w:val="single"/>
    </w:rPr>
  </w:style>
  <w:style w:type="character" w:styleId="PlaceholderText">
    <w:name w:val="Placeholder Text"/>
    <w:uiPriority w:val="99"/>
    <w:semiHidden/>
    <w:rsid w:val="00B23DE3"/>
    <w:rPr>
      <w:rFonts w:cs="Times New Roman"/>
      <w:color w:val="808080"/>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F35E27"/>
    <w:rPr>
      <w:rFonts w:eastAsia="Times New Roman"/>
      <w:sz w:val="24"/>
      <w:lang w:val="en-GB" w:eastAsia="en-US"/>
    </w:rPr>
  </w:style>
  <w:style w:type="paragraph" w:styleId="CommentSubject">
    <w:name w:val="annotation subject"/>
    <w:basedOn w:val="CommentText"/>
    <w:next w:val="CommentText"/>
    <w:link w:val="CommentSubjectChar"/>
    <w:uiPriority w:val="99"/>
    <w:semiHidden/>
    <w:unhideWhenUsed/>
    <w:rsid w:val="00B71F4A"/>
    <w:pPr>
      <w:spacing w:after="160" w:line="259" w:lineRule="auto"/>
      <w:ind w:left="0" w:firstLine="0"/>
    </w:pPr>
    <w:rPr>
      <w:b/>
      <w:bCs/>
      <w:sz w:val="20"/>
      <w:lang w:val="lt-LT" w:eastAsia="lt-LT"/>
    </w:rPr>
  </w:style>
  <w:style w:type="character" w:customStyle="1" w:styleId="CommentSubjectChar">
    <w:name w:val="Comment Subject Char"/>
    <w:link w:val="CommentSubject"/>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183606"/>
    <w:rPr>
      <w:sz w:val="22"/>
      <w:szCs w:val="22"/>
    </w:rPr>
  </w:style>
  <w:style w:type="paragraph" w:styleId="FootnoteText">
    <w:name w:val="footnote text"/>
    <w:basedOn w:val="Normal"/>
    <w:link w:val="FootnoteTextChar"/>
    <w:unhideWhenUsed/>
    <w:rsid w:val="003F6F56"/>
    <w:pPr>
      <w:spacing w:after="0" w:line="240" w:lineRule="auto"/>
    </w:pPr>
    <w:rPr>
      <w:sz w:val="20"/>
      <w:szCs w:val="20"/>
    </w:rPr>
  </w:style>
  <w:style w:type="character" w:customStyle="1" w:styleId="FootnoteTextChar">
    <w:name w:val="Footnote Text Char"/>
    <w:link w:val="FootnoteText"/>
    <w:rsid w:val="003F6F56"/>
    <w:rPr>
      <w:sz w:val="20"/>
      <w:szCs w:val="20"/>
    </w:rPr>
  </w:style>
  <w:style w:type="character" w:styleId="FootnoteReference">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Heading1Char">
    <w:name w:val="Heading 1 Char"/>
    <w:link w:val="Heading1"/>
    <w:uiPriority w:val="9"/>
    <w:rsid w:val="00845007"/>
    <w:rPr>
      <w:rFonts w:ascii="Calibri Light" w:eastAsia="Times New Roman" w:hAnsi="Calibri Light" w:cs="Times New Roman"/>
      <w:color w:val="2E74B5"/>
      <w:sz w:val="32"/>
      <w:szCs w:val="32"/>
    </w:rPr>
  </w:style>
  <w:style w:type="paragraph" w:styleId="BodyText">
    <w:name w:val="Body Text"/>
    <w:basedOn w:val="Normal"/>
    <w:link w:val="BodyTextChar"/>
    <w:unhideWhenUsed/>
    <w:rsid w:val="00845007"/>
    <w:pPr>
      <w:spacing w:after="0" w:line="240" w:lineRule="auto"/>
      <w:jc w:val="both"/>
    </w:pPr>
    <w:rPr>
      <w:rFonts w:ascii="Times New Roman" w:hAnsi="Times New Roman"/>
      <w:sz w:val="24"/>
      <w:szCs w:val="20"/>
      <w:lang w:eastAsia="en-US"/>
    </w:rPr>
  </w:style>
  <w:style w:type="character" w:customStyle="1" w:styleId="BodyTextChar">
    <w:name w:val="Body Text Char"/>
    <w:link w:val="BodyText"/>
    <w:rsid w:val="00845007"/>
    <w:rPr>
      <w:rFonts w:ascii="Times New Roman" w:eastAsia="Times New Roman" w:hAnsi="Times New Roman"/>
      <w:sz w:val="24"/>
      <w:szCs w:val="20"/>
      <w:lang w:eastAsia="en-US"/>
    </w:rPr>
  </w:style>
  <w:style w:type="character" w:customStyle="1" w:styleId="margin-left-101">
    <w:name w:val="margin-left-101"/>
    <w:basedOn w:val="DefaultParagraphFont"/>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Normal"/>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Normal"/>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NoList"/>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DefaultParagraphFont"/>
    <w:uiPriority w:val="99"/>
    <w:semiHidden/>
    <w:unhideWhenUsed/>
    <w:rsid w:val="00137FF6"/>
    <w:rPr>
      <w:color w:val="605E5C"/>
      <w:shd w:val="clear" w:color="auto" w:fill="E1DFDD"/>
    </w:rPr>
  </w:style>
  <w:style w:type="character" w:customStyle="1" w:styleId="Heading2Char">
    <w:name w:val="Heading 2 Char"/>
    <w:basedOn w:val="DefaultParagraphFont"/>
    <w:link w:val="Heading2"/>
    <w:uiPriority w:val="9"/>
    <w:semiHidden/>
    <w:rsid w:val="00381282"/>
    <w:rPr>
      <w:rFonts w:ascii="Arial" w:hAnsi="Arial" w:cs="Arial"/>
      <w:b/>
      <w:color w:val="000000"/>
      <w:sz w:val="18"/>
      <w:szCs w:val="18"/>
      <w:lang w:eastAsia="en-US"/>
    </w:rPr>
  </w:style>
  <w:style w:type="paragraph" w:customStyle="1" w:styleId="Tvarkostekstas">
    <w:name w:val="Tvarkos tekstas"/>
    <w:basedOn w:val="Normal"/>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NoList"/>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DefaultParagraphFont"/>
    <w:rsid w:val="00EE6DD9"/>
    <w:rPr>
      <w:rFonts w:ascii="Times New Roman" w:eastAsia="Calibri" w:hAnsi="Times New Roman" w:cs="Times New Roman"/>
      <w:sz w:val="20"/>
      <w:szCs w:val="20"/>
      <w:lang w:eastAsia="en-US"/>
    </w:rPr>
  </w:style>
  <w:style w:type="character" w:styleId="UnresolvedMention">
    <w:name w:val="Unresolved Mention"/>
    <w:basedOn w:val="DefaultParagraphFont"/>
    <w:uiPriority w:val="99"/>
    <w:semiHidden/>
    <w:unhideWhenUsed/>
    <w:rsid w:val="00D970C5"/>
    <w:rPr>
      <w:color w:val="605E5C"/>
      <w:shd w:val="clear" w:color="auto" w:fill="E1DFDD"/>
    </w:rPr>
  </w:style>
  <w:style w:type="character" w:customStyle="1" w:styleId="cf01">
    <w:name w:val="cf01"/>
    <w:basedOn w:val="DefaultParagraphFont"/>
    <w:rsid w:val="00791ECB"/>
    <w:rPr>
      <w:rFonts w:ascii="Segoe UI" w:hAnsi="Segoe UI" w:cs="Segoe UI" w:hint="default"/>
      <w:sz w:val="18"/>
      <w:szCs w:val="18"/>
    </w:rPr>
  </w:style>
  <w:style w:type="paragraph" w:customStyle="1" w:styleId="Body2">
    <w:name w:val="Body 2"/>
    <w:rsid w:val="002960DB"/>
    <w:pPr>
      <w:suppressAutoHyphens/>
      <w:spacing w:after="40"/>
      <w:jc w:val="both"/>
    </w:pPr>
    <w:rPr>
      <w:rFonts w:ascii="Times New Roman" w:eastAsia="Arial Unicode MS" w:hAnsi="Times New Roman" w:cs="Arial Unicode MS"/>
      <w:color w:val="000000"/>
      <w:sz w:val="22"/>
      <w:szCs w:val="22"/>
      <w:lang w:val="en-US"/>
    </w:rPr>
  </w:style>
  <w:style w:type="paragraph" w:customStyle="1" w:styleId="Sraopastraipa1">
    <w:name w:val="Sąrašo pastraipa1"/>
    <w:basedOn w:val="Normal"/>
    <w:qFormat/>
    <w:rsid w:val="008D09D1"/>
    <w:pPr>
      <w:spacing w:after="0" w:line="240" w:lineRule="auto"/>
      <w:ind w:left="720"/>
      <w:contextualSpacing/>
    </w:pPr>
    <w:rPr>
      <w:lang w:eastAsia="en-US"/>
    </w:rPr>
  </w:style>
  <w:style w:type="paragraph" w:styleId="NormalWeb">
    <w:name w:val="Normal (Web)"/>
    <w:basedOn w:val="Normal"/>
    <w:uiPriority w:val="99"/>
    <w:unhideWhenUsed/>
    <w:rsid w:val="00E95173"/>
    <w:pPr>
      <w:spacing w:before="100" w:beforeAutospacing="1" w:after="173"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00D298BF-B4A2-4002-B0BC-B39BEAB766D5}">
  <ds:schemaRefs>
    <ds:schemaRef ds:uri="http://schemas.microsoft.com/sharepoint/v3/contenttype/forms"/>
  </ds:schemaRefs>
</ds:datastoreItem>
</file>

<file path=customXml/itemProps3.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26</Pages>
  <Words>14096</Words>
  <Characters>80353</Characters>
  <Application>Microsoft Office Word</Application>
  <DocSecurity>0</DocSecurity>
  <Lines>669</Lines>
  <Paragraphs>188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94261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Ruslanas Ruslanas</cp:lastModifiedBy>
  <cp:revision>7</cp:revision>
  <cp:lastPrinted>2020-07-31T10:49:00Z</cp:lastPrinted>
  <dcterms:created xsi:type="dcterms:W3CDTF">2025-05-08T17:05:00Z</dcterms:created>
  <dcterms:modified xsi:type="dcterms:W3CDTF">2025-05-28T13:39:00Z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