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D2E6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1DAAD8E" w14:textId="77777777" w:rsidR="00B763AC" w:rsidRPr="005D2E6C" w:rsidRDefault="00B763AC" w:rsidP="00B763AC">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0D40DF3B" w14:textId="77777777" w:rsidR="00B763AC" w:rsidRPr="005D2E6C" w:rsidRDefault="00B763AC" w:rsidP="00B763AC">
              <w:pPr>
                <w:spacing w:after="0" w:line="240" w:lineRule="auto"/>
                <w:contextualSpacing/>
                <w:jc w:val="center"/>
                <w:rPr>
                  <w:rFonts w:ascii="Times New Roman" w:hAnsi="Times New Roman" w:cs="Times New Roman"/>
                  <w:b/>
                  <w:bCs/>
                  <w:sz w:val="22"/>
                  <w:szCs w:val="22"/>
                </w:rPr>
              </w:pPr>
            </w:p>
            <w:p w14:paraId="0CC08838" w14:textId="77777777" w:rsidR="00B763AC" w:rsidRPr="005D2E6C" w:rsidRDefault="00B763AC" w:rsidP="00B763AC">
              <w:pPr>
                <w:spacing w:after="0" w:line="240" w:lineRule="auto"/>
                <w:contextualSpacing/>
                <w:jc w:val="center"/>
                <w:rPr>
                  <w:rFonts w:ascii="Times New Roman" w:hAnsi="Times New Roman" w:cs="Times New Roman"/>
                  <w:b/>
                  <w:bCs/>
                  <w:color w:val="00B050"/>
                  <w:sz w:val="22"/>
                  <w:szCs w:val="22"/>
                </w:rPr>
              </w:pPr>
              <w:r w:rsidRPr="005D2E6C">
                <w:rPr>
                  <w:rFonts w:ascii="Times New Roman" w:hAnsi="Times New Roman" w:cs="Times New Roman"/>
                  <w:b/>
                  <w:bCs/>
                  <w:noProof/>
                  <w:color w:val="00B050"/>
                  <w:sz w:val="22"/>
                  <w:szCs w:val="22"/>
                  <w:lang w:eastAsia="en-US"/>
                </w:rPr>
                <w:drawing>
                  <wp:inline distT="0" distB="0" distL="0" distR="0" wp14:anchorId="31623A7D" wp14:editId="206AA467">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51367F25" w14:textId="77777777" w:rsidR="00B763AC" w:rsidRPr="005D2E6C" w:rsidRDefault="00B763AC" w:rsidP="00B763AC">
              <w:pPr>
                <w:spacing w:after="0" w:line="240" w:lineRule="auto"/>
                <w:contextualSpacing/>
                <w:jc w:val="center"/>
                <w:rPr>
                  <w:rFonts w:ascii="Times New Roman" w:hAnsi="Times New Roman" w:cs="Times New Roman"/>
                  <w:b/>
                  <w:bCs/>
                  <w:color w:val="00B050"/>
                  <w:sz w:val="22"/>
                  <w:szCs w:val="22"/>
                </w:rPr>
              </w:pPr>
            </w:p>
            <w:p w14:paraId="32B88E20" w14:textId="77777777" w:rsidR="00B763AC" w:rsidRPr="005D2E6C" w:rsidRDefault="00B763AC" w:rsidP="00B763AC">
              <w:pPr>
                <w:spacing w:after="0"/>
                <w:contextualSpacing/>
                <w:jc w:val="center"/>
                <w:rPr>
                  <w:rFonts w:ascii="Times New Roman" w:hAnsi="Times New Roman" w:cs="Times New Roman"/>
                  <w:color w:val="00B050"/>
                  <w:sz w:val="22"/>
                  <w:szCs w:val="22"/>
                </w:rPr>
              </w:pPr>
            </w:p>
            <w:p w14:paraId="6D3139BD" w14:textId="77777777" w:rsidR="00B763AC" w:rsidRPr="005D2E6C" w:rsidRDefault="00B763AC" w:rsidP="00B763AC">
              <w:pPr>
                <w:spacing w:after="0"/>
                <w:contextualSpacing/>
                <w:jc w:val="center"/>
                <w:rPr>
                  <w:rFonts w:ascii="Times New Roman" w:hAnsi="Times New Roman" w:cs="Times New Roman"/>
                  <w:color w:val="00B050"/>
                  <w:sz w:val="22"/>
                  <w:szCs w:val="22"/>
                </w:rPr>
              </w:pPr>
            </w:p>
            <w:p w14:paraId="1480F8E1" w14:textId="77777777" w:rsidR="00B763AC" w:rsidRPr="005D2E6C" w:rsidRDefault="00B763AC" w:rsidP="00B763AC">
              <w:pPr>
                <w:spacing w:after="0"/>
                <w:contextualSpacing/>
                <w:jc w:val="center"/>
                <w:rPr>
                  <w:rFonts w:ascii="Times New Roman" w:hAnsi="Times New Roman" w:cs="Times New Roman"/>
                  <w:sz w:val="22"/>
                  <w:szCs w:val="22"/>
                </w:rPr>
              </w:pPr>
            </w:p>
            <w:p w14:paraId="32D894E6" w14:textId="77777777" w:rsidR="00B763AC" w:rsidRPr="005D2E6C" w:rsidRDefault="00B763AC" w:rsidP="00B763AC">
              <w:pPr>
                <w:tabs>
                  <w:tab w:val="left" w:pos="870"/>
                </w:tabs>
                <w:spacing w:after="0" w:line="20" w:lineRule="atLeast"/>
                <w:contextualSpacing/>
                <w:rPr>
                  <w:rFonts w:ascii="Times New Roman" w:hAnsi="Times New Roman" w:cs="Times New Roman"/>
                  <w:color w:val="00B050"/>
                  <w:sz w:val="22"/>
                  <w:szCs w:val="22"/>
                </w:rPr>
              </w:pPr>
              <w:r w:rsidRPr="005D2E6C">
                <w:rPr>
                  <w:rFonts w:ascii="Times New Roman" w:hAnsi="Times New Roman" w:cs="Times New Roman"/>
                  <w:color w:val="00B050"/>
                  <w:sz w:val="22"/>
                  <w:szCs w:val="22"/>
                </w:rPr>
                <w:tab/>
              </w:r>
            </w:p>
            <w:p w14:paraId="39D50822" w14:textId="77777777" w:rsidR="00B763AC" w:rsidRPr="005D2E6C" w:rsidRDefault="00B763AC" w:rsidP="00B763AC">
              <w:pPr>
                <w:spacing w:after="0" w:line="20" w:lineRule="atLeast"/>
                <w:contextualSpacing/>
                <w:jc w:val="center"/>
                <w:rPr>
                  <w:rFonts w:ascii="Times New Roman" w:hAnsi="Times New Roman" w:cs="Times New Roman"/>
                  <w:sz w:val="22"/>
                  <w:szCs w:val="22"/>
                </w:rPr>
              </w:pPr>
            </w:p>
            <w:p w14:paraId="3CA5CC41" w14:textId="77777777" w:rsidR="00B763AC" w:rsidRPr="005D2E6C" w:rsidRDefault="00B763AC" w:rsidP="00B763AC">
              <w:pPr>
                <w:spacing w:after="0" w:line="20" w:lineRule="atLeast"/>
                <w:ind w:firstLine="4536"/>
                <w:contextualSpacing/>
                <w:rPr>
                  <w:rFonts w:ascii="Times New Roman" w:hAnsi="Times New Roman" w:cs="Times New Roman"/>
                  <w:sz w:val="22"/>
                  <w:szCs w:val="22"/>
                </w:rPr>
              </w:pPr>
              <w:r w:rsidRPr="005D2E6C">
                <w:rPr>
                  <w:rFonts w:ascii="Times New Roman" w:hAnsi="Times New Roman" w:cs="Times New Roman"/>
                  <w:sz w:val="22"/>
                  <w:szCs w:val="22"/>
                </w:rPr>
                <w:t xml:space="preserve">PATVIRTINTA </w:t>
              </w:r>
            </w:p>
            <w:p w14:paraId="3F99B387" w14:textId="77777777" w:rsidR="00B763AC" w:rsidRPr="005D2E6C" w:rsidRDefault="00B763AC" w:rsidP="00B763AC">
              <w:pPr>
                <w:spacing w:after="0" w:line="20" w:lineRule="atLeast"/>
                <w:ind w:firstLine="4536"/>
                <w:contextualSpacing/>
                <w:rPr>
                  <w:rFonts w:ascii="Times New Roman" w:hAnsi="Times New Roman" w:cs="Times New Roman"/>
                  <w:sz w:val="22"/>
                  <w:szCs w:val="22"/>
                </w:rPr>
              </w:pPr>
              <w:r w:rsidRPr="005D2E6C">
                <w:rPr>
                  <w:rFonts w:ascii="Times New Roman" w:hAnsi="Times New Roman" w:cs="Times New Roman"/>
                  <w:sz w:val="22"/>
                  <w:szCs w:val="22"/>
                </w:rPr>
                <w:t>Lietuvos nacionalinio dailės muziejaus Viešųjų pirkimų</w:t>
              </w:r>
            </w:p>
            <w:p w14:paraId="06891AB0" w14:textId="60DF2B62" w:rsidR="00B763AC" w:rsidRPr="005D2E6C" w:rsidRDefault="00B763AC" w:rsidP="00B763AC">
              <w:pPr>
                <w:spacing w:after="0" w:line="20" w:lineRule="atLeast"/>
                <w:ind w:firstLine="4536"/>
                <w:contextualSpacing/>
                <w:rPr>
                  <w:rFonts w:ascii="Times New Roman" w:hAnsi="Times New Roman" w:cs="Times New Roman"/>
                  <w:sz w:val="22"/>
                  <w:szCs w:val="22"/>
                </w:rPr>
              </w:pPr>
              <w:r w:rsidRPr="005D2E6C">
                <w:rPr>
                  <w:rFonts w:ascii="Times New Roman" w:hAnsi="Times New Roman" w:cs="Times New Roman"/>
                  <w:sz w:val="22"/>
                  <w:szCs w:val="22"/>
                </w:rPr>
                <w:t>komisijos, sudarytos 2025-</w:t>
              </w:r>
              <w:r w:rsidR="00EF3357" w:rsidRPr="005D2E6C">
                <w:rPr>
                  <w:rFonts w:ascii="Times New Roman" w:hAnsi="Times New Roman" w:cs="Times New Roman"/>
                  <w:sz w:val="22"/>
                  <w:szCs w:val="22"/>
                </w:rPr>
                <w:t>05</w:t>
              </w:r>
              <w:r w:rsidRPr="005D2E6C">
                <w:rPr>
                  <w:rFonts w:ascii="Times New Roman" w:hAnsi="Times New Roman" w:cs="Times New Roman"/>
                  <w:sz w:val="22"/>
                  <w:szCs w:val="22"/>
                </w:rPr>
                <w:t>-</w:t>
              </w:r>
              <w:r w:rsidR="004F36CA" w:rsidRPr="005D2E6C">
                <w:rPr>
                  <w:rFonts w:ascii="Times New Roman" w:hAnsi="Times New Roman" w:cs="Times New Roman"/>
                  <w:sz w:val="22"/>
                  <w:szCs w:val="22"/>
                </w:rPr>
                <w:t>16</w:t>
              </w:r>
              <w:r w:rsidRPr="005D2E6C">
                <w:rPr>
                  <w:rFonts w:ascii="Times New Roman" w:hAnsi="Times New Roman" w:cs="Times New Roman"/>
                  <w:sz w:val="22"/>
                  <w:szCs w:val="22"/>
                </w:rPr>
                <w:t xml:space="preserve"> generalinio direktoriaus</w:t>
              </w:r>
            </w:p>
            <w:p w14:paraId="54D180D7" w14:textId="09D7D0E7" w:rsidR="00B763AC" w:rsidRPr="005D2E6C" w:rsidRDefault="00B763AC" w:rsidP="00B763AC">
              <w:pPr>
                <w:spacing w:after="0" w:line="20" w:lineRule="atLeast"/>
                <w:ind w:firstLine="4536"/>
                <w:contextualSpacing/>
                <w:rPr>
                  <w:rFonts w:ascii="Times New Roman" w:hAnsi="Times New Roman" w:cs="Times New Roman"/>
                  <w:sz w:val="22"/>
                  <w:szCs w:val="22"/>
                </w:rPr>
              </w:pPr>
              <w:r w:rsidRPr="005D2E6C">
                <w:rPr>
                  <w:rFonts w:ascii="Times New Roman" w:hAnsi="Times New Roman" w:cs="Times New Roman"/>
                  <w:sz w:val="22"/>
                  <w:szCs w:val="22"/>
                </w:rPr>
                <w:t>įsakymu Nr. F 35-</w:t>
              </w:r>
              <w:r w:rsidR="004F36CA" w:rsidRPr="005D2E6C">
                <w:rPr>
                  <w:rFonts w:ascii="Times New Roman" w:hAnsi="Times New Roman" w:cs="Times New Roman"/>
                  <w:sz w:val="22"/>
                  <w:szCs w:val="22"/>
                </w:rPr>
                <w:t>38</w:t>
              </w:r>
              <w:r w:rsidRPr="008F4BB9">
                <w:rPr>
                  <w:rFonts w:ascii="Times New Roman" w:hAnsi="Times New Roman" w:cs="Times New Roman"/>
                  <w:sz w:val="22"/>
                  <w:szCs w:val="22"/>
                </w:rPr>
                <w:t>; 2025-</w:t>
              </w:r>
              <w:r w:rsidR="00EF3357" w:rsidRPr="008F4BB9">
                <w:rPr>
                  <w:rFonts w:ascii="Times New Roman" w:hAnsi="Times New Roman" w:cs="Times New Roman"/>
                  <w:sz w:val="22"/>
                  <w:szCs w:val="22"/>
                </w:rPr>
                <w:t>05-</w:t>
              </w:r>
              <w:r w:rsidR="008F4BB9" w:rsidRPr="008F4BB9">
                <w:rPr>
                  <w:rFonts w:ascii="Times New Roman" w:hAnsi="Times New Roman" w:cs="Times New Roman"/>
                  <w:sz w:val="22"/>
                  <w:szCs w:val="22"/>
                </w:rPr>
                <w:t>29</w:t>
              </w:r>
              <w:r w:rsidR="00EF3357" w:rsidRPr="008F4BB9">
                <w:rPr>
                  <w:rFonts w:ascii="Times New Roman" w:hAnsi="Times New Roman" w:cs="Times New Roman"/>
                  <w:sz w:val="22"/>
                  <w:szCs w:val="22"/>
                </w:rPr>
                <w:t xml:space="preserve"> </w:t>
              </w:r>
              <w:r w:rsidRPr="008F4BB9">
                <w:rPr>
                  <w:rFonts w:ascii="Times New Roman" w:hAnsi="Times New Roman" w:cs="Times New Roman"/>
                  <w:sz w:val="22"/>
                  <w:szCs w:val="22"/>
                </w:rPr>
                <w:t xml:space="preserve">protokolu Nr. </w:t>
              </w:r>
              <w:r w:rsidR="00EF3357" w:rsidRPr="008F4BB9">
                <w:rPr>
                  <w:rFonts w:ascii="Times New Roman" w:hAnsi="Times New Roman" w:cs="Times New Roman"/>
                  <w:sz w:val="22"/>
                  <w:szCs w:val="22"/>
                </w:rPr>
                <w:t>NDG</w:t>
              </w:r>
              <w:r w:rsidRPr="008F4BB9">
                <w:rPr>
                  <w:rFonts w:ascii="Times New Roman" w:hAnsi="Times New Roman" w:cs="Times New Roman"/>
                  <w:sz w:val="22"/>
                  <w:szCs w:val="22"/>
                </w:rPr>
                <w:t>-</w:t>
              </w:r>
              <w:r w:rsidR="008F4BB9" w:rsidRPr="008F4BB9">
                <w:rPr>
                  <w:rFonts w:ascii="Times New Roman" w:hAnsi="Times New Roman" w:cs="Times New Roman"/>
                  <w:sz w:val="22"/>
                  <w:szCs w:val="22"/>
                </w:rPr>
                <w:t>2</w:t>
              </w:r>
            </w:p>
            <w:p w14:paraId="0448AD13" w14:textId="77777777" w:rsidR="00B763AC" w:rsidRPr="005D2E6C" w:rsidRDefault="00B763AC" w:rsidP="00B763AC">
              <w:pPr>
                <w:spacing w:after="0" w:line="20" w:lineRule="atLeast"/>
                <w:contextualSpacing/>
                <w:jc w:val="center"/>
                <w:rPr>
                  <w:rFonts w:ascii="Times New Roman" w:hAnsi="Times New Roman" w:cs="Times New Roman"/>
                  <w:sz w:val="22"/>
                  <w:szCs w:val="22"/>
                </w:rPr>
              </w:pPr>
            </w:p>
            <w:p w14:paraId="732453C4" w14:textId="77777777" w:rsidR="00B763AC" w:rsidRPr="005D2E6C" w:rsidRDefault="00B763AC" w:rsidP="00B763AC">
              <w:pPr>
                <w:spacing w:after="0" w:line="20" w:lineRule="atLeast"/>
                <w:contextualSpacing/>
                <w:jc w:val="center"/>
                <w:rPr>
                  <w:rFonts w:ascii="Times New Roman" w:hAnsi="Times New Roman" w:cs="Times New Roman"/>
                  <w:sz w:val="22"/>
                  <w:szCs w:val="22"/>
                </w:rPr>
              </w:pPr>
            </w:p>
            <w:p w14:paraId="53AE8A4D" w14:textId="77777777" w:rsidR="00B763AC" w:rsidRPr="005D2E6C" w:rsidRDefault="00B763AC" w:rsidP="00B763AC">
              <w:pPr>
                <w:spacing w:after="0" w:line="20" w:lineRule="atLeast"/>
                <w:contextualSpacing/>
                <w:jc w:val="center"/>
                <w:rPr>
                  <w:rFonts w:ascii="Times New Roman" w:hAnsi="Times New Roman" w:cs="Times New Roman"/>
                  <w:sz w:val="22"/>
                  <w:szCs w:val="22"/>
                </w:rPr>
              </w:pPr>
            </w:p>
            <w:p w14:paraId="69FC8ECD" w14:textId="77777777" w:rsidR="00B763AC" w:rsidRPr="005D2E6C" w:rsidRDefault="00B763AC" w:rsidP="00B763AC">
              <w:pPr>
                <w:spacing w:after="0" w:line="20" w:lineRule="atLeast"/>
                <w:contextualSpacing/>
                <w:jc w:val="center"/>
                <w:rPr>
                  <w:rFonts w:ascii="Times New Roman" w:hAnsi="Times New Roman" w:cs="Times New Roman"/>
                  <w:sz w:val="22"/>
                  <w:szCs w:val="22"/>
                </w:rPr>
              </w:pPr>
            </w:p>
            <w:p w14:paraId="18FF3EB8" w14:textId="77777777" w:rsidR="00B763AC" w:rsidRPr="005D2E6C" w:rsidRDefault="00B763AC" w:rsidP="00B763AC">
              <w:pPr>
                <w:spacing w:after="0" w:line="20" w:lineRule="atLeast"/>
                <w:contextualSpacing/>
                <w:jc w:val="center"/>
                <w:rPr>
                  <w:rFonts w:ascii="Times New Roman" w:hAnsi="Times New Roman" w:cs="Times New Roman"/>
                  <w:sz w:val="22"/>
                  <w:szCs w:val="22"/>
                </w:rPr>
              </w:pPr>
            </w:p>
            <w:p w14:paraId="1315D012" w14:textId="77777777" w:rsidR="00B763AC" w:rsidRPr="005D2E6C" w:rsidRDefault="00B763AC" w:rsidP="00B763AC">
              <w:pPr>
                <w:spacing w:after="0" w:line="20" w:lineRule="atLeast"/>
                <w:contextualSpacing/>
                <w:jc w:val="center"/>
                <w:rPr>
                  <w:rFonts w:ascii="Times New Roman" w:hAnsi="Times New Roman" w:cs="Times New Roman"/>
                  <w:b/>
                  <w:bCs/>
                  <w:sz w:val="22"/>
                  <w:szCs w:val="22"/>
                </w:rPr>
              </w:pPr>
              <w:r w:rsidRPr="005D2E6C">
                <w:rPr>
                  <w:rFonts w:ascii="Times New Roman" w:hAnsi="Times New Roman" w:cs="Times New Roman"/>
                  <w:b/>
                  <w:bCs/>
                  <w:sz w:val="22"/>
                  <w:szCs w:val="22"/>
                </w:rPr>
                <w:t xml:space="preserve">SUPAPRASTINTO VIEŠOJO PIRKIMO </w:t>
              </w:r>
            </w:p>
            <w:p w14:paraId="46DBF0FF" w14:textId="77777777" w:rsidR="00B763AC" w:rsidRPr="005D2E6C" w:rsidRDefault="00B763AC" w:rsidP="00B763AC">
              <w:pPr>
                <w:spacing w:after="0" w:line="20" w:lineRule="atLeast"/>
                <w:contextualSpacing/>
                <w:jc w:val="center"/>
                <w:rPr>
                  <w:rFonts w:ascii="Times New Roman" w:hAnsi="Times New Roman" w:cs="Times New Roman"/>
                  <w:b/>
                  <w:bCs/>
                  <w:sz w:val="22"/>
                  <w:szCs w:val="22"/>
                </w:rPr>
              </w:pPr>
            </w:p>
            <w:p w14:paraId="21B7F358" w14:textId="595C86FB" w:rsidR="00B763AC" w:rsidRPr="005D2E6C" w:rsidRDefault="00B763AC" w:rsidP="00B763AC">
              <w:pPr>
                <w:autoSpaceDE w:val="0"/>
                <w:autoSpaceDN w:val="0"/>
                <w:adjustRightInd w:val="0"/>
                <w:spacing w:after="0" w:line="240" w:lineRule="auto"/>
                <w:jc w:val="center"/>
                <w:rPr>
                  <w:rFonts w:ascii="Times New Roman" w:eastAsia="TimesNewRomanPSMT" w:hAnsi="Times New Roman" w:cs="Times New Roman"/>
                  <w:b/>
                  <w:bCs/>
                  <w:sz w:val="22"/>
                  <w:szCs w:val="22"/>
                </w:rPr>
              </w:pPr>
              <w:r w:rsidRPr="005D2E6C">
                <w:rPr>
                  <w:rFonts w:ascii="Times New Roman" w:eastAsia="TimesNewRomanPSMT" w:hAnsi="Times New Roman" w:cs="Times New Roman"/>
                  <w:b/>
                  <w:bCs/>
                  <w:sz w:val="22"/>
                  <w:szCs w:val="22"/>
                </w:rPr>
                <w:t>SAVITARNOS RŪBINĖS PERTVARKYMO IR KASOS IŠPLĖTIMO DARBAI</w:t>
              </w:r>
            </w:p>
            <w:p w14:paraId="1505E74C" w14:textId="77777777" w:rsidR="00B763AC" w:rsidRPr="005D2E6C" w:rsidRDefault="00B763AC" w:rsidP="00B763AC">
              <w:pPr>
                <w:autoSpaceDE w:val="0"/>
                <w:autoSpaceDN w:val="0"/>
                <w:adjustRightInd w:val="0"/>
                <w:spacing w:after="0" w:line="240" w:lineRule="auto"/>
                <w:rPr>
                  <w:rFonts w:ascii="Times New Roman" w:hAnsi="Times New Roman" w:cs="Times New Roman"/>
                  <w:b/>
                  <w:bCs/>
                  <w:sz w:val="22"/>
                  <w:szCs w:val="22"/>
                </w:rPr>
              </w:pPr>
            </w:p>
            <w:p w14:paraId="28FF2C3F" w14:textId="77777777" w:rsidR="00B763AC" w:rsidRPr="005D2E6C" w:rsidRDefault="00B763AC" w:rsidP="00B763AC">
              <w:pPr>
                <w:spacing w:after="0" w:line="20" w:lineRule="atLeast"/>
                <w:contextualSpacing/>
                <w:jc w:val="center"/>
                <w:rPr>
                  <w:rFonts w:ascii="Times New Roman" w:hAnsi="Times New Roman" w:cs="Times New Roman"/>
                  <w:b/>
                  <w:bCs/>
                  <w:sz w:val="22"/>
                  <w:szCs w:val="22"/>
                </w:rPr>
              </w:pPr>
              <w:r w:rsidRPr="005D2E6C">
                <w:rPr>
                  <w:rFonts w:ascii="Times New Roman" w:hAnsi="Times New Roman" w:cs="Times New Roman"/>
                  <w:b/>
                  <w:bCs/>
                  <w:sz w:val="22"/>
                  <w:szCs w:val="22"/>
                </w:rPr>
                <w:t>ATVIRO KONKURSO SPECIALIOSIOS SĄLYGOS</w:t>
              </w:r>
            </w:p>
            <w:p w14:paraId="605125FB" w14:textId="77777777" w:rsidR="00B763AC" w:rsidRPr="005D2E6C" w:rsidRDefault="00B763AC" w:rsidP="00B763AC">
              <w:pPr>
                <w:spacing w:after="0" w:line="20" w:lineRule="atLeast"/>
                <w:contextualSpacing/>
                <w:jc w:val="center"/>
                <w:rPr>
                  <w:rFonts w:ascii="Times New Roman" w:hAnsi="Times New Roman" w:cs="Times New Roman"/>
                  <w:b/>
                  <w:bCs/>
                  <w:sz w:val="22"/>
                  <w:szCs w:val="22"/>
                </w:rPr>
              </w:pPr>
            </w:p>
            <w:p w14:paraId="242AF7C2" w14:textId="77777777" w:rsidR="00B763AC" w:rsidRPr="005D2E6C" w:rsidRDefault="00B763AC" w:rsidP="00B763AC">
              <w:pPr>
                <w:spacing w:after="0" w:line="20" w:lineRule="atLeast"/>
                <w:contextualSpacing/>
                <w:jc w:val="center"/>
                <w:rPr>
                  <w:rFonts w:ascii="Times New Roman" w:hAnsi="Times New Roman" w:cs="Times New Roman"/>
                  <w:b/>
                  <w:bCs/>
                  <w:color w:val="7030A0"/>
                  <w:sz w:val="22"/>
                  <w:szCs w:val="22"/>
                </w:rPr>
              </w:pPr>
              <w:r w:rsidRPr="005D2E6C">
                <w:rPr>
                  <w:rFonts w:ascii="Times New Roman" w:hAnsi="Times New Roman" w:cs="Times New Roman"/>
                  <w:b/>
                  <w:bCs/>
                  <w:color w:val="7030A0"/>
                  <w:sz w:val="22"/>
                  <w:szCs w:val="22"/>
                </w:rPr>
                <w:t>Versija Nr. 1</w:t>
              </w:r>
            </w:p>
            <w:p w14:paraId="1F6FA4B2" w14:textId="77777777" w:rsidR="00B763AC" w:rsidRPr="005D2E6C" w:rsidRDefault="00B763AC" w:rsidP="00B763AC">
              <w:pPr>
                <w:spacing w:after="0" w:line="20" w:lineRule="atLeast"/>
                <w:contextualSpacing/>
                <w:rPr>
                  <w:rFonts w:ascii="Times New Roman" w:hAnsi="Times New Roman" w:cs="Times New Roman"/>
                  <w:sz w:val="22"/>
                  <w:szCs w:val="22"/>
                </w:rPr>
              </w:pPr>
            </w:p>
            <w:p w14:paraId="190E04A0" w14:textId="77777777" w:rsidR="00B763AC" w:rsidRPr="005D2E6C" w:rsidRDefault="00B763AC" w:rsidP="00B763AC">
              <w:pPr>
                <w:spacing w:after="0" w:line="20" w:lineRule="atLeast"/>
                <w:contextualSpacing/>
                <w:rPr>
                  <w:rFonts w:ascii="Times New Roman" w:hAnsi="Times New Roman" w:cs="Times New Roman"/>
                  <w:sz w:val="28"/>
                  <w:szCs w:val="28"/>
                </w:rPr>
              </w:pPr>
            </w:p>
            <w:p w14:paraId="7CC469A5" w14:textId="0500BD5D" w:rsidR="00B763AC" w:rsidRPr="005D2E6C" w:rsidRDefault="00B763AC" w:rsidP="00B763AC">
              <w:pPr>
                <w:pStyle w:val="TOCHeading"/>
                <w:spacing w:before="0" w:after="0" w:line="20" w:lineRule="atLeast"/>
                <w:ind w:hanging="432"/>
                <w:contextualSpacing/>
                <w:rPr>
                  <w:rFonts w:ascii="Times New Roman" w:hAnsi="Times New Roman" w:cs="Times New Roman"/>
                </w:rPr>
              </w:pPr>
              <w:r w:rsidRPr="005D2E6C">
                <w:rPr>
                  <w:rFonts w:ascii="Times New Roman" w:hAnsi="Times New Roman" w:cs="Times New Roman"/>
                </w:rPr>
                <w:br w:type="page"/>
              </w:r>
            </w:p>
          </w:sdtContent>
        </w:sdt>
        <w:p w14:paraId="0FC90D8B" w14:textId="1C3DAC1E" w:rsidR="00D526C8" w:rsidRPr="005D2E6C" w:rsidDel="00B763AC" w:rsidRDefault="00D526C8" w:rsidP="00B763AC">
          <w:pPr>
            <w:spacing w:after="120" w:line="20" w:lineRule="atLeast"/>
            <w:contextualSpacing/>
            <w:jc w:val="center"/>
            <w:rPr>
              <w:del w:id="0" w:author="Autho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D2E6C" w:rsidRDefault="001C24BC" w:rsidP="004E4612">
              <w:pPr>
                <w:pStyle w:val="TOCHeading"/>
                <w:spacing w:before="0" w:line="20" w:lineRule="atLeast"/>
                <w:ind w:left="432" w:hanging="432"/>
                <w:contextualSpacing/>
                <w:rPr>
                  <w:rFonts w:ascii="Times New Roman" w:hAnsi="Times New Roman" w:cs="Times New Roman"/>
                </w:rPr>
              </w:pPr>
              <w:r w:rsidRPr="005D2E6C">
                <w:rPr>
                  <w:rFonts w:ascii="Times New Roman" w:hAnsi="Times New Roman" w:cs="Times New Roman"/>
                </w:rPr>
                <w:t>TURINYS</w:t>
              </w:r>
            </w:p>
            <w:p w14:paraId="70BC365B" w14:textId="2EB5280D" w:rsidR="00223372" w:rsidRDefault="001C24BC">
              <w:pPr>
                <w:pStyle w:val="TOC1"/>
                <w:tabs>
                  <w:tab w:val="left" w:pos="660"/>
                </w:tabs>
                <w:rPr>
                  <w:noProof/>
                  <w:sz w:val="22"/>
                  <w:szCs w:val="22"/>
                  <w:lang w:val="en-US" w:eastAsia="en-US"/>
                </w:rPr>
              </w:pPr>
              <w:r w:rsidRPr="005D2E6C">
                <w:rPr>
                  <w:rFonts w:ascii="Times New Roman" w:hAnsi="Times New Roman" w:cs="Times New Roman"/>
                  <w:color w:val="2B579A"/>
                  <w:shd w:val="clear" w:color="auto" w:fill="E6E6E6"/>
                </w:rPr>
                <w:fldChar w:fldCharType="begin"/>
              </w:r>
              <w:r w:rsidRPr="005D2E6C">
                <w:rPr>
                  <w:rFonts w:ascii="Times New Roman" w:hAnsi="Times New Roman" w:cs="Times New Roman"/>
                </w:rPr>
                <w:instrText xml:space="preserve"> TOC \o "1-3" \h \z \u </w:instrText>
              </w:r>
              <w:r w:rsidRPr="005D2E6C">
                <w:rPr>
                  <w:rFonts w:ascii="Times New Roman" w:hAnsi="Times New Roman" w:cs="Times New Roman"/>
                  <w:color w:val="2B579A"/>
                  <w:shd w:val="clear" w:color="auto" w:fill="E6E6E6"/>
                </w:rPr>
                <w:fldChar w:fldCharType="separate"/>
              </w:r>
              <w:hyperlink w:anchor="_Toc198804527" w:history="1">
                <w:r w:rsidR="00223372" w:rsidRPr="005A007E">
                  <w:rPr>
                    <w:rStyle w:val="Hyperlink"/>
                    <w:rFonts w:ascii="Times New Roman" w:hAnsi="Times New Roman" w:cs="Times New Roman"/>
                    <w:noProof/>
                  </w:rPr>
                  <w:t>1.</w:t>
                </w:r>
                <w:r w:rsidR="00223372">
                  <w:rPr>
                    <w:noProof/>
                    <w:sz w:val="22"/>
                    <w:szCs w:val="22"/>
                    <w:lang w:val="en-US" w:eastAsia="en-US"/>
                  </w:rPr>
                  <w:tab/>
                </w:r>
                <w:r w:rsidR="00223372" w:rsidRPr="005A007E">
                  <w:rPr>
                    <w:rStyle w:val="Hyperlink"/>
                    <w:rFonts w:ascii="Times New Roman" w:hAnsi="Times New Roman" w:cs="Times New Roman"/>
                    <w:noProof/>
                  </w:rPr>
                  <w:t>Bendra informacija</w:t>
                </w:r>
                <w:r w:rsidR="00223372">
                  <w:rPr>
                    <w:noProof/>
                    <w:webHidden/>
                  </w:rPr>
                  <w:tab/>
                </w:r>
                <w:r w:rsidR="00223372">
                  <w:rPr>
                    <w:noProof/>
                    <w:webHidden/>
                  </w:rPr>
                  <w:fldChar w:fldCharType="begin"/>
                </w:r>
                <w:r w:rsidR="00223372">
                  <w:rPr>
                    <w:noProof/>
                    <w:webHidden/>
                  </w:rPr>
                  <w:instrText xml:space="preserve"> PAGEREF _Toc198804527 \h </w:instrText>
                </w:r>
                <w:r w:rsidR="00223372">
                  <w:rPr>
                    <w:noProof/>
                    <w:webHidden/>
                  </w:rPr>
                </w:r>
                <w:r w:rsidR="00223372">
                  <w:rPr>
                    <w:noProof/>
                    <w:webHidden/>
                  </w:rPr>
                  <w:fldChar w:fldCharType="separate"/>
                </w:r>
                <w:r w:rsidR="00223372">
                  <w:rPr>
                    <w:noProof/>
                    <w:webHidden/>
                  </w:rPr>
                  <w:t>2</w:t>
                </w:r>
                <w:r w:rsidR="00223372">
                  <w:rPr>
                    <w:noProof/>
                    <w:webHidden/>
                  </w:rPr>
                  <w:fldChar w:fldCharType="end"/>
                </w:r>
              </w:hyperlink>
            </w:p>
            <w:p w14:paraId="7F7E21F0" w14:textId="57D5E1F8" w:rsidR="00223372" w:rsidRDefault="00E27EB7">
              <w:pPr>
                <w:pStyle w:val="TOC1"/>
                <w:rPr>
                  <w:noProof/>
                  <w:sz w:val="22"/>
                  <w:szCs w:val="22"/>
                  <w:lang w:val="en-US" w:eastAsia="en-US"/>
                </w:rPr>
              </w:pPr>
              <w:hyperlink w:anchor="_Toc198804528" w:history="1">
                <w:r w:rsidR="00223372" w:rsidRPr="005A007E">
                  <w:rPr>
                    <w:rStyle w:val="Hyperlink"/>
                    <w:rFonts w:ascii="Times New Roman" w:hAnsi="Times New Roman" w:cs="Times New Roman"/>
                    <w:noProof/>
                  </w:rPr>
                  <w:t>2. Pirkimo objektas</w:t>
                </w:r>
                <w:r w:rsidR="00223372">
                  <w:rPr>
                    <w:noProof/>
                    <w:webHidden/>
                  </w:rPr>
                  <w:tab/>
                </w:r>
                <w:r w:rsidR="00223372">
                  <w:rPr>
                    <w:noProof/>
                    <w:webHidden/>
                  </w:rPr>
                  <w:fldChar w:fldCharType="begin"/>
                </w:r>
                <w:r w:rsidR="00223372">
                  <w:rPr>
                    <w:noProof/>
                    <w:webHidden/>
                  </w:rPr>
                  <w:instrText xml:space="preserve"> PAGEREF _Toc198804528 \h </w:instrText>
                </w:r>
                <w:r w:rsidR="00223372">
                  <w:rPr>
                    <w:noProof/>
                    <w:webHidden/>
                  </w:rPr>
                </w:r>
                <w:r w:rsidR="00223372">
                  <w:rPr>
                    <w:noProof/>
                    <w:webHidden/>
                  </w:rPr>
                  <w:fldChar w:fldCharType="separate"/>
                </w:r>
                <w:r w:rsidR="00223372">
                  <w:rPr>
                    <w:noProof/>
                    <w:webHidden/>
                  </w:rPr>
                  <w:t>2</w:t>
                </w:r>
                <w:r w:rsidR="00223372">
                  <w:rPr>
                    <w:noProof/>
                    <w:webHidden/>
                  </w:rPr>
                  <w:fldChar w:fldCharType="end"/>
                </w:r>
              </w:hyperlink>
            </w:p>
            <w:p w14:paraId="24E8EF26" w14:textId="5F845C87" w:rsidR="00223372" w:rsidRDefault="00E27EB7">
              <w:pPr>
                <w:pStyle w:val="TOC1"/>
                <w:rPr>
                  <w:noProof/>
                  <w:sz w:val="22"/>
                  <w:szCs w:val="22"/>
                  <w:lang w:val="en-US" w:eastAsia="en-US"/>
                </w:rPr>
              </w:pPr>
              <w:hyperlink w:anchor="_Toc198804529" w:history="1">
                <w:r w:rsidR="00223372" w:rsidRPr="005A007E">
                  <w:rPr>
                    <w:rStyle w:val="Hyperlink"/>
                    <w:rFonts w:ascii="Times New Roman" w:hAnsi="Times New Roman" w:cs="Times New Roman"/>
                    <w:noProof/>
                  </w:rPr>
                  <w:t>3. Susitikimai su tiekėjais ir objekto apžiūra</w:t>
                </w:r>
                <w:r w:rsidR="00223372">
                  <w:rPr>
                    <w:noProof/>
                    <w:webHidden/>
                  </w:rPr>
                  <w:tab/>
                </w:r>
                <w:r w:rsidR="00223372">
                  <w:rPr>
                    <w:noProof/>
                    <w:webHidden/>
                  </w:rPr>
                  <w:fldChar w:fldCharType="begin"/>
                </w:r>
                <w:r w:rsidR="00223372">
                  <w:rPr>
                    <w:noProof/>
                    <w:webHidden/>
                  </w:rPr>
                  <w:instrText xml:space="preserve"> PAGEREF _Toc198804529 \h </w:instrText>
                </w:r>
                <w:r w:rsidR="00223372">
                  <w:rPr>
                    <w:noProof/>
                    <w:webHidden/>
                  </w:rPr>
                </w:r>
                <w:r w:rsidR="00223372">
                  <w:rPr>
                    <w:noProof/>
                    <w:webHidden/>
                  </w:rPr>
                  <w:fldChar w:fldCharType="separate"/>
                </w:r>
                <w:r w:rsidR="00223372">
                  <w:rPr>
                    <w:noProof/>
                    <w:webHidden/>
                  </w:rPr>
                  <w:t>2</w:t>
                </w:r>
                <w:r w:rsidR="00223372">
                  <w:rPr>
                    <w:noProof/>
                    <w:webHidden/>
                  </w:rPr>
                  <w:fldChar w:fldCharType="end"/>
                </w:r>
              </w:hyperlink>
            </w:p>
            <w:p w14:paraId="172B3B21" w14:textId="482E3216" w:rsidR="00223372" w:rsidRDefault="00E27EB7">
              <w:pPr>
                <w:pStyle w:val="TOC1"/>
                <w:rPr>
                  <w:noProof/>
                  <w:sz w:val="22"/>
                  <w:szCs w:val="22"/>
                  <w:lang w:val="en-US" w:eastAsia="en-US"/>
                </w:rPr>
              </w:pPr>
              <w:hyperlink w:anchor="_Toc198804530" w:history="1">
                <w:r w:rsidR="00223372" w:rsidRPr="005A007E">
                  <w:rPr>
                    <w:rStyle w:val="Hyperlink"/>
                    <w:rFonts w:ascii="Times New Roman" w:hAnsi="Times New Roman" w:cs="Times New Roman"/>
                    <w:noProof/>
                  </w:rPr>
                  <w:t>4. Tiekėjų pašalinimo pagrindai ir kvalifikacijos reikalavimai</w:t>
                </w:r>
                <w:r w:rsidR="00223372">
                  <w:rPr>
                    <w:noProof/>
                    <w:webHidden/>
                  </w:rPr>
                  <w:tab/>
                </w:r>
                <w:r w:rsidR="00223372">
                  <w:rPr>
                    <w:noProof/>
                    <w:webHidden/>
                  </w:rPr>
                  <w:fldChar w:fldCharType="begin"/>
                </w:r>
                <w:r w:rsidR="00223372">
                  <w:rPr>
                    <w:noProof/>
                    <w:webHidden/>
                  </w:rPr>
                  <w:instrText xml:space="preserve"> PAGEREF _Toc198804530 \h </w:instrText>
                </w:r>
                <w:r w:rsidR="00223372">
                  <w:rPr>
                    <w:noProof/>
                    <w:webHidden/>
                  </w:rPr>
                </w:r>
                <w:r w:rsidR="00223372">
                  <w:rPr>
                    <w:noProof/>
                    <w:webHidden/>
                  </w:rPr>
                  <w:fldChar w:fldCharType="separate"/>
                </w:r>
                <w:r w:rsidR="00223372">
                  <w:rPr>
                    <w:noProof/>
                    <w:webHidden/>
                  </w:rPr>
                  <w:t>3</w:t>
                </w:r>
                <w:r w:rsidR="00223372">
                  <w:rPr>
                    <w:noProof/>
                    <w:webHidden/>
                  </w:rPr>
                  <w:fldChar w:fldCharType="end"/>
                </w:r>
              </w:hyperlink>
            </w:p>
            <w:p w14:paraId="70882EE9" w14:textId="2C7AC4A8" w:rsidR="00223372" w:rsidRDefault="00E27EB7">
              <w:pPr>
                <w:pStyle w:val="TOC1"/>
                <w:rPr>
                  <w:noProof/>
                  <w:sz w:val="22"/>
                  <w:szCs w:val="22"/>
                  <w:lang w:val="en-US" w:eastAsia="en-US"/>
                </w:rPr>
              </w:pPr>
              <w:hyperlink w:anchor="_Toc198804531" w:history="1">
                <w:r w:rsidR="00223372" w:rsidRPr="005A007E">
                  <w:rPr>
                    <w:rStyle w:val="Hyperlink"/>
                    <w:rFonts w:ascii="Times New Roman" w:hAnsi="Times New Roman" w:cs="Times New Roman"/>
                    <w:noProof/>
                  </w:rPr>
                  <w:t>5.Reikalavimai, susiję su nacionaliniu saugumu</w:t>
                </w:r>
                <w:r w:rsidR="00223372">
                  <w:rPr>
                    <w:noProof/>
                    <w:webHidden/>
                  </w:rPr>
                  <w:tab/>
                </w:r>
                <w:r w:rsidR="00223372">
                  <w:rPr>
                    <w:noProof/>
                    <w:webHidden/>
                  </w:rPr>
                  <w:fldChar w:fldCharType="begin"/>
                </w:r>
                <w:r w:rsidR="00223372">
                  <w:rPr>
                    <w:noProof/>
                    <w:webHidden/>
                  </w:rPr>
                  <w:instrText xml:space="preserve"> PAGEREF _Toc198804531 \h </w:instrText>
                </w:r>
                <w:r w:rsidR="00223372">
                  <w:rPr>
                    <w:noProof/>
                    <w:webHidden/>
                  </w:rPr>
                </w:r>
                <w:r w:rsidR="00223372">
                  <w:rPr>
                    <w:noProof/>
                    <w:webHidden/>
                  </w:rPr>
                  <w:fldChar w:fldCharType="separate"/>
                </w:r>
                <w:r w:rsidR="00223372">
                  <w:rPr>
                    <w:noProof/>
                    <w:webHidden/>
                  </w:rPr>
                  <w:t>3</w:t>
                </w:r>
                <w:r w:rsidR="00223372">
                  <w:rPr>
                    <w:noProof/>
                    <w:webHidden/>
                  </w:rPr>
                  <w:fldChar w:fldCharType="end"/>
                </w:r>
              </w:hyperlink>
            </w:p>
            <w:p w14:paraId="337C9D40" w14:textId="3CE7FB7F" w:rsidR="00223372" w:rsidRDefault="00E27EB7">
              <w:pPr>
                <w:pStyle w:val="TOC1"/>
                <w:rPr>
                  <w:noProof/>
                  <w:sz w:val="22"/>
                  <w:szCs w:val="22"/>
                  <w:lang w:val="en-US" w:eastAsia="en-US"/>
                </w:rPr>
              </w:pPr>
              <w:hyperlink w:anchor="_Toc198804532" w:history="1">
                <w:r w:rsidR="00223372" w:rsidRPr="005A007E">
                  <w:rPr>
                    <w:rStyle w:val="Hyperlink"/>
                    <w:rFonts w:ascii="Times New Roman" w:hAnsi="Times New Roman" w:cs="Times New Roman"/>
                    <w:noProof/>
                  </w:rPr>
                  <w:t>5.1. Perkančioji organizacija atmes tiekėjo pasiūlymą, jei bus tenkinama (-os) VPĮ 45 straipsnio 21 dalies 1 punkte; 2 punkte; 3 punkte nurodytos sąlygos; Tiekėjas turės pateikti laisvos formos atitikties deklaraciją (priedas 6-7)  dėl atitikties VPĮ 45 straipsnio 2</w:t>
                </w:r>
                <w:r w:rsidR="00223372" w:rsidRPr="005A007E">
                  <w:rPr>
                    <w:rStyle w:val="Hyperlink"/>
                    <w:rFonts w:ascii="Times New Roman" w:hAnsi="Times New Roman" w:cs="Times New Roman"/>
                    <w:noProof/>
                    <w:vertAlign w:val="superscript"/>
                  </w:rPr>
                  <w:t>1</w:t>
                </w:r>
                <w:r w:rsidR="00223372" w:rsidRPr="005A007E">
                  <w:rPr>
                    <w:rStyle w:val="Hyperlink"/>
                    <w:rFonts w:ascii="Times New Roman" w:hAnsi="Times New Roman" w:cs="Times New Roman"/>
                    <w:noProof/>
                  </w:rPr>
                  <w:t xml:space="preserve"> dalies 1, 2, 3  punktams.</w:t>
                </w:r>
                <w:r w:rsidR="00223372">
                  <w:rPr>
                    <w:noProof/>
                    <w:webHidden/>
                  </w:rPr>
                  <w:tab/>
                </w:r>
                <w:r w:rsidR="00223372">
                  <w:rPr>
                    <w:noProof/>
                    <w:webHidden/>
                  </w:rPr>
                  <w:fldChar w:fldCharType="begin"/>
                </w:r>
                <w:r w:rsidR="00223372">
                  <w:rPr>
                    <w:noProof/>
                    <w:webHidden/>
                  </w:rPr>
                  <w:instrText xml:space="preserve"> PAGEREF _Toc198804532 \h </w:instrText>
                </w:r>
                <w:r w:rsidR="00223372">
                  <w:rPr>
                    <w:noProof/>
                    <w:webHidden/>
                  </w:rPr>
                </w:r>
                <w:r w:rsidR="00223372">
                  <w:rPr>
                    <w:noProof/>
                    <w:webHidden/>
                  </w:rPr>
                  <w:fldChar w:fldCharType="separate"/>
                </w:r>
                <w:r w:rsidR="00223372">
                  <w:rPr>
                    <w:noProof/>
                    <w:webHidden/>
                  </w:rPr>
                  <w:t>3</w:t>
                </w:r>
                <w:r w:rsidR="00223372">
                  <w:rPr>
                    <w:noProof/>
                    <w:webHidden/>
                  </w:rPr>
                  <w:fldChar w:fldCharType="end"/>
                </w:r>
              </w:hyperlink>
            </w:p>
            <w:p w14:paraId="4EA97CC9" w14:textId="3B7EF8A6" w:rsidR="00223372" w:rsidRDefault="00E27EB7">
              <w:pPr>
                <w:pStyle w:val="TOC1"/>
                <w:rPr>
                  <w:noProof/>
                  <w:sz w:val="22"/>
                  <w:szCs w:val="22"/>
                  <w:lang w:val="en-US" w:eastAsia="en-US"/>
                </w:rPr>
              </w:pPr>
              <w:hyperlink w:anchor="_Toc198804533" w:history="1">
                <w:r w:rsidR="00223372" w:rsidRPr="005A007E">
                  <w:rPr>
                    <w:rStyle w:val="Hyperlink"/>
                    <w:rFonts w:ascii="Times New Roman" w:hAnsi="Times New Roman" w:cs="Times New Roman"/>
                    <w:noProof/>
                  </w:rPr>
                  <w:t>6. Specialieji reikalavimai pasiūlymų rengimui ir pateikimui</w:t>
                </w:r>
                <w:r w:rsidR="00223372">
                  <w:rPr>
                    <w:noProof/>
                    <w:webHidden/>
                  </w:rPr>
                  <w:tab/>
                </w:r>
                <w:r w:rsidR="00223372">
                  <w:rPr>
                    <w:noProof/>
                    <w:webHidden/>
                  </w:rPr>
                  <w:fldChar w:fldCharType="begin"/>
                </w:r>
                <w:r w:rsidR="00223372">
                  <w:rPr>
                    <w:noProof/>
                    <w:webHidden/>
                  </w:rPr>
                  <w:instrText xml:space="preserve"> PAGEREF _Toc198804533 \h </w:instrText>
                </w:r>
                <w:r w:rsidR="00223372">
                  <w:rPr>
                    <w:noProof/>
                    <w:webHidden/>
                  </w:rPr>
                </w:r>
                <w:r w:rsidR="00223372">
                  <w:rPr>
                    <w:noProof/>
                    <w:webHidden/>
                  </w:rPr>
                  <w:fldChar w:fldCharType="separate"/>
                </w:r>
                <w:r w:rsidR="00223372">
                  <w:rPr>
                    <w:noProof/>
                    <w:webHidden/>
                  </w:rPr>
                  <w:t>3</w:t>
                </w:r>
                <w:r w:rsidR="00223372">
                  <w:rPr>
                    <w:noProof/>
                    <w:webHidden/>
                  </w:rPr>
                  <w:fldChar w:fldCharType="end"/>
                </w:r>
              </w:hyperlink>
            </w:p>
            <w:p w14:paraId="5725115F" w14:textId="2A1E984A" w:rsidR="00223372" w:rsidRDefault="00E27EB7">
              <w:pPr>
                <w:pStyle w:val="TOC1"/>
                <w:tabs>
                  <w:tab w:val="left" w:pos="660"/>
                </w:tabs>
                <w:rPr>
                  <w:noProof/>
                  <w:sz w:val="22"/>
                  <w:szCs w:val="22"/>
                  <w:lang w:val="en-US" w:eastAsia="en-US"/>
                </w:rPr>
              </w:pPr>
              <w:hyperlink w:anchor="_Toc198804534" w:history="1">
                <w:r w:rsidR="00223372" w:rsidRPr="005A007E">
                  <w:rPr>
                    <w:rStyle w:val="Hyperlink"/>
                    <w:rFonts w:ascii="Times New Roman" w:eastAsia="Calibri" w:hAnsi="Times New Roman" w:cs="Times New Roman"/>
                    <w:noProof/>
                  </w:rPr>
                  <w:t>7.</w:t>
                </w:r>
                <w:r w:rsidR="00223372">
                  <w:rPr>
                    <w:noProof/>
                    <w:sz w:val="22"/>
                    <w:szCs w:val="22"/>
                    <w:lang w:val="en-US" w:eastAsia="en-US"/>
                  </w:rPr>
                  <w:tab/>
                </w:r>
                <w:r w:rsidR="00223372" w:rsidRPr="005A007E">
                  <w:rPr>
                    <w:rStyle w:val="Hyperlink"/>
                    <w:rFonts w:ascii="Times New Roman" w:hAnsi="Times New Roman" w:cs="Times New Roman"/>
                    <w:noProof/>
                  </w:rPr>
                  <w:t>Pasiūlymo galiojimo užtikrinimas</w:t>
                </w:r>
                <w:r w:rsidR="00223372">
                  <w:rPr>
                    <w:noProof/>
                    <w:webHidden/>
                  </w:rPr>
                  <w:tab/>
                </w:r>
                <w:r w:rsidR="00223372">
                  <w:rPr>
                    <w:noProof/>
                    <w:webHidden/>
                  </w:rPr>
                  <w:fldChar w:fldCharType="begin"/>
                </w:r>
                <w:r w:rsidR="00223372">
                  <w:rPr>
                    <w:noProof/>
                    <w:webHidden/>
                  </w:rPr>
                  <w:instrText xml:space="preserve"> PAGEREF _Toc198804534 \h </w:instrText>
                </w:r>
                <w:r w:rsidR="00223372">
                  <w:rPr>
                    <w:noProof/>
                    <w:webHidden/>
                  </w:rPr>
                </w:r>
                <w:r w:rsidR="00223372">
                  <w:rPr>
                    <w:noProof/>
                    <w:webHidden/>
                  </w:rPr>
                  <w:fldChar w:fldCharType="separate"/>
                </w:r>
                <w:r w:rsidR="00223372">
                  <w:rPr>
                    <w:noProof/>
                    <w:webHidden/>
                  </w:rPr>
                  <w:t>4</w:t>
                </w:r>
                <w:r w:rsidR="00223372">
                  <w:rPr>
                    <w:noProof/>
                    <w:webHidden/>
                  </w:rPr>
                  <w:fldChar w:fldCharType="end"/>
                </w:r>
              </w:hyperlink>
            </w:p>
            <w:p w14:paraId="441847FF" w14:textId="0EEE4133" w:rsidR="00223372" w:rsidRDefault="00E27EB7">
              <w:pPr>
                <w:pStyle w:val="TOC1"/>
                <w:tabs>
                  <w:tab w:val="left" w:pos="660"/>
                </w:tabs>
                <w:rPr>
                  <w:noProof/>
                  <w:sz w:val="22"/>
                  <w:szCs w:val="22"/>
                  <w:lang w:val="en-US" w:eastAsia="en-US"/>
                </w:rPr>
              </w:pPr>
              <w:hyperlink w:anchor="_Toc198804535" w:history="1">
                <w:r w:rsidR="00223372" w:rsidRPr="005A007E">
                  <w:rPr>
                    <w:rStyle w:val="Hyperlink"/>
                    <w:rFonts w:ascii="Times New Roman" w:eastAsia="Calibri" w:hAnsi="Times New Roman" w:cs="Times New Roman"/>
                    <w:noProof/>
                  </w:rPr>
                  <w:t>8.</w:t>
                </w:r>
                <w:r w:rsidR="00223372">
                  <w:rPr>
                    <w:noProof/>
                    <w:sz w:val="22"/>
                    <w:szCs w:val="22"/>
                    <w:lang w:val="en-US" w:eastAsia="en-US"/>
                  </w:rPr>
                  <w:tab/>
                </w:r>
                <w:r w:rsidR="00223372" w:rsidRPr="005A007E">
                  <w:rPr>
                    <w:rStyle w:val="Hyperlink"/>
                    <w:rFonts w:ascii="Times New Roman" w:hAnsi="Times New Roman" w:cs="Times New Roman"/>
                    <w:noProof/>
                  </w:rPr>
                  <w:t>Elektroninis aukcionas</w:t>
                </w:r>
                <w:r w:rsidR="00223372">
                  <w:rPr>
                    <w:noProof/>
                    <w:webHidden/>
                  </w:rPr>
                  <w:tab/>
                </w:r>
                <w:r w:rsidR="00223372">
                  <w:rPr>
                    <w:noProof/>
                    <w:webHidden/>
                  </w:rPr>
                  <w:fldChar w:fldCharType="begin"/>
                </w:r>
                <w:r w:rsidR="00223372">
                  <w:rPr>
                    <w:noProof/>
                    <w:webHidden/>
                  </w:rPr>
                  <w:instrText xml:space="preserve"> PAGEREF _Toc198804535 \h </w:instrText>
                </w:r>
                <w:r w:rsidR="00223372">
                  <w:rPr>
                    <w:noProof/>
                    <w:webHidden/>
                  </w:rPr>
                </w:r>
                <w:r w:rsidR="00223372">
                  <w:rPr>
                    <w:noProof/>
                    <w:webHidden/>
                  </w:rPr>
                  <w:fldChar w:fldCharType="separate"/>
                </w:r>
                <w:r w:rsidR="00223372">
                  <w:rPr>
                    <w:noProof/>
                    <w:webHidden/>
                  </w:rPr>
                  <w:t>4</w:t>
                </w:r>
                <w:r w:rsidR="00223372">
                  <w:rPr>
                    <w:noProof/>
                    <w:webHidden/>
                  </w:rPr>
                  <w:fldChar w:fldCharType="end"/>
                </w:r>
              </w:hyperlink>
            </w:p>
            <w:p w14:paraId="728EDD59" w14:textId="21FBC3BE" w:rsidR="00223372" w:rsidRDefault="00E27EB7">
              <w:pPr>
                <w:pStyle w:val="TOC1"/>
                <w:tabs>
                  <w:tab w:val="left" w:pos="660"/>
                </w:tabs>
                <w:rPr>
                  <w:noProof/>
                  <w:sz w:val="22"/>
                  <w:szCs w:val="22"/>
                  <w:lang w:val="en-US" w:eastAsia="en-US"/>
                </w:rPr>
              </w:pPr>
              <w:hyperlink w:anchor="_Toc198804536" w:history="1">
                <w:r w:rsidR="00223372" w:rsidRPr="005A007E">
                  <w:rPr>
                    <w:rStyle w:val="Hyperlink"/>
                    <w:rFonts w:ascii="Times New Roman" w:eastAsia="Calibri" w:hAnsi="Times New Roman" w:cs="Times New Roman"/>
                    <w:noProof/>
                  </w:rPr>
                  <w:t>9.</w:t>
                </w:r>
                <w:r w:rsidR="00223372">
                  <w:rPr>
                    <w:noProof/>
                    <w:sz w:val="22"/>
                    <w:szCs w:val="22"/>
                    <w:lang w:val="en-US" w:eastAsia="en-US"/>
                  </w:rPr>
                  <w:tab/>
                </w:r>
                <w:r w:rsidR="00223372" w:rsidRPr="005A007E">
                  <w:rPr>
                    <w:rStyle w:val="Hyperlink"/>
                    <w:rFonts w:ascii="Times New Roman" w:hAnsi="Times New Roman" w:cs="Times New Roman"/>
                    <w:noProof/>
                  </w:rPr>
                  <w:t>Pasiūlymų vertinimas</w:t>
                </w:r>
                <w:r w:rsidR="00223372">
                  <w:rPr>
                    <w:noProof/>
                    <w:webHidden/>
                  </w:rPr>
                  <w:tab/>
                </w:r>
                <w:r w:rsidR="00223372">
                  <w:rPr>
                    <w:noProof/>
                    <w:webHidden/>
                  </w:rPr>
                  <w:fldChar w:fldCharType="begin"/>
                </w:r>
                <w:r w:rsidR="00223372">
                  <w:rPr>
                    <w:noProof/>
                    <w:webHidden/>
                  </w:rPr>
                  <w:instrText xml:space="preserve"> PAGEREF _Toc198804536 \h </w:instrText>
                </w:r>
                <w:r w:rsidR="00223372">
                  <w:rPr>
                    <w:noProof/>
                    <w:webHidden/>
                  </w:rPr>
                </w:r>
                <w:r w:rsidR="00223372">
                  <w:rPr>
                    <w:noProof/>
                    <w:webHidden/>
                  </w:rPr>
                  <w:fldChar w:fldCharType="separate"/>
                </w:r>
                <w:r w:rsidR="00223372">
                  <w:rPr>
                    <w:noProof/>
                    <w:webHidden/>
                  </w:rPr>
                  <w:t>4</w:t>
                </w:r>
                <w:r w:rsidR="00223372">
                  <w:rPr>
                    <w:noProof/>
                    <w:webHidden/>
                  </w:rPr>
                  <w:fldChar w:fldCharType="end"/>
                </w:r>
              </w:hyperlink>
            </w:p>
            <w:p w14:paraId="6DCE85C2" w14:textId="5CFB860C" w:rsidR="00223372" w:rsidRDefault="00E27EB7">
              <w:pPr>
                <w:pStyle w:val="TOC1"/>
                <w:tabs>
                  <w:tab w:val="left" w:pos="660"/>
                </w:tabs>
                <w:rPr>
                  <w:noProof/>
                  <w:sz w:val="22"/>
                  <w:szCs w:val="22"/>
                  <w:lang w:val="en-US" w:eastAsia="en-US"/>
                </w:rPr>
              </w:pPr>
              <w:hyperlink w:anchor="_Toc198804537" w:history="1">
                <w:r w:rsidR="00223372" w:rsidRPr="005A007E">
                  <w:rPr>
                    <w:rStyle w:val="Hyperlink"/>
                    <w:rFonts w:ascii="Times New Roman" w:eastAsia="Calibri" w:hAnsi="Times New Roman" w:cs="Times New Roman"/>
                    <w:noProof/>
                  </w:rPr>
                  <w:t>10.</w:t>
                </w:r>
                <w:r w:rsidR="00223372">
                  <w:rPr>
                    <w:noProof/>
                    <w:sz w:val="22"/>
                    <w:szCs w:val="22"/>
                    <w:lang w:val="en-US" w:eastAsia="en-US"/>
                  </w:rPr>
                  <w:tab/>
                </w:r>
                <w:r w:rsidR="00223372" w:rsidRPr="005A007E">
                  <w:rPr>
                    <w:rStyle w:val="Hyperlink"/>
                    <w:rFonts w:ascii="Times New Roman" w:hAnsi="Times New Roman" w:cs="Times New Roman"/>
                    <w:noProof/>
                  </w:rPr>
                  <w:t>Sutarties sudarymas</w:t>
                </w:r>
                <w:r w:rsidR="00223372">
                  <w:rPr>
                    <w:noProof/>
                    <w:webHidden/>
                  </w:rPr>
                  <w:tab/>
                </w:r>
                <w:r w:rsidR="00223372">
                  <w:rPr>
                    <w:noProof/>
                    <w:webHidden/>
                  </w:rPr>
                  <w:fldChar w:fldCharType="begin"/>
                </w:r>
                <w:r w:rsidR="00223372">
                  <w:rPr>
                    <w:noProof/>
                    <w:webHidden/>
                  </w:rPr>
                  <w:instrText xml:space="preserve"> PAGEREF _Toc198804537 \h </w:instrText>
                </w:r>
                <w:r w:rsidR="00223372">
                  <w:rPr>
                    <w:noProof/>
                    <w:webHidden/>
                  </w:rPr>
                </w:r>
                <w:r w:rsidR="00223372">
                  <w:rPr>
                    <w:noProof/>
                    <w:webHidden/>
                  </w:rPr>
                  <w:fldChar w:fldCharType="separate"/>
                </w:r>
                <w:r w:rsidR="00223372">
                  <w:rPr>
                    <w:noProof/>
                    <w:webHidden/>
                  </w:rPr>
                  <w:t>4</w:t>
                </w:r>
                <w:r w:rsidR="00223372">
                  <w:rPr>
                    <w:noProof/>
                    <w:webHidden/>
                  </w:rPr>
                  <w:fldChar w:fldCharType="end"/>
                </w:r>
              </w:hyperlink>
            </w:p>
            <w:p w14:paraId="26EE4902" w14:textId="003B4D86" w:rsidR="00223372" w:rsidRDefault="00E27EB7">
              <w:pPr>
                <w:pStyle w:val="TOC1"/>
                <w:tabs>
                  <w:tab w:val="left" w:pos="660"/>
                </w:tabs>
                <w:rPr>
                  <w:noProof/>
                  <w:sz w:val="22"/>
                  <w:szCs w:val="22"/>
                  <w:lang w:val="en-US" w:eastAsia="en-US"/>
                </w:rPr>
              </w:pPr>
              <w:hyperlink w:anchor="_Toc198804538" w:history="1">
                <w:r w:rsidR="00223372" w:rsidRPr="005A007E">
                  <w:rPr>
                    <w:rStyle w:val="Hyperlink"/>
                    <w:rFonts w:ascii="Times New Roman" w:hAnsi="Times New Roman" w:cs="Times New Roman"/>
                    <w:noProof/>
                  </w:rPr>
                  <w:t>10.</w:t>
                </w:r>
                <w:r w:rsidR="00223372">
                  <w:rPr>
                    <w:noProof/>
                    <w:sz w:val="22"/>
                    <w:szCs w:val="22"/>
                    <w:lang w:val="en-US" w:eastAsia="en-US"/>
                  </w:rPr>
                  <w:tab/>
                </w:r>
                <w:r w:rsidR="00223372" w:rsidRPr="005A007E">
                  <w:rPr>
                    <w:rStyle w:val="Hyperlink"/>
                    <w:rFonts w:ascii="Times New Roman" w:hAnsi="Times New Roman" w:cs="Times New Roman"/>
                    <w:noProof/>
                  </w:rPr>
                  <w:t>Kitos sąlygos</w:t>
                </w:r>
                <w:r w:rsidR="00223372">
                  <w:rPr>
                    <w:noProof/>
                    <w:webHidden/>
                  </w:rPr>
                  <w:tab/>
                </w:r>
                <w:r w:rsidR="00223372">
                  <w:rPr>
                    <w:noProof/>
                    <w:webHidden/>
                  </w:rPr>
                  <w:fldChar w:fldCharType="begin"/>
                </w:r>
                <w:r w:rsidR="00223372">
                  <w:rPr>
                    <w:noProof/>
                    <w:webHidden/>
                  </w:rPr>
                  <w:instrText xml:space="preserve"> PAGEREF _Toc198804538 \h </w:instrText>
                </w:r>
                <w:r w:rsidR="00223372">
                  <w:rPr>
                    <w:noProof/>
                    <w:webHidden/>
                  </w:rPr>
                </w:r>
                <w:r w:rsidR="00223372">
                  <w:rPr>
                    <w:noProof/>
                    <w:webHidden/>
                  </w:rPr>
                  <w:fldChar w:fldCharType="separate"/>
                </w:r>
                <w:r w:rsidR="00223372">
                  <w:rPr>
                    <w:noProof/>
                    <w:webHidden/>
                  </w:rPr>
                  <w:t>4</w:t>
                </w:r>
                <w:r w:rsidR="00223372">
                  <w:rPr>
                    <w:noProof/>
                    <w:webHidden/>
                  </w:rPr>
                  <w:fldChar w:fldCharType="end"/>
                </w:r>
              </w:hyperlink>
            </w:p>
            <w:p w14:paraId="1E738A00" w14:textId="22E32225" w:rsidR="00223372" w:rsidRDefault="00E27EB7">
              <w:pPr>
                <w:pStyle w:val="TOC1"/>
                <w:rPr>
                  <w:noProof/>
                  <w:sz w:val="22"/>
                  <w:szCs w:val="22"/>
                  <w:lang w:val="en-US" w:eastAsia="en-US"/>
                </w:rPr>
              </w:pPr>
              <w:hyperlink w:anchor="_Toc198804539" w:history="1">
                <w:r w:rsidR="00223372" w:rsidRPr="005A007E">
                  <w:rPr>
                    <w:rStyle w:val="Hyperlink"/>
                    <w:rFonts w:ascii="Times New Roman" w:hAnsi="Times New Roman" w:cs="Times New Roman"/>
                    <w:noProof/>
                  </w:rPr>
                  <w:t>Pirkimo sąlygų 1 priedas „Terminai“</w:t>
                </w:r>
                <w:r w:rsidR="00223372">
                  <w:rPr>
                    <w:noProof/>
                    <w:webHidden/>
                  </w:rPr>
                  <w:tab/>
                </w:r>
                <w:r w:rsidR="00223372">
                  <w:rPr>
                    <w:noProof/>
                    <w:webHidden/>
                  </w:rPr>
                  <w:fldChar w:fldCharType="begin"/>
                </w:r>
                <w:r w:rsidR="00223372">
                  <w:rPr>
                    <w:noProof/>
                    <w:webHidden/>
                  </w:rPr>
                  <w:instrText xml:space="preserve"> PAGEREF _Toc198804539 \h </w:instrText>
                </w:r>
                <w:r w:rsidR="00223372">
                  <w:rPr>
                    <w:noProof/>
                    <w:webHidden/>
                  </w:rPr>
                </w:r>
                <w:r w:rsidR="00223372">
                  <w:rPr>
                    <w:noProof/>
                    <w:webHidden/>
                  </w:rPr>
                  <w:fldChar w:fldCharType="separate"/>
                </w:r>
                <w:r w:rsidR="00223372">
                  <w:rPr>
                    <w:noProof/>
                    <w:webHidden/>
                  </w:rPr>
                  <w:t>13</w:t>
                </w:r>
                <w:r w:rsidR="00223372">
                  <w:rPr>
                    <w:noProof/>
                    <w:webHidden/>
                  </w:rPr>
                  <w:fldChar w:fldCharType="end"/>
                </w:r>
              </w:hyperlink>
            </w:p>
            <w:p w14:paraId="5181E549" w14:textId="27E4658F" w:rsidR="00223372" w:rsidRDefault="00E27EB7">
              <w:pPr>
                <w:pStyle w:val="TOC2"/>
                <w:rPr>
                  <w:noProof/>
                  <w:sz w:val="22"/>
                  <w:szCs w:val="22"/>
                  <w:lang w:val="en-US" w:eastAsia="en-US"/>
                </w:rPr>
              </w:pPr>
              <w:hyperlink w:anchor="_Toc198804540" w:history="1">
                <w:r w:rsidR="00223372" w:rsidRPr="005A007E">
                  <w:rPr>
                    <w:rStyle w:val="Hyperlink"/>
                    <w:rFonts w:ascii="Times New Roman" w:eastAsia="Calibri" w:hAnsi="Times New Roman" w:cs="Times New Roman"/>
                    <w:noProof/>
                  </w:rPr>
                  <w:t>Pirkimo sąlygų 2 priedas „Techninė specifikacija“</w:t>
                </w:r>
                <w:r w:rsidR="00223372">
                  <w:rPr>
                    <w:noProof/>
                    <w:webHidden/>
                  </w:rPr>
                  <w:tab/>
                </w:r>
                <w:r w:rsidR="00223372">
                  <w:rPr>
                    <w:noProof/>
                    <w:webHidden/>
                  </w:rPr>
                  <w:fldChar w:fldCharType="begin"/>
                </w:r>
                <w:r w:rsidR="00223372">
                  <w:rPr>
                    <w:noProof/>
                    <w:webHidden/>
                  </w:rPr>
                  <w:instrText xml:space="preserve"> PAGEREF _Toc198804540 \h </w:instrText>
                </w:r>
                <w:r w:rsidR="00223372">
                  <w:rPr>
                    <w:noProof/>
                    <w:webHidden/>
                  </w:rPr>
                </w:r>
                <w:r w:rsidR="00223372">
                  <w:rPr>
                    <w:noProof/>
                    <w:webHidden/>
                  </w:rPr>
                  <w:fldChar w:fldCharType="separate"/>
                </w:r>
                <w:r w:rsidR="00223372">
                  <w:rPr>
                    <w:noProof/>
                    <w:webHidden/>
                  </w:rPr>
                  <w:t>16</w:t>
                </w:r>
                <w:r w:rsidR="00223372">
                  <w:rPr>
                    <w:noProof/>
                    <w:webHidden/>
                  </w:rPr>
                  <w:fldChar w:fldCharType="end"/>
                </w:r>
              </w:hyperlink>
            </w:p>
            <w:p w14:paraId="7F45FFB3" w14:textId="4889A7BD" w:rsidR="00223372" w:rsidRDefault="00E27EB7">
              <w:pPr>
                <w:pStyle w:val="TOC2"/>
                <w:rPr>
                  <w:noProof/>
                  <w:sz w:val="22"/>
                  <w:szCs w:val="22"/>
                  <w:lang w:val="en-US" w:eastAsia="en-US"/>
                </w:rPr>
              </w:pPr>
              <w:hyperlink w:anchor="_Toc198804541" w:history="1">
                <w:r w:rsidR="00223372" w:rsidRPr="005A007E">
                  <w:rPr>
                    <w:rStyle w:val="Hyperlink"/>
                    <w:rFonts w:ascii="Times New Roman" w:eastAsia="Calibri" w:hAnsi="Times New Roman" w:cs="Times New Roman"/>
                    <w:noProof/>
                  </w:rPr>
                  <w:t>Pirkimo sąlygų 3 priedas „Tiekėjų pašalinimo pagrindai“</w:t>
                </w:r>
                <w:r w:rsidR="00223372">
                  <w:rPr>
                    <w:noProof/>
                    <w:webHidden/>
                  </w:rPr>
                  <w:tab/>
                </w:r>
                <w:r w:rsidR="00223372">
                  <w:rPr>
                    <w:noProof/>
                    <w:webHidden/>
                  </w:rPr>
                  <w:fldChar w:fldCharType="begin"/>
                </w:r>
                <w:r w:rsidR="00223372">
                  <w:rPr>
                    <w:noProof/>
                    <w:webHidden/>
                  </w:rPr>
                  <w:instrText xml:space="preserve"> PAGEREF _Toc198804541 \h </w:instrText>
                </w:r>
                <w:r w:rsidR="00223372">
                  <w:rPr>
                    <w:noProof/>
                    <w:webHidden/>
                  </w:rPr>
                </w:r>
                <w:r w:rsidR="00223372">
                  <w:rPr>
                    <w:noProof/>
                    <w:webHidden/>
                  </w:rPr>
                  <w:fldChar w:fldCharType="separate"/>
                </w:r>
                <w:r w:rsidR="00223372">
                  <w:rPr>
                    <w:noProof/>
                    <w:webHidden/>
                  </w:rPr>
                  <w:t>17</w:t>
                </w:r>
                <w:r w:rsidR="00223372">
                  <w:rPr>
                    <w:noProof/>
                    <w:webHidden/>
                  </w:rPr>
                  <w:fldChar w:fldCharType="end"/>
                </w:r>
              </w:hyperlink>
            </w:p>
            <w:p w14:paraId="3B6F8298" w14:textId="01CF444F" w:rsidR="00223372" w:rsidRDefault="00E27EB7">
              <w:pPr>
                <w:pStyle w:val="TOC2"/>
                <w:rPr>
                  <w:noProof/>
                  <w:sz w:val="22"/>
                  <w:szCs w:val="22"/>
                  <w:lang w:val="en-US" w:eastAsia="en-US"/>
                </w:rPr>
              </w:pPr>
              <w:hyperlink w:anchor="_Toc198804542" w:history="1">
                <w:r w:rsidR="00223372" w:rsidRPr="005A007E">
                  <w:rPr>
                    <w:rStyle w:val="Hyperlink"/>
                    <w:rFonts w:ascii="Times New Roman" w:eastAsia="Calibri" w:hAnsi="Times New Roman" w:cs="Times New Roman"/>
                    <w:noProof/>
                  </w:rPr>
                  <w:t xml:space="preserve">Pirkimo sąlygų 4 priedas „EBVPD“ </w:t>
                </w:r>
                <w:r w:rsidR="00223372" w:rsidRPr="005A007E">
                  <w:rPr>
                    <w:rStyle w:val="Hyperlink"/>
                    <w:rFonts w:ascii="Times New Roman" w:hAnsi="Times New Roman" w:cs="Times New Roman"/>
                    <w:noProof/>
                  </w:rPr>
                  <w:t>(XML formatu)</w:t>
                </w:r>
                <w:r w:rsidR="00223372">
                  <w:rPr>
                    <w:noProof/>
                    <w:webHidden/>
                  </w:rPr>
                  <w:tab/>
                </w:r>
                <w:r w:rsidR="00223372">
                  <w:rPr>
                    <w:noProof/>
                    <w:webHidden/>
                  </w:rPr>
                  <w:fldChar w:fldCharType="begin"/>
                </w:r>
                <w:r w:rsidR="00223372">
                  <w:rPr>
                    <w:noProof/>
                    <w:webHidden/>
                  </w:rPr>
                  <w:instrText xml:space="preserve"> PAGEREF _Toc198804542 \h </w:instrText>
                </w:r>
                <w:r w:rsidR="00223372">
                  <w:rPr>
                    <w:noProof/>
                    <w:webHidden/>
                  </w:rPr>
                </w:r>
                <w:r w:rsidR="00223372">
                  <w:rPr>
                    <w:noProof/>
                    <w:webHidden/>
                  </w:rPr>
                  <w:fldChar w:fldCharType="separate"/>
                </w:r>
                <w:r w:rsidR="00223372">
                  <w:rPr>
                    <w:noProof/>
                    <w:webHidden/>
                  </w:rPr>
                  <w:t>31</w:t>
                </w:r>
                <w:r w:rsidR="00223372">
                  <w:rPr>
                    <w:noProof/>
                    <w:webHidden/>
                  </w:rPr>
                  <w:fldChar w:fldCharType="end"/>
                </w:r>
              </w:hyperlink>
            </w:p>
            <w:p w14:paraId="3FF1D1C4" w14:textId="5B5A0ED9" w:rsidR="00223372" w:rsidRDefault="00E27EB7">
              <w:pPr>
                <w:pStyle w:val="TOC2"/>
                <w:rPr>
                  <w:noProof/>
                  <w:sz w:val="22"/>
                  <w:szCs w:val="22"/>
                  <w:lang w:val="en-US" w:eastAsia="en-US"/>
                </w:rPr>
              </w:pPr>
              <w:hyperlink w:anchor="_Toc198804543" w:history="1">
                <w:r w:rsidR="00223372" w:rsidRPr="005A007E">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223372">
                  <w:rPr>
                    <w:noProof/>
                    <w:webHidden/>
                  </w:rPr>
                  <w:tab/>
                </w:r>
                <w:r w:rsidR="00223372">
                  <w:rPr>
                    <w:noProof/>
                    <w:webHidden/>
                  </w:rPr>
                  <w:fldChar w:fldCharType="begin"/>
                </w:r>
                <w:r w:rsidR="00223372">
                  <w:rPr>
                    <w:noProof/>
                    <w:webHidden/>
                  </w:rPr>
                  <w:instrText xml:space="preserve"> PAGEREF _Toc198804543 \h </w:instrText>
                </w:r>
                <w:r w:rsidR="00223372">
                  <w:rPr>
                    <w:noProof/>
                    <w:webHidden/>
                  </w:rPr>
                </w:r>
                <w:r w:rsidR="00223372">
                  <w:rPr>
                    <w:noProof/>
                    <w:webHidden/>
                  </w:rPr>
                  <w:fldChar w:fldCharType="separate"/>
                </w:r>
                <w:r w:rsidR="00223372">
                  <w:rPr>
                    <w:noProof/>
                    <w:webHidden/>
                  </w:rPr>
                  <w:t>31</w:t>
                </w:r>
                <w:r w:rsidR="00223372">
                  <w:rPr>
                    <w:noProof/>
                    <w:webHidden/>
                  </w:rPr>
                  <w:fldChar w:fldCharType="end"/>
                </w:r>
              </w:hyperlink>
            </w:p>
            <w:p w14:paraId="3B093028" w14:textId="7FAA3905" w:rsidR="00223372" w:rsidRDefault="00E27EB7">
              <w:pPr>
                <w:pStyle w:val="TOC2"/>
                <w:rPr>
                  <w:noProof/>
                  <w:sz w:val="22"/>
                  <w:szCs w:val="22"/>
                  <w:lang w:val="en-US" w:eastAsia="en-US"/>
                </w:rPr>
              </w:pPr>
              <w:hyperlink w:anchor="_Toc198804544" w:history="1">
                <w:r w:rsidR="00223372" w:rsidRPr="005A007E">
                  <w:rPr>
                    <w:rStyle w:val="Hyperlink"/>
                    <w:rFonts w:ascii="Times New Roman" w:eastAsia="Calibri" w:hAnsi="Times New Roman" w:cs="Times New Roman"/>
                    <w:noProof/>
                  </w:rPr>
                  <w:t>Pirkimo sąlygų 6 priedas „Pasiūlymo forma“</w:t>
                </w:r>
                <w:r w:rsidR="00223372">
                  <w:rPr>
                    <w:noProof/>
                    <w:webHidden/>
                  </w:rPr>
                  <w:tab/>
                </w:r>
                <w:r w:rsidR="00223372">
                  <w:rPr>
                    <w:noProof/>
                    <w:webHidden/>
                  </w:rPr>
                  <w:fldChar w:fldCharType="begin"/>
                </w:r>
                <w:r w:rsidR="00223372">
                  <w:rPr>
                    <w:noProof/>
                    <w:webHidden/>
                  </w:rPr>
                  <w:instrText xml:space="preserve"> PAGEREF _Toc198804544 \h </w:instrText>
                </w:r>
                <w:r w:rsidR="00223372">
                  <w:rPr>
                    <w:noProof/>
                    <w:webHidden/>
                  </w:rPr>
                </w:r>
                <w:r w:rsidR="00223372">
                  <w:rPr>
                    <w:noProof/>
                    <w:webHidden/>
                  </w:rPr>
                  <w:fldChar w:fldCharType="separate"/>
                </w:r>
                <w:r w:rsidR="00223372">
                  <w:rPr>
                    <w:noProof/>
                    <w:webHidden/>
                  </w:rPr>
                  <w:t>23</w:t>
                </w:r>
                <w:r w:rsidR="00223372">
                  <w:rPr>
                    <w:noProof/>
                    <w:webHidden/>
                  </w:rPr>
                  <w:fldChar w:fldCharType="end"/>
                </w:r>
              </w:hyperlink>
            </w:p>
            <w:p w14:paraId="6A895435" w14:textId="04875B23" w:rsidR="00223372" w:rsidRDefault="00E27EB7">
              <w:pPr>
                <w:pStyle w:val="TOC2"/>
                <w:rPr>
                  <w:noProof/>
                  <w:sz w:val="22"/>
                  <w:szCs w:val="22"/>
                  <w:lang w:val="en-US" w:eastAsia="en-US"/>
                </w:rPr>
              </w:pPr>
              <w:hyperlink w:anchor="_Toc198804545" w:history="1">
                <w:r w:rsidR="00223372" w:rsidRPr="00223372">
                  <w:rPr>
                    <w:rStyle w:val="Hyperlink"/>
                    <w:rFonts w:ascii="Times New Roman" w:eastAsia="Calibri" w:hAnsi="Times New Roman" w:cs="Times New Roman"/>
                    <w:noProof/>
                  </w:rPr>
                  <w:t>Pirkimo sąlygų 7 priedas „Tiekėjo deklaracija dėl atitikimo saugumo reikalavimams“</w:t>
                </w:r>
                <w:r w:rsidR="00223372" w:rsidRPr="00223372">
                  <w:rPr>
                    <w:noProof/>
                    <w:webHidden/>
                  </w:rPr>
                  <w:tab/>
                </w:r>
                <w:r w:rsidR="00223372" w:rsidRPr="00223372">
                  <w:rPr>
                    <w:noProof/>
                    <w:webHidden/>
                  </w:rPr>
                  <w:fldChar w:fldCharType="begin"/>
                </w:r>
                <w:r w:rsidR="00223372" w:rsidRPr="00223372">
                  <w:rPr>
                    <w:noProof/>
                    <w:webHidden/>
                  </w:rPr>
                  <w:instrText xml:space="preserve"> PAGEREF _Toc198804545 \h </w:instrText>
                </w:r>
                <w:r w:rsidR="00223372" w:rsidRPr="00223372">
                  <w:rPr>
                    <w:noProof/>
                    <w:webHidden/>
                  </w:rPr>
                </w:r>
                <w:r w:rsidR="00223372" w:rsidRPr="00223372">
                  <w:rPr>
                    <w:noProof/>
                    <w:webHidden/>
                  </w:rPr>
                  <w:fldChar w:fldCharType="separate"/>
                </w:r>
                <w:r w:rsidR="00223372" w:rsidRPr="00223372">
                  <w:rPr>
                    <w:noProof/>
                    <w:webHidden/>
                  </w:rPr>
                  <w:t>25</w:t>
                </w:r>
                <w:r w:rsidR="00223372" w:rsidRPr="00223372">
                  <w:rPr>
                    <w:noProof/>
                    <w:webHidden/>
                  </w:rPr>
                  <w:fldChar w:fldCharType="end"/>
                </w:r>
              </w:hyperlink>
            </w:p>
            <w:p w14:paraId="317061C0" w14:textId="7C81A064" w:rsidR="00223372" w:rsidRDefault="00E27EB7">
              <w:pPr>
                <w:pStyle w:val="TOC2"/>
                <w:rPr>
                  <w:noProof/>
                  <w:sz w:val="22"/>
                  <w:szCs w:val="22"/>
                  <w:lang w:val="en-US" w:eastAsia="en-US"/>
                </w:rPr>
              </w:pPr>
              <w:hyperlink w:anchor="_Toc198804546" w:history="1">
                <w:r w:rsidR="00223372" w:rsidRPr="005A007E">
                  <w:rPr>
                    <w:rStyle w:val="Hyperlink"/>
                    <w:rFonts w:ascii="Times New Roman" w:hAnsi="Times New Roman" w:cs="Times New Roman"/>
                    <w:noProof/>
                  </w:rPr>
                  <w:t xml:space="preserve">Pirkimo sąlygų </w:t>
                </w:r>
                <w:r w:rsidR="00223372">
                  <w:rPr>
                    <w:rStyle w:val="Hyperlink"/>
                    <w:rFonts w:ascii="Times New Roman" w:hAnsi="Times New Roman" w:cs="Times New Roman"/>
                    <w:noProof/>
                  </w:rPr>
                  <w:t>8</w:t>
                </w:r>
                <w:r w:rsidR="00223372" w:rsidRPr="005A007E">
                  <w:rPr>
                    <w:rStyle w:val="Hyperlink"/>
                    <w:rFonts w:ascii="Times New Roman" w:hAnsi="Times New Roman" w:cs="Times New Roman"/>
                    <w:noProof/>
                  </w:rPr>
                  <w:t xml:space="preserve"> priedas „Sutarties projektas“</w:t>
                </w:r>
                <w:r w:rsidR="00223372">
                  <w:rPr>
                    <w:noProof/>
                    <w:webHidden/>
                  </w:rPr>
                  <w:tab/>
                </w:r>
                <w:r w:rsidR="00223372">
                  <w:rPr>
                    <w:noProof/>
                    <w:webHidden/>
                  </w:rPr>
                  <w:fldChar w:fldCharType="begin"/>
                </w:r>
                <w:r w:rsidR="00223372">
                  <w:rPr>
                    <w:noProof/>
                    <w:webHidden/>
                  </w:rPr>
                  <w:instrText xml:space="preserve"> PAGEREF _Toc198804546 \h </w:instrText>
                </w:r>
                <w:r w:rsidR="00223372">
                  <w:rPr>
                    <w:noProof/>
                    <w:webHidden/>
                  </w:rPr>
                </w:r>
                <w:r w:rsidR="00223372">
                  <w:rPr>
                    <w:noProof/>
                    <w:webHidden/>
                  </w:rPr>
                  <w:fldChar w:fldCharType="separate"/>
                </w:r>
                <w:r w:rsidR="00223372">
                  <w:rPr>
                    <w:noProof/>
                    <w:webHidden/>
                  </w:rPr>
                  <w:t>27</w:t>
                </w:r>
                <w:r w:rsidR="00223372">
                  <w:rPr>
                    <w:noProof/>
                    <w:webHidden/>
                  </w:rPr>
                  <w:fldChar w:fldCharType="end"/>
                </w:r>
              </w:hyperlink>
            </w:p>
            <w:p w14:paraId="0DDC40AE" w14:textId="3F62DD30" w:rsidR="001C24BC" w:rsidRPr="005D2E6C" w:rsidRDefault="001C24BC" w:rsidP="004E4612">
              <w:pPr>
                <w:spacing w:after="120" w:line="20" w:lineRule="atLeast"/>
                <w:contextualSpacing/>
                <w:rPr>
                  <w:rFonts w:ascii="Times New Roman" w:hAnsi="Times New Roman" w:cs="Times New Roman"/>
                </w:rPr>
              </w:pPr>
              <w:r w:rsidRPr="005D2E6C">
                <w:rPr>
                  <w:rFonts w:ascii="Times New Roman" w:hAnsi="Times New Roman" w:cs="Times New Roman"/>
                  <w:b/>
                  <w:bCs/>
                  <w:color w:val="2B579A"/>
                  <w:shd w:val="clear" w:color="auto" w:fill="E6E6E6"/>
                </w:rPr>
                <w:fldChar w:fldCharType="end"/>
              </w:r>
            </w:p>
          </w:sdtContent>
        </w:sdt>
        <w:p w14:paraId="73CCB438" w14:textId="0E813B55" w:rsidR="005F13F0" w:rsidRPr="005D2E6C" w:rsidRDefault="001C24BC" w:rsidP="004E4612">
          <w:pPr>
            <w:spacing w:after="120" w:line="20" w:lineRule="atLeast"/>
            <w:contextualSpacing/>
            <w:rPr>
              <w:rFonts w:ascii="Times New Roman" w:hAnsi="Times New Roman" w:cs="Times New Roman"/>
            </w:rPr>
          </w:pPr>
          <w:r w:rsidRPr="005D2E6C">
            <w:rPr>
              <w:rFonts w:ascii="Times New Roman" w:hAnsi="Times New Roman" w:cs="Times New Roman"/>
            </w:rPr>
            <w:br w:type="page"/>
          </w:r>
        </w:p>
      </w:sdtContent>
    </w:sdt>
    <w:p w14:paraId="7DBFF88B" w14:textId="0FE73970" w:rsidR="002415C7" w:rsidRPr="005D2E6C" w:rsidRDefault="00263B34" w:rsidP="00457163">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1" w:name="_Toc198804527"/>
      <w:bookmarkStart w:id="2" w:name="_Toc335201954"/>
      <w:bookmarkStart w:id="3" w:name="_Toc147739116"/>
      <w:r w:rsidRPr="005D2E6C">
        <w:rPr>
          <w:rFonts w:ascii="Times New Roman" w:hAnsi="Times New Roman" w:cs="Times New Roman"/>
          <w:color w:val="7030A0"/>
          <w:sz w:val="24"/>
          <w:szCs w:val="24"/>
        </w:rPr>
        <w:lastRenderedPageBreak/>
        <w:t>Bendra informacija</w:t>
      </w:r>
      <w:bookmarkEnd w:id="1"/>
    </w:p>
    <w:p w14:paraId="77D53725" w14:textId="77777777" w:rsidR="00B763AC" w:rsidRPr="005D2E6C" w:rsidRDefault="00B763AC" w:rsidP="00B763AC">
      <w:pPr>
        <w:pStyle w:val="ListParagraph"/>
        <w:numPr>
          <w:ilvl w:val="1"/>
          <w:numId w:val="18"/>
        </w:numPr>
        <w:spacing w:after="0" w:line="240" w:lineRule="auto"/>
        <w:ind w:left="0" w:firstLine="851"/>
        <w:jc w:val="both"/>
        <w:rPr>
          <w:rFonts w:ascii="Times New Roman" w:hAnsi="Times New Roman" w:cs="Times New Roman"/>
          <w:color w:val="FF0000"/>
        </w:rPr>
      </w:pPr>
      <w:bookmarkStart w:id="4" w:name="_Ref39426332"/>
      <w:bookmarkStart w:id="5" w:name="_Ref39426338"/>
      <w:bookmarkEnd w:id="2"/>
      <w:r w:rsidRPr="005D2E6C">
        <w:rPr>
          <w:rFonts w:ascii="Times New Roman" w:hAnsi="Times New Roman" w:cs="Times New Roman"/>
        </w:rPr>
        <w:t xml:space="preserve">Perkančioji organizacija – </w:t>
      </w:r>
      <w:r w:rsidRPr="005D2E6C">
        <w:rPr>
          <w:rFonts w:ascii="Times New Roman" w:hAnsi="Times New Roman" w:cs="Times New Roman"/>
          <w:b/>
          <w:bCs/>
        </w:rPr>
        <w:t>Lietuvos nacionalinis dailės muziejus</w:t>
      </w:r>
      <w:r w:rsidRPr="005D2E6C">
        <w:rPr>
          <w:rFonts w:ascii="Times New Roman" w:hAnsi="Times New Roman" w:cs="Times New Roman"/>
        </w:rPr>
        <w:t>, juridinio asmens kodas 190756087,  adresas Didžioji g. 4, Vilnius darbo laikas pirmadienį–ketvirtadienį nuo 8:30 iki 17:30; penktadienį nuo 8:30 iki 16:15; pietų pertrauka nuo 12:15 iki 13:00. Perkančioji organizacija yra PVM mokėtoja.</w:t>
      </w:r>
    </w:p>
    <w:p w14:paraId="49B18140" w14:textId="77777777" w:rsidR="00B763AC" w:rsidRPr="005D2E6C" w:rsidRDefault="00B763AC" w:rsidP="008635EE">
      <w:pPr>
        <w:spacing w:after="0" w:line="240" w:lineRule="auto"/>
        <w:ind w:firstLine="851"/>
        <w:rPr>
          <w:rFonts w:ascii="Times New Roman" w:hAnsi="Times New Roman" w:cs="Times New Roman"/>
          <w:color w:val="FF0000"/>
          <w:sz w:val="22"/>
          <w:szCs w:val="22"/>
        </w:rPr>
      </w:pPr>
      <w:r w:rsidRPr="005D2E6C">
        <w:rPr>
          <w:rFonts w:ascii="Times New Roman" w:hAnsi="Times New Roman" w:cs="Times New Roman"/>
          <w:sz w:val="22"/>
          <w:szCs w:val="22"/>
        </w:rPr>
        <w:t xml:space="preserve">1.2.  </w:t>
      </w:r>
      <w:r w:rsidRPr="005D2E6C">
        <w:rPr>
          <w:rFonts w:ascii="Times New Roman" w:eastAsia="Times New Roman" w:hAnsi="Times New Roman" w:cs="Times New Roman"/>
          <w:sz w:val="22"/>
          <w:szCs w:val="22"/>
        </w:rPr>
        <w:t>Perkančioji organizacija nerezervuoja teisės dalyvauti pirkime.</w:t>
      </w:r>
    </w:p>
    <w:p w14:paraId="39B84300" w14:textId="77777777" w:rsidR="00B763AC" w:rsidRPr="005D2E6C" w:rsidRDefault="00B763AC" w:rsidP="008635EE">
      <w:pPr>
        <w:pStyle w:val="ListParagraph"/>
        <w:spacing w:after="0" w:line="240" w:lineRule="auto"/>
        <w:ind w:left="0" w:firstLine="851"/>
        <w:jc w:val="both"/>
        <w:rPr>
          <w:rFonts w:ascii="Times New Roman" w:hAnsi="Times New Roman" w:cs="Times New Roman"/>
        </w:rPr>
      </w:pPr>
      <w:r w:rsidRPr="005D2E6C">
        <w:rPr>
          <w:rFonts w:ascii="Times New Roman" w:hAnsi="Times New Roman" w:cs="Times New Roman"/>
        </w:rPr>
        <w:t xml:space="preserve">1.3. Stebėtojai dalyvauti Komisijos posėdžiuose nėra kviečiami. </w:t>
      </w:r>
    </w:p>
    <w:p w14:paraId="31ABDF56" w14:textId="0307B65B" w:rsidR="007455B9" w:rsidRPr="008635EE" w:rsidRDefault="00B763AC" w:rsidP="008635EE">
      <w:pPr>
        <w:pStyle w:val="Default"/>
        <w:keepNext/>
        <w:keepLines/>
        <w:tabs>
          <w:tab w:val="left" w:pos="1134"/>
        </w:tabs>
        <w:ind w:firstLine="851"/>
        <w:jc w:val="both"/>
        <w:rPr>
          <w:color w:val="auto"/>
          <w:sz w:val="21"/>
          <w:szCs w:val="21"/>
        </w:rPr>
      </w:pPr>
      <w:r w:rsidRPr="008635EE">
        <w:rPr>
          <w:color w:val="auto"/>
          <w:sz w:val="21"/>
          <w:szCs w:val="21"/>
          <w:lang w:val="lt-LT"/>
        </w:rPr>
        <w:t xml:space="preserve">1.4.Perkančioji organizacija vykdo žaliąjį pirkimą ir nustato kriterijus pagal Lietuvos Respublikos aplinkos ministro 2011 m. birželio 28 d. įsakyme Nr. D1-508 „Dėl aplinkos apsaugos kriterijų taikymo, vykdant žaliuosius pirkimus, tvarkos aprašo patvirtinimo“ </w:t>
      </w:r>
      <w:bookmarkStart w:id="6" w:name="_Hlk196921979"/>
      <w:r w:rsidR="00DC53EE" w:rsidRPr="008635EE">
        <w:rPr>
          <w:color w:val="auto"/>
          <w:sz w:val="21"/>
          <w:szCs w:val="21"/>
          <w:lang w:val="lt-LT"/>
        </w:rPr>
        <w:t>4.3. punkt</w:t>
      </w:r>
      <w:r w:rsidR="00DC53EE" w:rsidRPr="008635EE">
        <w:rPr>
          <w:color w:val="auto"/>
          <w:sz w:val="21"/>
          <w:szCs w:val="21"/>
        </w:rPr>
        <w:t>ą</w:t>
      </w:r>
      <w:r w:rsidR="00DC53EE" w:rsidRPr="008635EE">
        <w:rPr>
          <w:color w:val="auto"/>
          <w:sz w:val="21"/>
          <w:szCs w:val="21"/>
          <w:lang w:val="lt-LT"/>
        </w:rPr>
        <w:t xml:space="preserve">, </w:t>
      </w:r>
      <w:r w:rsidR="009A6908" w:rsidRPr="008635EE">
        <w:rPr>
          <w:color w:val="auto"/>
          <w:sz w:val="21"/>
          <w:szCs w:val="21"/>
          <w:lang w:val="lt-LT"/>
        </w:rPr>
        <w:t xml:space="preserve">6 punktą ir Aprašo 2 priedo VII skyriaus </w:t>
      </w:r>
      <w:r w:rsidR="00896290" w:rsidRPr="008635EE">
        <w:rPr>
          <w:color w:val="auto"/>
          <w:sz w:val="21"/>
          <w:szCs w:val="21"/>
          <w:lang w:val="lt-LT"/>
        </w:rPr>
        <w:t xml:space="preserve">7.4 punkte nurodytus </w:t>
      </w:r>
      <w:r w:rsidR="00DC53EE" w:rsidRPr="008635EE">
        <w:rPr>
          <w:color w:val="auto"/>
          <w:sz w:val="21"/>
          <w:szCs w:val="21"/>
          <w:lang w:val="lt-LT"/>
        </w:rPr>
        <w:t>reikalavim</w:t>
      </w:r>
      <w:r w:rsidR="004F36CA" w:rsidRPr="008635EE">
        <w:rPr>
          <w:color w:val="auto"/>
          <w:sz w:val="21"/>
          <w:szCs w:val="21"/>
          <w:lang w:val="lt-LT"/>
        </w:rPr>
        <w:t>us</w:t>
      </w:r>
      <w:r w:rsidR="00DC53EE" w:rsidRPr="008635EE">
        <w:rPr>
          <w:color w:val="auto"/>
          <w:sz w:val="21"/>
          <w:szCs w:val="21"/>
          <w:lang w:val="lt-LT"/>
        </w:rPr>
        <w:t xml:space="preserve">. Aplinkos apaugos kriterijai yra nustatyti Specialiųjų pirkimo sąlygų </w:t>
      </w:r>
      <w:r w:rsidR="008635EE" w:rsidRPr="008635EE">
        <w:rPr>
          <w:color w:val="auto"/>
          <w:sz w:val="21"/>
          <w:szCs w:val="21"/>
        </w:rPr>
        <w:t>5</w:t>
      </w:r>
      <w:r w:rsidR="007455B9" w:rsidRPr="008635EE">
        <w:rPr>
          <w:color w:val="auto"/>
          <w:sz w:val="21"/>
          <w:szCs w:val="21"/>
        </w:rPr>
        <w:t xml:space="preserve"> </w:t>
      </w:r>
      <w:proofErr w:type="spellStart"/>
      <w:r w:rsidR="00CD0983">
        <w:rPr>
          <w:color w:val="auto"/>
          <w:sz w:val="21"/>
          <w:szCs w:val="21"/>
        </w:rPr>
        <w:t>priede</w:t>
      </w:r>
      <w:proofErr w:type="spellEnd"/>
      <w:r w:rsidR="007455B9" w:rsidRPr="008635EE">
        <w:rPr>
          <w:color w:val="auto"/>
          <w:sz w:val="21"/>
          <w:szCs w:val="21"/>
        </w:rPr>
        <w:t xml:space="preserve"> </w:t>
      </w:r>
      <w:r w:rsidR="00DC53EE" w:rsidRPr="008635EE">
        <w:rPr>
          <w:color w:val="auto"/>
          <w:sz w:val="21"/>
          <w:szCs w:val="21"/>
          <w:lang w:val="lt-LT"/>
        </w:rPr>
        <w:t xml:space="preserve"> (taikomi sutarties vykdymo metu</w:t>
      </w:r>
      <w:bookmarkEnd w:id="6"/>
      <w:r w:rsidR="009A6908" w:rsidRPr="008635EE">
        <w:rPr>
          <w:color w:val="auto"/>
          <w:sz w:val="21"/>
          <w:szCs w:val="21"/>
        </w:rPr>
        <w:t>)</w:t>
      </w:r>
      <w:r w:rsidR="00CD0983">
        <w:rPr>
          <w:color w:val="auto"/>
          <w:sz w:val="21"/>
          <w:szCs w:val="21"/>
        </w:rPr>
        <w:t>.</w:t>
      </w:r>
      <w:r w:rsidR="007455B9" w:rsidRPr="008635EE">
        <w:rPr>
          <w:color w:val="auto"/>
          <w:sz w:val="21"/>
          <w:szCs w:val="21"/>
        </w:rPr>
        <w:t xml:space="preserve"> </w:t>
      </w:r>
      <w:r w:rsidR="009A6908" w:rsidRPr="008635EE">
        <w:rPr>
          <w:color w:val="auto"/>
          <w:sz w:val="21"/>
          <w:szCs w:val="21"/>
        </w:rPr>
        <w:t>R</w:t>
      </w:r>
      <w:proofErr w:type="spellStart"/>
      <w:r w:rsidR="009A6908" w:rsidRPr="008635EE">
        <w:rPr>
          <w:color w:val="auto"/>
          <w:spacing w:val="2"/>
          <w:sz w:val="21"/>
          <w:szCs w:val="21"/>
          <w:shd w:val="clear" w:color="auto" w:fill="FFFFFF"/>
          <w:lang w:val="lt-LT"/>
        </w:rPr>
        <w:t>eikalavimai</w:t>
      </w:r>
      <w:proofErr w:type="spellEnd"/>
      <w:r w:rsidR="009A6908" w:rsidRPr="008635EE">
        <w:rPr>
          <w:color w:val="auto"/>
          <w:spacing w:val="2"/>
          <w:sz w:val="21"/>
          <w:szCs w:val="21"/>
          <w:shd w:val="clear" w:color="auto" w:fill="FFFFFF"/>
          <w:lang w:val="lt-LT"/>
        </w:rPr>
        <w:t xml:space="preserve"> nustatomi, kaip pasiūlymų vertinimo ir sutarties vykdymo sąlyga. Reikalavimai, vadovaujantis Aplinkos apsaugos kriterijų taikymo, vykdant žaliuosius pirkimus, tvarkos aprašo 7 p. bus taikomas ne visam pirkimo objektui t. y. ne visai pirkimo objekto vertei.</w:t>
      </w:r>
    </w:p>
    <w:p w14:paraId="2EA4A01E" w14:textId="052CFD51" w:rsidR="00B763AC" w:rsidRPr="00D57A89" w:rsidRDefault="00B763AC" w:rsidP="00B763AC">
      <w:pPr>
        <w:pStyle w:val="ListParagraph"/>
        <w:spacing w:after="0" w:line="240" w:lineRule="auto"/>
        <w:ind w:left="0" w:firstLine="851"/>
        <w:jc w:val="both"/>
        <w:rPr>
          <w:rFonts w:ascii="Times New Roman" w:hAnsi="Times New Roman" w:cs="Times New Roman"/>
          <w:i/>
          <w:iCs/>
        </w:rPr>
      </w:pPr>
      <w:r w:rsidRPr="005D2E6C">
        <w:rPr>
          <w:rFonts w:ascii="Times New Roman" w:hAnsi="Times New Roman" w:cs="Times New Roman"/>
        </w:rPr>
        <w:t>1.5</w:t>
      </w:r>
      <w:r w:rsidRPr="00D57A89">
        <w:rPr>
          <w:rFonts w:ascii="Times New Roman" w:hAnsi="Times New Roman" w:cs="Times New Roman"/>
        </w:rPr>
        <w:t xml:space="preserve">. CPO LT elektroniniame kataloge </w:t>
      </w:r>
      <w:r w:rsidR="0055401F">
        <w:rPr>
          <w:rFonts w:ascii="Times New Roman" w:hAnsi="Times New Roman" w:cs="Times New Roman"/>
        </w:rPr>
        <w:t xml:space="preserve">neturint kiekių žiniaraščių nėra galimybės įsigyti </w:t>
      </w:r>
      <w:r w:rsidR="00CD0983">
        <w:rPr>
          <w:rFonts w:ascii="Times New Roman" w:hAnsi="Times New Roman" w:cs="Times New Roman"/>
        </w:rPr>
        <w:t>pertvarkymo darbų.</w:t>
      </w:r>
    </w:p>
    <w:p w14:paraId="7C9F5C1D" w14:textId="77777777" w:rsidR="00B763AC" w:rsidRPr="005D2E6C" w:rsidRDefault="00B763AC" w:rsidP="00B763AC">
      <w:pPr>
        <w:pStyle w:val="ListParagraph"/>
        <w:numPr>
          <w:ilvl w:val="1"/>
          <w:numId w:val="19"/>
        </w:numPr>
        <w:spacing w:after="0" w:line="240" w:lineRule="auto"/>
        <w:jc w:val="both"/>
        <w:rPr>
          <w:rFonts w:ascii="Times New Roman" w:eastAsia="Arial" w:hAnsi="Times New Roman" w:cs="Times New Roman"/>
        </w:rPr>
      </w:pPr>
      <w:r w:rsidRPr="005D2E6C">
        <w:rPr>
          <w:rFonts w:ascii="Times New Roman" w:eastAsia="Arial" w:hAnsi="Times New Roman" w:cs="Times New Roman"/>
        </w:rPr>
        <w:t>Išankstinis skelbimas apie pirkimą nebuvo paskelbtas.</w:t>
      </w:r>
    </w:p>
    <w:p w14:paraId="089DADBD" w14:textId="77777777" w:rsidR="00B763AC" w:rsidRPr="005D2E6C" w:rsidRDefault="00B763AC" w:rsidP="00B763AC">
      <w:pPr>
        <w:pStyle w:val="ListParagraph"/>
        <w:numPr>
          <w:ilvl w:val="1"/>
          <w:numId w:val="19"/>
        </w:numPr>
        <w:tabs>
          <w:tab w:val="left" w:pos="851"/>
          <w:tab w:val="left" w:pos="993"/>
        </w:tabs>
        <w:spacing w:after="0" w:line="240" w:lineRule="auto"/>
        <w:jc w:val="both"/>
        <w:rPr>
          <w:rFonts w:ascii="Times New Roman" w:hAnsi="Times New Roman" w:cs="Times New Roman"/>
        </w:rPr>
      </w:pPr>
      <w:r w:rsidRPr="005D2E6C">
        <w:rPr>
          <w:rFonts w:ascii="Times New Roman" w:hAnsi="Times New Roman" w:cs="Times New Roman"/>
        </w:rPr>
        <w:t xml:space="preserve">Pirkime  perkančioji organizacija nenumato skelbti pranešimo dėl savanoriško </w:t>
      </w:r>
      <w:proofErr w:type="spellStart"/>
      <w:r w:rsidRPr="005D2E6C">
        <w:rPr>
          <w:rFonts w:ascii="Times New Roman" w:hAnsi="Times New Roman" w:cs="Times New Roman"/>
          <w:i/>
          <w:iCs/>
        </w:rPr>
        <w:t>ex</w:t>
      </w:r>
      <w:proofErr w:type="spellEnd"/>
      <w:r w:rsidRPr="005D2E6C">
        <w:rPr>
          <w:rFonts w:ascii="Times New Roman" w:hAnsi="Times New Roman" w:cs="Times New Roman"/>
          <w:i/>
          <w:iCs/>
        </w:rPr>
        <w:t xml:space="preserve"> ante</w:t>
      </w:r>
      <w:r w:rsidRPr="005D2E6C">
        <w:rPr>
          <w:rFonts w:ascii="Times New Roman" w:hAnsi="Times New Roman" w:cs="Times New Roman"/>
        </w:rPr>
        <w:t xml:space="preserve"> skaidrumo.</w:t>
      </w:r>
    </w:p>
    <w:p w14:paraId="241EE009" w14:textId="77777777" w:rsidR="00B763AC" w:rsidRPr="005D2E6C" w:rsidRDefault="00B763AC" w:rsidP="00B763AC">
      <w:pPr>
        <w:pStyle w:val="ListParagraph"/>
        <w:numPr>
          <w:ilvl w:val="1"/>
          <w:numId w:val="19"/>
        </w:numPr>
        <w:tabs>
          <w:tab w:val="left" w:pos="851"/>
          <w:tab w:val="left" w:pos="993"/>
        </w:tabs>
        <w:spacing w:after="0" w:line="240" w:lineRule="auto"/>
        <w:ind w:left="0" w:firstLine="851"/>
        <w:jc w:val="both"/>
        <w:rPr>
          <w:rFonts w:ascii="Times New Roman" w:hAnsi="Times New Roman" w:cs="Times New Roman"/>
          <w:color w:val="7030A0"/>
        </w:rPr>
      </w:pPr>
      <w:r w:rsidRPr="005D2E6C">
        <w:rPr>
          <w:rFonts w:ascii="Times New Roman" w:hAnsi="Times New Roman" w:cs="Times New Roman"/>
        </w:rPr>
        <w:t xml:space="preserve">Pirkime neleidžiama pateikti alternatyvių pasiūlymų. </w:t>
      </w:r>
    </w:p>
    <w:p w14:paraId="4F8591D6" w14:textId="77777777" w:rsidR="00B763AC" w:rsidRPr="005D2E6C" w:rsidRDefault="00B763AC" w:rsidP="00B763AC">
      <w:pPr>
        <w:pStyle w:val="ListParagraph"/>
        <w:numPr>
          <w:ilvl w:val="1"/>
          <w:numId w:val="19"/>
        </w:numPr>
        <w:tabs>
          <w:tab w:val="left" w:pos="993"/>
        </w:tabs>
        <w:spacing w:after="0" w:line="240" w:lineRule="auto"/>
        <w:ind w:left="0" w:firstLine="851"/>
        <w:jc w:val="both"/>
        <w:rPr>
          <w:rFonts w:ascii="Times New Roman" w:hAnsi="Times New Roman" w:cs="Times New Roman"/>
        </w:rPr>
      </w:pPr>
      <w:bookmarkStart w:id="7" w:name="_Hlk192152980"/>
      <w:r w:rsidRPr="005D2E6C">
        <w:rPr>
          <w:rFonts w:ascii="Times New Roman" w:eastAsia="Arial" w:hAnsi="Times New Roman" w:cs="Times New Roman"/>
          <w:color w:val="333333"/>
        </w:rPr>
        <w:t>Bendrosios pirkimo sąlygos yra neatskiriama šių pirkimo sąlygų dalis.</w:t>
      </w:r>
    </w:p>
    <w:p w14:paraId="5DEDEBC7" w14:textId="1ED44FB6" w:rsidR="00B41C66" w:rsidRPr="005D2E6C" w:rsidRDefault="00507DC9" w:rsidP="00717DCC">
      <w:pPr>
        <w:pStyle w:val="Heading1"/>
        <w:spacing w:line="20" w:lineRule="atLeast"/>
        <w:contextualSpacing/>
        <w:rPr>
          <w:rFonts w:ascii="Times New Roman" w:hAnsi="Times New Roman" w:cs="Times New Roman"/>
        </w:rPr>
      </w:pPr>
      <w:bookmarkStart w:id="8" w:name="_Toc198804528"/>
      <w:bookmarkEnd w:id="7"/>
      <w:r w:rsidRPr="005D2E6C">
        <w:rPr>
          <w:rFonts w:ascii="Times New Roman" w:hAnsi="Times New Roman" w:cs="Times New Roman"/>
          <w:color w:val="7030A0"/>
          <w:sz w:val="24"/>
          <w:szCs w:val="24"/>
        </w:rPr>
        <w:t xml:space="preserve">2. </w:t>
      </w:r>
      <w:r w:rsidR="00B41C66" w:rsidRPr="005D2E6C">
        <w:rPr>
          <w:rFonts w:ascii="Times New Roman" w:hAnsi="Times New Roman" w:cs="Times New Roman"/>
          <w:color w:val="7030A0"/>
          <w:sz w:val="24"/>
          <w:szCs w:val="24"/>
        </w:rPr>
        <w:t>Pirkimo objektas</w:t>
      </w:r>
      <w:bookmarkEnd w:id="4"/>
      <w:bookmarkEnd w:id="5"/>
      <w:bookmarkEnd w:id="8"/>
    </w:p>
    <w:p w14:paraId="0A5CF6E9" w14:textId="66FE8B32" w:rsidR="00465206" w:rsidRPr="008F4BB9" w:rsidRDefault="00B41C66" w:rsidP="00465206">
      <w:pPr>
        <w:pStyle w:val="ListParagraph"/>
        <w:numPr>
          <w:ilvl w:val="2"/>
          <w:numId w:val="5"/>
        </w:numPr>
        <w:spacing w:line="240" w:lineRule="auto"/>
        <w:ind w:left="0" w:firstLine="851"/>
        <w:rPr>
          <w:rFonts w:ascii="Times New Roman" w:hAnsi="Times New Roman" w:cs="Times New Roman"/>
        </w:rPr>
      </w:pPr>
      <w:r w:rsidRPr="00465206">
        <w:rPr>
          <w:rFonts w:ascii="Times New Roman" w:eastAsia="Calibri" w:hAnsi="Times New Roman" w:cs="Times New Roman"/>
        </w:rPr>
        <w:t xml:space="preserve">Perkančioji organizacija numato </w:t>
      </w:r>
      <w:r w:rsidR="00B31688" w:rsidRPr="00465206">
        <w:rPr>
          <w:rFonts w:ascii="Times New Roman" w:eastAsia="Calibri" w:hAnsi="Times New Roman" w:cs="Times New Roman"/>
        </w:rPr>
        <w:t xml:space="preserve">įsigyti </w:t>
      </w:r>
      <w:r w:rsidR="00B763AC" w:rsidRPr="00465206">
        <w:rPr>
          <w:rFonts w:ascii="Times New Roman" w:eastAsia="Calibri" w:hAnsi="Times New Roman" w:cs="Times New Roman"/>
          <w:b/>
          <w:bCs/>
        </w:rPr>
        <w:t>Savitarnos rūbinės pertvarkymo ir kasos išplėtimo darbus</w:t>
      </w:r>
      <w:r w:rsidRPr="00465206">
        <w:rPr>
          <w:rFonts w:ascii="Times New Roman" w:eastAsia="Calibri" w:hAnsi="Times New Roman" w:cs="Times New Roman"/>
        </w:rPr>
        <w:t>.</w:t>
      </w:r>
      <w:r w:rsidRPr="00465206">
        <w:rPr>
          <w:rFonts w:ascii="Times New Roman" w:hAnsi="Times New Roman" w:cs="Times New Roman"/>
        </w:rPr>
        <w:t xml:space="preserve"> </w:t>
      </w:r>
      <w:r w:rsidR="00B763AC" w:rsidRPr="00465206">
        <w:rPr>
          <w:rFonts w:ascii="Times New Roman" w:hAnsi="Times New Roman" w:cs="Times New Roman"/>
        </w:rPr>
        <w:t xml:space="preserve">BVPŽ </w:t>
      </w:r>
      <w:r w:rsidR="004D001D" w:rsidRPr="00465206">
        <w:rPr>
          <w:rFonts w:ascii="Times New Roman" w:hAnsi="Times New Roman" w:cs="Times New Roman"/>
        </w:rPr>
        <w:t xml:space="preserve">45454000-4; 39100000-3; </w:t>
      </w:r>
      <w:r w:rsidR="000670FC" w:rsidRPr="00465206">
        <w:rPr>
          <w:rFonts w:ascii="Times New Roman" w:hAnsi="Times New Roman" w:cs="Times New Roman"/>
        </w:rPr>
        <w:t>45111300-1</w:t>
      </w:r>
      <w:r w:rsidR="00D564CE" w:rsidRPr="00465206">
        <w:rPr>
          <w:rFonts w:ascii="Times New Roman" w:hAnsi="Times New Roman" w:cs="Times New Roman"/>
        </w:rPr>
        <w:t xml:space="preserve">; </w:t>
      </w:r>
      <w:r w:rsidR="004D001D" w:rsidRPr="00465206">
        <w:rPr>
          <w:rFonts w:ascii="Times New Roman" w:hAnsi="Times New Roman" w:cs="Times New Roman"/>
        </w:rPr>
        <w:t xml:space="preserve">44112300-1; 44521140-1. </w:t>
      </w:r>
      <w:r w:rsidR="00465206">
        <w:rPr>
          <w:rFonts w:ascii="Times New Roman" w:hAnsi="Times New Roman" w:cs="Times New Roman"/>
        </w:rPr>
        <w:br/>
      </w:r>
      <w:r w:rsidR="00084496" w:rsidRPr="00465206">
        <w:rPr>
          <w:rFonts w:ascii="Times New Roman" w:hAnsi="Times New Roman" w:cs="Times New Roman"/>
          <w:b/>
          <w:bCs/>
        </w:rPr>
        <w:t>Darbų atlikimo vieta</w:t>
      </w:r>
      <w:r w:rsidR="00084496" w:rsidRPr="00465206">
        <w:rPr>
          <w:rFonts w:ascii="Times New Roman" w:hAnsi="Times New Roman" w:cs="Times New Roman"/>
        </w:rPr>
        <w:t xml:space="preserve"> Nacionalinė dailės galerija, Konstitucijos pr. 22, Vilniuje. </w:t>
      </w:r>
      <w:r w:rsidR="00D564CE" w:rsidRPr="00465206">
        <w:rPr>
          <w:rFonts w:ascii="Times New Roman" w:hAnsi="Times New Roman" w:cs="Times New Roman"/>
          <w:b/>
          <w:bCs/>
        </w:rPr>
        <w:t>Darbų atlikimo termina</w:t>
      </w:r>
      <w:r w:rsidR="00B31688" w:rsidRPr="00465206">
        <w:rPr>
          <w:rFonts w:ascii="Times New Roman" w:hAnsi="Times New Roman" w:cs="Times New Roman"/>
          <w:b/>
          <w:bCs/>
        </w:rPr>
        <w:t>s</w:t>
      </w:r>
      <w:r w:rsidR="00D564CE" w:rsidRPr="00465206">
        <w:rPr>
          <w:rFonts w:ascii="Times New Roman" w:hAnsi="Times New Roman" w:cs="Times New Roman"/>
        </w:rPr>
        <w:t xml:space="preserve">: </w:t>
      </w:r>
      <w:r w:rsidR="001231F2" w:rsidRPr="00465206">
        <w:rPr>
          <w:rFonts w:ascii="Times New Roman" w:hAnsi="Times New Roman" w:cs="Times New Roman"/>
        </w:rPr>
        <w:t>240 k. d.</w:t>
      </w:r>
      <w:r w:rsidR="00D564CE" w:rsidRPr="00465206">
        <w:rPr>
          <w:rFonts w:ascii="Times New Roman" w:hAnsi="Times New Roman" w:cs="Times New Roman"/>
        </w:rPr>
        <w:t xml:space="preserve"> nuo sutarties įsigaliojimo dienos įskaitant abipusių įsipareigojimų įvykdymo 30 dienų terminą</w:t>
      </w:r>
      <w:r w:rsidR="00D564CE" w:rsidRPr="008F4BB9">
        <w:rPr>
          <w:rFonts w:ascii="Times New Roman" w:hAnsi="Times New Roman" w:cs="Times New Roman"/>
        </w:rPr>
        <w:t xml:space="preserve">.  </w:t>
      </w:r>
      <w:r w:rsidR="00465206" w:rsidRPr="008F4BB9">
        <w:rPr>
          <w:rFonts w:ascii="Times New Roman" w:hAnsi="Times New Roman" w:cs="Times New Roman"/>
          <w:b/>
          <w:bCs/>
        </w:rPr>
        <w:t>Per 5 d. d.</w:t>
      </w:r>
      <w:r w:rsidR="00465206" w:rsidRPr="008F4BB9">
        <w:rPr>
          <w:rFonts w:ascii="Times New Roman" w:hAnsi="Times New Roman" w:cs="Times New Roman"/>
          <w:u w:val="single"/>
        </w:rPr>
        <w:t xml:space="preserve"> </w:t>
      </w:r>
      <w:r w:rsidR="00465206" w:rsidRPr="008F4BB9">
        <w:rPr>
          <w:rFonts w:ascii="Times New Roman" w:hAnsi="Times New Roman" w:cs="Times New Roman"/>
        </w:rPr>
        <w:t xml:space="preserve"> </w:t>
      </w:r>
      <w:r w:rsidR="00465206" w:rsidRPr="008F4BB9">
        <w:rPr>
          <w:rFonts w:ascii="Times New Roman" w:hAnsi="Times New Roman" w:cs="Times New Roman"/>
          <w:b/>
          <w:bCs/>
        </w:rPr>
        <w:t>Rangovas įsipareigoja pateikti</w:t>
      </w:r>
      <w:r w:rsidR="00465206" w:rsidRPr="008F4BB9">
        <w:rPr>
          <w:rFonts w:ascii="Times New Roman" w:hAnsi="Times New Roman" w:cs="Times New Roman"/>
        </w:rPr>
        <w:t xml:space="preserve"> </w:t>
      </w:r>
      <w:r w:rsidR="00465206" w:rsidRPr="008F4BB9">
        <w:rPr>
          <w:rFonts w:ascii="Times New Roman" w:hAnsi="Times New Roman" w:cs="Times New Roman"/>
          <w:b/>
          <w:bCs/>
        </w:rPr>
        <w:t>Veiklų sąrašą</w:t>
      </w:r>
      <w:r w:rsidR="00EB44FD" w:rsidRPr="008F4BB9">
        <w:rPr>
          <w:rFonts w:ascii="Times New Roman" w:hAnsi="Times New Roman" w:cs="Times New Roman"/>
          <w:b/>
          <w:bCs/>
        </w:rPr>
        <w:t>,</w:t>
      </w:r>
      <w:r w:rsidR="00465206" w:rsidRPr="008F4BB9">
        <w:rPr>
          <w:rFonts w:ascii="Times New Roman" w:hAnsi="Times New Roman" w:cs="Times New Roman"/>
        </w:rPr>
        <w:t xml:space="preserve"> kuriame privalo atsispindėti Darbų grupės (etapai) bei terminai, nurodytos kiekvienos veiklos sumos. </w:t>
      </w:r>
    </w:p>
    <w:p w14:paraId="48EEE6C2" w14:textId="101C6166" w:rsidR="00B41C66" w:rsidRPr="00D564CE" w:rsidRDefault="00B41C66" w:rsidP="00465206">
      <w:pPr>
        <w:pStyle w:val="NoSpacing"/>
        <w:numPr>
          <w:ilvl w:val="1"/>
          <w:numId w:val="5"/>
        </w:numPr>
        <w:spacing w:after="120"/>
        <w:ind w:left="0" w:firstLine="851"/>
        <w:contextualSpacing/>
        <w:jc w:val="both"/>
        <w:rPr>
          <w:rFonts w:ascii="Times New Roman" w:hAnsi="Times New Roman" w:cs="Times New Roman"/>
          <w:color w:val="00B050"/>
        </w:rPr>
      </w:pPr>
      <w:r w:rsidRPr="00D564CE">
        <w:rPr>
          <w:rFonts w:ascii="Times New Roman" w:hAnsi="Times New Roman" w:cs="Times New Roman"/>
        </w:rPr>
        <w:t xml:space="preserve">Pirkimo objektas į dalis neskaidomas. </w:t>
      </w:r>
      <w:r w:rsidR="007554D6" w:rsidRPr="00D564CE">
        <w:rPr>
          <w:rFonts w:ascii="Times New Roman" w:hAnsi="Times New Roman" w:cs="Times New Roman"/>
        </w:rPr>
        <w:t>Pirkimo apimtys, reikalavimai ir techninė specifikacija</w:t>
      </w:r>
      <w:r w:rsidR="00D564CE">
        <w:rPr>
          <w:rFonts w:ascii="Times New Roman" w:hAnsi="Times New Roman" w:cs="Times New Roman"/>
        </w:rPr>
        <w:t>/projektas/techninė užduotis</w:t>
      </w:r>
      <w:r w:rsidR="007554D6" w:rsidRPr="00D564CE">
        <w:rPr>
          <w:rFonts w:ascii="Times New Roman" w:hAnsi="Times New Roman" w:cs="Times New Roman"/>
        </w:rPr>
        <w:t xml:space="preserve"> apibrėžti </w:t>
      </w:r>
      <w:r w:rsidR="007204DB" w:rsidRPr="00D564CE">
        <w:rPr>
          <w:rFonts w:ascii="Times New Roman" w:hAnsi="Times New Roman" w:cs="Times New Roman"/>
        </w:rPr>
        <w:t xml:space="preserve">specialiųjų </w:t>
      </w:r>
      <w:r w:rsidR="007554D6" w:rsidRPr="00D564CE">
        <w:rPr>
          <w:rFonts w:ascii="Times New Roman" w:hAnsi="Times New Roman" w:cs="Times New Roman"/>
        </w:rPr>
        <w:t xml:space="preserve">pirkimo sąlygų </w:t>
      </w:r>
      <w:r w:rsidR="00D564CE" w:rsidRPr="00D564CE">
        <w:rPr>
          <w:rFonts w:ascii="Times New Roman" w:hAnsi="Times New Roman" w:cs="Times New Roman"/>
        </w:rPr>
        <w:t>2</w:t>
      </w:r>
      <w:r w:rsidR="007554D6" w:rsidRPr="00D564CE">
        <w:rPr>
          <w:rFonts w:ascii="Times New Roman" w:hAnsi="Times New Roman" w:cs="Times New Roman"/>
        </w:rPr>
        <w:t xml:space="preserve"> priede. </w:t>
      </w:r>
    </w:p>
    <w:p w14:paraId="0CA81FB8" w14:textId="6BABEBC8" w:rsidR="00325243" w:rsidRPr="005D2E6C" w:rsidRDefault="00325243" w:rsidP="00465206">
      <w:pPr>
        <w:pStyle w:val="ListParagraph"/>
        <w:spacing w:after="0" w:line="240" w:lineRule="auto"/>
        <w:ind w:left="0" w:firstLine="851"/>
        <w:jc w:val="both"/>
        <w:rPr>
          <w:rFonts w:ascii="Times New Roman" w:hAnsi="Times New Roman" w:cs="Times New Roman"/>
        </w:rPr>
      </w:pPr>
      <w:r w:rsidRPr="005D2E6C">
        <w:rPr>
          <w:rFonts w:ascii="Times New Roman" w:hAnsi="Times New Roman" w:cs="Times New Roman"/>
        </w:rPr>
        <w:t>2.</w:t>
      </w:r>
      <w:r w:rsidR="00B763AC" w:rsidRPr="005D2E6C">
        <w:rPr>
          <w:rFonts w:ascii="Times New Roman" w:hAnsi="Times New Roman" w:cs="Times New Roman"/>
        </w:rPr>
        <w:t>3</w:t>
      </w:r>
      <w:r w:rsidRPr="005D2E6C">
        <w:rPr>
          <w:rFonts w:ascii="Times New Roman" w:hAnsi="Times New Roman" w:cs="Times New Roman"/>
        </w:rPr>
        <w:t>.</w:t>
      </w:r>
      <w:r w:rsidR="00E53E12" w:rsidRPr="005D2E6C">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D2E6C">
        <w:rPr>
          <w:rFonts w:ascii="Times New Roman" w:hAnsi="Times New Roman" w:cs="Times New Roman"/>
        </w:rPr>
        <w:t xml:space="preserve">turi būti </w:t>
      </w:r>
      <w:r w:rsidR="00AE7624" w:rsidRPr="005D2E6C">
        <w:rPr>
          <w:rFonts w:ascii="Times New Roman" w:hAnsi="Times New Roman" w:cs="Times New Roman"/>
        </w:rPr>
        <w:t xml:space="preserve">laikoma, kad kiekviena tokia nuoroda yra pateikta su žodžiais „arba lygiavertis“. </w:t>
      </w:r>
    </w:p>
    <w:p w14:paraId="3031DC86" w14:textId="21547B4D" w:rsidR="00004521" w:rsidRPr="005D2E6C" w:rsidRDefault="00004521" w:rsidP="00B763AC">
      <w:pPr>
        <w:pStyle w:val="ListParagraph"/>
        <w:spacing w:after="0" w:line="240" w:lineRule="auto"/>
        <w:ind w:left="0" w:firstLine="851"/>
        <w:jc w:val="both"/>
        <w:rPr>
          <w:rFonts w:ascii="Times New Roman" w:hAnsi="Times New Roman" w:cs="Times New Roman"/>
        </w:rPr>
      </w:pPr>
      <w:r w:rsidRPr="005D2E6C">
        <w:rPr>
          <w:rFonts w:ascii="Times New Roman" w:hAnsi="Times New Roman" w:cs="Times New Roman"/>
        </w:rPr>
        <w:t>2.</w:t>
      </w:r>
      <w:r w:rsidR="00B763AC" w:rsidRPr="005D2E6C">
        <w:rPr>
          <w:rFonts w:ascii="Times New Roman" w:hAnsi="Times New Roman" w:cs="Times New Roman"/>
        </w:rPr>
        <w:t>4</w:t>
      </w:r>
      <w:r w:rsidRPr="005D2E6C">
        <w:rPr>
          <w:rFonts w:ascii="Times New Roman" w:hAnsi="Times New Roman" w:cs="Times New Roman"/>
        </w:rPr>
        <w:t>. Jeigu apibūdinant pirkimo objektą techninėje specifikacijoje nurodytas standartas</w:t>
      </w:r>
      <w:r w:rsidR="00245655" w:rsidRPr="005D2E6C">
        <w:rPr>
          <w:rFonts w:ascii="Times New Roman" w:hAnsi="Times New Roman" w:cs="Times New Roman"/>
        </w:rPr>
        <w:t xml:space="preserve">, </w:t>
      </w:r>
      <w:r w:rsidR="00245655" w:rsidRPr="005D2E6C">
        <w:rPr>
          <w:rFonts w:ascii="Times New Roman" w:hAnsi="Times New Roman" w:cs="Times New Roman"/>
          <w:color w:val="000000"/>
        </w:rPr>
        <w:t>techninis liudijimas ar bendrosios techninės specifikacijos</w:t>
      </w:r>
      <w:r w:rsidR="00046522" w:rsidRPr="005D2E6C">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D2E6C">
        <w:rPr>
          <w:rFonts w:ascii="Times New Roman" w:hAnsi="Times New Roman" w:cs="Times New Roman"/>
          <w:color w:val="000000"/>
        </w:rPr>
        <w:t xml:space="preserve">, </w:t>
      </w:r>
      <w:r w:rsidR="00245655" w:rsidRPr="005D2E6C">
        <w:rPr>
          <w:rFonts w:ascii="Times New Roman" w:hAnsi="Times New Roman" w:cs="Times New Roman"/>
        </w:rPr>
        <w:t xml:space="preserve">turi būti laikoma, kad kiekviena tokia nuoroda yra pateikta su žodžiais „arba lygiavertis“. </w:t>
      </w:r>
    </w:p>
    <w:p w14:paraId="5734BACD" w14:textId="77777777" w:rsidR="0083071D" w:rsidRPr="005D2E6C"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5D2E6C" w:rsidRDefault="00202323" w:rsidP="00202323">
      <w:pPr>
        <w:pStyle w:val="Heading1"/>
        <w:spacing w:line="20" w:lineRule="atLeast"/>
        <w:contextualSpacing/>
        <w:rPr>
          <w:rFonts w:ascii="Times New Roman" w:hAnsi="Times New Roman" w:cs="Times New Roman"/>
        </w:rPr>
      </w:pPr>
      <w:bookmarkStart w:id="9" w:name="_Toc198804529"/>
      <w:r w:rsidRPr="005D2E6C">
        <w:rPr>
          <w:rFonts w:ascii="Times New Roman" w:hAnsi="Times New Roman" w:cs="Times New Roman"/>
          <w:color w:val="7030A0"/>
          <w:sz w:val="24"/>
          <w:szCs w:val="24"/>
        </w:rPr>
        <w:t>3.</w:t>
      </w:r>
      <w:r w:rsidR="00D24970" w:rsidRPr="005D2E6C">
        <w:rPr>
          <w:rFonts w:ascii="Times New Roman" w:hAnsi="Times New Roman" w:cs="Times New Roman"/>
          <w:color w:val="7030A0"/>
          <w:sz w:val="24"/>
          <w:szCs w:val="24"/>
        </w:rPr>
        <w:t xml:space="preserve"> </w:t>
      </w:r>
      <w:bookmarkStart w:id="10" w:name="_Ref39427921"/>
      <w:bookmarkStart w:id="11" w:name="_Ref39427927"/>
      <w:bookmarkStart w:id="12" w:name="_Ref39740354"/>
      <w:r w:rsidR="00D22226" w:rsidRPr="005D2E6C">
        <w:rPr>
          <w:rFonts w:ascii="Times New Roman" w:hAnsi="Times New Roman" w:cs="Times New Roman"/>
          <w:color w:val="7030A0"/>
          <w:sz w:val="24"/>
          <w:szCs w:val="24"/>
        </w:rPr>
        <w:t>Susitikimai su tiekėjais</w:t>
      </w:r>
      <w:bookmarkEnd w:id="10"/>
      <w:bookmarkEnd w:id="11"/>
      <w:r w:rsidR="003B6924" w:rsidRPr="005D2E6C">
        <w:rPr>
          <w:rFonts w:ascii="Times New Roman" w:hAnsi="Times New Roman" w:cs="Times New Roman"/>
          <w:color w:val="7030A0"/>
          <w:sz w:val="24"/>
          <w:szCs w:val="24"/>
        </w:rPr>
        <w:t xml:space="preserve"> ir objekto apžiūra</w:t>
      </w:r>
      <w:bookmarkEnd w:id="9"/>
      <w:bookmarkEnd w:id="12"/>
    </w:p>
    <w:p w14:paraId="03865764" w14:textId="0EB34DA2" w:rsidR="00CD0983" w:rsidRPr="00886D94" w:rsidRDefault="00862DB8" w:rsidP="00886D94">
      <w:pPr>
        <w:pStyle w:val="ListParagraph"/>
        <w:spacing w:after="0"/>
        <w:ind w:left="0" w:firstLine="567"/>
        <w:jc w:val="both"/>
        <w:rPr>
          <w:rFonts w:ascii="Times New Roman" w:eastAsiaTheme="minorHAnsi" w:hAnsi="Times New Roman" w:cs="Times New Roman"/>
          <w:iCs/>
          <w:lang w:eastAsia="en-US"/>
        </w:rPr>
      </w:pPr>
      <w:r w:rsidRPr="00886D94">
        <w:rPr>
          <w:rFonts w:ascii="Times New Roman" w:hAnsi="Times New Roman" w:cs="Times New Roman"/>
          <w:iCs/>
        </w:rPr>
        <w:t xml:space="preserve">3.1. </w:t>
      </w:r>
      <w:r w:rsidR="003B6924" w:rsidRPr="00886D94">
        <w:rPr>
          <w:rFonts w:ascii="Times New Roman" w:hAnsi="Times New Roman" w:cs="Times New Roman"/>
          <w:iCs/>
        </w:rPr>
        <w:t xml:space="preserve">Perkančioji organizacija </w:t>
      </w:r>
      <w:r w:rsidR="004F36CA" w:rsidRPr="00886D94">
        <w:rPr>
          <w:rFonts w:ascii="Times New Roman" w:hAnsi="Times New Roman" w:cs="Times New Roman"/>
          <w:iCs/>
        </w:rPr>
        <w:t xml:space="preserve">rekomenduoja ir </w:t>
      </w:r>
      <w:r w:rsidR="003B6924" w:rsidRPr="00886D94">
        <w:rPr>
          <w:rFonts w:ascii="Times New Roman" w:hAnsi="Times New Roman" w:cs="Times New Roman"/>
          <w:iCs/>
        </w:rPr>
        <w:t>suteiks galimybę apžiūrėti objektą</w:t>
      </w:r>
      <w:r w:rsidR="00001160" w:rsidRPr="00886D94">
        <w:rPr>
          <w:rFonts w:ascii="Times New Roman" w:hAnsi="Times New Roman" w:cs="Times New Roman"/>
          <w:iCs/>
        </w:rPr>
        <w:t xml:space="preserve"> (darbų atlikimo vietą</w:t>
      </w:r>
      <w:r w:rsidR="00195CF3" w:rsidRPr="00886D94">
        <w:rPr>
          <w:rFonts w:ascii="Times New Roman" w:hAnsi="Times New Roman" w:cs="Times New Roman"/>
          <w:iCs/>
        </w:rPr>
        <w:t>)</w:t>
      </w:r>
      <w:r w:rsidR="006773B6" w:rsidRPr="00886D94">
        <w:rPr>
          <w:rFonts w:ascii="Times New Roman" w:hAnsi="Times New Roman" w:cs="Times New Roman"/>
          <w:iCs/>
        </w:rPr>
        <w:t xml:space="preserve">. </w:t>
      </w:r>
      <w:r w:rsidR="00CD0983" w:rsidRPr="00886D94">
        <w:rPr>
          <w:rFonts w:ascii="Times New Roman" w:hAnsi="Times New Roman" w:cs="Times New Roman"/>
          <w:iCs/>
        </w:rPr>
        <w:t xml:space="preserve">Tiekėjai, norintys apžiūrėti objektą, turi specialiųjų pirkimo sąlygų </w:t>
      </w:r>
      <w:r w:rsidR="00886D94" w:rsidRPr="00886D94">
        <w:rPr>
          <w:rFonts w:ascii="Times New Roman" w:hAnsi="Times New Roman" w:cs="Times New Roman"/>
          <w:iCs/>
        </w:rPr>
        <w:t>1</w:t>
      </w:r>
      <w:r w:rsidR="00CD0983" w:rsidRPr="00886D94">
        <w:rPr>
          <w:rFonts w:ascii="Times New Roman" w:hAnsi="Times New Roman" w:cs="Times New Roman"/>
          <w:iCs/>
        </w:rPr>
        <w:t xml:space="preserve"> priede nustatytais terminais pateikti prašymą, nurodydami pageidaujamą apžiūros laiką. Perkančioji organizacija turi teisę su tiekėju suderinti kitą, nei jo prašyme nurodytas susitikimo laiką</w:t>
      </w:r>
      <w:r w:rsidR="00886D94" w:rsidRPr="00886D94">
        <w:rPr>
          <w:rFonts w:ascii="Times New Roman" w:hAnsi="Times New Roman" w:cs="Times New Roman"/>
          <w:iCs/>
        </w:rPr>
        <w:t>.</w:t>
      </w:r>
    </w:p>
    <w:p w14:paraId="6CC163B8" w14:textId="77777777" w:rsidR="00CD0983" w:rsidRPr="00886D94" w:rsidRDefault="00CD0983" w:rsidP="004F36CA">
      <w:pPr>
        <w:pStyle w:val="ListParagraph"/>
        <w:spacing w:after="0"/>
        <w:ind w:left="0" w:firstLine="567"/>
        <w:jc w:val="both"/>
        <w:rPr>
          <w:rFonts w:ascii="Times New Roman" w:eastAsiaTheme="minorHAnsi" w:hAnsi="Times New Roman" w:cs="Times New Roman"/>
          <w:i/>
          <w:color w:val="7030A0"/>
          <w:lang w:eastAsia="en-US"/>
        </w:rPr>
      </w:pPr>
    </w:p>
    <w:p w14:paraId="6443D2FF" w14:textId="040A41C9" w:rsidR="00C94B9F" w:rsidRPr="005D2E6C"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98804530"/>
      <w:r w:rsidRPr="005D2E6C">
        <w:rPr>
          <w:rFonts w:ascii="Times New Roman" w:hAnsi="Times New Roman" w:cs="Times New Roman"/>
          <w:color w:val="7030A0"/>
          <w:sz w:val="24"/>
          <w:szCs w:val="24"/>
        </w:rPr>
        <w:t xml:space="preserve">4. </w:t>
      </w:r>
      <w:r w:rsidR="00173ACB" w:rsidRPr="005D2E6C">
        <w:rPr>
          <w:rFonts w:ascii="Times New Roman" w:hAnsi="Times New Roman" w:cs="Times New Roman"/>
          <w:color w:val="7030A0"/>
          <w:sz w:val="24"/>
          <w:szCs w:val="24"/>
        </w:rPr>
        <w:t>Tiekėjų pašalinimo pagrindai</w:t>
      </w:r>
      <w:bookmarkEnd w:id="13"/>
      <w:bookmarkEnd w:id="14"/>
      <w:bookmarkEnd w:id="15"/>
      <w:r w:rsidR="00975F1F" w:rsidRPr="005D2E6C">
        <w:rPr>
          <w:rFonts w:ascii="Times New Roman" w:hAnsi="Times New Roman" w:cs="Times New Roman"/>
          <w:color w:val="7030A0"/>
          <w:sz w:val="24"/>
          <w:szCs w:val="24"/>
        </w:rPr>
        <w:t xml:space="preserve"> ir kvalifikacijos reikalavimai</w:t>
      </w:r>
      <w:bookmarkEnd w:id="16"/>
    </w:p>
    <w:p w14:paraId="23B058CE" w14:textId="53204281" w:rsidR="002C5249" w:rsidRPr="008D178E" w:rsidRDefault="009D2F13" w:rsidP="127DD6E8">
      <w:pPr>
        <w:pStyle w:val="ListParagraph"/>
        <w:spacing w:after="120" w:line="20" w:lineRule="atLeast"/>
        <w:ind w:left="0" w:firstLine="567"/>
        <w:jc w:val="both"/>
        <w:rPr>
          <w:rFonts w:ascii="Times New Roman" w:hAnsi="Times New Roman" w:cs="Times New Roman"/>
        </w:rPr>
      </w:pPr>
      <w:r w:rsidRPr="005D2E6C">
        <w:rPr>
          <w:rFonts w:ascii="Times New Roman" w:hAnsi="Times New Roman" w:cs="Times New Roman"/>
        </w:rPr>
        <w:t xml:space="preserve">4.1. </w:t>
      </w:r>
      <w:r w:rsidR="002C5249" w:rsidRPr="005D2E6C">
        <w:rPr>
          <w:rFonts w:ascii="Times New Roman" w:hAnsi="Times New Roman" w:cs="Times New Roman"/>
        </w:rPr>
        <w:t>Reikalavimai dėl tiekėjo ir</w:t>
      </w:r>
      <w:bookmarkStart w:id="17" w:name="_Hlk41039660"/>
      <w:r w:rsidR="00942379" w:rsidRPr="005D2E6C">
        <w:rPr>
          <w:rFonts w:ascii="Times New Roman" w:hAnsi="Times New Roman" w:cs="Times New Roman"/>
        </w:rPr>
        <w:t xml:space="preserve"> </w:t>
      </w:r>
      <w:r w:rsidR="002C5249" w:rsidRPr="005D2E6C">
        <w:rPr>
          <w:rFonts w:ascii="Times New Roman" w:hAnsi="Times New Roman" w:cs="Times New Roman"/>
        </w:rPr>
        <w:t>subtiekėjų</w:t>
      </w:r>
      <w:r w:rsidR="00942379" w:rsidRPr="005D2E6C">
        <w:rPr>
          <w:rFonts w:ascii="Times New Roman" w:hAnsi="Times New Roman" w:cs="Times New Roman"/>
        </w:rPr>
        <w:t xml:space="preserve"> (jei taikoma)</w:t>
      </w:r>
      <w:r w:rsidR="00953F2B" w:rsidRPr="005D2E6C">
        <w:rPr>
          <w:rFonts w:ascii="Times New Roman" w:hAnsi="Times New Roman" w:cs="Times New Roman"/>
        </w:rPr>
        <w:t xml:space="preserve">, </w:t>
      </w:r>
      <w:r w:rsidR="007F34C7" w:rsidRPr="005D2E6C">
        <w:rPr>
          <w:rFonts w:ascii="Times New Roman" w:hAnsi="Times New Roman" w:cs="Times New Roman"/>
        </w:rPr>
        <w:t>ūkio subjektų, kurių pajėgumais tiekėjas remiasi,</w:t>
      </w:r>
      <w:r w:rsidR="002C5249" w:rsidRPr="005D2E6C">
        <w:rPr>
          <w:rFonts w:ascii="Times New Roman" w:hAnsi="Times New Roman" w:cs="Times New Roman"/>
        </w:rPr>
        <w:t xml:space="preserve"> </w:t>
      </w:r>
      <w:bookmarkEnd w:id="17"/>
      <w:r w:rsidR="002C5249" w:rsidRPr="005D2E6C">
        <w:rPr>
          <w:rFonts w:ascii="Times New Roman" w:hAnsi="Times New Roman" w:cs="Times New Roman"/>
        </w:rPr>
        <w:t xml:space="preserve">pašalinimo pagrindų nebuvimo bei jų nebuvimą patvirtinantys dokumentai nurodyti </w:t>
      </w:r>
      <w:r w:rsidR="006A737F" w:rsidRPr="005D2E6C">
        <w:rPr>
          <w:rFonts w:ascii="Times New Roman" w:hAnsi="Times New Roman" w:cs="Times New Roman"/>
        </w:rPr>
        <w:t xml:space="preserve">specialiųjų </w:t>
      </w:r>
      <w:r w:rsidR="006A737F" w:rsidRPr="008D178E">
        <w:rPr>
          <w:rFonts w:ascii="Times New Roman" w:eastAsia="Calibri" w:hAnsi="Times New Roman" w:cs="Times New Roman"/>
        </w:rPr>
        <w:t>p</w:t>
      </w:r>
      <w:r w:rsidR="00551FA7" w:rsidRPr="008D178E">
        <w:rPr>
          <w:rFonts w:ascii="Times New Roman" w:eastAsia="Calibri" w:hAnsi="Times New Roman" w:cs="Times New Roman"/>
        </w:rPr>
        <w:t xml:space="preserve">irkimo </w:t>
      </w:r>
      <w:r w:rsidR="006773B6" w:rsidRPr="008D178E">
        <w:rPr>
          <w:rFonts w:ascii="Times New Roman" w:eastAsia="Calibri" w:hAnsi="Times New Roman" w:cs="Times New Roman"/>
        </w:rPr>
        <w:t xml:space="preserve">sąlygų </w:t>
      </w:r>
      <w:r w:rsidR="008D178E" w:rsidRPr="008D178E">
        <w:rPr>
          <w:rFonts w:ascii="Times New Roman" w:hAnsi="Times New Roman" w:cs="Times New Roman"/>
        </w:rPr>
        <w:t>3</w:t>
      </w:r>
      <w:r w:rsidR="00984B02" w:rsidRPr="008D178E">
        <w:rPr>
          <w:rFonts w:ascii="Times New Roman" w:hAnsi="Times New Roman" w:cs="Times New Roman"/>
        </w:rPr>
        <w:t xml:space="preserve">  </w:t>
      </w:r>
      <w:r w:rsidR="006773B6" w:rsidRPr="008D178E">
        <w:rPr>
          <w:rFonts w:ascii="Times New Roman" w:eastAsia="Calibri" w:hAnsi="Times New Roman" w:cs="Times New Roman"/>
        </w:rPr>
        <w:t>priede</w:t>
      </w:r>
      <w:r w:rsidR="002C5249" w:rsidRPr="008D178E">
        <w:rPr>
          <w:rFonts w:ascii="Times New Roman" w:hAnsi="Times New Roman" w:cs="Times New Roman"/>
        </w:rPr>
        <w:t xml:space="preserve">. </w:t>
      </w:r>
    </w:p>
    <w:p w14:paraId="34E32D48" w14:textId="407B4A36" w:rsidR="007B6F6D" w:rsidRPr="005D2E6C"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5D2E6C">
        <w:rPr>
          <w:rFonts w:ascii="Times New Roman" w:hAnsi="Times New Roman" w:cs="Times New Roman"/>
        </w:rPr>
        <w:t>4.2.</w:t>
      </w:r>
      <w:r w:rsidR="00990E9B" w:rsidRPr="005D2E6C">
        <w:rPr>
          <w:rFonts w:ascii="Times New Roman" w:hAnsi="Times New Roman" w:cs="Times New Roman"/>
        </w:rPr>
        <w:t xml:space="preserve"> </w:t>
      </w:r>
      <w:r w:rsidR="00A6625B" w:rsidRPr="005D2E6C">
        <w:rPr>
          <w:rFonts w:ascii="Times New Roman" w:hAnsi="Times New Roman" w:cs="Times New Roman"/>
        </w:rPr>
        <w:t xml:space="preserve">Tiekėjams nustatomi reikalavimai dėl kokybės vadybos sistemos ir (arba) aplinkos apsaugos vadybos sistemos standartų laikymosi ir jų atitiktį patvirtinantys dokumentai nurodyti </w:t>
      </w:r>
      <w:r w:rsidR="00765189" w:rsidRPr="005D2E6C">
        <w:rPr>
          <w:rFonts w:ascii="Times New Roman" w:hAnsi="Times New Roman" w:cs="Times New Roman"/>
        </w:rPr>
        <w:t xml:space="preserve">specialiųjų </w:t>
      </w:r>
      <w:r w:rsidR="00765189" w:rsidRPr="008D178E">
        <w:rPr>
          <w:rFonts w:ascii="Times New Roman" w:hAnsi="Times New Roman" w:cs="Times New Roman"/>
        </w:rPr>
        <w:t>p</w:t>
      </w:r>
      <w:r w:rsidR="00551FA7" w:rsidRPr="008D178E">
        <w:rPr>
          <w:rFonts w:ascii="Times New Roman" w:hAnsi="Times New Roman" w:cs="Times New Roman"/>
        </w:rPr>
        <w:t xml:space="preserve">irkimo </w:t>
      </w:r>
      <w:r w:rsidR="00A6625B" w:rsidRPr="008D178E">
        <w:rPr>
          <w:rFonts w:ascii="Times New Roman" w:hAnsi="Times New Roman" w:cs="Times New Roman"/>
        </w:rPr>
        <w:t xml:space="preserve">sąlygų </w:t>
      </w:r>
      <w:r w:rsidR="008D178E" w:rsidRPr="008D178E">
        <w:rPr>
          <w:rFonts w:ascii="Times New Roman" w:hAnsi="Times New Roman" w:cs="Times New Roman"/>
        </w:rPr>
        <w:t xml:space="preserve">5 </w:t>
      </w:r>
      <w:r w:rsidR="00A6625B" w:rsidRPr="008D178E">
        <w:rPr>
          <w:rFonts w:ascii="Times New Roman" w:hAnsi="Times New Roman" w:cs="Times New Roman"/>
        </w:rPr>
        <w:t xml:space="preserve">priede. </w:t>
      </w:r>
    </w:p>
    <w:p w14:paraId="69D62E2B" w14:textId="7F94BB77" w:rsidR="00A000BE" w:rsidRPr="005D2E6C" w:rsidRDefault="00D24970" w:rsidP="0037632B">
      <w:pPr>
        <w:pStyle w:val="Heading1"/>
        <w:tabs>
          <w:tab w:val="left" w:pos="567"/>
        </w:tabs>
        <w:spacing w:after="0"/>
        <w:contextualSpacing/>
        <w:jc w:val="both"/>
        <w:rPr>
          <w:rFonts w:ascii="Times New Roman" w:hAnsi="Times New Roman" w:cs="Times New Roman"/>
        </w:rPr>
      </w:pPr>
      <w:bookmarkStart w:id="18" w:name="_Toc198804531"/>
      <w:r w:rsidRPr="005D2E6C">
        <w:rPr>
          <w:rFonts w:ascii="Times New Roman" w:hAnsi="Times New Roman" w:cs="Times New Roman"/>
          <w:color w:val="7030A0"/>
          <w:sz w:val="24"/>
          <w:szCs w:val="24"/>
        </w:rPr>
        <w:t>5</w:t>
      </w:r>
      <w:r w:rsidR="001E3D5A" w:rsidRPr="005D2E6C">
        <w:rPr>
          <w:rFonts w:ascii="Times New Roman" w:hAnsi="Times New Roman" w:cs="Times New Roman"/>
          <w:color w:val="7030A0"/>
          <w:sz w:val="24"/>
          <w:szCs w:val="24"/>
        </w:rPr>
        <w:t>.</w:t>
      </w:r>
      <w:r w:rsidR="009743D3" w:rsidRPr="005D2E6C">
        <w:rPr>
          <w:rFonts w:ascii="Times New Roman" w:hAnsi="Times New Roman" w:cs="Times New Roman"/>
          <w:color w:val="7030A0"/>
          <w:sz w:val="24"/>
          <w:szCs w:val="24"/>
        </w:rPr>
        <w:t>Reikalavimai, susiję su nacionaliniu saugumu</w:t>
      </w:r>
      <w:bookmarkEnd w:id="18"/>
      <w:r w:rsidR="009743D3" w:rsidRPr="005D2E6C">
        <w:rPr>
          <w:rFonts w:ascii="Times New Roman" w:hAnsi="Times New Roman" w:cs="Times New Roman"/>
          <w:color w:val="7030A0"/>
        </w:rPr>
        <w:t xml:space="preserve"> </w:t>
      </w:r>
    </w:p>
    <w:p w14:paraId="45D26338" w14:textId="2E30CDD4" w:rsidR="004D001D" w:rsidRPr="005D2E6C" w:rsidRDefault="004D001D" w:rsidP="00CD0983">
      <w:pPr>
        <w:pStyle w:val="Heading1"/>
        <w:spacing w:before="0" w:after="0" w:line="20" w:lineRule="atLeast"/>
        <w:ind w:firstLine="567"/>
        <w:contextualSpacing/>
        <w:rPr>
          <w:rFonts w:ascii="Times New Roman" w:hAnsi="Times New Roman" w:cs="Times New Roman"/>
          <w:color w:val="000000" w:themeColor="text1"/>
          <w:sz w:val="22"/>
          <w:szCs w:val="22"/>
        </w:rPr>
      </w:pPr>
      <w:bookmarkStart w:id="19" w:name="_Toc198804532"/>
      <w:bookmarkStart w:id="20" w:name="_Ref39666794"/>
      <w:bookmarkStart w:id="21" w:name="_Ref39666796"/>
      <w:r w:rsidRPr="005D2E6C">
        <w:rPr>
          <w:rFonts w:ascii="Times New Roman" w:hAnsi="Times New Roman" w:cs="Times New Roman"/>
          <w:color w:val="000000" w:themeColor="text1"/>
          <w:sz w:val="22"/>
          <w:szCs w:val="22"/>
        </w:rPr>
        <w:t>5.1. Perkančioji organizacija atmes tiekėjo pasiūlymą, jei bus tenkinama (-</w:t>
      </w:r>
      <w:proofErr w:type="spellStart"/>
      <w:r w:rsidRPr="005D2E6C">
        <w:rPr>
          <w:rFonts w:ascii="Times New Roman" w:hAnsi="Times New Roman" w:cs="Times New Roman"/>
          <w:color w:val="000000" w:themeColor="text1"/>
          <w:sz w:val="22"/>
          <w:szCs w:val="22"/>
        </w:rPr>
        <w:t>os</w:t>
      </w:r>
      <w:proofErr w:type="spellEnd"/>
      <w:r w:rsidRPr="005D2E6C">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5D2E6C">
        <w:rPr>
          <w:rFonts w:ascii="Times New Roman" w:hAnsi="Times New Roman" w:cs="Times New Roman"/>
          <w:color w:val="000000" w:themeColor="text1"/>
          <w:sz w:val="22"/>
          <w:szCs w:val="22"/>
          <w:vertAlign w:val="superscript"/>
        </w:rPr>
        <w:t>1</w:t>
      </w:r>
      <w:r w:rsidRPr="005D2E6C">
        <w:rPr>
          <w:rFonts w:ascii="Times New Roman" w:hAnsi="Times New Roman" w:cs="Times New Roman"/>
          <w:color w:val="000000" w:themeColor="text1"/>
          <w:sz w:val="22"/>
          <w:szCs w:val="22"/>
        </w:rPr>
        <w:t xml:space="preserve"> dalies 1, 2, 3  punktams.</w:t>
      </w:r>
      <w:bookmarkEnd w:id="19"/>
    </w:p>
    <w:p w14:paraId="215510AA" w14:textId="77777777" w:rsidR="004D001D" w:rsidRPr="005D2E6C" w:rsidRDefault="004D001D" w:rsidP="004D001D">
      <w:pPr>
        <w:rPr>
          <w:rFonts w:ascii="Times New Roman" w:hAnsi="Times New Roman" w:cs="Times New Roman"/>
        </w:rPr>
      </w:pPr>
    </w:p>
    <w:p w14:paraId="4BEDE7AF" w14:textId="457E0FAE" w:rsidR="00AF62E6" w:rsidRPr="005D2E6C" w:rsidRDefault="00245E8F" w:rsidP="00142AB7">
      <w:pPr>
        <w:pStyle w:val="Heading1"/>
        <w:spacing w:line="20" w:lineRule="atLeast"/>
        <w:contextualSpacing/>
        <w:rPr>
          <w:rFonts w:ascii="Times New Roman" w:hAnsi="Times New Roman" w:cs="Times New Roman"/>
        </w:rPr>
      </w:pPr>
      <w:bookmarkStart w:id="22" w:name="_Toc198804533"/>
      <w:r w:rsidRPr="005D2E6C">
        <w:rPr>
          <w:rFonts w:ascii="Times New Roman" w:hAnsi="Times New Roman" w:cs="Times New Roman"/>
          <w:color w:val="7030A0"/>
          <w:sz w:val="24"/>
          <w:szCs w:val="24"/>
        </w:rPr>
        <w:t>6</w:t>
      </w:r>
      <w:r w:rsidR="0005396D" w:rsidRPr="005D2E6C">
        <w:rPr>
          <w:rFonts w:ascii="Times New Roman" w:hAnsi="Times New Roman" w:cs="Times New Roman"/>
          <w:color w:val="7030A0"/>
          <w:sz w:val="24"/>
          <w:szCs w:val="24"/>
        </w:rPr>
        <w:t xml:space="preserve">. </w:t>
      </w:r>
      <w:r w:rsidR="00220588" w:rsidRPr="005D2E6C">
        <w:rPr>
          <w:rFonts w:ascii="Times New Roman" w:hAnsi="Times New Roman" w:cs="Times New Roman"/>
          <w:color w:val="7030A0"/>
          <w:sz w:val="24"/>
          <w:szCs w:val="24"/>
        </w:rPr>
        <w:t>Specialieji r</w:t>
      </w:r>
      <w:r w:rsidR="00DF58E2" w:rsidRPr="005D2E6C">
        <w:rPr>
          <w:rFonts w:ascii="Times New Roman" w:hAnsi="Times New Roman" w:cs="Times New Roman"/>
          <w:color w:val="7030A0"/>
          <w:sz w:val="24"/>
          <w:szCs w:val="24"/>
        </w:rPr>
        <w:t>eikalavimai pasiūlymų rengimui ir pateikimui</w:t>
      </w:r>
      <w:bookmarkEnd w:id="20"/>
      <w:bookmarkEnd w:id="21"/>
      <w:bookmarkEnd w:id="22"/>
    </w:p>
    <w:p w14:paraId="3D47F821" w14:textId="2F93D89B" w:rsidR="00EF5623" w:rsidRPr="008D178E" w:rsidRDefault="00192AF9" w:rsidP="001032F8">
      <w:pPr>
        <w:spacing w:after="0" w:line="20" w:lineRule="atLeast"/>
        <w:ind w:firstLine="567"/>
        <w:jc w:val="both"/>
        <w:rPr>
          <w:rFonts w:ascii="Times New Roman" w:hAnsi="Times New Roman" w:cs="Times New Roman"/>
          <w:i/>
          <w:iCs/>
        </w:rPr>
      </w:pPr>
      <w:r w:rsidRPr="005D2E6C">
        <w:rPr>
          <w:rFonts w:ascii="Times New Roman" w:hAnsi="Times New Roman" w:cs="Times New Roman"/>
        </w:rPr>
        <w:t xml:space="preserve">6.1. </w:t>
      </w:r>
      <w:r w:rsidR="00EF5623" w:rsidRPr="005D2E6C">
        <w:rPr>
          <w:rFonts w:ascii="Times New Roman" w:hAnsi="Times New Roman" w:cs="Times New Roman"/>
        </w:rPr>
        <w:t xml:space="preserve">Tiekėjo </w:t>
      </w:r>
      <w:r w:rsidR="0058726C" w:rsidRPr="005D2E6C">
        <w:rPr>
          <w:rFonts w:ascii="Times New Roman" w:hAnsi="Times New Roman" w:cs="Times New Roman"/>
        </w:rPr>
        <w:t>p</w:t>
      </w:r>
      <w:r w:rsidR="00EF5623" w:rsidRPr="005D2E6C">
        <w:rPr>
          <w:rFonts w:ascii="Times New Roman" w:hAnsi="Times New Roman" w:cs="Times New Roman"/>
        </w:rPr>
        <w:t xml:space="preserve">asiūlymą sudaro </w:t>
      </w:r>
      <w:r w:rsidR="00EF5623" w:rsidRPr="008D178E">
        <w:rPr>
          <w:rFonts w:ascii="Times New Roman" w:hAnsi="Times New Roman" w:cs="Times New Roman"/>
        </w:rPr>
        <w:t>CVP IS pateikiamų ir žemiau nurodytų dokumentų visuma</w:t>
      </w:r>
      <w:r w:rsidR="00FD53CF" w:rsidRPr="008D178E">
        <w:rPr>
          <w:rFonts w:ascii="Times New Roman" w:hAnsi="Times New Roman" w:cs="Times New Roman"/>
        </w:rPr>
        <w:t>:</w:t>
      </w:r>
    </w:p>
    <w:p w14:paraId="0B17BEF7" w14:textId="6B11541D" w:rsidR="00FF12F1" w:rsidRPr="008D178E" w:rsidRDefault="003F0DA7" w:rsidP="0097765E">
      <w:pPr>
        <w:pStyle w:val="ListParagraph"/>
        <w:numPr>
          <w:ilvl w:val="2"/>
          <w:numId w:val="8"/>
        </w:numPr>
        <w:spacing w:after="0" w:line="240" w:lineRule="auto"/>
        <w:ind w:left="0" w:firstLine="709"/>
        <w:jc w:val="both"/>
        <w:rPr>
          <w:rFonts w:ascii="Times New Roman" w:hAnsi="Times New Roman" w:cs="Times New Roman"/>
          <w:u w:val="single"/>
        </w:rPr>
      </w:pPr>
      <w:r w:rsidRPr="008D178E">
        <w:rPr>
          <w:rFonts w:ascii="Times New Roman" w:hAnsi="Times New Roman" w:cs="Times New Roman"/>
        </w:rPr>
        <w:t xml:space="preserve">tiekėjo pasirašytas </w:t>
      </w:r>
      <w:r w:rsidR="005A195F" w:rsidRPr="008D178E">
        <w:rPr>
          <w:rFonts w:ascii="Times New Roman" w:hAnsi="Times New Roman" w:cs="Times New Roman"/>
        </w:rPr>
        <w:t>p</w:t>
      </w:r>
      <w:r w:rsidRPr="008D178E">
        <w:rPr>
          <w:rFonts w:ascii="Times New Roman" w:hAnsi="Times New Roman" w:cs="Times New Roman"/>
        </w:rPr>
        <w:t xml:space="preserve">asiūlymas, parengtas pagal </w:t>
      </w:r>
      <w:r w:rsidR="007C1C57" w:rsidRPr="008D178E">
        <w:rPr>
          <w:rFonts w:ascii="Times New Roman" w:hAnsi="Times New Roman" w:cs="Times New Roman"/>
        </w:rPr>
        <w:t>specialiųjų p</w:t>
      </w:r>
      <w:r w:rsidR="00551FA7" w:rsidRPr="008D178E">
        <w:rPr>
          <w:rFonts w:ascii="Times New Roman" w:hAnsi="Times New Roman" w:cs="Times New Roman"/>
        </w:rPr>
        <w:t xml:space="preserve">irkimo </w:t>
      </w:r>
      <w:r w:rsidR="00476F8C" w:rsidRPr="008D178E">
        <w:rPr>
          <w:rFonts w:ascii="Times New Roman" w:hAnsi="Times New Roman" w:cs="Times New Roman"/>
        </w:rPr>
        <w:t>sąlygų</w:t>
      </w:r>
      <w:r w:rsidR="00DE5F20" w:rsidRPr="008D178E">
        <w:rPr>
          <w:rFonts w:ascii="Times New Roman" w:hAnsi="Times New Roman" w:cs="Times New Roman"/>
        </w:rPr>
        <w:t xml:space="preserve"> </w:t>
      </w:r>
      <w:r w:rsidR="008D178E" w:rsidRPr="008D178E">
        <w:rPr>
          <w:rFonts w:ascii="Times New Roman" w:hAnsi="Times New Roman" w:cs="Times New Roman"/>
          <w:shd w:val="clear" w:color="auto" w:fill="FFFFFF"/>
        </w:rPr>
        <w:t>6</w:t>
      </w:r>
      <w:r w:rsidR="00DE5F20" w:rsidRPr="008D178E">
        <w:rPr>
          <w:rFonts w:ascii="Times New Roman" w:hAnsi="Times New Roman" w:cs="Times New Roman"/>
          <w:shd w:val="clear" w:color="auto" w:fill="FFFFFF"/>
        </w:rPr>
        <w:t xml:space="preserve"> </w:t>
      </w:r>
      <w:r w:rsidR="00476F8C" w:rsidRPr="008D178E">
        <w:rPr>
          <w:rFonts w:ascii="Times New Roman" w:hAnsi="Times New Roman" w:cs="Times New Roman"/>
        </w:rPr>
        <w:t xml:space="preserve">priede </w:t>
      </w:r>
      <w:r w:rsidRPr="008D178E">
        <w:rPr>
          <w:rFonts w:ascii="Times New Roman" w:hAnsi="Times New Roman" w:cs="Times New Roman"/>
        </w:rPr>
        <w:t xml:space="preserve">pateiktą </w:t>
      </w:r>
      <w:r w:rsidR="00C35C26" w:rsidRPr="008D178E">
        <w:rPr>
          <w:rFonts w:ascii="Times New Roman" w:hAnsi="Times New Roman" w:cs="Times New Roman"/>
        </w:rPr>
        <w:t>p</w:t>
      </w:r>
      <w:r w:rsidRPr="008D178E">
        <w:rPr>
          <w:rFonts w:ascii="Times New Roman" w:hAnsi="Times New Roman" w:cs="Times New Roman"/>
        </w:rPr>
        <w:t>asiūlymo formą.</w:t>
      </w:r>
    </w:p>
    <w:p w14:paraId="3459FD0B" w14:textId="06316985" w:rsidR="009C1155" w:rsidRPr="008D178E" w:rsidRDefault="009C115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D178E">
        <w:rPr>
          <w:rFonts w:ascii="Times New Roman" w:hAnsi="Times New Roman" w:cs="Times New Roman"/>
        </w:rPr>
        <w:t xml:space="preserve">užpildytas EBVPD (specialiųjų pirkimo sąlygų </w:t>
      </w:r>
      <w:r w:rsidR="008D178E" w:rsidRPr="008D178E">
        <w:rPr>
          <w:rFonts w:ascii="Times New Roman" w:hAnsi="Times New Roman" w:cs="Times New Roman"/>
        </w:rPr>
        <w:t>4</w:t>
      </w:r>
      <w:r w:rsidRPr="008D178E">
        <w:rPr>
          <w:rFonts w:ascii="Times New Roman" w:hAnsi="Times New Roman" w:cs="Times New Roman"/>
        </w:rPr>
        <w:t xml:space="preserve"> priedas). Pasirašydamas </w:t>
      </w:r>
      <w:r w:rsidR="00C35C26" w:rsidRPr="008D178E">
        <w:rPr>
          <w:rFonts w:ascii="Times New Roman" w:hAnsi="Times New Roman" w:cs="Times New Roman"/>
        </w:rPr>
        <w:t>p</w:t>
      </w:r>
      <w:r w:rsidRPr="008D178E">
        <w:rPr>
          <w:rFonts w:ascii="Times New Roman" w:hAnsi="Times New Roman" w:cs="Times New Roman"/>
        </w:rPr>
        <w:t>asiūlymą, tiekėjas patvirtina ir EBVPD tikrumą;</w:t>
      </w:r>
    </w:p>
    <w:p w14:paraId="021CA68F" w14:textId="346D8E49" w:rsidR="007C1C57" w:rsidRPr="005D2E6C" w:rsidRDefault="000C55D6" w:rsidP="0097765E">
      <w:pPr>
        <w:pStyle w:val="ListParagraph"/>
        <w:numPr>
          <w:ilvl w:val="2"/>
          <w:numId w:val="8"/>
        </w:numPr>
        <w:spacing w:after="0" w:line="240" w:lineRule="auto"/>
        <w:ind w:left="0" w:firstLine="709"/>
        <w:jc w:val="both"/>
        <w:rPr>
          <w:rFonts w:ascii="Times New Roman" w:hAnsi="Times New Roman" w:cs="Times New Roman"/>
          <w:u w:val="single"/>
        </w:rPr>
      </w:pPr>
      <w:r w:rsidRPr="008D178E">
        <w:rPr>
          <w:rFonts w:ascii="Times New Roman" w:hAnsi="Times New Roman" w:cs="Times New Roman"/>
        </w:rPr>
        <w:t xml:space="preserve">jungtinės veiklos sutarties kopija (jeigu </w:t>
      </w:r>
      <w:r w:rsidR="00C35C26" w:rsidRPr="008D178E">
        <w:rPr>
          <w:rFonts w:ascii="Times New Roman" w:hAnsi="Times New Roman" w:cs="Times New Roman"/>
        </w:rPr>
        <w:t>p</w:t>
      </w:r>
      <w:r w:rsidRPr="008D178E">
        <w:rPr>
          <w:rFonts w:ascii="Times New Roman" w:hAnsi="Times New Roman" w:cs="Times New Roman"/>
        </w:rPr>
        <w:t xml:space="preserve">irkime dalyvauja </w:t>
      </w:r>
      <w:r w:rsidRPr="005D2E6C">
        <w:rPr>
          <w:rFonts w:ascii="Times New Roman" w:hAnsi="Times New Roman" w:cs="Times New Roman"/>
        </w:rPr>
        <w:t>ūkio subjektų grupė jungtinės veiklos sutarties pagrindu)</w:t>
      </w:r>
      <w:r w:rsidR="007C1C57" w:rsidRPr="005D2E6C">
        <w:rPr>
          <w:rFonts w:ascii="Times New Roman" w:hAnsi="Times New Roman" w:cs="Times New Roman"/>
        </w:rPr>
        <w:t>;</w:t>
      </w:r>
    </w:p>
    <w:p w14:paraId="50A0B33A" w14:textId="0A1B61EF" w:rsidR="006D0EC0" w:rsidRPr="005D2E6C" w:rsidRDefault="006D0EC0" w:rsidP="0097765E">
      <w:pPr>
        <w:pStyle w:val="ListParagraph"/>
        <w:numPr>
          <w:ilvl w:val="2"/>
          <w:numId w:val="8"/>
        </w:numPr>
        <w:spacing w:after="0" w:line="240" w:lineRule="auto"/>
        <w:ind w:left="0" w:firstLine="709"/>
        <w:jc w:val="both"/>
        <w:rPr>
          <w:rFonts w:ascii="Times New Roman" w:hAnsi="Times New Roman" w:cs="Times New Roman"/>
          <w:u w:val="single"/>
        </w:rPr>
      </w:pPr>
      <w:r w:rsidRPr="005D2E6C">
        <w:rPr>
          <w:rFonts w:ascii="Times New Roman" w:hAnsi="Times New Roman" w:cs="Times New Roman"/>
        </w:rPr>
        <w:t xml:space="preserve">dokumentas, patvirtinantis, kad asmuo, kuris pasirašė </w:t>
      </w:r>
      <w:r w:rsidR="00212F68" w:rsidRPr="005D2E6C">
        <w:rPr>
          <w:rFonts w:ascii="Times New Roman" w:hAnsi="Times New Roman" w:cs="Times New Roman"/>
        </w:rPr>
        <w:t>p</w:t>
      </w:r>
      <w:r w:rsidRPr="005D2E6C">
        <w:rPr>
          <w:rFonts w:ascii="Times New Roman" w:hAnsi="Times New Roman" w:cs="Times New Roman"/>
        </w:rPr>
        <w:t>asiūlymą (jei jis ne tiekėjo vadovas), turėjo teisę jį pasirašyti;</w:t>
      </w:r>
    </w:p>
    <w:p w14:paraId="2111654B" w14:textId="2AF31986" w:rsidR="000B257B" w:rsidRPr="005D2E6C" w:rsidRDefault="000B257B" w:rsidP="0097765E">
      <w:pPr>
        <w:pStyle w:val="ListParagraph"/>
        <w:numPr>
          <w:ilvl w:val="2"/>
          <w:numId w:val="8"/>
        </w:numPr>
        <w:spacing w:after="0" w:line="240" w:lineRule="auto"/>
        <w:ind w:left="0" w:firstLine="709"/>
        <w:jc w:val="both"/>
        <w:rPr>
          <w:rFonts w:ascii="Times New Roman" w:hAnsi="Times New Roman" w:cs="Times New Roman"/>
          <w:u w:val="single"/>
        </w:rPr>
      </w:pPr>
      <w:r w:rsidRPr="005D2E6C">
        <w:rPr>
          <w:rFonts w:ascii="Times New Roman" w:hAnsi="Times New Roman" w:cs="Times New Roman"/>
        </w:rPr>
        <w:t>EMAS arba LST EN ISO 14001 sertifikatas, arba kitas lygiavertis sertifikatas;</w:t>
      </w:r>
    </w:p>
    <w:p w14:paraId="53A8B5A3" w14:textId="6212BA96" w:rsidR="00450415" w:rsidRPr="005D2E6C"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5D2E6C">
        <w:rPr>
          <w:rFonts w:ascii="Times New Roman" w:hAnsi="Times New Roman" w:cs="Times New Roman"/>
        </w:rPr>
        <w:t>jei tiekėjas pasitelkia ūkio subjektus, kurių pajėgumais remiasi, – įrodymai, kad šie ištekliai bus prieinami per visą sutartinių įsipareigojimų vykdymo laikotarpį</w:t>
      </w:r>
      <w:r w:rsidR="000B257B" w:rsidRPr="005D2E6C">
        <w:rPr>
          <w:rFonts w:ascii="Times New Roman" w:hAnsi="Times New Roman" w:cs="Times New Roman"/>
        </w:rPr>
        <w:t xml:space="preserve"> </w:t>
      </w:r>
      <w:r w:rsidR="000B257B" w:rsidRPr="005D2E6C">
        <w:rPr>
          <w:rFonts w:ascii="Times New Roman" w:hAnsi="Times New Roman" w:cs="Times New Roman"/>
          <w:b/>
          <w:bCs/>
        </w:rPr>
        <w:t>(prašoma pateikti galimo laimėtojo)</w:t>
      </w:r>
      <w:r w:rsidRPr="005D2E6C">
        <w:rPr>
          <w:rFonts w:ascii="Times New Roman" w:hAnsi="Times New Roman" w:cs="Times New Roman"/>
          <w:b/>
          <w:bCs/>
        </w:rPr>
        <w:t>;</w:t>
      </w:r>
    </w:p>
    <w:p w14:paraId="0A4D1BFD" w14:textId="226BCCEB" w:rsidR="00450415" w:rsidRPr="005D2E6C"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5D2E6C">
        <w:rPr>
          <w:rFonts w:ascii="Times New Roman" w:hAnsi="Times New Roman" w:cs="Times New Roman"/>
        </w:rPr>
        <w:t xml:space="preserve"> jei tiekėjas pasitelkia subtiekėjus, subtiekėjo deklaracija ar kitas dokumentas, patvirtinantis jo sutikimą būti subtiekėju </w:t>
      </w:r>
      <w:r w:rsidR="00212F68" w:rsidRPr="005D2E6C">
        <w:rPr>
          <w:rFonts w:ascii="Times New Roman" w:hAnsi="Times New Roman" w:cs="Times New Roman"/>
        </w:rPr>
        <w:t>p</w:t>
      </w:r>
      <w:r w:rsidRPr="005D2E6C">
        <w:rPr>
          <w:rFonts w:ascii="Times New Roman" w:hAnsi="Times New Roman" w:cs="Times New Roman"/>
        </w:rPr>
        <w:t>irkime</w:t>
      </w:r>
      <w:r w:rsidR="000B257B" w:rsidRPr="005D2E6C">
        <w:rPr>
          <w:rFonts w:ascii="Times New Roman" w:hAnsi="Times New Roman" w:cs="Times New Roman"/>
        </w:rPr>
        <w:t xml:space="preserve"> </w:t>
      </w:r>
      <w:r w:rsidR="000B257B" w:rsidRPr="005D2E6C">
        <w:rPr>
          <w:rFonts w:ascii="Times New Roman" w:hAnsi="Times New Roman" w:cs="Times New Roman"/>
          <w:b/>
          <w:bCs/>
        </w:rPr>
        <w:t>(prašoma pateikti galimo laimėtojo);</w:t>
      </w:r>
    </w:p>
    <w:p w14:paraId="331DB2B9" w14:textId="02783A89" w:rsidR="000B257B" w:rsidRPr="005D2E6C" w:rsidRDefault="000B257B" w:rsidP="0097765E">
      <w:pPr>
        <w:pStyle w:val="ListParagraph"/>
        <w:numPr>
          <w:ilvl w:val="2"/>
          <w:numId w:val="8"/>
        </w:numPr>
        <w:spacing w:after="0" w:line="240" w:lineRule="auto"/>
        <w:ind w:left="0" w:firstLine="709"/>
        <w:jc w:val="both"/>
        <w:rPr>
          <w:rFonts w:ascii="Times New Roman" w:hAnsi="Times New Roman" w:cs="Times New Roman"/>
        </w:rPr>
      </w:pPr>
      <w:r w:rsidRPr="005D2E6C">
        <w:rPr>
          <w:rFonts w:ascii="Times New Roman" w:hAnsi="Times New Roman" w:cs="Times New Roman"/>
        </w:rPr>
        <w:t>Kiti pirkimo sąlygose aprašyti dokumentai.</w:t>
      </w:r>
    </w:p>
    <w:p w14:paraId="479B3B42" w14:textId="73B61E01" w:rsidR="00FD03FA" w:rsidRPr="005D2E6C" w:rsidRDefault="000B257B" w:rsidP="00EE3480">
      <w:pPr>
        <w:spacing w:after="0" w:line="240" w:lineRule="auto"/>
        <w:ind w:firstLine="709"/>
        <w:jc w:val="both"/>
        <w:rPr>
          <w:rFonts w:ascii="Times New Roman" w:hAnsi="Times New Roman" w:cs="Times New Roman"/>
          <w:u w:val="single"/>
        </w:rPr>
      </w:pPr>
      <w:r w:rsidRPr="005D2E6C">
        <w:rPr>
          <w:rFonts w:ascii="Times New Roman" w:eastAsia="Calibri" w:hAnsi="Times New Roman" w:cs="Times New Roman"/>
        </w:rPr>
        <w:t xml:space="preserve">6.2. </w:t>
      </w:r>
      <w:r w:rsidR="00BD41D7" w:rsidRPr="005D2E6C">
        <w:rPr>
          <w:rFonts w:ascii="Times New Roman" w:eastAsia="Calibri" w:hAnsi="Times New Roman" w:cs="Times New Roman"/>
        </w:rPr>
        <w:t>P</w:t>
      </w:r>
      <w:r w:rsidR="00FD03FA" w:rsidRPr="005D2E6C">
        <w:rPr>
          <w:rFonts w:ascii="Times New Roman" w:eastAsia="Calibri" w:hAnsi="Times New Roman" w:cs="Times New Roman"/>
        </w:rPr>
        <w:t xml:space="preserve">asiūlymas gali būti pasirašytas </w:t>
      </w:r>
      <w:r w:rsidR="00DD138F" w:rsidRPr="005D2E6C">
        <w:rPr>
          <w:rFonts w:ascii="Times New Roman" w:eastAsia="Calibri" w:hAnsi="Times New Roman" w:cs="Times New Roman"/>
        </w:rPr>
        <w:t xml:space="preserve">fiziniu parašu arba </w:t>
      </w:r>
      <w:r w:rsidR="00FD03FA" w:rsidRPr="005D2E6C">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D2E6C">
        <w:rPr>
          <w:rFonts w:ascii="Times New Roman" w:hAnsi="Times New Roman" w:cs="Times New Roman"/>
        </w:rPr>
        <w:t>Perkančiajai organizacijai kilus abejonių dėl dokumentų tikrumo, ji turi teisę reikalauti pateikti dokumentų originalus.</w:t>
      </w:r>
      <w:r w:rsidR="00FD03FA" w:rsidRPr="005D2E6C">
        <w:rPr>
          <w:rFonts w:ascii="Times New Roman" w:eastAsia="Calibri" w:hAnsi="Times New Roman" w:cs="Times New Roman"/>
        </w:rPr>
        <w:t xml:space="preserve"> Gali būti:</w:t>
      </w:r>
    </w:p>
    <w:p w14:paraId="293D3908" w14:textId="1DF5A18C" w:rsidR="00FD03FA" w:rsidRPr="005D2E6C" w:rsidRDefault="00C7179F" w:rsidP="00390B20">
      <w:pPr>
        <w:pStyle w:val="ListParagraph"/>
        <w:spacing w:after="0" w:line="240" w:lineRule="auto"/>
        <w:ind w:left="0" w:firstLine="851"/>
        <w:jc w:val="both"/>
        <w:rPr>
          <w:rFonts w:ascii="Times New Roman" w:hAnsi="Times New Roman" w:cs="Times New Roman"/>
          <w:bCs/>
          <w:iCs/>
          <w:u w:val="single"/>
        </w:rPr>
      </w:pPr>
      <w:r w:rsidRPr="005D2E6C">
        <w:rPr>
          <w:rFonts w:ascii="Times New Roman" w:eastAsia="Calibri" w:hAnsi="Times New Roman" w:cs="Times New Roman"/>
          <w:bCs/>
          <w:iCs/>
        </w:rPr>
        <w:t>6</w:t>
      </w:r>
      <w:r w:rsidR="00390B20" w:rsidRPr="005D2E6C">
        <w:rPr>
          <w:rFonts w:ascii="Times New Roman" w:eastAsia="Calibri" w:hAnsi="Times New Roman" w:cs="Times New Roman"/>
          <w:bCs/>
          <w:iCs/>
        </w:rPr>
        <w:t>.</w:t>
      </w:r>
      <w:r w:rsidRPr="005D2E6C">
        <w:rPr>
          <w:rFonts w:ascii="Times New Roman" w:eastAsia="Calibri" w:hAnsi="Times New Roman" w:cs="Times New Roman"/>
          <w:bCs/>
          <w:iCs/>
        </w:rPr>
        <w:t>2</w:t>
      </w:r>
      <w:r w:rsidR="00390B20" w:rsidRPr="005D2E6C">
        <w:rPr>
          <w:rFonts w:ascii="Times New Roman" w:eastAsia="Calibri" w:hAnsi="Times New Roman" w:cs="Times New Roman"/>
          <w:bCs/>
          <w:iCs/>
        </w:rPr>
        <w:t>.</w:t>
      </w:r>
      <w:r w:rsidR="00EE3480" w:rsidRPr="005D2E6C">
        <w:rPr>
          <w:rFonts w:ascii="Times New Roman" w:eastAsia="Calibri" w:hAnsi="Times New Roman" w:cs="Times New Roman"/>
          <w:bCs/>
          <w:iCs/>
        </w:rPr>
        <w:t>1</w:t>
      </w:r>
      <w:r w:rsidR="00FD03FA" w:rsidRPr="005D2E6C">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5D2E6C"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5D2E6C">
        <w:rPr>
          <w:rFonts w:ascii="Times New Roman" w:eastAsia="Calibri" w:hAnsi="Times New Roman" w:cs="Times New Roman"/>
          <w:bCs/>
          <w:iCs/>
        </w:rPr>
        <w:t>skaitmeninės dokumentų kopijos (</w:t>
      </w:r>
      <w:r w:rsidRPr="005D2E6C">
        <w:rPr>
          <w:rFonts w:ascii="Times New Roman" w:eastAsia="Calibri" w:hAnsi="Times New Roman" w:cs="Times New Roman"/>
          <w:iCs/>
        </w:rPr>
        <w:t>fiziniu parašu tvirtinami dokumentai turi būti pateikiami pasirašyti ir nuskenuoti)</w:t>
      </w:r>
      <w:r w:rsidRPr="005D2E6C">
        <w:rPr>
          <w:rFonts w:ascii="Times New Roman" w:eastAsia="Calibri" w:hAnsi="Times New Roman" w:cs="Times New Roman"/>
          <w:bCs/>
          <w:iCs/>
        </w:rPr>
        <w:t>.</w:t>
      </w:r>
    </w:p>
    <w:p w14:paraId="6602056D" w14:textId="0CCF1182" w:rsidR="0096678C" w:rsidRPr="005D2E6C" w:rsidRDefault="0099696F" w:rsidP="0097765E">
      <w:pPr>
        <w:pStyle w:val="ListParagraph"/>
        <w:numPr>
          <w:ilvl w:val="1"/>
          <w:numId w:val="9"/>
        </w:numPr>
        <w:spacing w:line="240" w:lineRule="auto"/>
        <w:ind w:left="0" w:firstLine="709"/>
        <w:jc w:val="both"/>
        <w:rPr>
          <w:rFonts w:ascii="Times New Roman" w:hAnsi="Times New Roman" w:cs="Times New Roman"/>
        </w:rPr>
      </w:pPr>
      <w:r w:rsidRPr="005D2E6C">
        <w:rPr>
          <w:rFonts w:ascii="Times New Roman" w:hAnsi="Times New Roman" w:cs="Times New Roman"/>
        </w:rPr>
        <w:t>P</w:t>
      </w:r>
      <w:r w:rsidR="0048587E" w:rsidRPr="005D2E6C">
        <w:rPr>
          <w:rFonts w:ascii="Times New Roman" w:hAnsi="Times New Roman" w:cs="Times New Roman"/>
        </w:rPr>
        <w:t>asiūlymas turi būti parengtas</w:t>
      </w:r>
      <w:r w:rsidR="00EE44B0" w:rsidRPr="005D2E6C">
        <w:rPr>
          <w:rFonts w:ascii="Times New Roman" w:hAnsi="Times New Roman" w:cs="Times New Roman"/>
        </w:rPr>
        <w:t xml:space="preserve">, </w:t>
      </w:r>
      <w:r w:rsidR="0048587E" w:rsidRPr="005D2E6C">
        <w:rPr>
          <w:rFonts w:ascii="Times New Roman" w:hAnsi="Times New Roman" w:cs="Times New Roman"/>
        </w:rPr>
        <w:t>lietuvių kalba</w:t>
      </w:r>
      <w:r w:rsidR="000B257B" w:rsidRPr="005D2E6C">
        <w:rPr>
          <w:rFonts w:ascii="Times New Roman" w:hAnsi="Times New Roman" w:cs="Times New Roman"/>
          <w:color w:val="00B050"/>
        </w:rPr>
        <w:t xml:space="preserve">. </w:t>
      </w:r>
      <w:r w:rsidR="00F17A1F" w:rsidRPr="005D2E6C">
        <w:rPr>
          <w:rFonts w:ascii="Times New Roman" w:eastAsia="Arial" w:hAnsi="Times New Roman" w:cs="Times New Roman"/>
        </w:rPr>
        <w:t>Jei kurie nors su pasiūlymu teikiami dokumentai parengti ne</w:t>
      </w:r>
      <w:r w:rsidR="001427AB" w:rsidRPr="005D2E6C">
        <w:rPr>
          <w:rFonts w:ascii="Times New Roman" w:eastAsia="Arial" w:hAnsi="Times New Roman" w:cs="Times New Roman"/>
        </w:rPr>
        <w:t xml:space="preserve"> ta kalba, kuria</w:t>
      </w:r>
      <w:r w:rsidR="00F17A1F" w:rsidRPr="005D2E6C">
        <w:rPr>
          <w:rFonts w:ascii="Times New Roman" w:eastAsia="Arial" w:hAnsi="Times New Roman" w:cs="Times New Roman"/>
        </w:rPr>
        <w:t xml:space="preserve"> </w:t>
      </w:r>
      <w:r w:rsidR="0BCA4ED4" w:rsidRPr="005D2E6C">
        <w:rPr>
          <w:rFonts w:ascii="Times New Roman" w:eastAsia="Arial" w:hAnsi="Times New Roman" w:cs="Times New Roman"/>
        </w:rPr>
        <w:t>reikalaujama</w:t>
      </w:r>
      <w:r w:rsidR="001427AB" w:rsidRPr="005D2E6C">
        <w:rPr>
          <w:rFonts w:ascii="Times New Roman" w:eastAsia="Arial" w:hAnsi="Times New Roman" w:cs="Times New Roman"/>
        </w:rPr>
        <w:t xml:space="preserve">, </w:t>
      </w:r>
      <w:r w:rsidR="003F1D78" w:rsidRPr="005D2E6C">
        <w:rPr>
          <w:rFonts w:ascii="Times New Roman" w:eastAsia="Arial" w:hAnsi="Times New Roman" w:cs="Times New Roman"/>
        </w:rPr>
        <w:t xml:space="preserve">turi būti pateiktas tikslus vertimas į </w:t>
      </w:r>
      <w:r w:rsidR="40DC6EFC" w:rsidRPr="005D2E6C">
        <w:rPr>
          <w:rFonts w:ascii="Times New Roman" w:eastAsia="Arial" w:hAnsi="Times New Roman" w:cs="Times New Roman"/>
        </w:rPr>
        <w:t>reikalaujamą</w:t>
      </w:r>
      <w:r w:rsidR="001427AB" w:rsidRPr="005D2E6C">
        <w:rPr>
          <w:rFonts w:ascii="Times New Roman" w:eastAsia="Arial" w:hAnsi="Times New Roman" w:cs="Times New Roman"/>
        </w:rPr>
        <w:t xml:space="preserve"> </w:t>
      </w:r>
      <w:r w:rsidR="00141BF1" w:rsidRPr="005D2E6C">
        <w:rPr>
          <w:rFonts w:ascii="Times New Roman" w:eastAsia="Arial" w:hAnsi="Times New Roman" w:cs="Times New Roman"/>
        </w:rPr>
        <w:t>kalbą</w:t>
      </w:r>
      <w:r w:rsidR="00F17A1F" w:rsidRPr="005D2E6C">
        <w:rPr>
          <w:rFonts w:ascii="Times New Roman" w:eastAsia="Arial" w:hAnsi="Times New Roman" w:cs="Times New Roman"/>
        </w:rPr>
        <w:t xml:space="preserve">. </w:t>
      </w:r>
      <w:r w:rsidR="0085364E" w:rsidRPr="005D2E6C">
        <w:rPr>
          <w:rFonts w:ascii="Times New Roman" w:hAnsi="Times New Roman" w:cs="Times New Roman"/>
        </w:rPr>
        <w:t>Perkančiajai organizacijai turint įtarimų</w:t>
      </w:r>
      <w:r w:rsidR="0048587E" w:rsidRPr="005D2E6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B257B" w:rsidRPr="005D2E6C">
        <w:rPr>
          <w:rFonts w:ascii="Times New Roman" w:hAnsi="Times New Roman" w:cs="Times New Roman"/>
        </w:rPr>
        <w:t>.</w:t>
      </w:r>
    </w:p>
    <w:p w14:paraId="4172BF9D" w14:textId="7C59F033" w:rsidR="00380B99" w:rsidRPr="005D2E6C" w:rsidRDefault="008D03B2" w:rsidP="0097765E">
      <w:pPr>
        <w:pStyle w:val="ListParagraph"/>
        <w:numPr>
          <w:ilvl w:val="1"/>
          <w:numId w:val="9"/>
        </w:numPr>
        <w:spacing w:line="240" w:lineRule="auto"/>
        <w:ind w:left="0" w:firstLine="710"/>
        <w:jc w:val="both"/>
        <w:rPr>
          <w:rFonts w:ascii="Times New Roman" w:hAnsi="Times New Roman" w:cs="Times New Roman"/>
        </w:rPr>
      </w:pPr>
      <w:r w:rsidRPr="005D2E6C">
        <w:rPr>
          <w:rFonts w:ascii="Times New Roman" w:eastAsia="Arial" w:hAnsi="Times New Roman" w:cs="Times New Roman"/>
        </w:rPr>
        <w:t xml:space="preserve">Bendra </w:t>
      </w:r>
      <w:r w:rsidR="00BA6AB3" w:rsidRPr="005D2E6C">
        <w:rPr>
          <w:rFonts w:ascii="Times New Roman" w:eastAsia="Arial" w:hAnsi="Times New Roman" w:cs="Times New Roman"/>
        </w:rPr>
        <w:t>p</w:t>
      </w:r>
      <w:r w:rsidRPr="005D2E6C">
        <w:rPr>
          <w:rFonts w:ascii="Times New Roman" w:eastAsia="Arial" w:hAnsi="Times New Roman" w:cs="Times New Roman"/>
        </w:rPr>
        <w:t>asiūlymo kaina</w:t>
      </w:r>
      <w:r w:rsidR="00D247A7" w:rsidRPr="005D2E6C">
        <w:rPr>
          <w:rFonts w:ascii="Times New Roman" w:eastAsia="Arial" w:hAnsi="Times New Roman" w:cs="Times New Roman"/>
        </w:rPr>
        <w:t xml:space="preserve"> </w:t>
      </w:r>
      <w:r w:rsidR="008D3752" w:rsidRPr="005D2E6C">
        <w:rPr>
          <w:rFonts w:ascii="Times New Roman" w:eastAsia="Arial" w:hAnsi="Times New Roman" w:cs="Times New Roman"/>
        </w:rPr>
        <w:t>(</w:t>
      </w:r>
      <w:r w:rsidR="00D247A7" w:rsidRPr="005D2E6C">
        <w:rPr>
          <w:rFonts w:ascii="Times New Roman" w:eastAsia="Arial" w:hAnsi="Times New Roman" w:cs="Times New Roman"/>
        </w:rPr>
        <w:t>sąnaudos</w:t>
      </w:r>
      <w:r w:rsidR="008D3752" w:rsidRPr="005D2E6C">
        <w:rPr>
          <w:rFonts w:ascii="Times New Roman" w:eastAsia="Arial" w:hAnsi="Times New Roman" w:cs="Times New Roman"/>
        </w:rPr>
        <w:t>)</w:t>
      </w:r>
      <w:r w:rsidR="00D247A7" w:rsidRPr="005D2E6C">
        <w:rPr>
          <w:rFonts w:ascii="Times New Roman" w:eastAsia="Arial" w:hAnsi="Times New Roman" w:cs="Times New Roman"/>
        </w:rPr>
        <w:t xml:space="preserve"> </w:t>
      </w:r>
      <w:r w:rsidR="008D3752" w:rsidRPr="005D2E6C">
        <w:rPr>
          <w:rFonts w:ascii="Times New Roman" w:eastAsia="Arial" w:hAnsi="Times New Roman" w:cs="Times New Roman"/>
        </w:rPr>
        <w:t xml:space="preserve">su PVM </w:t>
      </w:r>
      <w:r w:rsidR="000B049C" w:rsidRPr="005D2E6C">
        <w:rPr>
          <w:rFonts w:ascii="Times New Roman" w:eastAsia="Arial" w:hAnsi="Times New Roman" w:cs="Times New Roman"/>
        </w:rPr>
        <w:t xml:space="preserve"> turi būti nurodoma </w:t>
      </w:r>
      <w:r w:rsidR="00D247A7" w:rsidRPr="005D2E6C">
        <w:rPr>
          <w:rFonts w:ascii="Times New Roman" w:eastAsia="Arial" w:hAnsi="Times New Roman" w:cs="Times New Roman"/>
        </w:rPr>
        <w:t xml:space="preserve">dviejų skaičių po kablelio tikslumu. </w:t>
      </w:r>
      <w:r w:rsidR="00B75F6D" w:rsidRPr="005D2E6C">
        <w:rPr>
          <w:rFonts w:ascii="Times New Roman" w:eastAsia="Arial" w:hAnsi="Times New Roman" w:cs="Times New Roman"/>
        </w:rPr>
        <w:t>Šią kainą sudarančios kainos sudedamosios dalys ar įkainiai gali būti išreikštos neribojant skaičių po kablelio kiekio.</w:t>
      </w:r>
      <w:r w:rsidR="00D247A7" w:rsidRPr="005D2E6C">
        <w:rPr>
          <w:rFonts w:ascii="Times New Roman" w:eastAsia="Arial" w:hAnsi="Times New Roman" w:cs="Times New Roman"/>
          <w:color w:val="7030A0"/>
        </w:rPr>
        <w:t>.</w:t>
      </w:r>
    </w:p>
    <w:p w14:paraId="22059CDA" w14:textId="115FFCF1" w:rsidR="003A0EC0" w:rsidRPr="005D2E6C" w:rsidRDefault="003A0EC0" w:rsidP="0097765E">
      <w:pPr>
        <w:pStyle w:val="ListParagraph"/>
        <w:numPr>
          <w:ilvl w:val="1"/>
          <w:numId w:val="9"/>
        </w:numPr>
        <w:spacing w:line="240" w:lineRule="auto"/>
        <w:ind w:left="0" w:firstLine="710"/>
        <w:jc w:val="both"/>
        <w:rPr>
          <w:rFonts w:ascii="Times New Roman" w:hAnsi="Times New Roman" w:cs="Times New Roman"/>
        </w:rPr>
      </w:pPr>
      <w:r w:rsidRPr="005D2E6C">
        <w:rPr>
          <w:rFonts w:ascii="Times New Roman" w:eastAsia="Arial" w:hAnsi="Times New Roman" w:cs="Times New Roman"/>
        </w:rPr>
        <w:t xml:space="preserve">Tiekėjų </w:t>
      </w:r>
      <w:r w:rsidR="00A217B2" w:rsidRPr="005D2E6C">
        <w:rPr>
          <w:rFonts w:ascii="Times New Roman" w:eastAsia="Arial" w:hAnsi="Times New Roman" w:cs="Times New Roman"/>
        </w:rPr>
        <w:t>p</w:t>
      </w:r>
      <w:r w:rsidRPr="005D2E6C">
        <w:rPr>
          <w:rFonts w:ascii="Times New Roman" w:eastAsia="Arial" w:hAnsi="Times New Roman" w:cs="Times New Roman"/>
        </w:rPr>
        <w:t xml:space="preserve">asiūlymuose nurodytos kainos bus vertinamos </w:t>
      </w:r>
      <w:r w:rsidRPr="005D2E6C">
        <w:rPr>
          <w:rFonts w:ascii="Times New Roman" w:hAnsi="Times New Roman" w:cs="Times New Roman"/>
        </w:rPr>
        <w:t>ir lyginamos su visais mokesčiais, įskaitant PVM</w:t>
      </w:r>
      <w:r w:rsidR="006E3394" w:rsidRPr="005D2E6C">
        <w:rPr>
          <w:rFonts w:ascii="Times New Roman" w:hAnsi="Times New Roman" w:cs="Times New Roman"/>
        </w:rPr>
        <w:t>.</w:t>
      </w:r>
      <w:r w:rsidRPr="005D2E6C">
        <w:rPr>
          <w:rFonts w:ascii="Times New Roman" w:hAnsi="Times New Roman" w:cs="Times New Roman"/>
        </w:rPr>
        <w:t xml:space="preserve"> </w:t>
      </w:r>
    </w:p>
    <w:p w14:paraId="7A15AE0A" w14:textId="70E9AA9F" w:rsidR="00EE1C85" w:rsidRPr="005D2E6C" w:rsidRDefault="00EE1C85" w:rsidP="0097765E">
      <w:pPr>
        <w:pStyle w:val="Heading1"/>
        <w:numPr>
          <w:ilvl w:val="0"/>
          <w:numId w:val="9"/>
        </w:numPr>
        <w:tabs>
          <w:tab w:val="left" w:pos="709"/>
        </w:tabs>
        <w:rPr>
          <w:rFonts w:ascii="Times New Roman" w:hAnsi="Times New Roman" w:cs="Times New Roman"/>
          <w:color w:val="7030A0"/>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8804534"/>
      <w:bookmarkEnd w:id="23"/>
      <w:bookmarkEnd w:id="24"/>
      <w:bookmarkEnd w:id="25"/>
      <w:bookmarkEnd w:id="26"/>
      <w:bookmarkEnd w:id="27"/>
      <w:r w:rsidRPr="005D2E6C">
        <w:rPr>
          <w:rFonts w:ascii="Times New Roman" w:hAnsi="Times New Roman" w:cs="Times New Roman"/>
          <w:color w:val="7030A0"/>
          <w:sz w:val="24"/>
          <w:szCs w:val="24"/>
        </w:rPr>
        <w:lastRenderedPageBreak/>
        <w:t>Pasiūlymo galiojimo užtikrinimas</w:t>
      </w:r>
      <w:bookmarkEnd w:id="28"/>
      <w:bookmarkEnd w:id="29"/>
      <w:bookmarkEnd w:id="30"/>
    </w:p>
    <w:p w14:paraId="2B38CB47" w14:textId="591805B6" w:rsidR="00B3551C" w:rsidRPr="005D2E6C" w:rsidRDefault="00655F17" w:rsidP="005C07F5">
      <w:pPr>
        <w:pStyle w:val="ListParagraph"/>
        <w:spacing w:after="0" w:line="240" w:lineRule="auto"/>
        <w:ind w:left="0" w:firstLine="709"/>
        <w:jc w:val="both"/>
        <w:rPr>
          <w:rFonts w:ascii="Times New Roman" w:hAnsi="Times New Roman" w:cs="Times New Roman"/>
        </w:rPr>
      </w:pPr>
      <w:r w:rsidRPr="005D2E6C">
        <w:rPr>
          <w:rFonts w:ascii="Times New Roman" w:hAnsi="Times New Roman" w:cs="Times New Roman"/>
        </w:rPr>
        <w:t xml:space="preserve">7.1.  </w:t>
      </w:r>
      <w:r w:rsidR="00B3551C" w:rsidRPr="005D2E6C">
        <w:rPr>
          <w:rFonts w:ascii="Times New Roman" w:eastAsia="Calibri" w:hAnsi="Times New Roman" w:cs="Times New Roman"/>
        </w:rPr>
        <w:t xml:space="preserve">Perkančioji organizacija nereikalauja užtikrinti </w:t>
      </w:r>
      <w:r w:rsidR="00110481" w:rsidRPr="005D2E6C">
        <w:rPr>
          <w:rFonts w:ascii="Times New Roman" w:eastAsia="Calibri" w:hAnsi="Times New Roman" w:cs="Times New Roman"/>
        </w:rPr>
        <w:t>p</w:t>
      </w:r>
      <w:r w:rsidR="00B3551C" w:rsidRPr="005D2E6C">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D2E6C" w:rsidRDefault="00040C0F" w:rsidP="0097765E">
      <w:pPr>
        <w:pStyle w:val="Heading1"/>
        <w:numPr>
          <w:ilvl w:val="0"/>
          <w:numId w:val="9"/>
        </w:numPr>
        <w:tabs>
          <w:tab w:val="left" w:pos="709"/>
        </w:tabs>
        <w:spacing w:line="20" w:lineRule="atLeast"/>
        <w:contextualSpacing/>
        <w:rPr>
          <w:rFonts w:ascii="Times New Roman" w:hAnsi="Times New Roman" w:cs="Times New Roman"/>
          <w:color w:val="7030A0"/>
          <w:sz w:val="24"/>
          <w:szCs w:val="24"/>
        </w:rPr>
      </w:pPr>
      <w:bookmarkStart w:id="31" w:name="_Ref39658218"/>
      <w:bookmarkStart w:id="32" w:name="_Ref39658226"/>
      <w:bookmarkStart w:id="33" w:name="_Ref39658248"/>
      <w:bookmarkStart w:id="34" w:name="_Ref39658251"/>
      <w:bookmarkStart w:id="35" w:name="_Toc198804535"/>
      <w:bookmarkStart w:id="36" w:name="_Ref39485250"/>
      <w:bookmarkStart w:id="37" w:name="_Ref39485258"/>
      <w:r w:rsidRPr="005D2E6C">
        <w:rPr>
          <w:rFonts w:ascii="Times New Roman" w:hAnsi="Times New Roman" w:cs="Times New Roman"/>
          <w:color w:val="7030A0"/>
          <w:sz w:val="24"/>
          <w:szCs w:val="24"/>
        </w:rPr>
        <w:t>Elektroninis aukcionas</w:t>
      </w:r>
      <w:bookmarkEnd w:id="31"/>
      <w:bookmarkEnd w:id="32"/>
      <w:bookmarkEnd w:id="33"/>
      <w:bookmarkEnd w:id="34"/>
      <w:bookmarkEnd w:id="35"/>
    </w:p>
    <w:p w14:paraId="0BFDB7B0" w14:textId="58A519FE" w:rsidR="00040C0F" w:rsidRPr="005D2E6C" w:rsidRDefault="002827E4" w:rsidP="005C07F5">
      <w:pPr>
        <w:spacing w:after="0" w:line="240" w:lineRule="auto"/>
        <w:ind w:left="710"/>
        <w:rPr>
          <w:rFonts w:ascii="Times New Roman" w:hAnsi="Times New Roman" w:cs="Times New Roman"/>
        </w:rPr>
      </w:pPr>
      <w:r w:rsidRPr="005D2E6C">
        <w:rPr>
          <w:rFonts w:ascii="Times New Roman" w:hAnsi="Times New Roman" w:cs="Times New Roman"/>
        </w:rPr>
        <w:t xml:space="preserve">8.1. </w:t>
      </w:r>
      <w:r w:rsidR="00040C0F" w:rsidRPr="005D2E6C">
        <w:rPr>
          <w:rFonts w:ascii="Times New Roman" w:hAnsi="Times New Roman" w:cs="Times New Roman"/>
        </w:rPr>
        <w:t>Perkančioji organizacija pirkime netaikys elektroninio aukciono.</w:t>
      </w:r>
    </w:p>
    <w:p w14:paraId="14CBD3AD" w14:textId="23B8A7AF" w:rsidR="009D0DC5" w:rsidRPr="005D2E6C" w:rsidRDefault="00EA001C" w:rsidP="0097765E">
      <w:pPr>
        <w:pStyle w:val="Heading1"/>
        <w:numPr>
          <w:ilvl w:val="0"/>
          <w:numId w:val="9"/>
        </w:numPr>
        <w:tabs>
          <w:tab w:val="left" w:pos="709"/>
        </w:tabs>
        <w:spacing w:line="20" w:lineRule="atLeast"/>
        <w:contextualSpacing/>
        <w:rPr>
          <w:rFonts w:ascii="Times New Roman" w:hAnsi="Times New Roman" w:cs="Times New Roman"/>
          <w:color w:val="7030A0"/>
          <w:sz w:val="24"/>
          <w:szCs w:val="24"/>
        </w:rPr>
      </w:pPr>
      <w:bookmarkStart w:id="38" w:name="_Ref39667303"/>
      <w:bookmarkStart w:id="39" w:name="_Ref39667308"/>
      <w:bookmarkStart w:id="40" w:name="_Toc198804536"/>
      <w:r w:rsidRPr="005D2E6C">
        <w:rPr>
          <w:rFonts w:ascii="Times New Roman" w:hAnsi="Times New Roman" w:cs="Times New Roman"/>
          <w:color w:val="7030A0"/>
          <w:sz w:val="24"/>
          <w:szCs w:val="24"/>
        </w:rPr>
        <w:t>P</w:t>
      </w:r>
      <w:r w:rsidR="00014A61" w:rsidRPr="005D2E6C">
        <w:rPr>
          <w:rFonts w:ascii="Times New Roman" w:hAnsi="Times New Roman" w:cs="Times New Roman"/>
          <w:color w:val="7030A0"/>
          <w:sz w:val="24"/>
          <w:szCs w:val="24"/>
        </w:rPr>
        <w:t>asiūlymų vertinimas</w:t>
      </w:r>
      <w:bookmarkEnd w:id="36"/>
      <w:bookmarkEnd w:id="37"/>
      <w:bookmarkEnd w:id="38"/>
      <w:bookmarkEnd w:id="39"/>
      <w:bookmarkEnd w:id="40"/>
    </w:p>
    <w:p w14:paraId="0BBFD688" w14:textId="7AA6DDA6" w:rsidR="003300F2" w:rsidRPr="008D178E" w:rsidRDefault="002D470F" w:rsidP="005C07F5">
      <w:pPr>
        <w:spacing w:after="0" w:line="240" w:lineRule="auto"/>
        <w:ind w:firstLine="567"/>
        <w:jc w:val="both"/>
        <w:rPr>
          <w:rFonts w:ascii="Times New Roman" w:eastAsia="Calibri" w:hAnsi="Times New Roman" w:cs="Times New Roman"/>
        </w:rPr>
      </w:pPr>
      <w:r w:rsidRPr="005D2E6C">
        <w:rPr>
          <w:rFonts w:ascii="Times New Roman" w:hAnsi="Times New Roman" w:cs="Times New Roman"/>
        </w:rPr>
        <w:t xml:space="preserve">9.1. </w:t>
      </w:r>
      <w:r w:rsidR="004E71CB" w:rsidRPr="005D2E6C">
        <w:rPr>
          <w:rFonts w:ascii="Times New Roman" w:eastAsia="Calibri" w:hAnsi="Times New Roman" w:cs="Times New Roman"/>
        </w:rPr>
        <w:t xml:space="preserve">Perkančioji organizacija ekonomiškai naudingiausią pasiūlymą išrenka pagal tiekėjo pasiūlyme nurodytą </w:t>
      </w:r>
      <w:r w:rsidR="00003A3F" w:rsidRPr="005D2E6C">
        <w:rPr>
          <w:rFonts w:ascii="Times New Roman" w:eastAsia="Calibri" w:hAnsi="Times New Roman" w:cs="Times New Roman"/>
        </w:rPr>
        <w:t>kain</w:t>
      </w:r>
      <w:r w:rsidR="004E71CB" w:rsidRPr="005D2E6C">
        <w:rPr>
          <w:rFonts w:ascii="Times New Roman" w:eastAsia="Calibri" w:hAnsi="Times New Roman" w:cs="Times New Roman"/>
        </w:rPr>
        <w:t>ą</w:t>
      </w:r>
      <w:r w:rsidR="00003A3F" w:rsidRPr="005D2E6C">
        <w:rPr>
          <w:rFonts w:ascii="Times New Roman" w:eastAsia="Calibri" w:hAnsi="Times New Roman" w:cs="Times New Roman"/>
        </w:rPr>
        <w:t xml:space="preserve">, kuri turi būti apskaičiuota ir nurodyta taip, kaip reikalaujama </w:t>
      </w:r>
      <w:bookmarkStart w:id="41" w:name="_Hlk91157291"/>
      <w:r w:rsidR="00CE14DF" w:rsidRPr="005D2E6C">
        <w:rPr>
          <w:rFonts w:ascii="Times New Roman" w:eastAsia="Calibri" w:hAnsi="Times New Roman" w:cs="Times New Roman"/>
        </w:rPr>
        <w:t xml:space="preserve">specialiųjų </w:t>
      </w:r>
      <w:r w:rsidR="00090235" w:rsidRPr="005D2E6C">
        <w:rPr>
          <w:rFonts w:ascii="Times New Roman" w:eastAsia="Calibri" w:hAnsi="Times New Roman" w:cs="Times New Roman"/>
        </w:rPr>
        <w:t>p</w:t>
      </w:r>
      <w:r w:rsidR="00551FA7" w:rsidRPr="005D2E6C">
        <w:rPr>
          <w:rFonts w:ascii="Times New Roman" w:eastAsia="Calibri" w:hAnsi="Times New Roman" w:cs="Times New Roman"/>
        </w:rPr>
        <w:t xml:space="preserve">irkimo </w:t>
      </w:r>
      <w:r w:rsidR="00A176D5" w:rsidRPr="008D178E">
        <w:rPr>
          <w:rFonts w:ascii="Times New Roman" w:eastAsia="Calibri" w:hAnsi="Times New Roman" w:cs="Times New Roman"/>
        </w:rPr>
        <w:t xml:space="preserve">sąlygų </w:t>
      </w:r>
      <w:bookmarkEnd w:id="41"/>
      <w:r w:rsidR="008D178E" w:rsidRPr="008D178E">
        <w:rPr>
          <w:rFonts w:ascii="Times New Roman" w:hAnsi="Times New Roman" w:cs="Times New Roman"/>
          <w:shd w:val="clear" w:color="auto" w:fill="FFFFFF"/>
        </w:rPr>
        <w:t>6</w:t>
      </w:r>
      <w:r w:rsidR="00090235" w:rsidRPr="008D178E">
        <w:rPr>
          <w:rFonts w:ascii="Times New Roman" w:eastAsia="Calibri" w:hAnsi="Times New Roman" w:cs="Times New Roman"/>
        </w:rPr>
        <w:t xml:space="preserve"> priede. </w:t>
      </w:r>
    </w:p>
    <w:p w14:paraId="102136D3" w14:textId="7B70474C" w:rsidR="00D734C6" w:rsidRDefault="005C07F5" w:rsidP="005C07F5">
      <w:pPr>
        <w:spacing w:after="0" w:line="240" w:lineRule="auto"/>
        <w:ind w:firstLine="567"/>
        <w:jc w:val="both"/>
        <w:rPr>
          <w:rFonts w:ascii="Times New Roman" w:hAnsi="Times New Roman" w:cs="Times New Roman"/>
          <w:color w:val="000000" w:themeColor="text1"/>
        </w:rPr>
      </w:pPr>
      <w:r w:rsidRPr="008D178E">
        <w:rPr>
          <w:rFonts w:ascii="Times New Roman" w:eastAsia="Calibri" w:hAnsi="Times New Roman" w:cs="Times New Roman"/>
        </w:rPr>
        <w:t>9.2.</w:t>
      </w:r>
      <w:r w:rsidR="00CF2843" w:rsidRPr="008D178E">
        <w:rPr>
          <w:rFonts w:ascii="Times New Roman" w:eastAsia="Calibri" w:hAnsi="Times New Roman" w:cs="Times New Roman"/>
        </w:rPr>
        <w:t xml:space="preserve"> </w:t>
      </w:r>
      <w:r w:rsidR="00D734C6" w:rsidRPr="008D178E">
        <w:rPr>
          <w:rFonts w:ascii="Times New Roman" w:hAnsi="Times New Roman" w:cs="Times New Roman"/>
        </w:rPr>
        <w:t xml:space="preserve">Laimėjusiu </w:t>
      </w:r>
      <w:r w:rsidR="005D7D8C" w:rsidRPr="008D178E">
        <w:rPr>
          <w:rFonts w:ascii="Times New Roman" w:hAnsi="Times New Roman" w:cs="Times New Roman"/>
        </w:rPr>
        <w:t>pasiūlymu</w:t>
      </w:r>
      <w:r w:rsidR="00D734C6" w:rsidRPr="008D178E">
        <w:rPr>
          <w:rFonts w:ascii="Times New Roman" w:hAnsi="Times New Roman" w:cs="Times New Roman"/>
        </w:rPr>
        <w:t xml:space="preserve"> galės būti pripažintas tik 1 (vienas) </w:t>
      </w:r>
      <w:r w:rsidR="005D7D8C" w:rsidRPr="008D178E">
        <w:rPr>
          <w:rFonts w:ascii="Times New Roman" w:hAnsi="Times New Roman" w:cs="Times New Roman"/>
        </w:rPr>
        <w:t>ekonomiškai naudingiausias pasiūlymas</w:t>
      </w:r>
      <w:r w:rsidR="005D7D8C" w:rsidRPr="005D2E6C">
        <w:rPr>
          <w:rFonts w:ascii="Times New Roman" w:hAnsi="Times New Roman" w:cs="Times New Roman"/>
          <w:color w:val="000000" w:themeColor="text1"/>
        </w:rPr>
        <w:t>, esantis pasiūlymų eilės pirmojoje vietoje</w:t>
      </w:r>
      <w:r w:rsidR="00D734C6" w:rsidRPr="005D2E6C">
        <w:rPr>
          <w:rFonts w:ascii="Times New Roman" w:hAnsi="Times New Roman" w:cs="Times New Roman"/>
          <w:color w:val="000000" w:themeColor="text1"/>
        </w:rPr>
        <w:t xml:space="preserve">. </w:t>
      </w:r>
    </w:p>
    <w:p w14:paraId="6AC5524F" w14:textId="77777777" w:rsidR="008D178E" w:rsidRDefault="008D178E" w:rsidP="008D178E">
      <w:pPr>
        <w:spacing w:after="0" w:line="240" w:lineRule="auto"/>
        <w:ind w:firstLine="567"/>
        <w:jc w:val="both"/>
        <w:rPr>
          <w:rFonts w:ascii="Times New Roman" w:eastAsiaTheme="minorHAnsi" w:hAnsi="Times New Roman" w:cs="Times New Roman"/>
          <w:bCs/>
          <w:iCs/>
        </w:rPr>
      </w:pPr>
      <w:r w:rsidRPr="008D178E">
        <w:rPr>
          <w:rFonts w:ascii="Times New Roman" w:eastAsiaTheme="minorHAnsi" w:hAnsi="Times New Roman" w:cs="Times New Roman"/>
          <w:bCs/>
          <w:iCs/>
        </w:rPr>
        <w:t>9.3.</w:t>
      </w:r>
      <w:r w:rsidRPr="008D178E">
        <w:rPr>
          <w:rFonts w:ascii="Times New Roman" w:eastAsiaTheme="minorHAnsi" w:hAnsi="Times New Roman" w:cs="Times New Roman"/>
          <w:bCs/>
          <w:iCs/>
        </w:rPr>
        <w:tab/>
        <w:t>Perkančioji organizacija atmes tiekėjo pasiūlymą, jeigu nebus</w:t>
      </w:r>
      <w:r w:rsidRPr="008D178E">
        <w:t xml:space="preserve"> </w:t>
      </w:r>
      <w:r>
        <w:t xml:space="preserve">pateiktas </w:t>
      </w:r>
      <w:r w:rsidRPr="008D178E">
        <w:rPr>
          <w:rFonts w:ascii="Times New Roman" w:eastAsiaTheme="minorHAnsi" w:hAnsi="Times New Roman" w:cs="Times New Roman"/>
          <w:bCs/>
          <w:iCs/>
        </w:rPr>
        <w:t xml:space="preserve">Tiekėjo pasirašytas pasiūlymas, parengtas pagal specialiųjų pirkimo sąlygų 6 priede pateiktą pasiūlymo formą. </w:t>
      </w:r>
      <w:bookmarkStart w:id="42" w:name="_Ref39425999"/>
      <w:bookmarkStart w:id="43" w:name="_Ref39426005"/>
      <w:bookmarkStart w:id="44" w:name="_Toc198804537"/>
    </w:p>
    <w:p w14:paraId="4F04198C" w14:textId="77777777" w:rsidR="008D178E" w:rsidRDefault="008D178E" w:rsidP="008D178E">
      <w:pPr>
        <w:spacing w:after="0" w:line="240" w:lineRule="auto"/>
        <w:ind w:firstLine="567"/>
        <w:jc w:val="both"/>
        <w:rPr>
          <w:rFonts w:ascii="Times New Roman" w:eastAsiaTheme="minorHAnsi" w:hAnsi="Times New Roman" w:cs="Times New Roman"/>
          <w:bCs/>
          <w:iCs/>
        </w:rPr>
      </w:pPr>
    </w:p>
    <w:p w14:paraId="678C44CA" w14:textId="4895BBE0" w:rsidR="00FE7908" w:rsidRPr="005D2E6C" w:rsidRDefault="008D178E" w:rsidP="008D178E">
      <w:pPr>
        <w:spacing w:after="0" w:line="240" w:lineRule="auto"/>
        <w:ind w:firstLine="567"/>
        <w:jc w:val="both"/>
        <w:rPr>
          <w:rFonts w:ascii="Times New Roman" w:hAnsi="Times New Roman" w:cs="Times New Roman"/>
          <w:color w:val="7030A0"/>
          <w:sz w:val="24"/>
          <w:szCs w:val="24"/>
        </w:rPr>
      </w:pPr>
      <w:r w:rsidRPr="008D178E">
        <w:rPr>
          <w:rFonts w:ascii="Times New Roman" w:eastAsiaTheme="minorHAnsi" w:hAnsi="Times New Roman" w:cs="Times New Roman"/>
          <w:bCs/>
          <w:iCs/>
          <w:color w:val="7030A0"/>
        </w:rPr>
        <w:t>10.</w:t>
      </w:r>
      <w:r>
        <w:rPr>
          <w:rFonts w:ascii="Times New Roman" w:eastAsiaTheme="minorHAnsi" w:hAnsi="Times New Roman" w:cs="Times New Roman"/>
          <w:bCs/>
          <w:iCs/>
        </w:rPr>
        <w:t xml:space="preserve"> </w:t>
      </w:r>
      <w:r w:rsidR="00FE7908" w:rsidRPr="005D2E6C">
        <w:rPr>
          <w:rFonts w:ascii="Times New Roman" w:hAnsi="Times New Roman" w:cs="Times New Roman"/>
          <w:color w:val="7030A0"/>
          <w:sz w:val="24"/>
          <w:szCs w:val="24"/>
        </w:rPr>
        <w:t>S</w:t>
      </w:r>
      <w:r w:rsidR="00281735" w:rsidRPr="005D2E6C">
        <w:rPr>
          <w:rFonts w:ascii="Times New Roman" w:hAnsi="Times New Roman" w:cs="Times New Roman"/>
          <w:color w:val="7030A0"/>
          <w:sz w:val="24"/>
          <w:szCs w:val="24"/>
        </w:rPr>
        <w:t>utarties sudarymas</w:t>
      </w:r>
      <w:bookmarkEnd w:id="42"/>
      <w:bookmarkEnd w:id="43"/>
      <w:bookmarkEnd w:id="44"/>
    </w:p>
    <w:p w14:paraId="27CAEFF7" w14:textId="5F51C115" w:rsidR="00F57665" w:rsidRDefault="00CF2843" w:rsidP="127DD6E8">
      <w:pPr>
        <w:pStyle w:val="ListParagraph"/>
        <w:spacing w:after="0" w:line="240" w:lineRule="auto"/>
        <w:ind w:left="0" w:firstLine="567"/>
        <w:jc w:val="both"/>
        <w:rPr>
          <w:rFonts w:ascii="Times New Roman" w:hAnsi="Times New Roman" w:cs="Times New Roman"/>
        </w:rPr>
      </w:pPr>
      <w:r w:rsidRPr="005D2E6C">
        <w:rPr>
          <w:rFonts w:ascii="Times New Roman" w:hAnsi="Times New Roman" w:cs="Times New Roman"/>
          <w:color w:val="000000" w:themeColor="text1"/>
        </w:rPr>
        <w:t xml:space="preserve">10.1. </w:t>
      </w:r>
      <w:r w:rsidR="00F57665" w:rsidRPr="005D2E6C">
        <w:rPr>
          <w:rFonts w:ascii="Times New Roman" w:hAnsi="Times New Roman" w:cs="Times New Roman"/>
          <w:color w:val="000000" w:themeColor="text1"/>
        </w:rPr>
        <w:t>Ši pirkimo procedūra atliekama siekiant sudaryti sutartį</w:t>
      </w:r>
      <w:r w:rsidR="009A7D11" w:rsidRPr="005D2E6C">
        <w:rPr>
          <w:rFonts w:ascii="Times New Roman" w:hAnsi="Times New Roman" w:cs="Times New Roman"/>
          <w:color w:val="000000" w:themeColor="text1"/>
        </w:rPr>
        <w:t xml:space="preserve"> su tiekėju, kurio pasiūlymas</w:t>
      </w:r>
      <w:r w:rsidR="007B12FF" w:rsidRPr="005D2E6C">
        <w:rPr>
          <w:rFonts w:ascii="Times New Roman" w:hAnsi="Times New Roman" w:cs="Times New Roman"/>
          <w:color w:val="000000" w:themeColor="text1"/>
        </w:rPr>
        <w:t xml:space="preserve">, vadovaujantis </w:t>
      </w:r>
      <w:r w:rsidR="008F4194" w:rsidRPr="005D2E6C">
        <w:rPr>
          <w:rFonts w:ascii="Times New Roman" w:hAnsi="Times New Roman" w:cs="Times New Roman"/>
          <w:color w:val="000000" w:themeColor="text1"/>
        </w:rPr>
        <w:t>p</w:t>
      </w:r>
      <w:r w:rsidR="007B12FF" w:rsidRPr="005D2E6C">
        <w:rPr>
          <w:rFonts w:ascii="Times New Roman" w:hAnsi="Times New Roman" w:cs="Times New Roman"/>
          <w:color w:val="000000" w:themeColor="text1"/>
        </w:rPr>
        <w:t xml:space="preserve">irkimo </w:t>
      </w:r>
      <w:r w:rsidR="00207E40" w:rsidRPr="005D2E6C">
        <w:rPr>
          <w:rFonts w:ascii="Times New Roman" w:hAnsi="Times New Roman" w:cs="Times New Roman"/>
          <w:color w:val="000000" w:themeColor="text1"/>
        </w:rPr>
        <w:t>sąlygose</w:t>
      </w:r>
      <w:r w:rsidR="007B12FF" w:rsidRPr="005D2E6C">
        <w:rPr>
          <w:rFonts w:ascii="Times New Roman" w:hAnsi="Times New Roman" w:cs="Times New Roman"/>
          <w:color w:val="0070C0"/>
        </w:rPr>
        <w:t xml:space="preserve"> </w:t>
      </w:r>
      <w:r w:rsidR="007B12FF" w:rsidRPr="005D2E6C">
        <w:rPr>
          <w:rFonts w:ascii="Times New Roman" w:hAnsi="Times New Roman" w:cs="Times New Roman"/>
          <w:color w:val="000000" w:themeColor="text1"/>
        </w:rPr>
        <w:t>nustatyta tvarka</w:t>
      </w:r>
      <w:r w:rsidR="0023505D" w:rsidRPr="005D2E6C">
        <w:rPr>
          <w:rFonts w:ascii="Times New Roman" w:hAnsi="Times New Roman" w:cs="Times New Roman"/>
          <w:color w:val="000000" w:themeColor="text1"/>
        </w:rPr>
        <w:t>,</w:t>
      </w:r>
      <w:r w:rsidR="009A7D11" w:rsidRPr="005D2E6C">
        <w:rPr>
          <w:rFonts w:ascii="Times New Roman" w:hAnsi="Times New Roman" w:cs="Times New Roman"/>
          <w:color w:val="000000" w:themeColor="text1"/>
        </w:rPr>
        <w:t xml:space="preserve"> bus pripažintas </w:t>
      </w:r>
      <w:r w:rsidR="009A7D11" w:rsidRPr="008D178E">
        <w:rPr>
          <w:rFonts w:ascii="Times New Roman" w:hAnsi="Times New Roman" w:cs="Times New Roman"/>
        </w:rPr>
        <w:t>laimėjęs</w:t>
      </w:r>
      <w:r w:rsidR="008933BC" w:rsidRPr="008D178E">
        <w:rPr>
          <w:rFonts w:ascii="Times New Roman" w:hAnsi="Times New Roman" w:cs="Times New Roman"/>
        </w:rPr>
        <w:t>, o jei pirkimas skaidomas į dalis – su tiekėjais, kurių pasiūlymai bus pripažinti laimėję</w:t>
      </w:r>
      <w:r w:rsidR="00F065D6" w:rsidRPr="008D178E">
        <w:rPr>
          <w:rFonts w:ascii="Times New Roman" w:hAnsi="Times New Roman" w:cs="Times New Roman"/>
        </w:rPr>
        <w:t xml:space="preserve">. </w:t>
      </w:r>
      <w:r w:rsidR="004B2DE4" w:rsidRPr="008D178E">
        <w:rPr>
          <w:rFonts w:ascii="Times New Roman" w:hAnsi="Times New Roman" w:cs="Times New Roman"/>
        </w:rPr>
        <w:t xml:space="preserve">Sutarties sąlygos pateikiamos </w:t>
      </w:r>
      <w:r w:rsidR="007A5D9C" w:rsidRPr="008D178E">
        <w:rPr>
          <w:rFonts w:ascii="Times New Roman" w:hAnsi="Times New Roman" w:cs="Times New Roman"/>
        </w:rPr>
        <w:t>P</w:t>
      </w:r>
      <w:r w:rsidR="00551FA7" w:rsidRPr="008D178E">
        <w:rPr>
          <w:rFonts w:ascii="Times New Roman" w:hAnsi="Times New Roman" w:cs="Times New Roman"/>
        </w:rPr>
        <w:t xml:space="preserve">irkimo </w:t>
      </w:r>
      <w:r w:rsidR="00D86901" w:rsidRPr="008D178E">
        <w:rPr>
          <w:rFonts w:ascii="Times New Roman" w:hAnsi="Times New Roman" w:cs="Times New Roman"/>
        </w:rPr>
        <w:t>sąlygų priede „Sutarties projektas“</w:t>
      </w:r>
      <w:r w:rsidR="004B2DE4" w:rsidRPr="008D178E">
        <w:rPr>
          <w:rFonts w:ascii="Times New Roman" w:hAnsi="Times New Roman" w:cs="Times New Roman"/>
        </w:rPr>
        <w:t>.</w:t>
      </w:r>
    </w:p>
    <w:p w14:paraId="5E693558" w14:textId="2230232D" w:rsidR="008D178E" w:rsidRDefault="008D178E" w:rsidP="127DD6E8">
      <w:pPr>
        <w:pStyle w:val="ListParagraph"/>
        <w:spacing w:after="0" w:line="240" w:lineRule="auto"/>
        <w:ind w:left="0" w:firstLine="567"/>
        <w:jc w:val="both"/>
        <w:rPr>
          <w:rFonts w:ascii="Times New Roman" w:hAnsi="Times New Roman" w:cs="Times New Roman"/>
        </w:rPr>
      </w:pPr>
    </w:p>
    <w:p w14:paraId="2BC2350A" w14:textId="77777777" w:rsidR="008D178E" w:rsidRPr="008D178E" w:rsidRDefault="008D178E" w:rsidP="127DD6E8">
      <w:pPr>
        <w:pStyle w:val="ListParagraph"/>
        <w:spacing w:after="0" w:line="240" w:lineRule="auto"/>
        <w:ind w:left="0" w:firstLine="567"/>
        <w:jc w:val="both"/>
        <w:rPr>
          <w:rFonts w:ascii="Times New Roman" w:hAnsi="Times New Roman" w:cs="Times New Roman"/>
        </w:rPr>
      </w:pPr>
    </w:p>
    <w:bookmarkEnd w:id="3"/>
    <w:p w14:paraId="7881FCAE" w14:textId="77777777" w:rsidR="00C87AB8" w:rsidRPr="005D2E6C" w:rsidRDefault="008D704D" w:rsidP="00C87AB8">
      <w:pPr>
        <w:shd w:val="clear" w:color="auto" w:fill="FFFFFF"/>
        <w:spacing w:after="0" w:line="240" w:lineRule="auto"/>
        <w:jc w:val="center"/>
        <w:rPr>
          <w:rFonts w:ascii="Times New Roman" w:eastAsia="Calibri" w:hAnsi="Times New Roman" w:cs="Times New Roman"/>
        </w:rPr>
        <w:sectPr w:rsidR="00C87AB8" w:rsidRPr="005D2E6C"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2E6C">
        <w:rPr>
          <w:rFonts w:ascii="Times New Roman" w:eastAsia="Calibri" w:hAnsi="Times New Roman" w:cs="Times New Roman"/>
        </w:rPr>
        <w:t>__________</w:t>
      </w:r>
    </w:p>
    <w:p w14:paraId="1DF37652" w14:textId="0A6B5A0A" w:rsidR="00774AA5" w:rsidRPr="006E2181" w:rsidRDefault="000631F1" w:rsidP="005C1E12">
      <w:pPr>
        <w:pStyle w:val="Heading1"/>
        <w:jc w:val="right"/>
        <w:rPr>
          <w:rFonts w:ascii="Times New Roman" w:hAnsi="Times New Roman" w:cs="Times New Roman"/>
          <w:color w:val="auto"/>
          <w:sz w:val="21"/>
          <w:szCs w:val="21"/>
        </w:rPr>
      </w:pPr>
      <w:bookmarkStart w:id="45" w:name="_Toc198804539"/>
      <w:r w:rsidRPr="006E2181">
        <w:rPr>
          <w:rFonts w:ascii="Times New Roman" w:hAnsi="Times New Roman" w:cs="Times New Roman"/>
          <w:color w:val="auto"/>
          <w:sz w:val="21"/>
          <w:szCs w:val="21"/>
        </w:rPr>
        <w:lastRenderedPageBreak/>
        <w:t>P</w:t>
      </w:r>
      <w:r w:rsidR="008F59C5" w:rsidRPr="006E2181">
        <w:rPr>
          <w:rFonts w:ascii="Times New Roman" w:hAnsi="Times New Roman" w:cs="Times New Roman"/>
          <w:color w:val="auto"/>
          <w:sz w:val="21"/>
          <w:szCs w:val="21"/>
        </w:rPr>
        <w:t>irkimo sąlygų 1 priedas „Terminai“</w:t>
      </w:r>
      <w:bookmarkEnd w:id="45"/>
    </w:p>
    <w:p w14:paraId="5369DEF7" w14:textId="77777777" w:rsidR="00A53BAE" w:rsidRPr="005D2E6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D2E6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3532D6C" w:rsidR="00774AA5" w:rsidRPr="005D2E6C" w:rsidRDefault="009F4FBE" w:rsidP="004B3551">
            <w:pPr>
              <w:jc w:val="center"/>
              <w:rPr>
                <w:rFonts w:ascii="Times New Roman" w:hAnsi="Times New Roman" w:cs="Times New Roman"/>
                <w:b/>
                <w:bCs/>
              </w:rPr>
            </w:pPr>
            <w:r w:rsidRPr="005D2E6C">
              <w:rPr>
                <w:rFonts w:ascii="Times New Roman" w:hAnsi="Times New Roman" w:cs="Times New Roman"/>
                <w:b/>
                <w:bCs/>
              </w:rPr>
              <w:t>Eil.</w:t>
            </w:r>
            <w:r w:rsidR="008D178E">
              <w:rPr>
                <w:rFonts w:ascii="Times New Roman" w:hAnsi="Times New Roman" w:cs="Times New Roman"/>
                <w:b/>
                <w:bCs/>
              </w:rPr>
              <w:t xml:space="preserve"> </w:t>
            </w:r>
            <w:r w:rsidRPr="005D2E6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2E6C" w:rsidRDefault="004B3551" w:rsidP="004B3551">
            <w:pPr>
              <w:jc w:val="center"/>
              <w:rPr>
                <w:rFonts w:ascii="Times New Roman" w:hAnsi="Times New Roman" w:cs="Times New Roman"/>
                <w:b/>
                <w:bCs/>
              </w:rPr>
            </w:pPr>
            <w:r w:rsidRPr="005D2E6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2E6C" w:rsidRDefault="00774AA5" w:rsidP="004B3551">
            <w:pPr>
              <w:spacing w:after="0"/>
              <w:jc w:val="center"/>
              <w:rPr>
                <w:rFonts w:ascii="Times New Roman" w:hAnsi="Times New Roman" w:cs="Times New Roman"/>
                <w:b/>
              </w:rPr>
            </w:pPr>
            <w:r w:rsidRPr="005D2E6C">
              <w:rPr>
                <w:rFonts w:ascii="Times New Roman" w:hAnsi="Times New Roman" w:cs="Times New Roman"/>
                <w:b/>
              </w:rPr>
              <w:t>DATA/DIENŲ SKAIČIUS/ LAIKAS</w:t>
            </w:r>
          </w:p>
          <w:p w14:paraId="677BC1F4" w14:textId="77777777" w:rsidR="00774AA5" w:rsidRPr="005D2E6C" w:rsidRDefault="00774AA5" w:rsidP="004B3551">
            <w:pPr>
              <w:spacing w:after="0"/>
              <w:jc w:val="center"/>
              <w:rPr>
                <w:rFonts w:ascii="Times New Roman" w:hAnsi="Times New Roman" w:cs="Times New Roman"/>
              </w:rPr>
            </w:pPr>
            <w:r w:rsidRPr="005D2E6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2E6C" w:rsidRDefault="00774AA5" w:rsidP="004B3551">
            <w:pPr>
              <w:jc w:val="center"/>
              <w:rPr>
                <w:rFonts w:ascii="Times New Roman" w:hAnsi="Times New Roman" w:cs="Times New Roman"/>
                <w:b/>
              </w:rPr>
            </w:pPr>
            <w:r w:rsidRPr="005D2E6C">
              <w:rPr>
                <w:rFonts w:ascii="Times New Roman" w:hAnsi="Times New Roman" w:cs="Times New Roman"/>
                <w:b/>
              </w:rPr>
              <w:t>PASTABOS</w:t>
            </w:r>
          </w:p>
        </w:tc>
      </w:tr>
      <w:tr w:rsidR="00774AA5" w:rsidRPr="005D2E6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D2E6C" w:rsidRDefault="006932C2" w:rsidP="006932C2">
            <w:pPr>
              <w:keepNext/>
              <w:spacing w:after="0" w:line="240" w:lineRule="auto"/>
              <w:rPr>
                <w:rFonts w:ascii="Times New Roman" w:hAnsi="Times New Roman" w:cs="Times New Roman"/>
                <w:bCs/>
              </w:rPr>
            </w:pPr>
            <w:r w:rsidRPr="005D2E6C">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5D2E6C" w:rsidRDefault="00774AA5" w:rsidP="0003169B">
            <w:pPr>
              <w:keepNext/>
              <w:spacing w:after="0" w:line="240" w:lineRule="auto"/>
              <w:rPr>
                <w:rFonts w:ascii="Times New Roman" w:hAnsi="Times New Roman" w:cs="Times New Roman"/>
                <w:sz w:val="22"/>
                <w:szCs w:val="22"/>
              </w:rPr>
            </w:pPr>
            <w:r w:rsidRPr="005D2E6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 xml:space="preserve">nurodytas </w:t>
            </w:r>
            <w:r w:rsidR="00C47599" w:rsidRPr="005D2E6C">
              <w:rPr>
                <w:rFonts w:ascii="Times New Roman" w:hAnsi="Times New Roman" w:cs="Times New Roman"/>
              </w:rPr>
              <w:t>s</w:t>
            </w:r>
            <w:r w:rsidRPr="005D2E6C">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D2E6C" w:rsidRDefault="00774AA5" w:rsidP="00593F3E">
            <w:pPr>
              <w:spacing w:after="0" w:line="240" w:lineRule="auto"/>
              <w:rPr>
                <w:rFonts w:ascii="Times New Roman" w:hAnsi="Times New Roman" w:cs="Times New Roman"/>
                <w:iCs/>
              </w:rPr>
            </w:pPr>
            <w:r w:rsidRPr="005D2E6C">
              <w:rPr>
                <w:rFonts w:ascii="Times New Roman" w:hAnsi="Times New Roman" w:cs="Times New Roman"/>
              </w:rPr>
              <w:t>Perkančioji organizacija turi teisę pratęsti pasiūlymų pateikimo terminą.</w:t>
            </w:r>
          </w:p>
        </w:tc>
      </w:tr>
      <w:tr w:rsidR="00774AA5" w:rsidRPr="005D2E6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D2E6C" w:rsidRDefault="006932C2" w:rsidP="006932C2">
            <w:pPr>
              <w:keepNext/>
              <w:spacing w:after="0" w:line="240" w:lineRule="auto"/>
              <w:rPr>
                <w:rFonts w:ascii="Times New Roman" w:hAnsi="Times New Roman" w:cs="Times New Roman"/>
                <w:bCs/>
              </w:rPr>
            </w:pPr>
            <w:r w:rsidRPr="005D2E6C">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5D2E6C" w:rsidRDefault="00774AA5" w:rsidP="0003169B">
            <w:pPr>
              <w:keepNext/>
              <w:spacing w:after="0" w:line="240" w:lineRule="auto"/>
              <w:rPr>
                <w:rFonts w:ascii="Times New Roman" w:hAnsi="Times New Roman" w:cs="Times New Roman"/>
                <w:sz w:val="22"/>
                <w:szCs w:val="22"/>
              </w:rPr>
            </w:pPr>
            <w:r w:rsidRPr="005D2E6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 xml:space="preserve">Pradedamas ne anksčiau nei po </w:t>
            </w:r>
            <w:r w:rsidR="006B0247" w:rsidRPr="005D2E6C">
              <w:rPr>
                <w:rFonts w:ascii="Times New Roman" w:hAnsi="Times New Roman" w:cs="Times New Roman"/>
              </w:rPr>
              <w:t>30</w:t>
            </w:r>
            <w:r w:rsidRPr="005D2E6C">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D2E6C" w:rsidRDefault="00774AA5" w:rsidP="0003169B">
            <w:pPr>
              <w:spacing w:after="0" w:line="240" w:lineRule="auto"/>
              <w:rPr>
                <w:rFonts w:ascii="Times New Roman" w:hAnsi="Times New Roman" w:cs="Times New Roman"/>
                <w:iCs/>
              </w:rPr>
            </w:pPr>
          </w:p>
        </w:tc>
      </w:tr>
      <w:tr w:rsidR="00774AA5" w:rsidRPr="005D2E6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D2E6C" w:rsidRDefault="006932C2" w:rsidP="006932C2">
            <w:pPr>
              <w:keepNext/>
              <w:spacing w:after="0" w:line="240" w:lineRule="auto"/>
              <w:rPr>
                <w:rFonts w:ascii="Times New Roman" w:hAnsi="Times New Roman" w:cs="Times New Roman"/>
                <w:bCs/>
              </w:rPr>
            </w:pPr>
            <w:r w:rsidRPr="005D2E6C">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5D2E6C" w:rsidRDefault="00774AA5" w:rsidP="0003169B">
            <w:pPr>
              <w:keepNext/>
              <w:spacing w:after="0" w:line="240" w:lineRule="auto"/>
              <w:rPr>
                <w:rFonts w:ascii="Times New Roman" w:hAnsi="Times New Roman" w:cs="Times New Roman"/>
                <w:bCs/>
              </w:rPr>
            </w:pPr>
            <w:r w:rsidRPr="005D2E6C">
              <w:rPr>
                <w:rFonts w:ascii="Times New Roman" w:hAnsi="Times New Roman" w:cs="Times New Roman"/>
              </w:rPr>
              <w:t xml:space="preserve">Prašymą paaiškinti, patikslinti pirkimo </w:t>
            </w:r>
            <w:r w:rsidR="00EF5E21" w:rsidRPr="005D2E6C">
              <w:rPr>
                <w:rFonts w:ascii="Times New Roman" w:hAnsi="Times New Roman" w:cs="Times New Roman"/>
              </w:rPr>
              <w:t>sąlygas</w:t>
            </w:r>
            <w:r w:rsidRPr="005D2E6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AA3F029" w:rsidR="00774AA5" w:rsidRPr="005D2E6C" w:rsidRDefault="005C07F5" w:rsidP="0003169B">
            <w:pPr>
              <w:spacing w:after="0" w:line="240" w:lineRule="auto"/>
              <w:rPr>
                <w:rFonts w:ascii="Times New Roman" w:hAnsi="Times New Roman" w:cs="Times New Roman"/>
              </w:rPr>
            </w:pPr>
            <w:r w:rsidRPr="005D2E6C">
              <w:rPr>
                <w:rFonts w:ascii="Times New Roman" w:hAnsi="Times New Roman" w:cs="Times New Roman"/>
              </w:rPr>
              <w:t>6</w:t>
            </w:r>
            <w:r w:rsidR="005F17E7" w:rsidRPr="005D2E6C">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3876EE3A" w:rsidR="00774AA5" w:rsidRPr="005D2E6C" w:rsidRDefault="00774AA5" w:rsidP="00424668">
            <w:pPr>
              <w:spacing w:after="0" w:line="240" w:lineRule="auto"/>
              <w:rPr>
                <w:rFonts w:ascii="Times New Roman" w:hAnsi="Times New Roman" w:cs="Times New Roman"/>
                <w:iCs/>
                <w:color w:val="7030A0"/>
              </w:rPr>
            </w:pPr>
          </w:p>
        </w:tc>
      </w:tr>
      <w:tr w:rsidR="00774AA5" w:rsidRPr="005D2E6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sz w:val="22"/>
                <w:szCs w:val="22"/>
              </w:rPr>
              <w:t xml:space="preserve">Perkančioji organizacija </w:t>
            </w:r>
            <w:r w:rsidR="009B3AF8" w:rsidRPr="005D2E6C">
              <w:rPr>
                <w:rFonts w:ascii="Times New Roman" w:hAnsi="Times New Roman" w:cs="Times New Roman"/>
                <w:sz w:val="22"/>
                <w:szCs w:val="22"/>
              </w:rPr>
              <w:t>p</w:t>
            </w:r>
            <w:r w:rsidRPr="005D2E6C">
              <w:rPr>
                <w:rFonts w:ascii="Times New Roman" w:hAnsi="Times New Roman" w:cs="Times New Roman"/>
                <w:sz w:val="22"/>
                <w:szCs w:val="22"/>
              </w:rPr>
              <w:t xml:space="preserve">irkimo </w:t>
            </w:r>
            <w:r w:rsidR="00EF5E21" w:rsidRPr="005D2E6C">
              <w:rPr>
                <w:rFonts w:ascii="Times New Roman" w:hAnsi="Times New Roman" w:cs="Times New Roman"/>
                <w:sz w:val="22"/>
                <w:szCs w:val="22"/>
              </w:rPr>
              <w:t>sąlygų</w:t>
            </w:r>
            <w:r w:rsidRPr="005D2E6C">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509BB37" w:rsidR="00774AA5" w:rsidRPr="005D2E6C" w:rsidRDefault="005C07F5" w:rsidP="0003169B">
            <w:pPr>
              <w:spacing w:after="0" w:line="240" w:lineRule="auto"/>
              <w:rPr>
                <w:rFonts w:ascii="Times New Roman" w:hAnsi="Times New Roman" w:cs="Times New Roman"/>
              </w:rPr>
            </w:pPr>
            <w:r w:rsidRPr="005D2E6C">
              <w:rPr>
                <w:rFonts w:ascii="Times New Roman" w:hAnsi="Times New Roman" w:cs="Times New Roman"/>
              </w:rPr>
              <w:t>4</w:t>
            </w:r>
            <w:r w:rsidR="00CE1F13" w:rsidRPr="005D2E6C">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15FE09B" w:rsidR="00774AA5" w:rsidRPr="005D2E6C" w:rsidRDefault="00774AA5" w:rsidP="00CE1F13">
            <w:pPr>
              <w:spacing w:after="0" w:line="240" w:lineRule="auto"/>
              <w:rPr>
                <w:rFonts w:ascii="Times New Roman" w:hAnsi="Times New Roman" w:cs="Times New Roman"/>
              </w:rPr>
            </w:pPr>
          </w:p>
        </w:tc>
      </w:tr>
      <w:tr w:rsidR="00774AA5" w:rsidRPr="005D2E6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D12428" w:rsidRDefault="00455131" w:rsidP="0003169B">
            <w:pPr>
              <w:spacing w:after="0" w:line="240" w:lineRule="auto"/>
              <w:rPr>
                <w:rFonts w:ascii="Times New Roman" w:hAnsi="Times New Roman" w:cs="Times New Roman"/>
                <w:sz w:val="22"/>
                <w:szCs w:val="22"/>
              </w:rPr>
            </w:pPr>
            <w:r w:rsidRPr="00D12428">
              <w:rPr>
                <w:rFonts w:ascii="Times New Roman" w:hAnsi="Times New Roman" w:cs="Times New Roman"/>
                <w:sz w:val="22"/>
                <w:szCs w:val="22"/>
              </w:rPr>
              <w:t>O</w:t>
            </w:r>
            <w:r w:rsidR="00774AA5" w:rsidRPr="00D1242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5218D917" w:rsidR="00774AA5" w:rsidRPr="00D12428" w:rsidRDefault="00774AA5" w:rsidP="0003169B">
            <w:pPr>
              <w:spacing w:after="0" w:line="240" w:lineRule="auto"/>
              <w:rPr>
                <w:rFonts w:ascii="Times New Roman" w:hAnsi="Times New Roman" w:cs="Times New Roman"/>
                <w:sz w:val="22"/>
                <w:szCs w:val="22"/>
              </w:rPr>
            </w:pPr>
            <w:r w:rsidRPr="00D12428">
              <w:rPr>
                <w:rFonts w:ascii="Times New Roman" w:hAnsi="Times New Roman" w:cs="Times New Roman"/>
                <w:sz w:val="22"/>
                <w:szCs w:val="22"/>
              </w:rPr>
              <w:t>Tiekėjui, norinčiam apžiūrėti objektą, CVP IS priemonėmis pateikus prašymą ne vėliau kaip</w:t>
            </w:r>
            <w:r w:rsidR="005C07F5" w:rsidRPr="00D12428">
              <w:rPr>
                <w:rFonts w:ascii="Times New Roman" w:hAnsi="Times New Roman" w:cs="Times New Roman"/>
                <w:sz w:val="22"/>
                <w:szCs w:val="22"/>
              </w:rPr>
              <w:t xml:space="preserve"> likus </w:t>
            </w:r>
            <w:r w:rsidR="005C07F5" w:rsidRPr="00D12428">
              <w:rPr>
                <w:rFonts w:ascii="Times New Roman" w:hAnsi="Times New Roman" w:cs="Times New Roman"/>
                <w:b/>
                <w:bCs/>
                <w:sz w:val="22"/>
                <w:szCs w:val="22"/>
              </w:rPr>
              <w:t>8 dienoms</w:t>
            </w:r>
            <w:r w:rsidR="005C07F5" w:rsidRPr="00D12428">
              <w:rPr>
                <w:rFonts w:ascii="Times New Roman" w:hAnsi="Times New Roman" w:cs="Times New Roman"/>
                <w:sz w:val="22"/>
                <w:szCs w:val="22"/>
              </w:rPr>
              <w:t xml:space="preserve"> iki pasiūlymų pateikimo termino</w:t>
            </w:r>
            <w:r w:rsidR="00CD0983" w:rsidRPr="00D12428">
              <w:rPr>
                <w:rFonts w:ascii="Times New Roman" w:hAnsi="Times New Roman" w:cs="Times New Roman"/>
                <w:sz w:val="22"/>
                <w:szCs w:val="22"/>
              </w:rPr>
              <w:t xml:space="preserve"> pabaigos</w:t>
            </w:r>
          </w:p>
          <w:p w14:paraId="16ACE08C" w14:textId="2FA9FD85" w:rsidR="00774AA5" w:rsidRPr="00D12428"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20524AAE" w14:textId="77777777" w:rsidR="00774AA5" w:rsidRPr="00D12428" w:rsidRDefault="005C07F5" w:rsidP="0003169B">
            <w:pPr>
              <w:spacing w:after="0" w:line="240" w:lineRule="auto"/>
              <w:rPr>
                <w:rFonts w:ascii="Times New Roman" w:hAnsi="Times New Roman" w:cs="Times New Roman"/>
              </w:rPr>
            </w:pPr>
            <w:r w:rsidRPr="00D12428">
              <w:rPr>
                <w:rFonts w:ascii="Times New Roman" w:hAnsi="Times New Roman" w:cs="Times New Roman"/>
              </w:rPr>
              <w:t>Nacionalinė dailės galerija, Konstitucijos pr. 22, Vilnius</w:t>
            </w:r>
          </w:p>
          <w:p w14:paraId="0CB425FC" w14:textId="1007A8FD" w:rsidR="008D178E" w:rsidRPr="00D12428" w:rsidRDefault="008D178E" w:rsidP="0003169B">
            <w:pPr>
              <w:spacing w:after="0" w:line="240" w:lineRule="auto"/>
              <w:rPr>
                <w:rFonts w:ascii="Times New Roman" w:hAnsi="Times New Roman" w:cs="Times New Roman"/>
                <w:i/>
              </w:rPr>
            </w:pPr>
            <w:r w:rsidRPr="00D12428">
              <w:rPr>
                <w:rFonts w:ascii="Times New Roman" w:hAnsi="Times New Roman" w:cs="Times New Roman"/>
                <w:i/>
              </w:rPr>
              <w:t>Tiekėjai, norintys dalyvauti apžiūroje, iki apžiūros pradžios turi atsiųsti vardus ir pavardes asmenų, ketinančių dalyvauti apžiūroje.</w:t>
            </w:r>
          </w:p>
        </w:tc>
      </w:tr>
      <w:tr w:rsidR="00774AA5" w:rsidRPr="005D2E6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 xml:space="preserve">Perkančioji organizacija rengs susitikimus su tiekėjais dėl pirkimo </w:t>
            </w:r>
            <w:r w:rsidR="006932C2" w:rsidRPr="005D2E6C">
              <w:rPr>
                <w:rFonts w:ascii="Times New Roman" w:hAnsi="Times New Roman" w:cs="Times New Roman"/>
              </w:rPr>
              <w:t>sąlygų</w:t>
            </w:r>
            <w:r w:rsidRPr="005D2E6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D2E6C" w:rsidRDefault="00774AA5" w:rsidP="0003169B">
            <w:pPr>
              <w:spacing w:after="0" w:line="240" w:lineRule="auto"/>
              <w:rPr>
                <w:rFonts w:ascii="Times New Roman" w:hAnsi="Times New Roman" w:cs="Times New Roman"/>
                <w:iCs/>
              </w:rPr>
            </w:pPr>
            <w:r w:rsidRPr="005D2E6C">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363879EB" w:rsidR="00774AA5" w:rsidRPr="005D2E6C" w:rsidRDefault="00774AA5" w:rsidP="0003169B">
            <w:pPr>
              <w:spacing w:after="0" w:line="240" w:lineRule="auto"/>
              <w:rPr>
                <w:rFonts w:ascii="Times New Roman" w:hAnsi="Times New Roman" w:cs="Times New Roman"/>
              </w:rPr>
            </w:pPr>
          </w:p>
        </w:tc>
      </w:tr>
      <w:tr w:rsidR="00774AA5" w:rsidRPr="005D2E6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D2E6C" w:rsidRDefault="00774AA5" w:rsidP="0003169B">
            <w:pPr>
              <w:pStyle w:val="Body2"/>
              <w:spacing w:after="0"/>
              <w:rPr>
                <w:rFonts w:cs="Times New Roman"/>
                <w:color w:val="auto"/>
                <w:lang w:val="lt-LT"/>
              </w:rPr>
            </w:pPr>
            <w:r w:rsidRPr="005D2E6C">
              <w:rPr>
                <w:rFonts w:cs="Times New Roman"/>
                <w:color w:val="auto"/>
                <w:lang w:val="lt-LT"/>
              </w:rPr>
              <w:t>NETAIKOMA</w:t>
            </w:r>
          </w:p>
          <w:p w14:paraId="2276FCB7" w14:textId="783E2478" w:rsidR="00774AA5" w:rsidRPr="005D2E6C" w:rsidRDefault="00955067" w:rsidP="0003169B">
            <w:pPr>
              <w:spacing w:after="0" w:line="240" w:lineRule="auto"/>
              <w:rPr>
                <w:rFonts w:ascii="Times New Roman" w:hAnsi="Times New Roman" w:cs="Times New Roman"/>
                <w:iCs/>
                <w:color w:val="00B050"/>
              </w:rPr>
            </w:pPr>
            <w:r w:rsidRPr="005D2E6C">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5D2E6C" w:rsidRDefault="00774AA5" w:rsidP="0003169B">
            <w:pPr>
              <w:spacing w:after="0" w:line="240" w:lineRule="auto"/>
              <w:rPr>
                <w:rFonts w:ascii="Times New Roman" w:hAnsi="Times New Roman" w:cs="Times New Roman"/>
              </w:rPr>
            </w:pPr>
          </w:p>
        </w:tc>
      </w:tr>
      <w:tr w:rsidR="00774AA5" w:rsidRPr="005D2E6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D2E6C" w:rsidRDefault="00774AA5" w:rsidP="0003169B">
            <w:pPr>
              <w:spacing w:after="0" w:line="240" w:lineRule="auto"/>
              <w:rPr>
                <w:rFonts w:ascii="Times New Roman" w:hAnsi="Times New Roman" w:cs="Times New Roman"/>
                <w:iCs/>
              </w:rPr>
            </w:pPr>
            <w:r w:rsidRPr="005D2E6C">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D2E6C" w:rsidRDefault="00774AA5" w:rsidP="0003169B">
            <w:pPr>
              <w:spacing w:after="0" w:line="240" w:lineRule="auto"/>
              <w:rPr>
                <w:rFonts w:ascii="Times New Roman" w:hAnsi="Times New Roman" w:cs="Times New Roman"/>
              </w:rPr>
            </w:pPr>
          </w:p>
        </w:tc>
      </w:tr>
      <w:tr w:rsidR="00774AA5" w:rsidRPr="005D2E6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D2E6C" w:rsidRDefault="00774AA5"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41EAF21C" w:rsidR="00EF6436" w:rsidRPr="005D2E6C" w:rsidRDefault="005C07F5" w:rsidP="0003169B">
            <w:pPr>
              <w:spacing w:after="0" w:line="240" w:lineRule="auto"/>
              <w:rPr>
                <w:rFonts w:ascii="Times New Roman" w:hAnsi="Times New Roman" w:cs="Times New Roman"/>
              </w:rPr>
            </w:pPr>
            <w:r w:rsidRPr="005D2E6C">
              <w:rPr>
                <w:rFonts w:ascii="Times New Roman" w:hAnsi="Times New Roman" w:cs="Times New Roman"/>
                <w:iCs/>
              </w:rPr>
              <w:t>NETAIKOMA</w:t>
            </w:r>
          </w:p>
          <w:p w14:paraId="4DD4DD87" w14:textId="36DF3448" w:rsidR="00774AA5" w:rsidRPr="005D2E6C"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39A4BFBB" w:rsidR="00774AA5" w:rsidRPr="005D2E6C" w:rsidRDefault="00774AA5" w:rsidP="127DD6E8">
            <w:pPr>
              <w:spacing w:after="0" w:line="240" w:lineRule="auto"/>
              <w:rPr>
                <w:rFonts w:ascii="Times New Roman" w:hAnsi="Times New Roman" w:cs="Times New Roman"/>
              </w:rPr>
            </w:pPr>
          </w:p>
        </w:tc>
      </w:tr>
      <w:tr w:rsidR="00774AA5" w:rsidRPr="005D2E6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AE7FD63" w:rsidR="006E5188" w:rsidRPr="005D2E6C" w:rsidRDefault="005C07F5" w:rsidP="006E5188">
            <w:pPr>
              <w:spacing w:after="0" w:line="240" w:lineRule="auto"/>
              <w:jc w:val="both"/>
              <w:rPr>
                <w:rFonts w:ascii="Times New Roman" w:hAnsi="Times New Roman" w:cs="Times New Roman"/>
              </w:rPr>
            </w:pPr>
            <w:r w:rsidRPr="005D2E6C">
              <w:rPr>
                <w:rFonts w:ascii="Times New Roman" w:hAnsi="Times New Roman" w:cs="Times New Roman"/>
              </w:rPr>
              <w:t>NETAIKOMA</w:t>
            </w:r>
          </w:p>
          <w:p w14:paraId="684369EC" w14:textId="06D354C1" w:rsidR="00774AA5" w:rsidRPr="005D2E6C"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44999CC1" w:rsidR="00774AA5" w:rsidRPr="005D2E6C" w:rsidRDefault="00774AA5" w:rsidP="0003169B">
            <w:pPr>
              <w:spacing w:after="0" w:line="240" w:lineRule="auto"/>
              <w:rPr>
                <w:rFonts w:ascii="Times New Roman" w:hAnsi="Times New Roman" w:cs="Times New Roman"/>
              </w:rPr>
            </w:pPr>
          </w:p>
        </w:tc>
      </w:tr>
      <w:tr w:rsidR="00774AA5" w:rsidRPr="005D2E6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bCs/>
              </w:rPr>
              <w:t xml:space="preserve">Perkančioji organizacija informuoja pirkimo </w:t>
            </w:r>
            <w:r w:rsidRPr="005D2E6C">
              <w:rPr>
                <w:rFonts w:ascii="Times New Roman" w:hAnsi="Times New Roman" w:cs="Times New Roman"/>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D2E6C" w:rsidRDefault="00774AA5" w:rsidP="0003169B">
            <w:pPr>
              <w:spacing w:after="0" w:line="240" w:lineRule="auto"/>
              <w:rPr>
                <w:rFonts w:ascii="Times New Roman" w:hAnsi="Times New Roman" w:cs="Times New Roman"/>
                <w:bCs/>
              </w:rPr>
            </w:pPr>
          </w:p>
        </w:tc>
      </w:tr>
      <w:tr w:rsidR="00774AA5" w:rsidRPr="005D2E6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bCs/>
              </w:rPr>
              <w:t xml:space="preserve">Perkančioji organizacija pirkimo dalyviams praneša apie priimtą sprendimą nustatyti laimėjusį pasiūlymą, </w:t>
            </w:r>
            <w:r w:rsidRPr="005D2E6C">
              <w:rPr>
                <w:rFonts w:ascii="Times New Roman" w:hAnsi="Times New Roman" w:cs="Times New Roman"/>
              </w:rPr>
              <w:t>dėl kurio bus sudaroma</w:t>
            </w:r>
            <w:r w:rsidRPr="005D2E6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D2E6C" w:rsidRDefault="00CC70B1" w:rsidP="0003169B">
            <w:pPr>
              <w:spacing w:after="0" w:line="240" w:lineRule="auto"/>
              <w:rPr>
                <w:rFonts w:ascii="Times New Roman" w:hAnsi="Times New Roman" w:cs="Times New Roman"/>
                <w:bCs/>
              </w:rPr>
            </w:pPr>
            <w:r w:rsidRPr="005D2E6C">
              <w:rPr>
                <w:rFonts w:ascii="Times New Roman" w:hAnsi="Times New Roman" w:cs="Times New Roman"/>
                <w:bCs/>
              </w:rPr>
              <w:t>3</w:t>
            </w:r>
            <w:r w:rsidR="00774AA5" w:rsidRPr="005D2E6C">
              <w:rPr>
                <w:rFonts w:ascii="Times New Roman" w:hAnsi="Times New Roman" w:cs="Times New Roman"/>
                <w:bCs/>
              </w:rPr>
              <w:t xml:space="preserve"> (</w:t>
            </w:r>
            <w:r w:rsidR="00D707AB" w:rsidRPr="005D2E6C">
              <w:rPr>
                <w:rFonts w:ascii="Times New Roman" w:hAnsi="Times New Roman" w:cs="Times New Roman"/>
                <w:bCs/>
              </w:rPr>
              <w:t>tris</w:t>
            </w:r>
            <w:r w:rsidR="00774AA5" w:rsidRPr="005D2E6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D2E6C" w:rsidRDefault="00774AA5" w:rsidP="0003169B">
            <w:pPr>
              <w:spacing w:after="0" w:line="240" w:lineRule="auto"/>
              <w:rPr>
                <w:rFonts w:ascii="Times New Roman" w:hAnsi="Times New Roman" w:cs="Times New Roman"/>
              </w:rPr>
            </w:pPr>
          </w:p>
        </w:tc>
      </w:tr>
      <w:tr w:rsidR="00774AA5" w:rsidRPr="005D2E6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D2E6C" w:rsidRDefault="00774AA5" w:rsidP="0003169B">
            <w:pPr>
              <w:pStyle w:val="tajtip"/>
              <w:shd w:val="clear" w:color="auto" w:fill="FFFFFF"/>
              <w:spacing w:before="0" w:beforeAutospacing="0" w:after="0" w:afterAutospacing="0"/>
              <w:ind w:firstLine="313"/>
              <w:rPr>
                <w:sz w:val="20"/>
                <w:szCs w:val="20"/>
              </w:rPr>
            </w:pPr>
          </w:p>
        </w:tc>
      </w:tr>
      <w:tr w:rsidR="00774AA5" w:rsidRPr="005D2E6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D2E6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2D24E4" w14:textId="6527CD88" w:rsidR="00D65C16" w:rsidRPr="005D2E6C" w:rsidRDefault="005C07F5" w:rsidP="00CE7FDF">
            <w:pPr>
              <w:spacing w:after="0" w:line="240" w:lineRule="auto"/>
              <w:rPr>
                <w:rFonts w:ascii="Times New Roman" w:hAnsi="Times New Roman" w:cs="Times New Roman"/>
              </w:rPr>
            </w:pPr>
            <w:r w:rsidRPr="005D2E6C">
              <w:rPr>
                <w:rFonts w:ascii="Times New Roman" w:hAnsi="Times New Roman" w:cs="Times New Roman"/>
              </w:rPr>
              <w:t xml:space="preserve">Per </w:t>
            </w:r>
            <w:r w:rsidR="00774AA5" w:rsidRPr="005D2E6C">
              <w:rPr>
                <w:rFonts w:ascii="Times New Roman" w:hAnsi="Times New Roman" w:cs="Times New Roman"/>
              </w:rPr>
              <w:t xml:space="preserve">5 (penkias) </w:t>
            </w:r>
            <w:r w:rsidR="007A5905" w:rsidRPr="005D2E6C">
              <w:rPr>
                <w:rFonts w:ascii="Times New Roman" w:hAnsi="Times New Roman" w:cs="Times New Roman"/>
              </w:rPr>
              <w:t xml:space="preserve">darbo </w:t>
            </w:r>
            <w:r w:rsidR="00774AA5" w:rsidRPr="005D2E6C">
              <w:rPr>
                <w:rFonts w:ascii="Times New Roman" w:hAnsi="Times New Roman" w:cs="Times New Roman"/>
              </w:rPr>
              <w:t>dienas</w:t>
            </w:r>
            <w:r w:rsidRPr="005D2E6C">
              <w:rPr>
                <w:rFonts w:ascii="Times New Roman" w:hAnsi="Times New Roman" w:cs="Times New Roman"/>
              </w:rPr>
              <w:t xml:space="preserve"> </w:t>
            </w:r>
          </w:p>
          <w:p w14:paraId="38F150E0" w14:textId="091326A3" w:rsidR="006C7941" w:rsidRPr="005D2E6C" w:rsidRDefault="00D65C16" w:rsidP="006C7941">
            <w:pPr>
              <w:spacing w:after="0" w:line="240" w:lineRule="auto"/>
              <w:jc w:val="both"/>
              <w:rPr>
                <w:rFonts w:ascii="Times New Roman" w:hAnsi="Times New Roman" w:cs="Times New Roman"/>
              </w:rPr>
            </w:pPr>
            <w:r w:rsidRPr="005D2E6C">
              <w:rPr>
                <w:rFonts w:ascii="Times New Roman" w:hAnsi="Times New Roman" w:cs="Times New Roman"/>
              </w:rPr>
              <w:t xml:space="preserve">nuo </w:t>
            </w:r>
            <w:r w:rsidR="006C7941" w:rsidRPr="005D2E6C">
              <w:rPr>
                <w:rFonts w:ascii="Times New Roman" w:eastAsia="Arial" w:hAnsi="Times New Roman" w:cs="Times New Roman"/>
              </w:rPr>
              <w:t>perkančiosios organizacijos</w:t>
            </w:r>
            <w:r w:rsidRPr="005D2E6C">
              <w:rPr>
                <w:rFonts w:ascii="Times New Roman" w:hAnsi="Times New Roman" w:cs="Times New Roman"/>
              </w:rPr>
              <w:t xml:space="preserve"> pranešimo raštu apie jos priimtą sprendimą išsiuntimo tiekėjams dienos arba nuo paskelbimo apie </w:t>
            </w:r>
            <w:r w:rsidR="006C7941" w:rsidRPr="005D2E6C">
              <w:rPr>
                <w:rFonts w:ascii="Times New Roman" w:eastAsia="Arial" w:hAnsi="Times New Roman" w:cs="Times New Roman"/>
              </w:rPr>
              <w:t>perkančiosios organizacijos</w:t>
            </w:r>
            <w:r w:rsidRPr="005D2E6C">
              <w:rPr>
                <w:rFonts w:ascii="Times New Roman" w:hAnsi="Times New Roman" w:cs="Times New Roman"/>
              </w:rPr>
              <w:t xml:space="preserve"> priimtus sprendimus dienos, jei VPĮ nenumato reikalavimo raštu informuoti tiekėjus apie </w:t>
            </w:r>
            <w:r w:rsidRPr="005D2E6C">
              <w:rPr>
                <w:rFonts w:ascii="Times New Roman" w:eastAsia="Arial" w:hAnsi="Times New Roman" w:cs="Times New Roman"/>
              </w:rPr>
              <w:t xml:space="preserve"> </w:t>
            </w:r>
            <w:r w:rsidR="006C7941" w:rsidRPr="005D2E6C">
              <w:rPr>
                <w:rFonts w:ascii="Times New Roman" w:eastAsia="Arial" w:hAnsi="Times New Roman" w:cs="Times New Roman"/>
              </w:rPr>
              <w:t>perkančiosios organizacijos</w:t>
            </w:r>
            <w:r w:rsidRPr="005D2E6C">
              <w:rPr>
                <w:rFonts w:ascii="Times New Roman" w:hAnsi="Times New Roman" w:cs="Times New Roman"/>
              </w:rPr>
              <w:t xml:space="preserve"> priimtus sprendimus;</w:t>
            </w:r>
          </w:p>
          <w:p w14:paraId="24167C40" w14:textId="4434CEE0" w:rsidR="00774AA5" w:rsidRPr="005D2E6C" w:rsidRDefault="00D65C16" w:rsidP="006C7941">
            <w:pPr>
              <w:spacing w:after="0" w:line="240" w:lineRule="auto"/>
              <w:jc w:val="both"/>
              <w:rPr>
                <w:rFonts w:ascii="Times New Roman" w:hAnsi="Times New Roman" w:cs="Times New Roman"/>
              </w:rPr>
            </w:pPr>
            <w:r w:rsidRPr="005D2E6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D2E6C" w:rsidRDefault="00774AA5" w:rsidP="0003169B">
            <w:pPr>
              <w:spacing w:after="0" w:line="240" w:lineRule="auto"/>
              <w:rPr>
                <w:rFonts w:ascii="Times New Roman" w:hAnsi="Times New Roman" w:cs="Times New Roman"/>
                <w:bCs/>
              </w:rPr>
            </w:pPr>
          </w:p>
        </w:tc>
      </w:tr>
      <w:tr w:rsidR="00774AA5" w:rsidRPr="005D2E6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D2E6C" w:rsidRDefault="00774AA5"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D2E6C" w:rsidRDefault="00774AA5" w:rsidP="0003169B">
            <w:pPr>
              <w:spacing w:after="0" w:line="240" w:lineRule="auto"/>
              <w:rPr>
                <w:rFonts w:ascii="Times New Roman" w:hAnsi="Times New Roman" w:cs="Times New Roman"/>
              </w:rPr>
            </w:pPr>
          </w:p>
        </w:tc>
      </w:tr>
      <w:tr w:rsidR="00774AA5" w:rsidRPr="005D2E6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D2E6C" w:rsidRDefault="00774AA5" w:rsidP="0097765E">
            <w:pPr>
              <w:pStyle w:val="ListParagraph"/>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5D2E6C" w:rsidRDefault="00774AA5" w:rsidP="0003169B">
            <w:pPr>
              <w:spacing w:after="0" w:line="240" w:lineRule="auto"/>
              <w:rPr>
                <w:rFonts w:ascii="Times New Roman" w:hAnsi="Times New Roman" w:cs="Times New Roman"/>
                <w:bCs/>
              </w:rPr>
            </w:pPr>
            <w:r w:rsidRPr="005D2E6C">
              <w:rPr>
                <w:rFonts w:ascii="Times New Roman" w:hAnsi="Times New Roman" w:cs="Times New Roman"/>
              </w:rPr>
              <w:t>Jeigu perkančioji organizacija per nustatytą terminą neišnagrinėja jai pateiktos pretenzijos, tiekėjas turi teisę pateikti prašymą ar pareikšti ieškinį teismui per</w:t>
            </w:r>
            <w:r w:rsidRPr="005D2E6C">
              <w:rPr>
                <w:rFonts w:ascii="Times New Roman" w:hAnsi="Times New Roman" w:cs="Times New Roman"/>
                <w:bCs/>
              </w:rPr>
              <w:t xml:space="preserve"> (išskyrus ieškinį dėl </w:t>
            </w:r>
            <w:r w:rsidRPr="005D2E6C">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D2E6C" w:rsidRDefault="00774AA5" w:rsidP="0003169B">
            <w:pPr>
              <w:spacing w:after="0" w:line="240" w:lineRule="auto"/>
              <w:rPr>
                <w:rFonts w:ascii="Times New Roman" w:hAnsi="Times New Roman" w:cs="Times New Roman"/>
              </w:rPr>
            </w:pPr>
          </w:p>
        </w:tc>
      </w:tr>
      <w:tr w:rsidR="00774AA5" w:rsidRPr="005D2E6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D2E6C" w:rsidRDefault="00774AA5"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5D2E6C" w:rsidRDefault="00774AA5" w:rsidP="0003169B">
            <w:pPr>
              <w:spacing w:after="0" w:line="240" w:lineRule="auto"/>
              <w:rPr>
                <w:rFonts w:ascii="Times New Roman" w:hAnsi="Times New Roman" w:cs="Times New Roman"/>
              </w:rPr>
            </w:pPr>
            <w:r w:rsidRPr="005D2E6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D2E6C" w:rsidRDefault="00774AA5" w:rsidP="00433991">
            <w:pPr>
              <w:spacing w:after="0" w:line="240" w:lineRule="auto"/>
              <w:jc w:val="both"/>
              <w:rPr>
                <w:rFonts w:ascii="Times New Roman" w:hAnsi="Times New Roman" w:cs="Times New Roman"/>
              </w:rPr>
            </w:pPr>
            <w:r w:rsidRPr="005D2E6C">
              <w:rPr>
                <w:rFonts w:ascii="Times New Roman" w:hAnsi="Times New Roman" w:cs="Times New Roman"/>
                <w:bCs/>
              </w:rPr>
              <w:t xml:space="preserve">5 (penkių) </w:t>
            </w:r>
            <w:r w:rsidR="00024DB9" w:rsidRPr="005D2E6C">
              <w:rPr>
                <w:rFonts w:ascii="Times New Roman" w:hAnsi="Times New Roman" w:cs="Times New Roman"/>
                <w:bCs/>
              </w:rPr>
              <w:t xml:space="preserve">darbo </w:t>
            </w:r>
            <w:r w:rsidRPr="005D2E6C">
              <w:rPr>
                <w:rFonts w:ascii="Times New Roman" w:hAnsi="Times New Roman" w:cs="Times New Roman"/>
                <w:bCs/>
              </w:rPr>
              <w:t>dienų,</w:t>
            </w:r>
            <w:r w:rsidRPr="005D2E6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D2E6C" w:rsidRDefault="00774AA5" w:rsidP="0003169B">
            <w:pPr>
              <w:spacing w:after="0" w:line="240" w:lineRule="auto"/>
              <w:rPr>
                <w:rFonts w:ascii="Times New Roman" w:hAnsi="Times New Roman" w:cs="Times New Roman"/>
              </w:rPr>
            </w:pPr>
          </w:p>
        </w:tc>
      </w:tr>
      <w:tr w:rsidR="00451AF7" w:rsidRPr="005D2E6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D2E6C" w:rsidRDefault="00F50C57" w:rsidP="0097765E">
            <w:pPr>
              <w:pStyle w:val="ListParagraph"/>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5D2E6C" w:rsidRDefault="00F50C57" w:rsidP="0003169B">
            <w:pPr>
              <w:spacing w:after="0" w:line="240" w:lineRule="auto"/>
              <w:rPr>
                <w:rFonts w:ascii="Times New Roman" w:hAnsi="Times New Roman" w:cs="Times New Roman"/>
              </w:rPr>
            </w:pPr>
            <w:r w:rsidRPr="005D2E6C">
              <w:rPr>
                <w:rFonts w:ascii="Times New Roman" w:hAnsi="Times New Roman" w:cs="Times New Roman"/>
              </w:rPr>
              <w:t xml:space="preserve">Jeigu </w:t>
            </w:r>
            <w:r w:rsidR="00F46E88" w:rsidRPr="005D2E6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D2E6C" w:rsidRDefault="000B4E01" w:rsidP="00451AF7">
            <w:pPr>
              <w:spacing w:after="0" w:line="240" w:lineRule="auto"/>
              <w:jc w:val="both"/>
              <w:rPr>
                <w:rFonts w:ascii="Times New Roman" w:hAnsi="Times New Roman" w:cs="Times New Roman"/>
                <w:i/>
                <w:iCs/>
              </w:rPr>
            </w:pPr>
            <w:r w:rsidRPr="005D2E6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D2E6C"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5D2E6C" w:rsidRDefault="00F50C57" w:rsidP="0003169B">
            <w:pPr>
              <w:spacing w:after="0" w:line="240" w:lineRule="auto"/>
              <w:rPr>
                <w:rFonts w:ascii="Times New Roman" w:hAnsi="Times New Roman" w:cs="Times New Roman"/>
              </w:rPr>
            </w:pPr>
          </w:p>
        </w:tc>
      </w:tr>
    </w:tbl>
    <w:p w14:paraId="7300D3EE" w14:textId="187855F2" w:rsidR="008F59C5" w:rsidRPr="005D2E6C"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D2E6C" w:rsidRDefault="008F59C5" w:rsidP="009F0698">
      <w:pPr>
        <w:rPr>
          <w:rFonts w:ascii="Times New Roman" w:eastAsia="Calibri" w:hAnsi="Times New Roman" w:cs="Times New Roman"/>
        </w:rPr>
      </w:pPr>
      <w:r w:rsidRPr="005D2E6C">
        <w:rPr>
          <w:rFonts w:ascii="Times New Roman" w:eastAsia="Calibri" w:hAnsi="Times New Roman" w:cs="Times New Roman"/>
        </w:rPr>
        <w:br w:type="page"/>
      </w:r>
    </w:p>
    <w:p w14:paraId="01D56E47" w14:textId="69C5E54E" w:rsidR="008D704D" w:rsidRPr="00223372" w:rsidRDefault="008D704D" w:rsidP="008D704D">
      <w:pPr>
        <w:pStyle w:val="Heading2"/>
        <w:ind w:left="5103"/>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198804540"/>
      <w:r w:rsidRPr="00223372">
        <w:rPr>
          <w:rFonts w:ascii="Times New Roman" w:eastAsia="Calibri" w:hAnsi="Times New Roman" w:cs="Times New Roman"/>
          <w:color w:val="auto"/>
          <w:sz w:val="21"/>
          <w:szCs w:val="21"/>
        </w:rPr>
        <w:lastRenderedPageBreak/>
        <w:t xml:space="preserve">Pirkimo sąlygų </w:t>
      </w:r>
      <w:r w:rsidR="005F0B78" w:rsidRPr="00223372">
        <w:rPr>
          <w:rFonts w:ascii="Times New Roman" w:eastAsia="Calibri" w:hAnsi="Times New Roman" w:cs="Times New Roman"/>
          <w:color w:val="auto"/>
          <w:sz w:val="21"/>
          <w:szCs w:val="21"/>
        </w:rPr>
        <w:t>2</w:t>
      </w:r>
      <w:r w:rsidRPr="00223372">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251A9256" w14:textId="77777777" w:rsidR="00281735" w:rsidRPr="005D2E6C" w:rsidRDefault="00281735" w:rsidP="00281735">
      <w:pPr>
        <w:jc w:val="center"/>
        <w:rPr>
          <w:rFonts w:ascii="Times New Roman" w:hAnsi="Times New Roman" w:cs="Times New Roman"/>
          <w:b/>
          <w:bCs/>
        </w:rPr>
      </w:pPr>
    </w:p>
    <w:p w14:paraId="5213DBA9" w14:textId="4C0B4444" w:rsidR="008D704D" w:rsidRDefault="00281735" w:rsidP="00BE1858">
      <w:pPr>
        <w:pStyle w:val="Subtitle"/>
        <w:jc w:val="center"/>
        <w:rPr>
          <w:rFonts w:ascii="Times New Roman" w:hAnsi="Times New Roman" w:cs="Times New Roman"/>
        </w:rPr>
      </w:pPr>
      <w:r w:rsidRPr="005D2E6C">
        <w:rPr>
          <w:rFonts w:ascii="Times New Roman" w:hAnsi="Times New Roman" w:cs="Times New Roman"/>
        </w:rPr>
        <w:t>TECHNINĖ SPECIFIKACIJA</w:t>
      </w:r>
    </w:p>
    <w:p w14:paraId="6746BBFE" w14:textId="77777777" w:rsidR="00223372" w:rsidRPr="00223372" w:rsidRDefault="00223372" w:rsidP="00223372"/>
    <w:p w14:paraId="0F2FC315" w14:textId="63A6ED62" w:rsidR="00EF3357" w:rsidRPr="005D2E6C" w:rsidRDefault="00223372" w:rsidP="00EF3357">
      <w:pPr>
        <w:jc w:val="center"/>
        <w:rPr>
          <w:rFonts w:ascii="Times New Roman" w:hAnsi="Times New Roman" w:cs="Times New Roman"/>
          <w:b/>
          <w:bCs/>
        </w:rPr>
      </w:pPr>
      <w:r>
        <w:rPr>
          <w:rFonts w:ascii="Times New Roman" w:hAnsi="Times New Roman" w:cs="Times New Roman"/>
          <w:b/>
          <w:bCs/>
        </w:rPr>
        <w:t xml:space="preserve">Techninė specifikacija/užduotis/projektas </w:t>
      </w:r>
      <w:r w:rsidR="00EF3357" w:rsidRPr="005D2E6C">
        <w:rPr>
          <w:rFonts w:ascii="Times New Roman" w:hAnsi="Times New Roman" w:cs="Times New Roman"/>
          <w:b/>
          <w:bCs/>
        </w:rPr>
        <w:t>Pateikiama atskiru PDF dokumentu</w:t>
      </w:r>
    </w:p>
    <w:p w14:paraId="0053F6F0" w14:textId="77777777" w:rsidR="00EF3357" w:rsidRPr="005D2E6C" w:rsidRDefault="00EF3357">
      <w:pPr>
        <w:rPr>
          <w:rFonts w:ascii="Times New Roman" w:hAnsi="Times New Roman" w:cs="Times New Roman"/>
        </w:rPr>
      </w:pPr>
      <w:r w:rsidRPr="005D2E6C">
        <w:rPr>
          <w:rFonts w:ascii="Times New Roman" w:hAnsi="Times New Roman" w:cs="Times New Roman"/>
        </w:rPr>
        <w:br w:type="page"/>
      </w:r>
    </w:p>
    <w:p w14:paraId="20AF06ED" w14:textId="77777777" w:rsidR="00EF3357" w:rsidRPr="005D2E6C" w:rsidRDefault="00EF3357" w:rsidP="00EF3357">
      <w:pPr>
        <w:rPr>
          <w:rFonts w:ascii="Times New Roman" w:hAnsi="Times New Roman" w:cs="Times New Roman"/>
        </w:rPr>
      </w:pPr>
    </w:p>
    <w:p w14:paraId="73F43DFB" w14:textId="33FEF14C" w:rsidR="008D704D" w:rsidRPr="00223372" w:rsidRDefault="008D704D" w:rsidP="008D704D">
      <w:pPr>
        <w:pStyle w:val="Heading2"/>
        <w:ind w:left="5103"/>
        <w:rPr>
          <w:rFonts w:ascii="Times New Roman" w:eastAsia="Calibri" w:hAnsi="Times New Roman" w:cs="Times New Roman"/>
          <w:color w:val="auto"/>
          <w:sz w:val="21"/>
          <w:szCs w:val="21"/>
        </w:rPr>
      </w:pPr>
      <w:bookmarkStart w:id="51" w:name="_Ref38285444"/>
      <w:bookmarkStart w:id="52" w:name="_Ref38291496"/>
      <w:bookmarkStart w:id="53" w:name="_Toc198804541"/>
      <w:r w:rsidRPr="00223372">
        <w:rPr>
          <w:rFonts w:ascii="Times New Roman" w:eastAsia="Calibri" w:hAnsi="Times New Roman" w:cs="Times New Roman"/>
          <w:color w:val="auto"/>
          <w:sz w:val="21"/>
          <w:szCs w:val="21"/>
        </w:rPr>
        <w:t xml:space="preserve">Pirkimo sąlygų </w:t>
      </w:r>
      <w:r w:rsidR="00F1334C" w:rsidRPr="00223372">
        <w:rPr>
          <w:rFonts w:ascii="Times New Roman" w:eastAsia="Calibri" w:hAnsi="Times New Roman" w:cs="Times New Roman"/>
          <w:color w:val="auto"/>
          <w:sz w:val="21"/>
          <w:szCs w:val="21"/>
        </w:rPr>
        <w:t>3</w:t>
      </w:r>
      <w:r w:rsidRPr="00223372">
        <w:rPr>
          <w:rFonts w:ascii="Times New Roman" w:eastAsia="Calibri" w:hAnsi="Times New Roman" w:cs="Times New Roman"/>
          <w:color w:val="auto"/>
          <w:sz w:val="21"/>
          <w:szCs w:val="21"/>
        </w:rPr>
        <w:t xml:space="preserve"> priedas „Tiekėjų pašalinimo pagrindai“</w:t>
      </w:r>
      <w:bookmarkEnd w:id="51"/>
      <w:bookmarkEnd w:id="52"/>
      <w:bookmarkEnd w:id="53"/>
    </w:p>
    <w:p w14:paraId="11D35D3F" w14:textId="77777777" w:rsidR="000E6657" w:rsidRPr="00223372" w:rsidRDefault="000E6657" w:rsidP="000E6657">
      <w:pPr>
        <w:jc w:val="center"/>
        <w:rPr>
          <w:rFonts w:ascii="Times New Roman" w:hAnsi="Times New Roman" w:cs="Times New Roman"/>
          <w:b/>
          <w:bCs/>
          <w:smallCaps/>
          <w:sz w:val="22"/>
          <w:szCs w:val="22"/>
        </w:rPr>
      </w:pPr>
    </w:p>
    <w:p w14:paraId="626BA16A" w14:textId="7E655DFB" w:rsidR="000E6657" w:rsidRPr="005D2E6C" w:rsidRDefault="000E6657" w:rsidP="00BE1858">
      <w:pPr>
        <w:pStyle w:val="Subtitle"/>
        <w:jc w:val="center"/>
        <w:rPr>
          <w:rFonts w:ascii="Times New Roman" w:hAnsi="Times New Roman" w:cs="Times New Roman"/>
        </w:rPr>
      </w:pPr>
      <w:r w:rsidRPr="005D2E6C">
        <w:rPr>
          <w:rFonts w:ascii="Times New Roman" w:hAnsi="Times New Roman" w:cs="Times New Roman"/>
        </w:rPr>
        <w:t>TIEKĖJŲ PAŠALINIMO PAGRINDAI</w:t>
      </w:r>
    </w:p>
    <w:p w14:paraId="79F42271" w14:textId="77777777" w:rsidR="00EF3357" w:rsidRPr="005D2E6C" w:rsidRDefault="00EF3357" w:rsidP="00EF3357">
      <w:pPr>
        <w:pStyle w:val="NoSpacing"/>
        <w:numPr>
          <w:ilvl w:val="0"/>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Su pasiūlymu</w:t>
      </w:r>
      <w:r w:rsidRPr="005D2E6C">
        <w:rPr>
          <w:rFonts w:ascii="Times New Roman" w:hAnsi="Times New Roman" w:cs="Times New Roman"/>
          <w:color w:val="00B050"/>
          <w:sz w:val="22"/>
          <w:szCs w:val="22"/>
        </w:rPr>
        <w:t xml:space="preserve"> </w:t>
      </w:r>
      <w:r w:rsidRPr="005D2E6C">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DA46EF" w14:textId="77777777" w:rsidR="00EF3357" w:rsidRPr="005D2E6C" w:rsidRDefault="00EF3357" w:rsidP="00EF3357">
      <w:pPr>
        <w:pStyle w:val="NoSpacing"/>
        <w:numPr>
          <w:ilvl w:val="0"/>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5D2E6C">
        <w:rPr>
          <w:rFonts w:ascii="Times New Roman" w:hAnsi="Times New Roman" w:cs="Times New Roman"/>
          <w:color w:val="7030A0"/>
          <w:sz w:val="22"/>
          <w:szCs w:val="22"/>
        </w:rPr>
        <w:t xml:space="preserve"> </w:t>
      </w:r>
    </w:p>
    <w:p w14:paraId="41DFF84B" w14:textId="77777777" w:rsidR="00EF3357" w:rsidRPr="005D2E6C" w:rsidRDefault="00EF3357" w:rsidP="00EF3357">
      <w:pPr>
        <w:pStyle w:val="NoSpacing"/>
        <w:numPr>
          <w:ilvl w:val="0"/>
          <w:numId w:val="35"/>
        </w:numPr>
        <w:ind w:left="0" w:firstLine="851"/>
        <w:jc w:val="both"/>
        <w:rPr>
          <w:rFonts w:ascii="Times New Roman" w:eastAsia="Verdana" w:hAnsi="Times New Roman" w:cs="Times New Roman"/>
          <w:sz w:val="22"/>
          <w:szCs w:val="22"/>
        </w:rPr>
      </w:pPr>
      <w:r w:rsidRPr="005D2E6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D2E6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8453B4C" w14:textId="77777777" w:rsidR="00EF3357" w:rsidRPr="005D2E6C" w:rsidRDefault="00EF3357" w:rsidP="00EF3357">
      <w:pPr>
        <w:pStyle w:val="NoSpacing"/>
        <w:numPr>
          <w:ilvl w:val="0"/>
          <w:numId w:val="35"/>
        </w:numPr>
        <w:ind w:left="0" w:firstLine="851"/>
        <w:jc w:val="both"/>
        <w:rPr>
          <w:rFonts w:ascii="Times New Roman" w:eastAsia="Verdana" w:hAnsi="Times New Roman" w:cs="Times New Roman"/>
          <w:color w:val="000000" w:themeColor="text1"/>
          <w:sz w:val="22"/>
          <w:szCs w:val="22"/>
        </w:rPr>
      </w:pPr>
      <w:r w:rsidRPr="005D2E6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00BB96" w14:textId="77777777" w:rsidR="00EF3357" w:rsidRPr="005D2E6C" w:rsidRDefault="00EF3357" w:rsidP="00EF3357">
      <w:pPr>
        <w:pStyle w:val="NoSpacing"/>
        <w:numPr>
          <w:ilvl w:val="0"/>
          <w:numId w:val="35"/>
        </w:numPr>
        <w:ind w:left="0" w:firstLine="851"/>
        <w:jc w:val="both"/>
        <w:rPr>
          <w:rFonts w:ascii="Times New Roman" w:hAnsi="Times New Roman" w:cs="Times New Roman"/>
          <w:sz w:val="22"/>
          <w:szCs w:val="22"/>
        </w:rPr>
      </w:pPr>
      <w:r w:rsidRPr="005D2E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D2E6C">
        <w:rPr>
          <w:rFonts w:ascii="Times New Roman" w:eastAsia="Verdana" w:hAnsi="Times New Roman" w:cs="Times New Roman"/>
          <w:sz w:val="22"/>
          <w:szCs w:val="22"/>
        </w:rPr>
        <w:t>Certis</w:t>
      </w:r>
      <w:proofErr w:type="spellEnd"/>
      <w:r w:rsidRPr="005D2E6C">
        <w:rPr>
          <w:rFonts w:ascii="Times New Roman" w:eastAsia="Verdana" w:hAnsi="Times New Roman" w:cs="Times New Roman"/>
          <w:sz w:val="22"/>
          <w:szCs w:val="22"/>
        </w:rPr>
        <w:t>“. Lentelės ketvirtame stulpelyje nurodomi doku</w:t>
      </w:r>
      <w:r w:rsidRPr="005D2E6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D2E6C">
        <w:rPr>
          <w:rFonts w:ascii="Times New Roman" w:hAnsi="Times New Roman" w:cs="Times New Roman"/>
          <w:sz w:val="22"/>
          <w:szCs w:val="22"/>
        </w:rPr>
        <w:t>Certis</w:t>
      </w:r>
      <w:proofErr w:type="spellEnd"/>
      <w:r w:rsidRPr="005D2E6C">
        <w:rPr>
          <w:rFonts w:ascii="Times New Roman" w:hAnsi="Times New Roman" w:cs="Times New Roman"/>
          <w:sz w:val="22"/>
          <w:szCs w:val="22"/>
        </w:rPr>
        <w:t xml:space="preserve">“, adresu </w:t>
      </w:r>
      <w:hyperlink r:id="rId15" w:history="1">
        <w:r w:rsidRPr="005D2E6C">
          <w:rPr>
            <w:rStyle w:val="Hyperlink"/>
            <w:rFonts w:ascii="Times New Roman" w:eastAsia="Calibri" w:hAnsi="Times New Roman" w:cs="Times New Roman"/>
            <w:sz w:val="22"/>
            <w:szCs w:val="22"/>
          </w:rPr>
          <w:t>https://ec.europa.eu/tools/ecertis/</w:t>
        </w:r>
      </w:hyperlink>
      <w:r w:rsidRPr="005D2E6C">
        <w:rPr>
          <w:rFonts w:ascii="Times New Roman" w:hAnsi="Times New Roman" w:cs="Times New Roman"/>
          <w:sz w:val="22"/>
          <w:szCs w:val="22"/>
        </w:rPr>
        <w:t xml:space="preserve">. </w:t>
      </w:r>
    </w:p>
    <w:p w14:paraId="6E292F53" w14:textId="77777777" w:rsidR="00EF3357" w:rsidRPr="005D2E6C" w:rsidRDefault="00EF3357" w:rsidP="00EF3357">
      <w:pPr>
        <w:pStyle w:val="NoSpacing"/>
        <w:numPr>
          <w:ilvl w:val="0"/>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Perkančioji organizacija nereikalauja iš tiekėjo pateikti dokumentų, patvirtinančių jo pašalinimo pagrindų nebuvimą, jeigu ji:</w:t>
      </w:r>
    </w:p>
    <w:p w14:paraId="3D096815" w14:textId="77777777" w:rsidR="00EF3357" w:rsidRPr="005D2E6C" w:rsidRDefault="00EF3357" w:rsidP="00EF3357">
      <w:pPr>
        <w:pStyle w:val="NoSpacing"/>
        <w:numPr>
          <w:ilvl w:val="1"/>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EABAE2" w14:textId="77777777" w:rsidR="00EF3357" w:rsidRPr="005D2E6C" w:rsidRDefault="00EF3357" w:rsidP="00EF3357">
      <w:pPr>
        <w:pStyle w:val="NoSpacing"/>
        <w:numPr>
          <w:ilvl w:val="1"/>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4102DFE" w14:textId="77777777" w:rsidR="00EF3357" w:rsidRPr="005D2E6C" w:rsidRDefault="00EF3357" w:rsidP="00EF3357">
      <w:pPr>
        <w:pStyle w:val="NoSpacing"/>
        <w:ind w:firstLine="851"/>
        <w:jc w:val="both"/>
        <w:rPr>
          <w:rFonts w:ascii="Times New Roman" w:hAnsi="Times New Roman" w:cs="Times New Roman"/>
          <w:sz w:val="22"/>
          <w:szCs w:val="22"/>
        </w:rPr>
      </w:pPr>
      <w:r w:rsidRPr="005D2E6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C14476" w14:textId="77777777" w:rsidR="00EF3357" w:rsidRPr="005D2E6C" w:rsidRDefault="00EF3357" w:rsidP="00EF3357">
      <w:pPr>
        <w:pStyle w:val="NoSpacing"/>
        <w:numPr>
          <w:ilvl w:val="0"/>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6C3EE2" w14:textId="77777777" w:rsidR="00EF3357" w:rsidRPr="005D2E6C" w:rsidRDefault="00EF3357" w:rsidP="00EF3357">
      <w:pPr>
        <w:pStyle w:val="NoSpacing"/>
        <w:numPr>
          <w:ilvl w:val="1"/>
          <w:numId w:val="35"/>
        </w:numPr>
        <w:ind w:left="0" w:firstLine="851"/>
        <w:jc w:val="both"/>
        <w:rPr>
          <w:rFonts w:ascii="Times New Roman" w:hAnsi="Times New Roman" w:cs="Times New Roman"/>
          <w:sz w:val="22"/>
          <w:szCs w:val="22"/>
        </w:rPr>
      </w:pPr>
      <w:r w:rsidRPr="005D2E6C">
        <w:rPr>
          <w:rFonts w:ascii="Times New Roman" w:hAnsi="Times New Roman" w:cs="Times New Roman"/>
          <w:sz w:val="22"/>
          <w:szCs w:val="22"/>
        </w:rPr>
        <w:t>priesaikos deklaracija;</w:t>
      </w:r>
    </w:p>
    <w:p w14:paraId="53B519AD" w14:textId="77777777" w:rsidR="00EF3357" w:rsidRPr="005D2E6C" w:rsidRDefault="00EF3357" w:rsidP="00EF3357">
      <w:pPr>
        <w:spacing w:after="0"/>
        <w:ind w:firstLine="851"/>
        <w:jc w:val="both"/>
        <w:rPr>
          <w:rFonts w:ascii="Times New Roman" w:hAnsi="Times New Roman" w:cs="Times New Roman"/>
        </w:rPr>
      </w:pPr>
      <w:r w:rsidRPr="005D2E6C">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A6D6D1" w14:textId="77777777" w:rsidR="00EF3357" w:rsidRPr="005D2E6C" w:rsidRDefault="00EF3357" w:rsidP="00EF3357">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EF3357" w:rsidRPr="005D2E6C" w14:paraId="17F4517C"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8BF47B" w14:textId="77777777" w:rsidR="00EF3357" w:rsidRPr="005D2E6C" w:rsidRDefault="00EF3357" w:rsidP="00C45D5F">
            <w:pPr>
              <w:pStyle w:val="NoSpacing"/>
              <w:jc w:val="center"/>
              <w:rPr>
                <w:rFonts w:ascii="Times New Roman" w:hAnsi="Times New Roman" w:cs="Times New Roman"/>
                <w:b/>
                <w:bCs/>
                <w:sz w:val="22"/>
                <w:szCs w:val="22"/>
              </w:rPr>
            </w:pPr>
            <w:r w:rsidRPr="005D2E6C">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EE362" w14:textId="77777777" w:rsidR="00EF3357" w:rsidRPr="005D2E6C" w:rsidRDefault="00EF3357" w:rsidP="00C45D5F">
            <w:pPr>
              <w:pStyle w:val="NoSpacing"/>
              <w:jc w:val="center"/>
              <w:rPr>
                <w:rFonts w:ascii="Times New Roman" w:hAnsi="Times New Roman" w:cs="Times New Roman"/>
                <w:bCs/>
                <w:sz w:val="22"/>
                <w:szCs w:val="22"/>
                <w:lang w:eastAsia="en-US"/>
              </w:rPr>
            </w:pPr>
            <w:r w:rsidRPr="005D2E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5F222" w14:textId="77777777" w:rsidR="00EF3357" w:rsidRPr="005D2E6C" w:rsidRDefault="00EF3357" w:rsidP="00C45D5F">
            <w:pPr>
              <w:pStyle w:val="NoSpacing"/>
              <w:jc w:val="center"/>
              <w:rPr>
                <w:rFonts w:ascii="Times New Roman" w:eastAsia="Yu Mincho" w:hAnsi="Times New Roman" w:cs="Times New Roman"/>
                <w:b/>
                <w:bCs/>
              </w:rPr>
            </w:pPr>
            <w:r w:rsidRPr="005D2E6C">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B6B96C" w14:textId="77777777" w:rsidR="00EF3357" w:rsidRPr="005D2E6C" w:rsidRDefault="00EF3357" w:rsidP="00C45D5F">
            <w:pPr>
              <w:pStyle w:val="NoSpacing"/>
              <w:jc w:val="center"/>
              <w:rPr>
                <w:rFonts w:ascii="Times New Roman" w:hAnsi="Times New Roman" w:cs="Times New Roman"/>
                <w:bCs/>
                <w:iCs/>
                <w:sz w:val="22"/>
                <w:szCs w:val="22"/>
                <w:lang w:eastAsia="en-US"/>
              </w:rPr>
            </w:pPr>
            <w:r w:rsidRPr="005D2E6C">
              <w:rPr>
                <w:rFonts w:ascii="Times New Roman" w:hAnsi="Times New Roman" w:cs="Times New Roman"/>
                <w:b/>
                <w:sz w:val="22"/>
                <w:szCs w:val="22"/>
              </w:rPr>
              <w:t>Pašalinimo pagrindų nebuvimą įrodantys dokumentai</w:t>
            </w:r>
          </w:p>
        </w:tc>
      </w:tr>
      <w:tr w:rsidR="00EF3357" w:rsidRPr="005D2E6C" w14:paraId="36D77279" w14:textId="77777777" w:rsidTr="00C45D5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6AF15" w14:textId="6A0B376B" w:rsidR="00EF3357" w:rsidRPr="005D2E6C" w:rsidRDefault="000D6C66"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b/>
                <w:bCs/>
                <w:sz w:val="22"/>
                <w:szCs w:val="22"/>
                <w:lang w:eastAsia="en-US"/>
              </w:rPr>
              <w:t>P</w:t>
            </w:r>
            <w:r w:rsidR="00EF3357" w:rsidRPr="005D2E6C">
              <w:rPr>
                <w:rFonts w:ascii="Times New Roman" w:hAnsi="Times New Roman" w:cs="Times New Roman"/>
                <w:b/>
                <w:bCs/>
                <w:sz w:val="22"/>
                <w:szCs w:val="22"/>
                <w:lang w:eastAsia="en-US"/>
              </w:rPr>
              <w:t>ašalinimo pagrindai pagal VPĮ 46 straipsnio 1 – 4 dalių nuostatas</w:t>
            </w:r>
          </w:p>
        </w:tc>
      </w:tr>
      <w:tr w:rsidR="00EF3357" w:rsidRPr="005D2E6C" w14:paraId="65AC417A"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F6E7E"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E85C8"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sz w:val="22"/>
                <w:szCs w:val="22"/>
                <w:lang w:eastAsia="en-US"/>
              </w:rPr>
              <w:t>Tiekėjas arba jo atsakingas asmuo, nurodytas VPĮ 46 straipsnio 2 dalies 2 punkte, nuteistas už šią nusikalstamą veiką:</w:t>
            </w:r>
          </w:p>
          <w:p w14:paraId="2B6F115E"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1) dalyvavimą nusikalstamame susivienijime, jo organizavimą ar vadovavimą jam;</w:t>
            </w:r>
          </w:p>
          <w:p w14:paraId="5EFA071B"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2) kyšininkavimą, prekybą poveikiu, papirkimą;</w:t>
            </w:r>
          </w:p>
          <w:p w14:paraId="38EF8D59"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5D2E6C">
              <w:rPr>
                <w:rFonts w:ascii="Times New Roman" w:hAnsi="Times New Roman" w:cs="Times New Roman"/>
                <w:bCs/>
                <w:sz w:val="22"/>
                <w:szCs w:val="22"/>
                <w:lang w:eastAsia="en-US"/>
              </w:rPr>
              <w:lastRenderedPageBreak/>
              <w:t>Europos Bendrijų finansinių interesų apsaugos 1 straipsnyje;</w:t>
            </w:r>
          </w:p>
          <w:p w14:paraId="590E5072"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4) nusikalstamą bankrotą;</w:t>
            </w:r>
          </w:p>
          <w:p w14:paraId="1530F956"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5) teroristinį ir su teroristine veikla susijusį nusikaltimą;</w:t>
            </w:r>
          </w:p>
          <w:p w14:paraId="12DA1C81"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6) nusikalstamu būdu gauto turto legalizavimą;</w:t>
            </w:r>
          </w:p>
          <w:p w14:paraId="5484468C"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7) prekybą žmonėmis, vaiko pirkimą arba pardavimą;</w:t>
            </w:r>
          </w:p>
          <w:p w14:paraId="71933FD9"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05639D" w14:textId="77777777" w:rsidR="00EF3357" w:rsidRPr="005D2E6C" w:rsidRDefault="00EF3357" w:rsidP="00C45D5F">
            <w:pPr>
              <w:pStyle w:val="NoSpacing"/>
              <w:jc w:val="both"/>
              <w:rPr>
                <w:rFonts w:ascii="Times New Roman" w:hAnsi="Times New Roman" w:cs="Times New Roman"/>
                <w:b/>
                <w:bCs/>
                <w:sz w:val="22"/>
                <w:szCs w:val="22"/>
                <w:lang w:eastAsia="en-US"/>
              </w:rPr>
            </w:pPr>
          </w:p>
          <w:p w14:paraId="1ECB5A93"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Laikoma, kad tiekėjas arba jo atsakingas asmuo nuteistas už aukščiau nurodytą nusikalstamą veiką, kai dėl:</w:t>
            </w:r>
          </w:p>
          <w:p w14:paraId="7A5E7963" w14:textId="77777777" w:rsidR="00EF3357" w:rsidRPr="005D2E6C" w:rsidRDefault="00EF3357" w:rsidP="00C45D5F">
            <w:pPr>
              <w:pStyle w:val="NoSpacing"/>
              <w:jc w:val="both"/>
              <w:rPr>
                <w:rFonts w:ascii="Times New Roman" w:hAnsi="Times New Roman" w:cs="Times New Roman"/>
                <w:bCs/>
                <w:sz w:val="22"/>
                <w:szCs w:val="22"/>
                <w:lang w:eastAsia="en-US"/>
              </w:rPr>
            </w:pPr>
            <w:r w:rsidRPr="005D2E6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563CFD1" w14:textId="77777777" w:rsidR="00EF3357" w:rsidRPr="005D2E6C" w:rsidRDefault="00EF3357" w:rsidP="00C45D5F">
            <w:pPr>
              <w:pStyle w:val="NoSpacing"/>
              <w:jc w:val="both"/>
              <w:rPr>
                <w:rFonts w:ascii="Times New Roman" w:hAnsi="Times New Roman" w:cs="Times New Roman"/>
                <w:b/>
                <w:bCs/>
                <w:sz w:val="22"/>
                <w:szCs w:val="22"/>
                <w:lang w:eastAsia="en-US"/>
              </w:rPr>
            </w:pPr>
          </w:p>
          <w:p w14:paraId="31283A5A"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 xml:space="preserve">2) tiekėjo, kuris yra juridinis asmuo, kita organizacija ar jos </w:t>
            </w:r>
            <w:r w:rsidRPr="005D2E6C">
              <w:rPr>
                <w:rFonts w:ascii="Times New Roman" w:hAnsi="Times New Roman" w:cs="Times New Roman"/>
                <w:b/>
                <w:bCs/>
                <w:sz w:val="22"/>
                <w:szCs w:val="22"/>
                <w:lang w:eastAsia="en-US"/>
              </w:rPr>
              <w:t>struktūrinis</w:t>
            </w:r>
            <w:r w:rsidRPr="005D2E6C">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355BA" w14:textId="77777777" w:rsidR="00EF3357" w:rsidRPr="005D2E6C" w:rsidRDefault="00EF3357" w:rsidP="00C45D5F">
            <w:pPr>
              <w:pStyle w:val="NoSpacing"/>
              <w:jc w:val="both"/>
              <w:rPr>
                <w:rFonts w:ascii="Times New Roman" w:hAnsi="Times New Roman" w:cs="Times New Roman"/>
                <w:b/>
                <w:sz w:val="22"/>
                <w:szCs w:val="22"/>
                <w:lang w:eastAsia="en-US"/>
              </w:rPr>
            </w:pPr>
          </w:p>
          <w:p w14:paraId="6B0CA1E6"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 xml:space="preserve">3) tiekėjo, kuris yra juridinis asmuo, kita organizacija ar jos </w:t>
            </w:r>
            <w:r w:rsidRPr="005D2E6C">
              <w:rPr>
                <w:rFonts w:ascii="Times New Roman" w:hAnsi="Times New Roman" w:cs="Times New Roman"/>
                <w:b/>
                <w:sz w:val="22"/>
                <w:szCs w:val="22"/>
                <w:lang w:eastAsia="en-US"/>
              </w:rPr>
              <w:t>struktūrinis</w:t>
            </w:r>
            <w:r w:rsidRPr="005D2E6C">
              <w:rPr>
                <w:rFonts w:ascii="Times New Roman" w:hAnsi="Times New Roman" w:cs="Times New Roman"/>
                <w:bCs/>
                <w:sz w:val="22"/>
                <w:szCs w:val="22"/>
                <w:lang w:eastAsia="en-US"/>
              </w:rPr>
              <w:t xml:space="preserve"> padalinys, per pastaruosius 5 metus buvo priimtas ir įsiteisėjęs </w:t>
            </w:r>
            <w:r w:rsidRPr="005D2E6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BF2F5" w14:textId="77777777" w:rsidR="00EF3357" w:rsidRPr="005D2E6C" w:rsidRDefault="00EF3357" w:rsidP="00C45D5F">
            <w:pPr>
              <w:pStyle w:val="NoSpacing"/>
              <w:jc w:val="both"/>
              <w:rPr>
                <w:rFonts w:ascii="Times New Roman" w:eastAsia="Yu Mincho" w:hAnsi="Times New Roman" w:cs="Times New Roman"/>
                <w:b/>
                <w:bCs/>
                <w:sz w:val="22"/>
                <w:szCs w:val="22"/>
                <w:lang w:eastAsia="en-US"/>
              </w:rPr>
            </w:pPr>
            <w:r w:rsidRPr="005D2E6C">
              <w:rPr>
                <w:rFonts w:ascii="Times New Roman" w:eastAsia="Yu Mincho" w:hAnsi="Times New Roman" w:cs="Times New Roman"/>
                <w:b/>
                <w:bCs/>
                <w:sz w:val="22"/>
                <w:szCs w:val="22"/>
                <w:lang w:eastAsia="en-US"/>
              </w:rPr>
              <w:lastRenderedPageBreak/>
              <w:t>VPĮ 46 straipsnio 1 dalis</w:t>
            </w:r>
          </w:p>
          <w:p w14:paraId="05948B55" w14:textId="77777777" w:rsidR="00EF3357" w:rsidRPr="005D2E6C" w:rsidRDefault="00EF3357" w:rsidP="00C45D5F">
            <w:pPr>
              <w:pStyle w:val="NoSpacing"/>
              <w:jc w:val="both"/>
              <w:rPr>
                <w:rFonts w:ascii="Times New Roman" w:eastAsia="Yu Mincho" w:hAnsi="Times New Roman" w:cs="Times New Roman"/>
                <w:sz w:val="22"/>
                <w:szCs w:val="22"/>
                <w:lang w:eastAsia="en-US"/>
              </w:rPr>
            </w:pPr>
          </w:p>
          <w:p w14:paraId="2EB1E5B1"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lang w:eastAsia="en-US"/>
              </w:rPr>
              <w:t>EBVPD III dalies A1-A6 punktai</w:t>
            </w:r>
          </w:p>
          <w:p w14:paraId="79C57869" w14:textId="77777777" w:rsidR="00EF3357" w:rsidRPr="005D2E6C" w:rsidRDefault="00EF3357" w:rsidP="00C45D5F">
            <w:pPr>
              <w:pStyle w:val="NoSpacing"/>
              <w:jc w:val="both"/>
              <w:rPr>
                <w:rFonts w:ascii="Times New Roman" w:eastAsia="Yu Mincho" w:hAnsi="Times New Roman" w:cs="Times New Roman"/>
                <w:sz w:val="22"/>
                <w:szCs w:val="22"/>
                <w:lang w:eastAsia="en-US"/>
              </w:rPr>
            </w:pPr>
          </w:p>
          <w:p w14:paraId="27A94E6E"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29639"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Iš Lietuvoje įsteigtų subjektų reikalaujama:</w:t>
            </w:r>
          </w:p>
          <w:p w14:paraId="20B9CE65" w14:textId="77777777" w:rsidR="00EF3357" w:rsidRPr="005D2E6C" w:rsidRDefault="00EF3357" w:rsidP="00EF3357">
            <w:pPr>
              <w:pStyle w:val="NoSpacing"/>
              <w:numPr>
                <w:ilvl w:val="0"/>
                <w:numId w:val="33"/>
              </w:numPr>
              <w:ind w:left="0"/>
              <w:jc w:val="both"/>
              <w:rPr>
                <w:rFonts w:ascii="Times New Roman" w:hAnsi="Times New Roman" w:cs="Times New Roman"/>
                <w:b/>
                <w:bCs/>
                <w:sz w:val="22"/>
                <w:szCs w:val="22"/>
              </w:rPr>
            </w:pPr>
            <w:r w:rsidRPr="005D2E6C">
              <w:rPr>
                <w:rFonts w:ascii="Times New Roman" w:hAnsi="Times New Roman" w:cs="Times New Roman"/>
                <w:sz w:val="22"/>
                <w:szCs w:val="22"/>
              </w:rPr>
              <w:t>išrašo iš teismo sprendimo arba</w:t>
            </w:r>
          </w:p>
          <w:p w14:paraId="132FA953" w14:textId="77777777" w:rsidR="00EF3357" w:rsidRPr="005D2E6C" w:rsidRDefault="00EF3357" w:rsidP="00EF3357">
            <w:pPr>
              <w:pStyle w:val="NoSpacing"/>
              <w:numPr>
                <w:ilvl w:val="0"/>
                <w:numId w:val="33"/>
              </w:numPr>
              <w:ind w:left="0"/>
              <w:jc w:val="both"/>
              <w:rPr>
                <w:rFonts w:ascii="Times New Roman" w:hAnsi="Times New Roman" w:cs="Times New Roman"/>
                <w:b/>
                <w:bCs/>
                <w:sz w:val="22"/>
                <w:szCs w:val="22"/>
              </w:rPr>
            </w:pPr>
            <w:r w:rsidRPr="005D2E6C">
              <w:rPr>
                <w:rFonts w:ascii="Times New Roman" w:hAnsi="Times New Roman" w:cs="Times New Roman"/>
                <w:sz w:val="22"/>
                <w:szCs w:val="22"/>
              </w:rPr>
              <w:t>Informatikos ir ryšių departamento prie Vidaus reikalų ministerijos pažymos, arba</w:t>
            </w:r>
          </w:p>
          <w:p w14:paraId="267F8436" w14:textId="77777777" w:rsidR="00EF3357" w:rsidRPr="005D2E6C" w:rsidRDefault="00EF3357" w:rsidP="00EF3357">
            <w:pPr>
              <w:pStyle w:val="NoSpacing"/>
              <w:numPr>
                <w:ilvl w:val="0"/>
                <w:numId w:val="33"/>
              </w:numPr>
              <w:ind w:left="0"/>
              <w:jc w:val="both"/>
              <w:rPr>
                <w:rFonts w:ascii="Times New Roman" w:hAnsi="Times New Roman" w:cs="Times New Roman"/>
                <w:b/>
                <w:bCs/>
                <w:sz w:val="22"/>
                <w:szCs w:val="22"/>
              </w:rPr>
            </w:pPr>
            <w:r w:rsidRPr="005D2E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4FFC1CB" w14:textId="77777777" w:rsidR="00EF3357" w:rsidRPr="005D2E6C" w:rsidRDefault="00EF3357" w:rsidP="00C45D5F">
            <w:pPr>
              <w:pStyle w:val="NoSpacing"/>
              <w:jc w:val="both"/>
              <w:rPr>
                <w:rFonts w:ascii="Times New Roman" w:hAnsi="Times New Roman" w:cs="Times New Roman"/>
                <w:sz w:val="22"/>
                <w:szCs w:val="22"/>
                <w:lang w:eastAsia="en-US"/>
              </w:rPr>
            </w:pPr>
          </w:p>
          <w:p w14:paraId="62BA48BC"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Iš ne Lietuvoje įsteigtų subjektų reikalaujama:</w:t>
            </w:r>
          </w:p>
          <w:p w14:paraId="1F8532C9" w14:textId="77777777" w:rsidR="00EF3357" w:rsidRPr="005D2E6C" w:rsidRDefault="00EF3357" w:rsidP="00EF3357">
            <w:pPr>
              <w:pStyle w:val="NoSpacing"/>
              <w:numPr>
                <w:ilvl w:val="0"/>
                <w:numId w:val="33"/>
              </w:numPr>
              <w:ind w:left="0"/>
              <w:jc w:val="both"/>
              <w:rPr>
                <w:rFonts w:ascii="Times New Roman" w:hAnsi="Times New Roman" w:cs="Times New Roman"/>
                <w:b/>
                <w:bCs/>
                <w:sz w:val="22"/>
                <w:szCs w:val="22"/>
              </w:rPr>
            </w:pPr>
            <w:r w:rsidRPr="005D2E6C">
              <w:rPr>
                <w:rFonts w:ascii="Times New Roman" w:hAnsi="Times New Roman" w:cs="Times New Roman"/>
                <w:sz w:val="22"/>
                <w:szCs w:val="22"/>
              </w:rPr>
              <w:t>atitinkamos užsienio šalies institucijos dokumento</w:t>
            </w:r>
            <w:r w:rsidRPr="005D2E6C">
              <w:rPr>
                <w:rStyle w:val="FootnoteReference"/>
                <w:rFonts w:ascii="Times New Roman" w:hAnsi="Times New Roman" w:cs="Times New Roman"/>
                <w:sz w:val="22"/>
                <w:szCs w:val="22"/>
              </w:rPr>
              <w:footnoteReference w:id="2"/>
            </w:r>
            <w:r w:rsidRPr="005D2E6C">
              <w:rPr>
                <w:rFonts w:ascii="Times New Roman" w:hAnsi="Times New Roman" w:cs="Times New Roman"/>
                <w:sz w:val="22"/>
                <w:szCs w:val="22"/>
              </w:rPr>
              <w:t>.</w:t>
            </w:r>
          </w:p>
          <w:p w14:paraId="53F9FE5E" w14:textId="77777777" w:rsidR="00EF3357" w:rsidRPr="005D2E6C" w:rsidRDefault="00EF3357" w:rsidP="00C45D5F">
            <w:pPr>
              <w:pStyle w:val="NoSpacing"/>
              <w:jc w:val="both"/>
              <w:rPr>
                <w:rFonts w:ascii="Times New Roman" w:hAnsi="Times New Roman" w:cs="Times New Roman"/>
                <w:sz w:val="22"/>
                <w:szCs w:val="22"/>
              </w:rPr>
            </w:pPr>
          </w:p>
          <w:p w14:paraId="38A04294" w14:textId="77777777" w:rsidR="00EF3357" w:rsidRPr="005D2E6C" w:rsidRDefault="00EF3357" w:rsidP="00C45D5F">
            <w:pPr>
              <w:pStyle w:val="NoSpacing"/>
              <w:jc w:val="both"/>
              <w:rPr>
                <w:rFonts w:ascii="Times New Roman" w:hAnsi="Times New Roman" w:cs="Times New Roman"/>
                <w:color w:val="7030A0"/>
                <w:sz w:val="22"/>
                <w:szCs w:val="22"/>
              </w:rPr>
            </w:pPr>
            <w:r w:rsidRPr="005D2E6C">
              <w:rPr>
                <w:rFonts w:ascii="Times New Roman" w:hAnsi="Times New Roman" w:cs="Times New Roman"/>
                <w:sz w:val="22"/>
                <w:szCs w:val="22"/>
              </w:rPr>
              <w:t xml:space="preserve">Nurodyti dokumentai turi būti išduoti ne anksčiau kaip </w:t>
            </w:r>
            <w:r w:rsidRPr="005D2E6C">
              <w:rPr>
                <w:rFonts w:ascii="Times New Roman" w:hAnsi="Times New Roman" w:cs="Times New Roman"/>
                <w:color w:val="00B050"/>
                <w:sz w:val="22"/>
                <w:szCs w:val="22"/>
              </w:rPr>
              <w:t xml:space="preserve">180 dienų </w:t>
            </w:r>
            <w:r w:rsidRPr="005D2E6C">
              <w:rPr>
                <w:rFonts w:ascii="Times New Roman" w:hAnsi="Times New Roman" w:cs="Times New Roman"/>
                <w:sz w:val="22"/>
                <w:szCs w:val="22"/>
              </w:rPr>
              <w:t xml:space="preserve">iki </w:t>
            </w:r>
            <w:r w:rsidRPr="005D2E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2E6C">
              <w:rPr>
                <w:rFonts w:ascii="Times New Roman" w:eastAsia="Times New Roman" w:hAnsi="Times New Roman" w:cs="Times New Roman"/>
                <w:sz w:val="22"/>
                <w:szCs w:val="22"/>
              </w:rPr>
              <w:t>umentus</w:t>
            </w:r>
            <w:r w:rsidRPr="005D2E6C">
              <w:rPr>
                <w:rFonts w:ascii="Times New Roman" w:hAnsi="Times New Roman" w:cs="Times New Roman"/>
                <w:sz w:val="22"/>
                <w:szCs w:val="22"/>
              </w:rPr>
              <w:t xml:space="preserve">. </w:t>
            </w:r>
            <w:r w:rsidRPr="005D2E6C">
              <w:rPr>
                <w:rFonts w:ascii="Times New Roman" w:hAnsi="Times New Roman" w:cs="Times New Roman"/>
                <w:b/>
                <w:bCs/>
                <w:i/>
                <w:iCs/>
                <w:color w:val="000000" w:themeColor="text1"/>
                <w:sz w:val="22"/>
                <w:szCs w:val="22"/>
              </w:rPr>
              <w:t>Pavyzdys</w:t>
            </w:r>
            <w:r w:rsidRPr="005D2E6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26E6DA" w14:textId="77777777" w:rsidR="00EF3357" w:rsidRPr="005D2E6C" w:rsidRDefault="00EF3357" w:rsidP="00C45D5F">
            <w:pPr>
              <w:pStyle w:val="NoSpacing"/>
              <w:jc w:val="both"/>
              <w:rPr>
                <w:rFonts w:ascii="Times New Roman" w:hAnsi="Times New Roman" w:cs="Times New Roman"/>
                <w:b/>
                <w:bCs/>
                <w:sz w:val="22"/>
                <w:szCs w:val="22"/>
              </w:rPr>
            </w:pPr>
          </w:p>
          <w:p w14:paraId="2A733727" w14:textId="77777777" w:rsidR="00EF3357" w:rsidRPr="005D2E6C" w:rsidRDefault="00EF3357" w:rsidP="00C45D5F">
            <w:pPr>
              <w:pStyle w:val="NoSpacing"/>
              <w:jc w:val="both"/>
              <w:rPr>
                <w:rFonts w:ascii="Times New Roman" w:hAnsi="Times New Roman" w:cs="Times New Roman"/>
                <w:bCs/>
                <w:sz w:val="22"/>
                <w:szCs w:val="22"/>
              </w:rPr>
            </w:pPr>
            <w:r w:rsidRPr="005D2E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1793AF" w14:textId="77777777" w:rsidR="00EF3357" w:rsidRPr="005D2E6C" w:rsidRDefault="00EF3357" w:rsidP="00C45D5F">
            <w:pPr>
              <w:pStyle w:val="NoSpacing"/>
              <w:jc w:val="both"/>
              <w:rPr>
                <w:rFonts w:ascii="Times New Roman" w:hAnsi="Times New Roman" w:cs="Times New Roman"/>
                <w:bCs/>
                <w:sz w:val="22"/>
                <w:szCs w:val="22"/>
              </w:rPr>
            </w:pPr>
          </w:p>
          <w:p w14:paraId="2089631D" w14:textId="77777777" w:rsidR="00EF3357" w:rsidRPr="005D2E6C" w:rsidRDefault="00EF3357" w:rsidP="00C45D5F">
            <w:pPr>
              <w:pStyle w:val="NoSpacing"/>
              <w:jc w:val="both"/>
              <w:rPr>
                <w:rFonts w:ascii="Times New Roman" w:hAnsi="Times New Roman" w:cs="Times New Roman"/>
                <w:b/>
                <w:bCs/>
                <w:i/>
                <w:iCs/>
                <w:sz w:val="22"/>
                <w:szCs w:val="22"/>
              </w:rPr>
            </w:pPr>
            <w:r w:rsidRPr="005D2E6C">
              <w:rPr>
                <w:rFonts w:ascii="Times New Roman" w:hAnsi="Times New Roman" w:cs="Times New Roman"/>
                <w:b/>
                <w:bCs/>
                <w:i/>
                <w:iCs/>
                <w:sz w:val="22"/>
                <w:szCs w:val="22"/>
              </w:rPr>
              <w:t>PASTABA</w:t>
            </w:r>
          </w:p>
          <w:p w14:paraId="51AC0E66"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B1481A" w14:textId="77777777" w:rsidR="00EF3357" w:rsidRPr="005D2E6C" w:rsidRDefault="00EF3357" w:rsidP="00C45D5F">
            <w:pPr>
              <w:pStyle w:val="NoSpacing"/>
              <w:jc w:val="both"/>
              <w:rPr>
                <w:rFonts w:ascii="Times New Roman" w:hAnsi="Times New Roman" w:cs="Times New Roman"/>
                <w:b/>
                <w:bCs/>
                <w:sz w:val="22"/>
                <w:szCs w:val="22"/>
              </w:rPr>
            </w:pPr>
          </w:p>
          <w:p w14:paraId="3C28009C" w14:textId="77777777" w:rsidR="00EF3357" w:rsidRPr="005D2E6C" w:rsidRDefault="00EF3357" w:rsidP="00C45D5F">
            <w:pPr>
              <w:pStyle w:val="NoSpacing"/>
              <w:jc w:val="both"/>
              <w:rPr>
                <w:rFonts w:ascii="Times New Roman" w:hAnsi="Times New Roman" w:cs="Times New Roman"/>
                <w:b/>
                <w:bCs/>
                <w:sz w:val="22"/>
                <w:szCs w:val="22"/>
              </w:rPr>
            </w:pPr>
          </w:p>
        </w:tc>
      </w:tr>
      <w:tr w:rsidR="00EF3357" w:rsidRPr="005D2E6C" w14:paraId="2DAEF6DB"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8D93D"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AC90"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
                <w:bCs/>
                <w:sz w:val="22"/>
                <w:szCs w:val="22"/>
                <w:lang w:eastAsia="en-US"/>
              </w:rPr>
              <w:t>Punkto redakcija pirkimui, pradedamam 2025-02-01 ir vėliau:</w:t>
            </w:r>
          </w:p>
          <w:p w14:paraId="70F2DB03"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05F7" w14:textId="77777777" w:rsidR="00EF3357" w:rsidRPr="005D2E6C" w:rsidRDefault="00EF3357" w:rsidP="00C45D5F">
            <w:pPr>
              <w:pStyle w:val="NoSpacing"/>
              <w:jc w:val="both"/>
              <w:rPr>
                <w:rFonts w:ascii="Times New Roman" w:eastAsia="Yu Mincho" w:hAnsi="Times New Roman" w:cs="Times New Roman"/>
                <w:b/>
                <w:bCs/>
                <w:sz w:val="22"/>
                <w:szCs w:val="22"/>
                <w:lang w:eastAsia="en-US"/>
              </w:rPr>
            </w:pPr>
            <w:r w:rsidRPr="005D2E6C">
              <w:rPr>
                <w:rFonts w:ascii="Times New Roman" w:eastAsia="Yu Mincho" w:hAnsi="Times New Roman" w:cs="Times New Roman"/>
                <w:b/>
                <w:bCs/>
                <w:sz w:val="22"/>
                <w:szCs w:val="22"/>
                <w:lang w:eastAsia="en-US"/>
              </w:rPr>
              <w:t>VPĮ 46 straipsnio 2¹ dalis</w:t>
            </w:r>
          </w:p>
          <w:p w14:paraId="4DF6A295" w14:textId="77777777" w:rsidR="00EF3357" w:rsidRPr="005D2E6C" w:rsidRDefault="00EF3357" w:rsidP="00C45D5F">
            <w:pPr>
              <w:pStyle w:val="NoSpacing"/>
              <w:jc w:val="both"/>
              <w:rPr>
                <w:rFonts w:ascii="Times New Roman" w:eastAsia="Yu Mincho" w:hAnsi="Times New Roman" w:cs="Times New Roman"/>
                <w:b/>
                <w:bCs/>
                <w:sz w:val="22"/>
                <w:szCs w:val="22"/>
              </w:rPr>
            </w:pPr>
          </w:p>
          <w:p w14:paraId="09C7FD68"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3900"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3F049402" w14:textId="77777777" w:rsidR="00EF3357" w:rsidRPr="005D2E6C" w:rsidRDefault="00EF3357" w:rsidP="00C45D5F">
            <w:pPr>
              <w:pStyle w:val="NoSpacing"/>
              <w:jc w:val="both"/>
              <w:rPr>
                <w:rFonts w:ascii="Times New Roman" w:hAnsi="Times New Roman" w:cs="Times New Roman"/>
                <w:sz w:val="22"/>
                <w:szCs w:val="22"/>
              </w:rPr>
            </w:pPr>
          </w:p>
        </w:tc>
      </w:tr>
      <w:tr w:rsidR="00EF3357" w:rsidRPr="005D2E6C" w14:paraId="409BA23F"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0F924" w14:textId="77777777" w:rsidR="00EF3357" w:rsidRPr="005D2E6C" w:rsidRDefault="00EF3357" w:rsidP="00EF3357">
            <w:pPr>
              <w:pStyle w:val="NoSpacing"/>
              <w:numPr>
                <w:ilvl w:val="0"/>
                <w:numId w:val="34"/>
              </w:numPr>
              <w:rPr>
                <w:rFonts w:ascii="Times New Roman" w:hAnsi="Times New Roman" w:cs="Times New Roman"/>
                <w:b/>
                <w:bCs/>
                <w:sz w:val="22"/>
                <w:szCs w:val="22"/>
              </w:rPr>
            </w:pPr>
            <w:bookmarkStart w:id="54"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29BCA"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3F79B0" w14:textId="77777777" w:rsidR="00EF3357" w:rsidRPr="005D2E6C" w:rsidRDefault="00EF3357" w:rsidP="00C45D5F">
            <w:pPr>
              <w:pStyle w:val="NoSpacing"/>
              <w:jc w:val="both"/>
              <w:rPr>
                <w:rFonts w:ascii="Times New Roman" w:hAnsi="Times New Roman" w:cs="Times New Roman"/>
                <w:b/>
                <w:bCs/>
                <w:sz w:val="22"/>
                <w:szCs w:val="22"/>
                <w:lang w:eastAsia="en-US"/>
              </w:rPr>
            </w:pPr>
          </w:p>
          <w:p w14:paraId="3E2C1E98"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Laikoma, kad tiekėjas nuteistas už aukščiau nurodytą nusikalstamą veiką, kai dėl:</w:t>
            </w:r>
          </w:p>
          <w:p w14:paraId="3D9E75E6" w14:textId="77777777" w:rsidR="00EF3357" w:rsidRPr="005D2E6C" w:rsidRDefault="00EF3357" w:rsidP="00C45D5F">
            <w:pPr>
              <w:pStyle w:val="NoSpacing"/>
              <w:jc w:val="both"/>
              <w:rPr>
                <w:rFonts w:ascii="Times New Roman" w:hAnsi="Times New Roman" w:cs="Times New Roman"/>
                <w:bCs/>
                <w:sz w:val="22"/>
                <w:szCs w:val="22"/>
                <w:lang w:eastAsia="en-US"/>
              </w:rPr>
            </w:pPr>
            <w:r w:rsidRPr="005D2E6C">
              <w:rPr>
                <w:rFonts w:ascii="Times New Roman" w:hAnsi="Times New Roman" w:cs="Times New Roman"/>
                <w:bCs/>
                <w:sz w:val="22"/>
                <w:szCs w:val="22"/>
                <w:lang w:eastAsia="en-US"/>
              </w:rPr>
              <w:t xml:space="preserve">1) tiekėjo, kuris yra fizinis asmuo, per pastaruosius 5 metus buvo priimtas ir </w:t>
            </w:r>
            <w:r w:rsidRPr="005D2E6C">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031DD9BE" w14:textId="77777777" w:rsidR="00EF3357" w:rsidRPr="005D2E6C" w:rsidRDefault="00EF3357" w:rsidP="00C45D5F">
            <w:pPr>
              <w:pStyle w:val="NoSpacing"/>
              <w:jc w:val="both"/>
              <w:rPr>
                <w:rFonts w:ascii="Times New Roman" w:hAnsi="Times New Roman" w:cs="Times New Roman"/>
                <w:b/>
                <w:bCs/>
                <w:sz w:val="22"/>
                <w:szCs w:val="22"/>
                <w:lang w:eastAsia="en-US"/>
              </w:rPr>
            </w:pPr>
          </w:p>
          <w:p w14:paraId="2B36F1B1"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 xml:space="preserve">2) tiekėjo, kuris yra juridinis asmuo, kita organizacija ar jos </w:t>
            </w:r>
            <w:r w:rsidRPr="005D2E6C">
              <w:rPr>
                <w:rFonts w:ascii="Times New Roman" w:hAnsi="Times New Roman" w:cs="Times New Roman"/>
                <w:b/>
                <w:sz w:val="22"/>
                <w:szCs w:val="22"/>
                <w:lang w:eastAsia="en-US"/>
              </w:rPr>
              <w:t>struktūrinis</w:t>
            </w:r>
            <w:r w:rsidRPr="005D2E6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D2E6C">
              <w:rPr>
                <w:rFonts w:ascii="Times New Roman" w:hAnsi="Times New Roman" w:cs="Times New Roman"/>
                <w:bCs/>
                <w:color w:val="00B050"/>
                <w:sz w:val="22"/>
                <w:szCs w:val="22"/>
                <w:lang w:eastAsia="en-US"/>
              </w:rPr>
              <w:t>.</w:t>
            </w:r>
          </w:p>
          <w:p w14:paraId="75E2D875"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Tačiau ši nuostata netaikoma, jeigu:</w:t>
            </w:r>
          </w:p>
          <w:p w14:paraId="1A970A73"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78A0B1"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2) įsiskolinimo suma neviršija 50 Eur (penkiasdešimt eurų);</w:t>
            </w:r>
          </w:p>
          <w:p w14:paraId="41B961A5" w14:textId="77777777" w:rsidR="00EF3357" w:rsidRPr="005D2E6C" w:rsidRDefault="00EF3357" w:rsidP="00C45D5F">
            <w:pPr>
              <w:pStyle w:val="NoSpacing"/>
              <w:jc w:val="both"/>
              <w:rPr>
                <w:rFonts w:ascii="Times New Roman" w:hAnsi="Times New Roman" w:cs="Times New Roman"/>
                <w:b/>
                <w:bCs/>
                <w:sz w:val="22"/>
                <w:szCs w:val="22"/>
                <w:lang w:eastAsia="en-US"/>
              </w:rPr>
            </w:pPr>
            <w:r w:rsidRPr="005D2E6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D2E6C">
              <w:rPr>
                <w:rFonts w:ascii="Times New Roman" w:hAnsi="Times New Roman" w:cs="Times New Roman"/>
                <w:bCs/>
                <w:sz w:val="22"/>
                <w:szCs w:val="22"/>
                <w:lang w:eastAsia="en-US"/>
              </w:rPr>
              <w:lastRenderedPageBreak/>
              <w:t>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3CB62"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lastRenderedPageBreak/>
              <w:t>VPĮ 46 straipsnio 3 dalis</w:t>
            </w:r>
          </w:p>
          <w:p w14:paraId="60FE63A3" w14:textId="77777777" w:rsidR="00EF3357" w:rsidRPr="005D2E6C" w:rsidRDefault="00EF3357" w:rsidP="00C45D5F">
            <w:pPr>
              <w:pStyle w:val="NoSpacing"/>
              <w:jc w:val="both"/>
              <w:rPr>
                <w:rFonts w:ascii="Times New Roman" w:eastAsia="Arial" w:hAnsi="Times New Roman" w:cs="Times New Roman"/>
                <w:sz w:val="22"/>
                <w:szCs w:val="22"/>
              </w:rPr>
            </w:pPr>
          </w:p>
          <w:p w14:paraId="1A4159EE"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3C0A6"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Iš Lietuvoje įsteigtų subjektų reikalaujama:</w:t>
            </w:r>
          </w:p>
          <w:p w14:paraId="6EA27B31"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1) Dėl įsipareigojimų, susijusių su mokesčių mokėjimu, įvykdymo i</w:t>
            </w:r>
            <w:r w:rsidRPr="005D2E6C">
              <w:rPr>
                <w:rFonts w:ascii="Times New Roman" w:hAnsi="Times New Roman" w:cs="Times New Roman"/>
                <w:sz w:val="22"/>
                <w:szCs w:val="22"/>
                <w:lang w:eastAsia="en-US"/>
              </w:rPr>
              <w:t xml:space="preserve">š Lietuvoje įsteigtų subjektų </w:t>
            </w:r>
            <w:r w:rsidRPr="005D2E6C">
              <w:rPr>
                <w:rFonts w:ascii="Times New Roman" w:hAnsi="Times New Roman" w:cs="Times New Roman"/>
                <w:sz w:val="22"/>
                <w:szCs w:val="22"/>
              </w:rPr>
              <w:t>prašoma:</w:t>
            </w:r>
          </w:p>
          <w:p w14:paraId="6A5CED4D" w14:textId="77777777" w:rsidR="00EF3357" w:rsidRPr="005D2E6C" w:rsidRDefault="00EF3357" w:rsidP="00C45D5F">
            <w:pPr>
              <w:pStyle w:val="NoSpacing"/>
              <w:jc w:val="both"/>
              <w:rPr>
                <w:rFonts w:ascii="Times New Roman" w:hAnsi="Times New Roman" w:cs="Times New Roman"/>
                <w:b/>
                <w:bCs/>
                <w:sz w:val="22"/>
                <w:szCs w:val="22"/>
              </w:rPr>
            </w:pPr>
          </w:p>
          <w:p w14:paraId="0A088F66" w14:textId="77777777" w:rsidR="00EF3357" w:rsidRPr="005D2E6C" w:rsidRDefault="00EF3357" w:rsidP="00EF3357">
            <w:pPr>
              <w:pStyle w:val="NoSpacing"/>
              <w:numPr>
                <w:ilvl w:val="0"/>
                <w:numId w:val="32"/>
              </w:numPr>
              <w:ind w:left="0"/>
              <w:jc w:val="both"/>
              <w:rPr>
                <w:rFonts w:ascii="Times New Roman" w:hAnsi="Times New Roman" w:cs="Times New Roman"/>
                <w:sz w:val="22"/>
                <w:szCs w:val="22"/>
              </w:rPr>
            </w:pPr>
            <w:r w:rsidRPr="005D2E6C">
              <w:rPr>
                <w:rFonts w:ascii="Times New Roman" w:hAnsi="Times New Roman" w:cs="Times New Roman"/>
                <w:sz w:val="22"/>
                <w:szCs w:val="22"/>
              </w:rPr>
              <w:t xml:space="preserve">išrašo iš teismo sprendimo (jei toks yra) </w:t>
            </w:r>
          </w:p>
          <w:p w14:paraId="0571E92A" w14:textId="77777777" w:rsidR="00EF3357" w:rsidRPr="005D2E6C" w:rsidRDefault="00EF3357" w:rsidP="00EF3357">
            <w:pPr>
              <w:pStyle w:val="NoSpacing"/>
              <w:numPr>
                <w:ilvl w:val="0"/>
                <w:numId w:val="32"/>
              </w:numPr>
              <w:ind w:left="0"/>
              <w:jc w:val="both"/>
              <w:rPr>
                <w:rFonts w:ascii="Times New Roman" w:hAnsi="Times New Roman" w:cs="Times New Roman"/>
                <w:sz w:val="22"/>
                <w:szCs w:val="22"/>
              </w:rPr>
            </w:pPr>
            <w:r w:rsidRPr="005D2E6C">
              <w:rPr>
                <w:rFonts w:ascii="Times New Roman" w:hAnsi="Times New Roman" w:cs="Times New Roman"/>
                <w:sz w:val="22"/>
                <w:szCs w:val="22"/>
              </w:rPr>
              <w:t>arba Valstybinės mokesčių inspekcijos prie Lietuvos Respublikos finansų ministerijos išduoto dokumento,</w:t>
            </w:r>
          </w:p>
          <w:p w14:paraId="7E0AB111" w14:textId="77777777" w:rsidR="00EF3357" w:rsidRPr="005D2E6C" w:rsidRDefault="00EF3357" w:rsidP="00EF3357">
            <w:pPr>
              <w:pStyle w:val="NoSpacing"/>
              <w:numPr>
                <w:ilvl w:val="0"/>
                <w:numId w:val="31"/>
              </w:numPr>
              <w:ind w:left="0"/>
              <w:jc w:val="both"/>
              <w:rPr>
                <w:rFonts w:ascii="Times New Roman" w:hAnsi="Times New Roman" w:cs="Times New Roman"/>
                <w:sz w:val="22"/>
                <w:szCs w:val="22"/>
              </w:rPr>
            </w:pPr>
            <w:r w:rsidRPr="005D2E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B37DDF2" w14:textId="77777777" w:rsidR="00EF3357" w:rsidRPr="005D2E6C" w:rsidRDefault="00EF3357" w:rsidP="00C45D5F">
            <w:pPr>
              <w:pStyle w:val="NoSpacing"/>
              <w:jc w:val="both"/>
              <w:rPr>
                <w:rFonts w:ascii="Times New Roman" w:hAnsi="Times New Roman" w:cs="Times New Roman"/>
                <w:sz w:val="22"/>
                <w:szCs w:val="22"/>
              </w:rPr>
            </w:pPr>
          </w:p>
          <w:p w14:paraId="294A8806"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Iš ne Lietuvoje įsteigtų subjektų reikalaujama:</w:t>
            </w:r>
          </w:p>
          <w:p w14:paraId="2B511271" w14:textId="77777777" w:rsidR="00EF3357" w:rsidRPr="005D2E6C" w:rsidRDefault="00EF3357" w:rsidP="00EF3357">
            <w:pPr>
              <w:pStyle w:val="NoSpacing"/>
              <w:numPr>
                <w:ilvl w:val="0"/>
                <w:numId w:val="33"/>
              </w:numPr>
              <w:ind w:left="0"/>
              <w:jc w:val="both"/>
              <w:rPr>
                <w:rFonts w:ascii="Times New Roman" w:hAnsi="Times New Roman" w:cs="Times New Roman"/>
                <w:b/>
                <w:bCs/>
                <w:sz w:val="22"/>
                <w:szCs w:val="22"/>
              </w:rPr>
            </w:pPr>
            <w:r w:rsidRPr="005D2E6C">
              <w:rPr>
                <w:rFonts w:ascii="Times New Roman" w:hAnsi="Times New Roman" w:cs="Times New Roman"/>
                <w:sz w:val="22"/>
                <w:szCs w:val="22"/>
              </w:rPr>
              <w:t>atitinkamos užsienio šalies institucijos dokumento</w:t>
            </w:r>
            <w:r w:rsidRPr="005D2E6C">
              <w:rPr>
                <w:rStyle w:val="FootnoteReference"/>
                <w:rFonts w:ascii="Times New Roman" w:hAnsi="Times New Roman" w:cs="Times New Roman"/>
                <w:sz w:val="22"/>
                <w:szCs w:val="22"/>
              </w:rPr>
              <w:footnoteReference w:id="3"/>
            </w:r>
            <w:r w:rsidRPr="005D2E6C">
              <w:rPr>
                <w:rFonts w:ascii="Times New Roman" w:hAnsi="Times New Roman" w:cs="Times New Roman"/>
                <w:sz w:val="22"/>
                <w:szCs w:val="22"/>
              </w:rPr>
              <w:t>.</w:t>
            </w:r>
          </w:p>
          <w:p w14:paraId="603D3EBC" w14:textId="77777777" w:rsidR="00EF3357" w:rsidRPr="005D2E6C" w:rsidRDefault="00EF3357" w:rsidP="00C45D5F">
            <w:pPr>
              <w:pStyle w:val="NoSpacing"/>
              <w:jc w:val="both"/>
              <w:rPr>
                <w:rFonts w:ascii="Times New Roman" w:eastAsia="Yu Mincho" w:hAnsi="Times New Roman" w:cs="Times New Roman"/>
                <w:sz w:val="22"/>
                <w:szCs w:val="22"/>
              </w:rPr>
            </w:pPr>
          </w:p>
          <w:p w14:paraId="289C894A" w14:textId="77777777" w:rsidR="00EF3357" w:rsidRPr="005D2E6C" w:rsidRDefault="00EF3357" w:rsidP="00C45D5F">
            <w:pPr>
              <w:pStyle w:val="NoSpacing"/>
              <w:jc w:val="both"/>
              <w:rPr>
                <w:rFonts w:ascii="Times New Roman" w:hAnsi="Times New Roman" w:cs="Times New Roman"/>
                <w:i/>
                <w:iCs/>
                <w:color w:val="000000" w:themeColor="text1"/>
                <w:sz w:val="22"/>
                <w:szCs w:val="22"/>
              </w:rPr>
            </w:pPr>
            <w:r w:rsidRPr="005D2E6C">
              <w:rPr>
                <w:rFonts w:ascii="Times New Roman" w:hAnsi="Times New Roman" w:cs="Times New Roman"/>
                <w:sz w:val="22"/>
                <w:szCs w:val="22"/>
              </w:rPr>
              <w:t xml:space="preserve">Nurodyti dokumentai turi būti  išduoti ne anksčiau kaip </w:t>
            </w:r>
            <w:r w:rsidRPr="005D2E6C">
              <w:rPr>
                <w:rFonts w:ascii="Times New Roman" w:hAnsi="Times New Roman" w:cs="Times New Roman"/>
                <w:color w:val="00B050"/>
                <w:sz w:val="22"/>
                <w:szCs w:val="22"/>
              </w:rPr>
              <w:t>120</w:t>
            </w:r>
            <w:r w:rsidRPr="005D2E6C">
              <w:rPr>
                <w:rFonts w:ascii="Times New Roman" w:hAnsi="Times New Roman" w:cs="Times New Roman"/>
                <w:sz w:val="22"/>
                <w:szCs w:val="22"/>
              </w:rPr>
              <w:t xml:space="preserve"> </w:t>
            </w:r>
            <w:r w:rsidRPr="005D2E6C">
              <w:rPr>
                <w:rFonts w:ascii="Times New Roman" w:hAnsi="Times New Roman" w:cs="Times New Roman"/>
                <w:color w:val="00B050"/>
                <w:sz w:val="22"/>
                <w:szCs w:val="22"/>
              </w:rPr>
              <w:t>dienų</w:t>
            </w:r>
            <w:r w:rsidRPr="005D2E6C">
              <w:rPr>
                <w:rFonts w:ascii="Times New Roman" w:hAnsi="Times New Roman" w:cs="Times New Roman"/>
                <w:sz w:val="22"/>
                <w:szCs w:val="22"/>
              </w:rPr>
              <w:t xml:space="preserve"> iki </w:t>
            </w:r>
            <w:r w:rsidRPr="005D2E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2E6C">
              <w:rPr>
                <w:rFonts w:ascii="Times New Roman" w:eastAsia="Times New Roman" w:hAnsi="Times New Roman" w:cs="Times New Roman"/>
                <w:sz w:val="22"/>
                <w:szCs w:val="22"/>
              </w:rPr>
              <w:t>umentus</w:t>
            </w:r>
            <w:r w:rsidRPr="005D2E6C">
              <w:rPr>
                <w:rFonts w:ascii="Times New Roman" w:hAnsi="Times New Roman" w:cs="Times New Roman"/>
                <w:sz w:val="22"/>
                <w:szCs w:val="22"/>
              </w:rPr>
              <w:t xml:space="preserve">. </w:t>
            </w:r>
            <w:r w:rsidRPr="005D2E6C">
              <w:rPr>
                <w:rFonts w:ascii="Times New Roman" w:hAnsi="Times New Roman" w:cs="Times New Roman"/>
                <w:b/>
                <w:bCs/>
                <w:i/>
                <w:iCs/>
                <w:color w:val="000000" w:themeColor="text1"/>
                <w:sz w:val="22"/>
                <w:szCs w:val="22"/>
              </w:rPr>
              <w:t>Pavyzdys</w:t>
            </w:r>
            <w:r w:rsidRPr="005D2E6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84BB14E" w14:textId="77777777" w:rsidR="00EF3357" w:rsidRPr="005D2E6C" w:rsidRDefault="00EF3357" w:rsidP="00C45D5F">
            <w:pPr>
              <w:pStyle w:val="NoSpacing"/>
              <w:jc w:val="both"/>
              <w:rPr>
                <w:rFonts w:ascii="Times New Roman" w:hAnsi="Times New Roman" w:cs="Times New Roman"/>
                <w:i/>
                <w:iCs/>
                <w:color w:val="7030A0"/>
                <w:sz w:val="22"/>
                <w:szCs w:val="22"/>
              </w:rPr>
            </w:pPr>
          </w:p>
          <w:p w14:paraId="2ADDB383"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3C6895" w14:textId="77777777" w:rsidR="00EF3357" w:rsidRPr="005D2E6C" w:rsidRDefault="00EF3357" w:rsidP="00C45D5F">
            <w:pPr>
              <w:pStyle w:val="NoSpacing"/>
              <w:jc w:val="both"/>
              <w:rPr>
                <w:rFonts w:ascii="Times New Roman" w:hAnsi="Times New Roman" w:cs="Times New Roman"/>
                <w:b/>
                <w:bCs/>
                <w:sz w:val="22"/>
                <w:szCs w:val="22"/>
              </w:rPr>
            </w:pPr>
          </w:p>
          <w:p w14:paraId="2684D441"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bCs/>
                <w:sz w:val="22"/>
                <w:szCs w:val="22"/>
              </w:rPr>
              <w:t>2) Dėl įsipareigojimų, susijusių su socialinio draudimo įmokų mokėjimu, įvykdymo i</w:t>
            </w:r>
            <w:r w:rsidRPr="005D2E6C">
              <w:rPr>
                <w:rFonts w:ascii="Times New Roman" w:hAnsi="Times New Roman" w:cs="Times New Roman"/>
                <w:sz w:val="22"/>
                <w:szCs w:val="22"/>
                <w:lang w:eastAsia="en-US"/>
              </w:rPr>
              <w:t xml:space="preserve">š Lietuvoje įsteigtų subjektų </w:t>
            </w:r>
            <w:r w:rsidRPr="005D2E6C">
              <w:rPr>
                <w:rFonts w:ascii="Times New Roman" w:hAnsi="Times New Roman" w:cs="Times New Roman"/>
                <w:bCs/>
                <w:sz w:val="22"/>
                <w:szCs w:val="22"/>
              </w:rPr>
              <w:t>prašoma:</w:t>
            </w:r>
          </w:p>
          <w:p w14:paraId="50CF76F6" w14:textId="77777777" w:rsidR="00EF3357" w:rsidRPr="005D2E6C" w:rsidRDefault="00EF3357" w:rsidP="00C45D5F">
            <w:pPr>
              <w:pStyle w:val="NoSpacing"/>
              <w:jc w:val="both"/>
              <w:rPr>
                <w:rFonts w:ascii="Times New Roman" w:hAnsi="Times New Roman" w:cs="Times New Roman"/>
                <w:bCs/>
                <w:sz w:val="22"/>
                <w:szCs w:val="22"/>
              </w:rPr>
            </w:pPr>
            <w:r w:rsidRPr="005D2E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D2E6C">
                <w:rPr>
                  <w:rStyle w:val="Hyperlink"/>
                  <w:rFonts w:ascii="Times New Roman" w:hAnsi="Times New Roman" w:cs="Times New Roman"/>
                  <w:bCs/>
                  <w:sz w:val="22"/>
                  <w:szCs w:val="22"/>
                  <w:u w:val="single"/>
                </w:rPr>
                <w:t>http://draudejai.sodra.lt/draudeju_viesi_duomenys/</w:t>
              </w:r>
            </w:hyperlink>
            <w:r w:rsidRPr="005D2E6C">
              <w:rPr>
                <w:rFonts w:ascii="Times New Roman" w:hAnsi="Times New Roman" w:cs="Times New Roman"/>
                <w:bCs/>
                <w:sz w:val="22"/>
                <w:szCs w:val="22"/>
              </w:rPr>
              <w:t>.</w:t>
            </w:r>
          </w:p>
          <w:p w14:paraId="4213A1CB" w14:textId="77777777" w:rsidR="00EF3357" w:rsidRPr="005D2E6C" w:rsidRDefault="00EF3357" w:rsidP="00C45D5F">
            <w:pPr>
              <w:pStyle w:val="NoSpacing"/>
              <w:jc w:val="both"/>
              <w:rPr>
                <w:rFonts w:ascii="Times New Roman" w:hAnsi="Times New Roman" w:cs="Times New Roman"/>
                <w:b/>
                <w:bCs/>
                <w:sz w:val="22"/>
                <w:szCs w:val="22"/>
              </w:rPr>
            </w:pPr>
          </w:p>
          <w:p w14:paraId="0632CE34"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5D2E6C">
              <w:rPr>
                <w:rFonts w:ascii="Times New Roman" w:hAnsi="Times New Roman" w:cs="Times New Roman"/>
                <w:sz w:val="22"/>
                <w:szCs w:val="22"/>
              </w:rPr>
              <w:lastRenderedPageBreak/>
              <w:t>įmonės Registrų centro Lietuvos Respublikos Vyriausybės nustatyta tvarka išduotą dokumentą, patvirtinantį jungtinius kompetentingų institucijų tvarkomus duomenis.</w:t>
            </w:r>
          </w:p>
          <w:p w14:paraId="661D521E" w14:textId="77777777" w:rsidR="00EF3357" w:rsidRPr="005D2E6C" w:rsidRDefault="00EF3357" w:rsidP="00C45D5F">
            <w:pPr>
              <w:pStyle w:val="NoSpacing"/>
              <w:jc w:val="both"/>
              <w:rPr>
                <w:rFonts w:ascii="Times New Roman" w:hAnsi="Times New Roman" w:cs="Times New Roman"/>
                <w:b/>
                <w:bCs/>
                <w:sz w:val="22"/>
                <w:szCs w:val="22"/>
              </w:rPr>
            </w:pPr>
          </w:p>
          <w:p w14:paraId="0DE42FB4"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06C7F6" w14:textId="77777777" w:rsidR="00EF3357" w:rsidRPr="005D2E6C" w:rsidRDefault="00EF3357" w:rsidP="00C45D5F">
            <w:pPr>
              <w:pStyle w:val="NoSpacing"/>
              <w:jc w:val="both"/>
              <w:rPr>
                <w:rFonts w:ascii="Times New Roman" w:hAnsi="Times New Roman" w:cs="Times New Roman"/>
                <w:b/>
                <w:bCs/>
                <w:sz w:val="22"/>
                <w:szCs w:val="22"/>
              </w:rPr>
            </w:pPr>
          </w:p>
          <w:p w14:paraId="4D31EB5A"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Iš ne Lietuvoje įsteigtų subjektų reikalaujama:</w:t>
            </w:r>
          </w:p>
          <w:p w14:paraId="0F1EC460" w14:textId="77777777" w:rsidR="00EF3357" w:rsidRPr="005D2E6C" w:rsidRDefault="00EF3357" w:rsidP="00EF3357">
            <w:pPr>
              <w:pStyle w:val="NoSpacing"/>
              <w:numPr>
                <w:ilvl w:val="0"/>
                <w:numId w:val="33"/>
              </w:numPr>
              <w:ind w:left="0"/>
              <w:jc w:val="both"/>
              <w:rPr>
                <w:rFonts w:ascii="Times New Roman" w:hAnsi="Times New Roman" w:cs="Times New Roman"/>
                <w:b/>
                <w:bCs/>
                <w:sz w:val="22"/>
                <w:szCs w:val="22"/>
              </w:rPr>
            </w:pPr>
            <w:r w:rsidRPr="005D2E6C">
              <w:rPr>
                <w:rFonts w:ascii="Times New Roman" w:hAnsi="Times New Roman" w:cs="Times New Roman"/>
                <w:sz w:val="22"/>
                <w:szCs w:val="22"/>
              </w:rPr>
              <w:t>atitinkamos užsienio šalies kompetentingos institucijos dokumento</w:t>
            </w:r>
            <w:r w:rsidRPr="005D2E6C">
              <w:rPr>
                <w:rStyle w:val="FootnoteReference"/>
                <w:rFonts w:ascii="Times New Roman" w:hAnsi="Times New Roman" w:cs="Times New Roman"/>
                <w:sz w:val="22"/>
                <w:szCs w:val="22"/>
              </w:rPr>
              <w:footnoteReference w:id="4"/>
            </w:r>
            <w:r w:rsidRPr="005D2E6C">
              <w:rPr>
                <w:rFonts w:ascii="Times New Roman" w:hAnsi="Times New Roman" w:cs="Times New Roman"/>
                <w:sz w:val="22"/>
                <w:szCs w:val="22"/>
              </w:rPr>
              <w:t>.</w:t>
            </w:r>
          </w:p>
          <w:p w14:paraId="2A6040D6" w14:textId="77777777" w:rsidR="00EF3357" w:rsidRPr="005D2E6C" w:rsidRDefault="00EF3357" w:rsidP="00C45D5F">
            <w:pPr>
              <w:pStyle w:val="NoSpacing"/>
              <w:jc w:val="both"/>
              <w:rPr>
                <w:rFonts w:ascii="Times New Roman" w:hAnsi="Times New Roman" w:cs="Times New Roman"/>
                <w:b/>
                <w:bCs/>
                <w:sz w:val="22"/>
                <w:szCs w:val="22"/>
              </w:rPr>
            </w:pPr>
          </w:p>
          <w:p w14:paraId="49A420CB" w14:textId="77777777" w:rsidR="00EF3357" w:rsidRPr="005D2E6C" w:rsidRDefault="00EF3357" w:rsidP="00C45D5F">
            <w:pPr>
              <w:pStyle w:val="NoSpacing"/>
              <w:jc w:val="both"/>
              <w:rPr>
                <w:rFonts w:ascii="Times New Roman" w:hAnsi="Times New Roman" w:cs="Times New Roman"/>
                <w:i/>
                <w:iCs/>
                <w:sz w:val="22"/>
                <w:szCs w:val="22"/>
              </w:rPr>
            </w:pPr>
            <w:r w:rsidRPr="005D2E6C">
              <w:rPr>
                <w:rFonts w:ascii="Times New Roman" w:hAnsi="Times New Roman" w:cs="Times New Roman"/>
                <w:sz w:val="22"/>
                <w:szCs w:val="22"/>
              </w:rPr>
              <w:t xml:space="preserve">Nurodyti dokumentai turi būti  išduoti ne anksčiau kaip 120 dienų iki </w:t>
            </w:r>
            <w:r w:rsidRPr="005D2E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2E6C">
              <w:rPr>
                <w:rFonts w:ascii="Times New Roman" w:eastAsia="Times New Roman" w:hAnsi="Times New Roman" w:cs="Times New Roman"/>
                <w:sz w:val="22"/>
                <w:szCs w:val="22"/>
              </w:rPr>
              <w:t>umentus</w:t>
            </w:r>
            <w:r w:rsidRPr="005D2E6C">
              <w:rPr>
                <w:rFonts w:ascii="Times New Roman" w:hAnsi="Times New Roman" w:cs="Times New Roman"/>
                <w:sz w:val="22"/>
                <w:szCs w:val="22"/>
              </w:rPr>
              <w:t xml:space="preserve">. </w:t>
            </w:r>
            <w:r w:rsidRPr="005D2E6C">
              <w:rPr>
                <w:rFonts w:ascii="Times New Roman" w:hAnsi="Times New Roman" w:cs="Times New Roman"/>
                <w:b/>
                <w:bCs/>
                <w:i/>
                <w:iCs/>
                <w:sz w:val="22"/>
                <w:szCs w:val="22"/>
              </w:rPr>
              <w:t>Pavyzdys</w:t>
            </w:r>
            <w:r w:rsidRPr="005D2E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88AD76D" w14:textId="77777777" w:rsidR="00EF3357" w:rsidRPr="005D2E6C" w:rsidRDefault="00EF3357" w:rsidP="00C45D5F">
            <w:pPr>
              <w:pStyle w:val="NoSpacing"/>
              <w:jc w:val="both"/>
              <w:rPr>
                <w:rFonts w:ascii="Times New Roman" w:hAnsi="Times New Roman" w:cs="Times New Roman"/>
                <w:b/>
                <w:bCs/>
                <w:sz w:val="22"/>
                <w:szCs w:val="22"/>
              </w:rPr>
            </w:pPr>
          </w:p>
          <w:p w14:paraId="4177359B"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 xml:space="preserve">Jei dokumentas išduotas anksčiau, tačiau jame nurodytas galiojimo </w:t>
            </w:r>
            <w:r w:rsidRPr="005D2E6C">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14:paraId="15506051" w14:textId="77777777" w:rsidR="00EF3357" w:rsidRPr="005D2E6C" w:rsidRDefault="00EF3357" w:rsidP="00C45D5F">
            <w:pPr>
              <w:pStyle w:val="NoSpacing"/>
              <w:jc w:val="both"/>
              <w:rPr>
                <w:rFonts w:ascii="Times New Roman" w:hAnsi="Times New Roman" w:cs="Times New Roman"/>
                <w:sz w:val="22"/>
                <w:szCs w:val="22"/>
              </w:rPr>
            </w:pPr>
          </w:p>
          <w:p w14:paraId="478BB135" w14:textId="77777777" w:rsidR="00EF3357" w:rsidRPr="005D2E6C" w:rsidRDefault="00EF3357" w:rsidP="00C45D5F">
            <w:pPr>
              <w:pStyle w:val="NoSpacing"/>
              <w:jc w:val="both"/>
              <w:rPr>
                <w:rFonts w:ascii="Times New Roman" w:hAnsi="Times New Roman" w:cs="Times New Roman"/>
                <w:b/>
                <w:bCs/>
                <w:i/>
                <w:iCs/>
                <w:sz w:val="22"/>
                <w:szCs w:val="22"/>
              </w:rPr>
            </w:pPr>
            <w:r w:rsidRPr="005D2E6C">
              <w:rPr>
                <w:rFonts w:ascii="Times New Roman" w:hAnsi="Times New Roman" w:cs="Times New Roman"/>
                <w:b/>
                <w:bCs/>
                <w:i/>
                <w:iCs/>
                <w:sz w:val="22"/>
                <w:szCs w:val="22"/>
              </w:rPr>
              <w:t>PASTABA</w:t>
            </w:r>
          </w:p>
          <w:p w14:paraId="551A176B"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501438D" w14:textId="77777777" w:rsidR="00EF3357" w:rsidRPr="005D2E6C" w:rsidRDefault="00EF3357" w:rsidP="00C45D5F">
            <w:pPr>
              <w:pStyle w:val="NoSpacing"/>
              <w:jc w:val="both"/>
              <w:rPr>
                <w:rFonts w:ascii="Times New Roman" w:hAnsi="Times New Roman" w:cs="Times New Roman"/>
                <w:b/>
                <w:bCs/>
                <w:sz w:val="22"/>
                <w:szCs w:val="22"/>
              </w:rPr>
            </w:pPr>
          </w:p>
          <w:p w14:paraId="7C8976B3" w14:textId="77777777" w:rsidR="00EF3357" w:rsidRPr="005D2E6C" w:rsidRDefault="00EF3357" w:rsidP="00C45D5F">
            <w:pPr>
              <w:pStyle w:val="NoSpacing"/>
              <w:jc w:val="both"/>
              <w:rPr>
                <w:rFonts w:ascii="Times New Roman" w:hAnsi="Times New Roman" w:cs="Times New Roman"/>
                <w:b/>
                <w:bCs/>
                <w:sz w:val="22"/>
                <w:szCs w:val="22"/>
              </w:rPr>
            </w:pPr>
          </w:p>
        </w:tc>
      </w:tr>
      <w:bookmarkEnd w:id="54"/>
      <w:tr w:rsidR="00EF3357" w:rsidRPr="005D2E6C" w14:paraId="4959E0FB"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C100C"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068F0"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8B16"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t>VPĮ 46 straipsnio 4 dalies 1 punktas</w:t>
            </w:r>
          </w:p>
          <w:p w14:paraId="2642CB45" w14:textId="77777777" w:rsidR="00EF3357" w:rsidRPr="005D2E6C" w:rsidRDefault="00EF3357" w:rsidP="00C45D5F">
            <w:pPr>
              <w:pStyle w:val="NoSpacing"/>
              <w:jc w:val="both"/>
              <w:rPr>
                <w:rFonts w:ascii="Times New Roman" w:eastAsia="Yu Mincho" w:hAnsi="Times New Roman" w:cs="Times New Roman"/>
                <w:sz w:val="22"/>
                <w:szCs w:val="22"/>
              </w:rPr>
            </w:pPr>
          </w:p>
          <w:p w14:paraId="6B7CEEB4"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E6B06"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19BC93EF" w14:textId="77777777" w:rsidR="00EF3357" w:rsidRPr="005D2E6C" w:rsidRDefault="00EF3357" w:rsidP="00C45D5F">
            <w:pPr>
              <w:pStyle w:val="NoSpacing"/>
              <w:jc w:val="both"/>
              <w:rPr>
                <w:rFonts w:ascii="Times New Roman" w:hAnsi="Times New Roman" w:cs="Times New Roman"/>
                <w:bCs/>
                <w:iCs/>
                <w:sz w:val="22"/>
                <w:szCs w:val="22"/>
                <w:lang w:eastAsia="en-US"/>
              </w:rPr>
            </w:pPr>
          </w:p>
          <w:p w14:paraId="7283E7A0" w14:textId="77777777" w:rsidR="00EF3357" w:rsidRPr="005D2E6C" w:rsidRDefault="00EF3357" w:rsidP="00C45D5F">
            <w:pPr>
              <w:pStyle w:val="NoSpacing"/>
              <w:jc w:val="both"/>
              <w:rPr>
                <w:rFonts w:ascii="Times New Roman" w:hAnsi="Times New Roman" w:cs="Times New Roman"/>
                <w:b/>
                <w:bCs/>
                <w:iCs/>
                <w:sz w:val="22"/>
                <w:szCs w:val="22"/>
                <w:lang w:eastAsia="en-US"/>
              </w:rPr>
            </w:pPr>
          </w:p>
        </w:tc>
      </w:tr>
      <w:tr w:rsidR="00EF3357" w:rsidRPr="005D2E6C" w14:paraId="3F4AB869"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8E0C4"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3820B"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3509460"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8D913"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t>VPĮ 46 straipsnio 4 dalies 2 punktas</w:t>
            </w:r>
          </w:p>
          <w:p w14:paraId="1C8CA291" w14:textId="77777777" w:rsidR="00EF3357" w:rsidRPr="005D2E6C" w:rsidRDefault="00EF3357" w:rsidP="00C45D5F">
            <w:pPr>
              <w:pStyle w:val="NoSpacing"/>
              <w:jc w:val="both"/>
              <w:rPr>
                <w:rFonts w:ascii="Times New Roman" w:eastAsia="Yu Mincho" w:hAnsi="Times New Roman" w:cs="Times New Roman"/>
                <w:sz w:val="22"/>
                <w:szCs w:val="22"/>
              </w:rPr>
            </w:pPr>
          </w:p>
          <w:p w14:paraId="5A456765"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C7BE9"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154A7AE8" w14:textId="77777777" w:rsidR="00EF3357" w:rsidRPr="005D2E6C" w:rsidRDefault="00EF3357" w:rsidP="00C45D5F">
            <w:pPr>
              <w:pStyle w:val="NoSpacing"/>
              <w:jc w:val="both"/>
              <w:rPr>
                <w:rFonts w:ascii="Times New Roman" w:hAnsi="Times New Roman" w:cs="Times New Roman"/>
                <w:bCs/>
                <w:iCs/>
                <w:sz w:val="22"/>
                <w:szCs w:val="22"/>
                <w:lang w:eastAsia="en-US"/>
              </w:rPr>
            </w:pPr>
          </w:p>
          <w:p w14:paraId="6559C0EA" w14:textId="77777777" w:rsidR="00EF3357" w:rsidRPr="005D2E6C" w:rsidRDefault="00EF3357" w:rsidP="00C45D5F">
            <w:pPr>
              <w:pStyle w:val="NoSpacing"/>
              <w:jc w:val="both"/>
              <w:rPr>
                <w:rFonts w:ascii="Times New Roman" w:hAnsi="Times New Roman" w:cs="Times New Roman"/>
                <w:b/>
                <w:bCs/>
                <w:iCs/>
                <w:sz w:val="22"/>
                <w:szCs w:val="22"/>
                <w:lang w:eastAsia="en-US"/>
              </w:rPr>
            </w:pPr>
          </w:p>
        </w:tc>
      </w:tr>
      <w:tr w:rsidR="00EF3357" w:rsidRPr="005D2E6C" w14:paraId="2246C84E"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16119"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6C476"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BCE8A"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t>VPĮ 46 straipsnio 4 dalies 3 punktas</w:t>
            </w:r>
          </w:p>
          <w:p w14:paraId="265F5EA6" w14:textId="77777777" w:rsidR="00EF3357" w:rsidRPr="005D2E6C" w:rsidRDefault="00EF3357" w:rsidP="00C45D5F">
            <w:pPr>
              <w:pStyle w:val="NoSpacing"/>
              <w:jc w:val="both"/>
              <w:rPr>
                <w:rFonts w:ascii="Times New Roman" w:eastAsia="Yu Mincho" w:hAnsi="Times New Roman" w:cs="Times New Roman"/>
                <w:sz w:val="22"/>
                <w:szCs w:val="22"/>
              </w:rPr>
            </w:pPr>
          </w:p>
          <w:p w14:paraId="33BEC9F7"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rPr>
              <w:t>EBVPD III dalies C13 punktas</w:t>
            </w:r>
            <w:r w:rsidRPr="005D2E6C">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6E365"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555E6B4A" w14:textId="77777777" w:rsidR="00EF3357" w:rsidRPr="005D2E6C" w:rsidRDefault="00EF3357" w:rsidP="00C45D5F">
            <w:pPr>
              <w:pStyle w:val="NoSpacing"/>
              <w:jc w:val="both"/>
              <w:rPr>
                <w:rFonts w:ascii="Times New Roman" w:hAnsi="Times New Roman" w:cs="Times New Roman"/>
                <w:b/>
                <w:bCs/>
                <w:iCs/>
                <w:sz w:val="22"/>
                <w:szCs w:val="22"/>
                <w:lang w:eastAsia="en-US"/>
              </w:rPr>
            </w:pPr>
          </w:p>
        </w:tc>
      </w:tr>
      <w:tr w:rsidR="00EF3357" w:rsidRPr="005D2E6C" w14:paraId="3B808CA7"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F2AAF"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546F3"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w:t>
            </w:r>
            <w:r w:rsidRPr="005D2E6C">
              <w:rPr>
                <w:rFonts w:ascii="Times New Roman" w:hAnsi="Times New Roman" w:cs="Times New Roman"/>
                <w:sz w:val="22"/>
                <w:szCs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6ECFCE23" w14:textId="77777777" w:rsidR="00EF3357" w:rsidRPr="005D2E6C" w:rsidRDefault="00EF3357" w:rsidP="00C45D5F">
            <w:pPr>
              <w:pStyle w:val="NoSpacing"/>
              <w:jc w:val="both"/>
              <w:rPr>
                <w:rFonts w:ascii="Times New Roman" w:hAnsi="Times New Roman" w:cs="Times New Roman"/>
                <w:bCs/>
                <w:sz w:val="22"/>
                <w:szCs w:val="22"/>
              </w:rPr>
            </w:pPr>
            <w:r w:rsidRPr="005D2E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40A47" w14:textId="77777777" w:rsidR="00EF3357" w:rsidRPr="005D2E6C" w:rsidRDefault="00EF3357" w:rsidP="00C45D5F">
            <w:pPr>
              <w:pStyle w:val="NoSpacing"/>
              <w:jc w:val="both"/>
              <w:rPr>
                <w:rFonts w:ascii="Times New Roman" w:hAnsi="Times New Roman" w:cs="Times New Roman"/>
                <w:bCs/>
                <w:sz w:val="22"/>
                <w:szCs w:val="22"/>
              </w:rPr>
            </w:pPr>
            <w:r w:rsidRPr="005D2E6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B1F7B"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lastRenderedPageBreak/>
              <w:t>VPĮ 46 straipsnio 4 dalies 4 punktas</w:t>
            </w:r>
          </w:p>
          <w:p w14:paraId="39E39BC8" w14:textId="77777777" w:rsidR="00EF3357" w:rsidRPr="005D2E6C" w:rsidRDefault="00EF3357" w:rsidP="00C45D5F">
            <w:pPr>
              <w:pStyle w:val="NoSpacing"/>
              <w:jc w:val="both"/>
              <w:rPr>
                <w:rFonts w:ascii="Times New Roman" w:eastAsia="Yu Mincho" w:hAnsi="Times New Roman" w:cs="Times New Roman"/>
                <w:sz w:val="22"/>
                <w:szCs w:val="22"/>
              </w:rPr>
            </w:pPr>
          </w:p>
          <w:p w14:paraId="6BDC2949"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rPr>
              <w:t>EBVPD III dalies C15 punktas</w:t>
            </w:r>
            <w:r w:rsidRPr="005D2E6C">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8C95B"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4FC1A15E" w14:textId="77777777" w:rsidR="00EF3357" w:rsidRPr="005D2E6C" w:rsidRDefault="00EF3357" w:rsidP="00C45D5F">
            <w:pPr>
              <w:pStyle w:val="NoSpacing"/>
              <w:jc w:val="both"/>
              <w:rPr>
                <w:rFonts w:ascii="Times New Roman" w:hAnsi="Times New Roman" w:cs="Times New Roman"/>
                <w:bCs/>
                <w:iCs/>
                <w:sz w:val="22"/>
                <w:szCs w:val="22"/>
                <w:lang w:eastAsia="en-US"/>
              </w:rPr>
            </w:pPr>
          </w:p>
          <w:p w14:paraId="52586FFC" w14:textId="77777777" w:rsidR="00EF3357" w:rsidRPr="005D2E6C" w:rsidRDefault="00EF3357" w:rsidP="00C45D5F">
            <w:pPr>
              <w:pStyle w:val="NoSpacing"/>
              <w:jc w:val="both"/>
              <w:rPr>
                <w:rFonts w:ascii="Times New Roman" w:hAnsi="Times New Roman" w:cs="Times New Roman"/>
                <w:bCs/>
                <w:iCs/>
                <w:sz w:val="22"/>
                <w:szCs w:val="22"/>
                <w:lang w:eastAsia="en-US"/>
              </w:rPr>
            </w:pPr>
          </w:p>
          <w:p w14:paraId="25CCF269"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427C7425" w14:textId="77777777" w:rsidR="00EF3357" w:rsidRPr="005D2E6C" w:rsidRDefault="00E27EB7" w:rsidP="00C45D5F">
            <w:pPr>
              <w:pStyle w:val="NoSpacing"/>
              <w:jc w:val="both"/>
              <w:rPr>
                <w:rFonts w:ascii="Times New Roman" w:hAnsi="Times New Roman" w:cs="Times New Roman"/>
                <w:sz w:val="22"/>
                <w:szCs w:val="22"/>
              </w:rPr>
            </w:pPr>
            <w:hyperlink r:id="rId17" w:history="1">
              <w:r w:rsidR="00EF3357" w:rsidRPr="005D2E6C">
                <w:rPr>
                  <w:rStyle w:val="Hyperlink"/>
                  <w:rFonts w:ascii="Times New Roman" w:hAnsi="Times New Roman" w:cs="Times New Roman"/>
                  <w:sz w:val="22"/>
                  <w:szCs w:val="22"/>
                </w:rPr>
                <w:t>https://vpt.lrv.lt/lt/nuorodos/kiti-duomenys/powerbi/melaginga-informacija-pateikusiu-tiekeju-sarasas-3/</w:t>
              </w:r>
            </w:hyperlink>
          </w:p>
        </w:tc>
      </w:tr>
      <w:tr w:rsidR="00EF3357" w:rsidRPr="005D2E6C" w14:paraId="257196A5"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0BB02"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31B7D"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24322"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t>VPĮ 46 straipsnio 4 dalies 5 punktas</w:t>
            </w:r>
          </w:p>
          <w:p w14:paraId="22C63616" w14:textId="77777777" w:rsidR="00EF3357" w:rsidRPr="005D2E6C" w:rsidRDefault="00EF3357" w:rsidP="00C45D5F">
            <w:pPr>
              <w:pStyle w:val="NoSpacing"/>
              <w:jc w:val="both"/>
              <w:rPr>
                <w:rFonts w:ascii="Times New Roman" w:eastAsia="Yu Mincho" w:hAnsi="Times New Roman" w:cs="Times New Roman"/>
                <w:sz w:val="22"/>
                <w:szCs w:val="22"/>
              </w:rPr>
            </w:pPr>
          </w:p>
          <w:p w14:paraId="2915AF74"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w:t>
            </w:r>
            <w:r w:rsidRPr="005D2E6C">
              <w:rPr>
                <w:rFonts w:ascii="Times New Roman" w:eastAsia="Arial" w:hAnsi="Times New Roman" w:cs="Times New Roman"/>
                <w:sz w:val="22"/>
                <w:szCs w:val="22"/>
              </w:rPr>
              <w:t xml:space="preserve"> III dalies C15 punktas</w:t>
            </w:r>
          </w:p>
          <w:p w14:paraId="3FF8B73A" w14:textId="77777777" w:rsidR="00EF3357" w:rsidRPr="005D2E6C" w:rsidRDefault="00EF3357" w:rsidP="00C45D5F">
            <w:pPr>
              <w:pStyle w:val="NoSpacing"/>
              <w:jc w:val="both"/>
              <w:rPr>
                <w:rFonts w:ascii="Times New Roman" w:eastAsia="Yu Mincho" w:hAnsi="Times New Roman" w:cs="Times New Roman"/>
                <w:sz w:val="22"/>
                <w:szCs w:val="22"/>
                <w:lang w:eastAsia="en-US"/>
              </w:rPr>
            </w:pPr>
          </w:p>
          <w:p w14:paraId="439A0DDA" w14:textId="77777777" w:rsidR="00EF3357" w:rsidRPr="005D2E6C" w:rsidRDefault="00EF3357" w:rsidP="00C45D5F">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23F9D"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3F1F0E3A" w14:textId="77777777" w:rsidR="00EF3357" w:rsidRPr="005D2E6C" w:rsidRDefault="00EF3357" w:rsidP="00C45D5F">
            <w:pPr>
              <w:pStyle w:val="NoSpacing"/>
              <w:jc w:val="both"/>
              <w:rPr>
                <w:rFonts w:ascii="Times New Roman" w:hAnsi="Times New Roman" w:cs="Times New Roman"/>
                <w:b/>
                <w:bCs/>
                <w:iCs/>
                <w:sz w:val="22"/>
                <w:szCs w:val="22"/>
                <w:lang w:eastAsia="en-US"/>
              </w:rPr>
            </w:pPr>
          </w:p>
        </w:tc>
      </w:tr>
      <w:tr w:rsidR="00EF3357" w:rsidRPr="005D2E6C" w14:paraId="6B6E10FB"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D0E0A" w14:textId="77777777" w:rsidR="00EF3357" w:rsidRPr="005D2E6C" w:rsidRDefault="00EF3357" w:rsidP="00EF3357">
            <w:pPr>
              <w:pStyle w:val="NoSpacing"/>
              <w:numPr>
                <w:ilvl w:val="0"/>
                <w:numId w:val="3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03DCC" w14:textId="77777777" w:rsidR="00EF3357" w:rsidRPr="005D2E6C" w:rsidRDefault="00EF3357" w:rsidP="00C45D5F">
            <w:pPr>
              <w:spacing w:after="0" w:line="240" w:lineRule="auto"/>
              <w:jc w:val="both"/>
              <w:rPr>
                <w:rFonts w:ascii="Times New Roman" w:hAnsi="Times New Roman" w:cs="Times New Roman"/>
                <w:sz w:val="22"/>
                <w:szCs w:val="22"/>
              </w:rPr>
            </w:pPr>
            <w:r w:rsidRPr="005D2E6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5D2E6C">
              <w:rPr>
                <w:rFonts w:ascii="Times New Roman" w:hAnsi="Times New Roman" w:cs="Times New Roman"/>
                <w:sz w:val="22"/>
                <w:szCs w:val="22"/>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1F4F7C60" w14:textId="77777777" w:rsidR="00EF3357" w:rsidRPr="005D2E6C" w:rsidRDefault="00EF3357" w:rsidP="00C45D5F">
            <w:pPr>
              <w:spacing w:after="0" w:line="240" w:lineRule="auto"/>
              <w:jc w:val="both"/>
              <w:rPr>
                <w:rFonts w:ascii="Times New Roman" w:hAnsi="Times New Roman" w:cs="Times New Roman"/>
                <w:sz w:val="22"/>
                <w:szCs w:val="22"/>
              </w:rPr>
            </w:pPr>
            <w:r w:rsidRPr="005D2E6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2A5E"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lastRenderedPageBreak/>
              <w:t>VPĮ 46 straipsnio 4 dalies 6 punktas</w:t>
            </w:r>
          </w:p>
          <w:p w14:paraId="425D3A88" w14:textId="77777777" w:rsidR="00EF3357" w:rsidRPr="005D2E6C" w:rsidRDefault="00EF3357" w:rsidP="00C45D5F">
            <w:pPr>
              <w:pStyle w:val="NoSpacing"/>
              <w:jc w:val="both"/>
              <w:rPr>
                <w:rFonts w:ascii="Times New Roman" w:eastAsia="Yu Mincho" w:hAnsi="Times New Roman" w:cs="Times New Roman"/>
                <w:sz w:val="22"/>
                <w:szCs w:val="22"/>
              </w:rPr>
            </w:pPr>
          </w:p>
          <w:p w14:paraId="0D9B39D8"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w:t>
            </w:r>
            <w:r w:rsidRPr="005D2E6C">
              <w:rPr>
                <w:rFonts w:ascii="Times New Roman" w:eastAsia="Arial" w:hAnsi="Times New Roman" w:cs="Times New Roman"/>
                <w:sz w:val="22"/>
                <w:szCs w:val="22"/>
              </w:rPr>
              <w:t xml:space="preserve"> III dalies C14 punktas</w:t>
            </w:r>
          </w:p>
          <w:p w14:paraId="1706BD0F" w14:textId="77777777" w:rsidR="00EF3357" w:rsidRPr="005D2E6C" w:rsidRDefault="00EF3357" w:rsidP="00C45D5F">
            <w:pPr>
              <w:pStyle w:val="NoSpacing"/>
              <w:jc w:val="both"/>
              <w:rPr>
                <w:rFonts w:ascii="Times New Roman" w:eastAsia="Yu Mincho" w:hAnsi="Times New Roman" w:cs="Times New Roman"/>
                <w:sz w:val="22"/>
                <w:szCs w:val="22"/>
                <w:lang w:eastAsia="en-US"/>
              </w:rPr>
            </w:pPr>
          </w:p>
          <w:p w14:paraId="788F94A7" w14:textId="77777777" w:rsidR="00EF3357" w:rsidRPr="005D2E6C" w:rsidRDefault="00EF3357" w:rsidP="00C45D5F">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D151"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32D8D3A3" w14:textId="77777777" w:rsidR="00EF3357" w:rsidRPr="005D2E6C" w:rsidRDefault="00EF3357" w:rsidP="00C45D5F">
            <w:pPr>
              <w:pStyle w:val="NoSpacing"/>
              <w:jc w:val="both"/>
              <w:rPr>
                <w:rFonts w:ascii="Times New Roman" w:hAnsi="Times New Roman" w:cs="Times New Roman"/>
                <w:bCs/>
                <w:iCs/>
                <w:sz w:val="22"/>
                <w:szCs w:val="22"/>
                <w:lang w:eastAsia="en-US"/>
              </w:rPr>
            </w:pPr>
          </w:p>
          <w:p w14:paraId="433BEB6E"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CC3C548" w14:textId="77777777" w:rsidR="00EF3357" w:rsidRPr="005D2E6C" w:rsidRDefault="00EF3357" w:rsidP="00C45D5F">
            <w:pPr>
              <w:pStyle w:val="NoSpacing"/>
              <w:jc w:val="both"/>
              <w:rPr>
                <w:rFonts w:ascii="Times New Roman" w:hAnsi="Times New Roman" w:cs="Times New Roman"/>
                <w:sz w:val="22"/>
                <w:szCs w:val="22"/>
              </w:rPr>
            </w:pPr>
          </w:p>
          <w:p w14:paraId="2D7451B2" w14:textId="77777777" w:rsidR="00EF3357" w:rsidRPr="005D2E6C" w:rsidRDefault="00E27EB7" w:rsidP="00C45D5F">
            <w:pPr>
              <w:pStyle w:val="NoSpacing"/>
              <w:jc w:val="both"/>
              <w:rPr>
                <w:rFonts w:ascii="Times New Roman" w:hAnsi="Times New Roman" w:cs="Times New Roman"/>
                <w:sz w:val="22"/>
                <w:szCs w:val="22"/>
              </w:rPr>
            </w:pPr>
            <w:hyperlink r:id="rId18" w:history="1">
              <w:r w:rsidR="00EF3357" w:rsidRPr="005D2E6C">
                <w:rPr>
                  <w:rStyle w:val="Hyperlink"/>
                  <w:rFonts w:ascii="Times New Roman" w:hAnsi="Times New Roman" w:cs="Times New Roman"/>
                  <w:sz w:val="22"/>
                  <w:szCs w:val="22"/>
                </w:rPr>
                <w:t>https://vpt.lrv.lt/lt/nuorodos/kiti-duomenys/powerbi/nepatikimi-tiekejai-1/</w:t>
              </w:r>
            </w:hyperlink>
          </w:p>
          <w:p w14:paraId="626EDAED" w14:textId="77777777" w:rsidR="00EF3357" w:rsidRPr="005D2E6C" w:rsidRDefault="00EF3357" w:rsidP="00C45D5F">
            <w:pPr>
              <w:pStyle w:val="NoSpacing"/>
              <w:jc w:val="both"/>
              <w:rPr>
                <w:rFonts w:ascii="Times New Roman" w:hAnsi="Times New Roman" w:cs="Times New Roman"/>
                <w:sz w:val="22"/>
                <w:szCs w:val="22"/>
              </w:rPr>
            </w:pPr>
          </w:p>
          <w:p w14:paraId="51D197F4" w14:textId="77777777" w:rsidR="00EF3357" w:rsidRPr="005D2E6C" w:rsidRDefault="00E27EB7" w:rsidP="00C45D5F">
            <w:pPr>
              <w:pStyle w:val="NoSpacing"/>
              <w:jc w:val="both"/>
              <w:rPr>
                <w:rFonts w:ascii="Times New Roman" w:hAnsi="Times New Roman" w:cs="Times New Roman"/>
                <w:sz w:val="22"/>
                <w:szCs w:val="22"/>
              </w:rPr>
            </w:pPr>
            <w:hyperlink r:id="rId19" w:history="1">
              <w:r w:rsidR="00EF3357" w:rsidRPr="005D2E6C">
                <w:rPr>
                  <w:rStyle w:val="Hyperlink"/>
                  <w:rFonts w:ascii="Times New Roman" w:hAnsi="Times New Roman" w:cs="Times New Roman"/>
                  <w:sz w:val="22"/>
                  <w:szCs w:val="22"/>
                </w:rPr>
                <w:t>https://vpt.lrv.lt/lt/pasalinimo-pagrindai-1/nepatikimu-koncesininku-sarasas-1/nepatikimu-koncesininku-sarasas/</w:t>
              </w:r>
            </w:hyperlink>
          </w:p>
          <w:p w14:paraId="70BF4E05" w14:textId="77777777" w:rsidR="00EF3357" w:rsidRPr="005D2E6C" w:rsidRDefault="00EF3357" w:rsidP="00C45D5F">
            <w:pPr>
              <w:pStyle w:val="NoSpacing"/>
              <w:jc w:val="both"/>
              <w:rPr>
                <w:rFonts w:ascii="Times New Roman" w:hAnsi="Times New Roman" w:cs="Times New Roman"/>
                <w:bCs/>
                <w:sz w:val="22"/>
                <w:szCs w:val="22"/>
              </w:rPr>
            </w:pPr>
          </w:p>
          <w:p w14:paraId="7621029C" w14:textId="77777777" w:rsidR="00EF3357" w:rsidRPr="005D2E6C" w:rsidRDefault="00EF3357" w:rsidP="00C45D5F">
            <w:pPr>
              <w:pStyle w:val="NoSpacing"/>
              <w:jc w:val="both"/>
              <w:rPr>
                <w:rFonts w:ascii="Times New Roman" w:hAnsi="Times New Roman" w:cs="Times New Roman"/>
                <w:b/>
                <w:bCs/>
                <w:sz w:val="22"/>
                <w:szCs w:val="22"/>
              </w:rPr>
            </w:pPr>
          </w:p>
        </w:tc>
      </w:tr>
      <w:tr w:rsidR="00EF3357" w:rsidRPr="005D2E6C" w14:paraId="5A434D1D"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E6631" w14:textId="77777777" w:rsidR="00EF3357" w:rsidRPr="005D2E6C" w:rsidRDefault="00EF3357" w:rsidP="00EF3357">
            <w:pPr>
              <w:pStyle w:val="NoSpacing"/>
              <w:numPr>
                <w:ilvl w:val="0"/>
                <w:numId w:val="34"/>
              </w:numPr>
              <w:rPr>
                <w:rFonts w:ascii="Times New Roman" w:hAnsi="Times New Roman" w:cs="Times New Roman"/>
                <w:sz w:val="22"/>
                <w:szCs w:val="22"/>
              </w:rPr>
            </w:pPr>
          </w:p>
          <w:p w14:paraId="09F34D21" w14:textId="77777777" w:rsidR="00EF3357" w:rsidRPr="005D2E6C" w:rsidRDefault="00EF3357" w:rsidP="00C45D5F">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2B10C"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5D2E6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AEECD4" w14:textId="77777777" w:rsidR="00EF3357" w:rsidRPr="005D2E6C" w:rsidRDefault="00EF3357" w:rsidP="00C45D5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6830"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t>VPĮ 46 straipsnio 4 dalies 7 punkto a papunktis</w:t>
            </w:r>
          </w:p>
          <w:p w14:paraId="7169FE48" w14:textId="77777777" w:rsidR="00EF3357" w:rsidRPr="005D2E6C" w:rsidRDefault="00EF3357" w:rsidP="00C45D5F">
            <w:pPr>
              <w:pStyle w:val="NoSpacing"/>
              <w:jc w:val="both"/>
              <w:rPr>
                <w:rFonts w:ascii="Times New Roman" w:eastAsia="Yu Mincho" w:hAnsi="Times New Roman" w:cs="Times New Roman"/>
                <w:sz w:val="22"/>
                <w:szCs w:val="22"/>
              </w:rPr>
            </w:pPr>
          </w:p>
          <w:p w14:paraId="0A4D124F"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427CE"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 xml:space="preserve">Iš Lietuvoje įsteigtų subjektų įrodančių dokumentų nereikalaujama. Užtenka pateikto EBVPD. </w:t>
            </w:r>
            <w:r w:rsidRPr="005D2E6C">
              <w:rPr>
                <w:rFonts w:ascii="Times New Roman" w:hAnsi="Times New Roman" w:cs="Times New Roman"/>
                <w:sz w:val="22"/>
                <w:szCs w:val="22"/>
              </w:rPr>
              <w:t>Priimant sprendimus dėl tiekėjo pašalinimo iš pirkimo procedūros šiame punkte nurodytu pašalinimo pagrindu, be kita ko, atsižvelgiama į</w:t>
            </w:r>
            <w:r w:rsidRPr="005D2E6C">
              <w:rPr>
                <w:rFonts w:ascii="Times New Roman" w:hAnsi="Times New Roman" w:cs="Times New Roman"/>
                <w:b/>
                <w:bCs/>
                <w:sz w:val="22"/>
                <w:szCs w:val="22"/>
              </w:rPr>
              <w:t xml:space="preserve"> </w:t>
            </w:r>
            <w:r w:rsidRPr="005D2E6C">
              <w:rPr>
                <w:rFonts w:ascii="Times New Roman" w:hAnsi="Times New Roman" w:cs="Times New Roman"/>
                <w:sz w:val="22"/>
                <w:szCs w:val="22"/>
              </w:rPr>
              <w:t xml:space="preserve">nacionalinėje duomenų bazėje adresu: </w:t>
            </w:r>
            <w:hyperlink r:id="rId20" w:history="1">
              <w:r w:rsidRPr="005D2E6C">
                <w:rPr>
                  <w:rStyle w:val="Hyperlink"/>
                  <w:rFonts w:ascii="Times New Roman" w:hAnsi="Times New Roman" w:cs="Times New Roman"/>
                  <w:sz w:val="22"/>
                  <w:szCs w:val="22"/>
                  <w:u w:val="single"/>
                </w:rPr>
                <w:t>https://www.registrucentras.lt/jar/p/index.php</w:t>
              </w:r>
            </w:hyperlink>
          </w:p>
          <w:p w14:paraId="0537F224"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paskelbtą informaciją, taip pat į šiame informaciniame pranešime pateiktą informaciją:</w:t>
            </w:r>
          </w:p>
          <w:p w14:paraId="4E50FC8F" w14:textId="77777777" w:rsidR="00EF3357" w:rsidRPr="005D2E6C" w:rsidRDefault="00E27EB7" w:rsidP="00C45D5F">
            <w:pPr>
              <w:pStyle w:val="NoSpacing"/>
              <w:jc w:val="both"/>
              <w:rPr>
                <w:rFonts w:ascii="Times New Roman" w:hAnsi="Times New Roman" w:cs="Times New Roman"/>
                <w:sz w:val="22"/>
                <w:szCs w:val="22"/>
              </w:rPr>
            </w:pPr>
            <w:hyperlink r:id="rId21" w:history="1">
              <w:r w:rsidR="00EF3357" w:rsidRPr="005D2E6C">
                <w:rPr>
                  <w:rStyle w:val="Hyperlink"/>
                  <w:rFonts w:ascii="Times New Roman" w:hAnsi="Times New Roman" w:cs="Times New Roman"/>
                  <w:sz w:val="22"/>
                  <w:szCs w:val="22"/>
                </w:rPr>
                <w:t>https://vpt.lrv.lt/lt/naujienos-3/finansiniu-ataskaitu-nepateikimas-gali-tapti-kliutimi-dalyvauti-viesuosiuose-pirkimuose/</w:t>
              </w:r>
            </w:hyperlink>
          </w:p>
          <w:p w14:paraId="13F5DD9B" w14:textId="77777777" w:rsidR="00EF3357" w:rsidRPr="005D2E6C" w:rsidRDefault="00EF3357" w:rsidP="00C45D5F">
            <w:pPr>
              <w:pStyle w:val="NoSpacing"/>
              <w:jc w:val="both"/>
              <w:rPr>
                <w:rFonts w:ascii="Times New Roman" w:hAnsi="Times New Roman" w:cs="Times New Roman"/>
                <w:b/>
                <w:bCs/>
                <w:iCs/>
                <w:sz w:val="22"/>
                <w:szCs w:val="22"/>
              </w:rPr>
            </w:pPr>
          </w:p>
        </w:tc>
      </w:tr>
      <w:tr w:rsidR="00EF3357" w:rsidRPr="005D2E6C" w14:paraId="2A82F862"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22827" w14:textId="77777777" w:rsidR="00EF3357" w:rsidRPr="005D2E6C" w:rsidRDefault="00EF3357" w:rsidP="00EF3357">
            <w:pPr>
              <w:pStyle w:val="NoSpacing"/>
              <w:numPr>
                <w:ilvl w:val="0"/>
                <w:numId w:val="3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B391B"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t xml:space="preserve">Tiekėjas yra padaręs rimtą profesinį pažeidimą, dėl kurio perkančioji organizacija abejoja tiekėjo sąžiningumu, </w:t>
            </w:r>
            <w:r w:rsidRPr="005D2E6C">
              <w:rPr>
                <w:rFonts w:ascii="Times New Roman" w:eastAsia="Times New Roman" w:hAnsi="Times New Roman" w:cs="Times New Roman"/>
                <w:sz w:val="22"/>
                <w:szCs w:val="22"/>
              </w:rPr>
              <w:t xml:space="preserve"> </w:t>
            </w:r>
            <w:r w:rsidRPr="005D2E6C">
              <w:rPr>
                <w:rFonts w:ascii="Times New Roman" w:eastAsia="Times New Roman" w:hAnsi="Times New Roman" w:cs="Times New Roman"/>
                <w:sz w:val="22"/>
                <w:szCs w:val="22"/>
              </w:rPr>
              <w:lastRenderedPageBreak/>
              <w:t>kai jis (tiekėjas) neatitinka minimalių patikimo mokesčių mokėtojo kriterijų, nustatytų Lietuvos Respublikos mokesčių administravimo įstatymo 40</w:t>
            </w:r>
            <w:r w:rsidRPr="005D2E6C">
              <w:rPr>
                <w:rFonts w:ascii="Times New Roman" w:eastAsia="Times New Roman" w:hAnsi="Times New Roman" w:cs="Times New Roman"/>
                <w:sz w:val="22"/>
                <w:szCs w:val="22"/>
                <w:vertAlign w:val="superscript"/>
              </w:rPr>
              <w:t>1</w:t>
            </w:r>
            <w:r w:rsidRPr="005D2E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AB1F4"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lastRenderedPageBreak/>
              <w:t>VPĮ 46 straipsnio 4 dalies 7 punkto b papunktis</w:t>
            </w:r>
          </w:p>
          <w:p w14:paraId="29199BE8" w14:textId="77777777" w:rsidR="00EF3357" w:rsidRPr="005D2E6C" w:rsidRDefault="00EF3357" w:rsidP="00C45D5F">
            <w:pPr>
              <w:pStyle w:val="NoSpacing"/>
              <w:jc w:val="both"/>
              <w:rPr>
                <w:rFonts w:ascii="Times New Roman" w:eastAsia="Yu Mincho" w:hAnsi="Times New Roman" w:cs="Times New Roman"/>
                <w:sz w:val="22"/>
                <w:szCs w:val="22"/>
              </w:rPr>
            </w:pPr>
          </w:p>
          <w:p w14:paraId="567EEAF2"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833AF"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lastRenderedPageBreak/>
              <w:t>Iš Lietuvoje įsteigtų subjektų įrodančių dokumentų nereikalaujama. Užtenka pateikto EBVPD.</w:t>
            </w:r>
          </w:p>
          <w:p w14:paraId="7BB39E62" w14:textId="77777777" w:rsidR="00EF3357" w:rsidRPr="005D2E6C" w:rsidRDefault="00EF3357" w:rsidP="00C45D5F">
            <w:pPr>
              <w:pStyle w:val="NoSpacing"/>
              <w:jc w:val="both"/>
              <w:rPr>
                <w:rFonts w:ascii="Times New Roman" w:hAnsi="Times New Roman" w:cs="Times New Roman"/>
                <w:b/>
                <w:bCs/>
                <w:iCs/>
                <w:sz w:val="22"/>
                <w:szCs w:val="22"/>
                <w:lang w:eastAsia="en-US"/>
              </w:rPr>
            </w:pPr>
          </w:p>
          <w:p w14:paraId="34CFFF54"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5D2E6C">
              <w:rPr>
                <w:rFonts w:ascii="Times New Roman" w:hAnsi="Times New Roman" w:cs="Times New Roman"/>
                <w:b/>
                <w:bCs/>
                <w:sz w:val="22"/>
                <w:szCs w:val="22"/>
              </w:rPr>
              <w:t xml:space="preserve"> </w:t>
            </w:r>
            <w:r w:rsidRPr="005D2E6C">
              <w:rPr>
                <w:rFonts w:ascii="Times New Roman" w:hAnsi="Times New Roman" w:cs="Times New Roman"/>
                <w:sz w:val="22"/>
                <w:szCs w:val="22"/>
              </w:rPr>
              <w:t xml:space="preserve">nacionalinėje duomenų bazėje adresu </w:t>
            </w:r>
            <w:hyperlink r:id="rId22">
              <w:r w:rsidRPr="005D2E6C">
                <w:rPr>
                  <w:rStyle w:val="Hyperlink"/>
                  <w:rFonts w:ascii="Times New Roman" w:hAnsi="Times New Roman" w:cs="Times New Roman"/>
                  <w:sz w:val="22"/>
                  <w:szCs w:val="22"/>
                  <w:u w:val="single"/>
                </w:rPr>
                <w:t>https://www.vmi.lt/evmi/mokesciu-moketoju-informacija</w:t>
              </w:r>
            </w:hyperlink>
            <w:r w:rsidRPr="005D2E6C">
              <w:rPr>
                <w:rFonts w:ascii="Times New Roman" w:hAnsi="Times New Roman" w:cs="Times New Roman"/>
                <w:sz w:val="22"/>
                <w:szCs w:val="22"/>
              </w:rPr>
              <w:t xml:space="preserve"> skelbiamą informaciją.</w:t>
            </w:r>
          </w:p>
        </w:tc>
      </w:tr>
      <w:tr w:rsidR="00EF3357" w:rsidRPr="005D2E6C" w14:paraId="6DA835DD"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F8A49" w14:textId="77777777" w:rsidR="00EF3357" w:rsidRPr="005D2E6C" w:rsidRDefault="00EF3357" w:rsidP="00EF3357">
            <w:pPr>
              <w:pStyle w:val="NoSpacing"/>
              <w:numPr>
                <w:ilvl w:val="0"/>
                <w:numId w:val="3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05B0"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Tiekėjas yra padaręs rimtą profesinį pažeidimą, dėl kurio perkančioji organizacija abejoja tiekėjo sąžiningumu,</w:t>
            </w:r>
            <w:r w:rsidRPr="005D2E6C">
              <w:rPr>
                <w:rFonts w:ascii="Times New Roman" w:eastAsia="Times New Roman" w:hAnsi="Times New Roman" w:cs="Times New Roman"/>
                <w:sz w:val="22"/>
                <w:szCs w:val="22"/>
              </w:rPr>
              <w:t xml:space="preserve"> kai jis </w:t>
            </w:r>
            <w:r w:rsidRPr="005D2E6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EB75" w14:textId="77777777" w:rsidR="00EF3357" w:rsidRPr="005D2E6C" w:rsidRDefault="00EF3357" w:rsidP="00C45D5F">
            <w:pPr>
              <w:pStyle w:val="NoSpacing"/>
              <w:jc w:val="both"/>
              <w:rPr>
                <w:rFonts w:ascii="Times New Roman" w:eastAsia="Yu Mincho" w:hAnsi="Times New Roman" w:cs="Times New Roman"/>
                <w:b/>
                <w:bCs/>
                <w:sz w:val="22"/>
                <w:szCs w:val="22"/>
              </w:rPr>
            </w:pPr>
            <w:r w:rsidRPr="005D2E6C">
              <w:rPr>
                <w:rFonts w:ascii="Times New Roman" w:eastAsia="Yu Mincho" w:hAnsi="Times New Roman" w:cs="Times New Roman"/>
                <w:b/>
                <w:bCs/>
                <w:sz w:val="22"/>
                <w:szCs w:val="22"/>
              </w:rPr>
              <w:t>VPĮ 46 straipsnio 4 dalies 7 punkto c papunktis</w:t>
            </w:r>
          </w:p>
          <w:p w14:paraId="60D4BC05" w14:textId="77777777" w:rsidR="00EF3357" w:rsidRPr="005D2E6C" w:rsidRDefault="00EF3357" w:rsidP="00C45D5F">
            <w:pPr>
              <w:pStyle w:val="NoSpacing"/>
              <w:jc w:val="both"/>
              <w:rPr>
                <w:rFonts w:ascii="Times New Roman" w:eastAsia="Yu Mincho" w:hAnsi="Times New Roman" w:cs="Times New Roman"/>
                <w:sz w:val="22"/>
                <w:szCs w:val="22"/>
              </w:rPr>
            </w:pPr>
          </w:p>
          <w:p w14:paraId="5C3E07D2" w14:textId="77777777" w:rsidR="00EF3357" w:rsidRPr="005D2E6C" w:rsidRDefault="00EF3357" w:rsidP="00C45D5F">
            <w:pPr>
              <w:pStyle w:val="NoSpacing"/>
              <w:jc w:val="both"/>
              <w:rPr>
                <w:rFonts w:ascii="Times New Roman" w:eastAsia="Yu Mincho" w:hAnsi="Times New Roman" w:cs="Times New Roman"/>
                <w:sz w:val="22"/>
                <w:szCs w:val="22"/>
                <w:lang w:eastAsia="en-US"/>
              </w:rPr>
            </w:pPr>
            <w:r w:rsidRPr="005D2E6C">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EF4BB" w14:textId="77777777" w:rsidR="00EF3357" w:rsidRPr="005D2E6C" w:rsidRDefault="00EF3357" w:rsidP="00C45D5F">
            <w:pPr>
              <w:pStyle w:val="NoSpacing"/>
              <w:jc w:val="both"/>
              <w:rPr>
                <w:rFonts w:ascii="Times New Roman" w:hAnsi="Times New Roman" w:cs="Times New Roman"/>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p w14:paraId="02BF83ED" w14:textId="77777777" w:rsidR="00EF3357" w:rsidRPr="005D2E6C" w:rsidRDefault="00EF3357" w:rsidP="00C45D5F">
            <w:pPr>
              <w:pStyle w:val="NoSpacing"/>
              <w:jc w:val="both"/>
              <w:rPr>
                <w:rFonts w:ascii="Times New Roman" w:hAnsi="Times New Roman" w:cs="Times New Roman"/>
                <w:bCs/>
                <w:iCs/>
                <w:sz w:val="22"/>
                <w:szCs w:val="22"/>
                <w:lang w:eastAsia="en-US"/>
              </w:rPr>
            </w:pPr>
          </w:p>
          <w:p w14:paraId="0834D459" w14:textId="77777777" w:rsidR="00EF3357" w:rsidRPr="005D2E6C" w:rsidRDefault="00EF3357" w:rsidP="00C45D5F">
            <w:pPr>
              <w:spacing w:after="0"/>
              <w:rPr>
                <w:rFonts w:ascii="Times New Roman" w:hAnsi="Times New Roman" w:cs="Times New Roman"/>
                <w:b/>
                <w:bCs/>
                <w:sz w:val="22"/>
                <w:szCs w:val="22"/>
              </w:rPr>
            </w:pPr>
            <w:r w:rsidRPr="005D2E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DC3051E" w14:textId="77777777" w:rsidR="00EF3357" w:rsidRPr="005D2E6C" w:rsidRDefault="00E27EB7" w:rsidP="00C45D5F">
            <w:pPr>
              <w:spacing w:after="0"/>
              <w:rPr>
                <w:rFonts w:ascii="Times New Roman" w:hAnsi="Times New Roman" w:cs="Times New Roman"/>
                <w:bCs/>
                <w:iCs/>
                <w:sz w:val="22"/>
                <w:szCs w:val="22"/>
                <w:lang w:eastAsia="en-US"/>
              </w:rPr>
            </w:pPr>
            <w:hyperlink r:id="rId23" w:history="1">
              <w:r w:rsidR="00EF3357" w:rsidRPr="005D2E6C">
                <w:rPr>
                  <w:rStyle w:val="Hyperlink"/>
                  <w:rFonts w:ascii="Times New Roman" w:hAnsi="Times New Roman" w:cs="Times New Roman"/>
                  <w:sz w:val="22"/>
                  <w:szCs w:val="22"/>
                  <w:u w:val="single"/>
                </w:rPr>
                <w:t>https://kt.gov.lt/lt/atviri-duomenys/diskvalifikavimas-is-viesuju-pirkimu</w:t>
              </w:r>
            </w:hyperlink>
            <w:r w:rsidR="00EF3357" w:rsidRPr="005D2E6C">
              <w:rPr>
                <w:rFonts w:ascii="Times New Roman" w:hAnsi="Times New Roman" w:cs="Times New Roman"/>
                <w:sz w:val="22"/>
                <w:szCs w:val="22"/>
              </w:rPr>
              <w:t xml:space="preserve"> skelbiamą informaciją. </w:t>
            </w:r>
          </w:p>
        </w:tc>
      </w:tr>
      <w:tr w:rsidR="00EF3357" w:rsidRPr="005D2E6C" w14:paraId="28A8CD2B"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5871" w14:textId="77777777" w:rsidR="00EF3357" w:rsidRPr="005D2E6C" w:rsidRDefault="00EF3357" w:rsidP="00C45D5F">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8DC51" w14:textId="4C548801" w:rsidR="00EF3357" w:rsidRPr="005D2E6C" w:rsidRDefault="000D6C66" w:rsidP="00C45D5F">
            <w:pPr>
              <w:spacing w:after="0"/>
              <w:rPr>
                <w:rFonts w:ascii="Times New Roman" w:hAnsi="Times New Roman" w:cs="Times New Roman"/>
                <w:b/>
                <w:bCs/>
                <w:sz w:val="22"/>
                <w:szCs w:val="22"/>
              </w:rPr>
            </w:pPr>
            <w:r w:rsidRPr="005D2E6C">
              <w:rPr>
                <w:rFonts w:ascii="Times New Roman" w:hAnsi="Times New Roman" w:cs="Times New Roman"/>
                <w:b/>
                <w:bCs/>
                <w:sz w:val="22"/>
                <w:szCs w:val="22"/>
              </w:rPr>
              <w:t>P</w:t>
            </w:r>
            <w:r w:rsidR="00EF3357" w:rsidRPr="005D2E6C">
              <w:rPr>
                <w:rFonts w:ascii="Times New Roman" w:hAnsi="Times New Roman" w:cs="Times New Roman"/>
                <w:b/>
                <w:bCs/>
                <w:sz w:val="22"/>
                <w:szCs w:val="22"/>
              </w:rPr>
              <w:t xml:space="preserve">ašalinimo pagrindai pagal VPĮ 46 straipsnio 6 dalies nuostatas: </w:t>
            </w:r>
          </w:p>
        </w:tc>
      </w:tr>
      <w:tr w:rsidR="00EF3357" w:rsidRPr="005D2E6C" w14:paraId="3A72BFE5"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B7DF" w14:textId="77777777" w:rsidR="00EF3357" w:rsidRPr="005D2E6C" w:rsidRDefault="00EF3357" w:rsidP="00EF3357">
            <w:pPr>
              <w:pStyle w:val="NoSpacing"/>
              <w:numPr>
                <w:ilvl w:val="0"/>
                <w:numId w:val="3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1CA44" w14:textId="77777777" w:rsidR="00EF3357" w:rsidRPr="005D2E6C" w:rsidRDefault="00EF3357" w:rsidP="00C45D5F">
            <w:pPr>
              <w:pStyle w:val="NoSpacing"/>
              <w:jc w:val="both"/>
              <w:rPr>
                <w:rFonts w:ascii="Times New Roman" w:hAnsi="Times New Roman" w:cs="Times New Roman"/>
                <w:bCs/>
                <w:sz w:val="22"/>
                <w:szCs w:val="22"/>
              </w:rPr>
            </w:pPr>
            <w:r w:rsidRPr="005D2E6C">
              <w:rPr>
                <w:rFonts w:ascii="Times New Roman" w:hAnsi="Times New Roman" w:cs="Times New Roman"/>
                <w:bCs/>
                <w:sz w:val="22"/>
                <w:szCs w:val="22"/>
              </w:rPr>
              <w:t xml:space="preserve">Tiekėjas </w:t>
            </w:r>
            <w:r w:rsidRPr="005D2E6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96E0B" w14:textId="77777777" w:rsidR="00EF3357" w:rsidRPr="005D2E6C" w:rsidRDefault="00EF3357" w:rsidP="00C45D5F">
            <w:pPr>
              <w:spacing w:after="0"/>
              <w:rPr>
                <w:rFonts w:ascii="Times New Roman" w:eastAsia="Yu Mincho" w:hAnsi="Times New Roman" w:cs="Times New Roman"/>
                <w:sz w:val="22"/>
                <w:szCs w:val="22"/>
              </w:rPr>
            </w:pPr>
            <w:r w:rsidRPr="005D2E6C">
              <w:rPr>
                <w:rFonts w:ascii="Times New Roman" w:eastAsia="Yu Mincho" w:hAnsi="Times New Roman" w:cs="Times New Roman"/>
                <w:b/>
                <w:bCs/>
                <w:sz w:val="22"/>
                <w:szCs w:val="22"/>
              </w:rPr>
              <w:t>VPĮ 46 straipsnio 6 dalies 1 punktas</w:t>
            </w:r>
          </w:p>
          <w:p w14:paraId="3CFF5F95" w14:textId="77777777" w:rsidR="00EF3357" w:rsidRPr="005D2E6C" w:rsidRDefault="00EF3357" w:rsidP="00C45D5F">
            <w:pPr>
              <w:spacing w:after="0"/>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 III dalies C1, C2, C3 punktai</w:t>
            </w:r>
          </w:p>
          <w:p w14:paraId="2C02AAD3" w14:textId="77777777" w:rsidR="00EF3357" w:rsidRPr="005D2E6C" w:rsidRDefault="00EF3357" w:rsidP="00C45D5F">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365E" w14:textId="77777777" w:rsidR="00EF3357" w:rsidRPr="005D2E6C" w:rsidRDefault="00EF3357" w:rsidP="00C45D5F">
            <w:pPr>
              <w:pStyle w:val="NoSpacing"/>
              <w:jc w:val="both"/>
              <w:rPr>
                <w:rFonts w:ascii="Times New Roman" w:hAnsi="Times New Roman" w:cs="Times New Roman"/>
                <w:b/>
                <w:bCs/>
                <w:sz w:val="22"/>
                <w:szCs w:val="22"/>
              </w:rPr>
            </w:pPr>
            <w:r w:rsidRPr="005D2E6C">
              <w:rPr>
                <w:rFonts w:ascii="Times New Roman" w:hAnsi="Times New Roman" w:cs="Times New Roman"/>
                <w:sz w:val="22"/>
                <w:szCs w:val="22"/>
                <w:lang w:eastAsia="en-US"/>
              </w:rPr>
              <w:t>Iš Lietuvoje įsteigtų subjektų įrodančių dokumentų nereikalaujama. Užtenka pateikto EBVPD.</w:t>
            </w:r>
          </w:p>
          <w:p w14:paraId="6F12AC8E" w14:textId="77777777" w:rsidR="00EF3357" w:rsidRPr="005D2E6C" w:rsidRDefault="00EF3357" w:rsidP="00C45D5F">
            <w:pPr>
              <w:pStyle w:val="NoSpacing"/>
              <w:jc w:val="both"/>
              <w:rPr>
                <w:rFonts w:ascii="Times New Roman" w:eastAsia="Yu Mincho" w:hAnsi="Times New Roman" w:cs="Times New Roman"/>
                <w:sz w:val="22"/>
                <w:szCs w:val="22"/>
              </w:rPr>
            </w:pPr>
          </w:p>
        </w:tc>
      </w:tr>
      <w:tr w:rsidR="00EF3357" w:rsidRPr="005D2E6C" w14:paraId="26AA7189"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74DA" w14:textId="77777777" w:rsidR="00EF3357" w:rsidRPr="005D2E6C" w:rsidRDefault="00EF3357" w:rsidP="00EF3357">
            <w:pPr>
              <w:pStyle w:val="NoSpacing"/>
              <w:numPr>
                <w:ilvl w:val="0"/>
                <w:numId w:val="34"/>
              </w:numPr>
              <w:rPr>
                <w:rFonts w:ascii="Times New Roman" w:hAnsi="Times New Roman" w:cs="Times New Roman"/>
                <w:sz w:val="22"/>
                <w:szCs w:val="22"/>
              </w:rPr>
            </w:pPr>
            <w:bookmarkStart w:id="56"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7C609" w14:textId="77777777" w:rsidR="00EF3357" w:rsidRPr="005D2E6C" w:rsidRDefault="00EF3357" w:rsidP="00C45D5F">
            <w:pPr>
              <w:spacing w:after="0" w:line="240" w:lineRule="auto"/>
              <w:jc w:val="both"/>
              <w:rPr>
                <w:rFonts w:ascii="Times New Roman" w:hAnsi="Times New Roman" w:cs="Times New Roman"/>
                <w:sz w:val="22"/>
                <w:szCs w:val="22"/>
              </w:rPr>
            </w:pPr>
            <w:r w:rsidRPr="005D2E6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5D2E6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A4FDE5" w14:textId="77777777" w:rsidR="00EF3357" w:rsidRPr="005D2E6C" w:rsidRDefault="00EF3357" w:rsidP="00C45D5F">
            <w:pPr>
              <w:spacing w:after="0" w:line="240" w:lineRule="auto"/>
              <w:jc w:val="both"/>
              <w:rPr>
                <w:rFonts w:ascii="Times New Roman" w:hAnsi="Times New Roman" w:cs="Times New Roman"/>
                <w:sz w:val="22"/>
                <w:szCs w:val="22"/>
              </w:rPr>
            </w:pPr>
            <w:r w:rsidRPr="005D2E6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CFDA0" w14:textId="77777777" w:rsidR="00EF3357" w:rsidRPr="005D2E6C" w:rsidRDefault="00EF3357" w:rsidP="00C45D5F">
            <w:pPr>
              <w:spacing w:after="0"/>
              <w:rPr>
                <w:rFonts w:ascii="Times New Roman" w:eastAsia="Yu Mincho" w:hAnsi="Times New Roman" w:cs="Times New Roman"/>
                <w:sz w:val="22"/>
                <w:szCs w:val="22"/>
              </w:rPr>
            </w:pPr>
            <w:r w:rsidRPr="005D2E6C">
              <w:rPr>
                <w:rFonts w:ascii="Times New Roman" w:eastAsia="Yu Mincho" w:hAnsi="Times New Roman" w:cs="Times New Roman"/>
                <w:b/>
                <w:bCs/>
                <w:sz w:val="22"/>
                <w:szCs w:val="22"/>
              </w:rPr>
              <w:lastRenderedPageBreak/>
              <w:t>VPĮ 46 straipsnio 6 dalies 2 punktas</w:t>
            </w:r>
          </w:p>
          <w:p w14:paraId="708ACF3E" w14:textId="77777777" w:rsidR="00EF3357" w:rsidRPr="005D2E6C" w:rsidRDefault="00EF3357" w:rsidP="00C45D5F">
            <w:pPr>
              <w:pStyle w:val="NoSpacing"/>
              <w:jc w:val="both"/>
              <w:rPr>
                <w:rFonts w:ascii="Times New Roman" w:eastAsia="Yu Mincho" w:hAnsi="Times New Roman" w:cs="Times New Roman"/>
                <w:sz w:val="22"/>
                <w:szCs w:val="22"/>
              </w:rPr>
            </w:pPr>
          </w:p>
          <w:p w14:paraId="183D81ED"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E1314"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lang w:eastAsia="en-US"/>
              </w:rPr>
              <w:t xml:space="preserve">Iš Lietuvoje įsteigtų subjektų įrodančių dokumentų nereikalaujama, užtenka pateikto EBVPD. </w:t>
            </w:r>
            <w:r w:rsidRPr="005D2E6C">
              <w:rPr>
                <w:rFonts w:ascii="Times New Roman" w:hAnsi="Times New Roman" w:cs="Times New Roman"/>
                <w:sz w:val="22"/>
                <w:szCs w:val="22"/>
              </w:rPr>
              <w:t>Perkančioji organizacija savarankiškai patikrina duomenis nacionalinėje duomenų bazėje, adresu:</w:t>
            </w:r>
          </w:p>
          <w:p w14:paraId="531E9FA9" w14:textId="77777777" w:rsidR="00EF3357" w:rsidRPr="005D2E6C" w:rsidRDefault="00E27EB7" w:rsidP="00C45D5F">
            <w:pPr>
              <w:pStyle w:val="NoSpacing"/>
              <w:jc w:val="both"/>
              <w:rPr>
                <w:rFonts w:ascii="Times New Roman" w:hAnsi="Times New Roman" w:cs="Times New Roman"/>
                <w:bCs/>
                <w:sz w:val="22"/>
                <w:szCs w:val="22"/>
              </w:rPr>
            </w:pPr>
            <w:hyperlink r:id="rId24" w:history="1">
              <w:r w:rsidR="00EF3357" w:rsidRPr="005D2E6C">
                <w:rPr>
                  <w:rStyle w:val="Hyperlink"/>
                  <w:rFonts w:ascii="Times New Roman" w:hAnsi="Times New Roman" w:cs="Times New Roman"/>
                  <w:bCs/>
                  <w:sz w:val="22"/>
                  <w:szCs w:val="22"/>
                  <w:u w:val="single"/>
                </w:rPr>
                <w:t>https://www.registrucentras.lt/jar/p/</w:t>
              </w:r>
            </w:hyperlink>
            <w:r w:rsidR="00EF3357" w:rsidRPr="005D2E6C">
              <w:rPr>
                <w:rFonts w:ascii="Times New Roman" w:hAnsi="Times New Roman" w:cs="Times New Roman"/>
                <w:bCs/>
                <w:sz w:val="22"/>
                <w:szCs w:val="22"/>
              </w:rPr>
              <w:t xml:space="preserve">. </w:t>
            </w:r>
          </w:p>
          <w:p w14:paraId="58DFF57A" w14:textId="77777777" w:rsidR="00EF3357" w:rsidRPr="005D2E6C" w:rsidRDefault="00EF3357" w:rsidP="00C45D5F">
            <w:pPr>
              <w:pStyle w:val="NoSpacing"/>
              <w:jc w:val="both"/>
              <w:rPr>
                <w:rFonts w:ascii="Times New Roman" w:hAnsi="Times New Roman" w:cs="Times New Roman"/>
                <w:b/>
                <w:bCs/>
                <w:sz w:val="22"/>
                <w:szCs w:val="22"/>
              </w:rPr>
            </w:pPr>
          </w:p>
          <w:p w14:paraId="22D9366B" w14:textId="77777777" w:rsidR="00EF3357" w:rsidRPr="005D2E6C" w:rsidRDefault="00EF3357" w:rsidP="00C45D5F">
            <w:pPr>
              <w:pStyle w:val="NoSpacing"/>
              <w:jc w:val="both"/>
              <w:rPr>
                <w:rFonts w:ascii="Times New Roman" w:hAnsi="Times New Roman" w:cs="Times New Roman"/>
                <w:i/>
                <w:iCs/>
                <w:color w:val="000000" w:themeColor="text1"/>
                <w:sz w:val="22"/>
                <w:szCs w:val="22"/>
              </w:rPr>
            </w:pPr>
            <w:r w:rsidRPr="005D2E6C">
              <w:rPr>
                <w:rFonts w:ascii="Times New Roman" w:hAnsi="Times New Roman" w:cs="Times New Roman"/>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D2E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2E6C">
              <w:rPr>
                <w:rFonts w:ascii="Times New Roman" w:eastAsia="Times New Roman" w:hAnsi="Times New Roman" w:cs="Times New Roman"/>
                <w:sz w:val="22"/>
                <w:szCs w:val="22"/>
              </w:rPr>
              <w:t>umentus</w:t>
            </w:r>
            <w:r w:rsidRPr="005D2E6C">
              <w:rPr>
                <w:rFonts w:ascii="Times New Roman" w:hAnsi="Times New Roman" w:cs="Times New Roman"/>
                <w:sz w:val="22"/>
                <w:szCs w:val="22"/>
              </w:rPr>
              <w:t xml:space="preserve">. </w:t>
            </w:r>
            <w:r w:rsidRPr="005D2E6C">
              <w:rPr>
                <w:rFonts w:ascii="Times New Roman" w:hAnsi="Times New Roman" w:cs="Times New Roman"/>
                <w:b/>
                <w:bCs/>
                <w:i/>
                <w:iCs/>
                <w:sz w:val="22"/>
                <w:szCs w:val="22"/>
              </w:rPr>
              <w:t>Pavyzdys</w:t>
            </w:r>
            <w:r w:rsidRPr="005D2E6C">
              <w:rPr>
                <w:rFonts w:ascii="Times New Roman" w:hAnsi="Times New Roman" w:cs="Times New Roman"/>
                <w:i/>
                <w:iCs/>
                <w:sz w:val="22"/>
                <w:szCs w:val="22"/>
              </w:rPr>
              <w:t>: Jeigu perkančioji organizacija 2022-10-</w:t>
            </w:r>
            <w:r w:rsidRPr="005D2E6C">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02096C55" w14:textId="77777777" w:rsidR="00EF3357" w:rsidRPr="005D2E6C" w:rsidRDefault="00EF3357" w:rsidP="00C45D5F">
            <w:pPr>
              <w:pStyle w:val="NoSpacing"/>
              <w:jc w:val="both"/>
              <w:rPr>
                <w:rFonts w:ascii="Times New Roman" w:hAnsi="Times New Roman" w:cs="Times New Roman"/>
                <w:sz w:val="22"/>
                <w:szCs w:val="22"/>
              </w:rPr>
            </w:pPr>
          </w:p>
          <w:p w14:paraId="3E8DBAF7"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4A7783" w14:textId="77777777" w:rsidR="00EF3357" w:rsidRPr="005D2E6C" w:rsidRDefault="00EF3357" w:rsidP="00C45D5F">
            <w:pPr>
              <w:pStyle w:val="NoSpacing"/>
              <w:jc w:val="both"/>
              <w:rPr>
                <w:rFonts w:ascii="Times New Roman" w:hAnsi="Times New Roman" w:cs="Times New Roman"/>
                <w:sz w:val="22"/>
                <w:szCs w:val="22"/>
              </w:rPr>
            </w:pPr>
          </w:p>
          <w:p w14:paraId="69D7CF01" w14:textId="77777777" w:rsidR="00EF3357" w:rsidRPr="005D2E6C" w:rsidRDefault="00EF3357" w:rsidP="00C45D5F">
            <w:pPr>
              <w:pStyle w:val="NoSpacing"/>
              <w:jc w:val="both"/>
              <w:rPr>
                <w:rFonts w:ascii="Times New Roman" w:hAnsi="Times New Roman" w:cs="Times New Roman"/>
                <w:b/>
                <w:bCs/>
                <w:i/>
                <w:iCs/>
                <w:sz w:val="22"/>
                <w:szCs w:val="22"/>
              </w:rPr>
            </w:pPr>
            <w:r w:rsidRPr="005D2E6C">
              <w:rPr>
                <w:rFonts w:ascii="Times New Roman" w:hAnsi="Times New Roman" w:cs="Times New Roman"/>
                <w:b/>
                <w:bCs/>
                <w:i/>
                <w:iCs/>
                <w:sz w:val="22"/>
                <w:szCs w:val="22"/>
              </w:rPr>
              <w:t>PASTABA</w:t>
            </w:r>
          </w:p>
          <w:p w14:paraId="172D4137" w14:textId="77777777" w:rsidR="00EF3357" w:rsidRPr="005D2E6C" w:rsidRDefault="00EF3357" w:rsidP="00C45D5F">
            <w:pPr>
              <w:pStyle w:val="NoSpacing"/>
              <w:jc w:val="both"/>
              <w:rPr>
                <w:rFonts w:ascii="Times New Roman" w:hAnsi="Times New Roman" w:cs="Times New Roman"/>
                <w:sz w:val="22"/>
                <w:szCs w:val="22"/>
              </w:rPr>
            </w:pPr>
            <w:r w:rsidRPr="005D2E6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E2BAB61" w14:textId="77777777" w:rsidR="00EF3357" w:rsidRPr="005D2E6C" w:rsidRDefault="00EF3357" w:rsidP="00C45D5F">
            <w:pPr>
              <w:pStyle w:val="NoSpacing"/>
              <w:jc w:val="both"/>
              <w:rPr>
                <w:rFonts w:ascii="Times New Roman" w:hAnsi="Times New Roman" w:cs="Times New Roman"/>
                <w:b/>
                <w:bCs/>
                <w:sz w:val="22"/>
                <w:szCs w:val="22"/>
              </w:rPr>
            </w:pPr>
          </w:p>
          <w:p w14:paraId="2C5A7E42" w14:textId="77777777" w:rsidR="00EF3357" w:rsidRPr="005D2E6C" w:rsidRDefault="00EF3357" w:rsidP="00C45D5F">
            <w:pPr>
              <w:pStyle w:val="NoSpacing"/>
              <w:jc w:val="both"/>
              <w:rPr>
                <w:rFonts w:ascii="Times New Roman" w:hAnsi="Times New Roman" w:cs="Times New Roman"/>
                <w:b/>
                <w:bCs/>
                <w:sz w:val="22"/>
                <w:szCs w:val="22"/>
              </w:rPr>
            </w:pPr>
          </w:p>
        </w:tc>
      </w:tr>
      <w:bookmarkEnd w:id="56"/>
      <w:tr w:rsidR="00EF3357" w:rsidRPr="005D2E6C" w14:paraId="01CD62A2" w14:textId="77777777" w:rsidTr="00C45D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25A26" w14:textId="77777777" w:rsidR="00EF3357" w:rsidRPr="005D2E6C" w:rsidRDefault="00EF3357" w:rsidP="00EF3357">
            <w:pPr>
              <w:pStyle w:val="NoSpacing"/>
              <w:numPr>
                <w:ilvl w:val="0"/>
                <w:numId w:val="3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96BA6" w14:textId="77777777" w:rsidR="00EF3357" w:rsidRPr="005D2E6C" w:rsidRDefault="00EF3357" w:rsidP="00C45D5F">
            <w:pPr>
              <w:spacing w:after="0" w:line="240" w:lineRule="auto"/>
              <w:jc w:val="both"/>
              <w:rPr>
                <w:rFonts w:ascii="Times New Roman" w:hAnsi="Times New Roman" w:cs="Times New Roman"/>
                <w:sz w:val="22"/>
                <w:szCs w:val="22"/>
              </w:rPr>
            </w:pPr>
            <w:r w:rsidRPr="005D2E6C">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5D2E6C">
              <w:rPr>
                <w:rFonts w:ascii="Times New Roman" w:hAnsi="Times New Roman" w:cs="Times New Roman"/>
                <w:sz w:val="22"/>
                <w:szCs w:val="22"/>
              </w:rPr>
              <w:lastRenderedPageBreak/>
              <w:t>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3A549" w14:textId="77777777" w:rsidR="00EF3357" w:rsidRPr="005D2E6C" w:rsidRDefault="00EF3357" w:rsidP="00C45D5F">
            <w:pPr>
              <w:spacing w:after="0"/>
              <w:rPr>
                <w:rFonts w:ascii="Times New Roman" w:eastAsia="Yu Mincho" w:hAnsi="Times New Roman" w:cs="Times New Roman"/>
                <w:sz w:val="22"/>
                <w:szCs w:val="22"/>
              </w:rPr>
            </w:pPr>
            <w:r w:rsidRPr="005D2E6C">
              <w:rPr>
                <w:rFonts w:ascii="Times New Roman" w:eastAsia="Yu Mincho" w:hAnsi="Times New Roman" w:cs="Times New Roman"/>
                <w:b/>
                <w:bCs/>
                <w:sz w:val="22"/>
                <w:szCs w:val="22"/>
              </w:rPr>
              <w:lastRenderedPageBreak/>
              <w:t>VPĮ 46 straipsnio 6 dalies 3 punktas</w:t>
            </w:r>
          </w:p>
          <w:p w14:paraId="75E89D29" w14:textId="77777777" w:rsidR="00EF3357" w:rsidRPr="005D2E6C" w:rsidRDefault="00EF3357" w:rsidP="00C45D5F">
            <w:pPr>
              <w:pStyle w:val="NoSpacing"/>
              <w:jc w:val="both"/>
              <w:rPr>
                <w:rFonts w:ascii="Times New Roman" w:eastAsia="Yu Mincho" w:hAnsi="Times New Roman" w:cs="Times New Roman"/>
                <w:sz w:val="22"/>
                <w:szCs w:val="22"/>
              </w:rPr>
            </w:pPr>
          </w:p>
          <w:p w14:paraId="77E21E35" w14:textId="77777777" w:rsidR="00EF3357" w:rsidRPr="005D2E6C" w:rsidRDefault="00EF3357" w:rsidP="00C45D5F">
            <w:pPr>
              <w:pStyle w:val="NoSpacing"/>
              <w:jc w:val="both"/>
              <w:rPr>
                <w:rFonts w:ascii="Times New Roman" w:eastAsia="Yu Mincho" w:hAnsi="Times New Roman" w:cs="Times New Roman"/>
                <w:sz w:val="22"/>
                <w:szCs w:val="22"/>
              </w:rPr>
            </w:pPr>
            <w:r w:rsidRPr="005D2E6C">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DE23F" w14:textId="77777777" w:rsidR="00EF3357" w:rsidRPr="005D2E6C" w:rsidRDefault="00EF3357" w:rsidP="00C45D5F">
            <w:pPr>
              <w:pStyle w:val="NoSpacing"/>
              <w:jc w:val="both"/>
              <w:rPr>
                <w:rFonts w:ascii="Times New Roman" w:hAnsi="Times New Roman" w:cs="Times New Roman"/>
                <w:color w:val="00B050"/>
                <w:sz w:val="22"/>
                <w:szCs w:val="22"/>
                <w:lang w:eastAsia="en-US"/>
              </w:rPr>
            </w:pPr>
            <w:r w:rsidRPr="005D2E6C">
              <w:rPr>
                <w:rFonts w:ascii="Times New Roman" w:hAnsi="Times New Roman" w:cs="Times New Roman"/>
                <w:sz w:val="22"/>
                <w:szCs w:val="22"/>
                <w:lang w:eastAsia="en-US"/>
              </w:rPr>
              <w:t>Iš Lietuvoje įsteigtų subjektų įrodančių dokumentų nereikalaujama, užtenka pateikto EBVPD.</w:t>
            </w:r>
          </w:p>
        </w:tc>
      </w:tr>
    </w:tbl>
    <w:p w14:paraId="3F4D88DD" w14:textId="77777777" w:rsidR="00EF3357" w:rsidRPr="005D2E6C" w:rsidRDefault="00EF3357" w:rsidP="00EF3357">
      <w:pPr>
        <w:spacing w:after="0" w:line="240" w:lineRule="auto"/>
        <w:rPr>
          <w:rFonts w:ascii="Times New Roman" w:hAnsi="Times New Roman" w:cs="Times New Roman"/>
          <w:sz w:val="22"/>
          <w:szCs w:val="22"/>
        </w:rPr>
      </w:pPr>
    </w:p>
    <w:p w14:paraId="1C885FFB" w14:textId="77777777" w:rsidR="00EF3357" w:rsidRPr="005D2E6C" w:rsidRDefault="00EF3357" w:rsidP="00EF3357">
      <w:pPr>
        <w:spacing w:after="0" w:line="240" w:lineRule="auto"/>
        <w:rPr>
          <w:rFonts w:ascii="Times New Roman" w:hAnsi="Times New Roman" w:cs="Times New Roman"/>
          <w:sz w:val="24"/>
          <w:szCs w:val="24"/>
        </w:rPr>
      </w:pPr>
    </w:p>
    <w:p w14:paraId="36D6D48F" w14:textId="77777777" w:rsidR="00EF3357" w:rsidRPr="005D2E6C" w:rsidRDefault="00EF3357" w:rsidP="00EF3357">
      <w:pPr>
        <w:spacing w:after="0" w:line="240" w:lineRule="auto"/>
        <w:rPr>
          <w:rFonts w:ascii="Times New Roman" w:hAnsi="Times New Roman" w:cs="Times New Roman"/>
          <w:sz w:val="22"/>
          <w:szCs w:val="22"/>
        </w:rPr>
      </w:pPr>
    </w:p>
    <w:p w14:paraId="6AA54A83" w14:textId="77777777" w:rsidR="00EF3357" w:rsidRPr="005D2E6C" w:rsidRDefault="00EF3357" w:rsidP="00EF3357">
      <w:pPr>
        <w:spacing w:after="0"/>
        <w:jc w:val="center"/>
        <w:rPr>
          <w:rFonts w:ascii="Times New Roman" w:hAnsi="Times New Roman" w:cs="Times New Roman"/>
          <w:b/>
          <w:bCs/>
          <w:smallCaps/>
          <w:sz w:val="22"/>
          <w:szCs w:val="22"/>
        </w:rPr>
      </w:pPr>
      <w:r w:rsidRPr="005D2E6C">
        <w:rPr>
          <w:rFonts w:ascii="Times New Roman" w:hAnsi="Times New Roman" w:cs="Times New Roman"/>
          <w:smallCaps/>
          <w:sz w:val="22"/>
          <w:szCs w:val="22"/>
        </w:rPr>
        <w:t>__________</w:t>
      </w:r>
      <w:r w:rsidRPr="005D2E6C">
        <w:rPr>
          <w:rFonts w:ascii="Times New Roman" w:hAnsi="Times New Roman" w:cs="Times New Roman"/>
          <w:b/>
          <w:bCs/>
          <w:smallCaps/>
          <w:sz w:val="22"/>
          <w:szCs w:val="22"/>
        </w:rPr>
        <w:br w:type="page"/>
      </w:r>
    </w:p>
    <w:p w14:paraId="091A2E7E" w14:textId="7979ED15" w:rsidR="00223372" w:rsidRPr="00223372" w:rsidRDefault="00223372" w:rsidP="00223372">
      <w:pPr>
        <w:pStyle w:val="Heading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198804542"/>
      <w:bookmarkStart w:id="61" w:name="_Ref38291223"/>
      <w:bookmarkStart w:id="62" w:name="_Ref38291334"/>
      <w:bookmarkStart w:id="63" w:name="_Ref38533412"/>
      <w:r w:rsidRPr="00223372">
        <w:rPr>
          <w:rFonts w:ascii="Times New Roman" w:eastAsia="Calibri" w:hAnsi="Times New Roman" w:cs="Times New Roman"/>
          <w:color w:val="auto"/>
          <w:sz w:val="21"/>
          <w:szCs w:val="21"/>
        </w:rPr>
        <w:lastRenderedPageBreak/>
        <w:t xml:space="preserve">Pirkimo sąlygų 4 priedas „EBVPD“ </w:t>
      </w:r>
      <w:r w:rsidRPr="00223372">
        <w:rPr>
          <w:rFonts w:ascii="Times New Roman" w:hAnsi="Times New Roman" w:cs="Times New Roman"/>
          <w:color w:val="auto"/>
          <w:sz w:val="21"/>
          <w:szCs w:val="21"/>
        </w:rPr>
        <w:t>(XML formatu)</w:t>
      </w:r>
      <w:bookmarkEnd w:id="57"/>
      <w:bookmarkEnd w:id="58"/>
      <w:bookmarkEnd w:id="59"/>
      <w:bookmarkEnd w:id="60"/>
    </w:p>
    <w:p w14:paraId="4C764A33" w14:textId="77777777" w:rsidR="00223372" w:rsidRPr="005D2E6C" w:rsidRDefault="00223372" w:rsidP="00223372">
      <w:pPr>
        <w:rPr>
          <w:rFonts w:ascii="Times New Roman" w:hAnsi="Times New Roman" w:cs="Times New Roman"/>
          <w:b/>
          <w:bCs/>
          <w:smallCaps/>
          <w:sz w:val="22"/>
          <w:szCs w:val="22"/>
        </w:rPr>
      </w:pPr>
    </w:p>
    <w:p w14:paraId="710969BB" w14:textId="77777777" w:rsidR="00223372" w:rsidRPr="005D2E6C" w:rsidRDefault="00223372" w:rsidP="00223372">
      <w:pPr>
        <w:pStyle w:val="Subtitle"/>
        <w:jc w:val="center"/>
        <w:rPr>
          <w:rFonts w:ascii="Times New Roman" w:hAnsi="Times New Roman" w:cs="Times New Roman"/>
          <w:b/>
          <w:bCs/>
          <w:smallCaps/>
        </w:rPr>
      </w:pPr>
      <w:r w:rsidRPr="005D2E6C">
        <w:rPr>
          <w:rFonts w:ascii="Times New Roman" w:hAnsi="Times New Roman" w:cs="Times New Roman"/>
        </w:rPr>
        <w:t>EUROPOS BENDRASIS VIEŠŲJŲ PIRKIMŲ DOKUMENTAS</w:t>
      </w:r>
    </w:p>
    <w:p w14:paraId="112A17A8" w14:textId="77777777" w:rsidR="00223372" w:rsidRPr="005D2E6C" w:rsidRDefault="00223372" w:rsidP="00223372">
      <w:pPr>
        <w:jc w:val="both"/>
        <w:rPr>
          <w:rFonts w:ascii="Times New Roman" w:hAnsi="Times New Roman" w:cs="Times New Roman"/>
          <w:sz w:val="22"/>
          <w:szCs w:val="22"/>
        </w:rPr>
      </w:pPr>
      <w:r w:rsidRPr="005D2E6C">
        <w:rPr>
          <w:rFonts w:ascii="Times New Roman" w:hAnsi="Times New Roman" w:cs="Times New Roman"/>
          <w:sz w:val="22"/>
          <w:szCs w:val="22"/>
        </w:rPr>
        <w:t>„Europos bendrasis viešųjų pirkimų dokumentas (EBVPD)“ pateikiamas .</w:t>
      </w:r>
      <w:proofErr w:type="spellStart"/>
      <w:r w:rsidRPr="005D2E6C">
        <w:rPr>
          <w:rFonts w:ascii="Times New Roman" w:hAnsi="Times New Roman" w:cs="Times New Roman"/>
          <w:sz w:val="22"/>
          <w:szCs w:val="22"/>
        </w:rPr>
        <w:t>xml</w:t>
      </w:r>
      <w:proofErr w:type="spellEnd"/>
      <w:r w:rsidRPr="005D2E6C">
        <w:rPr>
          <w:rFonts w:ascii="Times New Roman" w:hAnsi="Times New Roman" w:cs="Times New Roman"/>
          <w:sz w:val="22"/>
          <w:szCs w:val="22"/>
        </w:rPr>
        <w:t xml:space="preserve"> formatu.</w:t>
      </w:r>
    </w:p>
    <w:p w14:paraId="16DA5117" w14:textId="4EFBD588" w:rsidR="008D178E" w:rsidRDefault="00223372" w:rsidP="00223372">
      <w:pPr>
        <w:jc w:val="center"/>
        <w:rPr>
          <w:rFonts w:ascii="Times New Roman" w:hAnsi="Times New Roman" w:cs="Times New Roman"/>
          <w:smallCaps/>
          <w:sz w:val="22"/>
          <w:szCs w:val="22"/>
        </w:rPr>
      </w:pPr>
      <w:r w:rsidRPr="005D2E6C">
        <w:rPr>
          <w:rFonts w:ascii="Times New Roman" w:hAnsi="Times New Roman" w:cs="Times New Roman"/>
          <w:smallCaps/>
          <w:sz w:val="22"/>
          <w:szCs w:val="22"/>
        </w:rPr>
        <w:t>__________</w:t>
      </w:r>
      <w:r w:rsidR="008D178E">
        <w:rPr>
          <w:rFonts w:ascii="Times New Roman" w:hAnsi="Times New Roman" w:cs="Times New Roman"/>
          <w:smallCaps/>
          <w:sz w:val="22"/>
          <w:szCs w:val="22"/>
        </w:rPr>
        <w:t xml:space="preserve"> </w:t>
      </w:r>
    </w:p>
    <w:p w14:paraId="2E3B8F95" w14:textId="77777777" w:rsidR="008D178E" w:rsidRDefault="008D178E">
      <w:pPr>
        <w:rPr>
          <w:rFonts w:ascii="Times New Roman" w:hAnsi="Times New Roman" w:cs="Times New Roman"/>
          <w:smallCaps/>
          <w:sz w:val="22"/>
          <w:szCs w:val="22"/>
        </w:rPr>
      </w:pPr>
      <w:r>
        <w:rPr>
          <w:rFonts w:ascii="Times New Roman" w:hAnsi="Times New Roman" w:cs="Times New Roman"/>
          <w:smallCaps/>
          <w:sz w:val="22"/>
          <w:szCs w:val="22"/>
        </w:rPr>
        <w:br w:type="page"/>
      </w:r>
    </w:p>
    <w:p w14:paraId="7BFABC1F" w14:textId="27FA4B31" w:rsidR="008D704D" w:rsidRPr="005D2E6C" w:rsidRDefault="008D704D" w:rsidP="009C2357">
      <w:pPr>
        <w:pStyle w:val="Heading2"/>
        <w:ind w:left="5103"/>
        <w:rPr>
          <w:rFonts w:ascii="Times New Roman" w:eastAsia="Calibri" w:hAnsi="Times New Roman" w:cs="Times New Roman"/>
          <w:color w:val="auto"/>
          <w:sz w:val="21"/>
          <w:szCs w:val="21"/>
        </w:rPr>
      </w:pPr>
      <w:bookmarkStart w:id="64" w:name="_Toc198804543"/>
      <w:r w:rsidRPr="005D2E6C">
        <w:rPr>
          <w:rFonts w:ascii="Times New Roman" w:eastAsia="Calibri" w:hAnsi="Times New Roman" w:cs="Times New Roman"/>
          <w:color w:val="auto"/>
          <w:sz w:val="21"/>
          <w:szCs w:val="21"/>
        </w:rPr>
        <w:lastRenderedPageBreak/>
        <w:t xml:space="preserve">Pirkimo sąlygų </w:t>
      </w:r>
      <w:r w:rsidR="00223372">
        <w:rPr>
          <w:rFonts w:ascii="Times New Roman" w:eastAsia="Calibri" w:hAnsi="Times New Roman" w:cs="Times New Roman"/>
          <w:color w:val="auto"/>
          <w:sz w:val="21"/>
          <w:szCs w:val="21"/>
        </w:rPr>
        <w:t>5</w:t>
      </w:r>
      <w:r w:rsidRPr="005D2E6C">
        <w:rPr>
          <w:rFonts w:ascii="Times New Roman" w:eastAsia="Calibri" w:hAnsi="Times New Roman" w:cs="Times New Roman"/>
          <w:color w:val="auto"/>
          <w:sz w:val="21"/>
          <w:szCs w:val="21"/>
        </w:rPr>
        <w:t xml:space="preserve"> priedas „</w:t>
      </w:r>
      <w:bookmarkStart w:id="65" w:name="_Hlk198804403"/>
      <w:r w:rsidRPr="005D2E6C">
        <w:rPr>
          <w:rFonts w:ascii="Times New Roman" w:eastAsia="Calibri" w:hAnsi="Times New Roman" w:cs="Times New Roman"/>
          <w:color w:val="auto"/>
          <w:sz w:val="21"/>
          <w:szCs w:val="21"/>
        </w:rPr>
        <w:t>Tiekėjų kvalifikacijos reikalavimai</w:t>
      </w:r>
      <w:r w:rsidR="00283391" w:rsidRPr="005D2E6C">
        <w:rPr>
          <w:rFonts w:ascii="Times New Roman" w:eastAsia="Calibri" w:hAnsi="Times New Roman" w:cs="Times New Roman"/>
          <w:color w:val="auto"/>
          <w:sz w:val="21"/>
          <w:szCs w:val="21"/>
        </w:rPr>
        <w:t xml:space="preserve"> ir reikalaujami kokybės bei aplinkos apsaugos vadybos sistemų standartai</w:t>
      </w:r>
      <w:r w:rsidRPr="005D2E6C">
        <w:rPr>
          <w:rFonts w:ascii="Times New Roman" w:eastAsia="Calibri" w:hAnsi="Times New Roman" w:cs="Times New Roman"/>
          <w:color w:val="auto"/>
          <w:sz w:val="21"/>
          <w:szCs w:val="21"/>
        </w:rPr>
        <w:t>“</w:t>
      </w:r>
      <w:bookmarkEnd w:id="61"/>
      <w:bookmarkEnd w:id="62"/>
      <w:bookmarkEnd w:id="63"/>
      <w:bookmarkEnd w:id="64"/>
    </w:p>
    <w:bookmarkEnd w:id="65"/>
    <w:p w14:paraId="70EF5423" w14:textId="77777777" w:rsidR="002F396F" w:rsidRPr="005D2E6C" w:rsidRDefault="002F396F" w:rsidP="00DE290C">
      <w:pPr>
        <w:rPr>
          <w:rFonts w:ascii="Times New Roman" w:hAnsi="Times New Roman" w:cs="Times New Roman"/>
          <w:b/>
          <w:bCs/>
          <w:smallCaps/>
          <w:sz w:val="22"/>
          <w:szCs w:val="22"/>
        </w:rPr>
      </w:pPr>
    </w:p>
    <w:p w14:paraId="2E4A6A51" w14:textId="7093DA19" w:rsidR="002F396F" w:rsidRPr="005D2E6C" w:rsidRDefault="002F396F" w:rsidP="007C0612">
      <w:pPr>
        <w:pStyle w:val="Subtitle"/>
        <w:spacing w:line="240" w:lineRule="auto"/>
        <w:jc w:val="center"/>
        <w:rPr>
          <w:rFonts w:ascii="Times New Roman" w:hAnsi="Times New Roman" w:cs="Times New Roman"/>
          <w:b/>
          <w:bCs/>
          <w:smallCaps/>
          <w:spacing w:val="0"/>
          <w:sz w:val="20"/>
          <w:szCs w:val="20"/>
        </w:rPr>
      </w:pPr>
      <w:r w:rsidRPr="005D2E6C">
        <w:rPr>
          <w:rFonts w:ascii="Times New Roman" w:hAnsi="Times New Roman" w:cs="Times New Roman"/>
          <w:b/>
          <w:bCs/>
          <w:smallCaps/>
          <w:spacing w:val="0"/>
          <w:sz w:val="20"/>
          <w:szCs w:val="20"/>
        </w:rPr>
        <w:t>TIEKĖJŲ KVALIFIKACIJOS REIKALAVIMAI</w:t>
      </w:r>
      <w:r w:rsidR="00955F2F" w:rsidRPr="005D2E6C">
        <w:rPr>
          <w:rFonts w:ascii="Times New Roman" w:hAnsi="Times New Roman" w:cs="Times New Roman"/>
          <w:b/>
          <w:bCs/>
          <w:smallCaps/>
          <w:spacing w:val="0"/>
          <w:sz w:val="20"/>
          <w:szCs w:val="20"/>
        </w:rPr>
        <w:t xml:space="preserve"> IR REIKALAVIMAI LAIKYTIS </w:t>
      </w:r>
      <w:r w:rsidR="00955F2F" w:rsidRPr="005D2E6C">
        <w:rPr>
          <w:rFonts w:ascii="Times New Roman" w:hAnsi="Times New Roman" w:cs="Times New Roman"/>
          <w:b/>
          <w:bCs/>
          <w:spacing w:val="0"/>
          <w:sz w:val="20"/>
          <w:szCs w:val="20"/>
          <w:lang w:eastAsia="en-US"/>
        </w:rPr>
        <w:t>KOKYBĖS VADYBOS SISTEMOS IR (ARBA) APLINKOS APSAUGOS VADYBOS SISTEMOS STANDARTŲ</w:t>
      </w:r>
    </w:p>
    <w:p w14:paraId="63B0A7C6" w14:textId="258FC638" w:rsidR="00C91897" w:rsidRPr="005D2E6C" w:rsidRDefault="00C91897" w:rsidP="00C91897">
      <w:pPr>
        <w:numPr>
          <w:ilvl w:val="1"/>
          <w:numId w:val="39"/>
        </w:numPr>
        <w:spacing w:after="0" w:line="240" w:lineRule="auto"/>
        <w:ind w:left="-142" w:firstLine="852"/>
        <w:rPr>
          <w:rFonts w:ascii="Times New Roman" w:hAnsi="Times New Roman" w:cs="Times New Roman"/>
          <w:iCs/>
          <w:sz w:val="20"/>
          <w:szCs w:val="20"/>
        </w:rPr>
      </w:pPr>
      <w:r w:rsidRPr="005D2E6C">
        <w:rPr>
          <w:rFonts w:ascii="Times New Roman" w:hAnsi="Times New Roman" w:cs="Times New Roman"/>
          <w:iCs/>
          <w:sz w:val="20"/>
          <w:szCs w:val="20"/>
          <w:lang w:eastAsia="en-US"/>
        </w:rPr>
        <w:t xml:space="preserve">Tiekėjo kvalifikacijos reikalavimai nustatomi vadovaujantis </w:t>
      </w:r>
      <w:hyperlink r:id="rId25" w:history="1">
        <w:r w:rsidRPr="005D2E6C">
          <w:rPr>
            <w:rStyle w:val="Hyperlink"/>
            <w:rFonts w:ascii="Times New Roman" w:hAnsi="Times New Roman" w:cs="Times New Roman"/>
            <w:iCs/>
            <w:sz w:val="20"/>
            <w:szCs w:val="20"/>
          </w:rPr>
          <w:t>Tiekėjo kvalifikacijos reikalavimų nustatymo metodika</w:t>
        </w:r>
      </w:hyperlink>
      <w:r w:rsidRPr="005D2E6C">
        <w:rPr>
          <w:rFonts w:ascii="Times New Roman" w:hAnsi="Times New Roman" w:cs="Times New Roman"/>
          <w:iCs/>
          <w:sz w:val="20"/>
          <w:szCs w:val="20"/>
        </w:rPr>
        <w:t>, patvirtinta Viešųjų pirkimų tarnybos direktoriaus 2017 m. birželio 29 d. įsakymu Nr. 1S-105</w:t>
      </w:r>
    </w:p>
    <w:p w14:paraId="17B41F73" w14:textId="68A28484" w:rsidR="00C91897" w:rsidRPr="005D2E6C" w:rsidRDefault="00C91897" w:rsidP="00C91897">
      <w:pPr>
        <w:numPr>
          <w:ilvl w:val="1"/>
          <w:numId w:val="39"/>
        </w:numPr>
        <w:spacing w:after="0" w:line="240" w:lineRule="auto"/>
        <w:ind w:left="-142" w:firstLine="852"/>
        <w:rPr>
          <w:rFonts w:ascii="Times New Roman" w:hAnsi="Times New Roman" w:cs="Times New Roman"/>
          <w:iCs/>
          <w:sz w:val="20"/>
          <w:szCs w:val="20"/>
        </w:rPr>
      </w:pPr>
      <w:r w:rsidRPr="005D2E6C">
        <w:rPr>
          <w:rFonts w:ascii="Times New Roman" w:hAnsi="Times New Roman" w:cs="Times New Roman"/>
          <w:iCs/>
          <w:sz w:val="20"/>
          <w:szCs w:val="20"/>
        </w:rPr>
        <w:t>Tiekėjo kvalifikacija turi atitikti šiame priede nustatytus reikalavimus kvalifikacijai.</w:t>
      </w:r>
    </w:p>
    <w:p w14:paraId="3833C420" w14:textId="56340C74" w:rsidR="00C91897" w:rsidRPr="005D2E6C" w:rsidRDefault="00C91897" w:rsidP="00C91897">
      <w:pPr>
        <w:rPr>
          <w:rFonts w:ascii="Times New Roman" w:hAnsi="Times New Roman" w:cs="Times New Roman"/>
          <w:lang w:eastAsia="x-none"/>
        </w:rPr>
      </w:pPr>
    </w:p>
    <w:p w14:paraId="4C8DEB6F" w14:textId="77777777" w:rsidR="00C91897" w:rsidRPr="005D2E6C" w:rsidRDefault="00C91897" w:rsidP="00C91897">
      <w:pPr>
        <w:spacing w:line="20" w:lineRule="atLeast"/>
        <w:jc w:val="right"/>
        <w:rPr>
          <w:rFonts w:ascii="Times New Roman" w:eastAsiaTheme="minorHAnsi" w:hAnsi="Times New Roman" w:cs="Times New Roman"/>
          <w:b/>
          <w:bCs/>
        </w:rPr>
      </w:pPr>
      <w:r w:rsidRPr="005D2E6C">
        <w:rPr>
          <w:rFonts w:ascii="Times New Roman" w:eastAsiaTheme="minorHAnsi" w:hAnsi="Times New Roman" w:cs="Times New Roman"/>
          <w:b/>
          <w:bCs/>
        </w:rPr>
        <w:t>1 lentelė. Tiekėjų kvalifikacijos reikalavimai.</w:t>
      </w:r>
    </w:p>
    <w:p w14:paraId="7B8DE859" w14:textId="77777777" w:rsidR="00C91897" w:rsidRPr="005D2E6C" w:rsidRDefault="00C91897" w:rsidP="00C91897">
      <w:pPr>
        <w:spacing w:line="20" w:lineRule="atLeast"/>
        <w:rPr>
          <w:rFonts w:ascii="Times New Roman" w:eastAsiaTheme="minorHAnsi"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C91897" w:rsidRPr="005D2E6C" w14:paraId="67B306B6" w14:textId="77777777" w:rsidTr="00F74FE9">
        <w:tc>
          <w:tcPr>
            <w:tcW w:w="1021" w:type="dxa"/>
            <w:shd w:val="clear" w:color="auto" w:fill="D9D9D9"/>
          </w:tcPr>
          <w:p w14:paraId="0E17952C" w14:textId="77777777" w:rsidR="00C91897" w:rsidRPr="005D2E6C" w:rsidRDefault="00C91897" w:rsidP="00C45D5F">
            <w:pPr>
              <w:spacing w:line="240" w:lineRule="auto"/>
              <w:ind w:right="-100"/>
              <w:jc w:val="center"/>
              <w:rPr>
                <w:rFonts w:ascii="Times New Roman" w:hAnsi="Times New Roman" w:cs="Times New Roman"/>
                <w:b/>
                <w:bCs/>
                <w:i/>
                <w:iCs/>
                <w:sz w:val="20"/>
                <w:szCs w:val="20"/>
              </w:rPr>
            </w:pPr>
            <w:r w:rsidRPr="005D2E6C">
              <w:rPr>
                <w:rFonts w:ascii="Times New Roman" w:hAnsi="Times New Roman" w:cs="Times New Roman"/>
                <w:sz w:val="20"/>
                <w:szCs w:val="20"/>
              </w:rPr>
              <w:br w:type="page"/>
            </w:r>
            <w:r w:rsidRPr="005D2E6C">
              <w:rPr>
                <w:rFonts w:ascii="Times New Roman" w:hAnsi="Times New Roman" w:cs="Times New Roman"/>
                <w:b/>
                <w:bCs/>
                <w:i/>
                <w:iCs/>
                <w:sz w:val="20"/>
                <w:szCs w:val="20"/>
              </w:rPr>
              <w:t>Eil. Nr.</w:t>
            </w:r>
          </w:p>
        </w:tc>
        <w:tc>
          <w:tcPr>
            <w:tcW w:w="3544" w:type="dxa"/>
            <w:shd w:val="clear" w:color="auto" w:fill="D9D9D9"/>
            <w:vAlign w:val="center"/>
          </w:tcPr>
          <w:p w14:paraId="39C26FC2" w14:textId="77777777" w:rsidR="00C91897" w:rsidRPr="005D2E6C" w:rsidRDefault="00C91897" w:rsidP="00C45D5F">
            <w:pPr>
              <w:spacing w:line="240" w:lineRule="auto"/>
              <w:ind w:right="-81"/>
              <w:rPr>
                <w:rFonts w:ascii="Times New Roman" w:hAnsi="Times New Roman" w:cs="Times New Roman"/>
                <w:b/>
                <w:bCs/>
                <w:i/>
                <w:iCs/>
                <w:sz w:val="20"/>
                <w:szCs w:val="20"/>
              </w:rPr>
            </w:pPr>
            <w:r w:rsidRPr="005D2E6C">
              <w:rPr>
                <w:rFonts w:ascii="Times New Roman" w:hAnsi="Times New Roman" w:cs="Times New Roman"/>
                <w:b/>
                <w:bCs/>
                <w:i/>
                <w:iCs/>
                <w:sz w:val="20"/>
                <w:szCs w:val="20"/>
              </w:rPr>
              <w:t>Kvalifikacijos reikalavimai</w:t>
            </w:r>
          </w:p>
        </w:tc>
        <w:tc>
          <w:tcPr>
            <w:tcW w:w="5245" w:type="dxa"/>
            <w:shd w:val="clear" w:color="auto" w:fill="D9D9D9"/>
            <w:vAlign w:val="center"/>
          </w:tcPr>
          <w:p w14:paraId="734636D9" w14:textId="77777777" w:rsidR="00C91897" w:rsidRPr="005D2E6C" w:rsidRDefault="00C91897" w:rsidP="00C45D5F">
            <w:pPr>
              <w:spacing w:line="240" w:lineRule="auto"/>
              <w:ind w:right="-81"/>
              <w:jc w:val="center"/>
              <w:rPr>
                <w:rFonts w:ascii="Times New Roman" w:hAnsi="Times New Roman" w:cs="Times New Roman"/>
                <w:b/>
                <w:i/>
                <w:sz w:val="20"/>
                <w:szCs w:val="20"/>
              </w:rPr>
            </w:pPr>
            <w:r w:rsidRPr="005D2E6C">
              <w:rPr>
                <w:rFonts w:ascii="Times New Roman" w:hAnsi="Times New Roman" w:cs="Times New Roman"/>
                <w:b/>
                <w:i/>
                <w:sz w:val="20"/>
                <w:szCs w:val="20"/>
              </w:rPr>
              <w:t>Kvalifikaciją patvirtinantys dokumentai</w:t>
            </w:r>
          </w:p>
        </w:tc>
      </w:tr>
      <w:tr w:rsidR="00C91897" w:rsidRPr="005D2E6C" w14:paraId="7F1A3923" w14:textId="77777777" w:rsidTr="00F74FE9">
        <w:trPr>
          <w:trHeight w:val="305"/>
        </w:trPr>
        <w:tc>
          <w:tcPr>
            <w:tcW w:w="9810" w:type="dxa"/>
            <w:gridSpan w:val="3"/>
            <w:shd w:val="pct10" w:color="auto" w:fill="auto"/>
          </w:tcPr>
          <w:p w14:paraId="5A1552E6" w14:textId="77777777" w:rsidR="00C91897" w:rsidRPr="005D2E6C" w:rsidRDefault="00C91897" w:rsidP="00C45D5F">
            <w:pPr>
              <w:spacing w:line="240" w:lineRule="auto"/>
              <w:ind w:right="-81"/>
              <w:jc w:val="center"/>
              <w:rPr>
                <w:rFonts w:ascii="Times New Roman" w:hAnsi="Times New Roman" w:cs="Times New Roman"/>
                <w:b/>
                <w:i/>
                <w:color w:val="C00000"/>
                <w:sz w:val="20"/>
                <w:szCs w:val="20"/>
              </w:rPr>
            </w:pPr>
            <w:r w:rsidRPr="005D2E6C">
              <w:rPr>
                <w:rFonts w:ascii="Times New Roman" w:hAnsi="Times New Roman" w:cs="Times New Roman"/>
                <w:b/>
                <w:i/>
                <w:sz w:val="20"/>
                <w:szCs w:val="20"/>
              </w:rPr>
              <w:t>Techninis ir profesinis pajėgumas</w:t>
            </w:r>
          </w:p>
        </w:tc>
      </w:tr>
      <w:tr w:rsidR="00C91897" w:rsidRPr="005D2E6C" w14:paraId="45E822F5" w14:textId="77777777" w:rsidTr="00F74FE9">
        <w:trPr>
          <w:trHeight w:val="1428"/>
        </w:trPr>
        <w:tc>
          <w:tcPr>
            <w:tcW w:w="1021" w:type="dxa"/>
            <w:shd w:val="pct10" w:color="auto" w:fill="auto"/>
          </w:tcPr>
          <w:p w14:paraId="2C0EF006" w14:textId="77777777" w:rsidR="00C91897" w:rsidRPr="005D2E6C" w:rsidRDefault="00C91897" w:rsidP="00C45D5F">
            <w:pPr>
              <w:spacing w:line="240" w:lineRule="auto"/>
              <w:ind w:right="-81"/>
              <w:rPr>
                <w:rFonts w:ascii="Times New Roman" w:hAnsi="Times New Roman" w:cs="Times New Roman"/>
                <w:b/>
                <w:bCs/>
                <w:i/>
                <w:iCs/>
                <w:sz w:val="20"/>
                <w:szCs w:val="20"/>
              </w:rPr>
            </w:pPr>
            <w:r w:rsidRPr="005D2E6C">
              <w:rPr>
                <w:rFonts w:ascii="Times New Roman" w:hAnsi="Times New Roman" w:cs="Times New Roman"/>
                <w:b/>
                <w:i/>
                <w:snapToGrid w:val="0"/>
                <w:sz w:val="20"/>
                <w:szCs w:val="20"/>
              </w:rPr>
              <w:t>1.</w:t>
            </w:r>
          </w:p>
        </w:tc>
        <w:tc>
          <w:tcPr>
            <w:tcW w:w="3544" w:type="dxa"/>
            <w:tcBorders>
              <w:top w:val="single" w:sz="4" w:space="0" w:color="auto"/>
              <w:bottom w:val="single" w:sz="4" w:space="0" w:color="auto"/>
              <w:right w:val="single" w:sz="4" w:space="0" w:color="auto"/>
            </w:tcBorders>
          </w:tcPr>
          <w:p w14:paraId="541AD6D8" w14:textId="77777777" w:rsidR="00C91897" w:rsidRPr="005D2E6C" w:rsidRDefault="00C91897" w:rsidP="00C45D5F">
            <w:pPr>
              <w:spacing w:line="240" w:lineRule="auto"/>
              <w:ind w:right="-81"/>
              <w:rPr>
                <w:rFonts w:ascii="Times New Roman" w:hAnsi="Times New Roman" w:cs="Times New Roman"/>
                <w:sz w:val="20"/>
                <w:szCs w:val="20"/>
              </w:rPr>
            </w:pPr>
            <w:r w:rsidRPr="005D2E6C">
              <w:rPr>
                <w:rFonts w:ascii="Times New Roman" w:hAnsi="Times New Roman" w:cs="Times New Roman"/>
                <w:sz w:val="20"/>
                <w:szCs w:val="20"/>
              </w:rPr>
              <w:t>Tiekėjo vadovaujančių specialistų ir asmenų, atsakingų už sutarties vykdymą, kvalifikacija.</w:t>
            </w:r>
          </w:p>
          <w:p w14:paraId="24B0ECF2" w14:textId="77777777" w:rsidR="00C91897" w:rsidRPr="005D2E6C" w:rsidRDefault="00C91897" w:rsidP="00C45D5F">
            <w:pPr>
              <w:spacing w:line="240" w:lineRule="auto"/>
              <w:ind w:right="-81"/>
              <w:rPr>
                <w:rFonts w:ascii="Times New Roman" w:hAnsi="Times New Roman" w:cs="Times New Roman"/>
                <w:b/>
                <w:bCs/>
                <w:i/>
                <w:iCs/>
                <w:sz w:val="20"/>
                <w:szCs w:val="20"/>
              </w:rPr>
            </w:pPr>
            <w:r w:rsidRPr="005D2E6C">
              <w:rPr>
                <w:rFonts w:ascii="Times New Roman" w:hAnsi="Times New Roman" w:cs="Times New Roman"/>
                <w:b/>
                <w:bCs/>
                <w:i/>
                <w:iCs/>
                <w:sz w:val="20"/>
                <w:szCs w:val="20"/>
              </w:rPr>
              <w:t xml:space="preserve">Tiekėjas turi paskirti </w:t>
            </w:r>
            <w:r w:rsidRPr="005D2E6C">
              <w:rPr>
                <w:rFonts w:ascii="Times New Roman" w:hAnsi="Times New Roman" w:cs="Times New Roman"/>
                <w:b/>
                <w:bCs/>
                <w:i/>
                <w:iCs/>
                <w:sz w:val="20"/>
                <w:szCs w:val="20"/>
                <w:u w:val="single"/>
              </w:rPr>
              <w:t>specialistą(-</w:t>
            </w:r>
            <w:proofErr w:type="spellStart"/>
            <w:r w:rsidRPr="005D2E6C">
              <w:rPr>
                <w:rFonts w:ascii="Times New Roman" w:hAnsi="Times New Roman" w:cs="Times New Roman"/>
                <w:b/>
                <w:bCs/>
                <w:i/>
                <w:iCs/>
                <w:sz w:val="20"/>
                <w:szCs w:val="20"/>
                <w:u w:val="single"/>
              </w:rPr>
              <w:t>us</w:t>
            </w:r>
            <w:proofErr w:type="spellEnd"/>
            <w:r w:rsidRPr="005D2E6C">
              <w:rPr>
                <w:rFonts w:ascii="Times New Roman" w:hAnsi="Times New Roman" w:cs="Times New Roman"/>
                <w:b/>
                <w:bCs/>
                <w:i/>
                <w:iCs/>
                <w:sz w:val="20"/>
                <w:szCs w:val="20"/>
                <w:u w:val="single"/>
              </w:rPr>
              <w:t>),</w:t>
            </w:r>
            <w:r w:rsidRPr="005D2E6C">
              <w:rPr>
                <w:rFonts w:ascii="Times New Roman" w:hAnsi="Times New Roman" w:cs="Times New Roman"/>
                <w:b/>
                <w:bCs/>
                <w:i/>
                <w:iCs/>
                <w:sz w:val="20"/>
                <w:szCs w:val="20"/>
              </w:rPr>
              <w:t xml:space="preserve"> kurio(-ų) kvalifikacija atitinka žemiau nurodytus reikalavimus:</w:t>
            </w:r>
          </w:p>
          <w:p w14:paraId="327EB68A" w14:textId="77777777" w:rsidR="00C91897" w:rsidRPr="005D2E6C" w:rsidRDefault="00C91897" w:rsidP="00C45D5F">
            <w:pPr>
              <w:pStyle w:val="CommentText"/>
              <w:spacing w:line="240" w:lineRule="auto"/>
              <w:ind w:right="-81"/>
              <w:rPr>
                <w:rFonts w:ascii="Times New Roman" w:hAnsi="Times New Roman" w:cs="Times New Roman"/>
                <w:b/>
              </w:rPr>
            </w:pPr>
          </w:p>
          <w:p w14:paraId="422D8F92" w14:textId="77777777" w:rsidR="00C91897" w:rsidRPr="005D2E6C" w:rsidRDefault="00C91897" w:rsidP="00C45D5F">
            <w:pPr>
              <w:pStyle w:val="CommentText"/>
              <w:spacing w:line="240" w:lineRule="auto"/>
              <w:ind w:right="-81"/>
              <w:rPr>
                <w:rFonts w:ascii="Times New Roman" w:hAnsi="Times New Roman" w:cs="Times New Roman"/>
              </w:rPr>
            </w:pPr>
          </w:p>
          <w:p w14:paraId="68E999CC" w14:textId="77777777" w:rsidR="00C91897" w:rsidRPr="005D2E6C" w:rsidRDefault="00C91897" w:rsidP="00C45D5F">
            <w:pPr>
              <w:pStyle w:val="CommentText"/>
              <w:spacing w:line="240" w:lineRule="auto"/>
              <w:ind w:right="-81"/>
              <w:rPr>
                <w:rFonts w:ascii="Times New Roman" w:hAnsi="Times New Roman" w:cs="Times New Roman"/>
              </w:rPr>
            </w:pPr>
          </w:p>
          <w:p w14:paraId="64BE0511" w14:textId="77777777" w:rsidR="00C91897" w:rsidRPr="005D2E6C" w:rsidRDefault="00C91897" w:rsidP="00C45D5F">
            <w:pPr>
              <w:pStyle w:val="CommentText"/>
              <w:spacing w:line="240" w:lineRule="auto"/>
              <w:ind w:right="-81"/>
              <w:rPr>
                <w:rFonts w:ascii="Times New Roman" w:hAnsi="Times New Roman" w:cs="Times New Roman"/>
              </w:rPr>
            </w:pPr>
          </w:p>
          <w:p w14:paraId="68D554D6" w14:textId="77777777" w:rsidR="00C91897" w:rsidRPr="005D2E6C" w:rsidRDefault="00C91897" w:rsidP="00C45D5F">
            <w:pPr>
              <w:pStyle w:val="CommentText"/>
              <w:spacing w:line="240" w:lineRule="auto"/>
              <w:ind w:right="-81"/>
              <w:rPr>
                <w:rFonts w:ascii="Times New Roman" w:hAnsi="Times New Roman" w:cs="Times New Roman"/>
              </w:rPr>
            </w:pPr>
          </w:p>
          <w:p w14:paraId="5B2472A7" w14:textId="77777777" w:rsidR="00C91897" w:rsidRPr="005D2E6C" w:rsidRDefault="00C91897" w:rsidP="00C45D5F">
            <w:pPr>
              <w:pStyle w:val="CommentText"/>
              <w:spacing w:line="240" w:lineRule="auto"/>
              <w:ind w:right="-81"/>
              <w:rPr>
                <w:rFonts w:ascii="Times New Roman" w:hAnsi="Times New Roman" w:cs="Times New Roman"/>
                <w:b/>
                <w:highlight w:val="lightGray"/>
              </w:rPr>
            </w:pPr>
          </w:p>
          <w:p w14:paraId="204F5380" w14:textId="77777777" w:rsidR="00C91897" w:rsidRPr="005D2E6C" w:rsidRDefault="00C91897" w:rsidP="00C45D5F">
            <w:pPr>
              <w:pStyle w:val="CommentText"/>
              <w:spacing w:line="240" w:lineRule="auto"/>
              <w:ind w:right="-81"/>
              <w:rPr>
                <w:rFonts w:ascii="Times New Roman" w:hAnsi="Times New Roman" w:cs="Times New Roman"/>
                <w:b/>
                <w:highlight w:val="lightGray"/>
              </w:rPr>
            </w:pPr>
          </w:p>
          <w:p w14:paraId="1E431F62" w14:textId="77777777" w:rsidR="00C91897" w:rsidRPr="005D2E6C" w:rsidRDefault="00C91897" w:rsidP="00C45D5F">
            <w:pPr>
              <w:pStyle w:val="CommentText"/>
              <w:spacing w:line="240" w:lineRule="auto"/>
              <w:ind w:right="-81"/>
              <w:rPr>
                <w:rFonts w:ascii="Times New Roman" w:hAnsi="Times New Roman" w:cs="Times New Roman"/>
              </w:rPr>
            </w:pPr>
            <w:r w:rsidRPr="005D2E6C">
              <w:rPr>
                <w:rFonts w:ascii="Times New Roman" w:hAnsi="Times New Roman" w:cs="Times New Roman"/>
              </w:rPr>
              <w:t>a) bent 1 (vieną) atestuotą statybos darbų vadovą, turintį teisę eiti ypatingo statinio statybos vadovo pareigas.</w:t>
            </w:r>
          </w:p>
          <w:p w14:paraId="1017A9D4" w14:textId="77777777" w:rsidR="00C91897" w:rsidRPr="005D2E6C" w:rsidRDefault="00C91897" w:rsidP="00C45D5F">
            <w:pPr>
              <w:pStyle w:val="CommentText"/>
              <w:spacing w:line="240" w:lineRule="auto"/>
              <w:ind w:right="-81"/>
              <w:rPr>
                <w:rFonts w:ascii="Times New Roman" w:hAnsi="Times New Roman" w:cs="Times New Roman"/>
              </w:rPr>
            </w:pPr>
          </w:p>
          <w:p w14:paraId="76DAD878" w14:textId="77777777" w:rsidR="00C91897" w:rsidRPr="005D2E6C" w:rsidRDefault="00C91897" w:rsidP="00C45D5F">
            <w:pPr>
              <w:pStyle w:val="CommentText"/>
              <w:spacing w:line="240" w:lineRule="auto"/>
              <w:ind w:right="-81"/>
              <w:rPr>
                <w:rFonts w:ascii="Times New Roman" w:hAnsi="Times New Roman" w:cs="Times New Roman"/>
              </w:rPr>
            </w:pPr>
          </w:p>
          <w:p w14:paraId="44AF651C" w14:textId="77777777" w:rsidR="00C91897" w:rsidRPr="005D2E6C" w:rsidRDefault="00C91897" w:rsidP="00C45D5F">
            <w:pPr>
              <w:pStyle w:val="CommentText"/>
              <w:spacing w:line="240" w:lineRule="auto"/>
              <w:ind w:right="-81"/>
              <w:rPr>
                <w:rFonts w:ascii="Times New Roman" w:hAnsi="Times New Roman" w:cs="Times New Roman"/>
              </w:rPr>
            </w:pPr>
          </w:p>
          <w:p w14:paraId="17C6C435" w14:textId="77777777" w:rsidR="00C91897" w:rsidRPr="005D2E6C" w:rsidRDefault="00C91897" w:rsidP="00C45D5F">
            <w:pPr>
              <w:pStyle w:val="CommentText"/>
              <w:spacing w:line="240" w:lineRule="auto"/>
              <w:ind w:right="-81"/>
              <w:rPr>
                <w:rFonts w:ascii="Times New Roman" w:hAnsi="Times New Roman" w:cs="Times New Roman"/>
              </w:rPr>
            </w:pPr>
          </w:p>
          <w:p w14:paraId="3F61E159" w14:textId="77777777" w:rsidR="00C91897" w:rsidRPr="005D2E6C" w:rsidRDefault="00C91897" w:rsidP="00C45D5F">
            <w:pPr>
              <w:pStyle w:val="CommentText"/>
              <w:spacing w:line="240" w:lineRule="auto"/>
              <w:ind w:right="-81"/>
              <w:rPr>
                <w:rFonts w:ascii="Times New Roman" w:hAnsi="Times New Roman" w:cs="Times New Roman"/>
              </w:rPr>
            </w:pPr>
          </w:p>
          <w:p w14:paraId="3AD05820" w14:textId="77777777" w:rsidR="00C91897" w:rsidRPr="005D2E6C" w:rsidRDefault="00C91897" w:rsidP="00C45D5F">
            <w:pPr>
              <w:pStyle w:val="CommentText"/>
              <w:spacing w:line="240" w:lineRule="auto"/>
              <w:ind w:right="-81"/>
              <w:rPr>
                <w:rFonts w:ascii="Times New Roman" w:hAnsi="Times New Roman" w:cs="Times New Roman"/>
              </w:rPr>
            </w:pPr>
          </w:p>
          <w:p w14:paraId="43F27445" w14:textId="77777777" w:rsidR="00C91897" w:rsidRPr="005D2E6C" w:rsidRDefault="00C91897" w:rsidP="00C45D5F">
            <w:pPr>
              <w:spacing w:line="240" w:lineRule="auto"/>
              <w:ind w:right="-81"/>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tcBorders>
          </w:tcPr>
          <w:p w14:paraId="476357E7" w14:textId="77777777" w:rsidR="00C91897" w:rsidRPr="005D2E6C" w:rsidRDefault="00C91897" w:rsidP="00C45D5F">
            <w:pPr>
              <w:spacing w:line="240" w:lineRule="auto"/>
              <w:ind w:right="-81"/>
              <w:rPr>
                <w:rFonts w:ascii="Times New Roman" w:hAnsi="Times New Roman" w:cs="Times New Roman"/>
                <w:color w:val="000000"/>
                <w:sz w:val="20"/>
                <w:szCs w:val="20"/>
                <w:u w:val="single"/>
              </w:rPr>
            </w:pPr>
            <w:r w:rsidRPr="005D2E6C">
              <w:rPr>
                <w:rFonts w:ascii="Times New Roman" w:hAnsi="Times New Roman" w:cs="Times New Roman"/>
                <w:color w:val="000000"/>
                <w:sz w:val="20"/>
                <w:szCs w:val="20"/>
                <w:u w:val="single"/>
              </w:rPr>
              <w:lastRenderedPageBreak/>
              <w:t>Prašoma pateikti galimo laimėtojo</w:t>
            </w:r>
          </w:p>
          <w:p w14:paraId="493014C8" w14:textId="77777777" w:rsidR="00C91897" w:rsidRPr="005D2E6C" w:rsidRDefault="00C91897" w:rsidP="00C45D5F">
            <w:pPr>
              <w:spacing w:line="240" w:lineRule="auto"/>
              <w:ind w:right="-81"/>
              <w:rPr>
                <w:rFonts w:ascii="Times New Roman" w:hAnsi="Times New Roman" w:cs="Times New Roman"/>
                <w:color w:val="000000"/>
                <w:sz w:val="20"/>
                <w:szCs w:val="20"/>
              </w:rPr>
            </w:pPr>
          </w:p>
          <w:p w14:paraId="549A0AA8" w14:textId="77777777" w:rsidR="00C91897" w:rsidRPr="005D2E6C" w:rsidRDefault="00C91897" w:rsidP="00C45D5F">
            <w:pPr>
              <w:spacing w:line="240" w:lineRule="auto"/>
              <w:ind w:right="-81"/>
              <w:rPr>
                <w:rFonts w:ascii="Times New Roman" w:hAnsi="Times New Roman" w:cs="Times New Roman"/>
                <w:color w:val="000000"/>
                <w:sz w:val="20"/>
                <w:szCs w:val="20"/>
              </w:rPr>
            </w:pPr>
            <w:r w:rsidRPr="005D2E6C">
              <w:rPr>
                <w:rFonts w:ascii="Times New Roman" w:hAnsi="Times New Roman" w:cs="Times New Roman"/>
                <w:color w:val="000000"/>
                <w:sz w:val="20"/>
                <w:szCs w:val="20"/>
              </w:rPr>
              <w:t>PATEIKIAMA:</w:t>
            </w:r>
          </w:p>
          <w:p w14:paraId="3497AC3E" w14:textId="77777777" w:rsidR="00C91897" w:rsidRPr="005D2E6C" w:rsidRDefault="00C91897" w:rsidP="00C45D5F">
            <w:pPr>
              <w:spacing w:line="240" w:lineRule="auto"/>
              <w:ind w:right="-81"/>
              <w:rPr>
                <w:rStyle w:val="Strong"/>
                <w:rFonts w:ascii="Times New Roman" w:hAnsi="Times New Roman" w:cs="Times New Roman"/>
                <w:sz w:val="20"/>
                <w:szCs w:val="20"/>
              </w:rPr>
            </w:pPr>
            <w:r w:rsidRPr="005D2E6C">
              <w:rPr>
                <w:rFonts w:ascii="Times New Roman" w:hAnsi="Times New Roman" w:cs="Times New Roman"/>
                <w:sz w:val="20"/>
                <w:szCs w:val="20"/>
              </w:rPr>
              <w:t>Specialisto(-ų) kvalifikaciją grindžiantys dokumentai:</w:t>
            </w:r>
          </w:p>
          <w:p w14:paraId="39B79EDD" w14:textId="77777777" w:rsidR="00C91897" w:rsidRPr="005D2E6C" w:rsidRDefault="00C91897" w:rsidP="00C45D5F">
            <w:pPr>
              <w:spacing w:line="240" w:lineRule="auto"/>
              <w:ind w:right="-81"/>
              <w:rPr>
                <w:rFonts w:ascii="Times New Roman" w:hAnsi="Times New Roman" w:cs="Times New Roman"/>
                <w:sz w:val="20"/>
                <w:szCs w:val="20"/>
              </w:rPr>
            </w:pPr>
            <w:r w:rsidRPr="005D2E6C">
              <w:rPr>
                <w:rFonts w:ascii="Times New Roman" w:hAnsi="Times New Roman" w:cs="Times New Roman"/>
                <w:sz w:val="20"/>
                <w:szCs w:val="20"/>
              </w:rPr>
              <w:t>a)</w:t>
            </w:r>
            <w:r w:rsidRPr="005D2E6C">
              <w:rPr>
                <w:rFonts w:ascii="Times New Roman" w:hAnsi="Times New Roman" w:cs="Times New Roman"/>
                <w:b/>
                <w:sz w:val="20"/>
                <w:szCs w:val="20"/>
              </w:rPr>
              <w:t xml:space="preserve"> </w:t>
            </w:r>
            <w:r w:rsidRPr="005D2E6C">
              <w:rPr>
                <w:rFonts w:ascii="Times New Roman" w:hAnsi="Times New Roman" w:cs="Times New Roman"/>
                <w:sz w:val="20"/>
                <w:szCs w:val="20"/>
              </w:rPr>
              <w:t>Taikoma iki 2017 m. sausio 1 d. statinio statybos vadovui išduotiems atestatams:</w:t>
            </w:r>
          </w:p>
          <w:p w14:paraId="5456640B" w14:textId="77777777" w:rsidR="00C91897" w:rsidRPr="005D2E6C" w:rsidRDefault="00C91897" w:rsidP="00C45D5F">
            <w:pPr>
              <w:pStyle w:val="ListParagraph"/>
              <w:tabs>
                <w:tab w:val="left" w:pos="993"/>
              </w:tabs>
              <w:spacing w:line="240" w:lineRule="auto"/>
              <w:ind w:left="0" w:right="-81" w:firstLine="567"/>
              <w:rPr>
                <w:rFonts w:ascii="Times New Roman" w:hAnsi="Times New Roman" w:cs="Times New Roman"/>
                <w:sz w:val="20"/>
                <w:szCs w:val="20"/>
              </w:rPr>
            </w:pPr>
            <w:r w:rsidRPr="005D2E6C">
              <w:rPr>
                <w:rFonts w:ascii="Times New Roman" w:hAnsi="Times New Roman" w:cs="Times New Roman"/>
                <w:sz w:val="20"/>
                <w:szCs w:val="20"/>
              </w:rPr>
              <w:t>„&lt;... suteikiantis teisę eiti ypatingojo statinio statybos vadovo pareigas. Statiniai: negyvenamieji pastatai.“</w:t>
            </w:r>
          </w:p>
          <w:p w14:paraId="1148D915" w14:textId="77777777" w:rsidR="00C91897" w:rsidRPr="005D2E6C" w:rsidRDefault="00C91897" w:rsidP="00C45D5F">
            <w:pPr>
              <w:pStyle w:val="ListParagraph"/>
              <w:tabs>
                <w:tab w:val="left" w:pos="993"/>
              </w:tabs>
              <w:spacing w:line="240" w:lineRule="auto"/>
              <w:ind w:left="0" w:right="-81" w:firstLine="567"/>
              <w:rPr>
                <w:rFonts w:ascii="Times New Roman" w:hAnsi="Times New Roman" w:cs="Times New Roman"/>
                <w:sz w:val="20"/>
                <w:szCs w:val="20"/>
              </w:rPr>
            </w:pPr>
            <w:r w:rsidRPr="005D2E6C">
              <w:rPr>
                <w:rFonts w:ascii="Times New Roman" w:hAnsi="Times New Roman" w:cs="Times New Roman"/>
                <w:sz w:val="20"/>
                <w:szCs w:val="20"/>
              </w:rPr>
              <w:t>Taikoma po 2017 m. sausio 1 d. statinio statybos vadovui išduotiems atestatams:</w:t>
            </w:r>
          </w:p>
          <w:p w14:paraId="32BCC15D" w14:textId="77777777" w:rsidR="00C91897" w:rsidRPr="005D2E6C" w:rsidRDefault="00C91897" w:rsidP="00C45D5F">
            <w:pPr>
              <w:pStyle w:val="ListParagraph"/>
              <w:tabs>
                <w:tab w:val="left" w:pos="993"/>
              </w:tabs>
              <w:spacing w:line="240" w:lineRule="auto"/>
              <w:ind w:left="0" w:right="-81" w:firstLine="567"/>
              <w:rPr>
                <w:rFonts w:ascii="Times New Roman" w:hAnsi="Times New Roman" w:cs="Times New Roman"/>
                <w:sz w:val="20"/>
                <w:szCs w:val="20"/>
                <w:u w:val="single"/>
              </w:rPr>
            </w:pPr>
            <w:r w:rsidRPr="005D2E6C">
              <w:rPr>
                <w:rFonts w:ascii="Times New Roman" w:hAnsi="Times New Roman" w:cs="Times New Roman"/>
                <w:sz w:val="20"/>
                <w:szCs w:val="20"/>
              </w:rPr>
              <w:t xml:space="preserve">„&lt;... suteikiantis teisę eiti ypatingojo statinio statybos vadovo pareigas. Statiniai: negyvenamieji pastatai; statiniai, </w:t>
            </w:r>
            <w:r w:rsidRPr="005D2E6C">
              <w:rPr>
                <w:rFonts w:ascii="Times New Roman" w:hAnsi="Times New Roman" w:cs="Times New Roman"/>
                <w:sz w:val="20"/>
                <w:szCs w:val="20"/>
                <w:u w:val="single"/>
              </w:rPr>
              <w:t>esantys kultūros paveldo objekto teritorijoje, jo apsaugos zonoje, kultūros paveldo vietovėje.“.</w:t>
            </w:r>
          </w:p>
          <w:p w14:paraId="0E52D23F" w14:textId="77777777" w:rsidR="00C91897" w:rsidRPr="005D2E6C" w:rsidRDefault="00C91897" w:rsidP="00C45D5F">
            <w:pPr>
              <w:spacing w:line="240" w:lineRule="auto"/>
              <w:ind w:right="-81"/>
              <w:rPr>
                <w:rStyle w:val="Strong"/>
                <w:rFonts w:ascii="Times New Roman" w:hAnsi="Times New Roman" w:cs="Times New Roman"/>
                <w:sz w:val="20"/>
                <w:szCs w:val="20"/>
              </w:rPr>
            </w:pPr>
          </w:p>
          <w:p w14:paraId="1A587CFA" w14:textId="77777777" w:rsidR="00C91897" w:rsidRPr="005D2E6C" w:rsidRDefault="00C91897" w:rsidP="00C45D5F">
            <w:pPr>
              <w:spacing w:line="240" w:lineRule="auto"/>
              <w:ind w:right="-81"/>
              <w:rPr>
                <w:rFonts w:ascii="Times New Roman" w:hAnsi="Times New Roman" w:cs="Times New Roman"/>
                <w:bCs/>
                <w:sz w:val="20"/>
                <w:szCs w:val="20"/>
              </w:rPr>
            </w:pPr>
            <w:r w:rsidRPr="005D2E6C">
              <w:rPr>
                <w:rFonts w:ascii="Times New Roman" w:hAnsi="Times New Roman" w:cs="Times New Roman"/>
                <w:sz w:val="20"/>
                <w:szCs w:val="20"/>
              </w:rPr>
              <w:t xml:space="preserve">Jei dalyvauja kitos šalies tiekėjas - </w:t>
            </w:r>
            <w:r w:rsidRPr="005D2E6C">
              <w:rPr>
                <w:rFonts w:ascii="Times New Roman" w:hAnsi="Times New Roman" w:cs="Times New Roman"/>
                <w:bCs/>
                <w:sz w:val="20"/>
                <w:szCs w:val="20"/>
              </w:rPr>
              <w:t xml:space="preserve">siekiantis pagrįsti atitiktį kvalifikaciniams reikalavimams, nurodytiems Perkančiajai organizacijai turi pateikti atitinkamos užsienio šalies institucijos išduotus dokumentus, liudijančius Tiekėjo teisę verstis atitinkama veikla. </w:t>
            </w:r>
            <w:r w:rsidRPr="005D2E6C">
              <w:rPr>
                <w:rFonts w:ascii="Times New Roman" w:hAnsi="Times New Roman" w:cs="Times New Roman"/>
                <w:sz w:val="20"/>
                <w:szCs w:val="20"/>
              </w:rPr>
              <w:t>Jeigu</w:t>
            </w:r>
            <w:r w:rsidRPr="005D2E6C">
              <w:rPr>
                <w:rFonts w:ascii="Times New Roman" w:hAnsi="Times New Roman" w:cs="Times New Roman"/>
                <w:iCs/>
                <w:sz w:val="20"/>
                <w:szCs w:val="20"/>
              </w:rPr>
              <w:t xml:space="preserve"> užsienio tiekėjas atitikčiai kvalifikacijos reikalavimui dėl teisės verstis veikla pateikia ne jo kvalifikacijos pripažinimo pažymą, o kitus dokumentus (pvz. išduotą kilmės šalyje užsienio tiekėjo atestatą), pripažinimo pažymą jis privalo pateikti iki sutarties sudarymo.</w:t>
            </w:r>
          </w:p>
          <w:p w14:paraId="4FBF3E3D" w14:textId="77777777" w:rsidR="00C91897" w:rsidRPr="005D2E6C" w:rsidRDefault="00C91897" w:rsidP="00C45D5F">
            <w:pPr>
              <w:spacing w:line="240" w:lineRule="auto"/>
              <w:ind w:right="-81"/>
              <w:rPr>
                <w:rStyle w:val="Strong"/>
                <w:rFonts w:ascii="Times New Roman" w:hAnsi="Times New Roman" w:cs="Times New Roman"/>
                <w:sz w:val="20"/>
                <w:szCs w:val="20"/>
              </w:rPr>
            </w:pPr>
          </w:p>
          <w:p w14:paraId="76C38592" w14:textId="77777777" w:rsidR="00C91897" w:rsidRPr="005D2E6C" w:rsidRDefault="00C91897" w:rsidP="00C45D5F">
            <w:pPr>
              <w:spacing w:line="240" w:lineRule="auto"/>
              <w:ind w:right="-81"/>
              <w:rPr>
                <w:rFonts w:ascii="Times New Roman" w:hAnsi="Times New Roman" w:cs="Times New Roman"/>
                <w:sz w:val="20"/>
                <w:szCs w:val="20"/>
                <w:lang w:eastAsia="ar-SA"/>
              </w:rPr>
            </w:pPr>
            <w:r w:rsidRPr="005D2E6C">
              <w:rPr>
                <w:rFonts w:ascii="Times New Roman" w:hAnsi="Times New Roman" w:cs="Times New Roman"/>
                <w:i/>
                <w:color w:val="000000"/>
                <w:sz w:val="20"/>
                <w:szCs w:val="20"/>
              </w:rPr>
              <w:t>Jei pasiūlymą teikia tiekėjų grupė, šį kvalifikacijos reikalavimą turi atitikti visi tiekėjai kartu.</w:t>
            </w:r>
          </w:p>
        </w:tc>
      </w:tr>
    </w:tbl>
    <w:p w14:paraId="28BD8C63" w14:textId="77777777" w:rsidR="00C91897" w:rsidRPr="005D2E6C" w:rsidRDefault="00C91897" w:rsidP="00C91897">
      <w:pPr>
        <w:spacing w:after="0" w:line="240" w:lineRule="auto"/>
        <w:ind w:left="1070"/>
        <w:rPr>
          <w:rFonts w:ascii="Times New Roman" w:hAnsi="Times New Roman" w:cs="Times New Roman"/>
        </w:rPr>
      </w:pPr>
    </w:p>
    <w:p w14:paraId="6FA2CF2E" w14:textId="77777777" w:rsidR="00C91897" w:rsidRPr="005D2E6C" w:rsidRDefault="00C91897" w:rsidP="00C91897">
      <w:pPr>
        <w:spacing w:after="0" w:line="240" w:lineRule="auto"/>
        <w:ind w:left="1070"/>
        <w:rPr>
          <w:rFonts w:ascii="Times New Roman" w:hAnsi="Times New Roman" w:cs="Times New Roman"/>
        </w:rPr>
      </w:pPr>
    </w:p>
    <w:p w14:paraId="6ED3A914" w14:textId="28AC83F0" w:rsidR="00C91897" w:rsidRPr="005D2E6C" w:rsidRDefault="00C91897" w:rsidP="000D6C66">
      <w:pPr>
        <w:numPr>
          <w:ilvl w:val="1"/>
          <w:numId w:val="40"/>
        </w:numPr>
        <w:spacing w:after="0" w:line="240" w:lineRule="auto"/>
        <w:ind w:left="0" w:firstLine="709"/>
        <w:jc w:val="both"/>
        <w:rPr>
          <w:rFonts w:ascii="Times New Roman" w:hAnsi="Times New Roman" w:cs="Times New Roman"/>
        </w:rPr>
      </w:pPr>
      <w:r w:rsidRPr="005D2E6C">
        <w:rPr>
          <w:rFonts w:ascii="Times New Roman" w:hAnsi="Times New Roman" w:cs="Times New Roman"/>
        </w:rPr>
        <w:t>Perkančioji organizacija reikalauja, kad tiekėjai laikytųsi kokybės vadybos sistemos ir (arba) aplinkos apsaugos vadybos sistemos standartų, kurie yra susiję su pirkimo objektu</w:t>
      </w:r>
      <w:r w:rsidR="000D6C66" w:rsidRPr="005D2E6C">
        <w:rPr>
          <w:rFonts w:ascii="Times New Roman" w:hAnsi="Times New Roman" w:cs="Times New Roman"/>
        </w:rPr>
        <w:t>, taip pat nustato žemiau lentelėje išvardintus aplinkosauginius reikalavimus:</w:t>
      </w:r>
    </w:p>
    <w:p w14:paraId="48125A29" w14:textId="77777777" w:rsidR="00F74FE9" w:rsidRPr="005D2E6C" w:rsidRDefault="00F74FE9" w:rsidP="00F74FE9">
      <w:pPr>
        <w:spacing w:line="240" w:lineRule="auto"/>
        <w:jc w:val="right"/>
        <w:rPr>
          <w:rFonts w:ascii="Times New Roman" w:eastAsiaTheme="minorHAnsi" w:hAnsi="Times New Roman" w:cs="Times New Roman"/>
          <w:b/>
          <w:bCs/>
        </w:rPr>
      </w:pPr>
    </w:p>
    <w:p w14:paraId="3BAAA5E5" w14:textId="4DD63658" w:rsidR="00F74FE9" w:rsidRPr="005D2E6C" w:rsidRDefault="00F74FE9" w:rsidP="00F74FE9">
      <w:pPr>
        <w:spacing w:line="240" w:lineRule="auto"/>
        <w:jc w:val="right"/>
        <w:rPr>
          <w:rFonts w:ascii="Times New Roman" w:eastAsia="Calibri" w:hAnsi="Times New Roman" w:cs="Times New Roman"/>
          <w:b/>
          <w:bCs/>
          <w:szCs w:val="24"/>
          <w:lang w:eastAsia="en-US"/>
        </w:rPr>
      </w:pPr>
      <w:r w:rsidRPr="005D2E6C">
        <w:rPr>
          <w:rFonts w:ascii="Times New Roman" w:eastAsiaTheme="minorHAnsi" w:hAnsi="Times New Roman" w:cs="Times New Roman"/>
          <w:b/>
          <w:bCs/>
        </w:rPr>
        <w:t xml:space="preserve">2 lentelė. </w:t>
      </w:r>
      <w:r w:rsidRPr="005D2E6C">
        <w:rPr>
          <w:rFonts w:ascii="Times New Roman" w:hAnsi="Times New Roman" w:cs="Times New Roman"/>
          <w:b/>
          <w:bCs/>
        </w:rPr>
        <w:t xml:space="preserve">Reikalavimai </w:t>
      </w:r>
      <w:r w:rsidRPr="005D2E6C">
        <w:rPr>
          <w:rFonts w:ascii="Times New Roman" w:eastAsia="Calibri" w:hAnsi="Times New Roman" w:cs="Times New Roman"/>
          <w:b/>
          <w:bCs/>
          <w:szCs w:val="24"/>
          <w:lang w:eastAsia="en-US"/>
        </w:rPr>
        <w:t>dėl aplinkos apsaugos vadybos sistemos standartų</w:t>
      </w:r>
      <w:r w:rsidR="000D6C66" w:rsidRPr="005D2E6C">
        <w:rPr>
          <w:rFonts w:ascii="Times New Roman" w:eastAsia="Calibri" w:hAnsi="Times New Roman" w:cs="Times New Roman"/>
          <w:b/>
          <w:bCs/>
          <w:szCs w:val="24"/>
          <w:lang w:eastAsia="en-US"/>
        </w:rPr>
        <w:t xml:space="preserve"> ir aplinkosauginiai reikalavimai</w:t>
      </w:r>
      <w:r w:rsidRPr="005D2E6C">
        <w:rPr>
          <w:rFonts w:ascii="Times New Roman" w:eastAsia="Calibri" w:hAnsi="Times New Roman" w:cs="Times New Roman"/>
          <w:b/>
          <w:bCs/>
          <w:szCs w:val="24"/>
          <w:lang w:eastAsia="en-US"/>
        </w:rPr>
        <w:t>.</w:t>
      </w:r>
    </w:p>
    <w:p w14:paraId="1CAB1A03" w14:textId="77777777" w:rsidR="00F74FE9" w:rsidRPr="005D2E6C" w:rsidRDefault="00F74FE9" w:rsidP="00F74FE9">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8"/>
        <w:gridCol w:w="2724"/>
        <w:gridCol w:w="4456"/>
        <w:gridCol w:w="2164"/>
      </w:tblGrid>
      <w:tr w:rsidR="00F74FE9" w:rsidRPr="005D2E6C" w14:paraId="5F8E8DB7" w14:textId="77777777" w:rsidTr="00354E1D">
        <w:tc>
          <w:tcPr>
            <w:tcW w:w="618" w:type="dxa"/>
            <w:shd w:val="clear" w:color="auto" w:fill="DEEAF6" w:themeFill="accent5" w:themeFillTint="33"/>
          </w:tcPr>
          <w:p w14:paraId="6B119411" w14:textId="77777777" w:rsidR="00F74FE9" w:rsidRPr="005D2E6C" w:rsidRDefault="00F74FE9" w:rsidP="00C45D5F">
            <w:pPr>
              <w:rPr>
                <w:rFonts w:hAnsi="Times New Roman" w:cs="Times New Roman"/>
              </w:rPr>
            </w:pPr>
            <w:r w:rsidRPr="005D2E6C">
              <w:rPr>
                <w:rFonts w:hAnsi="Times New Roman" w:cs="Times New Roman"/>
              </w:rPr>
              <w:t>Eil. Nr.</w:t>
            </w:r>
          </w:p>
        </w:tc>
        <w:tc>
          <w:tcPr>
            <w:tcW w:w="2724" w:type="dxa"/>
            <w:shd w:val="clear" w:color="auto" w:fill="DEEAF6" w:themeFill="accent5" w:themeFillTint="33"/>
          </w:tcPr>
          <w:p w14:paraId="1C6A4C1C" w14:textId="77777777" w:rsidR="00F74FE9" w:rsidRPr="005D2E6C" w:rsidRDefault="00F74FE9" w:rsidP="00C45D5F">
            <w:pPr>
              <w:jc w:val="center"/>
              <w:rPr>
                <w:rFonts w:hAnsi="Times New Roman" w:cs="Times New Roman"/>
              </w:rPr>
            </w:pPr>
            <w:r w:rsidRPr="005D2E6C">
              <w:rPr>
                <w:rFonts w:hAnsi="Times New Roman" w:cs="Times New Roman"/>
                <w:b/>
                <w:bCs/>
                <w:color w:val="000000"/>
              </w:rPr>
              <w:t>Reikalavimas</w:t>
            </w:r>
          </w:p>
        </w:tc>
        <w:tc>
          <w:tcPr>
            <w:tcW w:w="4456" w:type="dxa"/>
            <w:shd w:val="clear" w:color="auto" w:fill="DEEAF6" w:themeFill="accent5" w:themeFillTint="33"/>
          </w:tcPr>
          <w:p w14:paraId="34F6926F" w14:textId="77777777" w:rsidR="00F74FE9" w:rsidRPr="005D2E6C" w:rsidRDefault="00F74FE9" w:rsidP="00C45D5F">
            <w:pPr>
              <w:jc w:val="center"/>
              <w:rPr>
                <w:rFonts w:hAnsi="Times New Roman" w:cs="Times New Roman"/>
              </w:rPr>
            </w:pPr>
            <w:r w:rsidRPr="005D2E6C">
              <w:rPr>
                <w:rFonts w:hAnsi="Times New Roman" w:cs="Times New Roman"/>
                <w:b/>
                <w:bCs/>
                <w:color w:val="000000"/>
              </w:rPr>
              <w:t>Atitiktį reikalavimui įrodantys dokumentai</w:t>
            </w:r>
          </w:p>
        </w:tc>
        <w:tc>
          <w:tcPr>
            <w:tcW w:w="2164" w:type="dxa"/>
            <w:shd w:val="clear" w:color="auto" w:fill="DEEAF6" w:themeFill="accent5" w:themeFillTint="33"/>
          </w:tcPr>
          <w:p w14:paraId="725C7201" w14:textId="77777777" w:rsidR="00F74FE9" w:rsidRPr="005D2E6C" w:rsidRDefault="00F74FE9" w:rsidP="00C45D5F">
            <w:pPr>
              <w:rPr>
                <w:rFonts w:hAnsi="Times New Roman" w:cs="Times New Roman"/>
              </w:rPr>
            </w:pPr>
            <w:r w:rsidRPr="005D2E6C">
              <w:rPr>
                <w:rFonts w:hAnsi="Times New Roman" w:cs="Times New Roman"/>
                <w:b/>
                <w:bCs/>
                <w:color w:val="000000"/>
              </w:rPr>
              <w:t>Subjektas, kuris turi atitikti reikalavimą</w:t>
            </w:r>
          </w:p>
        </w:tc>
      </w:tr>
      <w:tr w:rsidR="00354E1D" w:rsidRPr="005D2E6C" w14:paraId="76CB5313" w14:textId="77777777" w:rsidTr="00354E1D">
        <w:tc>
          <w:tcPr>
            <w:tcW w:w="9962" w:type="dxa"/>
            <w:gridSpan w:val="4"/>
            <w:shd w:val="clear" w:color="auto" w:fill="auto"/>
          </w:tcPr>
          <w:p w14:paraId="2D001250" w14:textId="407105ED" w:rsidR="00354E1D" w:rsidRPr="005D2E6C" w:rsidRDefault="000D6C66" w:rsidP="00C45D5F">
            <w:pPr>
              <w:rPr>
                <w:rFonts w:hAnsi="Times New Roman" w:cs="Times New Roman"/>
                <w:color w:val="000000"/>
              </w:rPr>
            </w:pPr>
            <w:r w:rsidRPr="005D2E6C">
              <w:rPr>
                <w:rFonts w:hAnsi="Times New Roman" w:cs="Times New Roman"/>
                <w:color w:val="000000"/>
              </w:rPr>
              <w:t>Pagal Aprašo 4.3. p.</w:t>
            </w:r>
          </w:p>
        </w:tc>
      </w:tr>
      <w:tr w:rsidR="00F74FE9" w:rsidRPr="005D2E6C" w14:paraId="57565DA2" w14:textId="77777777" w:rsidTr="00354E1D">
        <w:tc>
          <w:tcPr>
            <w:tcW w:w="618" w:type="dxa"/>
          </w:tcPr>
          <w:p w14:paraId="7ADFA155" w14:textId="77777777" w:rsidR="00F74FE9" w:rsidRPr="005D2E6C" w:rsidRDefault="00F74FE9" w:rsidP="00C45D5F">
            <w:pPr>
              <w:rPr>
                <w:rFonts w:hAnsi="Times New Roman" w:cs="Times New Roman"/>
              </w:rPr>
            </w:pPr>
            <w:r w:rsidRPr="005D2E6C">
              <w:rPr>
                <w:rFonts w:hAnsi="Times New Roman" w:cs="Times New Roman"/>
              </w:rPr>
              <w:t>1.</w:t>
            </w:r>
          </w:p>
        </w:tc>
        <w:tc>
          <w:tcPr>
            <w:tcW w:w="2724" w:type="dxa"/>
          </w:tcPr>
          <w:p w14:paraId="703D43BF" w14:textId="77777777" w:rsidR="00F74FE9" w:rsidRPr="005D2E6C" w:rsidRDefault="00F74FE9" w:rsidP="00C45D5F">
            <w:pPr>
              <w:rPr>
                <w:rFonts w:hAnsi="Times New Roman" w:cs="Times New Roman"/>
              </w:rPr>
            </w:pPr>
            <w:r w:rsidRPr="005D2E6C">
              <w:rPr>
                <w:rFonts w:hAnsi="Times New Roman" w:cs="Times New Roman"/>
              </w:rPr>
              <w:t xml:space="preserve">Tiekėjas atliekamiems </w:t>
            </w:r>
            <w:r w:rsidRPr="005D2E6C">
              <w:rPr>
                <w:rFonts w:hAnsi="Times New Roman" w:cs="Times New Roman"/>
                <w:b/>
                <w:bCs/>
              </w:rPr>
              <w:t xml:space="preserve">bendriesiems statybos darbams (apdailos darbai) </w:t>
            </w:r>
            <w:r w:rsidRPr="005D2E6C">
              <w:rPr>
                <w:rFonts w:hAnsi="Times New Roman" w:cs="Times New Roman"/>
              </w:rPr>
              <w:t>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456" w:type="dxa"/>
          </w:tcPr>
          <w:p w14:paraId="795CD89D" w14:textId="2295B60F" w:rsidR="00F74FE9" w:rsidRPr="005D2E6C" w:rsidRDefault="00E14042" w:rsidP="00C45D5F">
            <w:pPr>
              <w:pStyle w:val="BodyText"/>
              <w:ind w:firstLine="0"/>
              <w:rPr>
                <w:rFonts w:hAnsi="Times New Roman" w:cs="Times New Roman"/>
                <w:b/>
                <w:bCs/>
                <w:i/>
                <w:iCs/>
                <w:sz w:val="22"/>
                <w:szCs w:val="22"/>
              </w:rPr>
            </w:pPr>
            <w:r w:rsidRPr="005D2E6C">
              <w:rPr>
                <w:rFonts w:hAnsi="Times New Roman" w:cs="Times New Roman"/>
                <w:b/>
                <w:bCs/>
                <w:i/>
                <w:iCs/>
                <w:sz w:val="22"/>
                <w:szCs w:val="22"/>
              </w:rPr>
              <w:t>Pateikiama kartu su pasiūlymu</w:t>
            </w:r>
          </w:p>
          <w:p w14:paraId="647612A5" w14:textId="63F9B4B5" w:rsidR="00E14042" w:rsidRPr="005D2E6C" w:rsidRDefault="00E14042" w:rsidP="00C45D5F">
            <w:pPr>
              <w:pStyle w:val="BodyText"/>
              <w:ind w:firstLine="0"/>
              <w:rPr>
                <w:rFonts w:hAnsi="Times New Roman" w:cs="Times New Roman"/>
                <w:i/>
                <w:iCs/>
                <w:sz w:val="22"/>
                <w:szCs w:val="22"/>
              </w:rPr>
            </w:pPr>
            <w:r w:rsidRPr="005D2E6C">
              <w:rPr>
                <w:rFonts w:hAnsi="Times New Roman" w:cs="Times New Roman"/>
                <w:i/>
                <w:iCs/>
                <w:sz w:val="22"/>
                <w:szCs w:val="22"/>
              </w:rPr>
              <w:t>Sutarties vykdymo sąlyga, pasiūlymų vertinimo metu.</w:t>
            </w:r>
          </w:p>
          <w:p w14:paraId="79EF0454" w14:textId="77777777" w:rsidR="00F74FE9" w:rsidRPr="005D2E6C" w:rsidRDefault="00F74FE9" w:rsidP="00C45D5F">
            <w:pPr>
              <w:pStyle w:val="Default"/>
              <w:rPr>
                <w:sz w:val="21"/>
                <w:szCs w:val="21"/>
              </w:rPr>
            </w:pPr>
          </w:p>
          <w:p w14:paraId="6186101C" w14:textId="77777777" w:rsidR="00F74FE9" w:rsidRPr="005D2E6C" w:rsidRDefault="00F74FE9" w:rsidP="00C45D5F">
            <w:pPr>
              <w:rPr>
                <w:rFonts w:hAnsi="Times New Roman" w:cs="Times New Roman"/>
              </w:rPr>
            </w:pPr>
            <w:r w:rsidRPr="005D2E6C">
              <w:rPr>
                <w:rFonts w:hAnsi="Times New Roman" w:cs="Times New Roman"/>
                <w:i/>
                <w:iCs/>
              </w:rPr>
              <w:t>EMAS</w:t>
            </w:r>
            <w:r w:rsidRPr="005D2E6C">
              <w:rPr>
                <w:rFonts w:hAnsi="Times New Roman" w:cs="Times New Roman"/>
              </w:rPr>
              <w:t xml:space="preserve"> arba </w:t>
            </w:r>
            <w:r w:rsidRPr="005D2E6C">
              <w:rPr>
                <w:rFonts w:hAnsi="Times New Roman" w:cs="Times New Roman"/>
                <w:i/>
                <w:iCs/>
              </w:rPr>
              <w:t>LST EN ISO 14001</w:t>
            </w:r>
            <w:r w:rsidRPr="005D2E6C">
              <w:rPr>
                <w:rFonts w:hAnsi="Times New Roman" w:cs="Times New Roman"/>
              </w:rPr>
              <w:t xml:space="preserve"> sertifikatas, arba kitas lygiavertis sertifikatas, išduotas kitose valstybėse narėse įsteigtų nepriklausomų įstaigų.</w:t>
            </w:r>
          </w:p>
          <w:p w14:paraId="6F24FD47" w14:textId="02624F73" w:rsidR="00F74FE9" w:rsidRPr="005D2E6C" w:rsidRDefault="00F74FE9" w:rsidP="000B257B">
            <w:pPr>
              <w:rPr>
                <w:rFonts w:hAnsi="Times New Roman" w:cs="Times New Roman"/>
              </w:rPr>
            </w:pPr>
            <w:r w:rsidRPr="005D2E6C">
              <w:rPr>
                <w:rFonts w:hAnsi="Times New Roman" w:cs="Times New Roman"/>
                <w:color w:val="000000" w:themeColor="text1"/>
                <w:shd w:val="clear" w:color="auto" w:fill="FFFFFF"/>
              </w:rPr>
              <w:t>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7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2164" w:type="dxa"/>
          </w:tcPr>
          <w:p w14:paraId="79157756" w14:textId="77777777" w:rsidR="00F74FE9" w:rsidRPr="005D2E6C" w:rsidRDefault="00F74FE9" w:rsidP="00F74FE9">
            <w:pPr>
              <w:pStyle w:val="ListParagraph"/>
              <w:numPr>
                <w:ilvl w:val="0"/>
                <w:numId w:val="41"/>
              </w:numPr>
              <w:autoSpaceDE w:val="0"/>
              <w:autoSpaceDN w:val="0"/>
              <w:adjustRightInd w:val="0"/>
              <w:ind w:left="0" w:firstLine="0"/>
              <w:rPr>
                <w:rFonts w:hAnsi="Times New Roman" w:cs="Times New Roman"/>
                <w:color w:val="000000"/>
                <w:sz w:val="21"/>
                <w:szCs w:val="21"/>
              </w:rPr>
            </w:pPr>
            <w:r w:rsidRPr="005D2E6C">
              <w:rPr>
                <w:rFonts w:hAnsi="Times New Roman" w:cs="Times New Roman"/>
                <w:color w:val="000000"/>
                <w:sz w:val="21"/>
                <w:szCs w:val="21"/>
              </w:rPr>
              <w:t>tiekėjas;</w:t>
            </w:r>
          </w:p>
          <w:p w14:paraId="479029D5" w14:textId="77777777" w:rsidR="00F74FE9" w:rsidRPr="005D2E6C" w:rsidRDefault="00F74FE9" w:rsidP="00F74FE9">
            <w:pPr>
              <w:pStyle w:val="ListParagraph"/>
              <w:numPr>
                <w:ilvl w:val="0"/>
                <w:numId w:val="41"/>
              </w:numPr>
              <w:autoSpaceDE w:val="0"/>
              <w:autoSpaceDN w:val="0"/>
              <w:adjustRightInd w:val="0"/>
              <w:ind w:left="0" w:firstLine="0"/>
              <w:rPr>
                <w:rFonts w:hAnsi="Times New Roman" w:cs="Times New Roman"/>
                <w:iCs/>
                <w:color w:val="000000"/>
                <w:sz w:val="21"/>
                <w:szCs w:val="21"/>
              </w:rPr>
            </w:pPr>
            <w:r w:rsidRPr="005D2E6C">
              <w:rPr>
                <w:rFonts w:hAnsi="Times New Roman" w:cs="Times New Roman"/>
                <w:color w:val="000000"/>
                <w:sz w:val="21"/>
                <w:szCs w:val="21"/>
              </w:rPr>
              <w:t xml:space="preserve">ūkio subjektas, kurio pajėgumais </w:t>
            </w:r>
            <w:r w:rsidRPr="005D2E6C">
              <w:rPr>
                <w:rFonts w:hAnsi="Times New Roman" w:cs="Times New Roman"/>
                <w:sz w:val="21"/>
                <w:szCs w:val="21"/>
              </w:rPr>
              <w:t xml:space="preserve">tiekėjas remiasi, kad atitiktų </w:t>
            </w:r>
            <w:r w:rsidRPr="005D2E6C">
              <w:rPr>
                <w:rFonts w:eastAsia="Calibri" w:hAnsi="Times New Roman" w:cs="Times New Roman"/>
                <w:sz w:val="21"/>
                <w:szCs w:val="21"/>
              </w:rPr>
              <w:t>šį reikalavimą;</w:t>
            </w:r>
          </w:p>
          <w:p w14:paraId="00A1B982" w14:textId="77777777" w:rsidR="00F74FE9" w:rsidRPr="005D2E6C" w:rsidRDefault="00F74FE9" w:rsidP="00C45D5F">
            <w:pPr>
              <w:rPr>
                <w:rFonts w:hAnsi="Times New Roman" w:cs="Times New Roman"/>
              </w:rPr>
            </w:pPr>
            <w:r w:rsidRPr="005D2E6C">
              <w:rPr>
                <w:rFonts w:hAnsi="Times New Roman" w:cs="Times New Roman"/>
                <w:iCs/>
                <w:color w:val="000000"/>
              </w:rPr>
              <w:t xml:space="preserve">jeigu pasiūlymą teikia ūkio subjektų grupė, </w:t>
            </w:r>
            <w:r w:rsidRPr="005D2E6C">
              <w:rPr>
                <w:rFonts w:hAnsi="Times New Roman" w:cs="Times New Roman"/>
                <w:iCs/>
              </w:rPr>
              <w:t>veikianti pagal jungtinės veiklos (partnerystės) sutartį</w:t>
            </w:r>
            <w:r w:rsidRPr="005D2E6C">
              <w:rPr>
                <w:rFonts w:hAnsi="Times New Roman" w:cs="Times New Roman"/>
                <w:iCs/>
                <w:color w:val="000000"/>
              </w:rPr>
              <w:t xml:space="preserve">, šį reikalavimą turi atitikti </w:t>
            </w:r>
            <w:r w:rsidRPr="005D2E6C">
              <w:rPr>
                <w:rFonts w:hAnsi="Times New Roman" w:cs="Times New Roman"/>
                <w:bCs/>
                <w:iCs/>
                <w:color w:val="000000"/>
              </w:rPr>
              <w:t>bent vienas ūkio subjektų grupės narys</w:t>
            </w:r>
            <w:r w:rsidRPr="005D2E6C">
              <w:rPr>
                <w:rFonts w:hAnsi="Times New Roman" w:cs="Times New Roman"/>
                <w:color w:val="000000"/>
              </w:rPr>
              <w:t>.</w:t>
            </w:r>
          </w:p>
        </w:tc>
      </w:tr>
      <w:tr w:rsidR="00354E1D" w:rsidRPr="005D2E6C" w14:paraId="3CF92D90" w14:textId="77777777" w:rsidTr="008D23E3">
        <w:tc>
          <w:tcPr>
            <w:tcW w:w="9962" w:type="dxa"/>
            <w:gridSpan w:val="4"/>
          </w:tcPr>
          <w:p w14:paraId="5C3A2062" w14:textId="218F5815" w:rsidR="00354E1D" w:rsidRPr="005D2E6C" w:rsidRDefault="00354E1D" w:rsidP="00F74FE9">
            <w:pPr>
              <w:pStyle w:val="ListParagraph"/>
              <w:autoSpaceDE w:val="0"/>
              <w:autoSpaceDN w:val="0"/>
              <w:adjustRightInd w:val="0"/>
              <w:ind w:left="0"/>
              <w:rPr>
                <w:rFonts w:hAnsi="Times New Roman" w:cs="Times New Roman"/>
                <w:color w:val="000000"/>
              </w:rPr>
            </w:pPr>
            <w:r w:rsidRPr="005D2E6C">
              <w:rPr>
                <w:rFonts w:hAnsi="Times New Roman" w:cs="Times New Roman"/>
                <w:color w:val="000000"/>
                <w:szCs w:val="24"/>
              </w:rPr>
              <w:t xml:space="preserve">Prekių pakuotės </w:t>
            </w:r>
            <w:r w:rsidRPr="005D2E6C">
              <w:rPr>
                <w:rFonts w:hAnsi="Times New Roman" w:cs="Times New Roman"/>
                <w:szCs w:val="24"/>
              </w:rPr>
              <w:t xml:space="preserve">(pagal Aprašo 6. p., 2 priedo </w:t>
            </w:r>
            <w:r w:rsidR="000B257B" w:rsidRPr="005D2E6C">
              <w:rPr>
                <w:rFonts w:hAnsi="Times New Roman" w:cs="Times New Roman"/>
                <w:szCs w:val="24"/>
              </w:rPr>
              <w:t xml:space="preserve">II skyriaus </w:t>
            </w:r>
            <w:r w:rsidRPr="005D2E6C">
              <w:rPr>
                <w:rFonts w:hAnsi="Times New Roman" w:cs="Times New Roman"/>
                <w:szCs w:val="24"/>
              </w:rPr>
              <w:t>15.4.)</w:t>
            </w:r>
          </w:p>
        </w:tc>
      </w:tr>
      <w:tr w:rsidR="00354E1D" w:rsidRPr="005D2E6C" w14:paraId="1EF17080" w14:textId="77777777" w:rsidTr="00354E1D">
        <w:tc>
          <w:tcPr>
            <w:tcW w:w="618" w:type="dxa"/>
          </w:tcPr>
          <w:p w14:paraId="2A0F9BC4" w14:textId="77777777" w:rsidR="00354E1D" w:rsidRPr="005D2E6C" w:rsidRDefault="00354E1D" w:rsidP="00354E1D">
            <w:pPr>
              <w:rPr>
                <w:rFonts w:hAnsi="Times New Roman" w:cs="Times New Roman"/>
              </w:rPr>
            </w:pPr>
          </w:p>
        </w:tc>
        <w:tc>
          <w:tcPr>
            <w:tcW w:w="2724" w:type="dxa"/>
          </w:tcPr>
          <w:p w14:paraId="33D77802" w14:textId="4E34A2DB" w:rsidR="00354E1D" w:rsidRPr="005D2E6C" w:rsidRDefault="00354E1D" w:rsidP="00354E1D">
            <w:pPr>
              <w:rPr>
                <w:rFonts w:hAnsi="Times New Roman" w:cs="Times New Roman"/>
              </w:rPr>
            </w:pPr>
            <w:r w:rsidRPr="005D2E6C">
              <w:rPr>
                <w:rFonts w:hAnsi="Times New Roman" w:cs="Times New Roman"/>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4456" w:type="dxa"/>
          </w:tcPr>
          <w:p w14:paraId="3261B597" w14:textId="77777777" w:rsidR="00354E1D" w:rsidRPr="005D2E6C" w:rsidRDefault="00354E1D" w:rsidP="00354E1D">
            <w:pPr>
              <w:tabs>
                <w:tab w:val="left" w:pos="993"/>
              </w:tabs>
              <w:spacing w:line="20" w:lineRule="atLeast"/>
              <w:jc w:val="both"/>
              <w:rPr>
                <w:rFonts w:hAnsi="Times New Roman" w:cs="Times New Roman"/>
                <w:szCs w:val="24"/>
                <w:u w:val="single"/>
              </w:rPr>
            </w:pPr>
            <w:r w:rsidRPr="005D2E6C">
              <w:rPr>
                <w:rFonts w:hAnsi="Times New Roman" w:cs="Times New Roman"/>
                <w:b/>
                <w:szCs w:val="24"/>
              </w:rPr>
              <w:t>Pasiūlymų vertinimo metu:</w:t>
            </w:r>
            <w:r w:rsidRPr="005D2E6C">
              <w:rPr>
                <w:rFonts w:hAnsi="Times New Roman" w:cs="Times New Roman"/>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w:t>
            </w:r>
            <w:r w:rsidRPr="005D2E6C">
              <w:rPr>
                <w:rFonts w:hAnsi="Times New Roman" w:cs="Times New Roman"/>
                <w:szCs w:val="24"/>
                <w:u w:val="single"/>
              </w:rPr>
              <w:t xml:space="preserve">dokumentai šiame pasiūlymų vertinimų etape nėra teikiami. </w:t>
            </w:r>
          </w:p>
          <w:p w14:paraId="6980395F" w14:textId="77777777" w:rsidR="00354E1D" w:rsidRPr="005D2E6C" w:rsidRDefault="00354E1D" w:rsidP="00354E1D">
            <w:pPr>
              <w:tabs>
                <w:tab w:val="left" w:pos="993"/>
              </w:tabs>
              <w:spacing w:line="20" w:lineRule="atLeast"/>
              <w:jc w:val="both"/>
              <w:rPr>
                <w:rFonts w:hAnsi="Times New Roman" w:cs="Times New Roman"/>
                <w:b/>
                <w:szCs w:val="24"/>
              </w:rPr>
            </w:pPr>
          </w:p>
          <w:p w14:paraId="7725D158" w14:textId="77777777" w:rsidR="00354E1D" w:rsidRPr="005D2E6C" w:rsidRDefault="00354E1D" w:rsidP="00354E1D">
            <w:pPr>
              <w:tabs>
                <w:tab w:val="left" w:pos="993"/>
              </w:tabs>
              <w:spacing w:line="20" w:lineRule="atLeast"/>
              <w:jc w:val="both"/>
              <w:rPr>
                <w:rFonts w:hAnsi="Times New Roman" w:cs="Times New Roman"/>
                <w:b/>
                <w:szCs w:val="24"/>
              </w:rPr>
            </w:pPr>
            <w:r w:rsidRPr="005D2E6C">
              <w:rPr>
                <w:rFonts w:hAnsi="Times New Roman" w:cs="Times New Roman"/>
                <w:b/>
                <w:szCs w:val="24"/>
              </w:rPr>
              <w:lastRenderedPageBreak/>
              <w:t>Sutarties vykdymo metu:</w:t>
            </w:r>
          </w:p>
          <w:p w14:paraId="00DD0306" w14:textId="77777777" w:rsidR="00354E1D" w:rsidRPr="005D2E6C" w:rsidRDefault="00354E1D" w:rsidP="00354E1D">
            <w:pPr>
              <w:tabs>
                <w:tab w:val="left" w:pos="993"/>
              </w:tabs>
              <w:jc w:val="both"/>
              <w:rPr>
                <w:rFonts w:hAnsi="Times New Roman" w:cs="Times New Roman"/>
                <w:szCs w:val="24"/>
              </w:rPr>
            </w:pPr>
            <w:r w:rsidRPr="005D2E6C">
              <w:rPr>
                <w:rFonts w:hAnsi="Times New Roman" w:cs="Times New Roman"/>
                <w:szCs w:val="24"/>
              </w:rPr>
              <w:t xml:space="preserve">Jeigu vykdant sutartį įsigyjama Aprašo produktų sąraše esanti prekė, kuri turi būti tiekiama ar perduodama antrinėje pakuotėje, ji turi atitikti pakuotėms nustatytus minimalius aplinkos apsaugos kriterijus. </w:t>
            </w:r>
          </w:p>
          <w:p w14:paraId="39C9BFF1" w14:textId="77777777" w:rsidR="00354E1D" w:rsidRPr="005D2E6C" w:rsidRDefault="00354E1D" w:rsidP="00354E1D">
            <w:pPr>
              <w:tabs>
                <w:tab w:val="left" w:pos="993"/>
              </w:tabs>
              <w:jc w:val="both"/>
              <w:rPr>
                <w:rFonts w:hAnsi="Times New Roman" w:cs="Times New Roman"/>
                <w:szCs w:val="24"/>
              </w:rPr>
            </w:pPr>
          </w:p>
          <w:p w14:paraId="0BD55453" w14:textId="77777777" w:rsidR="00354E1D" w:rsidRPr="005D2E6C" w:rsidRDefault="00354E1D" w:rsidP="00354E1D">
            <w:pPr>
              <w:tabs>
                <w:tab w:val="left" w:pos="993"/>
              </w:tabs>
              <w:jc w:val="both"/>
              <w:rPr>
                <w:rFonts w:hAnsi="Times New Roman" w:cs="Times New Roman"/>
                <w:szCs w:val="24"/>
              </w:rPr>
            </w:pPr>
            <w:r w:rsidRPr="005D2E6C">
              <w:rPr>
                <w:rFonts w:hAnsi="Times New Roman" w:cs="Times New Roman"/>
                <w:szCs w:val="24"/>
              </w:rPr>
              <w:t xml:space="preserve">Rangovas, prieš pristatydamas šiame punkte aprašytas prekes, su Užsakovu privalo suderinti jos atitikimą minimaliems aplinkos apsaugos kriterijams. </w:t>
            </w:r>
          </w:p>
          <w:p w14:paraId="1210B5F1" w14:textId="77777777" w:rsidR="00354E1D" w:rsidRPr="005D2E6C" w:rsidRDefault="00354E1D" w:rsidP="00354E1D">
            <w:pPr>
              <w:tabs>
                <w:tab w:val="left" w:pos="993"/>
              </w:tabs>
              <w:jc w:val="both"/>
              <w:rPr>
                <w:rFonts w:hAnsi="Times New Roman" w:cs="Times New Roman"/>
                <w:szCs w:val="24"/>
              </w:rPr>
            </w:pPr>
          </w:p>
          <w:p w14:paraId="6C23BB57" w14:textId="2620A476" w:rsidR="00354E1D" w:rsidRPr="005D2E6C" w:rsidRDefault="00354E1D" w:rsidP="00354E1D">
            <w:pPr>
              <w:pStyle w:val="BodyText"/>
              <w:ind w:firstLine="0"/>
              <w:rPr>
                <w:rFonts w:hAnsi="Times New Roman" w:cs="Times New Roman"/>
                <w:b/>
                <w:bCs/>
                <w:i/>
                <w:iCs/>
                <w:sz w:val="22"/>
                <w:szCs w:val="22"/>
              </w:rPr>
            </w:pPr>
            <w:r w:rsidRPr="005D2E6C">
              <w:rPr>
                <w:rFonts w:hAnsi="Times New Roman" w:cs="Times New Roman"/>
                <w:szCs w:val="24"/>
              </w:rPr>
              <w:t>Rangovas pagrindžiančius dokumentus tiekėjas turi pateikti  statybos (rangos) darbų sutarties vykdymo metu (I pirkimo dalies atveju) arba vykdant inžinerinių sistemų priežiūrą (II pirkimo dalies atveju).</w:t>
            </w:r>
          </w:p>
        </w:tc>
        <w:tc>
          <w:tcPr>
            <w:tcW w:w="2164" w:type="dxa"/>
          </w:tcPr>
          <w:p w14:paraId="31D6F7E9" w14:textId="5F192079" w:rsidR="00354E1D" w:rsidRPr="005D2E6C" w:rsidRDefault="00354E1D" w:rsidP="00354E1D">
            <w:pPr>
              <w:pStyle w:val="ListParagraph"/>
              <w:autoSpaceDE w:val="0"/>
              <w:autoSpaceDN w:val="0"/>
              <w:adjustRightInd w:val="0"/>
              <w:ind w:left="0"/>
              <w:rPr>
                <w:rFonts w:hAnsi="Times New Roman" w:cs="Times New Roman"/>
                <w:color w:val="000000"/>
              </w:rPr>
            </w:pPr>
            <w:r w:rsidRPr="005D2E6C">
              <w:rPr>
                <w:rFonts w:hAnsi="Times New Roman" w:cs="Times New Roman"/>
                <w:i/>
                <w:iCs/>
                <w:szCs w:val="24"/>
              </w:rPr>
              <w:lastRenderedPageBreak/>
              <w:t>Reikalavimą turi atitikti t</w:t>
            </w:r>
            <w:r w:rsidRPr="005D2E6C">
              <w:rPr>
                <w:rFonts w:hAnsi="Times New Roman" w:cs="Times New Roman"/>
                <w:i/>
                <w:szCs w:val="24"/>
              </w:rPr>
              <w:t>iekėjas. J</w:t>
            </w:r>
            <w:r w:rsidRPr="005D2E6C">
              <w:rPr>
                <w:rFonts w:hAnsi="Times New Roman" w:cs="Times New Roman"/>
                <w:i/>
                <w:iCs/>
                <w:szCs w:val="24"/>
              </w:rPr>
              <w:t xml:space="preserve">eigu pasiūlymą teikia ūkio subjektų grupė – reikalavimą turi atitikti kiekvienas ūkio subjektų grupės dalyvis, kuriam numatyta pavesti vykdyti rangos darbus. Reikalavimas taikomas </w:t>
            </w:r>
            <w:r w:rsidRPr="005D2E6C">
              <w:rPr>
                <w:rFonts w:hAnsi="Times New Roman" w:cs="Times New Roman"/>
                <w:i/>
                <w:iCs/>
                <w:szCs w:val="24"/>
              </w:rPr>
              <w:lastRenderedPageBreak/>
              <w:t xml:space="preserve">rangos darbus vykdysiantiems subtiekėjams (subrangovams), </w:t>
            </w:r>
            <w:r w:rsidRPr="005D2E6C">
              <w:rPr>
                <w:rFonts w:hAnsi="Times New Roman" w:cs="Times New Roman"/>
                <w:i/>
                <w:szCs w:val="24"/>
              </w:rPr>
              <w:t>nepriklausomai nuo to, ar tiekėjas remiasi jų pajėgumais</w:t>
            </w:r>
          </w:p>
        </w:tc>
      </w:tr>
      <w:tr w:rsidR="00896290" w:rsidRPr="005D2E6C" w14:paraId="03DADFD9" w14:textId="77777777" w:rsidTr="00CC66EA">
        <w:tc>
          <w:tcPr>
            <w:tcW w:w="9962" w:type="dxa"/>
            <w:gridSpan w:val="4"/>
          </w:tcPr>
          <w:p w14:paraId="4252F702" w14:textId="5F0D76DC" w:rsidR="00896290" w:rsidRPr="005D2E6C" w:rsidRDefault="00896290" w:rsidP="00354E1D">
            <w:pPr>
              <w:pStyle w:val="ListParagraph"/>
              <w:autoSpaceDE w:val="0"/>
              <w:autoSpaceDN w:val="0"/>
              <w:adjustRightInd w:val="0"/>
              <w:ind w:left="0"/>
              <w:rPr>
                <w:rFonts w:hAnsi="Times New Roman" w:cs="Times New Roman"/>
                <w:szCs w:val="24"/>
              </w:rPr>
            </w:pPr>
            <w:r w:rsidRPr="005D2E6C">
              <w:rPr>
                <w:rFonts w:hAnsi="Times New Roman" w:cs="Times New Roman"/>
                <w:szCs w:val="24"/>
              </w:rPr>
              <w:lastRenderedPageBreak/>
              <w:t>Baldai (pagal Aprašo 2 priedo VII skyriaus 7.4 punkto reikalavimus)</w:t>
            </w:r>
            <w:r w:rsidR="00E14042" w:rsidRPr="005D2E6C">
              <w:rPr>
                <w:rFonts w:hAnsi="Times New Roman" w:cs="Times New Roman"/>
                <w:szCs w:val="24"/>
              </w:rPr>
              <w:t>. Reikalavimas pateikiamas techninėje užduotyje</w:t>
            </w:r>
          </w:p>
        </w:tc>
      </w:tr>
      <w:tr w:rsidR="00896290" w:rsidRPr="005D2E6C" w14:paraId="7EC248C3" w14:textId="77777777" w:rsidTr="00354E1D">
        <w:tc>
          <w:tcPr>
            <w:tcW w:w="618" w:type="dxa"/>
          </w:tcPr>
          <w:p w14:paraId="316A62BE" w14:textId="77777777" w:rsidR="00896290" w:rsidRPr="005D2E6C" w:rsidRDefault="00896290" w:rsidP="00354E1D">
            <w:pPr>
              <w:rPr>
                <w:rFonts w:hAnsi="Times New Roman" w:cs="Times New Roman"/>
              </w:rPr>
            </w:pPr>
          </w:p>
        </w:tc>
        <w:tc>
          <w:tcPr>
            <w:tcW w:w="2724" w:type="dxa"/>
          </w:tcPr>
          <w:p w14:paraId="42DC72F7" w14:textId="4D324F6C" w:rsidR="00896290" w:rsidRPr="005D2E6C" w:rsidRDefault="000B257B" w:rsidP="00896290">
            <w:pPr>
              <w:rPr>
                <w:rFonts w:hAnsi="Times New Roman" w:cs="Times New Roman"/>
                <w:szCs w:val="24"/>
              </w:rPr>
            </w:pPr>
            <w:r w:rsidRPr="005D2E6C">
              <w:rPr>
                <w:rFonts w:hAnsi="Times New Roman" w:cs="Times New Roman"/>
                <w:szCs w:val="24"/>
              </w:rPr>
              <w:t>P</w:t>
            </w:r>
            <w:r w:rsidR="00896290" w:rsidRPr="005D2E6C">
              <w:rPr>
                <w:rFonts w:hAnsi="Times New Roman" w:cs="Times New Roman"/>
                <w:szCs w:val="24"/>
              </w:rPr>
              <w:t>aviršiams dengti naudojamuose produktuose:</w:t>
            </w:r>
          </w:p>
          <w:p w14:paraId="320DE98A" w14:textId="7916689E" w:rsidR="00896290" w:rsidRPr="005D2E6C" w:rsidRDefault="00896290" w:rsidP="00896290">
            <w:pPr>
              <w:rPr>
                <w:rFonts w:hAnsi="Times New Roman" w:cs="Times New Roman"/>
                <w:szCs w:val="24"/>
              </w:rPr>
            </w:pPr>
            <w:r w:rsidRPr="005D2E6C">
              <w:rPr>
                <w:rFonts w:hAnsi="Times New Roman" w:cs="Times New Roman"/>
                <w:szCs w:val="24"/>
              </w:rPr>
              <w:t>- neturi būti pavojingų cheminių medžiagų, klasifikuojamų priskiriant bet</w:t>
            </w:r>
          </w:p>
          <w:p w14:paraId="54EE9115" w14:textId="1E7BC702" w:rsidR="00896290" w:rsidRPr="005D2E6C" w:rsidRDefault="00896290" w:rsidP="00896290">
            <w:pPr>
              <w:rPr>
                <w:rFonts w:hAnsi="Times New Roman" w:cs="Times New Roman"/>
                <w:szCs w:val="24"/>
              </w:rPr>
            </w:pPr>
            <w:r w:rsidRPr="005D2E6C">
              <w:rPr>
                <w:rFonts w:hAnsi="Times New Roman" w:cs="Times New Roman"/>
                <w:szCs w:val="24"/>
              </w:rPr>
              <w:t>kurią iš nurodytų pavojingumo frazę pagal Reglamentą (EB) Nr. 1272/2008: &lt;...&gt;;</w:t>
            </w:r>
          </w:p>
          <w:p w14:paraId="50F13493" w14:textId="4447E3D6" w:rsidR="00896290" w:rsidRPr="005D2E6C" w:rsidRDefault="00896290" w:rsidP="00896290">
            <w:pPr>
              <w:rPr>
                <w:rFonts w:hAnsi="Times New Roman" w:cs="Times New Roman"/>
                <w:szCs w:val="24"/>
              </w:rPr>
            </w:pPr>
            <w:r w:rsidRPr="005D2E6C">
              <w:rPr>
                <w:rFonts w:hAnsi="Times New Roman" w:cs="Times New Roman"/>
                <w:szCs w:val="24"/>
              </w:rPr>
              <w:t>- neturi būti daugiau kaip 5 proc. masės lakiųjų organinių junginių (LOJ);</w:t>
            </w:r>
          </w:p>
          <w:p w14:paraId="507ABD99" w14:textId="2FEBF07C" w:rsidR="00896290" w:rsidRPr="005D2E6C" w:rsidRDefault="00896290" w:rsidP="00896290">
            <w:pPr>
              <w:rPr>
                <w:rFonts w:hAnsi="Times New Roman" w:cs="Times New Roman"/>
                <w:szCs w:val="24"/>
              </w:rPr>
            </w:pPr>
            <w:r w:rsidRPr="005D2E6C">
              <w:rPr>
                <w:rFonts w:hAnsi="Times New Roman" w:cs="Times New Roman"/>
                <w:szCs w:val="24"/>
              </w:rPr>
              <w:t>- neturi būti chromo (VI) junginių;</w:t>
            </w:r>
          </w:p>
          <w:p w14:paraId="595AE8BD" w14:textId="7E26EE29" w:rsidR="00896290" w:rsidRPr="005D2E6C" w:rsidRDefault="00896290" w:rsidP="00896290">
            <w:pPr>
              <w:rPr>
                <w:rFonts w:hAnsi="Times New Roman" w:cs="Times New Roman"/>
                <w:szCs w:val="24"/>
              </w:rPr>
            </w:pPr>
            <w:r w:rsidRPr="005D2E6C">
              <w:rPr>
                <w:rFonts w:hAnsi="Times New Roman" w:cs="Times New Roman"/>
                <w:szCs w:val="24"/>
              </w:rPr>
              <w:t xml:space="preserve">- </w:t>
            </w:r>
            <w:proofErr w:type="spellStart"/>
            <w:r w:rsidRPr="005D2E6C">
              <w:rPr>
                <w:rFonts w:hAnsi="Times New Roman" w:cs="Times New Roman"/>
                <w:szCs w:val="24"/>
              </w:rPr>
              <w:t>formaldehido</w:t>
            </w:r>
            <w:proofErr w:type="spellEnd"/>
            <w:r w:rsidRPr="005D2E6C">
              <w:rPr>
                <w:rFonts w:hAnsi="Times New Roman" w:cs="Times New Roman"/>
                <w:szCs w:val="24"/>
              </w:rPr>
              <w:t xml:space="preserve"> išmetamieji teršalai neturi viršyti 0,05 </w:t>
            </w:r>
            <w:proofErr w:type="spellStart"/>
            <w:r w:rsidRPr="005D2E6C">
              <w:rPr>
                <w:rFonts w:hAnsi="Times New Roman" w:cs="Times New Roman"/>
                <w:szCs w:val="24"/>
              </w:rPr>
              <w:t>ppm</w:t>
            </w:r>
            <w:proofErr w:type="spellEnd"/>
            <w:r w:rsidRPr="005D2E6C">
              <w:rPr>
                <w:rFonts w:hAnsi="Times New Roman" w:cs="Times New Roman"/>
                <w:szCs w:val="24"/>
              </w:rPr>
              <w:t>.</w:t>
            </w:r>
          </w:p>
        </w:tc>
        <w:tc>
          <w:tcPr>
            <w:tcW w:w="4456" w:type="dxa"/>
          </w:tcPr>
          <w:p w14:paraId="236B0D01" w14:textId="77777777" w:rsidR="00E14042" w:rsidRPr="005D2E6C" w:rsidRDefault="00E14042" w:rsidP="00354E1D">
            <w:pPr>
              <w:tabs>
                <w:tab w:val="left" w:pos="993"/>
              </w:tabs>
              <w:spacing w:line="20" w:lineRule="atLeast"/>
              <w:jc w:val="both"/>
              <w:rPr>
                <w:rFonts w:hAnsi="Times New Roman" w:cs="Times New Roman"/>
              </w:rPr>
            </w:pPr>
            <w:r w:rsidRPr="005D2E6C">
              <w:rPr>
                <w:rFonts w:hAnsi="Times New Roman" w:cs="Times New Roman"/>
              </w:rPr>
              <w:t xml:space="preserve">a) Ekologinis ženklas </w:t>
            </w:r>
            <w:proofErr w:type="spellStart"/>
            <w:r w:rsidRPr="005D2E6C">
              <w:rPr>
                <w:rFonts w:hAnsi="Times New Roman" w:cs="Times New Roman"/>
              </w:rPr>
              <w:t>European</w:t>
            </w:r>
            <w:proofErr w:type="spellEnd"/>
            <w:r w:rsidRPr="005D2E6C">
              <w:rPr>
                <w:rFonts w:hAnsi="Times New Roman" w:cs="Times New Roman"/>
              </w:rPr>
              <w:t xml:space="preserve"> </w:t>
            </w:r>
            <w:proofErr w:type="spellStart"/>
            <w:r w:rsidRPr="005D2E6C">
              <w:rPr>
                <w:rFonts w:hAnsi="Times New Roman" w:cs="Times New Roman"/>
              </w:rPr>
              <w:t>Ecolabel</w:t>
            </w:r>
            <w:proofErr w:type="spellEnd"/>
            <w:r w:rsidRPr="005D2E6C">
              <w:rPr>
                <w:rFonts w:hAnsi="Times New Roman" w:cs="Times New Roman"/>
              </w:rPr>
              <w:t xml:space="preserve"> arba </w:t>
            </w:r>
            <w:proofErr w:type="spellStart"/>
            <w:r w:rsidRPr="005D2E6C">
              <w:rPr>
                <w:rFonts w:hAnsi="Times New Roman" w:cs="Times New Roman"/>
              </w:rPr>
              <w:t>Nordic</w:t>
            </w:r>
            <w:proofErr w:type="spellEnd"/>
            <w:r w:rsidRPr="005D2E6C">
              <w:rPr>
                <w:rFonts w:hAnsi="Times New Roman" w:cs="Times New Roman"/>
              </w:rPr>
              <w:t xml:space="preserve"> </w:t>
            </w:r>
            <w:proofErr w:type="spellStart"/>
            <w:r w:rsidRPr="005D2E6C">
              <w:rPr>
                <w:rFonts w:hAnsi="Times New Roman" w:cs="Times New Roman"/>
              </w:rPr>
              <w:t>Swan</w:t>
            </w:r>
            <w:proofErr w:type="spellEnd"/>
            <w:r w:rsidRPr="005D2E6C">
              <w:rPr>
                <w:rFonts w:hAnsi="Times New Roman" w:cs="Times New Roman"/>
              </w:rPr>
              <w:t xml:space="preserve">, arba kitas I tipo ekologinis ženklas (sertifikatas), kuris įrodytų, kad paviršiams naudojamuose produktuose nėra/neviršija reikalavime nurodytų medžiagų, arba </w:t>
            </w:r>
          </w:p>
          <w:p w14:paraId="656B88F8" w14:textId="77777777" w:rsidR="00E14042" w:rsidRPr="005D2E6C" w:rsidRDefault="00E14042" w:rsidP="00354E1D">
            <w:pPr>
              <w:tabs>
                <w:tab w:val="left" w:pos="993"/>
              </w:tabs>
              <w:spacing w:line="20" w:lineRule="atLeast"/>
              <w:jc w:val="both"/>
              <w:rPr>
                <w:rFonts w:hAnsi="Times New Roman" w:cs="Times New Roman"/>
              </w:rPr>
            </w:pPr>
            <w:r w:rsidRPr="005D2E6C">
              <w:rPr>
                <w:rFonts w:hAnsi="Times New Roman" w:cs="Times New Roman"/>
              </w:rPr>
              <w:t xml:space="preserve">b) pripažintos įstaigos arba paskelbtosios (notifikuotos) institucijos bandymų protokolas, tyrimų ataskaita ar pažyma arba </w:t>
            </w:r>
          </w:p>
          <w:p w14:paraId="681EC4EA" w14:textId="77777777" w:rsidR="00E14042" w:rsidRPr="005D2E6C" w:rsidRDefault="00E14042" w:rsidP="00354E1D">
            <w:pPr>
              <w:tabs>
                <w:tab w:val="left" w:pos="993"/>
              </w:tabs>
              <w:spacing w:line="20" w:lineRule="atLeast"/>
              <w:jc w:val="both"/>
              <w:rPr>
                <w:rFonts w:hAnsi="Times New Roman" w:cs="Times New Roman"/>
              </w:rPr>
            </w:pPr>
            <w:r w:rsidRPr="005D2E6C">
              <w:rPr>
                <w:rFonts w:hAnsi="Times New Roman" w:cs="Times New Roman"/>
              </w:rPr>
              <w:t xml:space="preserve">c) gamintojo techniniai dokumentai, arba </w:t>
            </w:r>
          </w:p>
          <w:p w14:paraId="4C9A4C14" w14:textId="77777777" w:rsidR="00E14042" w:rsidRPr="005D2E6C" w:rsidRDefault="00E14042" w:rsidP="00354E1D">
            <w:pPr>
              <w:tabs>
                <w:tab w:val="left" w:pos="993"/>
              </w:tabs>
              <w:spacing w:line="20" w:lineRule="atLeast"/>
              <w:jc w:val="both"/>
              <w:rPr>
                <w:rFonts w:hAnsi="Times New Roman" w:cs="Times New Roman"/>
              </w:rPr>
            </w:pPr>
            <w:r w:rsidRPr="005D2E6C">
              <w:rPr>
                <w:rFonts w:hAnsi="Times New Roman" w:cs="Times New Roman"/>
              </w:rPr>
              <w:t xml:space="preserve">d) saugos duomenų lapas, arba </w:t>
            </w:r>
          </w:p>
          <w:p w14:paraId="5DF66138" w14:textId="77777777" w:rsidR="00896290" w:rsidRPr="005D2E6C" w:rsidRDefault="00E14042" w:rsidP="00354E1D">
            <w:pPr>
              <w:tabs>
                <w:tab w:val="left" w:pos="993"/>
              </w:tabs>
              <w:spacing w:line="20" w:lineRule="atLeast"/>
              <w:jc w:val="both"/>
              <w:rPr>
                <w:rFonts w:hAnsi="Times New Roman" w:cs="Times New Roman"/>
              </w:rPr>
            </w:pPr>
            <w:r w:rsidRPr="005D2E6C">
              <w:rPr>
                <w:rFonts w:hAnsi="Times New Roman" w:cs="Times New Roman"/>
              </w:rPr>
              <w:t>e) gamintojo ar tiekėjo deklaracija (pateikiant objektyvius įrodymus), arba f) kiti lygiaverčiai įrodymai</w:t>
            </w:r>
          </w:p>
          <w:p w14:paraId="25BDB859" w14:textId="77777777" w:rsidR="00E14042" w:rsidRPr="005D2E6C" w:rsidRDefault="00E14042" w:rsidP="00354E1D">
            <w:pPr>
              <w:tabs>
                <w:tab w:val="left" w:pos="993"/>
              </w:tabs>
              <w:spacing w:line="20" w:lineRule="atLeast"/>
              <w:jc w:val="both"/>
              <w:rPr>
                <w:rFonts w:hAnsi="Times New Roman" w:cs="Times New Roman"/>
                <w:b/>
              </w:rPr>
            </w:pPr>
          </w:p>
          <w:p w14:paraId="7A56035F" w14:textId="0E7796D8" w:rsidR="00E14042" w:rsidRPr="005D2E6C" w:rsidRDefault="00E14042" w:rsidP="00E14042">
            <w:pPr>
              <w:tabs>
                <w:tab w:val="left" w:pos="993"/>
              </w:tabs>
              <w:jc w:val="both"/>
              <w:rPr>
                <w:rFonts w:hAnsi="Times New Roman" w:cs="Times New Roman"/>
                <w:szCs w:val="24"/>
              </w:rPr>
            </w:pPr>
            <w:r w:rsidRPr="005D2E6C">
              <w:rPr>
                <w:rFonts w:hAnsi="Times New Roman" w:cs="Times New Roman"/>
                <w:b/>
                <w:bCs/>
                <w:szCs w:val="24"/>
              </w:rPr>
              <w:t>Sutarties vykdymo metu</w:t>
            </w:r>
            <w:r w:rsidRPr="005D2E6C">
              <w:rPr>
                <w:rFonts w:hAnsi="Times New Roman" w:cs="Times New Roman"/>
                <w:szCs w:val="24"/>
              </w:rPr>
              <w:t xml:space="preserve"> rangovas, prieš naudodamas produktus paviršiams dengti, turės pateikti atitiktį aplinkos apsaugos kriterijams pagrindžiančius dokumentus.</w:t>
            </w:r>
          </w:p>
          <w:p w14:paraId="0F9F9313" w14:textId="4FFC866C" w:rsidR="00E14042" w:rsidRPr="005D2E6C" w:rsidRDefault="00E14042" w:rsidP="00354E1D">
            <w:pPr>
              <w:tabs>
                <w:tab w:val="left" w:pos="993"/>
              </w:tabs>
              <w:spacing w:line="20" w:lineRule="atLeast"/>
              <w:jc w:val="both"/>
              <w:rPr>
                <w:rFonts w:hAnsi="Times New Roman" w:cs="Times New Roman"/>
                <w:b/>
                <w:szCs w:val="24"/>
              </w:rPr>
            </w:pPr>
          </w:p>
        </w:tc>
        <w:tc>
          <w:tcPr>
            <w:tcW w:w="2164" w:type="dxa"/>
          </w:tcPr>
          <w:p w14:paraId="77D9EF67" w14:textId="77777777" w:rsidR="00896290" w:rsidRPr="005D2E6C" w:rsidRDefault="00896290" w:rsidP="00354E1D">
            <w:pPr>
              <w:pStyle w:val="ListParagraph"/>
              <w:autoSpaceDE w:val="0"/>
              <w:autoSpaceDN w:val="0"/>
              <w:adjustRightInd w:val="0"/>
              <w:ind w:left="0"/>
              <w:rPr>
                <w:rFonts w:hAnsi="Times New Roman" w:cs="Times New Roman"/>
                <w:i/>
                <w:iCs/>
                <w:szCs w:val="24"/>
              </w:rPr>
            </w:pPr>
          </w:p>
        </w:tc>
      </w:tr>
    </w:tbl>
    <w:p w14:paraId="2C3C6DBE" w14:textId="77777777" w:rsidR="00F74FE9" w:rsidRPr="005D2E6C" w:rsidRDefault="00F74FE9" w:rsidP="00F74FE9">
      <w:pPr>
        <w:spacing w:after="0" w:line="240" w:lineRule="auto"/>
        <w:ind w:left="360"/>
        <w:rPr>
          <w:rFonts w:ascii="Times New Roman" w:hAnsi="Times New Roman" w:cs="Times New Roman"/>
        </w:rPr>
      </w:pPr>
    </w:p>
    <w:p w14:paraId="25CEA671" w14:textId="77777777" w:rsidR="00C91897" w:rsidRPr="005D2E6C" w:rsidRDefault="00C91897" w:rsidP="00C91897">
      <w:pPr>
        <w:rPr>
          <w:rFonts w:ascii="Times New Roman" w:hAnsi="Times New Roman" w:cs="Times New Roman"/>
          <w:lang w:eastAsia="x-none"/>
        </w:rPr>
      </w:pPr>
    </w:p>
    <w:p w14:paraId="403C297A" w14:textId="66DA0B17" w:rsidR="00A4599F" w:rsidRPr="005D2E6C" w:rsidRDefault="00A4599F" w:rsidP="00DE290C">
      <w:pPr>
        <w:rPr>
          <w:rFonts w:ascii="Times New Roman" w:hAnsi="Times New Roman" w:cs="Times New Roman"/>
          <w:b/>
          <w:bCs/>
          <w:smallCaps/>
          <w:sz w:val="22"/>
          <w:szCs w:val="22"/>
        </w:rPr>
      </w:pPr>
    </w:p>
    <w:p w14:paraId="507636D6" w14:textId="77777777" w:rsidR="008D178E" w:rsidRDefault="008D178E">
      <w:pPr>
        <w:rPr>
          <w:rFonts w:ascii="Times New Roman" w:eastAsia="Calibri" w:hAnsi="Times New Roman" w:cs="Times New Roman"/>
        </w:rPr>
      </w:pPr>
      <w:bookmarkStart w:id="66" w:name="_Ref38540913"/>
      <w:bookmarkStart w:id="67" w:name="_Ref38898051"/>
      <w:bookmarkStart w:id="68" w:name="_Ref38901392"/>
      <w:bookmarkStart w:id="69" w:name="_Toc198804544"/>
      <w:r>
        <w:rPr>
          <w:rFonts w:ascii="Times New Roman" w:eastAsia="Calibri" w:hAnsi="Times New Roman" w:cs="Times New Roman"/>
        </w:rPr>
        <w:br w:type="page"/>
      </w:r>
    </w:p>
    <w:p w14:paraId="44D514D3" w14:textId="55E86BA3" w:rsidR="008D704D" w:rsidRPr="005D2E6C" w:rsidRDefault="008D704D" w:rsidP="00223372">
      <w:pPr>
        <w:pStyle w:val="Heading2"/>
        <w:spacing w:before="0"/>
        <w:jc w:val="right"/>
        <w:rPr>
          <w:rFonts w:ascii="Times New Roman" w:eastAsia="Calibri" w:hAnsi="Times New Roman" w:cs="Times New Roman"/>
          <w:color w:val="0070C0"/>
          <w:sz w:val="21"/>
          <w:szCs w:val="21"/>
        </w:rPr>
      </w:pPr>
      <w:r w:rsidRPr="00223372">
        <w:rPr>
          <w:rFonts w:ascii="Times New Roman" w:eastAsia="Calibri" w:hAnsi="Times New Roman" w:cs="Times New Roman"/>
          <w:color w:val="auto"/>
          <w:sz w:val="21"/>
          <w:szCs w:val="21"/>
        </w:rPr>
        <w:lastRenderedPageBreak/>
        <w:t xml:space="preserve">Pirkimo sąlygų </w:t>
      </w:r>
      <w:r w:rsidR="00F1334C" w:rsidRPr="00223372">
        <w:rPr>
          <w:rFonts w:ascii="Times New Roman" w:eastAsia="Calibri" w:hAnsi="Times New Roman" w:cs="Times New Roman"/>
          <w:color w:val="auto"/>
          <w:sz w:val="21"/>
          <w:szCs w:val="21"/>
        </w:rPr>
        <w:t>6</w:t>
      </w:r>
      <w:r w:rsidRPr="00223372">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2EDF208A" w14:textId="77777777" w:rsidR="00693D4F" w:rsidRPr="005D2E6C" w:rsidRDefault="00693D4F" w:rsidP="00BF32A5">
      <w:pPr>
        <w:spacing w:after="0"/>
        <w:rPr>
          <w:rFonts w:ascii="Times New Roman" w:hAnsi="Times New Roman" w:cs="Times New Roman"/>
          <w:color w:val="7030A0"/>
        </w:rPr>
      </w:pPr>
    </w:p>
    <w:p w14:paraId="3BC2AAB8" w14:textId="77777777" w:rsidR="004271A1" w:rsidRPr="005D2E6C" w:rsidRDefault="004271A1" w:rsidP="004271A1">
      <w:pPr>
        <w:spacing w:after="0" w:line="240" w:lineRule="auto"/>
        <w:jc w:val="center"/>
        <w:rPr>
          <w:rFonts w:ascii="Times New Roman" w:hAnsi="Times New Roman" w:cs="Times New Roman"/>
          <w:sz w:val="20"/>
          <w:szCs w:val="20"/>
        </w:rPr>
      </w:pPr>
      <w:r w:rsidRPr="005D2E6C">
        <w:rPr>
          <w:rFonts w:ascii="Times New Roman" w:hAnsi="Times New Roman" w:cs="Times New Roman"/>
          <w:sz w:val="20"/>
          <w:szCs w:val="20"/>
        </w:rPr>
        <w:t>(Tiekėjo pavadinimas)</w:t>
      </w:r>
    </w:p>
    <w:p w14:paraId="361C3534" w14:textId="77777777" w:rsidR="004271A1" w:rsidRPr="005D2E6C" w:rsidRDefault="004271A1" w:rsidP="004271A1">
      <w:pPr>
        <w:autoSpaceDN w:val="0"/>
        <w:spacing w:after="0" w:line="240" w:lineRule="auto"/>
        <w:jc w:val="center"/>
        <w:rPr>
          <w:rFonts w:ascii="Times New Roman" w:hAnsi="Times New Roman" w:cs="Times New Roman"/>
          <w:sz w:val="20"/>
          <w:szCs w:val="20"/>
        </w:rPr>
      </w:pPr>
      <w:r w:rsidRPr="005D2E6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31D5FE" w14:textId="77777777" w:rsidR="004271A1" w:rsidRPr="005D2E6C" w:rsidRDefault="004271A1" w:rsidP="004271A1">
      <w:pPr>
        <w:spacing w:after="0" w:line="240" w:lineRule="auto"/>
        <w:jc w:val="center"/>
        <w:rPr>
          <w:rFonts w:ascii="Times New Roman" w:hAnsi="Times New Roman" w:cs="Times New Roman"/>
          <w:sz w:val="20"/>
          <w:szCs w:val="20"/>
        </w:rPr>
      </w:pPr>
    </w:p>
    <w:p w14:paraId="59EB63C3" w14:textId="77777777" w:rsidR="004271A1" w:rsidRPr="005D2E6C" w:rsidRDefault="004271A1" w:rsidP="004271A1">
      <w:pPr>
        <w:spacing w:after="0" w:line="240" w:lineRule="auto"/>
        <w:rPr>
          <w:rFonts w:ascii="Times New Roman" w:hAnsi="Times New Roman" w:cs="Times New Roman"/>
          <w:b/>
          <w:sz w:val="20"/>
          <w:szCs w:val="20"/>
        </w:rPr>
      </w:pPr>
      <w:r w:rsidRPr="005D2E6C">
        <w:rPr>
          <w:rFonts w:ascii="Times New Roman" w:hAnsi="Times New Roman" w:cs="Times New Roman"/>
          <w:b/>
          <w:sz w:val="20"/>
          <w:szCs w:val="20"/>
        </w:rPr>
        <w:t>Lietuvos nacionaliniam dailės muziejui</w:t>
      </w:r>
    </w:p>
    <w:p w14:paraId="365F1EA9" w14:textId="77777777" w:rsidR="004271A1" w:rsidRPr="005D2E6C" w:rsidRDefault="004271A1" w:rsidP="004271A1">
      <w:pPr>
        <w:spacing w:after="0" w:line="240" w:lineRule="auto"/>
        <w:rPr>
          <w:rFonts w:ascii="Times New Roman" w:hAnsi="Times New Roman" w:cs="Times New Roman"/>
          <w:b/>
          <w:sz w:val="20"/>
          <w:szCs w:val="20"/>
        </w:rPr>
      </w:pPr>
      <w:r w:rsidRPr="005D2E6C">
        <w:rPr>
          <w:rFonts w:ascii="Times New Roman" w:hAnsi="Times New Roman" w:cs="Times New Roman"/>
          <w:b/>
          <w:sz w:val="20"/>
          <w:szCs w:val="20"/>
        </w:rPr>
        <w:t>Didžioji g. 4, Vilnius</w:t>
      </w:r>
    </w:p>
    <w:p w14:paraId="7A2805AB" w14:textId="77777777" w:rsidR="004271A1" w:rsidRPr="005D2E6C" w:rsidRDefault="004271A1" w:rsidP="004271A1">
      <w:pPr>
        <w:spacing w:after="0" w:line="240" w:lineRule="auto"/>
        <w:rPr>
          <w:rFonts w:ascii="Times New Roman" w:hAnsi="Times New Roman" w:cs="Times New Roman"/>
          <w:b/>
          <w:sz w:val="24"/>
          <w:szCs w:val="24"/>
        </w:rPr>
      </w:pPr>
    </w:p>
    <w:p w14:paraId="6C6E6DE0" w14:textId="77777777" w:rsidR="004271A1" w:rsidRPr="005D2E6C" w:rsidRDefault="004271A1" w:rsidP="004271A1">
      <w:pPr>
        <w:spacing w:after="0" w:line="240" w:lineRule="auto"/>
        <w:jc w:val="center"/>
        <w:rPr>
          <w:rFonts w:ascii="Times New Roman" w:hAnsi="Times New Roman" w:cs="Times New Roman"/>
          <w:b/>
          <w:sz w:val="24"/>
          <w:szCs w:val="24"/>
        </w:rPr>
      </w:pPr>
      <w:r w:rsidRPr="005D2E6C">
        <w:rPr>
          <w:rFonts w:ascii="Times New Roman" w:hAnsi="Times New Roman" w:cs="Times New Roman"/>
          <w:b/>
          <w:sz w:val="24"/>
          <w:szCs w:val="24"/>
        </w:rPr>
        <w:t>PASIŪLYMAS</w:t>
      </w:r>
    </w:p>
    <w:p w14:paraId="6E805E65" w14:textId="77777777" w:rsidR="004271A1" w:rsidRPr="005D2E6C" w:rsidRDefault="004271A1" w:rsidP="004271A1">
      <w:pPr>
        <w:autoSpaceDE w:val="0"/>
        <w:autoSpaceDN w:val="0"/>
        <w:adjustRightInd w:val="0"/>
        <w:spacing w:after="0" w:line="240" w:lineRule="auto"/>
        <w:jc w:val="center"/>
        <w:rPr>
          <w:rFonts w:ascii="Times New Roman" w:eastAsia="TimesNewRomanPSMT" w:hAnsi="Times New Roman" w:cs="Times New Roman"/>
          <w:b/>
          <w:bCs/>
          <w:sz w:val="22"/>
          <w:szCs w:val="22"/>
        </w:rPr>
      </w:pPr>
      <w:r w:rsidRPr="005D2E6C">
        <w:rPr>
          <w:rFonts w:ascii="Times New Roman" w:eastAsia="TimesNewRomanPSMT" w:hAnsi="Times New Roman" w:cs="Times New Roman"/>
          <w:b/>
          <w:bCs/>
          <w:sz w:val="22"/>
          <w:szCs w:val="22"/>
        </w:rPr>
        <w:t>SAVITARNOS RŪBINĖS PERTVARKYMO IR KASOS IŠPLĖTIMO DARBAI</w:t>
      </w:r>
    </w:p>
    <w:p w14:paraId="5D7EA704" w14:textId="77777777" w:rsidR="004271A1" w:rsidRPr="005D2E6C" w:rsidRDefault="004271A1" w:rsidP="004271A1">
      <w:pPr>
        <w:spacing w:after="0" w:line="240" w:lineRule="auto"/>
        <w:jc w:val="center"/>
        <w:rPr>
          <w:rFonts w:ascii="Times New Roman" w:hAnsi="Times New Roman" w:cs="Times New Roman"/>
          <w:b/>
          <w:bCs/>
          <w:sz w:val="20"/>
          <w:szCs w:val="20"/>
        </w:rPr>
      </w:pPr>
      <w:r w:rsidRPr="005D2E6C">
        <w:rPr>
          <w:rFonts w:ascii="Times New Roman" w:hAnsi="Times New Roman" w:cs="Times New Roman"/>
          <w:sz w:val="20"/>
          <w:szCs w:val="20"/>
        </w:rPr>
        <w:t>____________</w:t>
      </w:r>
      <w:r w:rsidRPr="005D2E6C">
        <w:rPr>
          <w:rFonts w:ascii="Times New Roman" w:hAnsi="Times New Roman" w:cs="Times New Roman"/>
          <w:b/>
          <w:bCs/>
          <w:sz w:val="20"/>
          <w:szCs w:val="20"/>
        </w:rPr>
        <w:t xml:space="preserve"> </w:t>
      </w:r>
      <w:r w:rsidRPr="005D2E6C">
        <w:rPr>
          <w:rFonts w:ascii="Times New Roman" w:hAnsi="Times New Roman" w:cs="Times New Roman"/>
          <w:sz w:val="20"/>
          <w:szCs w:val="20"/>
        </w:rPr>
        <w:t>Nr.______</w:t>
      </w:r>
    </w:p>
    <w:p w14:paraId="5EDA2AA7" w14:textId="77777777" w:rsidR="004271A1" w:rsidRPr="005D2E6C" w:rsidRDefault="004271A1" w:rsidP="004271A1">
      <w:pPr>
        <w:spacing w:after="0" w:line="240" w:lineRule="auto"/>
        <w:jc w:val="center"/>
        <w:rPr>
          <w:rFonts w:ascii="Times New Roman" w:hAnsi="Times New Roman" w:cs="Times New Roman"/>
          <w:bCs/>
          <w:sz w:val="20"/>
          <w:szCs w:val="20"/>
        </w:rPr>
      </w:pPr>
      <w:r w:rsidRPr="005D2E6C">
        <w:rPr>
          <w:rFonts w:ascii="Times New Roman" w:hAnsi="Times New Roman" w:cs="Times New Roman"/>
          <w:bCs/>
          <w:sz w:val="20"/>
          <w:szCs w:val="20"/>
        </w:rPr>
        <w:t>(Data)</w:t>
      </w:r>
    </w:p>
    <w:p w14:paraId="72A33F94" w14:textId="77777777" w:rsidR="004271A1" w:rsidRPr="005D2E6C" w:rsidRDefault="004271A1" w:rsidP="004271A1">
      <w:pPr>
        <w:spacing w:after="0" w:line="240" w:lineRule="auto"/>
        <w:jc w:val="center"/>
        <w:rPr>
          <w:rFonts w:ascii="Times New Roman" w:hAnsi="Times New Roman" w:cs="Times New Roman"/>
          <w:bCs/>
          <w:sz w:val="20"/>
          <w:szCs w:val="20"/>
        </w:rPr>
      </w:pPr>
      <w:r w:rsidRPr="005D2E6C">
        <w:rPr>
          <w:rFonts w:ascii="Times New Roman" w:hAnsi="Times New Roman" w:cs="Times New Roman"/>
          <w:bCs/>
          <w:sz w:val="20"/>
          <w:szCs w:val="20"/>
        </w:rPr>
        <w:t>_____________</w:t>
      </w:r>
    </w:p>
    <w:p w14:paraId="7BCAF4B7" w14:textId="77777777" w:rsidR="004271A1" w:rsidRPr="005D2E6C" w:rsidRDefault="004271A1" w:rsidP="004271A1">
      <w:pPr>
        <w:spacing w:after="0" w:line="240" w:lineRule="auto"/>
        <w:jc w:val="center"/>
        <w:rPr>
          <w:rFonts w:ascii="Times New Roman" w:hAnsi="Times New Roman" w:cs="Times New Roman"/>
          <w:bCs/>
          <w:sz w:val="20"/>
          <w:szCs w:val="20"/>
        </w:rPr>
      </w:pPr>
      <w:r w:rsidRPr="005D2E6C">
        <w:rPr>
          <w:rFonts w:ascii="Times New Roman" w:hAnsi="Times New Roman" w:cs="Times New Roman"/>
          <w:bCs/>
          <w:sz w:val="20"/>
          <w:szCs w:val="20"/>
        </w:rPr>
        <w:t>(Sudarymo vieta)</w:t>
      </w:r>
    </w:p>
    <w:p w14:paraId="341B1CAC" w14:textId="77777777" w:rsidR="004271A1" w:rsidRPr="005D2E6C" w:rsidRDefault="004271A1" w:rsidP="004271A1">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4271A1" w:rsidRPr="005D2E6C" w14:paraId="0B5641D1" w14:textId="77777777" w:rsidTr="00857845">
        <w:tc>
          <w:tcPr>
            <w:tcW w:w="5075" w:type="dxa"/>
            <w:vAlign w:val="center"/>
            <w:hideMark/>
          </w:tcPr>
          <w:p w14:paraId="0F27C6A2" w14:textId="77777777" w:rsidR="004271A1" w:rsidRPr="005D2E6C" w:rsidRDefault="004271A1" w:rsidP="00857845">
            <w:pPr>
              <w:spacing w:after="0" w:line="240" w:lineRule="auto"/>
              <w:rPr>
                <w:rFonts w:ascii="Times New Roman" w:hAnsi="Times New Roman" w:cs="Times New Roman"/>
                <w:sz w:val="20"/>
                <w:szCs w:val="20"/>
              </w:rPr>
            </w:pPr>
            <w:r w:rsidRPr="005D2E6C">
              <w:rPr>
                <w:rFonts w:ascii="Times New Roman" w:hAnsi="Times New Roman" w:cs="Times New Roman"/>
                <w:sz w:val="20"/>
                <w:szCs w:val="20"/>
              </w:rPr>
              <w:t xml:space="preserve">Tiekėjo pavadinimas </w:t>
            </w:r>
            <w:r w:rsidRPr="005D2E6C">
              <w:rPr>
                <w:rFonts w:ascii="Times New Roman" w:hAnsi="Times New Roman" w:cs="Times New Roman"/>
                <w:i/>
                <w:sz w:val="20"/>
                <w:szCs w:val="20"/>
              </w:rPr>
              <w:t>/Jeigu dalyvauja tiekėjų grupė, surašomi visi partnerių pavadinimai/</w:t>
            </w:r>
          </w:p>
        </w:tc>
        <w:tc>
          <w:tcPr>
            <w:tcW w:w="4990" w:type="dxa"/>
            <w:vAlign w:val="center"/>
          </w:tcPr>
          <w:p w14:paraId="03FBE7A8" w14:textId="77777777" w:rsidR="004271A1" w:rsidRPr="005D2E6C" w:rsidRDefault="004271A1" w:rsidP="00857845">
            <w:pPr>
              <w:spacing w:after="0" w:line="240" w:lineRule="auto"/>
              <w:jc w:val="center"/>
              <w:rPr>
                <w:rFonts w:ascii="Times New Roman" w:hAnsi="Times New Roman" w:cs="Times New Roman"/>
                <w:sz w:val="20"/>
                <w:szCs w:val="20"/>
              </w:rPr>
            </w:pPr>
          </w:p>
          <w:p w14:paraId="71F2D159" w14:textId="77777777" w:rsidR="004271A1" w:rsidRPr="005D2E6C" w:rsidRDefault="004271A1" w:rsidP="00857845">
            <w:pPr>
              <w:spacing w:after="0" w:line="240" w:lineRule="auto"/>
              <w:jc w:val="center"/>
              <w:rPr>
                <w:rFonts w:ascii="Times New Roman" w:hAnsi="Times New Roman" w:cs="Times New Roman"/>
                <w:sz w:val="20"/>
                <w:szCs w:val="20"/>
              </w:rPr>
            </w:pPr>
          </w:p>
        </w:tc>
      </w:tr>
      <w:tr w:rsidR="004271A1" w:rsidRPr="005D2E6C" w14:paraId="3DAF609D" w14:textId="77777777" w:rsidTr="00857845">
        <w:trPr>
          <w:trHeight w:val="532"/>
        </w:trPr>
        <w:tc>
          <w:tcPr>
            <w:tcW w:w="5075" w:type="dxa"/>
            <w:vAlign w:val="center"/>
            <w:hideMark/>
          </w:tcPr>
          <w:p w14:paraId="0727936B" w14:textId="77777777" w:rsidR="004271A1" w:rsidRPr="005D2E6C" w:rsidRDefault="004271A1" w:rsidP="00857845">
            <w:pPr>
              <w:spacing w:after="0" w:line="240" w:lineRule="auto"/>
              <w:rPr>
                <w:rFonts w:ascii="Times New Roman" w:hAnsi="Times New Roman" w:cs="Times New Roman"/>
                <w:sz w:val="20"/>
                <w:szCs w:val="20"/>
              </w:rPr>
            </w:pPr>
            <w:r w:rsidRPr="005D2E6C">
              <w:rPr>
                <w:rFonts w:ascii="Times New Roman" w:hAnsi="Times New Roman" w:cs="Times New Roman"/>
                <w:sz w:val="20"/>
                <w:szCs w:val="20"/>
              </w:rPr>
              <w:t xml:space="preserve">Tiekėjo kodas </w:t>
            </w:r>
            <w:r w:rsidRPr="005D2E6C">
              <w:rPr>
                <w:rFonts w:ascii="Times New Roman" w:hAnsi="Times New Roman" w:cs="Times New Roman"/>
                <w:i/>
                <w:sz w:val="20"/>
                <w:szCs w:val="20"/>
              </w:rPr>
              <w:t>/Jeigu dalyvauja tiekėjų grupė, surašomi visi partnerių kodai/</w:t>
            </w:r>
          </w:p>
        </w:tc>
        <w:tc>
          <w:tcPr>
            <w:tcW w:w="4990" w:type="dxa"/>
            <w:vAlign w:val="center"/>
          </w:tcPr>
          <w:p w14:paraId="144F34F5" w14:textId="77777777" w:rsidR="004271A1" w:rsidRPr="005D2E6C" w:rsidRDefault="004271A1" w:rsidP="00857845">
            <w:pPr>
              <w:spacing w:after="0" w:line="240" w:lineRule="auto"/>
              <w:jc w:val="center"/>
              <w:rPr>
                <w:rFonts w:ascii="Times New Roman" w:hAnsi="Times New Roman" w:cs="Times New Roman"/>
                <w:sz w:val="20"/>
                <w:szCs w:val="20"/>
              </w:rPr>
            </w:pPr>
          </w:p>
        </w:tc>
      </w:tr>
      <w:tr w:rsidR="004271A1" w:rsidRPr="005D2E6C" w14:paraId="5DF27569" w14:textId="77777777" w:rsidTr="00857845">
        <w:tc>
          <w:tcPr>
            <w:tcW w:w="5075" w:type="dxa"/>
            <w:vAlign w:val="center"/>
            <w:hideMark/>
          </w:tcPr>
          <w:p w14:paraId="0C1A3710" w14:textId="77777777" w:rsidR="004271A1" w:rsidRPr="005D2E6C" w:rsidRDefault="004271A1" w:rsidP="00857845">
            <w:pPr>
              <w:spacing w:after="0" w:line="240" w:lineRule="auto"/>
              <w:rPr>
                <w:rFonts w:ascii="Times New Roman" w:hAnsi="Times New Roman" w:cs="Times New Roman"/>
                <w:sz w:val="20"/>
                <w:szCs w:val="20"/>
              </w:rPr>
            </w:pPr>
            <w:r w:rsidRPr="005D2E6C">
              <w:rPr>
                <w:rFonts w:ascii="Times New Roman" w:hAnsi="Times New Roman" w:cs="Times New Roman"/>
                <w:sz w:val="20"/>
                <w:szCs w:val="20"/>
              </w:rPr>
              <w:t xml:space="preserve">Tiekėjo adresas </w:t>
            </w:r>
            <w:r w:rsidRPr="005D2E6C">
              <w:rPr>
                <w:rFonts w:ascii="Times New Roman" w:hAnsi="Times New Roman" w:cs="Times New Roman"/>
                <w:i/>
                <w:sz w:val="20"/>
                <w:szCs w:val="20"/>
              </w:rPr>
              <w:t>/Jeigu dalyvauja tiekėjų grupė, surašomi visi partnerių adresai/</w:t>
            </w:r>
          </w:p>
        </w:tc>
        <w:tc>
          <w:tcPr>
            <w:tcW w:w="4990" w:type="dxa"/>
            <w:vAlign w:val="center"/>
          </w:tcPr>
          <w:p w14:paraId="64BF13FD" w14:textId="77777777" w:rsidR="004271A1" w:rsidRPr="005D2E6C" w:rsidRDefault="004271A1" w:rsidP="00857845">
            <w:pPr>
              <w:spacing w:after="0" w:line="240" w:lineRule="auto"/>
              <w:jc w:val="center"/>
              <w:rPr>
                <w:rFonts w:ascii="Times New Roman" w:hAnsi="Times New Roman" w:cs="Times New Roman"/>
                <w:sz w:val="20"/>
                <w:szCs w:val="20"/>
              </w:rPr>
            </w:pPr>
          </w:p>
          <w:p w14:paraId="116EAD13" w14:textId="77777777" w:rsidR="004271A1" w:rsidRPr="005D2E6C" w:rsidRDefault="004271A1" w:rsidP="00857845">
            <w:pPr>
              <w:spacing w:after="0" w:line="240" w:lineRule="auto"/>
              <w:jc w:val="center"/>
              <w:rPr>
                <w:rFonts w:ascii="Times New Roman" w:hAnsi="Times New Roman" w:cs="Times New Roman"/>
                <w:sz w:val="20"/>
                <w:szCs w:val="20"/>
              </w:rPr>
            </w:pPr>
          </w:p>
        </w:tc>
      </w:tr>
      <w:tr w:rsidR="004271A1" w:rsidRPr="005D2E6C" w14:paraId="67DB09E2" w14:textId="77777777" w:rsidTr="00857845">
        <w:trPr>
          <w:trHeight w:val="219"/>
        </w:trPr>
        <w:tc>
          <w:tcPr>
            <w:tcW w:w="5075" w:type="dxa"/>
            <w:vAlign w:val="center"/>
            <w:hideMark/>
          </w:tcPr>
          <w:p w14:paraId="398F303C" w14:textId="77777777" w:rsidR="004271A1" w:rsidRPr="005D2E6C" w:rsidRDefault="004271A1" w:rsidP="00857845">
            <w:pPr>
              <w:spacing w:after="0" w:line="240" w:lineRule="auto"/>
              <w:rPr>
                <w:rFonts w:ascii="Times New Roman" w:hAnsi="Times New Roman" w:cs="Times New Roman"/>
                <w:sz w:val="20"/>
                <w:szCs w:val="20"/>
              </w:rPr>
            </w:pPr>
            <w:r w:rsidRPr="005D2E6C">
              <w:rPr>
                <w:rFonts w:ascii="Times New Roman" w:hAnsi="Times New Roman" w:cs="Times New Roman"/>
                <w:sz w:val="20"/>
                <w:szCs w:val="20"/>
              </w:rPr>
              <w:t>Už pasiūlymą atsakingo asmens vardas, pavardė</w:t>
            </w:r>
          </w:p>
        </w:tc>
        <w:tc>
          <w:tcPr>
            <w:tcW w:w="4990" w:type="dxa"/>
            <w:vAlign w:val="center"/>
          </w:tcPr>
          <w:p w14:paraId="453A47A3" w14:textId="77777777" w:rsidR="004271A1" w:rsidRPr="005D2E6C" w:rsidRDefault="004271A1" w:rsidP="00857845">
            <w:pPr>
              <w:spacing w:after="0" w:line="240" w:lineRule="auto"/>
              <w:rPr>
                <w:rFonts w:ascii="Times New Roman" w:hAnsi="Times New Roman" w:cs="Times New Roman"/>
                <w:sz w:val="20"/>
                <w:szCs w:val="20"/>
              </w:rPr>
            </w:pPr>
          </w:p>
        </w:tc>
      </w:tr>
      <w:tr w:rsidR="004271A1" w:rsidRPr="005D2E6C" w14:paraId="259B5FC6" w14:textId="77777777" w:rsidTr="00857845">
        <w:tc>
          <w:tcPr>
            <w:tcW w:w="5075" w:type="dxa"/>
            <w:vAlign w:val="center"/>
            <w:hideMark/>
          </w:tcPr>
          <w:p w14:paraId="591722DA" w14:textId="77777777" w:rsidR="004271A1" w:rsidRPr="005D2E6C" w:rsidRDefault="004271A1" w:rsidP="00857845">
            <w:pPr>
              <w:spacing w:after="0" w:line="240" w:lineRule="auto"/>
              <w:rPr>
                <w:rFonts w:ascii="Times New Roman" w:hAnsi="Times New Roman" w:cs="Times New Roman"/>
                <w:sz w:val="20"/>
                <w:szCs w:val="20"/>
              </w:rPr>
            </w:pPr>
            <w:r w:rsidRPr="005D2E6C">
              <w:rPr>
                <w:rFonts w:ascii="Times New Roman" w:hAnsi="Times New Roman" w:cs="Times New Roman"/>
                <w:sz w:val="20"/>
                <w:szCs w:val="20"/>
              </w:rPr>
              <w:t>El. pašto adresas</w:t>
            </w:r>
          </w:p>
        </w:tc>
        <w:tc>
          <w:tcPr>
            <w:tcW w:w="4990" w:type="dxa"/>
            <w:vAlign w:val="center"/>
          </w:tcPr>
          <w:p w14:paraId="67A0F9C8" w14:textId="77777777" w:rsidR="004271A1" w:rsidRPr="005D2E6C" w:rsidRDefault="004271A1" w:rsidP="00857845">
            <w:pPr>
              <w:spacing w:after="0" w:line="240" w:lineRule="auto"/>
              <w:jc w:val="center"/>
              <w:rPr>
                <w:rFonts w:ascii="Times New Roman" w:hAnsi="Times New Roman" w:cs="Times New Roman"/>
                <w:sz w:val="20"/>
                <w:szCs w:val="20"/>
              </w:rPr>
            </w:pPr>
          </w:p>
        </w:tc>
      </w:tr>
    </w:tbl>
    <w:p w14:paraId="54B5FAE8" w14:textId="77777777" w:rsidR="004271A1" w:rsidRPr="005D2E6C" w:rsidRDefault="004271A1" w:rsidP="004271A1">
      <w:pPr>
        <w:spacing w:after="0" w:line="240" w:lineRule="auto"/>
        <w:rPr>
          <w:rFonts w:ascii="Times New Roman" w:hAnsi="Times New Roman" w:cs="Times New Roman"/>
          <w:sz w:val="20"/>
          <w:szCs w:val="20"/>
        </w:rPr>
      </w:pPr>
    </w:p>
    <w:p w14:paraId="64677729" w14:textId="77777777" w:rsidR="004271A1" w:rsidRPr="005D2E6C" w:rsidRDefault="004271A1" w:rsidP="004271A1">
      <w:pPr>
        <w:spacing w:after="0" w:line="240" w:lineRule="auto"/>
        <w:ind w:firstLine="284"/>
        <w:rPr>
          <w:rFonts w:ascii="Times New Roman" w:hAnsi="Times New Roman" w:cs="Times New Roman"/>
          <w:i/>
          <w:spacing w:val="-4"/>
          <w:sz w:val="20"/>
          <w:szCs w:val="20"/>
        </w:rPr>
      </w:pPr>
      <w:r w:rsidRPr="005D2E6C">
        <w:rPr>
          <w:rFonts w:ascii="Times New Roman" w:hAnsi="Times New Roman" w:cs="Times New Roman"/>
          <w:i/>
          <w:spacing w:val="-4"/>
          <w:sz w:val="20"/>
          <w:szCs w:val="20"/>
        </w:rPr>
        <w:t xml:space="preserve">Pastaba. Lentelės žemiau pildomos, jei </w:t>
      </w:r>
      <w:r w:rsidRPr="005D2E6C">
        <w:rPr>
          <w:rFonts w:ascii="Times New Roman" w:hAnsi="Times New Roman" w:cs="Times New Roman"/>
          <w:i/>
          <w:sz w:val="20"/>
          <w:szCs w:val="20"/>
        </w:rPr>
        <w:t>tiekėjas</w:t>
      </w:r>
      <w:r w:rsidRPr="005D2E6C">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70535AC6" w14:textId="77777777" w:rsidR="004271A1" w:rsidRPr="005D2E6C" w:rsidRDefault="004271A1" w:rsidP="004271A1">
      <w:pPr>
        <w:spacing w:after="0" w:line="240" w:lineRule="auto"/>
        <w:rPr>
          <w:rFonts w:ascii="Times New Roman" w:hAnsi="Times New Roman" w:cs="Times New Roman"/>
          <w:b/>
          <w:i/>
          <w:iCs/>
          <w:spacing w:val="-4"/>
          <w:sz w:val="20"/>
          <w:szCs w:val="20"/>
        </w:rPr>
      </w:pPr>
    </w:p>
    <w:p w14:paraId="48CE59F0" w14:textId="77777777" w:rsidR="004271A1" w:rsidRPr="005D2E6C" w:rsidRDefault="004271A1" w:rsidP="004271A1">
      <w:pPr>
        <w:spacing w:after="0" w:line="240" w:lineRule="auto"/>
        <w:rPr>
          <w:rFonts w:ascii="Times New Roman" w:hAnsi="Times New Roman" w:cs="Times New Roman"/>
          <w:i/>
          <w:spacing w:val="-4"/>
          <w:sz w:val="20"/>
          <w:szCs w:val="20"/>
        </w:rPr>
      </w:pPr>
      <w:r w:rsidRPr="005D2E6C">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4271A1" w:rsidRPr="005D2E6C" w14:paraId="1EE84718" w14:textId="77777777" w:rsidTr="00857845">
        <w:tc>
          <w:tcPr>
            <w:tcW w:w="852" w:type="dxa"/>
            <w:shd w:val="clear" w:color="auto" w:fill="D5DCE4" w:themeFill="text2" w:themeFillTint="33"/>
            <w:vAlign w:val="center"/>
            <w:hideMark/>
          </w:tcPr>
          <w:p w14:paraId="2F5D1758" w14:textId="77777777" w:rsidR="004271A1" w:rsidRPr="008F4BB9" w:rsidRDefault="004271A1" w:rsidP="00857845">
            <w:pPr>
              <w:tabs>
                <w:tab w:val="left" w:pos="193"/>
              </w:tabs>
              <w:spacing w:after="0" w:line="240" w:lineRule="auto"/>
              <w:rPr>
                <w:rFonts w:ascii="Times New Roman" w:hAnsi="Times New Roman" w:cs="Times New Roman"/>
                <w:iCs/>
                <w:spacing w:val="-4"/>
                <w:sz w:val="20"/>
                <w:szCs w:val="20"/>
              </w:rPr>
            </w:pPr>
            <w:r w:rsidRPr="008F4BB9">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21554591" w14:textId="77777777" w:rsidR="004271A1" w:rsidRPr="005D2E6C" w:rsidRDefault="004271A1" w:rsidP="00857845">
            <w:pPr>
              <w:spacing w:after="0" w:line="240" w:lineRule="auto"/>
              <w:rPr>
                <w:rFonts w:ascii="Times New Roman" w:hAnsi="Times New Roman" w:cs="Times New Roman"/>
                <w:i/>
                <w:spacing w:val="-4"/>
                <w:sz w:val="20"/>
                <w:szCs w:val="20"/>
              </w:rPr>
            </w:pPr>
            <w:r w:rsidRPr="005D2E6C">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5F5A80CC" w14:textId="77777777" w:rsidR="004271A1" w:rsidRPr="005D2E6C" w:rsidRDefault="004271A1" w:rsidP="00857845">
            <w:pPr>
              <w:spacing w:after="0" w:line="240" w:lineRule="auto"/>
              <w:rPr>
                <w:rFonts w:ascii="Times New Roman" w:hAnsi="Times New Roman" w:cs="Times New Roman"/>
                <w:i/>
                <w:spacing w:val="-4"/>
                <w:sz w:val="20"/>
                <w:szCs w:val="20"/>
              </w:rPr>
            </w:pPr>
            <w:r w:rsidRPr="005D2E6C">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2E0C09FF" w14:textId="77777777" w:rsidR="004271A1" w:rsidRPr="005D2E6C" w:rsidRDefault="004271A1" w:rsidP="00857845">
            <w:pPr>
              <w:spacing w:after="0" w:line="240" w:lineRule="auto"/>
              <w:rPr>
                <w:rFonts w:ascii="Times New Roman" w:hAnsi="Times New Roman" w:cs="Times New Roman"/>
                <w:i/>
                <w:spacing w:val="-4"/>
                <w:sz w:val="20"/>
                <w:szCs w:val="20"/>
              </w:rPr>
            </w:pPr>
            <w:r w:rsidRPr="005D2E6C">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5D2E6C">
              <w:rPr>
                <w:rFonts w:ascii="Times New Roman" w:hAnsi="Times New Roman" w:cs="Times New Roman"/>
                <w:i/>
                <w:spacing w:val="-4"/>
                <w:sz w:val="20"/>
                <w:szCs w:val="20"/>
              </w:rPr>
              <w:t>us</w:t>
            </w:r>
            <w:proofErr w:type="spellEnd"/>
            <w:r w:rsidRPr="005D2E6C">
              <w:rPr>
                <w:rFonts w:ascii="Times New Roman" w:hAnsi="Times New Roman" w:cs="Times New Roman"/>
                <w:i/>
                <w:spacing w:val="-4"/>
                <w:sz w:val="20"/>
                <w:szCs w:val="20"/>
              </w:rPr>
              <w:t>)</w:t>
            </w:r>
          </w:p>
        </w:tc>
      </w:tr>
      <w:tr w:rsidR="004271A1" w:rsidRPr="005D2E6C" w14:paraId="5F7280E9" w14:textId="77777777" w:rsidTr="00857845">
        <w:tc>
          <w:tcPr>
            <w:tcW w:w="852" w:type="dxa"/>
          </w:tcPr>
          <w:p w14:paraId="4FFC13D2" w14:textId="77777777" w:rsidR="004271A1" w:rsidRPr="005D2E6C" w:rsidRDefault="004271A1" w:rsidP="00857845">
            <w:pPr>
              <w:spacing w:after="0" w:line="240" w:lineRule="auto"/>
              <w:rPr>
                <w:rFonts w:ascii="Times New Roman" w:hAnsi="Times New Roman" w:cs="Times New Roman"/>
                <w:i/>
                <w:spacing w:val="-4"/>
                <w:sz w:val="20"/>
                <w:szCs w:val="20"/>
              </w:rPr>
            </w:pPr>
          </w:p>
        </w:tc>
        <w:tc>
          <w:tcPr>
            <w:tcW w:w="3255" w:type="dxa"/>
          </w:tcPr>
          <w:p w14:paraId="149150A9" w14:textId="77777777" w:rsidR="004271A1" w:rsidRPr="005D2E6C" w:rsidRDefault="004271A1" w:rsidP="00857845">
            <w:pPr>
              <w:spacing w:after="0" w:line="240" w:lineRule="auto"/>
              <w:rPr>
                <w:rFonts w:ascii="Times New Roman" w:hAnsi="Times New Roman" w:cs="Times New Roman"/>
                <w:i/>
                <w:spacing w:val="-4"/>
                <w:sz w:val="20"/>
                <w:szCs w:val="20"/>
              </w:rPr>
            </w:pPr>
          </w:p>
        </w:tc>
        <w:tc>
          <w:tcPr>
            <w:tcW w:w="2688" w:type="dxa"/>
          </w:tcPr>
          <w:p w14:paraId="25D0100E" w14:textId="77777777" w:rsidR="004271A1" w:rsidRPr="005D2E6C" w:rsidRDefault="004271A1" w:rsidP="00857845">
            <w:pPr>
              <w:spacing w:after="0" w:line="240" w:lineRule="auto"/>
              <w:rPr>
                <w:rFonts w:ascii="Times New Roman" w:hAnsi="Times New Roman" w:cs="Times New Roman"/>
                <w:i/>
                <w:spacing w:val="-4"/>
                <w:sz w:val="20"/>
                <w:szCs w:val="20"/>
              </w:rPr>
            </w:pPr>
          </w:p>
        </w:tc>
        <w:tc>
          <w:tcPr>
            <w:tcW w:w="3299" w:type="dxa"/>
          </w:tcPr>
          <w:p w14:paraId="3A04A674" w14:textId="77777777" w:rsidR="004271A1" w:rsidRPr="005D2E6C" w:rsidRDefault="004271A1" w:rsidP="00857845">
            <w:pPr>
              <w:spacing w:after="0" w:line="240" w:lineRule="auto"/>
              <w:rPr>
                <w:rFonts w:ascii="Times New Roman" w:hAnsi="Times New Roman" w:cs="Times New Roman"/>
                <w:i/>
                <w:spacing w:val="-4"/>
                <w:sz w:val="20"/>
                <w:szCs w:val="20"/>
              </w:rPr>
            </w:pPr>
          </w:p>
        </w:tc>
      </w:tr>
    </w:tbl>
    <w:p w14:paraId="46C86381" w14:textId="77777777" w:rsidR="004271A1" w:rsidRPr="005D2E6C" w:rsidRDefault="004271A1" w:rsidP="004271A1">
      <w:pPr>
        <w:spacing w:after="0" w:line="240" w:lineRule="auto"/>
        <w:rPr>
          <w:rFonts w:ascii="Times New Roman" w:hAnsi="Times New Roman" w:cs="Times New Roman"/>
          <w:b/>
          <w:i/>
          <w:iCs/>
          <w:spacing w:val="-4"/>
          <w:sz w:val="20"/>
          <w:szCs w:val="20"/>
        </w:rPr>
      </w:pPr>
    </w:p>
    <w:p w14:paraId="109E252E" w14:textId="77777777" w:rsidR="004271A1" w:rsidRPr="005D2E6C" w:rsidRDefault="004271A1" w:rsidP="004271A1">
      <w:pPr>
        <w:spacing w:after="0" w:line="240" w:lineRule="auto"/>
        <w:rPr>
          <w:rFonts w:ascii="Times New Roman" w:hAnsi="Times New Roman" w:cs="Times New Roman"/>
          <w:b/>
          <w:i/>
          <w:iCs/>
          <w:spacing w:val="-4"/>
          <w:sz w:val="20"/>
          <w:szCs w:val="20"/>
        </w:rPr>
      </w:pPr>
      <w:r w:rsidRPr="005D2E6C">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4271A1" w:rsidRPr="005D2E6C" w14:paraId="3D01384D" w14:textId="77777777" w:rsidTr="00857845">
        <w:tc>
          <w:tcPr>
            <w:tcW w:w="852" w:type="dxa"/>
            <w:shd w:val="clear" w:color="auto" w:fill="D5DCE4" w:themeFill="text2" w:themeFillTint="33"/>
            <w:vAlign w:val="center"/>
            <w:hideMark/>
          </w:tcPr>
          <w:p w14:paraId="1E051CF8" w14:textId="77777777" w:rsidR="004271A1" w:rsidRPr="005D2E6C" w:rsidRDefault="004271A1" w:rsidP="00857845">
            <w:pPr>
              <w:spacing w:after="0" w:line="240" w:lineRule="auto"/>
              <w:rPr>
                <w:rFonts w:ascii="Times New Roman" w:hAnsi="Times New Roman" w:cs="Times New Roman"/>
                <w:i/>
                <w:spacing w:val="-4"/>
                <w:sz w:val="20"/>
                <w:szCs w:val="20"/>
              </w:rPr>
            </w:pPr>
            <w:r w:rsidRPr="008F4BB9">
              <w:rPr>
                <w:rFonts w:ascii="Times New Roman" w:hAnsi="Times New Roman" w:cs="Times New Roman"/>
                <w:iCs/>
                <w:spacing w:val="-4"/>
                <w:sz w:val="20"/>
                <w:szCs w:val="20"/>
              </w:rPr>
              <w:t>Eil. Nr</w:t>
            </w:r>
            <w:r w:rsidRPr="005D2E6C">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453525F8" w14:textId="77777777" w:rsidR="004271A1" w:rsidRPr="005D2E6C" w:rsidRDefault="004271A1" w:rsidP="00857845">
            <w:pPr>
              <w:spacing w:after="0" w:line="240" w:lineRule="auto"/>
              <w:rPr>
                <w:rFonts w:ascii="Times New Roman" w:hAnsi="Times New Roman" w:cs="Times New Roman"/>
                <w:i/>
                <w:spacing w:val="-4"/>
                <w:sz w:val="20"/>
                <w:szCs w:val="20"/>
              </w:rPr>
            </w:pPr>
            <w:r w:rsidRPr="005D2E6C">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22FE66B3" w14:textId="77777777" w:rsidR="004271A1" w:rsidRPr="005D2E6C" w:rsidRDefault="004271A1" w:rsidP="00857845">
            <w:pPr>
              <w:spacing w:after="0" w:line="240" w:lineRule="auto"/>
              <w:rPr>
                <w:rFonts w:ascii="Times New Roman" w:hAnsi="Times New Roman" w:cs="Times New Roman"/>
                <w:i/>
                <w:spacing w:val="-4"/>
                <w:sz w:val="20"/>
                <w:szCs w:val="20"/>
              </w:rPr>
            </w:pPr>
            <w:r w:rsidRPr="005D2E6C">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14B69F12" w14:textId="77777777" w:rsidR="004271A1" w:rsidRPr="005D2E6C" w:rsidRDefault="004271A1" w:rsidP="00857845">
            <w:pPr>
              <w:spacing w:after="0" w:line="240" w:lineRule="auto"/>
              <w:rPr>
                <w:rFonts w:ascii="Times New Roman" w:hAnsi="Times New Roman" w:cs="Times New Roman"/>
                <w:i/>
                <w:spacing w:val="-4"/>
                <w:sz w:val="20"/>
                <w:szCs w:val="20"/>
              </w:rPr>
            </w:pPr>
            <w:r w:rsidRPr="005D2E6C">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5D2E6C">
              <w:rPr>
                <w:rFonts w:ascii="Times New Roman" w:hAnsi="Times New Roman" w:cs="Times New Roman"/>
                <w:i/>
                <w:spacing w:val="-4"/>
                <w:sz w:val="20"/>
                <w:szCs w:val="20"/>
              </w:rPr>
              <w:t>us</w:t>
            </w:r>
            <w:proofErr w:type="spellEnd"/>
            <w:r w:rsidRPr="005D2E6C">
              <w:rPr>
                <w:rFonts w:ascii="Times New Roman" w:hAnsi="Times New Roman" w:cs="Times New Roman"/>
                <w:i/>
                <w:spacing w:val="-4"/>
                <w:sz w:val="20"/>
                <w:szCs w:val="20"/>
              </w:rPr>
              <w:t>)</w:t>
            </w:r>
          </w:p>
        </w:tc>
      </w:tr>
      <w:tr w:rsidR="004271A1" w:rsidRPr="005D2E6C" w14:paraId="36099883" w14:textId="77777777" w:rsidTr="00857845">
        <w:tc>
          <w:tcPr>
            <w:tcW w:w="852" w:type="dxa"/>
          </w:tcPr>
          <w:p w14:paraId="72D9B5BD" w14:textId="77777777" w:rsidR="004271A1" w:rsidRPr="005D2E6C" w:rsidRDefault="004271A1" w:rsidP="00857845">
            <w:pPr>
              <w:spacing w:after="0" w:line="240" w:lineRule="auto"/>
              <w:rPr>
                <w:rFonts w:ascii="Times New Roman" w:hAnsi="Times New Roman" w:cs="Times New Roman"/>
                <w:i/>
                <w:spacing w:val="-4"/>
                <w:sz w:val="20"/>
                <w:szCs w:val="20"/>
              </w:rPr>
            </w:pPr>
          </w:p>
        </w:tc>
        <w:tc>
          <w:tcPr>
            <w:tcW w:w="3255" w:type="dxa"/>
          </w:tcPr>
          <w:p w14:paraId="251E16B6" w14:textId="77777777" w:rsidR="004271A1" w:rsidRPr="005D2E6C" w:rsidRDefault="004271A1" w:rsidP="00857845">
            <w:pPr>
              <w:spacing w:after="0" w:line="240" w:lineRule="auto"/>
              <w:rPr>
                <w:rFonts w:ascii="Times New Roman" w:hAnsi="Times New Roman" w:cs="Times New Roman"/>
                <w:i/>
                <w:spacing w:val="-4"/>
                <w:sz w:val="20"/>
                <w:szCs w:val="20"/>
              </w:rPr>
            </w:pPr>
          </w:p>
        </w:tc>
        <w:tc>
          <w:tcPr>
            <w:tcW w:w="2688" w:type="dxa"/>
          </w:tcPr>
          <w:p w14:paraId="0E5A121F" w14:textId="77777777" w:rsidR="004271A1" w:rsidRPr="005D2E6C" w:rsidRDefault="004271A1" w:rsidP="00857845">
            <w:pPr>
              <w:spacing w:after="0" w:line="240" w:lineRule="auto"/>
              <w:rPr>
                <w:rFonts w:ascii="Times New Roman" w:hAnsi="Times New Roman" w:cs="Times New Roman"/>
                <w:i/>
                <w:spacing w:val="-4"/>
                <w:sz w:val="20"/>
                <w:szCs w:val="20"/>
              </w:rPr>
            </w:pPr>
          </w:p>
        </w:tc>
        <w:tc>
          <w:tcPr>
            <w:tcW w:w="3299" w:type="dxa"/>
          </w:tcPr>
          <w:p w14:paraId="3075E61C" w14:textId="77777777" w:rsidR="004271A1" w:rsidRPr="005D2E6C" w:rsidRDefault="004271A1" w:rsidP="00857845">
            <w:pPr>
              <w:spacing w:after="0" w:line="240" w:lineRule="auto"/>
              <w:rPr>
                <w:rFonts w:ascii="Times New Roman" w:hAnsi="Times New Roman" w:cs="Times New Roman"/>
                <w:i/>
                <w:spacing w:val="-4"/>
                <w:sz w:val="20"/>
                <w:szCs w:val="20"/>
              </w:rPr>
            </w:pPr>
          </w:p>
        </w:tc>
      </w:tr>
    </w:tbl>
    <w:p w14:paraId="292CB95A" w14:textId="77777777" w:rsidR="004271A1" w:rsidRPr="005D2E6C" w:rsidRDefault="004271A1" w:rsidP="004271A1">
      <w:pPr>
        <w:spacing w:after="0" w:line="240" w:lineRule="auto"/>
        <w:rPr>
          <w:rFonts w:ascii="Times New Roman" w:hAnsi="Times New Roman" w:cs="Times New Roman"/>
          <w:b/>
          <w:bCs/>
          <w:i/>
          <w:iCs/>
          <w:sz w:val="20"/>
          <w:szCs w:val="20"/>
        </w:rPr>
      </w:pPr>
    </w:p>
    <w:p w14:paraId="33CF6A6B" w14:textId="77777777" w:rsidR="004271A1" w:rsidRPr="005D2E6C" w:rsidRDefault="004271A1" w:rsidP="004271A1">
      <w:pPr>
        <w:spacing w:after="0" w:line="240" w:lineRule="auto"/>
        <w:jc w:val="right"/>
        <w:rPr>
          <w:rFonts w:ascii="Times New Roman" w:hAnsi="Times New Roman" w:cs="Times New Roman"/>
          <w:sz w:val="20"/>
          <w:szCs w:val="20"/>
        </w:rPr>
      </w:pPr>
    </w:p>
    <w:p w14:paraId="3732519B" w14:textId="77777777" w:rsidR="004271A1" w:rsidRPr="005D2E6C" w:rsidRDefault="004271A1" w:rsidP="004271A1">
      <w:pPr>
        <w:spacing w:after="0" w:line="240" w:lineRule="auto"/>
        <w:rPr>
          <w:rFonts w:ascii="Times New Roman" w:hAnsi="Times New Roman" w:cs="Times New Roman"/>
          <w:b/>
          <w:i/>
          <w:iCs/>
          <w:sz w:val="20"/>
          <w:szCs w:val="20"/>
        </w:rPr>
      </w:pPr>
      <w:r w:rsidRPr="005D2E6C">
        <w:rPr>
          <w:rFonts w:ascii="Times New Roman" w:hAnsi="Times New Roman" w:cs="Times New Roman"/>
          <w:b/>
          <w:bCs/>
          <w:i/>
          <w:iCs/>
          <w:sz w:val="20"/>
          <w:szCs w:val="20"/>
        </w:rPr>
        <w:t xml:space="preserve">Ūkio subjektai </w:t>
      </w:r>
      <w:proofErr w:type="spellStart"/>
      <w:r w:rsidRPr="005D2E6C">
        <w:rPr>
          <w:rFonts w:ascii="Times New Roman" w:hAnsi="Times New Roman" w:cs="Times New Roman"/>
          <w:b/>
          <w:bCs/>
          <w:i/>
          <w:iCs/>
          <w:sz w:val="20"/>
          <w:szCs w:val="20"/>
        </w:rPr>
        <w:t>kvazisubtiekėjai</w:t>
      </w:r>
      <w:proofErr w:type="spellEnd"/>
      <w:r w:rsidRPr="005D2E6C">
        <w:rPr>
          <w:rFonts w:ascii="Times New Roman" w:hAnsi="Times New Roman" w:cs="Times New Roman"/>
          <w:bCs/>
          <w:i/>
          <w:iCs/>
          <w:sz w:val="20"/>
          <w:szCs w:val="20"/>
        </w:rPr>
        <w:t xml:space="preserve"> (</w:t>
      </w:r>
      <w:r w:rsidRPr="005D2E6C">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4271A1" w:rsidRPr="005D2E6C" w14:paraId="5E873A30" w14:textId="77777777" w:rsidTr="008F4BB9">
        <w:trPr>
          <w:trHeight w:val="222"/>
          <w:jc w:val="center"/>
        </w:trPr>
        <w:tc>
          <w:tcPr>
            <w:tcW w:w="704" w:type="dxa"/>
            <w:shd w:val="clear" w:color="auto" w:fill="D5DCE4" w:themeFill="text2" w:themeFillTint="33"/>
            <w:vAlign w:val="center"/>
            <w:hideMark/>
          </w:tcPr>
          <w:p w14:paraId="20716CC5" w14:textId="77777777" w:rsidR="004271A1" w:rsidRPr="005D2E6C" w:rsidRDefault="004271A1" w:rsidP="008F4BB9">
            <w:pPr>
              <w:widowControl w:val="0"/>
              <w:spacing w:after="0" w:line="240" w:lineRule="auto"/>
              <w:ind w:left="-404"/>
              <w:jc w:val="center"/>
              <w:rPr>
                <w:rFonts w:ascii="Times New Roman" w:hAnsi="Times New Roman" w:cs="Times New Roman"/>
                <w:sz w:val="20"/>
                <w:szCs w:val="20"/>
              </w:rPr>
            </w:pPr>
            <w:r w:rsidRPr="005D2E6C">
              <w:rPr>
                <w:rFonts w:ascii="Times New Roman" w:hAnsi="Times New Roman" w:cs="Times New Roman"/>
                <w:sz w:val="20"/>
                <w:szCs w:val="20"/>
              </w:rPr>
              <w:t>Eil. Nr.</w:t>
            </w:r>
          </w:p>
        </w:tc>
        <w:tc>
          <w:tcPr>
            <w:tcW w:w="4967" w:type="dxa"/>
            <w:shd w:val="clear" w:color="auto" w:fill="D5DCE4" w:themeFill="text2" w:themeFillTint="33"/>
            <w:vAlign w:val="center"/>
            <w:hideMark/>
          </w:tcPr>
          <w:p w14:paraId="3A6683A7" w14:textId="77777777" w:rsidR="004271A1" w:rsidRPr="005D2E6C" w:rsidRDefault="004271A1" w:rsidP="00857845">
            <w:pPr>
              <w:widowControl w:val="0"/>
              <w:spacing w:after="0" w:line="240" w:lineRule="auto"/>
              <w:rPr>
                <w:rFonts w:ascii="Times New Roman" w:hAnsi="Times New Roman" w:cs="Times New Roman"/>
                <w:i/>
                <w:iCs/>
                <w:sz w:val="20"/>
                <w:szCs w:val="20"/>
              </w:rPr>
            </w:pPr>
            <w:proofErr w:type="spellStart"/>
            <w:r w:rsidRPr="005D2E6C">
              <w:rPr>
                <w:rFonts w:ascii="Times New Roman" w:hAnsi="Times New Roman" w:cs="Times New Roman"/>
                <w:i/>
                <w:iCs/>
                <w:sz w:val="20"/>
                <w:szCs w:val="20"/>
              </w:rPr>
              <w:t>Kvazisubtiekėjo</w:t>
            </w:r>
            <w:proofErr w:type="spellEnd"/>
            <w:r w:rsidRPr="005D2E6C">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09D57F74" w14:textId="77777777" w:rsidR="004271A1" w:rsidRPr="005D2E6C" w:rsidRDefault="004271A1" w:rsidP="00857845">
            <w:pPr>
              <w:widowControl w:val="0"/>
              <w:spacing w:after="0" w:line="240" w:lineRule="auto"/>
              <w:rPr>
                <w:rFonts w:ascii="Times New Roman" w:hAnsi="Times New Roman" w:cs="Times New Roman"/>
                <w:i/>
                <w:iCs/>
                <w:sz w:val="20"/>
                <w:szCs w:val="20"/>
              </w:rPr>
            </w:pPr>
            <w:r w:rsidRPr="005D2E6C">
              <w:rPr>
                <w:rFonts w:ascii="Times New Roman" w:eastAsia="Batang" w:hAnsi="Times New Roman" w:cs="Times New Roman"/>
                <w:i/>
                <w:iCs/>
                <w:sz w:val="20"/>
                <w:szCs w:val="20"/>
              </w:rPr>
              <w:t xml:space="preserve">Susitarimas </w:t>
            </w:r>
            <w:r w:rsidRPr="005D2E6C">
              <w:rPr>
                <w:rFonts w:ascii="Times New Roman" w:hAnsi="Times New Roman" w:cs="Times New Roman"/>
                <w:i/>
                <w:iCs/>
                <w:sz w:val="20"/>
                <w:szCs w:val="20"/>
              </w:rPr>
              <w:t xml:space="preserve">dėl darbo santykių su </w:t>
            </w:r>
            <w:proofErr w:type="spellStart"/>
            <w:r w:rsidRPr="005D2E6C">
              <w:rPr>
                <w:rFonts w:ascii="Times New Roman" w:hAnsi="Times New Roman" w:cs="Times New Roman"/>
                <w:i/>
                <w:iCs/>
                <w:sz w:val="20"/>
                <w:szCs w:val="20"/>
              </w:rPr>
              <w:t>kvazisubtiekėju</w:t>
            </w:r>
            <w:proofErr w:type="spellEnd"/>
            <w:r w:rsidRPr="005D2E6C">
              <w:rPr>
                <w:rFonts w:ascii="Times New Roman" w:hAnsi="Times New Roman" w:cs="Times New Roman"/>
                <w:i/>
                <w:iCs/>
                <w:sz w:val="20"/>
                <w:szCs w:val="20"/>
              </w:rPr>
              <w:t xml:space="preserve"> sukūrimo tiekėjo pasiūlymą pripažinus laimėjusiu, kuriame apibūdintos </w:t>
            </w:r>
            <w:proofErr w:type="spellStart"/>
            <w:r w:rsidRPr="005D2E6C">
              <w:rPr>
                <w:rFonts w:ascii="Times New Roman" w:hAnsi="Times New Roman" w:cs="Times New Roman"/>
                <w:i/>
                <w:iCs/>
                <w:sz w:val="20"/>
                <w:szCs w:val="20"/>
              </w:rPr>
              <w:t>kvazisubtiekėjo</w:t>
            </w:r>
            <w:proofErr w:type="spellEnd"/>
            <w:r w:rsidRPr="005D2E6C">
              <w:rPr>
                <w:rFonts w:ascii="Times New Roman" w:hAnsi="Times New Roman" w:cs="Times New Roman"/>
                <w:i/>
                <w:iCs/>
                <w:sz w:val="20"/>
                <w:szCs w:val="20"/>
              </w:rPr>
              <w:t xml:space="preserve"> funkcijos </w:t>
            </w:r>
            <w:r w:rsidRPr="005D2E6C">
              <w:rPr>
                <w:rFonts w:ascii="Times New Roman" w:eastAsia="Batang" w:hAnsi="Times New Roman" w:cs="Times New Roman"/>
                <w:i/>
                <w:iCs/>
                <w:sz w:val="20"/>
                <w:szCs w:val="20"/>
              </w:rPr>
              <w:t xml:space="preserve"> (numatomos teikti paslaugos) vykdant pirkimo sutartį</w:t>
            </w:r>
            <w:r w:rsidRPr="005D2E6C">
              <w:rPr>
                <w:rFonts w:ascii="Times New Roman" w:hAnsi="Times New Roman" w:cs="Times New Roman"/>
                <w:i/>
                <w:iCs/>
                <w:sz w:val="20"/>
                <w:szCs w:val="20"/>
              </w:rPr>
              <w:t>.</w:t>
            </w:r>
          </w:p>
        </w:tc>
      </w:tr>
      <w:tr w:rsidR="004271A1" w:rsidRPr="005D2E6C" w14:paraId="37E6E450" w14:textId="77777777" w:rsidTr="008F4BB9">
        <w:trPr>
          <w:trHeight w:val="93"/>
          <w:jc w:val="center"/>
        </w:trPr>
        <w:tc>
          <w:tcPr>
            <w:tcW w:w="704" w:type="dxa"/>
          </w:tcPr>
          <w:p w14:paraId="04D0345C" w14:textId="77777777" w:rsidR="004271A1" w:rsidRPr="005D2E6C" w:rsidRDefault="004271A1" w:rsidP="00857845">
            <w:pPr>
              <w:spacing w:after="0" w:line="240" w:lineRule="auto"/>
              <w:rPr>
                <w:rFonts w:ascii="Times New Roman" w:hAnsi="Times New Roman" w:cs="Times New Roman"/>
                <w:sz w:val="20"/>
                <w:szCs w:val="20"/>
              </w:rPr>
            </w:pPr>
          </w:p>
          <w:p w14:paraId="427556A2" w14:textId="77777777" w:rsidR="004271A1" w:rsidRPr="005D2E6C" w:rsidRDefault="004271A1" w:rsidP="00857845">
            <w:pPr>
              <w:spacing w:after="0" w:line="240" w:lineRule="auto"/>
              <w:rPr>
                <w:rFonts w:ascii="Times New Roman" w:hAnsi="Times New Roman" w:cs="Times New Roman"/>
                <w:sz w:val="20"/>
                <w:szCs w:val="20"/>
              </w:rPr>
            </w:pPr>
          </w:p>
        </w:tc>
        <w:tc>
          <w:tcPr>
            <w:tcW w:w="4967" w:type="dxa"/>
          </w:tcPr>
          <w:p w14:paraId="2A895AF2" w14:textId="77777777" w:rsidR="004271A1" w:rsidRPr="005D2E6C" w:rsidRDefault="004271A1" w:rsidP="00857845">
            <w:pPr>
              <w:spacing w:after="0" w:line="240" w:lineRule="auto"/>
              <w:rPr>
                <w:rFonts w:ascii="Times New Roman" w:hAnsi="Times New Roman" w:cs="Times New Roman"/>
                <w:sz w:val="20"/>
                <w:szCs w:val="20"/>
              </w:rPr>
            </w:pPr>
          </w:p>
        </w:tc>
        <w:tc>
          <w:tcPr>
            <w:tcW w:w="4830" w:type="dxa"/>
          </w:tcPr>
          <w:p w14:paraId="7272C470" w14:textId="77777777" w:rsidR="004271A1" w:rsidRPr="005D2E6C" w:rsidRDefault="004271A1" w:rsidP="00857845">
            <w:pPr>
              <w:spacing w:after="0" w:line="240" w:lineRule="auto"/>
              <w:rPr>
                <w:rFonts w:ascii="Times New Roman" w:hAnsi="Times New Roman" w:cs="Times New Roman"/>
                <w:sz w:val="20"/>
                <w:szCs w:val="20"/>
              </w:rPr>
            </w:pPr>
          </w:p>
        </w:tc>
      </w:tr>
    </w:tbl>
    <w:p w14:paraId="2FD1B2FF" w14:textId="77777777" w:rsidR="004271A1" w:rsidRPr="005D2E6C" w:rsidRDefault="004271A1" w:rsidP="004271A1">
      <w:pPr>
        <w:spacing w:after="0" w:line="240" w:lineRule="auto"/>
        <w:rPr>
          <w:rFonts w:ascii="Times New Roman" w:hAnsi="Times New Roman" w:cs="Times New Roman"/>
          <w:bCs/>
          <w:i/>
          <w:sz w:val="20"/>
          <w:szCs w:val="20"/>
        </w:rPr>
      </w:pPr>
      <w:r w:rsidRPr="005D2E6C">
        <w:rPr>
          <w:rFonts w:ascii="Times New Roman" w:hAnsi="Times New Roman" w:cs="Times New Roman"/>
          <w:bCs/>
          <w:i/>
          <w:sz w:val="20"/>
          <w:szCs w:val="20"/>
        </w:rPr>
        <w:lastRenderedPageBreak/>
        <w:t xml:space="preserve">Pastaba. Jeigu tiekėjas nenurodo </w:t>
      </w:r>
      <w:proofErr w:type="spellStart"/>
      <w:r w:rsidRPr="005D2E6C">
        <w:rPr>
          <w:rFonts w:ascii="Times New Roman" w:hAnsi="Times New Roman" w:cs="Times New Roman"/>
          <w:bCs/>
          <w:i/>
          <w:sz w:val="20"/>
          <w:szCs w:val="20"/>
        </w:rPr>
        <w:t>kvazisubtiekėjų</w:t>
      </w:r>
      <w:proofErr w:type="spellEnd"/>
      <w:r w:rsidRPr="005D2E6C">
        <w:rPr>
          <w:rFonts w:ascii="Times New Roman" w:hAnsi="Times New Roman" w:cs="Times New Roman"/>
          <w:bCs/>
          <w:i/>
          <w:sz w:val="20"/>
          <w:szCs w:val="20"/>
        </w:rPr>
        <w:t xml:space="preserve"> ir kitų ūkio subjektų (kurių pajėgumais remiamasi arba nesiremiama), laikoma, kad </w:t>
      </w:r>
      <w:proofErr w:type="spellStart"/>
      <w:r w:rsidRPr="005D2E6C">
        <w:rPr>
          <w:rFonts w:ascii="Times New Roman" w:hAnsi="Times New Roman" w:cs="Times New Roman"/>
          <w:bCs/>
          <w:i/>
          <w:sz w:val="20"/>
          <w:szCs w:val="20"/>
        </w:rPr>
        <w:t>kvazisubtiekėjai</w:t>
      </w:r>
      <w:proofErr w:type="spellEnd"/>
      <w:r w:rsidRPr="005D2E6C">
        <w:rPr>
          <w:rFonts w:ascii="Times New Roman" w:hAnsi="Times New Roman" w:cs="Times New Roman"/>
          <w:bCs/>
          <w:i/>
          <w:sz w:val="20"/>
          <w:szCs w:val="20"/>
        </w:rPr>
        <w:t xml:space="preserve"> nėra pasitelkiami.</w:t>
      </w:r>
    </w:p>
    <w:p w14:paraId="1ACCA3A0" w14:textId="77777777" w:rsidR="004271A1" w:rsidRPr="005D2E6C" w:rsidRDefault="004271A1" w:rsidP="004271A1">
      <w:pPr>
        <w:spacing w:after="0" w:line="240" w:lineRule="auto"/>
        <w:rPr>
          <w:rFonts w:ascii="Times New Roman" w:hAnsi="Times New Roman" w:cs="Times New Roman"/>
          <w:sz w:val="20"/>
          <w:szCs w:val="20"/>
        </w:rPr>
      </w:pPr>
    </w:p>
    <w:p w14:paraId="37ADF370" w14:textId="77777777" w:rsidR="004271A1" w:rsidRPr="005D2E6C" w:rsidRDefault="004271A1" w:rsidP="004271A1">
      <w:pPr>
        <w:spacing w:after="0" w:line="240" w:lineRule="auto"/>
        <w:rPr>
          <w:rFonts w:ascii="Times New Roman" w:hAnsi="Times New Roman" w:cs="Times New Roman"/>
          <w:sz w:val="22"/>
          <w:szCs w:val="22"/>
        </w:rPr>
      </w:pPr>
      <w:r w:rsidRPr="005D2E6C">
        <w:rPr>
          <w:rFonts w:ascii="Times New Roman" w:hAnsi="Times New Roman" w:cs="Times New Roman"/>
          <w:sz w:val="22"/>
          <w:szCs w:val="22"/>
        </w:rPr>
        <w:t>Šiuo pasiūlymu pažymime, kad sutinkame su visomis sąlygomis nustatytomis:</w:t>
      </w:r>
    </w:p>
    <w:p w14:paraId="2760E003" w14:textId="77777777" w:rsidR="004271A1" w:rsidRPr="005D2E6C" w:rsidRDefault="004271A1" w:rsidP="004271A1">
      <w:pPr>
        <w:numPr>
          <w:ilvl w:val="0"/>
          <w:numId w:val="43"/>
        </w:numPr>
        <w:spacing w:after="0" w:line="240" w:lineRule="auto"/>
        <w:ind w:left="0" w:firstLine="0"/>
        <w:jc w:val="both"/>
        <w:rPr>
          <w:rFonts w:ascii="Times New Roman" w:hAnsi="Times New Roman" w:cs="Times New Roman"/>
          <w:sz w:val="22"/>
          <w:szCs w:val="22"/>
        </w:rPr>
      </w:pPr>
      <w:r w:rsidRPr="005D2E6C">
        <w:rPr>
          <w:rFonts w:ascii="Times New Roman" w:hAnsi="Times New Roman" w:cs="Times New Roman"/>
          <w:sz w:val="22"/>
          <w:szCs w:val="22"/>
        </w:rPr>
        <w:t>skelbime CVP IS ir šio konkurso sąlygomis, nustatytomis šiuose pirkimo dokumentuose;</w:t>
      </w:r>
    </w:p>
    <w:p w14:paraId="4A7EA224" w14:textId="77777777" w:rsidR="004271A1" w:rsidRPr="005D2E6C" w:rsidRDefault="004271A1" w:rsidP="004271A1">
      <w:pPr>
        <w:numPr>
          <w:ilvl w:val="0"/>
          <w:numId w:val="43"/>
        </w:numPr>
        <w:spacing w:after="0" w:line="240" w:lineRule="auto"/>
        <w:ind w:left="0" w:firstLine="0"/>
        <w:jc w:val="both"/>
        <w:rPr>
          <w:rFonts w:ascii="Times New Roman" w:hAnsi="Times New Roman" w:cs="Times New Roman"/>
          <w:sz w:val="22"/>
          <w:szCs w:val="22"/>
        </w:rPr>
      </w:pPr>
      <w:r w:rsidRPr="005D2E6C">
        <w:rPr>
          <w:rFonts w:ascii="Times New Roman" w:hAnsi="Times New Roman" w:cs="Times New Roman"/>
          <w:bCs/>
          <w:sz w:val="22"/>
          <w:szCs w:val="22"/>
        </w:rPr>
        <w:t>kituose pirkimo dokumentuose (jų paaiškinimuose, papildymuose).</w:t>
      </w:r>
    </w:p>
    <w:p w14:paraId="7CEC797B" w14:textId="77777777" w:rsidR="004271A1" w:rsidRPr="005D2E6C" w:rsidRDefault="004271A1" w:rsidP="004271A1">
      <w:pPr>
        <w:spacing w:after="0"/>
        <w:jc w:val="center"/>
        <w:rPr>
          <w:rFonts w:ascii="Times New Roman" w:hAnsi="Times New Roman" w:cs="Times New Roman"/>
          <w:b/>
          <w:bCs/>
          <w:sz w:val="22"/>
          <w:szCs w:val="22"/>
        </w:rPr>
      </w:pPr>
    </w:p>
    <w:p w14:paraId="16FD6F21" w14:textId="20A25E76" w:rsidR="004271A1" w:rsidRDefault="004271A1" w:rsidP="004271A1">
      <w:pPr>
        <w:spacing w:after="0"/>
        <w:rPr>
          <w:rFonts w:ascii="Times New Roman" w:hAnsi="Times New Roman" w:cs="Times New Roman"/>
          <w:b/>
          <w:bCs/>
          <w:sz w:val="22"/>
          <w:szCs w:val="22"/>
        </w:rPr>
      </w:pPr>
      <w:r w:rsidRPr="005D2E6C">
        <w:rPr>
          <w:rFonts w:ascii="Times New Roman" w:hAnsi="Times New Roman" w:cs="Times New Roman"/>
          <w:b/>
          <w:bCs/>
          <w:sz w:val="22"/>
          <w:szCs w:val="22"/>
        </w:rPr>
        <w:t>Mes siūlome šiuos darbus:</w:t>
      </w:r>
    </w:p>
    <w:p w14:paraId="100E8C9E" w14:textId="77777777" w:rsidR="00EB44FD" w:rsidRDefault="00EB44FD" w:rsidP="004271A1">
      <w:pPr>
        <w:spacing w:after="0"/>
        <w:rPr>
          <w:rFonts w:ascii="Times New Roman" w:hAnsi="Times New Roman" w:cs="Times New Roman"/>
          <w:b/>
          <w:bCs/>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EB44FD" w:rsidRPr="005D2E6C" w14:paraId="6A7F6155" w14:textId="77777777" w:rsidTr="00EB44FD">
        <w:trPr>
          <w:trHeight w:val="11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1E6116" w14:textId="4C320769" w:rsidR="00EB44FD" w:rsidRPr="00EB44FD" w:rsidRDefault="00EB44FD" w:rsidP="00B9134C">
            <w:pPr>
              <w:spacing w:after="0"/>
              <w:jc w:val="center"/>
              <w:rPr>
                <w:rFonts w:ascii="Times New Roman" w:hAnsi="Times New Roman" w:cs="Times New Roman"/>
                <w:b/>
                <w:bCs/>
                <w:color w:val="000000"/>
                <w:sz w:val="24"/>
                <w:szCs w:val="24"/>
              </w:rPr>
            </w:pPr>
            <w:r w:rsidRPr="00EB44FD">
              <w:rPr>
                <w:rFonts w:ascii="Times New Roman" w:hAnsi="Times New Roman" w:cs="Times New Roman"/>
                <w:b/>
                <w:bCs/>
                <w:color w:val="000000"/>
                <w:sz w:val="24"/>
                <w:szCs w:val="24"/>
              </w:rPr>
              <w:t>Savitarnos rūbinės pertvarkymo ir kasos išplėtimo darbai</w:t>
            </w:r>
          </w:p>
        </w:tc>
      </w:tr>
    </w:tbl>
    <w:tbl>
      <w:tblPr>
        <w:tblStyle w:val="TableGrid"/>
        <w:tblW w:w="0" w:type="auto"/>
        <w:tblInd w:w="4673" w:type="dxa"/>
        <w:tblLook w:val="04A0" w:firstRow="1" w:lastRow="0" w:firstColumn="1" w:lastColumn="0" w:noHBand="0" w:noVBand="1"/>
      </w:tblPr>
      <w:tblGrid>
        <w:gridCol w:w="2126"/>
        <w:gridCol w:w="3163"/>
      </w:tblGrid>
      <w:tr w:rsidR="00EB44FD" w14:paraId="1C30AF21" w14:textId="77777777" w:rsidTr="00B9134C">
        <w:tc>
          <w:tcPr>
            <w:tcW w:w="2126" w:type="dxa"/>
          </w:tcPr>
          <w:p w14:paraId="1F3A910F" w14:textId="5FAB4E11" w:rsidR="00EB44FD" w:rsidRDefault="00EB44FD" w:rsidP="00773269">
            <w:pPr>
              <w:jc w:val="right"/>
              <w:rPr>
                <w:rFonts w:hAnsi="Times New Roman" w:cs="Times New Roman"/>
                <w:b/>
                <w:bCs/>
                <w:sz w:val="22"/>
                <w:szCs w:val="22"/>
              </w:rPr>
            </w:pPr>
            <w:r>
              <w:rPr>
                <w:rFonts w:hAnsi="Times New Roman" w:cs="Times New Roman"/>
                <w:b/>
                <w:bCs/>
                <w:sz w:val="22"/>
                <w:szCs w:val="22"/>
              </w:rPr>
              <w:t>Kaina be PVM</w:t>
            </w:r>
          </w:p>
        </w:tc>
        <w:tc>
          <w:tcPr>
            <w:tcW w:w="3163" w:type="dxa"/>
          </w:tcPr>
          <w:p w14:paraId="24DBB80E" w14:textId="77777777" w:rsidR="00EB44FD" w:rsidRDefault="00EB44FD" w:rsidP="00773269">
            <w:pPr>
              <w:jc w:val="right"/>
              <w:rPr>
                <w:rFonts w:hAnsi="Times New Roman" w:cs="Times New Roman"/>
                <w:b/>
                <w:bCs/>
                <w:sz w:val="22"/>
                <w:szCs w:val="22"/>
              </w:rPr>
            </w:pPr>
          </w:p>
        </w:tc>
      </w:tr>
      <w:tr w:rsidR="00EB44FD" w14:paraId="17691F01" w14:textId="77777777" w:rsidTr="00B9134C">
        <w:tc>
          <w:tcPr>
            <w:tcW w:w="2126" w:type="dxa"/>
          </w:tcPr>
          <w:p w14:paraId="12BB47C1" w14:textId="69F10531" w:rsidR="00EB44FD" w:rsidRDefault="00EB44FD" w:rsidP="00773269">
            <w:pPr>
              <w:jc w:val="right"/>
              <w:rPr>
                <w:rFonts w:hAnsi="Times New Roman" w:cs="Times New Roman"/>
                <w:b/>
                <w:bCs/>
                <w:sz w:val="22"/>
                <w:szCs w:val="22"/>
              </w:rPr>
            </w:pPr>
            <w:r>
              <w:rPr>
                <w:rFonts w:hAnsi="Times New Roman" w:cs="Times New Roman"/>
                <w:b/>
                <w:bCs/>
                <w:sz w:val="22"/>
                <w:szCs w:val="22"/>
              </w:rPr>
              <w:t>PVM</w:t>
            </w:r>
          </w:p>
        </w:tc>
        <w:tc>
          <w:tcPr>
            <w:tcW w:w="3163" w:type="dxa"/>
          </w:tcPr>
          <w:p w14:paraId="35BC6485" w14:textId="77777777" w:rsidR="00EB44FD" w:rsidRDefault="00EB44FD" w:rsidP="00773269">
            <w:pPr>
              <w:jc w:val="right"/>
              <w:rPr>
                <w:rFonts w:hAnsi="Times New Roman" w:cs="Times New Roman"/>
                <w:b/>
                <w:bCs/>
                <w:sz w:val="22"/>
                <w:szCs w:val="22"/>
              </w:rPr>
            </w:pPr>
          </w:p>
        </w:tc>
      </w:tr>
      <w:tr w:rsidR="00EB44FD" w14:paraId="7B85F015" w14:textId="77777777" w:rsidTr="00B9134C">
        <w:tc>
          <w:tcPr>
            <w:tcW w:w="2126" w:type="dxa"/>
          </w:tcPr>
          <w:p w14:paraId="36D7374A" w14:textId="39A38947" w:rsidR="00EB44FD" w:rsidRDefault="00EB44FD" w:rsidP="00773269">
            <w:pPr>
              <w:jc w:val="right"/>
              <w:rPr>
                <w:rFonts w:hAnsi="Times New Roman" w:cs="Times New Roman"/>
                <w:b/>
                <w:bCs/>
                <w:sz w:val="22"/>
                <w:szCs w:val="22"/>
              </w:rPr>
            </w:pPr>
            <w:r>
              <w:rPr>
                <w:rFonts w:hAnsi="Times New Roman" w:cs="Times New Roman"/>
                <w:b/>
                <w:bCs/>
                <w:sz w:val="22"/>
                <w:szCs w:val="22"/>
              </w:rPr>
              <w:t>Kaina su PVM</w:t>
            </w:r>
          </w:p>
        </w:tc>
        <w:tc>
          <w:tcPr>
            <w:tcW w:w="3163" w:type="dxa"/>
            <w:shd w:val="clear" w:color="auto" w:fill="00B0F0"/>
          </w:tcPr>
          <w:p w14:paraId="7970E81F" w14:textId="77777777" w:rsidR="00EB44FD" w:rsidRDefault="00EB44FD" w:rsidP="00773269">
            <w:pPr>
              <w:jc w:val="right"/>
              <w:rPr>
                <w:rFonts w:hAnsi="Times New Roman" w:cs="Times New Roman"/>
                <w:b/>
                <w:bCs/>
                <w:sz w:val="22"/>
                <w:szCs w:val="22"/>
              </w:rPr>
            </w:pPr>
          </w:p>
        </w:tc>
      </w:tr>
    </w:tbl>
    <w:p w14:paraId="6B07A2CB" w14:textId="77777777" w:rsidR="00EB44FD" w:rsidRPr="005D2E6C" w:rsidRDefault="00EB44FD" w:rsidP="00773269">
      <w:pPr>
        <w:spacing w:after="0"/>
        <w:jc w:val="right"/>
        <w:rPr>
          <w:rFonts w:ascii="Times New Roman" w:hAnsi="Times New Roman" w:cs="Times New Roman"/>
          <w:b/>
          <w:bCs/>
          <w:sz w:val="22"/>
          <w:szCs w:val="22"/>
        </w:rPr>
      </w:pPr>
    </w:p>
    <w:p w14:paraId="0A51ED9A" w14:textId="77777777" w:rsidR="004271A1" w:rsidRPr="005D2E6C" w:rsidRDefault="004271A1" w:rsidP="004271A1">
      <w:pPr>
        <w:spacing w:after="0"/>
        <w:jc w:val="center"/>
        <w:rPr>
          <w:rFonts w:ascii="Times New Roman" w:hAnsi="Times New Roman" w:cs="Times New Roman"/>
          <w:sz w:val="22"/>
          <w:szCs w:val="22"/>
        </w:rPr>
      </w:pPr>
    </w:p>
    <w:p w14:paraId="0414D09D" w14:textId="77777777" w:rsidR="004271A1" w:rsidRPr="005D2E6C" w:rsidRDefault="004271A1" w:rsidP="004271A1">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4271A1" w:rsidRPr="005D2E6C" w14:paraId="0B07E2EE" w14:textId="77777777" w:rsidTr="00857845">
        <w:trPr>
          <w:trHeight w:val="615"/>
        </w:trPr>
        <w:tc>
          <w:tcPr>
            <w:tcW w:w="10004" w:type="dxa"/>
            <w:gridSpan w:val="6"/>
          </w:tcPr>
          <w:p w14:paraId="2D93DC32" w14:textId="243E9D66" w:rsidR="004271A1" w:rsidRPr="005D2E6C" w:rsidRDefault="004271A1" w:rsidP="00857845">
            <w:pPr>
              <w:spacing w:after="0" w:line="240" w:lineRule="auto"/>
              <w:rPr>
                <w:rFonts w:ascii="Times New Roman" w:hAnsi="Times New Roman" w:cs="Times New Roman"/>
                <w:sz w:val="22"/>
                <w:szCs w:val="22"/>
              </w:rPr>
            </w:pPr>
            <w:r w:rsidRPr="005D2E6C">
              <w:rPr>
                <w:rFonts w:ascii="Times New Roman" w:hAnsi="Times New Roman" w:cs="Times New Roman"/>
                <w:sz w:val="22"/>
                <w:szCs w:val="22"/>
              </w:rPr>
              <w:t>6. Pasiūlymas galioja</w:t>
            </w:r>
            <w:r w:rsidR="00807422" w:rsidRPr="005D2E6C">
              <w:rPr>
                <w:rFonts w:ascii="Times New Roman" w:hAnsi="Times New Roman" w:cs="Times New Roman"/>
                <w:sz w:val="22"/>
                <w:szCs w:val="22"/>
                <w:vertAlign w:val="superscript"/>
              </w:rPr>
              <w:t xml:space="preserve"> </w:t>
            </w:r>
            <w:r w:rsidRPr="005D2E6C">
              <w:rPr>
                <w:rFonts w:ascii="Times New Roman" w:hAnsi="Times New Roman" w:cs="Times New Roman"/>
                <w:sz w:val="22"/>
                <w:szCs w:val="22"/>
                <w:vertAlign w:val="superscript"/>
              </w:rPr>
              <w:t xml:space="preserve"> </w:t>
            </w:r>
            <w:r w:rsidRPr="005D2E6C">
              <w:rPr>
                <w:rFonts w:ascii="Times New Roman" w:hAnsi="Times New Roman" w:cs="Times New Roman"/>
                <w:sz w:val="22"/>
                <w:szCs w:val="22"/>
              </w:rPr>
              <w:t>iki 2025 m. ______</w:t>
            </w:r>
            <w:r w:rsidR="008F4BB9">
              <w:rPr>
                <w:rFonts w:ascii="Times New Roman" w:hAnsi="Times New Roman" w:cs="Times New Roman"/>
                <w:sz w:val="22"/>
                <w:szCs w:val="22"/>
              </w:rPr>
              <w:t>______</w:t>
            </w:r>
            <w:r w:rsidRPr="005D2E6C">
              <w:rPr>
                <w:rFonts w:ascii="Times New Roman" w:hAnsi="Times New Roman" w:cs="Times New Roman"/>
                <w:sz w:val="22"/>
                <w:szCs w:val="22"/>
              </w:rPr>
              <w:t xml:space="preserve">_ </w:t>
            </w:r>
            <w:r w:rsidR="00807422" w:rsidRPr="005D2E6C">
              <w:rPr>
                <w:rFonts w:ascii="Times New Roman" w:hAnsi="Times New Roman" w:cs="Times New Roman"/>
                <w:sz w:val="22"/>
                <w:szCs w:val="22"/>
              </w:rPr>
              <w:t xml:space="preserve">      </w:t>
            </w:r>
            <w:r w:rsidRPr="005D2E6C">
              <w:rPr>
                <w:rFonts w:ascii="Times New Roman" w:hAnsi="Times New Roman" w:cs="Times New Roman"/>
                <w:sz w:val="22"/>
                <w:szCs w:val="22"/>
              </w:rPr>
              <w:t>mėn. ________ d.</w:t>
            </w:r>
          </w:p>
          <w:p w14:paraId="211416C4" w14:textId="77777777" w:rsidR="00807422" w:rsidRPr="005D2E6C" w:rsidRDefault="00807422" w:rsidP="00857845">
            <w:pPr>
              <w:spacing w:after="0" w:line="240" w:lineRule="auto"/>
              <w:rPr>
                <w:rFonts w:ascii="Times New Roman" w:hAnsi="Times New Roman" w:cs="Times New Roman"/>
                <w:sz w:val="20"/>
                <w:szCs w:val="20"/>
              </w:rPr>
            </w:pPr>
          </w:p>
          <w:p w14:paraId="09D467E1" w14:textId="34A1EB92" w:rsidR="00807422" w:rsidRPr="005D2E6C" w:rsidRDefault="00807422" w:rsidP="00857845">
            <w:pPr>
              <w:spacing w:after="0" w:line="240" w:lineRule="auto"/>
              <w:rPr>
                <w:rFonts w:ascii="Times New Roman" w:hAnsi="Times New Roman" w:cs="Times New Roman"/>
                <w:sz w:val="20"/>
                <w:szCs w:val="20"/>
              </w:rPr>
            </w:pPr>
            <w:r w:rsidRPr="005D2E6C">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1C7336BE" w14:textId="77777777" w:rsidR="004271A1" w:rsidRPr="005D2E6C" w:rsidRDefault="004271A1" w:rsidP="00857845">
            <w:pPr>
              <w:spacing w:after="0" w:line="240" w:lineRule="auto"/>
              <w:rPr>
                <w:rFonts w:ascii="Times New Roman" w:hAnsi="Times New Roman" w:cs="Times New Roman"/>
                <w:sz w:val="20"/>
                <w:szCs w:val="20"/>
              </w:rPr>
            </w:pPr>
          </w:p>
        </w:tc>
      </w:tr>
      <w:tr w:rsidR="004271A1" w:rsidRPr="005D2E6C" w14:paraId="7F077ED6" w14:textId="77777777" w:rsidTr="00857845">
        <w:trPr>
          <w:trHeight w:val="285"/>
        </w:trPr>
        <w:tc>
          <w:tcPr>
            <w:tcW w:w="3460" w:type="dxa"/>
            <w:tcBorders>
              <w:top w:val="nil"/>
              <w:left w:val="nil"/>
              <w:bottom w:val="single" w:sz="4" w:space="0" w:color="auto"/>
              <w:right w:val="nil"/>
            </w:tcBorders>
          </w:tcPr>
          <w:p w14:paraId="48997803" w14:textId="77777777" w:rsidR="004271A1" w:rsidRPr="005D2E6C" w:rsidRDefault="004271A1" w:rsidP="00857845">
            <w:pPr>
              <w:spacing w:after="0" w:line="240" w:lineRule="auto"/>
              <w:rPr>
                <w:rFonts w:ascii="Times New Roman" w:hAnsi="Times New Roman" w:cs="Times New Roman"/>
                <w:sz w:val="20"/>
                <w:szCs w:val="20"/>
              </w:rPr>
            </w:pPr>
          </w:p>
        </w:tc>
        <w:tc>
          <w:tcPr>
            <w:tcW w:w="604" w:type="dxa"/>
          </w:tcPr>
          <w:p w14:paraId="429DE3BB" w14:textId="77777777" w:rsidR="004271A1" w:rsidRPr="005D2E6C" w:rsidRDefault="004271A1" w:rsidP="00857845">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3E365234" w14:textId="77777777" w:rsidR="004271A1" w:rsidRPr="005D2E6C" w:rsidRDefault="004271A1" w:rsidP="00857845">
            <w:pPr>
              <w:spacing w:after="0" w:line="240" w:lineRule="auto"/>
              <w:jc w:val="center"/>
              <w:rPr>
                <w:rFonts w:ascii="Times New Roman" w:hAnsi="Times New Roman" w:cs="Times New Roman"/>
                <w:sz w:val="20"/>
                <w:szCs w:val="20"/>
              </w:rPr>
            </w:pPr>
          </w:p>
        </w:tc>
        <w:tc>
          <w:tcPr>
            <w:tcW w:w="701" w:type="dxa"/>
          </w:tcPr>
          <w:p w14:paraId="44FC637E" w14:textId="77777777" w:rsidR="004271A1" w:rsidRPr="005D2E6C" w:rsidRDefault="004271A1" w:rsidP="00857845">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2181A102" w14:textId="77777777" w:rsidR="004271A1" w:rsidRPr="005D2E6C" w:rsidRDefault="004271A1" w:rsidP="00857845">
            <w:pPr>
              <w:spacing w:after="0" w:line="240" w:lineRule="auto"/>
              <w:jc w:val="right"/>
              <w:rPr>
                <w:rFonts w:ascii="Times New Roman" w:hAnsi="Times New Roman" w:cs="Times New Roman"/>
                <w:sz w:val="20"/>
                <w:szCs w:val="20"/>
              </w:rPr>
            </w:pPr>
          </w:p>
        </w:tc>
        <w:tc>
          <w:tcPr>
            <w:tcW w:w="648" w:type="dxa"/>
          </w:tcPr>
          <w:p w14:paraId="050A811A" w14:textId="77777777" w:rsidR="004271A1" w:rsidRPr="005D2E6C" w:rsidRDefault="004271A1" w:rsidP="00857845">
            <w:pPr>
              <w:spacing w:after="0" w:line="240" w:lineRule="auto"/>
              <w:jc w:val="right"/>
              <w:rPr>
                <w:rFonts w:ascii="Times New Roman" w:hAnsi="Times New Roman" w:cs="Times New Roman"/>
                <w:sz w:val="20"/>
                <w:szCs w:val="20"/>
              </w:rPr>
            </w:pPr>
          </w:p>
        </w:tc>
      </w:tr>
      <w:tr w:rsidR="004271A1" w:rsidRPr="005D2E6C" w14:paraId="6FE6BC69" w14:textId="77777777" w:rsidTr="00857845">
        <w:trPr>
          <w:trHeight w:val="609"/>
        </w:trPr>
        <w:tc>
          <w:tcPr>
            <w:tcW w:w="3460" w:type="dxa"/>
            <w:tcBorders>
              <w:top w:val="single" w:sz="4" w:space="0" w:color="auto"/>
              <w:left w:val="nil"/>
              <w:bottom w:val="nil"/>
              <w:right w:val="nil"/>
            </w:tcBorders>
            <w:hideMark/>
          </w:tcPr>
          <w:p w14:paraId="5D99C104" w14:textId="77777777" w:rsidR="004271A1" w:rsidRPr="005D2E6C" w:rsidRDefault="004271A1" w:rsidP="00857845">
            <w:pPr>
              <w:snapToGrid w:val="0"/>
              <w:spacing w:after="0" w:line="240" w:lineRule="auto"/>
              <w:jc w:val="center"/>
              <w:rPr>
                <w:rFonts w:ascii="Times New Roman" w:hAnsi="Times New Roman" w:cs="Times New Roman"/>
                <w:i/>
                <w:position w:val="6"/>
                <w:sz w:val="20"/>
                <w:szCs w:val="20"/>
              </w:rPr>
            </w:pPr>
            <w:r w:rsidRPr="005D2E6C">
              <w:rPr>
                <w:rFonts w:ascii="Times New Roman" w:hAnsi="Times New Roman" w:cs="Times New Roman"/>
                <w:i/>
                <w:position w:val="6"/>
                <w:sz w:val="20"/>
                <w:szCs w:val="20"/>
              </w:rPr>
              <w:t>(Tiekėjo arba jo įgalioto asmens pareigų pavadinimas)</w:t>
            </w:r>
          </w:p>
        </w:tc>
        <w:tc>
          <w:tcPr>
            <w:tcW w:w="604" w:type="dxa"/>
          </w:tcPr>
          <w:p w14:paraId="6E8E983B" w14:textId="77777777" w:rsidR="004271A1" w:rsidRPr="005D2E6C" w:rsidRDefault="004271A1" w:rsidP="00857845">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6F731135" w14:textId="77777777" w:rsidR="004271A1" w:rsidRPr="005D2E6C" w:rsidRDefault="004271A1" w:rsidP="00857845">
            <w:pPr>
              <w:spacing w:after="0" w:line="240" w:lineRule="auto"/>
              <w:jc w:val="center"/>
              <w:rPr>
                <w:rFonts w:ascii="Times New Roman" w:hAnsi="Times New Roman" w:cs="Times New Roman"/>
                <w:i/>
                <w:sz w:val="20"/>
                <w:szCs w:val="20"/>
              </w:rPr>
            </w:pPr>
            <w:r w:rsidRPr="005D2E6C">
              <w:rPr>
                <w:rFonts w:ascii="Times New Roman" w:hAnsi="Times New Roman" w:cs="Times New Roman"/>
                <w:i/>
                <w:position w:val="6"/>
                <w:sz w:val="20"/>
                <w:szCs w:val="20"/>
              </w:rPr>
              <w:t>(Parašas)</w:t>
            </w:r>
            <w:r w:rsidRPr="005D2E6C">
              <w:rPr>
                <w:rFonts w:ascii="Times New Roman" w:hAnsi="Times New Roman" w:cs="Times New Roman"/>
                <w:i/>
                <w:sz w:val="20"/>
                <w:szCs w:val="20"/>
              </w:rPr>
              <w:t xml:space="preserve"> </w:t>
            </w:r>
          </w:p>
        </w:tc>
        <w:tc>
          <w:tcPr>
            <w:tcW w:w="701" w:type="dxa"/>
          </w:tcPr>
          <w:p w14:paraId="2C680F2C" w14:textId="77777777" w:rsidR="004271A1" w:rsidRPr="005D2E6C" w:rsidRDefault="004271A1" w:rsidP="00857845">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2F1ADAA2" w14:textId="77777777" w:rsidR="004271A1" w:rsidRPr="005D2E6C" w:rsidRDefault="004271A1" w:rsidP="00857845">
            <w:pPr>
              <w:spacing w:after="0" w:line="240" w:lineRule="auto"/>
              <w:jc w:val="center"/>
              <w:rPr>
                <w:rFonts w:ascii="Times New Roman" w:hAnsi="Times New Roman" w:cs="Times New Roman"/>
                <w:i/>
                <w:sz w:val="20"/>
                <w:szCs w:val="20"/>
              </w:rPr>
            </w:pPr>
            <w:r w:rsidRPr="005D2E6C">
              <w:rPr>
                <w:rFonts w:ascii="Times New Roman" w:hAnsi="Times New Roman" w:cs="Times New Roman"/>
                <w:i/>
                <w:position w:val="6"/>
                <w:sz w:val="20"/>
                <w:szCs w:val="20"/>
              </w:rPr>
              <w:t>(Vardas ir pavardė)</w:t>
            </w:r>
            <w:r w:rsidRPr="005D2E6C">
              <w:rPr>
                <w:rFonts w:ascii="Times New Roman" w:hAnsi="Times New Roman" w:cs="Times New Roman"/>
                <w:i/>
                <w:sz w:val="20"/>
                <w:szCs w:val="20"/>
              </w:rPr>
              <w:t xml:space="preserve"> </w:t>
            </w:r>
          </w:p>
        </w:tc>
        <w:tc>
          <w:tcPr>
            <w:tcW w:w="648" w:type="dxa"/>
          </w:tcPr>
          <w:p w14:paraId="344255EA" w14:textId="77777777" w:rsidR="004271A1" w:rsidRPr="005D2E6C" w:rsidRDefault="004271A1" w:rsidP="00857845">
            <w:pPr>
              <w:spacing w:after="0" w:line="240" w:lineRule="auto"/>
              <w:jc w:val="center"/>
              <w:rPr>
                <w:rFonts w:ascii="Times New Roman" w:hAnsi="Times New Roman" w:cs="Times New Roman"/>
                <w:sz w:val="20"/>
                <w:szCs w:val="20"/>
              </w:rPr>
            </w:pPr>
          </w:p>
        </w:tc>
      </w:tr>
    </w:tbl>
    <w:p w14:paraId="01D6F026" w14:textId="77777777" w:rsidR="004271A1" w:rsidRPr="005D2E6C" w:rsidRDefault="004271A1" w:rsidP="004271A1">
      <w:pPr>
        <w:spacing w:after="0"/>
        <w:rPr>
          <w:rFonts w:ascii="Times New Roman" w:eastAsia="Times New Roman" w:hAnsi="Times New Roman" w:cs="Times New Roman"/>
          <w:i/>
          <w:sz w:val="20"/>
          <w:szCs w:val="20"/>
        </w:rPr>
      </w:pPr>
    </w:p>
    <w:p w14:paraId="2DC799C7" w14:textId="77777777" w:rsidR="004271A1" w:rsidRPr="005D2E6C" w:rsidRDefault="004271A1" w:rsidP="004271A1">
      <w:pPr>
        <w:spacing w:after="0"/>
        <w:jc w:val="center"/>
        <w:rPr>
          <w:rFonts w:ascii="Times New Roman" w:hAnsi="Times New Roman" w:cs="Times New Roman"/>
          <w:color w:val="7030A0"/>
          <w:sz w:val="22"/>
          <w:szCs w:val="22"/>
        </w:rPr>
      </w:pPr>
      <w:r w:rsidRPr="005D2E6C">
        <w:rPr>
          <w:rFonts w:ascii="Times New Roman" w:hAnsi="Times New Roman" w:cs="Times New Roman"/>
          <w:sz w:val="22"/>
          <w:szCs w:val="22"/>
        </w:rPr>
        <w:t>__________</w:t>
      </w:r>
    </w:p>
    <w:p w14:paraId="38309B4D" w14:textId="77777777" w:rsidR="004271A1" w:rsidRPr="005D2E6C" w:rsidRDefault="004271A1" w:rsidP="00BF32A5">
      <w:pPr>
        <w:spacing w:after="0"/>
        <w:jc w:val="center"/>
        <w:rPr>
          <w:rFonts w:ascii="Times New Roman" w:hAnsi="Times New Roman" w:cs="Times New Roman"/>
        </w:rPr>
      </w:pPr>
    </w:p>
    <w:p w14:paraId="544CFFE9" w14:textId="77777777" w:rsidR="00693D4F" w:rsidRPr="005D2E6C" w:rsidRDefault="00693D4F">
      <w:pPr>
        <w:rPr>
          <w:rFonts w:ascii="Times New Roman" w:hAnsi="Times New Roman" w:cs="Times New Roman"/>
          <w:color w:val="7030A0"/>
        </w:rPr>
      </w:pPr>
      <w:r w:rsidRPr="005D2E6C">
        <w:rPr>
          <w:rFonts w:ascii="Times New Roman" w:hAnsi="Times New Roman" w:cs="Times New Roman"/>
          <w:color w:val="7030A0"/>
        </w:rPr>
        <w:br w:type="page"/>
      </w:r>
    </w:p>
    <w:p w14:paraId="1B1C1ECC" w14:textId="77777777" w:rsidR="000C6068" w:rsidRPr="005D2E6C" w:rsidRDefault="000C6068" w:rsidP="00DE290C">
      <w:pPr>
        <w:rPr>
          <w:rFonts w:ascii="Times New Roman" w:hAnsi="Times New Roman" w:cs="Times New Roman"/>
          <w:b/>
          <w:bCs/>
          <w:smallCaps/>
          <w:sz w:val="22"/>
          <w:szCs w:val="22"/>
        </w:rPr>
      </w:pPr>
    </w:p>
    <w:p w14:paraId="3D8CCDF3" w14:textId="3EDADA3B" w:rsidR="008D704D" w:rsidRPr="00223372" w:rsidRDefault="008D704D" w:rsidP="008D704D">
      <w:pPr>
        <w:pStyle w:val="Heading2"/>
        <w:ind w:left="5103"/>
        <w:rPr>
          <w:rFonts w:ascii="Times New Roman" w:eastAsia="Calibri" w:hAnsi="Times New Roman" w:cs="Times New Roman"/>
          <w:color w:val="auto"/>
          <w:sz w:val="21"/>
          <w:szCs w:val="21"/>
        </w:rPr>
      </w:pPr>
      <w:bookmarkStart w:id="70" w:name="_Ref39484039"/>
      <w:bookmarkStart w:id="71" w:name="_Ref40278562"/>
      <w:bookmarkStart w:id="72" w:name="_Toc198804545"/>
      <w:r w:rsidRPr="00223372">
        <w:rPr>
          <w:rFonts w:ascii="Times New Roman" w:eastAsia="Calibri" w:hAnsi="Times New Roman" w:cs="Times New Roman"/>
          <w:color w:val="auto"/>
          <w:sz w:val="21"/>
          <w:szCs w:val="21"/>
        </w:rPr>
        <w:t xml:space="preserve">Pirkimo sąlygų </w:t>
      </w:r>
      <w:r w:rsidR="00910C39" w:rsidRPr="00223372">
        <w:rPr>
          <w:rFonts w:ascii="Times New Roman" w:eastAsia="Calibri" w:hAnsi="Times New Roman" w:cs="Times New Roman"/>
          <w:color w:val="auto"/>
          <w:sz w:val="21"/>
          <w:szCs w:val="21"/>
        </w:rPr>
        <w:t>7</w:t>
      </w:r>
      <w:r w:rsidRPr="00223372">
        <w:rPr>
          <w:rFonts w:ascii="Times New Roman" w:eastAsia="Calibri" w:hAnsi="Times New Roman" w:cs="Times New Roman"/>
          <w:color w:val="auto"/>
          <w:sz w:val="21"/>
          <w:szCs w:val="21"/>
        </w:rPr>
        <w:t xml:space="preserve"> priedas </w:t>
      </w:r>
      <w:bookmarkEnd w:id="70"/>
      <w:bookmarkEnd w:id="71"/>
      <w:bookmarkEnd w:id="72"/>
      <w:r w:rsidR="00223372" w:rsidRPr="00223372">
        <w:rPr>
          <w:rFonts w:ascii="Times New Roman" w:eastAsia="Calibri" w:hAnsi="Times New Roman" w:cs="Times New Roman"/>
          <w:color w:val="auto"/>
          <w:sz w:val="21"/>
          <w:szCs w:val="21"/>
        </w:rPr>
        <w:t>Tiekėjo deklaracija dėl atitikimo saugumo reikalavimams</w:t>
      </w:r>
    </w:p>
    <w:p w14:paraId="6A0BFF9D" w14:textId="77777777" w:rsidR="00FE3D7C" w:rsidRPr="005D2E6C" w:rsidRDefault="00FE3D7C" w:rsidP="00FE3D7C">
      <w:pPr>
        <w:jc w:val="center"/>
        <w:rPr>
          <w:rFonts w:ascii="Times New Roman" w:hAnsi="Times New Roman" w:cs="Times New Roman"/>
          <w:b/>
          <w:szCs w:val="24"/>
        </w:rPr>
      </w:pPr>
    </w:p>
    <w:p w14:paraId="1D320E70" w14:textId="77777777" w:rsidR="00BF32A5" w:rsidRPr="005D2E6C" w:rsidRDefault="00BF32A5" w:rsidP="00BF32A5">
      <w:pPr>
        <w:spacing w:line="240" w:lineRule="auto"/>
        <w:jc w:val="center"/>
        <w:rPr>
          <w:rFonts w:ascii="Times New Roman" w:hAnsi="Times New Roman" w:cs="Times New Roman"/>
          <w:sz w:val="22"/>
          <w:szCs w:val="22"/>
        </w:rPr>
      </w:pPr>
      <w:r w:rsidRPr="005D2E6C">
        <w:rPr>
          <w:rFonts w:ascii="Times New Roman" w:hAnsi="Times New Roman" w:cs="Times New Roman"/>
          <w:sz w:val="22"/>
          <w:szCs w:val="22"/>
        </w:rPr>
        <w:t>VPĮ 45 str. 2¹ d. REIKALAVIMŲ ATITIKTIES DEKLARACIJA</w:t>
      </w:r>
    </w:p>
    <w:p w14:paraId="2460B17C" w14:textId="77777777" w:rsidR="00BF32A5" w:rsidRPr="005D2E6C" w:rsidRDefault="00BF32A5" w:rsidP="00BF32A5">
      <w:pPr>
        <w:spacing w:line="240" w:lineRule="auto"/>
        <w:jc w:val="center"/>
        <w:rPr>
          <w:rFonts w:ascii="Times New Roman" w:hAnsi="Times New Roman" w:cs="Times New Roman"/>
          <w:color w:val="FF0000"/>
          <w:sz w:val="22"/>
          <w:szCs w:val="22"/>
        </w:rPr>
      </w:pPr>
      <w:r w:rsidRPr="005D2E6C">
        <w:rPr>
          <w:rFonts w:ascii="Times New Roman" w:hAnsi="Times New Roman" w:cs="Times New Roman"/>
          <w:color w:val="FF0000"/>
          <w:sz w:val="22"/>
          <w:szCs w:val="22"/>
        </w:rPr>
        <w:t>[pildo tiekėjas]</w:t>
      </w:r>
    </w:p>
    <w:p w14:paraId="2C85B0DF" w14:textId="77777777" w:rsidR="00BF32A5" w:rsidRPr="005D2E6C" w:rsidRDefault="00BF32A5" w:rsidP="00BF32A5">
      <w:pPr>
        <w:spacing w:line="240" w:lineRule="auto"/>
        <w:jc w:val="center"/>
        <w:rPr>
          <w:rFonts w:ascii="Times New Roman" w:hAnsi="Times New Roman" w:cs="Times New Roman"/>
          <w:sz w:val="22"/>
          <w:szCs w:val="22"/>
        </w:rPr>
      </w:pPr>
      <w:r w:rsidRPr="005D2E6C">
        <w:rPr>
          <w:rFonts w:ascii="Times New Roman" w:hAnsi="Times New Roman" w:cs="Times New Roman"/>
          <w:sz w:val="22"/>
          <w:szCs w:val="22"/>
        </w:rPr>
        <w:t xml:space="preserve">_____________________________________________________________________________________ </w:t>
      </w:r>
      <w:r w:rsidRPr="005D2E6C">
        <w:rPr>
          <w:rFonts w:ascii="Times New Roman" w:hAnsi="Times New Roman" w:cs="Times New Roman"/>
          <w:sz w:val="22"/>
          <w:szCs w:val="22"/>
        </w:rPr>
        <w:br/>
        <w:t>(tiekėjo pavadinimas)</w:t>
      </w:r>
    </w:p>
    <w:p w14:paraId="1FDF3826" w14:textId="77777777" w:rsidR="00BF32A5" w:rsidRPr="005D2E6C" w:rsidRDefault="00BF32A5" w:rsidP="00BF32A5">
      <w:pPr>
        <w:spacing w:line="240" w:lineRule="auto"/>
        <w:jc w:val="center"/>
        <w:rPr>
          <w:rFonts w:ascii="Times New Roman" w:hAnsi="Times New Roman" w:cs="Times New Roman"/>
          <w:sz w:val="22"/>
          <w:szCs w:val="22"/>
        </w:rPr>
      </w:pPr>
    </w:p>
    <w:p w14:paraId="5179DB2D" w14:textId="77777777" w:rsidR="00BF32A5" w:rsidRPr="005D2E6C" w:rsidRDefault="00BF32A5" w:rsidP="00BF32A5">
      <w:pPr>
        <w:spacing w:line="240" w:lineRule="auto"/>
        <w:jc w:val="center"/>
        <w:rPr>
          <w:rFonts w:ascii="Times New Roman" w:hAnsi="Times New Roman" w:cs="Times New Roman"/>
          <w:b/>
          <w:bCs/>
          <w:sz w:val="22"/>
          <w:szCs w:val="22"/>
        </w:rPr>
      </w:pPr>
      <w:r w:rsidRPr="005D2E6C">
        <w:rPr>
          <w:rFonts w:ascii="Times New Roman" w:hAnsi="Times New Roman" w:cs="Times New Roman"/>
          <w:b/>
          <w:bCs/>
          <w:sz w:val="22"/>
          <w:szCs w:val="22"/>
        </w:rPr>
        <w:t>Lietuvos nacionaliniam dailės muziejui</w:t>
      </w:r>
    </w:p>
    <w:p w14:paraId="4ADA313A" w14:textId="77777777" w:rsidR="00BF32A5" w:rsidRPr="005D2E6C" w:rsidRDefault="00BF32A5" w:rsidP="00BF32A5">
      <w:pPr>
        <w:spacing w:line="240" w:lineRule="auto"/>
        <w:rPr>
          <w:rFonts w:ascii="Times New Roman" w:hAnsi="Times New Roman" w:cs="Times New Roman"/>
          <w:sz w:val="22"/>
          <w:szCs w:val="22"/>
        </w:rPr>
      </w:pPr>
      <w:r w:rsidRPr="005D2E6C">
        <w:rPr>
          <w:rFonts w:ascii="Times New Roman" w:hAnsi="Times New Roman" w:cs="Times New Roman"/>
          <w:sz w:val="22"/>
          <w:szCs w:val="22"/>
        </w:rPr>
        <w:t xml:space="preserve">Aš, ______________________________________________________________________________________ , </w:t>
      </w:r>
    </w:p>
    <w:p w14:paraId="2F9F5CC8" w14:textId="77777777" w:rsidR="00BF32A5" w:rsidRPr="005D2E6C" w:rsidRDefault="00BF32A5" w:rsidP="00BF32A5">
      <w:pPr>
        <w:spacing w:line="240" w:lineRule="auto"/>
        <w:jc w:val="center"/>
        <w:rPr>
          <w:rFonts w:ascii="Times New Roman" w:hAnsi="Times New Roman" w:cs="Times New Roman"/>
          <w:i/>
          <w:iCs/>
          <w:sz w:val="22"/>
          <w:szCs w:val="22"/>
        </w:rPr>
      </w:pPr>
      <w:r w:rsidRPr="005D2E6C">
        <w:rPr>
          <w:rFonts w:ascii="Times New Roman" w:hAnsi="Times New Roman" w:cs="Times New Roman"/>
          <w:i/>
          <w:iCs/>
          <w:sz w:val="22"/>
          <w:szCs w:val="22"/>
        </w:rPr>
        <w:t>(tiekėjo vadovo ar jo įgalioto asmens pareigų pavadinimas, vardas ir pavardė)</w:t>
      </w:r>
    </w:p>
    <w:p w14:paraId="0FB72EEA" w14:textId="77777777" w:rsidR="00BF32A5" w:rsidRPr="005D2E6C" w:rsidRDefault="00BF32A5" w:rsidP="00BF32A5">
      <w:pPr>
        <w:spacing w:line="240" w:lineRule="auto"/>
        <w:jc w:val="center"/>
        <w:rPr>
          <w:rFonts w:ascii="Times New Roman" w:hAnsi="Times New Roman" w:cs="Times New Roman"/>
          <w:i/>
          <w:iCs/>
          <w:sz w:val="22"/>
          <w:szCs w:val="22"/>
        </w:rPr>
      </w:pPr>
    </w:p>
    <w:p w14:paraId="018F7AB6" w14:textId="77777777" w:rsidR="00BF32A5" w:rsidRPr="005D2E6C" w:rsidRDefault="00BF32A5" w:rsidP="00BF32A5">
      <w:pPr>
        <w:spacing w:line="240" w:lineRule="auto"/>
        <w:rPr>
          <w:rFonts w:ascii="Times New Roman" w:hAnsi="Times New Roman" w:cs="Times New Roman"/>
          <w:sz w:val="22"/>
          <w:szCs w:val="22"/>
        </w:rPr>
      </w:pPr>
      <w:r w:rsidRPr="005D2E6C">
        <w:rPr>
          <w:rFonts w:ascii="Times New Roman" w:hAnsi="Times New Roman" w:cs="Times New Roman"/>
          <w:sz w:val="22"/>
          <w:szCs w:val="22"/>
        </w:rPr>
        <w:t xml:space="preserve">patvirtinu, kad mano vadovaujamas (-a) (atstovaujamas (-a))__________________________________________ </w:t>
      </w:r>
    </w:p>
    <w:p w14:paraId="78635854" w14:textId="77777777" w:rsidR="00BF32A5" w:rsidRPr="005D2E6C" w:rsidRDefault="00BF32A5" w:rsidP="00BF32A5">
      <w:pPr>
        <w:spacing w:line="240" w:lineRule="auto"/>
        <w:ind w:left="5040" w:firstLine="720"/>
        <w:rPr>
          <w:rFonts w:ascii="Times New Roman" w:hAnsi="Times New Roman" w:cs="Times New Roman"/>
          <w:i/>
          <w:iCs/>
          <w:sz w:val="22"/>
          <w:szCs w:val="22"/>
        </w:rPr>
      </w:pPr>
      <w:r w:rsidRPr="005D2E6C">
        <w:rPr>
          <w:rFonts w:ascii="Times New Roman" w:hAnsi="Times New Roman" w:cs="Times New Roman"/>
          <w:i/>
          <w:iCs/>
          <w:sz w:val="22"/>
          <w:szCs w:val="22"/>
        </w:rPr>
        <w:t xml:space="preserve"> (tiekėjo pavadinimas) </w:t>
      </w:r>
    </w:p>
    <w:p w14:paraId="164081E9" w14:textId="7CA934FF" w:rsidR="00BF32A5" w:rsidRPr="005D2E6C" w:rsidRDefault="00BF32A5" w:rsidP="00BF32A5">
      <w:pPr>
        <w:spacing w:after="120" w:line="240" w:lineRule="auto"/>
        <w:contextualSpacing/>
        <w:rPr>
          <w:rFonts w:ascii="Times New Roman" w:hAnsi="Times New Roman" w:cs="Times New Roman"/>
          <w:sz w:val="22"/>
          <w:szCs w:val="22"/>
        </w:rPr>
      </w:pPr>
      <w:r w:rsidRPr="005D2E6C">
        <w:rPr>
          <w:rFonts w:ascii="Times New Roman" w:hAnsi="Times New Roman" w:cs="Times New Roman"/>
          <w:sz w:val="22"/>
          <w:szCs w:val="22"/>
        </w:rPr>
        <w:t xml:space="preserve">dalyvaujantis (-i) Lietuvos nacionalinio dailės muziejaus  CVP IS vykdomame atvirame konkurse siekiant </w:t>
      </w:r>
      <w:r w:rsidRPr="005D2E6C">
        <w:rPr>
          <w:rFonts w:ascii="Times New Roman" w:eastAsia="Calibri" w:hAnsi="Times New Roman" w:cs="Times New Roman"/>
          <w:sz w:val="22"/>
          <w:szCs w:val="22"/>
        </w:rPr>
        <w:t xml:space="preserve">įsigyti </w:t>
      </w:r>
      <w:r w:rsidR="004271A1" w:rsidRPr="005D2E6C">
        <w:rPr>
          <w:rFonts w:ascii="Times New Roman" w:eastAsia="Calibri" w:hAnsi="Times New Roman" w:cs="Times New Roman"/>
          <w:b/>
          <w:bCs/>
          <w:sz w:val="22"/>
          <w:szCs w:val="22"/>
        </w:rPr>
        <w:t>Savitarnos rūbinės pertvarkymo ir kasos išplėtimo darbų pirkime</w:t>
      </w:r>
      <w:r w:rsidRPr="005D2E6C">
        <w:rPr>
          <w:rFonts w:ascii="Times New Roman" w:hAnsi="Times New Roman" w:cs="Times New Roman"/>
          <w:sz w:val="22"/>
          <w:szCs w:val="22"/>
        </w:rPr>
        <w:t>, pirkimo Nr.</w:t>
      </w:r>
      <w:r w:rsidRPr="005D2E6C">
        <w:rPr>
          <w:rFonts w:ascii="Times New Roman" w:hAnsi="Times New Roman" w:cs="Times New Roman"/>
        </w:rPr>
        <w:t xml:space="preserve"> </w:t>
      </w:r>
      <w:r w:rsidR="004271A1" w:rsidRPr="005D2E6C">
        <w:rPr>
          <w:rFonts w:ascii="Times New Roman" w:hAnsi="Times New Roman" w:cs="Times New Roman"/>
          <w:sz w:val="22"/>
          <w:szCs w:val="22"/>
          <w:highlight w:val="green"/>
        </w:rPr>
        <w:t>_________</w:t>
      </w:r>
      <w:r w:rsidRPr="005D2E6C">
        <w:rPr>
          <w:rFonts w:ascii="Times New Roman" w:hAnsi="Times New Roman" w:cs="Times New Roman"/>
          <w:sz w:val="22"/>
          <w:szCs w:val="22"/>
          <w:highlight w:val="green"/>
        </w:rPr>
        <w:t>,</w:t>
      </w:r>
      <w:r w:rsidRPr="005D2E6C">
        <w:rPr>
          <w:rFonts w:ascii="Times New Roman" w:hAnsi="Times New Roman" w:cs="Times New Roman"/>
          <w:sz w:val="22"/>
          <w:szCs w:val="22"/>
        </w:rPr>
        <w:t xml:space="preserve"> atitinka toliau nurodomus reikalavimus:</w:t>
      </w:r>
    </w:p>
    <w:p w14:paraId="43C47C2B" w14:textId="77777777" w:rsidR="00BF32A5" w:rsidRPr="005D2E6C" w:rsidRDefault="00BF32A5" w:rsidP="00BF32A5">
      <w:pPr>
        <w:spacing w:after="120" w:line="240" w:lineRule="auto"/>
        <w:contextualSpacing/>
        <w:rPr>
          <w:rFonts w:ascii="Times New Roman" w:hAnsi="Times New Roman" w:cs="Times New Roman"/>
          <w:sz w:val="22"/>
          <w:szCs w:val="22"/>
        </w:rPr>
      </w:pPr>
    </w:p>
    <w:p w14:paraId="63DC641F" w14:textId="77777777" w:rsidR="00BF32A5" w:rsidRPr="005D2E6C" w:rsidRDefault="00E27EB7" w:rsidP="00BF32A5">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BF32A5" w:rsidRPr="005D2E6C">
            <w:rPr>
              <w:rFonts w:ascii="Segoe UI Symbol" w:eastAsia="MS Gothic" w:hAnsi="Segoe UI Symbol" w:cs="Segoe UI Symbol"/>
              <w:sz w:val="22"/>
              <w:szCs w:val="22"/>
            </w:rPr>
            <w:t>☐</w:t>
          </w:r>
        </w:sdtContent>
      </w:sdt>
      <w:r w:rsidR="00BF32A5" w:rsidRPr="005D2E6C">
        <w:rPr>
          <w:rFonts w:ascii="Times New Roman" w:hAnsi="Times New Roman" w:cs="Times New Roman"/>
          <w:sz w:val="22"/>
          <w:szCs w:val="22"/>
        </w:rPr>
        <w:t xml:space="preserve"> tiekėjas, jo subtiekėjas, ūkio subjektai, kurių pajėgumais remiamasi ar juos kontroliuojantys asmenys</w:t>
      </w:r>
      <w:r w:rsidR="00BF32A5" w:rsidRPr="005D2E6C">
        <w:rPr>
          <w:rStyle w:val="FootnoteReference"/>
          <w:rFonts w:ascii="Times New Roman" w:hAnsi="Times New Roman" w:cs="Times New Roman"/>
          <w:sz w:val="22"/>
          <w:szCs w:val="22"/>
        </w:rPr>
        <w:footnoteReference w:id="5"/>
      </w:r>
      <w:r w:rsidR="00BF32A5" w:rsidRPr="005D2E6C">
        <w:rPr>
          <w:rStyle w:val="EndnoteReference"/>
          <w:rFonts w:ascii="Times New Roman" w:hAnsi="Times New Roman" w:cs="Times New Roman"/>
          <w:sz w:val="22"/>
          <w:szCs w:val="22"/>
        </w:rPr>
        <w:t xml:space="preserve"> </w:t>
      </w:r>
      <w:r w:rsidR="00BF32A5" w:rsidRPr="005D2E6C">
        <w:rPr>
          <w:rFonts w:ascii="Times New Roman" w:hAnsi="Times New Roman" w:cs="Times New Roman"/>
          <w:sz w:val="22"/>
          <w:szCs w:val="22"/>
        </w:rPr>
        <w:t>yra juridiniai asmenys, kurie nėra registruoti VPĮ 92 straipsnio 15 dalyje numatytame sąraše</w:t>
      </w:r>
      <w:r w:rsidR="00BF32A5" w:rsidRPr="005D2E6C">
        <w:rPr>
          <w:rFonts w:ascii="Times New Roman" w:hAnsi="Times New Roman" w:cs="Times New Roman"/>
          <w:sz w:val="22"/>
          <w:szCs w:val="22"/>
          <w:vertAlign w:val="superscript"/>
        </w:rPr>
        <w:t>2</w:t>
      </w:r>
      <w:r w:rsidR="00BF32A5" w:rsidRPr="005D2E6C">
        <w:rPr>
          <w:rFonts w:ascii="Times New Roman" w:hAnsi="Times New Roman" w:cs="Times New Roman"/>
          <w:sz w:val="22"/>
          <w:szCs w:val="22"/>
        </w:rPr>
        <w:t xml:space="preserve"> nurodytose valstybėse ar teritorijose. (Specialiųjų sąlygų 5.1. p.)</w:t>
      </w:r>
    </w:p>
    <w:p w14:paraId="18F9E5B0" w14:textId="77777777" w:rsidR="00BF32A5" w:rsidRPr="005D2E6C" w:rsidRDefault="00BF32A5" w:rsidP="00BF32A5">
      <w:pPr>
        <w:spacing w:after="120" w:line="240" w:lineRule="auto"/>
        <w:contextualSpacing/>
        <w:rPr>
          <w:rFonts w:ascii="Times New Roman" w:hAnsi="Times New Roman" w:cs="Times New Roman"/>
          <w:sz w:val="22"/>
          <w:szCs w:val="22"/>
        </w:rPr>
      </w:pPr>
    </w:p>
    <w:p w14:paraId="45ED3E0B" w14:textId="77777777" w:rsidR="00BF32A5" w:rsidRPr="005D2E6C" w:rsidRDefault="00E27EB7" w:rsidP="00BF32A5">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BF32A5" w:rsidRPr="005D2E6C">
            <w:rPr>
              <w:rFonts w:ascii="Segoe UI Symbol" w:eastAsia="MS Gothic" w:hAnsi="Segoe UI Symbol" w:cs="Segoe UI Symbol"/>
              <w:sz w:val="22"/>
              <w:szCs w:val="22"/>
            </w:rPr>
            <w:t>☐</w:t>
          </w:r>
        </w:sdtContent>
      </w:sdt>
      <w:r w:rsidR="00BF32A5" w:rsidRPr="005D2E6C">
        <w:rPr>
          <w:rFonts w:ascii="Times New Roman" w:hAnsi="Times New Roman" w:cs="Times New Roman"/>
          <w:sz w:val="22"/>
          <w:szCs w:val="22"/>
        </w:rPr>
        <w:t xml:space="preserve"> tiekėjas, jo subtiekėjas, ūkio subjektas, kurio pajėgumais remiamasi ar juos kontroliuojantys asmenys</w:t>
      </w:r>
      <w:r w:rsidR="00BF32A5" w:rsidRPr="005D2E6C">
        <w:rPr>
          <w:rFonts w:ascii="Times New Roman" w:hAnsi="Times New Roman" w:cs="Times New Roman"/>
          <w:sz w:val="22"/>
          <w:szCs w:val="22"/>
          <w:vertAlign w:val="superscript"/>
        </w:rPr>
        <w:t>1</w:t>
      </w:r>
      <w:r w:rsidR="00BF32A5" w:rsidRPr="005D2E6C">
        <w:rPr>
          <w:rFonts w:ascii="Times New Roman" w:hAnsi="Times New Roman" w:cs="Times New Roman"/>
          <w:sz w:val="22"/>
          <w:szCs w:val="22"/>
        </w:rPr>
        <w:t xml:space="preserve"> yra fiziniai asmenys, kurie nėra nuolat gyvenantys VPĮ 92 straipsnio 15 dalyje numatytame sąraše</w:t>
      </w:r>
      <w:r w:rsidR="00BF32A5" w:rsidRPr="005D2E6C">
        <w:rPr>
          <w:rFonts w:ascii="Times New Roman" w:hAnsi="Times New Roman" w:cs="Times New Roman"/>
          <w:sz w:val="22"/>
          <w:szCs w:val="22"/>
          <w:vertAlign w:val="superscript"/>
        </w:rPr>
        <w:t>2</w:t>
      </w:r>
      <w:r w:rsidR="00BF32A5" w:rsidRPr="005D2E6C">
        <w:rPr>
          <w:rFonts w:ascii="Times New Roman" w:hAnsi="Times New Roman" w:cs="Times New Roman"/>
          <w:sz w:val="22"/>
          <w:szCs w:val="22"/>
        </w:rPr>
        <w:t xml:space="preserve"> nurodytose valstybėse ar teritorijose arba turintys šių valstybių pilietybę. (Specialiųjų sąlygų 5.1 p.)</w:t>
      </w:r>
    </w:p>
    <w:p w14:paraId="3972132C" w14:textId="77777777" w:rsidR="00BF32A5" w:rsidRPr="005D2E6C" w:rsidRDefault="00BF32A5" w:rsidP="00BF32A5">
      <w:pPr>
        <w:spacing w:after="120" w:line="240" w:lineRule="auto"/>
        <w:contextualSpacing/>
        <w:rPr>
          <w:rFonts w:ascii="Times New Roman" w:hAnsi="Times New Roman" w:cs="Times New Roman"/>
          <w:sz w:val="22"/>
          <w:szCs w:val="22"/>
        </w:rPr>
      </w:pPr>
    </w:p>
    <w:p w14:paraId="68565D64" w14:textId="77777777" w:rsidR="00BF32A5" w:rsidRPr="005D2E6C" w:rsidRDefault="00E27EB7" w:rsidP="00BF32A5">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BF32A5" w:rsidRPr="005D2E6C">
            <w:rPr>
              <w:rFonts w:ascii="Segoe UI Symbol" w:eastAsia="MS Gothic" w:hAnsi="Segoe UI Symbol" w:cs="Segoe UI Symbol"/>
              <w:sz w:val="22"/>
              <w:szCs w:val="22"/>
            </w:rPr>
            <w:t>☐</w:t>
          </w:r>
        </w:sdtContent>
      </w:sdt>
      <w:r w:rsidR="00BF32A5" w:rsidRPr="005D2E6C">
        <w:rPr>
          <w:rFonts w:ascii="Times New Roman" w:eastAsia="MS Gothic" w:hAnsi="Times New Roman" w:cs="Times New Roman"/>
          <w:sz w:val="22"/>
          <w:szCs w:val="22"/>
        </w:rPr>
        <w:t xml:space="preserve"> </w:t>
      </w:r>
      <w:r w:rsidR="00BF32A5" w:rsidRPr="005D2E6C">
        <w:rPr>
          <w:rFonts w:ascii="Times New Roman" w:hAnsi="Times New Roman" w:cs="Times New Roman"/>
          <w:sz w:val="22"/>
          <w:szCs w:val="22"/>
        </w:rPr>
        <w:t>tiekėjo prekės/paslaugos nėra teikiamos iš VPĮ 92 straipsnio 15 dalyje numatytame sąraše</w:t>
      </w:r>
      <w:r w:rsidR="00BF32A5" w:rsidRPr="005D2E6C">
        <w:rPr>
          <w:rStyle w:val="FootnoteReference"/>
          <w:rFonts w:ascii="Times New Roman" w:hAnsi="Times New Roman" w:cs="Times New Roman"/>
          <w:sz w:val="22"/>
          <w:szCs w:val="22"/>
        </w:rPr>
        <w:footnoteReference w:id="6"/>
      </w:r>
      <w:r w:rsidR="00BF32A5" w:rsidRPr="005D2E6C">
        <w:rPr>
          <w:rFonts w:ascii="Times New Roman" w:hAnsi="Times New Roman" w:cs="Times New Roman"/>
          <w:sz w:val="22"/>
          <w:szCs w:val="22"/>
        </w:rPr>
        <w:t xml:space="preserve"> nurodytų valstybių ar teritorijų. (Specialiųjų sąlygų 5.1 p.)</w:t>
      </w:r>
    </w:p>
    <w:p w14:paraId="5449C06F" w14:textId="77777777" w:rsidR="00BF32A5" w:rsidRPr="005D2E6C" w:rsidRDefault="00BF32A5" w:rsidP="00BF32A5">
      <w:pPr>
        <w:spacing w:after="120" w:line="240" w:lineRule="auto"/>
        <w:contextualSpacing/>
        <w:rPr>
          <w:rFonts w:ascii="Times New Roman" w:hAnsi="Times New Roman" w:cs="Times New Roman"/>
          <w:sz w:val="22"/>
          <w:szCs w:val="22"/>
        </w:rPr>
      </w:pPr>
    </w:p>
    <w:p w14:paraId="2C684CE0" w14:textId="77777777" w:rsidR="00BF32A5" w:rsidRPr="005D2E6C" w:rsidRDefault="00E27EB7" w:rsidP="00BF32A5">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BF32A5" w:rsidRPr="005D2E6C">
            <w:rPr>
              <w:rFonts w:ascii="Segoe UI Symbol" w:eastAsia="MS Gothic" w:hAnsi="Segoe UI Symbol" w:cs="Segoe UI Symbol"/>
              <w:sz w:val="22"/>
              <w:szCs w:val="22"/>
            </w:rPr>
            <w:t>☐</w:t>
          </w:r>
        </w:sdtContent>
      </w:sdt>
      <w:r w:rsidR="00BF32A5" w:rsidRPr="005D2E6C">
        <w:rPr>
          <w:rFonts w:ascii="Times New Roman" w:eastAsia="MS Gothic" w:hAnsi="Times New Roman" w:cs="Times New Roman"/>
          <w:sz w:val="22"/>
          <w:szCs w:val="22"/>
        </w:rPr>
        <w:t xml:space="preserve"> </w:t>
      </w:r>
      <w:r w:rsidR="00BF32A5" w:rsidRPr="005D2E6C">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BF32A5" w:rsidRPr="005D2E6C">
        <w:rPr>
          <w:rFonts w:ascii="Times New Roman" w:hAnsi="Times New Roman" w:cs="Times New Roman"/>
          <w:sz w:val="22"/>
          <w:szCs w:val="22"/>
          <w:shd w:val="clear" w:color="auto" w:fill="FFFFFF" w:themeFill="background1"/>
        </w:rPr>
        <w:t>sąlygų 5.1. p.)</w:t>
      </w:r>
    </w:p>
    <w:p w14:paraId="3859EC17" w14:textId="77777777" w:rsidR="00BF32A5" w:rsidRPr="005D2E6C" w:rsidRDefault="00BF32A5" w:rsidP="00BF32A5">
      <w:pPr>
        <w:spacing w:after="120" w:line="240" w:lineRule="auto"/>
        <w:contextualSpacing/>
        <w:rPr>
          <w:rFonts w:ascii="Times New Roman" w:hAnsi="Times New Roman" w:cs="Times New Roman"/>
          <w:sz w:val="22"/>
          <w:szCs w:val="22"/>
        </w:rPr>
      </w:pPr>
    </w:p>
    <w:p w14:paraId="6CC30977" w14:textId="77777777" w:rsidR="00BF32A5" w:rsidRPr="005D2E6C" w:rsidRDefault="00BF32A5" w:rsidP="00BF32A5">
      <w:pPr>
        <w:spacing w:after="120" w:line="240" w:lineRule="auto"/>
        <w:contextualSpacing/>
        <w:rPr>
          <w:rFonts w:ascii="Times New Roman" w:hAnsi="Times New Roman" w:cs="Times New Roman"/>
          <w:sz w:val="22"/>
          <w:szCs w:val="22"/>
        </w:rPr>
      </w:pPr>
      <w:r w:rsidRPr="005D2E6C">
        <w:rPr>
          <w:rFonts w:ascii="Times New Roman" w:hAnsi="Times New Roman" w:cs="Times New Roman"/>
          <w:sz w:val="22"/>
          <w:szCs w:val="22"/>
        </w:rPr>
        <w:t>Patvirtinu, kad šie duomenys yra teisingi ir aktualūs pasiūlymo pateikimo dieną.</w:t>
      </w:r>
    </w:p>
    <w:p w14:paraId="114F15A4" w14:textId="77777777" w:rsidR="00BF32A5" w:rsidRPr="005D2E6C" w:rsidRDefault="00BF32A5" w:rsidP="00BF32A5">
      <w:pPr>
        <w:spacing w:after="120" w:line="240" w:lineRule="auto"/>
        <w:contextualSpacing/>
        <w:rPr>
          <w:rFonts w:ascii="Times New Roman" w:hAnsi="Times New Roman" w:cs="Times New Roman"/>
          <w:sz w:val="22"/>
          <w:szCs w:val="22"/>
        </w:rPr>
      </w:pPr>
    </w:p>
    <w:p w14:paraId="21FDEE5A" w14:textId="77777777" w:rsidR="00BF32A5" w:rsidRPr="005D2E6C" w:rsidRDefault="00BF32A5" w:rsidP="00BF32A5">
      <w:pPr>
        <w:spacing w:after="120" w:line="240" w:lineRule="auto"/>
        <w:contextualSpacing/>
        <w:rPr>
          <w:rFonts w:ascii="Times New Roman" w:hAnsi="Times New Roman" w:cs="Times New Roman"/>
          <w:sz w:val="22"/>
          <w:szCs w:val="22"/>
        </w:rPr>
      </w:pPr>
      <w:r w:rsidRPr="005D2E6C">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25ADA7E5" w14:textId="77777777" w:rsidR="00BF32A5" w:rsidRPr="005D2E6C" w:rsidRDefault="00BF32A5" w:rsidP="00BF32A5">
      <w:pPr>
        <w:spacing w:after="120" w:line="240" w:lineRule="auto"/>
        <w:contextualSpacing/>
        <w:rPr>
          <w:rFonts w:ascii="Times New Roman" w:hAnsi="Times New Roman" w:cs="Times New Roman"/>
          <w:sz w:val="22"/>
          <w:szCs w:val="22"/>
        </w:rPr>
      </w:pPr>
    </w:p>
    <w:p w14:paraId="120ED4AF" w14:textId="77777777" w:rsidR="00BF32A5" w:rsidRPr="005D2E6C" w:rsidRDefault="00BF32A5" w:rsidP="00BF32A5">
      <w:pPr>
        <w:spacing w:after="120" w:line="240" w:lineRule="auto"/>
        <w:contextualSpacing/>
        <w:rPr>
          <w:rFonts w:ascii="Times New Roman" w:hAnsi="Times New Roman" w:cs="Times New Roman"/>
          <w:sz w:val="22"/>
          <w:szCs w:val="22"/>
        </w:rPr>
      </w:pPr>
      <w:r w:rsidRPr="005D2E6C">
        <w:rPr>
          <w:rFonts w:ascii="Times New Roman" w:hAnsi="Times New Roman" w:cs="Times New Roman"/>
          <w:sz w:val="22"/>
          <w:szCs w:val="22"/>
        </w:rPr>
        <w:t xml:space="preserve">__________________________ </w:t>
      </w:r>
      <w:r w:rsidRPr="005D2E6C">
        <w:rPr>
          <w:rFonts w:ascii="Times New Roman" w:hAnsi="Times New Roman" w:cs="Times New Roman"/>
          <w:sz w:val="22"/>
          <w:szCs w:val="22"/>
        </w:rPr>
        <w:tab/>
        <w:t xml:space="preserve">_____________________ </w:t>
      </w:r>
      <w:r w:rsidRPr="005D2E6C">
        <w:rPr>
          <w:rFonts w:ascii="Times New Roman" w:hAnsi="Times New Roman" w:cs="Times New Roman"/>
          <w:sz w:val="22"/>
          <w:szCs w:val="22"/>
        </w:rPr>
        <w:tab/>
        <w:t xml:space="preserve">                   _____________</w:t>
      </w:r>
    </w:p>
    <w:p w14:paraId="5E0204E8" w14:textId="77777777" w:rsidR="00BF32A5" w:rsidRPr="005D2E6C" w:rsidRDefault="00BF32A5" w:rsidP="00BF32A5">
      <w:pPr>
        <w:spacing w:after="120" w:line="240" w:lineRule="auto"/>
        <w:contextualSpacing/>
        <w:rPr>
          <w:rFonts w:ascii="Times New Roman" w:hAnsi="Times New Roman" w:cs="Times New Roman"/>
          <w:i/>
          <w:iCs/>
          <w:sz w:val="20"/>
          <w:szCs w:val="20"/>
        </w:rPr>
      </w:pPr>
      <w:r w:rsidRPr="005D2E6C">
        <w:rPr>
          <w:rFonts w:ascii="Times New Roman" w:hAnsi="Times New Roman" w:cs="Times New Roman"/>
          <w:i/>
          <w:iCs/>
          <w:sz w:val="20"/>
          <w:szCs w:val="20"/>
        </w:rPr>
        <w:t>(pareigos)                                                                (parašas)                                     (vardas ir pavardė)</w:t>
      </w:r>
    </w:p>
    <w:p w14:paraId="0E830F20" w14:textId="77777777" w:rsidR="00BF32A5" w:rsidRPr="005D2E6C" w:rsidRDefault="00BF32A5" w:rsidP="00BF32A5">
      <w:pPr>
        <w:spacing w:after="120" w:line="240" w:lineRule="auto"/>
        <w:contextualSpacing/>
        <w:rPr>
          <w:rFonts w:ascii="Times New Roman" w:hAnsi="Times New Roman" w:cs="Times New Roman"/>
          <w:i/>
          <w:iCs/>
          <w:sz w:val="20"/>
          <w:szCs w:val="20"/>
        </w:rPr>
      </w:pPr>
    </w:p>
    <w:p w14:paraId="54E8061B" w14:textId="77777777" w:rsidR="00BF32A5" w:rsidRPr="005D2E6C" w:rsidRDefault="00BF32A5" w:rsidP="00BF32A5">
      <w:pPr>
        <w:spacing w:after="120" w:line="240" w:lineRule="auto"/>
        <w:contextualSpacing/>
        <w:rPr>
          <w:rFonts w:ascii="Times New Roman" w:hAnsi="Times New Roman" w:cs="Times New Roman"/>
          <w:sz w:val="22"/>
          <w:szCs w:val="22"/>
        </w:rPr>
      </w:pPr>
    </w:p>
    <w:p w14:paraId="643F1E96" w14:textId="77777777" w:rsidR="00BF32A5" w:rsidRPr="005D2E6C" w:rsidRDefault="00BF32A5" w:rsidP="00BF32A5">
      <w:pPr>
        <w:rPr>
          <w:rFonts w:ascii="Times New Roman" w:hAnsi="Times New Roman" w:cs="Times New Roman"/>
          <w:sz w:val="22"/>
          <w:szCs w:val="22"/>
        </w:rPr>
      </w:pPr>
    </w:p>
    <w:p w14:paraId="64854618" w14:textId="77777777" w:rsidR="00BF32A5" w:rsidRPr="005D2E6C" w:rsidRDefault="00BF32A5" w:rsidP="00BF32A5">
      <w:pPr>
        <w:rPr>
          <w:rFonts w:ascii="Times New Roman" w:hAnsi="Times New Roman" w:cs="Times New Roman"/>
          <w:sz w:val="22"/>
          <w:szCs w:val="22"/>
        </w:rPr>
      </w:pPr>
    </w:p>
    <w:p w14:paraId="67DEEC3F" w14:textId="77777777" w:rsidR="00BF32A5" w:rsidRPr="005D2E6C" w:rsidRDefault="00BF32A5" w:rsidP="00BF32A5">
      <w:pPr>
        <w:pStyle w:val="paragrafesrasas2lygis"/>
        <w:ind w:firstLine="397"/>
        <w:jc w:val="left"/>
        <w:rPr>
          <w:color w:val="7030A0"/>
        </w:rPr>
      </w:pPr>
      <w:r w:rsidRPr="005D2E6C">
        <w:rPr>
          <w:color w:val="7030A0"/>
        </w:rPr>
        <w:t xml:space="preserve"> </w:t>
      </w:r>
    </w:p>
    <w:p w14:paraId="6E1A0B72" w14:textId="77777777" w:rsidR="00BF32A5" w:rsidRPr="005D2E6C" w:rsidRDefault="00BF32A5" w:rsidP="00BF32A5">
      <w:pPr>
        <w:rPr>
          <w:rFonts w:ascii="Times New Roman" w:eastAsia="Calibri" w:hAnsi="Times New Roman" w:cs="Times New Roman"/>
          <w:color w:val="0070C0"/>
        </w:rPr>
      </w:pPr>
      <w:r w:rsidRPr="005D2E6C">
        <w:rPr>
          <w:rFonts w:ascii="Times New Roman" w:eastAsia="Calibri" w:hAnsi="Times New Roman" w:cs="Times New Roman"/>
          <w:color w:val="0070C0"/>
        </w:rPr>
        <w:br w:type="page"/>
      </w:r>
    </w:p>
    <w:p w14:paraId="3A024621" w14:textId="6DC7987E" w:rsidR="00210870" w:rsidRPr="005D2E6C" w:rsidRDefault="00210870" w:rsidP="00210870">
      <w:pPr>
        <w:pStyle w:val="paragrafesrasas2lygis"/>
        <w:ind w:firstLine="397"/>
        <w:jc w:val="left"/>
        <w:rPr>
          <w:color w:val="7030A0"/>
        </w:rPr>
      </w:pPr>
    </w:p>
    <w:p w14:paraId="5DC5C150" w14:textId="70414316" w:rsidR="008D704D" w:rsidRPr="005D2E6C" w:rsidRDefault="00FE3D1F" w:rsidP="00AB5541">
      <w:pPr>
        <w:pStyle w:val="Heading2"/>
        <w:ind w:left="5103"/>
        <w:rPr>
          <w:rFonts w:ascii="Times New Roman" w:hAnsi="Times New Roman" w:cs="Times New Roman"/>
          <w:color w:val="auto"/>
          <w:sz w:val="21"/>
          <w:szCs w:val="21"/>
        </w:rPr>
      </w:pPr>
      <w:bookmarkStart w:id="73" w:name="_Ref39586171"/>
      <w:bookmarkStart w:id="74" w:name="_Ref39673580"/>
      <w:bookmarkStart w:id="75" w:name="_Ref39674283"/>
      <w:bookmarkStart w:id="76" w:name="_Toc198804546"/>
      <w:r w:rsidRPr="005D2E6C">
        <w:rPr>
          <w:rFonts w:ascii="Times New Roman" w:hAnsi="Times New Roman" w:cs="Times New Roman"/>
          <w:color w:val="auto"/>
          <w:sz w:val="21"/>
          <w:szCs w:val="21"/>
        </w:rPr>
        <w:t xml:space="preserve">Pirkimo sąlygų </w:t>
      </w:r>
      <w:r w:rsidR="00223372">
        <w:rPr>
          <w:rFonts w:ascii="Times New Roman" w:hAnsi="Times New Roman" w:cs="Times New Roman"/>
          <w:color w:val="auto"/>
          <w:sz w:val="21"/>
          <w:szCs w:val="21"/>
        </w:rPr>
        <w:t>8</w:t>
      </w:r>
      <w:r w:rsidRPr="005D2E6C">
        <w:rPr>
          <w:rFonts w:ascii="Times New Roman" w:hAnsi="Times New Roman" w:cs="Times New Roman"/>
          <w:color w:val="auto"/>
          <w:sz w:val="21"/>
          <w:szCs w:val="21"/>
        </w:rPr>
        <w:t xml:space="preserve"> priedas </w:t>
      </w:r>
      <w:r w:rsidR="008D704D" w:rsidRPr="005D2E6C">
        <w:rPr>
          <w:rFonts w:ascii="Times New Roman" w:hAnsi="Times New Roman" w:cs="Times New Roman"/>
          <w:color w:val="auto"/>
          <w:sz w:val="21"/>
          <w:szCs w:val="21"/>
        </w:rPr>
        <w:t>„Sutarties projektas“</w:t>
      </w:r>
      <w:bookmarkEnd w:id="73"/>
      <w:bookmarkEnd w:id="74"/>
      <w:bookmarkEnd w:id="75"/>
      <w:bookmarkEnd w:id="76"/>
    </w:p>
    <w:p w14:paraId="040FB65E" w14:textId="77777777" w:rsidR="00AE422D" w:rsidRPr="005D2E6C" w:rsidRDefault="00AE422D" w:rsidP="00AB5541">
      <w:pPr>
        <w:rPr>
          <w:rFonts w:ascii="Times New Roman" w:hAnsi="Times New Roman" w:cs="Times New Roman"/>
        </w:rPr>
      </w:pPr>
    </w:p>
    <w:p w14:paraId="4F3F3D9D" w14:textId="3646D5C5" w:rsidR="00BF32A5" w:rsidRPr="005D2E6C" w:rsidRDefault="005D2E6C" w:rsidP="005D2E6C">
      <w:pPr>
        <w:jc w:val="center"/>
        <w:rPr>
          <w:rFonts w:ascii="Times New Roman" w:hAnsi="Times New Roman" w:cs="Times New Roman"/>
          <w:lang w:eastAsia="x-none"/>
        </w:rPr>
      </w:pPr>
      <w:r w:rsidRPr="005D2E6C">
        <w:rPr>
          <w:rFonts w:ascii="Times New Roman" w:hAnsi="Times New Roman" w:cs="Times New Roman"/>
          <w:lang w:eastAsia="x-none"/>
        </w:rPr>
        <w:t>DARBŲ SUTARTIS</w:t>
      </w:r>
      <w:r>
        <w:rPr>
          <w:rFonts w:ascii="Times New Roman" w:hAnsi="Times New Roman" w:cs="Times New Roman"/>
          <w:lang w:eastAsia="x-none"/>
        </w:rPr>
        <w:t xml:space="preserve"> Nr. D-                /2025(4.93)</w:t>
      </w:r>
    </w:p>
    <w:p w14:paraId="482B9770" w14:textId="43458A93" w:rsidR="00BF32A5" w:rsidRPr="005D2E6C" w:rsidRDefault="005D2E6C" w:rsidP="00BF32A5">
      <w:pPr>
        <w:jc w:val="center"/>
        <w:rPr>
          <w:rFonts w:ascii="Times New Roman" w:hAnsi="Times New Roman" w:cs="Times New Roman"/>
          <w:bCs/>
          <w:i/>
          <w:szCs w:val="24"/>
          <w:highlight w:val="yellow"/>
        </w:rPr>
      </w:pPr>
      <w:r>
        <w:rPr>
          <w:rFonts w:ascii="Times New Roman" w:hAnsi="Times New Roman" w:cs="Times New Roman"/>
          <w:bCs/>
          <w:szCs w:val="24"/>
        </w:rPr>
        <w:t>[</w:t>
      </w:r>
      <w:r w:rsidR="00BF32A5" w:rsidRPr="005D2E6C">
        <w:rPr>
          <w:rFonts w:ascii="Times New Roman" w:hAnsi="Times New Roman" w:cs="Times New Roman"/>
          <w:bCs/>
          <w:szCs w:val="24"/>
        </w:rPr>
        <w:t>PROJEKTAS</w:t>
      </w:r>
      <w:r>
        <w:rPr>
          <w:rFonts w:ascii="Times New Roman" w:hAnsi="Times New Roman" w:cs="Times New Roman"/>
          <w:bCs/>
          <w:szCs w:val="24"/>
        </w:rPr>
        <w:t>]</w:t>
      </w:r>
      <w:r w:rsidR="00BF32A5" w:rsidRPr="005D2E6C">
        <w:rPr>
          <w:rFonts w:ascii="Times New Roman" w:hAnsi="Times New Roman" w:cs="Times New Roman"/>
          <w:bCs/>
          <w:i/>
          <w:szCs w:val="24"/>
          <w:highlight w:val="yellow"/>
        </w:rPr>
        <w:t xml:space="preserve"> </w:t>
      </w:r>
    </w:p>
    <w:p w14:paraId="5AB70BF5" w14:textId="5354ECA0" w:rsidR="00BF32A5" w:rsidRDefault="005D2E6C" w:rsidP="005D2E6C">
      <w:pPr>
        <w:jc w:val="center"/>
        <w:rPr>
          <w:rFonts w:ascii="Times New Roman" w:hAnsi="Times New Roman" w:cs="Times New Roman"/>
          <w:szCs w:val="24"/>
        </w:rPr>
      </w:pPr>
      <w:r>
        <w:rPr>
          <w:rFonts w:ascii="Times New Roman" w:hAnsi="Times New Roman" w:cs="Times New Roman"/>
          <w:szCs w:val="24"/>
        </w:rPr>
        <w:t>2025-</w:t>
      </w:r>
    </w:p>
    <w:p w14:paraId="7C068E89" w14:textId="6C69C82B" w:rsidR="005D2E6C" w:rsidRPr="005D2E6C" w:rsidRDefault="005D2E6C" w:rsidP="005D2E6C">
      <w:pPr>
        <w:jc w:val="center"/>
        <w:rPr>
          <w:rFonts w:ascii="Times New Roman" w:hAnsi="Times New Roman" w:cs="Times New Roman"/>
          <w:szCs w:val="24"/>
        </w:rPr>
      </w:pPr>
      <w:r>
        <w:rPr>
          <w:rFonts w:ascii="Times New Roman" w:hAnsi="Times New Roman" w:cs="Times New Roman"/>
          <w:szCs w:val="24"/>
        </w:rPr>
        <w:t>Vilnius</w:t>
      </w:r>
    </w:p>
    <w:p w14:paraId="3B52A1AD" w14:textId="77777777" w:rsidR="00BF32A5" w:rsidRPr="005D2E6C" w:rsidRDefault="00BF32A5" w:rsidP="00BF32A5">
      <w:pPr>
        <w:jc w:val="both"/>
        <w:rPr>
          <w:rFonts w:ascii="Times New Roman" w:hAnsi="Times New Roman" w:cs="Times New Roman"/>
        </w:rPr>
      </w:pPr>
      <w:r w:rsidRPr="005D2E6C">
        <w:rPr>
          <w:rFonts w:ascii="Times New Roman" w:hAnsi="Times New Roman" w:cs="Times New Roman"/>
          <w:b/>
        </w:rPr>
        <w:t>[</w:t>
      </w:r>
      <w:r w:rsidRPr="005D2E6C">
        <w:rPr>
          <w:rFonts w:ascii="Times New Roman" w:hAnsi="Times New Roman" w:cs="Times New Roman"/>
          <w:b/>
          <w:highlight w:val="yellow"/>
        </w:rPr>
        <w:t>teisinė forma] [pavadinimas</w:t>
      </w:r>
      <w:r w:rsidRPr="005D2E6C">
        <w:rPr>
          <w:rFonts w:ascii="Times New Roman" w:hAnsi="Times New Roman" w:cs="Times New Roman"/>
          <w:b/>
        </w:rPr>
        <w:t>]</w:t>
      </w:r>
      <w:r w:rsidRPr="005D2E6C">
        <w:rPr>
          <w:rFonts w:ascii="Times New Roman" w:hAnsi="Times New Roman" w:cs="Times New Roman"/>
        </w:rPr>
        <w:t>, juridinio asmens kodas [kodas], kurios registruota buveinė yra [adresas], atstovaujama [pareigos, vardas, pavardė], veikiančio(-</w:t>
      </w:r>
      <w:proofErr w:type="spellStart"/>
      <w:r w:rsidRPr="005D2E6C">
        <w:rPr>
          <w:rFonts w:ascii="Times New Roman" w:hAnsi="Times New Roman" w:cs="Times New Roman"/>
        </w:rPr>
        <w:t>ios</w:t>
      </w:r>
      <w:proofErr w:type="spellEnd"/>
      <w:r w:rsidRPr="005D2E6C">
        <w:rPr>
          <w:rFonts w:ascii="Times New Roman" w:hAnsi="Times New Roman" w:cs="Times New Roman"/>
        </w:rPr>
        <w:t>) pagal [dokumentas, kurio pagrindu veikia asmuo] (toliau – Rangovas), ir</w:t>
      </w:r>
    </w:p>
    <w:p w14:paraId="6C11445C" w14:textId="77777777" w:rsidR="00BF32A5" w:rsidRPr="005D2E6C" w:rsidRDefault="00BF32A5" w:rsidP="00BF32A5">
      <w:pPr>
        <w:jc w:val="both"/>
        <w:rPr>
          <w:rFonts w:ascii="Times New Roman" w:hAnsi="Times New Roman" w:cs="Times New Roman"/>
        </w:rPr>
      </w:pPr>
      <w:r w:rsidRPr="005D2E6C">
        <w:rPr>
          <w:rFonts w:ascii="Times New Roman" w:hAnsi="Times New Roman" w:cs="Times New Roman"/>
          <w:b/>
        </w:rPr>
        <w:t>[</w:t>
      </w:r>
      <w:r w:rsidRPr="005D2E6C">
        <w:rPr>
          <w:rFonts w:ascii="Times New Roman" w:hAnsi="Times New Roman" w:cs="Times New Roman"/>
          <w:b/>
          <w:highlight w:val="yellow"/>
        </w:rPr>
        <w:t>teisinė forma] [pavadinimas</w:t>
      </w:r>
      <w:r w:rsidRPr="005D2E6C">
        <w:rPr>
          <w:rFonts w:ascii="Times New Roman" w:hAnsi="Times New Roman" w:cs="Times New Roman"/>
          <w:b/>
        </w:rPr>
        <w:t>]</w:t>
      </w:r>
      <w:r w:rsidRPr="005D2E6C">
        <w:rPr>
          <w:rFonts w:ascii="Times New Roman" w:hAnsi="Times New Roman" w:cs="Times New Roman"/>
        </w:rPr>
        <w:t>, juridinio asmens kodas [kodas], kurios registruota buveinė yra [adresas], atstovaujama [pareigos, vardas, pavardė], veikiančio(-</w:t>
      </w:r>
      <w:proofErr w:type="spellStart"/>
      <w:r w:rsidRPr="005D2E6C">
        <w:rPr>
          <w:rFonts w:ascii="Times New Roman" w:hAnsi="Times New Roman" w:cs="Times New Roman"/>
        </w:rPr>
        <w:t>ios</w:t>
      </w:r>
      <w:proofErr w:type="spellEnd"/>
      <w:r w:rsidRPr="005D2E6C">
        <w:rPr>
          <w:rFonts w:ascii="Times New Roman" w:hAnsi="Times New Roman" w:cs="Times New Roman"/>
        </w:rPr>
        <w:t xml:space="preserve">) pagal [dokumentas, kurio pagrindu veikia asmuo] (toliau – Užsakovas), </w:t>
      </w:r>
    </w:p>
    <w:p w14:paraId="6D786771" w14:textId="77777777" w:rsidR="00BF32A5" w:rsidRPr="005D2E6C" w:rsidRDefault="00BF32A5" w:rsidP="00BF32A5">
      <w:pPr>
        <w:jc w:val="both"/>
        <w:rPr>
          <w:rFonts w:ascii="Times New Roman" w:hAnsi="Times New Roman" w:cs="Times New Roman"/>
        </w:rPr>
      </w:pPr>
      <w:r w:rsidRPr="005D2E6C">
        <w:rPr>
          <w:rFonts w:ascii="Times New Roman" w:hAnsi="Times New Roman" w:cs="Times New Roman"/>
        </w:rPr>
        <w:t>toliau Rangovas ir Užsakovas kiekvienas atskirai gali būti vadinami „Šalimi“, o abu kartu – „Šalimis“, vadovaujantis viešojo pirkimo „(</w:t>
      </w:r>
      <w:r w:rsidRPr="005D2E6C">
        <w:rPr>
          <w:rFonts w:ascii="Times New Roman" w:hAnsi="Times New Roman" w:cs="Times New Roman"/>
          <w:highlight w:val="yellow"/>
        </w:rPr>
        <w:t>pavadinimas</w:t>
      </w:r>
      <w:r w:rsidRPr="005D2E6C">
        <w:rPr>
          <w:rFonts w:ascii="Times New Roman" w:hAnsi="Times New Roman" w:cs="Times New Roman"/>
        </w:rPr>
        <w:t xml:space="preserve">), pirkimo Nr. </w:t>
      </w:r>
      <w:r w:rsidRPr="005D2E6C">
        <w:rPr>
          <w:rFonts w:ascii="Times New Roman" w:hAnsi="Times New Roman" w:cs="Times New Roman"/>
          <w:highlight w:val="yellow"/>
        </w:rPr>
        <w:t>xxx</w:t>
      </w:r>
      <w:r w:rsidRPr="005D2E6C">
        <w:rPr>
          <w:rFonts w:ascii="Times New Roman" w:hAnsi="Times New Roman" w:cs="Times New Roman"/>
        </w:rPr>
        <w:t>“, (toliau – Pirkimas) rezultatais, sudarė šią sutartį (toliau – Sutartis):</w:t>
      </w:r>
    </w:p>
    <w:p w14:paraId="3F255B27" w14:textId="77777777" w:rsidR="00BF32A5" w:rsidRPr="005D2E6C" w:rsidRDefault="00BF32A5" w:rsidP="00BF32A5">
      <w:pPr>
        <w:jc w:val="both"/>
        <w:rPr>
          <w:rFonts w:ascii="Times New Roman" w:hAnsi="Times New Roman" w:cs="Times New Roman"/>
        </w:rPr>
      </w:pPr>
    </w:p>
    <w:p w14:paraId="1726BFD0" w14:textId="77777777" w:rsidR="00BF32A5" w:rsidRPr="005D2E6C" w:rsidRDefault="00BF32A5" w:rsidP="00BF32A5">
      <w:pPr>
        <w:numPr>
          <w:ilvl w:val="0"/>
          <w:numId w:val="20"/>
        </w:numPr>
        <w:spacing w:after="0" w:line="240" w:lineRule="auto"/>
        <w:ind w:left="0" w:firstLine="0"/>
        <w:jc w:val="both"/>
        <w:rPr>
          <w:rFonts w:ascii="Times New Roman" w:hAnsi="Times New Roman" w:cs="Times New Roman"/>
          <w:b/>
        </w:rPr>
      </w:pPr>
      <w:r w:rsidRPr="005D2E6C">
        <w:rPr>
          <w:rFonts w:ascii="Times New Roman" w:hAnsi="Times New Roman" w:cs="Times New Roman"/>
          <w:b/>
        </w:rPr>
        <w:t>Sutarties kaina ir dalykas</w:t>
      </w:r>
    </w:p>
    <w:p w14:paraId="44993D78" w14:textId="3055850D" w:rsidR="00BF32A5" w:rsidRPr="005D2E6C" w:rsidRDefault="00BF32A5" w:rsidP="00613905">
      <w:pPr>
        <w:pStyle w:val="ListParagraph"/>
        <w:numPr>
          <w:ilvl w:val="1"/>
          <w:numId w:val="20"/>
        </w:numPr>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Šia Sutartimi Rangovas įsipareigoja per Sutartyje nustatytą terminą atlikti Savitarnos rūbinės pertvarkymo ir kasos išplėtimo </w:t>
      </w:r>
      <w:r w:rsidR="00645E9E" w:rsidRPr="005D2E6C">
        <w:rPr>
          <w:rFonts w:ascii="Times New Roman" w:hAnsi="Times New Roman" w:cs="Times New Roman"/>
        </w:rPr>
        <w:t>darbus</w:t>
      </w:r>
      <w:r w:rsidRPr="005D2E6C">
        <w:rPr>
          <w:rFonts w:ascii="Times New Roman" w:hAnsi="Times New Roman" w:cs="Times New Roman"/>
        </w:rPr>
        <w:t>, kuri</w:t>
      </w:r>
      <w:r w:rsidR="001231F2">
        <w:rPr>
          <w:rFonts w:ascii="Times New Roman" w:hAnsi="Times New Roman" w:cs="Times New Roman"/>
        </w:rPr>
        <w:t>e</w:t>
      </w:r>
      <w:r w:rsidRPr="005D2E6C">
        <w:rPr>
          <w:rFonts w:ascii="Times New Roman" w:hAnsi="Times New Roman" w:cs="Times New Roman"/>
        </w:rPr>
        <w:t xml:space="preserve"> susideda iš </w:t>
      </w:r>
      <w:r w:rsidR="001231F2">
        <w:rPr>
          <w:rFonts w:ascii="Times New Roman" w:hAnsi="Times New Roman" w:cs="Times New Roman"/>
        </w:rPr>
        <w:t xml:space="preserve">gamybinio projekto parengimo, </w:t>
      </w:r>
      <w:r w:rsidRPr="005D2E6C">
        <w:rPr>
          <w:rFonts w:ascii="Times New Roman" w:hAnsi="Times New Roman" w:cs="Times New Roman"/>
        </w:rPr>
        <w:t>esam</w:t>
      </w:r>
      <w:r w:rsidR="001231F2">
        <w:rPr>
          <w:rFonts w:ascii="Times New Roman" w:hAnsi="Times New Roman" w:cs="Times New Roman"/>
        </w:rPr>
        <w:t>os</w:t>
      </w:r>
      <w:r w:rsidRPr="005D2E6C">
        <w:rPr>
          <w:rFonts w:ascii="Times New Roman" w:hAnsi="Times New Roman" w:cs="Times New Roman"/>
        </w:rPr>
        <w:t xml:space="preserve"> </w:t>
      </w:r>
      <w:r w:rsidR="001231F2">
        <w:rPr>
          <w:rFonts w:ascii="Times New Roman" w:hAnsi="Times New Roman" w:cs="Times New Roman"/>
        </w:rPr>
        <w:t>įrangos</w:t>
      </w:r>
      <w:r w:rsidRPr="005D2E6C">
        <w:rPr>
          <w:rFonts w:ascii="Times New Roman" w:hAnsi="Times New Roman" w:cs="Times New Roman"/>
        </w:rPr>
        <w:t xml:space="preserve"> demontavimo, pertvarkymo ir remonto, nauj</w:t>
      </w:r>
      <w:r w:rsidR="001231F2">
        <w:rPr>
          <w:rFonts w:ascii="Times New Roman" w:hAnsi="Times New Roman" w:cs="Times New Roman"/>
        </w:rPr>
        <w:t>os</w:t>
      </w:r>
      <w:r w:rsidRPr="005D2E6C">
        <w:rPr>
          <w:rFonts w:ascii="Times New Roman" w:hAnsi="Times New Roman" w:cs="Times New Roman"/>
        </w:rPr>
        <w:t xml:space="preserve"> </w:t>
      </w:r>
      <w:r w:rsidR="001231F2">
        <w:rPr>
          <w:rFonts w:ascii="Times New Roman" w:hAnsi="Times New Roman" w:cs="Times New Roman"/>
        </w:rPr>
        <w:t>įrangos</w:t>
      </w:r>
      <w:r w:rsidRPr="005D2E6C">
        <w:rPr>
          <w:rFonts w:ascii="Times New Roman" w:hAnsi="Times New Roman" w:cs="Times New Roman"/>
        </w:rPr>
        <w:t xml:space="preserve"> gamybos ir įrengimo, pagal Sutarties ir Sutarties 1 priedo „Techninė specifikacija“ reikalavimus (toliau – Darbai), o Užsakovas įsipareigoja sudaryti Rangovui būtinas sąlygas Darbams atlikti, priimti Darbų rezultatą ir sumokėti Rangovui už atliktus Darbus.</w:t>
      </w:r>
    </w:p>
    <w:p w14:paraId="45D7F332" w14:textId="77777777" w:rsidR="00BF32A5" w:rsidRPr="005D2E6C" w:rsidRDefault="00BF32A5" w:rsidP="00BF32A5">
      <w:pPr>
        <w:pStyle w:val="ListParagraph"/>
        <w:numPr>
          <w:ilvl w:val="1"/>
          <w:numId w:val="20"/>
        </w:numPr>
        <w:tabs>
          <w:tab w:val="left" w:pos="567"/>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Pradinės Sutarties vertė (maksimali vertė) yra  </w:t>
      </w:r>
      <w:r w:rsidRPr="005D2E6C">
        <w:rPr>
          <w:rFonts w:ascii="Times New Roman" w:hAnsi="Times New Roman" w:cs="Times New Roman"/>
          <w:highlight w:val="yellow"/>
        </w:rPr>
        <w:t>xxxxx,00 (x tūkstančių</w:t>
      </w:r>
      <w:r w:rsidRPr="005D2E6C">
        <w:rPr>
          <w:rFonts w:ascii="Times New Roman" w:hAnsi="Times New Roman" w:cs="Times New Roman"/>
        </w:rPr>
        <w:t xml:space="preserve">) Eur be pridėtinės vertės mokesčio (toliau – PVM). PVM sudaro </w:t>
      </w:r>
      <w:r w:rsidRPr="005D2E6C">
        <w:rPr>
          <w:rFonts w:ascii="Times New Roman" w:hAnsi="Times New Roman" w:cs="Times New Roman"/>
          <w:highlight w:val="yellow"/>
        </w:rPr>
        <w:t>xxxxx,00 (x tūkstančių</w:t>
      </w:r>
      <w:r w:rsidRPr="005D2E6C">
        <w:rPr>
          <w:rFonts w:ascii="Times New Roman" w:hAnsi="Times New Roman" w:cs="Times New Roman"/>
        </w:rPr>
        <w:t xml:space="preserve">) Eur. Sutarties kaina </w:t>
      </w:r>
      <w:r w:rsidRPr="005D2E6C">
        <w:rPr>
          <w:rFonts w:ascii="Times New Roman" w:hAnsi="Times New Roman" w:cs="Times New Roman"/>
          <w:highlight w:val="yellow"/>
        </w:rPr>
        <w:t>xxxxx,00 (x tūkstančių</w:t>
      </w:r>
      <w:r w:rsidRPr="005D2E6C">
        <w:rPr>
          <w:rFonts w:ascii="Times New Roman" w:hAnsi="Times New Roman" w:cs="Times New Roman"/>
        </w:rPr>
        <w:t>) Eur su PVM.</w:t>
      </w:r>
    </w:p>
    <w:p w14:paraId="08998D66" w14:textId="2027AB4E" w:rsidR="00BF32A5" w:rsidRPr="005D2E6C" w:rsidRDefault="00BF32A5" w:rsidP="00BF32A5">
      <w:pPr>
        <w:pStyle w:val="ListParagraph"/>
        <w:numPr>
          <w:ilvl w:val="1"/>
          <w:numId w:val="20"/>
        </w:numPr>
        <w:tabs>
          <w:tab w:val="left" w:pos="567"/>
        </w:tabs>
        <w:spacing w:after="0" w:line="240" w:lineRule="auto"/>
        <w:ind w:left="567" w:hanging="567"/>
        <w:jc w:val="both"/>
        <w:rPr>
          <w:rFonts w:ascii="Times New Roman" w:hAnsi="Times New Roman" w:cs="Times New Roman"/>
          <w:color w:val="FF0000"/>
        </w:rPr>
      </w:pPr>
      <w:r w:rsidRPr="005D2E6C">
        <w:rPr>
          <w:rFonts w:ascii="Times New Roman" w:hAnsi="Times New Roman" w:cs="Times New Roman"/>
        </w:rPr>
        <w:t xml:space="preserve">Šiai Sutarčiai taikoma fiksuotos kainos kainodara. </w:t>
      </w:r>
      <w:r w:rsidRPr="005D2E6C">
        <w:rPr>
          <w:rFonts w:ascii="Times New Roman" w:hAnsi="Times New Roman" w:cs="Times New Roman"/>
          <w:color w:val="000000"/>
        </w:rPr>
        <w:t xml:space="preserve">Į Darbų kainą įtrauktos visos su įrangos bei kitų medžiagų pristatymu </w:t>
      </w:r>
      <w:r w:rsidRPr="005D2E6C">
        <w:rPr>
          <w:rFonts w:ascii="Times New Roman" w:hAnsi="Times New Roman" w:cs="Times New Roman"/>
        </w:rPr>
        <w:t xml:space="preserve">ir perdavimu </w:t>
      </w:r>
      <w:r w:rsidRPr="005D2E6C">
        <w:rPr>
          <w:rFonts w:ascii="Times New Roman" w:hAnsi="Times New Roman" w:cs="Times New Roman"/>
          <w:color w:val="000000"/>
        </w:rPr>
        <w:t xml:space="preserve">susijusios Rangovo išlaidos (įskaitant sąskaitos pateikimą per SABIS), taip pat kaštai susiję su Darbų užbaigimu (jų pridavimu) (jeigu privaloma) bei visi susiję mokesčiai, įskaitant PVM. Taip pat tiekėjas privalo padengti kaštus arba įsigyti elektroninį statybų žurnalą visam Darbų vykdymo laikotarpiui (Perkančioji organizacija dėl to neturėtų patirti sąnaudų).  </w:t>
      </w:r>
      <w:r w:rsidRPr="005D2E6C">
        <w:rPr>
          <w:rFonts w:ascii="Times New Roman" w:hAnsi="Times New Roman" w:cs="Times New Roman"/>
          <w:bCs/>
        </w:rPr>
        <w:t xml:space="preserve">Šioms pirkimo sąlygoms galioja 2017-06-28 VPT direktoriaus patvirtintų "Kainodaros taisyklių nustatymo metodikos" 33 p. </w:t>
      </w:r>
    </w:p>
    <w:p w14:paraId="05D2396E" w14:textId="77777777" w:rsidR="00BF32A5" w:rsidRPr="005D2E6C" w:rsidRDefault="00BF32A5" w:rsidP="00BF32A5">
      <w:pPr>
        <w:pStyle w:val="ListParagraph"/>
        <w:numPr>
          <w:ilvl w:val="1"/>
          <w:numId w:val="20"/>
        </w:numPr>
        <w:tabs>
          <w:tab w:val="left" w:pos="567"/>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Į fiksuotą Darbų kainą įskaičiuotos visos Rangovo išlaidos, būtinos pilnam ir tinkamam Darbų atlikimui. </w:t>
      </w:r>
    </w:p>
    <w:p w14:paraId="6CF1ED5A" w14:textId="77777777" w:rsidR="00BF32A5" w:rsidRPr="005D2E6C" w:rsidRDefault="00BF32A5" w:rsidP="00BF32A5">
      <w:pPr>
        <w:numPr>
          <w:ilvl w:val="1"/>
          <w:numId w:val="20"/>
        </w:numPr>
        <w:tabs>
          <w:tab w:val="left" w:pos="567"/>
          <w:tab w:val="left" w:pos="851"/>
        </w:tabs>
        <w:spacing w:after="0" w:line="240" w:lineRule="auto"/>
        <w:ind w:hanging="2040"/>
        <w:jc w:val="both"/>
        <w:rPr>
          <w:rFonts w:ascii="Times New Roman" w:hAnsi="Times New Roman" w:cs="Times New Roman"/>
        </w:rPr>
      </w:pPr>
      <w:r w:rsidRPr="005D2E6C">
        <w:rPr>
          <w:rFonts w:ascii="Times New Roman" w:hAnsi="Times New Roman" w:cs="Times New Roman"/>
        </w:rPr>
        <w:t>Pradinė Sutarties kaina ar įkainiai bus perskaičiuojami:</w:t>
      </w:r>
    </w:p>
    <w:p w14:paraId="182B7EF9" w14:textId="77777777" w:rsidR="00BF32A5" w:rsidRPr="005D2E6C" w:rsidRDefault="00BF32A5" w:rsidP="00BF32A5">
      <w:pPr>
        <w:tabs>
          <w:tab w:val="left" w:pos="567"/>
          <w:tab w:val="left" w:pos="851"/>
        </w:tabs>
        <w:jc w:val="both"/>
        <w:rPr>
          <w:rFonts w:ascii="Times New Roman" w:hAnsi="Times New Roman" w:cs="Times New Roman"/>
        </w:rPr>
      </w:pPr>
      <w:r w:rsidRPr="005D2E6C">
        <w:rPr>
          <w:rFonts w:ascii="Times New Roman" w:hAnsi="Times New Roman" w:cs="Times New Roman"/>
        </w:rPr>
        <w:t xml:space="preserve">1.5.1. dėl PVM tarifo pasikeitimo; </w:t>
      </w:r>
    </w:p>
    <w:p w14:paraId="57B2D1E0" w14:textId="77777777" w:rsidR="00BF32A5" w:rsidRPr="005D2E6C" w:rsidRDefault="00BF32A5" w:rsidP="00BF32A5">
      <w:pPr>
        <w:tabs>
          <w:tab w:val="left" w:pos="567"/>
          <w:tab w:val="left" w:pos="851"/>
        </w:tabs>
        <w:jc w:val="both"/>
        <w:rPr>
          <w:rFonts w:ascii="Times New Roman" w:hAnsi="Times New Roman" w:cs="Times New Roman"/>
        </w:rPr>
      </w:pPr>
      <w:r w:rsidRPr="005D2E6C">
        <w:rPr>
          <w:rFonts w:ascii="Times New Roman" w:hAnsi="Times New Roman" w:cs="Times New Roman"/>
        </w:rPr>
        <w:t>1.5.2. dėl kainų lygio pokyčio.</w:t>
      </w:r>
    </w:p>
    <w:p w14:paraId="022A59CB" w14:textId="77777777" w:rsidR="00BF32A5" w:rsidRPr="005D2E6C" w:rsidRDefault="00BF32A5" w:rsidP="00BF32A5">
      <w:pPr>
        <w:pStyle w:val="Header"/>
        <w:tabs>
          <w:tab w:val="left" w:pos="450"/>
          <w:tab w:val="left" w:pos="900"/>
        </w:tabs>
        <w:rPr>
          <w:rFonts w:ascii="Times New Roman" w:hAnsi="Times New Roman" w:cs="Times New Roman"/>
        </w:rPr>
      </w:pPr>
      <w:r w:rsidRPr="005D2E6C">
        <w:rPr>
          <w:rFonts w:ascii="Times New Roman" w:hAnsi="Times New Roman" w:cs="Times New Roman"/>
        </w:rPr>
        <w:t>1.6.</w:t>
      </w:r>
      <w:r w:rsidRPr="005D2E6C">
        <w:rPr>
          <w:rFonts w:ascii="Times New Roman" w:hAnsi="Times New Roman" w:cs="Times New Roman"/>
        </w:rPr>
        <w:tab/>
      </w:r>
      <w:r w:rsidRPr="005D2E6C">
        <w:rPr>
          <w:rFonts w:ascii="Times New Roman" w:hAnsi="Times New Roman" w:cs="Times New Roman"/>
        </w:rPr>
        <w:tab/>
        <w:t xml:space="preserve">Teisės aktais pakeitus </w:t>
      </w:r>
      <w:r w:rsidRPr="005D2E6C">
        <w:rPr>
          <w:rFonts w:ascii="Times New Roman" w:hAnsi="Times New Roman" w:cs="Times New Roman"/>
          <w:iCs/>
        </w:rPr>
        <w:t xml:space="preserve">Darbams taikomą PVM tarifą </w:t>
      </w:r>
      <w:r w:rsidRPr="005D2E6C">
        <w:rPr>
          <w:rFonts w:ascii="Times New Roman" w:hAnsi="Times New Roman" w:cs="Times New Roman"/>
        </w:rPr>
        <w:t>Sutarties (Darbų) kaina / įkainiai</w:t>
      </w:r>
      <w:r w:rsidRPr="005D2E6C">
        <w:rPr>
          <w:rFonts w:ascii="Times New Roman" w:hAnsi="Times New Roman" w:cs="Times New Roman"/>
          <w:iCs/>
        </w:rPr>
        <w:t xml:space="preserve"> atitinkamai didinama arba mažinama, </w:t>
      </w:r>
      <w:r w:rsidRPr="005D2E6C">
        <w:rPr>
          <w:rFonts w:ascii="Times New Roman" w:hAnsi="Times New Roman" w:cs="Times New Roman"/>
        </w:rPr>
        <w:t>nekeičiant Darbų įkainių be PVM</w:t>
      </w:r>
      <w:r w:rsidRPr="005D2E6C">
        <w:rPr>
          <w:rFonts w:ascii="Times New Roman" w:hAnsi="Times New Roman" w:cs="Times New Roman"/>
          <w:iCs/>
        </w:rPr>
        <w:t xml:space="preserve">. </w:t>
      </w:r>
      <w:r w:rsidRPr="005D2E6C">
        <w:rPr>
          <w:rFonts w:ascii="Times New Roman" w:hAnsi="Times New Roman" w:cs="Times New Roman"/>
        </w:rPr>
        <w:t>Sutarties (Darbų) kainos / įkainių</w:t>
      </w:r>
      <w:r w:rsidRPr="005D2E6C">
        <w:rPr>
          <w:rFonts w:ascii="Times New Roman" w:hAnsi="Times New Roman" w:cs="Times New Roman"/>
          <w:iCs/>
        </w:rPr>
        <w:t xml:space="preserve"> perskaičiavimo formulė pasikeitus PVM tarifui:</w:t>
      </w:r>
    </w:p>
    <w:p w14:paraId="2DC364F0" w14:textId="77777777" w:rsidR="00BF32A5" w:rsidRPr="005D2E6C" w:rsidRDefault="00BF32A5" w:rsidP="00BF32A5">
      <w:pPr>
        <w:jc w:val="both"/>
        <w:rPr>
          <w:rFonts w:ascii="Times New Roman" w:hAnsi="Times New Roman" w:cs="Times New Roman"/>
        </w:rPr>
      </w:pPr>
      <w:r w:rsidRPr="005D2E6C">
        <w:rPr>
          <w:rFonts w:ascii="Times New Roman" w:hAnsi="Times New Roman" w:cs="Times New Roman"/>
        </w:rPr>
        <w:t xml:space="preserve">   </w:t>
      </w:r>
      <w:r w:rsidRPr="005D2E6C">
        <w:rPr>
          <w:rFonts w:ascii="Times New Roman" w:hAnsi="Times New Roman" w:cs="Times New Roman"/>
          <w:noProof/>
          <w:position w:val="-56"/>
        </w:rPr>
        <w:object w:dxaOrig="2880" w:dyaOrig="1005" w14:anchorId="5BA54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6" o:title=""/>
          </v:shape>
          <o:OLEObject Type="Embed" ProgID="Equation.3" ShapeID="_x0000_i1025" DrawAspect="Content" ObjectID="_1810029000" r:id="rId27"/>
        </w:object>
      </w:r>
    </w:p>
    <w:p w14:paraId="3C041AC4" w14:textId="77777777" w:rsidR="00BF32A5" w:rsidRPr="005D2E6C" w:rsidRDefault="00BF32A5" w:rsidP="00BF32A5">
      <w:pPr>
        <w:jc w:val="both"/>
        <w:rPr>
          <w:rFonts w:ascii="Times New Roman" w:hAnsi="Times New Roman" w:cs="Times New Roman"/>
        </w:rPr>
      </w:pPr>
      <w:r w:rsidRPr="005D2E6C">
        <w:rPr>
          <w:rFonts w:ascii="Times New Roman" w:hAnsi="Times New Roman" w:cs="Times New Roman"/>
        </w:rPr>
        <w:lastRenderedPageBreak/>
        <w:tab/>
      </w:r>
      <w:r w:rsidRPr="005D2E6C">
        <w:rPr>
          <w:rFonts w:ascii="Times New Roman" w:hAnsi="Times New Roman" w:cs="Times New Roman"/>
          <w:noProof/>
          <w:position w:val="-12"/>
        </w:rPr>
        <w:object w:dxaOrig="300" w:dyaOrig="435" w14:anchorId="6FB6EEC5">
          <v:shape id="_x0000_i1026" type="#_x0000_t75" style="width:21.75pt;height:21pt" o:ole="">
            <v:imagedata r:id="rId28" o:title=""/>
          </v:shape>
          <o:OLEObject Type="Embed" ProgID="Equation.3" ShapeID="_x0000_i1026" DrawAspect="Content" ObjectID="_1810029001" r:id="rId29"/>
        </w:object>
      </w:r>
      <w:r w:rsidRPr="005D2E6C">
        <w:rPr>
          <w:rFonts w:ascii="Times New Roman" w:hAnsi="Times New Roman" w:cs="Times New Roman"/>
        </w:rPr>
        <w:t xml:space="preserve"> - perskaičiuota Sutarties kaina/ įkainiai (su PVM)</w:t>
      </w:r>
    </w:p>
    <w:p w14:paraId="048397F0" w14:textId="77777777" w:rsidR="00BF32A5" w:rsidRPr="005D2E6C" w:rsidRDefault="00BF32A5" w:rsidP="00BF32A5">
      <w:pPr>
        <w:jc w:val="both"/>
        <w:rPr>
          <w:rFonts w:ascii="Times New Roman" w:hAnsi="Times New Roman" w:cs="Times New Roman"/>
          <w:iCs/>
        </w:rPr>
      </w:pPr>
      <w:r w:rsidRPr="005D2E6C">
        <w:rPr>
          <w:rFonts w:ascii="Times New Roman" w:hAnsi="Times New Roman" w:cs="Times New Roman"/>
        </w:rPr>
        <w:tab/>
      </w:r>
      <w:r w:rsidRPr="005D2E6C">
        <w:rPr>
          <w:rFonts w:ascii="Times New Roman" w:hAnsi="Times New Roman" w:cs="Times New Roman"/>
          <w:noProof/>
          <w:position w:val="-12"/>
        </w:rPr>
        <w:object w:dxaOrig="300" w:dyaOrig="435" w14:anchorId="57F2E464">
          <v:shape id="_x0000_i1027" type="#_x0000_t75" style="width:14.25pt;height:21pt" o:ole="">
            <v:imagedata r:id="rId30" o:title=""/>
          </v:shape>
          <o:OLEObject Type="Embed" ProgID="Equation.3" ShapeID="_x0000_i1027" DrawAspect="Content" ObjectID="_1810029002" r:id="rId31"/>
        </w:object>
      </w:r>
      <w:r w:rsidRPr="005D2E6C">
        <w:rPr>
          <w:rFonts w:ascii="Times New Roman" w:hAnsi="Times New Roman" w:cs="Times New Roman"/>
        </w:rPr>
        <w:t xml:space="preserve">- </w:t>
      </w:r>
      <w:r w:rsidRPr="005D2E6C">
        <w:rPr>
          <w:rFonts w:ascii="Times New Roman" w:hAnsi="Times New Roman" w:cs="Times New Roman"/>
          <w:iCs/>
        </w:rPr>
        <w:t xml:space="preserve">sutarties </w:t>
      </w:r>
      <w:r w:rsidRPr="005D2E6C">
        <w:rPr>
          <w:rFonts w:ascii="Times New Roman" w:hAnsi="Times New Roman" w:cs="Times New Roman"/>
        </w:rPr>
        <w:t>kaina/ įkainiai</w:t>
      </w:r>
      <w:r w:rsidRPr="005D2E6C">
        <w:rPr>
          <w:rFonts w:ascii="Times New Roman" w:hAnsi="Times New Roman" w:cs="Times New Roman"/>
          <w:iCs/>
        </w:rPr>
        <w:t xml:space="preserve"> (su PVM) iki perskaičiavimo</w:t>
      </w:r>
    </w:p>
    <w:p w14:paraId="476897A5" w14:textId="77777777" w:rsidR="00BF32A5" w:rsidRPr="005D2E6C" w:rsidRDefault="00BF32A5" w:rsidP="00BF32A5">
      <w:pPr>
        <w:jc w:val="both"/>
        <w:rPr>
          <w:rFonts w:ascii="Times New Roman" w:hAnsi="Times New Roman" w:cs="Times New Roman"/>
          <w:iCs/>
        </w:rPr>
      </w:pPr>
      <w:r w:rsidRPr="005D2E6C">
        <w:rPr>
          <w:rFonts w:ascii="Times New Roman" w:hAnsi="Times New Roman" w:cs="Times New Roman"/>
          <w:iCs/>
        </w:rPr>
        <w:tab/>
      </w:r>
      <w:r w:rsidRPr="005D2E6C">
        <w:rPr>
          <w:rFonts w:ascii="Times New Roman" w:hAnsi="Times New Roman" w:cs="Times New Roman"/>
          <w:i/>
          <w:iCs/>
        </w:rPr>
        <w:t xml:space="preserve">P </w:t>
      </w:r>
      <w:r w:rsidRPr="005D2E6C">
        <w:rPr>
          <w:rFonts w:ascii="Times New Roman" w:hAnsi="Times New Roman" w:cs="Times New Roman"/>
          <w:iCs/>
        </w:rPr>
        <w:t>– suteiktų Darbų kaina / įkainiai (su PVM) iki perskaičiavimo</w:t>
      </w:r>
    </w:p>
    <w:p w14:paraId="128E7D65" w14:textId="77777777" w:rsidR="00BF32A5" w:rsidRPr="005D2E6C" w:rsidRDefault="00BF32A5" w:rsidP="00BF32A5">
      <w:pPr>
        <w:jc w:val="both"/>
        <w:rPr>
          <w:rFonts w:ascii="Times New Roman" w:hAnsi="Times New Roman" w:cs="Times New Roman"/>
          <w:iCs/>
        </w:rPr>
      </w:pPr>
      <w:r w:rsidRPr="005D2E6C">
        <w:rPr>
          <w:rFonts w:ascii="Times New Roman" w:hAnsi="Times New Roman" w:cs="Times New Roman"/>
        </w:rPr>
        <w:tab/>
      </w:r>
      <w:r w:rsidRPr="005D2E6C">
        <w:rPr>
          <w:rFonts w:ascii="Times New Roman" w:hAnsi="Times New Roman" w:cs="Times New Roman"/>
          <w:noProof/>
          <w:position w:val="-12"/>
        </w:rPr>
        <w:object w:dxaOrig="300" w:dyaOrig="435" w14:anchorId="1C30AEAA">
          <v:shape id="_x0000_i1028" type="#_x0000_t75" style="width:21.75pt;height:21pt" o:ole="">
            <v:imagedata r:id="rId32" o:title=""/>
          </v:shape>
          <o:OLEObject Type="Embed" ProgID="Equation.3" ShapeID="_x0000_i1028" DrawAspect="Content" ObjectID="_1810029003" r:id="rId33"/>
        </w:object>
      </w:r>
      <w:r w:rsidRPr="005D2E6C">
        <w:rPr>
          <w:rFonts w:ascii="Times New Roman" w:hAnsi="Times New Roman" w:cs="Times New Roman"/>
        </w:rPr>
        <w:t xml:space="preserve"> - </w:t>
      </w:r>
      <w:r w:rsidRPr="005D2E6C">
        <w:rPr>
          <w:rFonts w:ascii="Times New Roman" w:hAnsi="Times New Roman" w:cs="Times New Roman"/>
          <w:iCs/>
        </w:rPr>
        <w:t>senas PVM tarifas (procentais)</w:t>
      </w:r>
    </w:p>
    <w:p w14:paraId="7F6D471B" w14:textId="77777777" w:rsidR="00BF32A5" w:rsidRPr="005D2E6C" w:rsidRDefault="00BF32A5" w:rsidP="00BF32A5">
      <w:pPr>
        <w:jc w:val="both"/>
        <w:rPr>
          <w:rFonts w:ascii="Times New Roman" w:hAnsi="Times New Roman" w:cs="Times New Roman"/>
          <w:iCs/>
        </w:rPr>
      </w:pPr>
      <w:r w:rsidRPr="005D2E6C">
        <w:rPr>
          <w:rFonts w:ascii="Times New Roman" w:hAnsi="Times New Roman" w:cs="Times New Roman"/>
        </w:rPr>
        <w:tab/>
      </w:r>
      <w:r w:rsidRPr="005D2E6C">
        <w:rPr>
          <w:rFonts w:ascii="Times New Roman" w:hAnsi="Times New Roman" w:cs="Times New Roman"/>
          <w:noProof/>
          <w:position w:val="-12"/>
        </w:rPr>
        <w:object w:dxaOrig="300" w:dyaOrig="435" w14:anchorId="12A97D89">
          <v:shape id="_x0000_i1029" type="#_x0000_t75" style="width:21.75pt;height:21pt" o:ole="">
            <v:imagedata r:id="rId34" o:title=""/>
          </v:shape>
          <o:OLEObject Type="Embed" ProgID="Equation.3" ShapeID="_x0000_i1029" DrawAspect="Content" ObjectID="_1810029004" r:id="rId35"/>
        </w:object>
      </w:r>
      <w:r w:rsidRPr="005D2E6C">
        <w:rPr>
          <w:rFonts w:ascii="Times New Roman" w:hAnsi="Times New Roman" w:cs="Times New Roman"/>
        </w:rPr>
        <w:t xml:space="preserve"> - </w:t>
      </w:r>
      <w:r w:rsidRPr="005D2E6C">
        <w:rPr>
          <w:rFonts w:ascii="Times New Roman" w:hAnsi="Times New Roman" w:cs="Times New Roman"/>
          <w:iCs/>
        </w:rPr>
        <w:t>naujas PVM tarifas (procentais)</w:t>
      </w:r>
    </w:p>
    <w:p w14:paraId="1E4DD896" w14:textId="77777777" w:rsidR="00BF32A5" w:rsidRPr="005D2E6C" w:rsidRDefault="00BF32A5" w:rsidP="00BF32A5">
      <w:pPr>
        <w:rPr>
          <w:rFonts w:ascii="Times New Roman" w:hAnsi="Times New Roman" w:cs="Times New Roman"/>
          <w:iCs/>
        </w:rPr>
      </w:pPr>
    </w:p>
    <w:p w14:paraId="2B7ABD0C"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iCs/>
        </w:rPr>
      </w:pPr>
      <w:r w:rsidRPr="005D2E6C">
        <w:rPr>
          <w:rFonts w:ascii="Times New Roman" w:hAnsi="Times New Roman" w:cs="Times New Roman"/>
          <w:iCs/>
        </w:rPr>
        <w:t xml:space="preserve">Perskaičiuota </w:t>
      </w:r>
      <w:r w:rsidRPr="005D2E6C">
        <w:rPr>
          <w:rFonts w:ascii="Times New Roman" w:hAnsi="Times New Roman" w:cs="Times New Roman"/>
        </w:rPr>
        <w:t>Sutarties (Darbų) kaina / įkainiai</w:t>
      </w:r>
      <w:r w:rsidRPr="005D2E6C">
        <w:rPr>
          <w:rFonts w:ascii="Times New Roman" w:hAnsi="Times New Roman" w:cs="Times New Roman"/>
          <w:iCs/>
        </w:rPr>
        <w:t xml:space="preserve"> įforminami susitarimu, </w:t>
      </w:r>
      <w:r w:rsidRPr="005D2E6C">
        <w:rPr>
          <w:rFonts w:ascii="Times New Roman" w:hAnsi="Times New Roman" w:cs="Times New Roman"/>
        </w:rPr>
        <w:t>kuris tampa neatskiriama Sutarties dalimi,</w:t>
      </w:r>
      <w:r w:rsidRPr="005D2E6C">
        <w:rPr>
          <w:rFonts w:ascii="Times New Roman" w:hAnsi="Times New Roman" w:cs="Times New Roman"/>
          <w:iCs/>
        </w:rPr>
        <w:t xml:space="preserve"> ir turi būti taikomi nuo naujo PVM įvedimo datos (nepriklausomai nuo to, kada pasirašytas susitarimas). </w:t>
      </w:r>
      <w:r w:rsidRPr="005D2E6C">
        <w:rPr>
          <w:rFonts w:ascii="Times New Roman" w:hAnsi="Times New Roman" w:cs="Times New Roman"/>
          <w:bCs/>
        </w:rPr>
        <w:t xml:space="preserve">Nei viena iš Šalių neturi teisės atsisakyti pasirašyti tokio susitarimo be pagrįstų priežasčių. </w:t>
      </w:r>
      <w:r w:rsidRPr="005D2E6C">
        <w:rPr>
          <w:rFonts w:ascii="Times New Roman" w:hAnsi="Times New Roman" w:cs="Times New Roman"/>
          <w:kern w:val="2"/>
        </w:rPr>
        <w:t>Sutarties kaina/</w:t>
      </w:r>
      <w:r w:rsidRPr="005D2E6C">
        <w:rPr>
          <w:rFonts w:ascii="Times New Roman" w:hAnsi="Times New Roman" w:cs="Times New Roman"/>
          <w:kern w:val="2"/>
          <w:shd w:val="clear" w:color="auto" w:fill="FFFFFF"/>
        </w:rPr>
        <w:t>įkainiai peržiūrimi tik tai Sutarties daliai, kuri nėra išpirkta, t. y., Darbams, kurie nėra priimti ir apmokėti. Vėlesnė Sutarties kainos/įkainių peržiūra negali apimti laikotarpio, už kurį jau buvo atlikta peržiūra.</w:t>
      </w:r>
    </w:p>
    <w:p w14:paraId="1EB344F0" w14:textId="01F137D0" w:rsidR="00BF32A5" w:rsidRPr="00D57A89" w:rsidRDefault="00BF32A5" w:rsidP="00BF32A5">
      <w:pPr>
        <w:pStyle w:val="ListParagraph"/>
        <w:numPr>
          <w:ilvl w:val="1"/>
          <w:numId w:val="27"/>
        </w:numPr>
        <w:spacing w:after="0" w:line="240" w:lineRule="auto"/>
        <w:jc w:val="both"/>
        <w:rPr>
          <w:rFonts w:ascii="Times New Roman" w:hAnsi="Times New Roman" w:cs="Times New Roman"/>
          <w:iCs/>
        </w:rPr>
      </w:pPr>
      <w:r w:rsidRPr="005D2E6C">
        <w:rPr>
          <w:rFonts w:ascii="Times New Roman" w:hAnsi="Times New Roman" w:cs="Times New Roman"/>
          <w:kern w:val="2"/>
        </w:rPr>
        <w:t>Bet kuri Sutarties šalis Sutarties galiojimo metu turi teisę inicijuoti Sutarties Darbų kainos/įkainių peržiūrą (</w:t>
      </w:r>
      <w:r w:rsidRPr="00D57A89">
        <w:rPr>
          <w:rFonts w:ascii="Times New Roman" w:hAnsi="Times New Roman" w:cs="Times New Roman"/>
          <w:kern w:val="2"/>
        </w:rPr>
        <w:t xml:space="preserve">keitimą) ne anksčiau kaip po </w:t>
      </w:r>
      <w:r w:rsidR="00D252D4" w:rsidRPr="00D57A89">
        <w:rPr>
          <w:rFonts w:ascii="Times New Roman" w:hAnsi="Times New Roman" w:cs="Times New Roman"/>
          <w:kern w:val="2"/>
        </w:rPr>
        <w:t>4</w:t>
      </w:r>
      <w:r w:rsidRPr="00D57A89">
        <w:rPr>
          <w:rFonts w:ascii="Times New Roman" w:hAnsi="Times New Roman" w:cs="Times New Roman"/>
          <w:kern w:val="2"/>
        </w:rPr>
        <w:t xml:space="preserve"> (</w:t>
      </w:r>
      <w:r w:rsidR="00D252D4" w:rsidRPr="00D57A89">
        <w:rPr>
          <w:rFonts w:ascii="Times New Roman" w:hAnsi="Times New Roman" w:cs="Times New Roman"/>
          <w:kern w:val="2"/>
        </w:rPr>
        <w:t>keturių</w:t>
      </w:r>
      <w:r w:rsidRPr="00D57A89">
        <w:rPr>
          <w:rFonts w:ascii="Times New Roman" w:hAnsi="Times New Roman" w:cs="Times New Roman"/>
          <w:kern w:val="2"/>
        </w:rPr>
        <w:t xml:space="preserve">) mėnesių nuo Sutarties įsigaliojimo dienos (jeigu peržiūra jau buvo atlikta – nuo susitarimo dėl paskutinio perskaičiavimo pagal šį Sutarties punktą įsigaliojimo dienos). Sutarties kainos/įkainių peržiūra gali būti atliekama ne rečiau kaip kas </w:t>
      </w:r>
      <w:r w:rsidR="00D252D4" w:rsidRPr="00D57A89">
        <w:rPr>
          <w:rFonts w:ascii="Times New Roman" w:hAnsi="Times New Roman" w:cs="Times New Roman"/>
          <w:kern w:val="2"/>
        </w:rPr>
        <w:t xml:space="preserve">4 </w:t>
      </w:r>
      <w:r w:rsidRPr="00D57A89">
        <w:rPr>
          <w:rFonts w:ascii="Times New Roman" w:hAnsi="Times New Roman" w:cs="Times New Roman"/>
          <w:kern w:val="2"/>
        </w:rPr>
        <w:t>(</w:t>
      </w:r>
      <w:r w:rsidR="00D252D4" w:rsidRPr="00D57A89">
        <w:rPr>
          <w:rFonts w:ascii="Times New Roman" w:hAnsi="Times New Roman" w:cs="Times New Roman"/>
          <w:kern w:val="2"/>
        </w:rPr>
        <w:t>keturi)</w:t>
      </w:r>
      <w:r w:rsidRPr="00D57A89">
        <w:rPr>
          <w:rFonts w:ascii="Times New Roman" w:hAnsi="Times New Roman" w:cs="Times New Roman"/>
          <w:kern w:val="2"/>
        </w:rPr>
        <w:t xml:space="preserve"> mėnesiai.</w:t>
      </w:r>
    </w:p>
    <w:p w14:paraId="5E685AEA"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rPr>
      </w:pPr>
      <w:r w:rsidRPr="005D2E6C">
        <w:rPr>
          <w:rFonts w:ascii="Times New Roman" w:hAnsi="Times New Roman" w:cs="Times New Roman"/>
          <w:kern w:val="2"/>
        </w:rPr>
        <w:t>Sutarties kaina/</w:t>
      </w:r>
      <w:r w:rsidRPr="005D2E6C">
        <w:rPr>
          <w:rFonts w:ascii="Times New Roman" w:hAnsi="Times New Roman" w:cs="Times New Roman"/>
          <w:kern w:val="2"/>
          <w:shd w:val="clear" w:color="auto" w:fill="FFFFFF"/>
        </w:rPr>
        <w:t>įkainiai peržiūrimi tik tai Sutarties daliai, kuri nėra išpirkta, t. y., Darbams, kurie nėra priimti ir apmokėti. Vėlesnė Sutarties kainos/įkainių peržiūra negali apimti laikotarpio, už kurį jau buvo atlikta peržiūra.</w:t>
      </w:r>
    </w:p>
    <w:p w14:paraId="6474B7E5" w14:textId="7CEB4884" w:rsidR="00BF32A5" w:rsidRPr="005D2E6C" w:rsidRDefault="00BF32A5" w:rsidP="00BF32A5">
      <w:pPr>
        <w:pStyle w:val="ListParagraph"/>
        <w:numPr>
          <w:ilvl w:val="2"/>
          <w:numId w:val="27"/>
        </w:numPr>
        <w:spacing w:after="0" w:line="240" w:lineRule="auto"/>
        <w:jc w:val="both"/>
        <w:rPr>
          <w:rFonts w:ascii="Times New Roman" w:hAnsi="Times New Roman" w:cs="Times New Roman"/>
        </w:rPr>
      </w:pPr>
      <w:r w:rsidRPr="005D2E6C">
        <w:rPr>
          <w:rFonts w:ascii="Times New Roman" w:hAnsi="Times New Roman" w:cs="Times New Roman"/>
          <w:kern w:val="2"/>
          <w:shd w:val="clear" w:color="auto" w:fill="FFFFFF"/>
        </w:rPr>
        <w:t xml:space="preserve">Jeigu Darbų </w:t>
      </w:r>
      <w:r w:rsidR="00AC3DB5" w:rsidRPr="005D2E6C">
        <w:rPr>
          <w:rFonts w:ascii="Times New Roman" w:hAnsi="Times New Roman" w:cs="Times New Roman"/>
          <w:kern w:val="2"/>
          <w:shd w:val="clear" w:color="auto" w:fill="FFFFFF"/>
        </w:rPr>
        <w:t>atlikimas</w:t>
      </w:r>
      <w:r w:rsidRPr="005D2E6C">
        <w:rPr>
          <w:rFonts w:ascii="Times New Roman" w:hAnsi="Times New Roman" w:cs="Times New Roman"/>
          <w:kern w:val="2"/>
          <w:shd w:val="clear" w:color="auto" w:fill="FFFFFF"/>
        </w:rPr>
        <w:t xml:space="preserve"> vėluoja dėl Rangovo kaltės, uždelstų atlikti Darbų kaina/įkainiai nėra perskaičiuojami dėl kainų lygio kilimo (negali būti didinami);</w:t>
      </w:r>
    </w:p>
    <w:p w14:paraId="6CBFB3D1"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rPr>
      </w:pPr>
      <w:r w:rsidRPr="005D2E6C">
        <w:rPr>
          <w:rFonts w:ascii="Times New Roman" w:hAnsi="Times New Roman" w:cs="Times New Roman"/>
          <w:kern w:val="2"/>
        </w:rPr>
        <w:t xml:space="preserve">Atlikdamos Sutarties </w:t>
      </w:r>
      <w:r w:rsidRPr="005D2E6C">
        <w:rPr>
          <w:rFonts w:ascii="Times New Roman" w:hAnsi="Times New Roman" w:cs="Times New Roman"/>
          <w:kern w:val="2"/>
          <w:shd w:val="clear" w:color="auto" w:fill="FFFFFF"/>
        </w:rPr>
        <w:t>kainos/</w:t>
      </w:r>
      <w:r w:rsidRPr="005D2E6C">
        <w:rPr>
          <w:rFonts w:ascii="Times New Roman" w:hAnsi="Times New Roman" w:cs="Times New Roman"/>
          <w:kern w:val="2"/>
        </w:rPr>
        <w:t xml:space="preserve">įkainių peržiūrą </w:t>
      </w:r>
      <w:r w:rsidRPr="005D2E6C">
        <w:rPr>
          <w:rFonts w:ascii="Times New Roman" w:hAnsi="Times New Roman" w:cs="Times New Roman"/>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623AC9"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rPr>
      </w:pPr>
      <w:r w:rsidRPr="005D2E6C">
        <w:rPr>
          <w:rFonts w:ascii="Times New Roman" w:hAnsi="Times New Roman" w:cs="Times New Roman"/>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0075ED31"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rPr>
      </w:pPr>
      <w:r w:rsidRPr="005D2E6C">
        <w:rPr>
          <w:rFonts w:ascii="Times New Roman" w:hAnsi="Times New Roman" w:cs="Times New Roman"/>
          <w:kern w:val="2"/>
          <w:shd w:val="clear" w:color="auto" w:fill="FFFFFF"/>
        </w:rPr>
        <w:t>Nauji Sutarties kaina/įkainiai apskaičiuojami pagal žemiau pateiktą formulę:</w:t>
      </w:r>
    </w:p>
    <w:p w14:paraId="47191ECF" w14:textId="5AC18DE7" w:rsidR="00BF32A5" w:rsidRPr="005D2E6C" w:rsidRDefault="00E27EB7" w:rsidP="00BF32A5">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BF32A5" w:rsidRPr="005D2E6C">
        <w:rPr>
          <w:rFonts w:ascii="Times New Roman" w:hAnsi="Times New Roman" w:cs="Times New Roman"/>
          <w:kern w:val="2"/>
        </w:rPr>
        <w:t>, kur a – kaina/įkainis (Eur be PVM)) (jei peržiūra jau buvo atlikta, tai po paskutinio perskaičiavimo) </w:t>
      </w:r>
    </w:p>
    <w:p w14:paraId="29BFB2E9" w14:textId="77777777" w:rsidR="00BF32A5" w:rsidRPr="005D2E6C" w:rsidRDefault="00BF32A5" w:rsidP="00BF32A5">
      <w:pPr>
        <w:jc w:val="both"/>
        <w:textAlignment w:val="baseline"/>
        <w:rPr>
          <w:rFonts w:ascii="Times New Roman" w:hAnsi="Times New Roman" w:cs="Times New Roman"/>
          <w:kern w:val="2"/>
        </w:rPr>
      </w:pPr>
      <w:r w:rsidRPr="005D2E6C">
        <w:rPr>
          <w:rFonts w:ascii="Times New Roman" w:hAnsi="Times New Roman" w:cs="Times New Roman"/>
          <w:kern w:val="2"/>
        </w:rPr>
        <w:t>a</w:t>
      </w:r>
      <w:r w:rsidRPr="005D2E6C">
        <w:rPr>
          <w:rFonts w:ascii="Times New Roman" w:hAnsi="Times New Roman" w:cs="Times New Roman"/>
          <w:kern w:val="2"/>
          <w:vertAlign w:val="subscript"/>
        </w:rPr>
        <w:t>1</w:t>
      </w:r>
      <w:r w:rsidRPr="005D2E6C">
        <w:rPr>
          <w:rFonts w:ascii="Times New Roman" w:hAnsi="Times New Roman" w:cs="Times New Roman"/>
          <w:kern w:val="2"/>
        </w:rPr>
        <w:t xml:space="preserve"> – perskaičiuota (pakeista) </w:t>
      </w:r>
      <w:r w:rsidRPr="005D2E6C">
        <w:rPr>
          <w:rFonts w:ascii="Times New Roman" w:hAnsi="Times New Roman" w:cs="Times New Roman"/>
          <w:kern w:val="2"/>
          <w:shd w:val="clear" w:color="auto" w:fill="FFFFFF"/>
        </w:rPr>
        <w:t>kaina/įkainis</w:t>
      </w:r>
      <w:r w:rsidRPr="005D2E6C">
        <w:rPr>
          <w:rFonts w:ascii="Times New Roman" w:hAnsi="Times New Roman" w:cs="Times New Roman"/>
          <w:kern w:val="2"/>
        </w:rPr>
        <w:t xml:space="preserve"> (Eur be PVM) </w:t>
      </w:r>
    </w:p>
    <w:p w14:paraId="3A3F4D11" w14:textId="77777777" w:rsidR="00BF32A5" w:rsidRPr="005D2E6C" w:rsidRDefault="00BF32A5" w:rsidP="00BF32A5">
      <w:pPr>
        <w:jc w:val="both"/>
        <w:textAlignment w:val="baseline"/>
        <w:rPr>
          <w:rFonts w:ascii="Times New Roman" w:hAnsi="Times New Roman" w:cs="Times New Roman"/>
          <w:kern w:val="2"/>
        </w:rPr>
      </w:pPr>
      <w:r w:rsidRPr="005D2E6C">
        <w:rPr>
          <w:rFonts w:ascii="Times New Roman" w:hAnsi="Times New Roman" w:cs="Times New Roman"/>
          <w:kern w:val="2"/>
        </w:rPr>
        <w:t>k – pagal vartotojų kainų indeksą (00 „Vartojimo prekės ir paslaugos“)  apskaičiuotas Vartojimo prekių ir paslaugų kainų pokytis (padidėjimas arba sumažėjimas) (%). „k“ reikšmė skaičiuojama pagal formulę:</w:t>
      </w:r>
    </w:p>
    <w:p w14:paraId="297C5666" w14:textId="186A8AB0" w:rsidR="00BF32A5" w:rsidRPr="005D2E6C" w:rsidRDefault="00BF32A5" w:rsidP="00BF32A5">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5D2E6C">
        <w:rPr>
          <w:rFonts w:ascii="Times New Roman" w:hAnsi="Times New Roman" w:cs="Times New Roman"/>
          <w:kern w:val="2"/>
        </w:rPr>
        <w:t>, (proc.) kur</w:t>
      </w:r>
    </w:p>
    <w:p w14:paraId="220B5D00" w14:textId="77777777" w:rsidR="00BF32A5" w:rsidRPr="005D2E6C" w:rsidRDefault="00BF32A5" w:rsidP="00BF32A5">
      <w:pPr>
        <w:jc w:val="both"/>
        <w:textAlignment w:val="baseline"/>
        <w:rPr>
          <w:rFonts w:ascii="Times New Roman" w:hAnsi="Times New Roman" w:cs="Times New Roman"/>
          <w:kern w:val="2"/>
        </w:rPr>
      </w:pPr>
      <w:proofErr w:type="spellStart"/>
      <w:r w:rsidRPr="005D2E6C">
        <w:rPr>
          <w:rFonts w:ascii="Times New Roman" w:hAnsi="Times New Roman" w:cs="Times New Roman"/>
          <w:kern w:val="2"/>
        </w:rPr>
        <w:t>Ind</w:t>
      </w:r>
      <w:r w:rsidRPr="005D2E6C">
        <w:rPr>
          <w:rFonts w:ascii="Times New Roman" w:hAnsi="Times New Roman" w:cs="Times New Roman"/>
          <w:kern w:val="2"/>
          <w:vertAlign w:val="subscript"/>
        </w:rPr>
        <w:t>naujausias</w:t>
      </w:r>
      <w:proofErr w:type="spellEnd"/>
      <w:r w:rsidRPr="005D2E6C">
        <w:rPr>
          <w:rFonts w:ascii="Times New Roman" w:hAnsi="Times New Roman" w:cs="Times New Roman"/>
          <w:kern w:val="2"/>
        </w:rPr>
        <w:t xml:space="preserve"> – kreipimosi dėl </w:t>
      </w:r>
      <w:r w:rsidRPr="005D2E6C">
        <w:rPr>
          <w:rFonts w:ascii="Times New Roman" w:hAnsi="Times New Roman" w:cs="Times New Roman"/>
          <w:kern w:val="2"/>
          <w:shd w:val="clear" w:color="auto" w:fill="FFFFFF"/>
        </w:rPr>
        <w:t>kainos/įkainių</w:t>
      </w:r>
      <w:r w:rsidRPr="005D2E6C">
        <w:rPr>
          <w:rFonts w:ascii="Times New Roman" w:hAnsi="Times New Roman" w:cs="Times New Roman"/>
          <w:kern w:val="2"/>
        </w:rPr>
        <w:t xml:space="preserve"> peržiūros išsiuntimo kitai šaliai dieną paskelbtas naujausias vartojimo prekių ir paslaugų indeksas (00 „Vartojimo prekės ir paslaugos“).</w:t>
      </w:r>
    </w:p>
    <w:p w14:paraId="28FB8997" w14:textId="77777777" w:rsidR="00BF32A5" w:rsidRPr="005D2E6C" w:rsidRDefault="00BF32A5" w:rsidP="00BF32A5">
      <w:pPr>
        <w:jc w:val="both"/>
        <w:rPr>
          <w:rFonts w:ascii="Times New Roman" w:hAnsi="Times New Roman" w:cs="Times New Roman"/>
          <w:kern w:val="2"/>
        </w:rPr>
      </w:pPr>
      <w:proofErr w:type="spellStart"/>
      <w:r w:rsidRPr="005D2E6C">
        <w:rPr>
          <w:rFonts w:ascii="Times New Roman" w:hAnsi="Times New Roman" w:cs="Times New Roman"/>
          <w:kern w:val="2"/>
        </w:rPr>
        <w:t>Ind</w:t>
      </w:r>
      <w:r w:rsidRPr="005D2E6C">
        <w:rPr>
          <w:rFonts w:ascii="Times New Roman" w:hAnsi="Times New Roman" w:cs="Times New Roman"/>
          <w:kern w:val="2"/>
          <w:vertAlign w:val="subscript"/>
        </w:rPr>
        <w:t>pradžia</w:t>
      </w:r>
      <w:proofErr w:type="spellEnd"/>
      <w:r w:rsidRPr="005D2E6C">
        <w:rPr>
          <w:rFonts w:ascii="Times New Roman" w:hAnsi="Times New Roman" w:cs="Times New Roman"/>
          <w:kern w:val="2"/>
        </w:rPr>
        <w:t xml:space="preserve"> – laikotarpio pradžios datos (mėnesio) vartojimo prekių ir paslaugų indeksas (00 „Vartojimo prekės ir paslaugos“).</w:t>
      </w:r>
    </w:p>
    <w:p w14:paraId="54DA2F5C" w14:textId="77777777" w:rsidR="00BF32A5" w:rsidRPr="00D57A89" w:rsidRDefault="00BF32A5" w:rsidP="00BF32A5">
      <w:pPr>
        <w:ind w:firstLine="567"/>
        <w:jc w:val="both"/>
        <w:rPr>
          <w:rFonts w:ascii="Times New Roman" w:hAnsi="Times New Roman" w:cs="Times New Roman"/>
          <w:kern w:val="2"/>
        </w:rPr>
      </w:pPr>
      <w:r w:rsidRPr="005D2E6C">
        <w:rPr>
          <w:rFonts w:ascii="Times New Roman" w:hAnsi="Times New Roman" w:cs="Times New Roman"/>
          <w:kern w:val="2"/>
        </w:rPr>
        <w:lastRenderedPageBreak/>
        <w:t xml:space="preserve">Pirmojo perskaičiavimo atveju laikotarpio pradžia (mėnuo) yra Sutarties įsigaliojimo dienos mėnuo. </w:t>
      </w:r>
      <w:r w:rsidRPr="00D57A89">
        <w:rPr>
          <w:rFonts w:ascii="Times New Roman" w:hAnsi="Times New Roman" w:cs="Times New Roman"/>
          <w:kern w:val="2"/>
        </w:rPr>
        <w:t>Antrojo ir vėlesnių perskaičiavimų atveju laikotarpio pradžia (mėnuo) yra paskutinio perskaičiavimo metu naudotos paskelbto atitinkamo indekso reikšmės mėnuo.</w:t>
      </w:r>
    </w:p>
    <w:p w14:paraId="5157BD87"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kern w:val="2"/>
        </w:rPr>
      </w:pPr>
      <w:r w:rsidRPr="005D2E6C">
        <w:rPr>
          <w:rFonts w:ascii="Times New Roman" w:hAnsi="Times New Roman" w:cs="Times New Roman"/>
          <w:kern w:val="2"/>
          <w:shd w:val="clear" w:color="auto" w:fill="FFFFFF"/>
        </w:rPr>
        <w:t xml:space="preserve">Skaičiavimams indeksų reikšmės imamos </w:t>
      </w:r>
      <w:r w:rsidRPr="005D2E6C">
        <w:rPr>
          <w:rFonts w:ascii="Times New Roman" w:hAnsi="Times New Roman" w:cs="Times New Roman"/>
          <w:b/>
          <w:bCs/>
          <w:kern w:val="2"/>
          <w:shd w:val="clear" w:color="auto" w:fill="FFFFFF"/>
        </w:rPr>
        <w:t>keturių</w:t>
      </w:r>
      <w:r w:rsidRPr="005D2E6C">
        <w:rPr>
          <w:rFonts w:ascii="Times New Roman" w:hAnsi="Times New Roman" w:cs="Times New Roman"/>
          <w:kern w:val="2"/>
          <w:shd w:val="clear" w:color="auto" w:fill="FFFFFF"/>
        </w:rPr>
        <w:t xml:space="preserve"> skaitmenų po kablelio tikslumu. Apskaičiuotas pokytis (k) tolimesniems skaičiavimams naudojamas suapvalinus iki </w:t>
      </w:r>
      <w:r w:rsidRPr="005D2E6C">
        <w:rPr>
          <w:rFonts w:ascii="Times New Roman" w:hAnsi="Times New Roman" w:cs="Times New Roman"/>
          <w:b/>
          <w:bCs/>
          <w:kern w:val="2"/>
          <w:shd w:val="clear" w:color="auto" w:fill="FFFFFF"/>
        </w:rPr>
        <w:t>vieno</w:t>
      </w:r>
      <w:r w:rsidRPr="005D2E6C">
        <w:rPr>
          <w:rFonts w:ascii="Times New Roman" w:hAnsi="Times New Roman" w:cs="Times New Roman"/>
          <w:kern w:val="2"/>
          <w:shd w:val="clear" w:color="auto" w:fill="FFFFFF"/>
        </w:rPr>
        <w:t xml:space="preserve"> skaitmens po kablelio, o apskaičiuotas įkainis „a</w:t>
      </w:r>
      <w:r w:rsidRPr="005D2E6C">
        <w:rPr>
          <w:rFonts w:ascii="Times New Roman" w:hAnsi="Times New Roman" w:cs="Times New Roman"/>
          <w:kern w:val="2"/>
          <w:shd w:val="clear" w:color="auto" w:fill="FFFFFF"/>
          <w:vertAlign w:val="subscript"/>
        </w:rPr>
        <w:t>1</w:t>
      </w:r>
      <w:r w:rsidRPr="005D2E6C">
        <w:rPr>
          <w:rFonts w:ascii="Times New Roman" w:hAnsi="Times New Roman" w:cs="Times New Roman"/>
          <w:kern w:val="2"/>
          <w:shd w:val="clear" w:color="auto" w:fill="FFFFFF"/>
        </w:rPr>
        <w:t xml:space="preserve">“ suapvalinamas iki </w:t>
      </w:r>
      <w:r w:rsidRPr="005D2E6C">
        <w:rPr>
          <w:rFonts w:ascii="Times New Roman" w:hAnsi="Times New Roman" w:cs="Times New Roman"/>
          <w:b/>
          <w:bCs/>
          <w:kern w:val="2"/>
          <w:shd w:val="clear" w:color="auto" w:fill="FFFFFF"/>
        </w:rPr>
        <w:t xml:space="preserve">dviejų </w:t>
      </w:r>
      <w:r w:rsidRPr="005D2E6C">
        <w:rPr>
          <w:rFonts w:ascii="Times New Roman" w:hAnsi="Times New Roman" w:cs="Times New Roman"/>
          <w:kern w:val="2"/>
          <w:shd w:val="clear" w:color="auto" w:fill="FFFFFF"/>
        </w:rPr>
        <w:t>skaitmenų po kablelio.</w:t>
      </w:r>
    </w:p>
    <w:p w14:paraId="2E0ECD78"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kern w:val="2"/>
        </w:rPr>
      </w:pPr>
      <w:r w:rsidRPr="005D2E6C">
        <w:rPr>
          <w:rFonts w:ascii="Times New Roman" w:hAnsi="Times New Roman" w:cs="Times New Roman"/>
          <w:kern w:val="2"/>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D2E6C">
        <w:rPr>
          <w:rFonts w:ascii="Times New Roman" w:hAnsi="Times New Roman" w:cs="Times New Roman"/>
          <w:kern w:val="2"/>
          <w:bdr w:val="none" w:sz="0" w:space="0" w:color="auto" w:frame="1"/>
        </w:rPr>
        <w:t>kitus oficialius šaltinių duomenis</w:t>
      </w:r>
      <w:r w:rsidRPr="005D2E6C">
        <w:rPr>
          <w:rFonts w:ascii="Times New Roman" w:hAnsi="Times New Roman" w:cs="Times New Roman"/>
          <w:kern w:val="2"/>
          <w:shd w:val="clear" w:color="auto" w:fill="FFFFFF"/>
        </w:rPr>
        <w:t>, kita svarbi informacija. Prašyme Šalis neturi teisės nurodyti kito Indekso ar prašyti perskaičiavimo pagal kitą Indeksą nei nurodytas šioje procedūroje.</w:t>
      </w:r>
    </w:p>
    <w:p w14:paraId="08ED3DE1"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kern w:val="2"/>
        </w:rPr>
      </w:pPr>
      <w:r w:rsidRPr="005D2E6C">
        <w:rPr>
          <w:rFonts w:ascii="Times New Roman" w:hAnsi="Times New Roman" w:cs="Times New Roman"/>
          <w:kern w:val="2"/>
          <w:shd w:val="clear" w:color="auto" w:fill="FFFFFF"/>
        </w:rPr>
        <w:t>Susitarimas turi būti sudarytas per 10 darbo dienų nuo Šalies pateikto tinkamo prašymo perskaičiuoti S</w:t>
      </w:r>
      <w:r w:rsidRPr="005D2E6C">
        <w:rPr>
          <w:rFonts w:ascii="Times New Roman" w:hAnsi="Times New Roman" w:cs="Times New Roman"/>
          <w:kern w:val="2"/>
        </w:rPr>
        <w:t xml:space="preserve">utarties </w:t>
      </w:r>
      <w:r w:rsidRPr="005D2E6C">
        <w:rPr>
          <w:rFonts w:ascii="Times New Roman" w:hAnsi="Times New Roman" w:cs="Times New Roman"/>
          <w:kern w:val="2"/>
          <w:shd w:val="clear" w:color="auto" w:fill="FFFFFF"/>
        </w:rPr>
        <w:t>kainą/įkainius gavimo dienos.</w:t>
      </w:r>
    </w:p>
    <w:p w14:paraId="106B8695" w14:textId="77777777" w:rsidR="00BF32A5" w:rsidRPr="005D2E6C" w:rsidRDefault="00BF32A5" w:rsidP="00BF32A5">
      <w:pPr>
        <w:pStyle w:val="ListParagraph"/>
        <w:numPr>
          <w:ilvl w:val="2"/>
          <w:numId w:val="27"/>
        </w:numPr>
        <w:spacing w:after="0" w:line="240" w:lineRule="auto"/>
        <w:jc w:val="both"/>
        <w:rPr>
          <w:rFonts w:ascii="Times New Roman" w:hAnsi="Times New Roman" w:cs="Times New Roman"/>
          <w:kern w:val="2"/>
        </w:rPr>
      </w:pPr>
      <w:r w:rsidRPr="005D2E6C">
        <w:rPr>
          <w:rFonts w:ascii="Times New Roman" w:hAnsi="Times New Roman" w:cs="Times New Roman"/>
          <w:kern w:val="2"/>
          <w:bdr w:val="none" w:sz="0" w:space="0" w:color="auto" w:frame="1"/>
        </w:rPr>
        <w:t>Susitarimu Šalys neturi teisės keisti procedūroje nurodytos tvarkos ar kitų Sutarties nuostatų, išskyrus, jei keitimas atliekamas pagal VPĮ nuostatas.</w:t>
      </w:r>
    </w:p>
    <w:p w14:paraId="0816AB31" w14:textId="77777777" w:rsidR="00BF32A5" w:rsidRPr="001F73DF" w:rsidRDefault="00BF32A5" w:rsidP="00BF32A5">
      <w:pPr>
        <w:jc w:val="both"/>
        <w:rPr>
          <w:rFonts w:ascii="Times New Roman" w:hAnsi="Times New Roman" w:cs="Times New Roman"/>
        </w:rPr>
      </w:pPr>
    </w:p>
    <w:p w14:paraId="68B23EF4" w14:textId="77777777" w:rsidR="00BF32A5" w:rsidRPr="001F73DF" w:rsidRDefault="00BF32A5" w:rsidP="00887E40">
      <w:pPr>
        <w:numPr>
          <w:ilvl w:val="0"/>
          <w:numId w:val="23"/>
        </w:numPr>
        <w:spacing w:after="0" w:line="240" w:lineRule="auto"/>
        <w:ind w:left="567" w:hanging="567"/>
        <w:jc w:val="both"/>
        <w:rPr>
          <w:rFonts w:ascii="Times New Roman" w:hAnsi="Times New Roman" w:cs="Times New Roman"/>
          <w:b/>
        </w:rPr>
      </w:pPr>
      <w:r w:rsidRPr="001F73DF">
        <w:rPr>
          <w:rFonts w:ascii="Times New Roman" w:hAnsi="Times New Roman" w:cs="Times New Roman"/>
          <w:b/>
        </w:rPr>
        <w:t>Darbų atlikimo vieta, trukmė, stabdymas ir terminų pratęsimas</w:t>
      </w:r>
    </w:p>
    <w:p w14:paraId="0CA936E9" w14:textId="7F172D65" w:rsidR="00870403" w:rsidRPr="008F4BB9" w:rsidRDefault="00870403" w:rsidP="00AD46A1">
      <w:pPr>
        <w:pStyle w:val="ListParagraph"/>
        <w:numPr>
          <w:ilvl w:val="1"/>
          <w:numId w:val="44"/>
        </w:numPr>
        <w:spacing w:after="0" w:line="240" w:lineRule="auto"/>
        <w:ind w:left="567" w:hanging="567"/>
        <w:jc w:val="both"/>
        <w:rPr>
          <w:rFonts w:ascii="Times New Roman" w:hAnsi="Times New Roman" w:cs="Times New Roman"/>
        </w:rPr>
      </w:pPr>
      <w:r w:rsidRPr="008F4BB9">
        <w:rPr>
          <w:rFonts w:ascii="Times New Roman" w:hAnsi="Times New Roman" w:cs="Times New Roman"/>
        </w:rPr>
        <w:t>Darbų atlikimo terminai</w:t>
      </w:r>
      <w:r w:rsidR="00A8060F" w:rsidRPr="008F4BB9">
        <w:rPr>
          <w:rFonts w:ascii="Times New Roman" w:hAnsi="Times New Roman" w:cs="Times New Roman"/>
        </w:rPr>
        <w:t>:</w:t>
      </w:r>
      <w:r w:rsidRPr="008F4BB9">
        <w:rPr>
          <w:rFonts w:ascii="Times New Roman" w:hAnsi="Times New Roman" w:cs="Times New Roman"/>
        </w:rPr>
        <w:t xml:space="preserve"> </w:t>
      </w:r>
      <w:r w:rsidR="001231F2" w:rsidRPr="008F4BB9">
        <w:rPr>
          <w:rFonts w:ascii="Times New Roman" w:hAnsi="Times New Roman" w:cs="Times New Roman"/>
        </w:rPr>
        <w:t>240 k. d.</w:t>
      </w:r>
      <w:r w:rsidR="00BF32A5" w:rsidRPr="008F4BB9">
        <w:rPr>
          <w:rFonts w:ascii="Times New Roman" w:hAnsi="Times New Roman" w:cs="Times New Roman"/>
        </w:rPr>
        <w:t xml:space="preserve"> nuo sutarties įsigaliojimo dienos</w:t>
      </w:r>
      <w:r w:rsidRPr="008F4BB9">
        <w:t xml:space="preserve"> </w:t>
      </w:r>
      <w:r w:rsidRPr="008F4BB9">
        <w:rPr>
          <w:rFonts w:ascii="Times New Roman" w:hAnsi="Times New Roman" w:cs="Times New Roman"/>
        </w:rPr>
        <w:t>įskaitant abipusių įsipareigojimų įvykdymo 30 dienų terminą</w:t>
      </w:r>
      <w:r w:rsidR="00AD46A1" w:rsidRPr="008F4BB9">
        <w:rPr>
          <w:rFonts w:ascii="Times New Roman" w:hAnsi="Times New Roman" w:cs="Times New Roman"/>
        </w:rPr>
        <w:t xml:space="preserve">. </w:t>
      </w:r>
      <w:r w:rsidRPr="008F4BB9">
        <w:rPr>
          <w:rFonts w:ascii="Times New Roman" w:hAnsi="Times New Roman" w:cs="Times New Roman"/>
        </w:rPr>
        <w:t xml:space="preserve"> </w:t>
      </w:r>
      <w:r w:rsidR="001231F2" w:rsidRPr="008F4BB9">
        <w:rPr>
          <w:rFonts w:ascii="Times New Roman" w:hAnsi="Times New Roman" w:cs="Times New Roman"/>
        </w:rPr>
        <w:t>Terminas pradedamas skaičiuoti nuo darbų vietos perdavimo Rangovui dienos.</w:t>
      </w:r>
    </w:p>
    <w:p w14:paraId="192613C6" w14:textId="3C0ABD76" w:rsidR="00BF32A5" w:rsidRPr="00887E40" w:rsidRDefault="00BF32A5" w:rsidP="00AD46A1">
      <w:pPr>
        <w:pStyle w:val="ListParagraph"/>
        <w:numPr>
          <w:ilvl w:val="1"/>
          <w:numId w:val="44"/>
        </w:numPr>
        <w:spacing w:after="0" w:line="240" w:lineRule="auto"/>
        <w:ind w:left="567" w:hanging="567"/>
        <w:jc w:val="both"/>
        <w:rPr>
          <w:rFonts w:ascii="Times New Roman" w:hAnsi="Times New Roman" w:cs="Times New Roman"/>
        </w:rPr>
      </w:pPr>
      <w:r w:rsidRPr="008F4BB9">
        <w:rPr>
          <w:rFonts w:ascii="Times New Roman" w:hAnsi="Times New Roman" w:cs="Times New Roman"/>
        </w:rPr>
        <w:t xml:space="preserve">Darbų vieta perduodama ne vėliau kaip per </w:t>
      </w:r>
      <w:r w:rsidR="008F4BB9" w:rsidRPr="008F4BB9">
        <w:rPr>
          <w:rFonts w:ascii="Times New Roman" w:hAnsi="Times New Roman" w:cs="Times New Roman"/>
        </w:rPr>
        <w:t>14 k. d.</w:t>
      </w:r>
      <w:r w:rsidRPr="008F4BB9">
        <w:rPr>
          <w:rFonts w:ascii="Times New Roman" w:hAnsi="Times New Roman" w:cs="Times New Roman"/>
        </w:rPr>
        <w:t xml:space="preserve"> nuo Sutarties įsigaliojimo. Darbai neturi trukdyti Užsakovo funkcinei ir muziejinei veiklai, todėl konkretus Darbų vykdymo laikas turi būti derinamas </w:t>
      </w:r>
      <w:r w:rsidRPr="001F73DF">
        <w:rPr>
          <w:rFonts w:ascii="Times New Roman" w:hAnsi="Times New Roman" w:cs="Times New Roman"/>
        </w:rPr>
        <w:t xml:space="preserve">su Sutarties 10.1. punkte nurodytu Užsakovo asmeniu, atsakingu už Sutarties vykdymo priežiūrą. Darbų vykdymo laikas derinamas </w:t>
      </w:r>
      <w:r w:rsidRPr="00887E40">
        <w:rPr>
          <w:rFonts w:ascii="Times New Roman" w:hAnsi="Times New Roman" w:cs="Times New Roman"/>
        </w:rPr>
        <w:t xml:space="preserve">ir nustatomas atsižvelgiant į </w:t>
      </w:r>
      <w:r w:rsidR="00AC3DB5" w:rsidRPr="00887E40">
        <w:rPr>
          <w:rFonts w:ascii="Times New Roman" w:hAnsi="Times New Roman" w:cs="Times New Roman"/>
        </w:rPr>
        <w:t>NDG</w:t>
      </w:r>
      <w:r w:rsidRPr="00887E40">
        <w:rPr>
          <w:rFonts w:ascii="Times New Roman" w:hAnsi="Times New Roman" w:cs="Times New Roman"/>
        </w:rPr>
        <w:t xml:space="preserve"> vykstančias kultūrines ir socialines veiklas.</w:t>
      </w:r>
    </w:p>
    <w:p w14:paraId="64D15371" w14:textId="66B2C188" w:rsidR="00BF32A5" w:rsidRPr="00887E40" w:rsidRDefault="00BF32A5" w:rsidP="00AD46A1">
      <w:pPr>
        <w:pStyle w:val="ListParagraph"/>
        <w:numPr>
          <w:ilvl w:val="1"/>
          <w:numId w:val="44"/>
        </w:numPr>
        <w:spacing w:after="0" w:line="240" w:lineRule="auto"/>
        <w:ind w:left="567" w:hanging="567"/>
        <w:jc w:val="both"/>
        <w:rPr>
          <w:rFonts w:ascii="Times New Roman" w:hAnsi="Times New Roman" w:cs="Times New Roman"/>
        </w:rPr>
      </w:pPr>
      <w:r w:rsidRPr="00887E40">
        <w:rPr>
          <w:rFonts w:ascii="Times New Roman" w:hAnsi="Times New Roman" w:cs="Times New Roman"/>
        </w:rPr>
        <w:t>Rangovas neturi teisės į Darbų atlikimo termino pratęsimą.</w:t>
      </w:r>
    </w:p>
    <w:p w14:paraId="4D7AFEF3" w14:textId="7AC2F758" w:rsidR="00BF32A5" w:rsidRPr="005D2E6C" w:rsidRDefault="00BF32A5" w:rsidP="00887E40">
      <w:pPr>
        <w:numPr>
          <w:ilvl w:val="1"/>
          <w:numId w:val="44"/>
        </w:numPr>
        <w:spacing w:after="0" w:line="240" w:lineRule="auto"/>
        <w:ind w:left="567" w:hanging="567"/>
        <w:jc w:val="both"/>
        <w:rPr>
          <w:rFonts w:ascii="Times New Roman" w:hAnsi="Times New Roman" w:cs="Times New Roman"/>
          <w:color w:val="000000"/>
        </w:rPr>
      </w:pPr>
      <w:r w:rsidRPr="005D2E6C">
        <w:rPr>
          <w:rFonts w:ascii="Times New Roman" w:hAnsi="Times New Roman" w:cs="Times New Roman"/>
        </w:rPr>
        <w:t xml:space="preserve">Darbų atlikimo vieta – </w:t>
      </w:r>
      <w:r w:rsidRPr="005D2E6C">
        <w:rPr>
          <w:rFonts w:ascii="Times New Roman" w:hAnsi="Times New Roman" w:cs="Times New Roman"/>
          <w:color w:val="000000"/>
        </w:rPr>
        <w:t xml:space="preserve"> </w:t>
      </w:r>
      <w:r w:rsidR="00AC3DB5" w:rsidRPr="005D2E6C">
        <w:rPr>
          <w:rFonts w:ascii="Times New Roman" w:hAnsi="Times New Roman" w:cs="Times New Roman"/>
        </w:rPr>
        <w:t xml:space="preserve">Nacionalinė dailės galerija, esanti Konstitucijos </w:t>
      </w:r>
      <w:r w:rsidR="00887E40">
        <w:rPr>
          <w:rFonts w:ascii="Times New Roman" w:hAnsi="Times New Roman" w:cs="Times New Roman"/>
        </w:rPr>
        <w:t>pr</w:t>
      </w:r>
      <w:r w:rsidR="00AC3DB5" w:rsidRPr="005D2E6C">
        <w:rPr>
          <w:rFonts w:ascii="Times New Roman" w:hAnsi="Times New Roman" w:cs="Times New Roman"/>
        </w:rPr>
        <w:t>. 22, Vilniuje 1</w:t>
      </w:r>
      <w:r w:rsidRPr="005D2E6C">
        <w:rPr>
          <w:rFonts w:ascii="Times New Roman" w:hAnsi="Times New Roman" w:cs="Times New Roman"/>
        </w:rPr>
        <w:t xml:space="preserve"> aukšto patalpos. Visi Darbai vykdomi pastato viduje. </w:t>
      </w:r>
    </w:p>
    <w:p w14:paraId="02939582" w14:textId="77777777" w:rsidR="00BF32A5" w:rsidRPr="005D2E6C" w:rsidRDefault="00BF32A5" w:rsidP="00887E40">
      <w:pPr>
        <w:pStyle w:val="ListParagraph"/>
        <w:numPr>
          <w:ilvl w:val="1"/>
          <w:numId w:val="44"/>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77" w:name="_Ref90573582"/>
      <w:bookmarkStart w:id="78" w:name="_Toc93858002"/>
    </w:p>
    <w:p w14:paraId="72DB5EE9" w14:textId="77777777" w:rsidR="00BF32A5" w:rsidRPr="005D2E6C" w:rsidRDefault="00BF32A5" w:rsidP="00887E40">
      <w:pPr>
        <w:pStyle w:val="ListParagraph"/>
        <w:numPr>
          <w:ilvl w:val="1"/>
          <w:numId w:val="44"/>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Darbų vykdymo sustabdymas</w:t>
      </w:r>
      <w:bookmarkEnd w:id="77"/>
      <w:bookmarkEnd w:id="78"/>
      <w:r w:rsidRPr="005D2E6C">
        <w:rPr>
          <w:rFonts w:ascii="Times New Roman" w:hAnsi="Times New Roman" w:cs="Times New Roman"/>
        </w:rPr>
        <w:t>:</w:t>
      </w:r>
    </w:p>
    <w:p w14:paraId="64D503CF"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Užsakovas turi teisę sustabdyti Darbų atlikimą, pranešdamas apie stabdymą Rangovui raštu </w:t>
      </w:r>
      <w:r w:rsidRPr="005D2E6C">
        <w:rPr>
          <w:rStyle w:val="normaltextrun"/>
          <w:rFonts w:ascii="Times New Roman" w:hAnsi="Times New Roman" w:cs="Times New Roman"/>
          <w:color w:val="000000"/>
          <w:bdr w:val="none" w:sz="0" w:space="0" w:color="auto" w:frame="1"/>
        </w:rPr>
        <w:t>(pvz., elektroniniu paštu)</w:t>
      </w:r>
      <w:r w:rsidRPr="005D2E6C">
        <w:rPr>
          <w:rFonts w:ascii="Times New Roman" w:hAnsi="Times New Roman" w:cs="Times New Roman"/>
        </w:rPr>
        <w:t xml:space="preserve"> ir nurodydamas tikslų arba apytikslį terminą, kuriam sustabdo Darbus ir nurodydamas sustabdymo priežastis. Sustabdymo priežastys gali būti:</w:t>
      </w:r>
    </w:p>
    <w:p w14:paraId="2D0C7B93" w14:textId="77777777" w:rsidR="00BF32A5" w:rsidRPr="005D2E6C" w:rsidRDefault="00BF32A5" w:rsidP="00887E40">
      <w:pPr>
        <w:pStyle w:val="ListParagraph"/>
        <w:numPr>
          <w:ilvl w:val="3"/>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sustabdytas arba nepakankamas Darbų finansavimas;</w:t>
      </w:r>
    </w:p>
    <w:p w14:paraId="52ED90FD" w14:textId="77777777" w:rsidR="00BF32A5" w:rsidRPr="005D2E6C" w:rsidRDefault="00BF32A5" w:rsidP="00887E40">
      <w:pPr>
        <w:pStyle w:val="ListParagraph"/>
        <w:numPr>
          <w:ilvl w:val="3"/>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kitos aplinkybės, kurios nebuvo žinomos Pirkimo vykdymo metu ir su kuriomis būtų susidūręs bet kuris užsakovas.</w:t>
      </w:r>
    </w:p>
    <w:p w14:paraId="7EE02AE6"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bookmarkStart w:id="79" w:name="_3im3ia3" w:colFirst="0" w:colLast="0"/>
      <w:bookmarkStart w:id="80" w:name="_Ref88654312"/>
      <w:bookmarkEnd w:id="79"/>
      <w:r w:rsidRPr="005D2E6C">
        <w:rPr>
          <w:rFonts w:ascii="Times New Roman" w:hAnsi="Times New Roman" w:cs="Times New Roman"/>
        </w:rPr>
        <w:t>Darbų sustabdymo atveju Darbų termino skaičiavimas taip pat yra sustabdomas ir Rangovas privalo imtis reikiamų priemonių tinkamai sustabdyti Darbus, apsaugoti medžiagas nuo jų būklės pablogėjimo, sugadinimo ar praradimo</w:t>
      </w:r>
      <w:bookmarkEnd w:id="80"/>
      <w:r w:rsidRPr="005D2E6C">
        <w:rPr>
          <w:rFonts w:ascii="Times New Roman" w:hAnsi="Times New Roman" w:cs="Times New Roman"/>
        </w:rPr>
        <w:t>.</w:t>
      </w:r>
    </w:p>
    <w:p w14:paraId="78DAB675"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79969EE9"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bookmarkStart w:id="81" w:name="_1xrdshw" w:colFirst="0" w:colLast="0"/>
      <w:bookmarkStart w:id="82" w:name="_Ref88654322"/>
      <w:bookmarkEnd w:id="81"/>
      <w:r w:rsidRPr="005D2E6C">
        <w:rPr>
          <w:rFonts w:ascii="Times New Roman" w:hAnsi="Times New Roman" w:cs="Times New Roman"/>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82"/>
    <w:p w14:paraId="225B4CF4"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23A3ED4E"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Sutartinių įsipareigojimų vykdymo sustabdymas ir atnaujinimas įforminami Šalims pasirašant papildomą susitarimą prie Sutarties, kuris yra neatskiriama Sutarties dalis. Jeigu sustabdymas yra sąlygojamas nuo </w:t>
      </w:r>
      <w:r w:rsidRPr="005D2E6C">
        <w:rPr>
          <w:rFonts w:ascii="Times New Roman" w:hAnsi="Times New Roman" w:cs="Times New Roman"/>
        </w:rPr>
        <w:lastRenderedPageBreak/>
        <w:t>Užsakovo nepriklausančių priežasčių, o Rangovas nepasirašo tokio susitarimo – Sutarties vykdymas gali būti stabdomas Užsakovo iniciatyva vienašališkai.</w:t>
      </w:r>
    </w:p>
    <w:p w14:paraId="62D399CF"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r w:rsidRPr="005D2E6C">
        <w:rPr>
          <w:rFonts w:ascii="Times New Roman" w:hAnsi="Times New Roman" w:cs="Times New Roman"/>
        </w:rPr>
        <w:t>Toks sutartinių įsipareigojimų vykdymo stabdymas negali turėti įtakos Sutarties kainai / įkainiams, t. y. Užsakovas nekompensuoja Rangovui dėl tokio sustabdymo kilusių (jei kiltų) Rangovo išlaidų, išskyrus Pradinės sutarties kainos perskaičiavimą, kaip tai nurodyta Sutartyje.</w:t>
      </w:r>
    </w:p>
    <w:p w14:paraId="6AC0772F" w14:textId="77777777" w:rsidR="00BF32A5" w:rsidRPr="005D2E6C" w:rsidRDefault="00BF32A5" w:rsidP="00887E40">
      <w:pPr>
        <w:pStyle w:val="ListParagraph"/>
        <w:numPr>
          <w:ilvl w:val="2"/>
          <w:numId w:val="26"/>
        </w:numPr>
        <w:shd w:val="clear" w:color="auto" w:fill="FFFFFF"/>
        <w:spacing w:after="0" w:line="240" w:lineRule="auto"/>
        <w:ind w:left="567" w:hanging="567"/>
        <w:jc w:val="both"/>
        <w:rPr>
          <w:rFonts w:ascii="Times New Roman" w:hAnsi="Times New Roman" w:cs="Times New Roman"/>
        </w:rPr>
      </w:pPr>
      <w:bookmarkStart w:id="83" w:name="_4hr1b5p" w:colFirst="0" w:colLast="0"/>
      <w:bookmarkStart w:id="84" w:name="_Ref90574053"/>
      <w:bookmarkEnd w:id="83"/>
      <w:r w:rsidRPr="005D2E6C">
        <w:rPr>
          <w:rFonts w:ascii="Times New Roman" w:hAnsi="Times New Roman" w:cs="Times New Roman"/>
        </w:rPr>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84"/>
    </w:p>
    <w:p w14:paraId="74A92FDF" w14:textId="77777777" w:rsidR="00BF32A5" w:rsidRPr="005D2E6C" w:rsidRDefault="00BF32A5" w:rsidP="00BF32A5">
      <w:pPr>
        <w:pStyle w:val="ListParagraph"/>
        <w:shd w:val="clear" w:color="auto" w:fill="FFFFFF"/>
        <w:tabs>
          <w:tab w:val="left" w:pos="851"/>
        </w:tabs>
        <w:ind w:left="567"/>
        <w:jc w:val="both"/>
        <w:rPr>
          <w:rFonts w:ascii="Times New Roman" w:hAnsi="Times New Roman" w:cs="Times New Roman"/>
        </w:rPr>
      </w:pPr>
    </w:p>
    <w:p w14:paraId="199E6A23" w14:textId="77777777" w:rsidR="00BF32A5" w:rsidRPr="005D2E6C" w:rsidRDefault="00BF32A5" w:rsidP="00BF32A5">
      <w:pPr>
        <w:numPr>
          <w:ilvl w:val="0"/>
          <w:numId w:val="26"/>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t>Užsakovo teisės ir pareigos</w:t>
      </w:r>
    </w:p>
    <w:p w14:paraId="6D5A7862" w14:textId="77777777" w:rsidR="00BF32A5" w:rsidRPr="005D2E6C" w:rsidRDefault="00BF32A5" w:rsidP="00BF32A5">
      <w:pPr>
        <w:numPr>
          <w:ilvl w:val="1"/>
          <w:numId w:val="28"/>
        </w:numPr>
        <w:tabs>
          <w:tab w:val="left" w:pos="567"/>
        </w:tabs>
        <w:spacing w:after="0" w:line="240" w:lineRule="auto"/>
        <w:ind w:left="567" w:hanging="567"/>
        <w:jc w:val="both"/>
        <w:rPr>
          <w:rFonts w:ascii="Times New Roman" w:hAnsi="Times New Roman" w:cs="Times New Roman"/>
        </w:rPr>
      </w:pPr>
      <w:r w:rsidRPr="005D2E6C">
        <w:rPr>
          <w:rFonts w:ascii="Times New Roman" w:hAnsi="Times New Roman" w:cs="Times New Roman"/>
        </w:rPr>
        <w:t>Kontroliuoti ir techniškai prižiūrėti atliekamų Darbų eigą, apimtis ir kokybę, Rangovo naudojamų medžiagų/įrenginių kokybę.</w:t>
      </w:r>
    </w:p>
    <w:p w14:paraId="42C9463B"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Pastebėjus nukrypimus nuo Sutarties sąlygų, ar kitus trūkumus, nedelsiant raštu (pvz., el. paštu arba žodžiu, patvirtinant tai raštu) pranešti Rangovui. </w:t>
      </w:r>
    </w:p>
    <w:p w14:paraId="3E981E60" w14:textId="142E0EBF"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Nustatęs atliktų Darbų neatitikimus</w:t>
      </w:r>
      <w:r w:rsidRPr="005D2E6C">
        <w:rPr>
          <w:rFonts w:ascii="Times New Roman" w:hAnsi="Times New Roman" w:cs="Times New Roman"/>
          <w:color w:val="FF0000"/>
        </w:rPr>
        <w:t xml:space="preserve"> </w:t>
      </w:r>
      <w:r w:rsidR="00AC3DB5" w:rsidRPr="005D2E6C">
        <w:rPr>
          <w:rFonts w:ascii="Times New Roman" w:hAnsi="Times New Roman" w:cs="Times New Roman"/>
        </w:rPr>
        <w:t xml:space="preserve">techninėje užduotyje </w:t>
      </w:r>
      <w:r w:rsidRPr="005D2E6C">
        <w:rPr>
          <w:rFonts w:ascii="Times New Roman" w:hAnsi="Times New Roman" w:cs="Times New Roman"/>
        </w:rPr>
        <w:t>nustatytiems reikalavimams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6CD213A7" w14:textId="77777777" w:rsidR="00BF32A5" w:rsidRPr="001F73DF"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Užsakovas įsipareigoja priimti atliktus Sutartyje nustatytus reikalavimus atitinkančius Darbus ir pasirašyti Darbų perdavimo–priėmimo aktą (ar kitą Darbų priėmimą-perdavimą patvirtinantį dokumentą) per 3 (tris) darbo dienas nuo </w:t>
      </w:r>
      <w:r w:rsidRPr="001F73DF">
        <w:rPr>
          <w:rFonts w:ascii="Times New Roman" w:hAnsi="Times New Roman" w:cs="Times New Roman"/>
        </w:rPr>
        <w:t>jo pateikimo.</w:t>
      </w:r>
    </w:p>
    <w:p w14:paraId="5248D225" w14:textId="1B2EC8AF" w:rsidR="00BF32A5" w:rsidRPr="001F73DF"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1F73DF">
        <w:rPr>
          <w:rFonts w:ascii="Times New Roman" w:hAnsi="Times New Roman" w:cs="Times New Roman"/>
        </w:rPr>
        <w:t>Užsakovas įsipareigoja laiku sumokėti už tinkamai atliktus kokybiškus Darbus pagal Sutarties sąlygas.</w:t>
      </w:r>
    </w:p>
    <w:p w14:paraId="6CD59CFD" w14:textId="188992F6" w:rsidR="00A8060F" w:rsidRPr="001F73DF" w:rsidRDefault="00A8060F" w:rsidP="00BF32A5">
      <w:pPr>
        <w:numPr>
          <w:ilvl w:val="1"/>
          <w:numId w:val="28"/>
        </w:numPr>
        <w:tabs>
          <w:tab w:val="left" w:pos="851"/>
        </w:tabs>
        <w:spacing w:after="0" w:line="240" w:lineRule="auto"/>
        <w:ind w:left="567" w:hanging="567"/>
        <w:jc w:val="both"/>
        <w:rPr>
          <w:rFonts w:ascii="Times New Roman" w:hAnsi="Times New Roman" w:cs="Times New Roman"/>
        </w:rPr>
      </w:pPr>
      <w:r w:rsidRPr="001F73DF">
        <w:rPr>
          <w:rFonts w:ascii="Times New Roman" w:hAnsi="Times New Roman" w:cs="Times New Roman"/>
        </w:rPr>
        <w:t>Pateikti pirmines</w:t>
      </w:r>
      <w:r w:rsidR="00D252D4" w:rsidRPr="001F73DF">
        <w:rPr>
          <w:rFonts w:ascii="Times New Roman" w:hAnsi="Times New Roman" w:cs="Times New Roman"/>
        </w:rPr>
        <w:t xml:space="preserve"> (jeigu reikia </w:t>
      </w:r>
      <w:r w:rsidR="00D57A89" w:rsidRPr="001F73DF">
        <w:rPr>
          <w:rFonts w:ascii="Times New Roman" w:hAnsi="Times New Roman" w:cs="Times New Roman"/>
        </w:rPr>
        <w:t xml:space="preserve">ir </w:t>
      </w:r>
      <w:r w:rsidR="00D252D4" w:rsidRPr="001F73DF">
        <w:rPr>
          <w:rFonts w:ascii="Times New Roman" w:hAnsi="Times New Roman" w:cs="Times New Roman"/>
        </w:rPr>
        <w:t>vėlesnes)</w:t>
      </w:r>
      <w:r w:rsidRPr="001F73DF">
        <w:rPr>
          <w:rFonts w:ascii="Times New Roman" w:hAnsi="Times New Roman" w:cs="Times New Roman"/>
        </w:rPr>
        <w:t xml:space="preserve"> pastabas dėl Rangovo pateikto derinti gamybinio projekto per 5 d. d. </w:t>
      </w:r>
    </w:p>
    <w:p w14:paraId="4EB2C59C"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1F73DF">
        <w:rPr>
          <w:rFonts w:ascii="Times New Roman" w:hAnsi="Times New Roman" w:cs="Times New Roman"/>
        </w:rPr>
        <w:t xml:space="preserve">Užsakovas turi kitas teises ir pareigas, nustatytas Sutartyje ir jos prieduose bei Lietuvos Respublikos  teisės </w:t>
      </w:r>
      <w:r w:rsidRPr="005D2E6C">
        <w:rPr>
          <w:rFonts w:ascii="Times New Roman" w:hAnsi="Times New Roman" w:cs="Times New Roman"/>
        </w:rPr>
        <w:t>aktuose.</w:t>
      </w:r>
    </w:p>
    <w:p w14:paraId="3B53C84A" w14:textId="77777777" w:rsidR="00BF32A5" w:rsidRPr="005D2E6C" w:rsidRDefault="00BF32A5" w:rsidP="00BF32A5">
      <w:pPr>
        <w:tabs>
          <w:tab w:val="left" w:pos="851"/>
        </w:tabs>
        <w:ind w:left="360"/>
        <w:jc w:val="both"/>
        <w:rPr>
          <w:rFonts w:ascii="Times New Roman" w:hAnsi="Times New Roman" w:cs="Times New Roman"/>
        </w:rPr>
      </w:pPr>
    </w:p>
    <w:p w14:paraId="183797D3" w14:textId="77777777" w:rsidR="00BF32A5" w:rsidRPr="005D2E6C" w:rsidRDefault="00BF32A5" w:rsidP="00BF32A5">
      <w:pPr>
        <w:numPr>
          <w:ilvl w:val="0"/>
          <w:numId w:val="28"/>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t>Rangovo teisės ir pareigos</w:t>
      </w:r>
    </w:p>
    <w:p w14:paraId="27C8446F" w14:textId="6C98D1CC" w:rsidR="00BF32A5" w:rsidRPr="009A6DC2" w:rsidRDefault="00BF32A5" w:rsidP="00BF32A5">
      <w:pPr>
        <w:numPr>
          <w:ilvl w:val="1"/>
          <w:numId w:val="28"/>
        </w:numPr>
        <w:tabs>
          <w:tab w:val="left" w:pos="851"/>
        </w:tabs>
        <w:spacing w:after="0" w:line="240" w:lineRule="auto"/>
        <w:ind w:left="567" w:hanging="567"/>
        <w:jc w:val="both"/>
        <w:rPr>
          <w:rFonts w:ascii="Times New Roman" w:hAnsi="Times New Roman" w:cs="Times New Roman"/>
          <w:color w:val="FF0000"/>
        </w:rPr>
      </w:pPr>
      <w:r w:rsidRPr="005D2E6C">
        <w:rPr>
          <w:rFonts w:ascii="Times New Roman" w:hAnsi="Times New Roman" w:cs="Times New Roman"/>
        </w:rPr>
        <w:t>Rangovas įsipareigoja atlikti Darbus pagal Sutarties ir jos priedų reikalavimus</w:t>
      </w:r>
      <w:r w:rsidR="00D57A89">
        <w:rPr>
          <w:rFonts w:ascii="Times New Roman" w:hAnsi="Times New Roman" w:cs="Times New Roman"/>
          <w:color w:val="FF0000"/>
        </w:rPr>
        <w:t>.</w:t>
      </w:r>
    </w:p>
    <w:p w14:paraId="48F61471" w14:textId="4F531811"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standartizacijos organizacijų priimtais standartais. Jeigu šiame punkte nurodyto reikalavimo standartas baigia galioti – Rangovas ir (ar) jo pasitelkiami subrangovai privalo jį pratęsti. Taip pat Rangovas ir (ar) jo pasitelkiami subrangovai privalo užtikrinti, jog jeigu vykdant sutartį įsigyjama Lietuvos Respublikos aplinkos ministro 2011 m. birželio 28 d. įsakymo Nr. D1-508 „Dėl Aplinkos </w:t>
      </w:r>
      <w:r w:rsidRPr="009A6DC2">
        <w:rPr>
          <w:rFonts w:ascii="Times New Roman" w:hAnsi="Times New Roman" w:cs="Times New Roman"/>
        </w:rPr>
        <w:t xml:space="preserve">apsaugos kriterijų taikymo, vykdant žaliuosius pirkimus, tvarkos aprašo patvirtinimo“ produktų sąraše esanti prekė, kuri turi būti tiekiama ar perduodama antrinėje pakuotėje, ji turi atitikti pakuotėms nustatytus minimalius aplinkos </w:t>
      </w:r>
      <w:r w:rsidRPr="005D2E6C">
        <w:rPr>
          <w:rFonts w:ascii="Times New Roman" w:hAnsi="Times New Roman" w:cs="Times New Roman"/>
        </w:rPr>
        <w:t>apsaugos kriterijus. Rangovas, prieš pristatydamas šiame punkte aprašytas prekes, su Užsakovu privalo suderinti jos atitikimą minimaliems aplinkos apsaugos kriterijams. Rangovas pagrindžiančius dokumentus turi pateikti  statybos (rangos) darbų sutarties vykdymo metu.</w:t>
      </w:r>
      <w:r w:rsidR="00AD46A1">
        <w:rPr>
          <w:rFonts w:ascii="Times New Roman" w:hAnsi="Times New Roman" w:cs="Times New Roman"/>
        </w:rPr>
        <w:t xml:space="preserve"> </w:t>
      </w:r>
      <w:r w:rsidR="009A6DC2">
        <w:rPr>
          <w:rFonts w:ascii="Times New Roman" w:hAnsi="Times New Roman" w:cs="Times New Roman"/>
        </w:rPr>
        <w:t>Rangovas turi užtikrinti, kad paviršiams dengti naudojami produktai atitiktų Aprašo VII skyriaus 7.4. punkto reikalavimus.</w:t>
      </w:r>
    </w:p>
    <w:p w14:paraId="237AFCC8"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4040544E"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įsipareigoja užtikrinti Darbų saugą Objekte, įskaitant už darbų saugą, saugos ir sveikatos koordinatorių (jeigu reikalinga) priskyrimą.</w:t>
      </w:r>
    </w:p>
    <w:p w14:paraId="7EEF1165"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347B4076"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lastRenderedPageBreak/>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7764B094"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turi medžiagas sandėliuoti nenusižengiant teisės aktų bei atliktinų Darbų aprašyme pateiktiems reikalavimams.</w:t>
      </w:r>
    </w:p>
    <w:p w14:paraId="6CD70311" w14:textId="77777777" w:rsidR="00BF32A5" w:rsidRPr="005D2E6C" w:rsidRDefault="00BF32A5" w:rsidP="00BF32A5">
      <w:pPr>
        <w:numPr>
          <w:ilvl w:val="1"/>
          <w:numId w:val="28"/>
        </w:numPr>
        <w:tabs>
          <w:tab w:val="left" w:pos="851"/>
          <w:tab w:val="left" w:pos="993"/>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0F9D9332" w14:textId="36F27F2F" w:rsidR="00BF32A5" w:rsidRPr="005D2E6C" w:rsidRDefault="00BF32A5" w:rsidP="00BF32A5">
      <w:pPr>
        <w:numPr>
          <w:ilvl w:val="1"/>
          <w:numId w:val="28"/>
        </w:numPr>
        <w:tabs>
          <w:tab w:val="left" w:pos="851"/>
          <w:tab w:val="left" w:pos="993"/>
        </w:tabs>
        <w:spacing w:after="0" w:line="240" w:lineRule="auto"/>
        <w:ind w:left="709" w:hanging="709"/>
        <w:jc w:val="both"/>
        <w:rPr>
          <w:rFonts w:ascii="Times New Roman" w:hAnsi="Times New Roman" w:cs="Times New Roman"/>
        </w:rPr>
      </w:pPr>
      <w:r w:rsidRPr="005D2E6C">
        <w:rPr>
          <w:rFonts w:ascii="Times New Roman" w:hAnsi="Times New Roman" w:cs="Times New Roman"/>
        </w:rPr>
        <w:t xml:space="preserve">Rangovas įsipareigoja atsakyti už atliktų Darbų ir dėl jų nekokybiško atlikimo atsiradusius objekto defektus bei suteikti Darbams ne trumpesnį kaip 5 (penkerių) metų garantinį terminą. </w:t>
      </w:r>
      <w:r w:rsidRPr="00D57A89">
        <w:rPr>
          <w:rFonts w:ascii="Times New Roman" w:hAnsi="Times New Roman" w:cs="Times New Roman"/>
        </w:rPr>
        <w:t xml:space="preserve">Visai sumontuotai įrangai Rangovas privalo suteikti 24 mėn. bazinę garantiją. Ji, šioje Sutartyje nurodytomis aplinkybėmis, gali būti ir ilgesnė. Garantijos terminas pradedamas skaičiuoti nuo to laiko, kai pasirašomas atliktų </w:t>
      </w:r>
      <w:r w:rsidRPr="005D2E6C">
        <w:rPr>
          <w:rFonts w:ascii="Times New Roman" w:hAnsi="Times New Roman" w:cs="Times New Roman"/>
        </w:rPr>
        <w:t>darbų-pr</w:t>
      </w:r>
      <w:r w:rsidR="002D5957">
        <w:rPr>
          <w:rFonts w:ascii="Times New Roman" w:hAnsi="Times New Roman" w:cs="Times New Roman"/>
        </w:rPr>
        <w:t>i</w:t>
      </w:r>
      <w:r w:rsidRPr="005D2E6C">
        <w:rPr>
          <w:rFonts w:ascii="Times New Roman" w:hAnsi="Times New Roman" w:cs="Times New Roman"/>
        </w:rPr>
        <w:t>ėm</w:t>
      </w:r>
      <w:r w:rsidR="00B90485">
        <w:rPr>
          <w:rFonts w:ascii="Times New Roman" w:hAnsi="Times New Roman" w:cs="Times New Roman"/>
        </w:rPr>
        <w:t>i</w:t>
      </w:r>
      <w:r w:rsidRPr="005D2E6C">
        <w:rPr>
          <w:rFonts w:ascii="Times New Roman" w:hAnsi="Times New Roman" w:cs="Times New Roman"/>
        </w:rPr>
        <w:t xml:space="preserve">mo aktas, kuriame </w:t>
      </w:r>
      <w:proofErr w:type="spellStart"/>
      <w:r w:rsidRPr="005D2E6C">
        <w:rPr>
          <w:rFonts w:ascii="Times New Roman" w:hAnsi="Times New Roman" w:cs="Times New Roman"/>
        </w:rPr>
        <w:t>užaktuotas</w:t>
      </w:r>
      <w:proofErr w:type="spellEnd"/>
      <w:r w:rsidRPr="005D2E6C">
        <w:rPr>
          <w:rFonts w:ascii="Times New Roman" w:hAnsi="Times New Roman" w:cs="Times New Roman"/>
        </w:rPr>
        <w:t xml:space="preserve"> 100 proc. atliktų darbų įvykdymas.</w:t>
      </w:r>
    </w:p>
    <w:p w14:paraId="2B24ADEC"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įsipareigoja savo sąskaita per 10 (dešimt) kalendorinių dienų šalinti Darbų atlikimo metu bei garantiniu laikotarpiu išryškėjusius defektus.</w:t>
      </w:r>
    </w:p>
    <w:p w14:paraId="3930F886"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26BAF297"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atsako už Lietuvos Respublikos statybos įstatymo 22</w:t>
      </w:r>
      <w:r w:rsidRPr="005D2E6C">
        <w:rPr>
          <w:rFonts w:ascii="Times New Roman" w:hAnsi="Times New Roman" w:cs="Times New Roman"/>
          <w:vertAlign w:val="superscript"/>
        </w:rPr>
        <w:t>1</w:t>
      </w:r>
      <w:r w:rsidRPr="005D2E6C">
        <w:rPr>
          <w:rFonts w:ascii="Times New Roman" w:hAnsi="Times New Roman" w:cs="Times New Roman"/>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6CF95063"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tinkamai nevykdantis skaidriai dirbančių  asmenų identifikavimo reikalavimų atsako  Lietuvos Respublikos teisės aktų nustatyta tvarka.</w:t>
      </w:r>
    </w:p>
    <w:p w14:paraId="338DD562"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turi užtikrinti įstatymų ir normatyvinių statybos dokumentų laikymąsi, darbo saugumą remontuojamame objekte, objekto priešgaisrinę, aplinkos ir materialinių vertybių apsaugą.</w:t>
      </w:r>
    </w:p>
    <w:p w14:paraId="633FEE56"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statybinį laužą ir kitas atliekas, pašalinti neigiamo poveikio pasekmes už statybvietės esančiai teritorijai ir/ar objektams.</w:t>
      </w:r>
    </w:p>
    <w:p w14:paraId="26A73C00"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78B58EE8"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68386259" w14:textId="77777777" w:rsidR="00BF32A5" w:rsidRPr="005D2E6C" w:rsidRDefault="00BF32A5" w:rsidP="00BF32A5">
      <w:pPr>
        <w:numPr>
          <w:ilvl w:val="1"/>
          <w:numId w:val="28"/>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483667C0" w14:textId="63775F41" w:rsidR="00BF32A5" w:rsidRPr="008F4BB9" w:rsidRDefault="00BF32A5" w:rsidP="00BF32A5">
      <w:pPr>
        <w:numPr>
          <w:ilvl w:val="1"/>
          <w:numId w:val="28"/>
        </w:numPr>
        <w:tabs>
          <w:tab w:val="left" w:pos="851"/>
        </w:tabs>
        <w:spacing w:after="0" w:line="240" w:lineRule="auto"/>
        <w:ind w:left="567" w:hanging="567"/>
        <w:jc w:val="both"/>
        <w:rPr>
          <w:rStyle w:val="normaltextrun"/>
          <w:rFonts w:ascii="Times New Roman" w:hAnsi="Times New Roman" w:cs="Times New Roman"/>
        </w:rPr>
      </w:pPr>
      <w:r w:rsidRPr="005D2E6C">
        <w:rPr>
          <w:rStyle w:val="normaltextrun"/>
          <w:rFonts w:ascii="Times New Roman" w:hAnsi="Times New Roman" w:cs="Times New Roman"/>
        </w:rPr>
        <w:t xml:space="preserve">Rangovas, nustatęs projekto klaidų, privalo apie tai informuoti Užsakovą. Užsakovas įsipareigoja </w:t>
      </w:r>
      <w:r w:rsidR="0083676B">
        <w:rPr>
          <w:rStyle w:val="normaltextrun"/>
          <w:rFonts w:ascii="Times New Roman" w:hAnsi="Times New Roman" w:cs="Times New Roman"/>
        </w:rPr>
        <w:t xml:space="preserve">klaidas </w:t>
      </w:r>
      <w:r w:rsidR="0083676B" w:rsidRPr="008F4BB9">
        <w:rPr>
          <w:rStyle w:val="normaltextrun"/>
          <w:rFonts w:ascii="Times New Roman" w:hAnsi="Times New Roman" w:cs="Times New Roman"/>
        </w:rPr>
        <w:t>ištaisyti.</w:t>
      </w:r>
    </w:p>
    <w:p w14:paraId="6A371AD9" w14:textId="771CF0F5" w:rsidR="00BF32A5" w:rsidRPr="008F4BB9" w:rsidRDefault="00886D94" w:rsidP="00EB6B78">
      <w:pPr>
        <w:numPr>
          <w:ilvl w:val="1"/>
          <w:numId w:val="28"/>
        </w:numPr>
        <w:tabs>
          <w:tab w:val="left" w:pos="851"/>
        </w:tabs>
        <w:spacing w:after="0" w:line="240" w:lineRule="auto"/>
        <w:ind w:left="567" w:hanging="567"/>
        <w:jc w:val="both"/>
        <w:rPr>
          <w:rFonts w:ascii="Times New Roman" w:hAnsi="Times New Roman" w:cs="Times New Roman"/>
        </w:rPr>
      </w:pPr>
      <w:r w:rsidRPr="008F4BB9">
        <w:rPr>
          <w:rFonts w:ascii="Times New Roman" w:hAnsi="Times New Roman" w:cs="Times New Roman"/>
        </w:rPr>
        <w:t xml:space="preserve">Rangovas Darbus vykdo pagal grafiką, nurodytą Veiklų sąraše. Darbų vykdymo metu neprieštaraujant Užsakovui grafikas gali būti koreguojamas keičiant </w:t>
      </w:r>
      <w:r w:rsidRPr="008F4BB9">
        <w:rPr>
          <w:rFonts w:ascii="Times New Roman" w:hAnsi="Times New Roman" w:cs="Times New Roman"/>
          <w:spacing w:val="-2"/>
        </w:rPr>
        <w:t xml:space="preserve">Darbų vykdymo seką, bet nekeičiant </w:t>
      </w:r>
      <w:r w:rsidRPr="008F4BB9">
        <w:rPr>
          <w:rFonts w:ascii="Times New Roman" w:hAnsi="Times New Roman" w:cs="Times New Roman"/>
        </w:rPr>
        <w:t xml:space="preserve">Darbų atlikimo termino. </w:t>
      </w:r>
      <w:bookmarkStart w:id="85" w:name="_Hlk199327984"/>
      <w:bookmarkStart w:id="86" w:name="_Hlk90849300"/>
      <w:r w:rsidRPr="008F4BB9">
        <w:rPr>
          <w:rFonts w:ascii="Times New Roman" w:hAnsi="Times New Roman" w:cs="Times New Roman"/>
          <w:b/>
        </w:rPr>
        <w:t xml:space="preserve">Veiklų sąrašą Rangovas įsipareigoja pateikti kaip </w:t>
      </w:r>
      <w:r w:rsidR="00D12428" w:rsidRPr="008F4BB9">
        <w:rPr>
          <w:rFonts w:ascii="Times New Roman" w:hAnsi="Times New Roman" w:cs="Times New Roman"/>
          <w:b/>
        </w:rPr>
        <w:t>per 5 d. d. nuo sutarties pasirašymo dienos.</w:t>
      </w:r>
      <w:r w:rsidRPr="008F4BB9">
        <w:rPr>
          <w:rFonts w:ascii="Times New Roman" w:hAnsi="Times New Roman" w:cs="Times New Roman"/>
        </w:rPr>
        <w:t xml:space="preserve"> </w:t>
      </w:r>
      <w:bookmarkEnd w:id="85"/>
      <w:r w:rsidRPr="008F4BB9">
        <w:rPr>
          <w:rFonts w:ascii="Times New Roman" w:hAnsi="Times New Roman" w:cs="Times New Roman"/>
        </w:rPr>
        <w:t xml:space="preserve">Veiklų </w:t>
      </w:r>
      <w:bookmarkStart w:id="87" w:name="_Hlk199328077"/>
      <w:r w:rsidRPr="008F4BB9">
        <w:rPr>
          <w:rFonts w:ascii="Times New Roman" w:hAnsi="Times New Roman" w:cs="Times New Roman"/>
        </w:rPr>
        <w:t>sąraše privalo atsispindėti Darbų grupės (etapai) bei terminai, nurodytos kiekvienos veiklos sumos</w:t>
      </w:r>
      <w:bookmarkEnd w:id="86"/>
      <w:r w:rsidRPr="008F4BB9">
        <w:rPr>
          <w:rFonts w:ascii="Times New Roman" w:hAnsi="Times New Roman" w:cs="Times New Roman"/>
        </w:rPr>
        <w:t xml:space="preserve">. </w:t>
      </w:r>
    </w:p>
    <w:bookmarkEnd w:id="87"/>
    <w:p w14:paraId="5F0DD876" w14:textId="77777777" w:rsidR="00BF32A5" w:rsidRPr="005D2E6C" w:rsidRDefault="00BF32A5" w:rsidP="00BF32A5">
      <w:pPr>
        <w:numPr>
          <w:ilvl w:val="0"/>
          <w:numId w:val="28"/>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lastRenderedPageBreak/>
        <w:t>Atsiskaitymai tarp Šalių</w:t>
      </w:r>
    </w:p>
    <w:p w14:paraId="31361AB5" w14:textId="06AF2F7F" w:rsidR="00BF32A5" w:rsidRPr="008F4BB9" w:rsidRDefault="00BF32A5" w:rsidP="00BF32A5">
      <w:pPr>
        <w:widowControl w:val="0"/>
        <w:numPr>
          <w:ilvl w:val="1"/>
          <w:numId w:val="28"/>
        </w:numPr>
        <w:tabs>
          <w:tab w:val="left" w:pos="567"/>
          <w:tab w:val="left" w:pos="851"/>
        </w:tabs>
        <w:spacing w:after="0" w:line="240" w:lineRule="auto"/>
        <w:ind w:left="567" w:hanging="567"/>
        <w:jc w:val="both"/>
        <w:rPr>
          <w:rFonts w:ascii="Times New Roman" w:hAnsi="Times New Roman" w:cs="Times New Roman"/>
        </w:rPr>
      </w:pPr>
      <w:r w:rsidRPr="008F4BB9">
        <w:rPr>
          <w:rFonts w:ascii="Times New Roman" w:hAnsi="Times New Roman" w:cs="Times New Roman"/>
        </w:rPr>
        <w:t xml:space="preserve">Užsakovas apmoka Rangovui </w:t>
      </w:r>
      <w:r w:rsidR="00B9134C" w:rsidRPr="008F4BB9">
        <w:rPr>
          <w:rFonts w:ascii="Times New Roman" w:hAnsi="Times New Roman" w:cs="Times New Roman"/>
        </w:rPr>
        <w:t>pagal Veiklų sąraše nurodytus etapus</w:t>
      </w:r>
      <w:r w:rsidRPr="008F4BB9">
        <w:rPr>
          <w:rFonts w:ascii="Times New Roman" w:hAnsi="Times New Roman" w:cs="Times New Roman"/>
        </w:rPr>
        <w:t xml:space="preserve">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03AB648E" w14:textId="77777777" w:rsidR="00BF32A5" w:rsidRPr="008F4BB9" w:rsidRDefault="00BF32A5" w:rsidP="00BF32A5">
      <w:pPr>
        <w:pStyle w:val="ListParagraph"/>
        <w:widowControl w:val="0"/>
        <w:numPr>
          <w:ilvl w:val="0"/>
          <w:numId w:val="2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rPr>
      </w:pPr>
    </w:p>
    <w:p w14:paraId="613D440C" w14:textId="77777777" w:rsidR="00BF32A5" w:rsidRPr="008F4BB9" w:rsidRDefault="00BF32A5" w:rsidP="00BF32A5">
      <w:pPr>
        <w:pStyle w:val="ListParagraph"/>
        <w:widowControl w:val="0"/>
        <w:numPr>
          <w:ilvl w:val="1"/>
          <w:numId w:val="2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rPr>
      </w:pPr>
    </w:p>
    <w:p w14:paraId="06685D80" w14:textId="77777777" w:rsidR="00BF32A5" w:rsidRPr="005D2E6C" w:rsidRDefault="00BF32A5" w:rsidP="00BF32A5">
      <w:pPr>
        <w:widowControl w:val="0"/>
        <w:numPr>
          <w:ilvl w:val="1"/>
          <w:numId w:val="25"/>
        </w:numPr>
        <w:tabs>
          <w:tab w:val="left" w:pos="567"/>
          <w:tab w:val="left" w:pos="851"/>
        </w:tabs>
        <w:spacing w:after="0" w:line="240" w:lineRule="auto"/>
        <w:ind w:left="567" w:hanging="567"/>
        <w:jc w:val="both"/>
        <w:rPr>
          <w:rFonts w:ascii="Times New Roman" w:hAnsi="Times New Roman" w:cs="Times New Roman"/>
        </w:rPr>
      </w:pPr>
      <w:r w:rsidRPr="008F4BB9">
        <w:rPr>
          <w:rStyle w:val="normaltextrun"/>
          <w:rFonts w:ascii="Times New Roman" w:hAnsi="Times New Roman" w:cs="Times New Roman"/>
          <w:shd w:val="clear" w:color="auto" w:fill="FFFFFF"/>
        </w:rPr>
        <w:t xml:space="preserve">Vykdant Sutartį </w:t>
      </w:r>
      <w:r w:rsidRPr="005D2E6C">
        <w:rPr>
          <w:rStyle w:val="normaltextrun"/>
          <w:rFonts w:ascii="Times New Roman" w:hAnsi="Times New Roman" w:cs="Times New Roman"/>
          <w:shd w:val="clear" w:color="auto" w:fill="FFFFFF"/>
        </w:rPr>
        <w:t>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5D2E6C">
        <w:rPr>
          <w:rFonts w:ascii="Times New Roman" w:hAnsi="Times New Roman" w:cs="Times New Roman"/>
        </w:rPr>
        <w:t xml:space="preserve">. </w:t>
      </w:r>
    </w:p>
    <w:p w14:paraId="6CD7A282" w14:textId="77777777" w:rsidR="00BF32A5" w:rsidRPr="005D2E6C" w:rsidRDefault="00BF32A5" w:rsidP="00BF32A5">
      <w:pPr>
        <w:widowControl w:val="0"/>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Mokėjimai atliekami eurais.</w:t>
      </w:r>
    </w:p>
    <w:p w14:paraId="2782391C" w14:textId="77777777" w:rsidR="00BF32A5" w:rsidRPr="005D2E6C" w:rsidRDefault="00BF32A5" w:rsidP="00BF32A5">
      <w:pPr>
        <w:widowControl w:val="0"/>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Apmokėjimas laikomas įvykdytu, kai pinigai patenka į Rangovo sąskaitą banke, nurodytą Sutartyje.</w:t>
      </w:r>
    </w:p>
    <w:p w14:paraId="49D59F98" w14:textId="77777777" w:rsidR="00BF32A5" w:rsidRPr="005D2E6C" w:rsidRDefault="00BF32A5" w:rsidP="00BF32A5">
      <w:pPr>
        <w:widowControl w:val="0"/>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turi teisę prašyti Užsakovo sumokėti ne didesnį nei 30 proc. be PVM Pradinės sutarties vertės avansą, arba prašyti sumokėti avansą dalimis, neviršijant 30 proc. bendro avanso dydžio, arba sumokėti tik dalį avanso. Rangovas, norėdamas gauti avansą ar jo dalį, privalo pateikti Užsakovui prašymą ir avanso grąžinimo užtikrinimą, atitinkantį šias sąlygas:</w:t>
      </w:r>
    </w:p>
    <w:p w14:paraId="23585B71"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0FB8D3FF"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užtikrinimas turi būti surašytas lietuvių arba anglų kalba (ir išverstas į lietuvių kalbą);</w:t>
      </w:r>
    </w:p>
    <w:p w14:paraId="40A99E3A"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užtikrinimo suma turi būti lygi Rangovo prašomai avanso sumai ir turi būti nurodoma ir išmokama eurais;</w:t>
      </w:r>
    </w:p>
    <w:p w14:paraId="4627E093"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Reikalaujama pagal avanso grąžinimo užtikrinimą suma turi būti išmokama ne vėliau nei per 10 dienų po Užsakovo mokėjimo reikalavimo pateikimo garantui arba draudikui;</w:t>
      </w:r>
    </w:p>
    <w:p w14:paraId="02DF4883"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užtikrinimas turi įsigalioti ne vėliau, negu avanso sumokėjimo Rangovui (avanso įskaitymo į Rangovo banko sąskaitą) momentu;</w:t>
      </w:r>
    </w:p>
    <w:p w14:paraId="4AED8CA6"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1639ABF4"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Jeigu Rangovas negrąžina Užsakovui avanso likus 30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3D866C7C" w14:textId="77777777" w:rsidR="00BF32A5" w:rsidRPr="005D2E6C" w:rsidRDefault="00BF32A5" w:rsidP="00BF32A5">
      <w:pPr>
        <w:widowControl w:val="0"/>
        <w:numPr>
          <w:ilvl w:val="2"/>
          <w:numId w:val="25"/>
        </w:numPr>
        <w:tabs>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užtikrinimo suma gali būti mažinama Rangovo grąžintomis (išskaitytomis) avanso sumomis;</w:t>
      </w:r>
    </w:p>
    <w:p w14:paraId="68FC9767"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3D4939C3"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5D2E6C">
        <w:rPr>
          <w:rFonts w:ascii="Times New Roman" w:hAnsi="Times New Roman" w:cs="Times New Roman"/>
        </w:rPr>
        <w:t>Uniform</w:t>
      </w:r>
      <w:proofErr w:type="spellEnd"/>
      <w:r w:rsidRPr="005D2E6C">
        <w:rPr>
          <w:rFonts w:ascii="Times New Roman" w:hAnsi="Times New Roman" w:cs="Times New Roman"/>
        </w:rPr>
        <w:t xml:space="preserve"> </w:t>
      </w:r>
      <w:proofErr w:type="spellStart"/>
      <w:r w:rsidRPr="005D2E6C">
        <w:rPr>
          <w:rFonts w:ascii="Times New Roman" w:hAnsi="Times New Roman" w:cs="Times New Roman"/>
        </w:rPr>
        <w:t>Rules</w:t>
      </w:r>
      <w:proofErr w:type="spellEnd"/>
      <w:r w:rsidRPr="005D2E6C">
        <w:rPr>
          <w:rFonts w:ascii="Times New Roman" w:hAnsi="Times New Roman" w:cs="Times New Roman"/>
        </w:rPr>
        <w:t xml:space="preserve"> </w:t>
      </w:r>
      <w:proofErr w:type="spellStart"/>
      <w:r w:rsidRPr="005D2E6C">
        <w:rPr>
          <w:rFonts w:ascii="Times New Roman" w:hAnsi="Times New Roman" w:cs="Times New Roman"/>
        </w:rPr>
        <w:t>for</w:t>
      </w:r>
      <w:proofErr w:type="spellEnd"/>
      <w:r w:rsidRPr="005D2E6C">
        <w:rPr>
          <w:rFonts w:ascii="Times New Roman" w:hAnsi="Times New Roman" w:cs="Times New Roman"/>
        </w:rPr>
        <w:t xml:space="preserve"> </w:t>
      </w:r>
      <w:proofErr w:type="spellStart"/>
      <w:r w:rsidRPr="005D2E6C">
        <w:rPr>
          <w:rFonts w:ascii="Times New Roman" w:hAnsi="Times New Roman" w:cs="Times New Roman"/>
        </w:rPr>
        <w:t>Demand</w:t>
      </w:r>
      <w:proofErr w:type="spellEnd"/>
      <w:r w:rsidRPr="005D2E6C">
        <w:rPr>
          <w:rFonts w:ascii="Times New Roman" w:hAnsi="Times New Roman" w:cs="Times New Roman"/>
        </w:rPr>
        <w:t xml:space="preserve"> </w:t>
      </w:r>
      <w:proofErr w:type="spellStart"/>
      <w:r w:rsidRPr="005D2E6C">
        <w:rPr>
          <w:rFonts w:ascii="Times New Roman" w:hAnsi="Times New Roman" w:cs="Times New Roman"/>
        </w:rPr>
        <w:t>Guarantees</w:t>
      </w:r>
      <w:proofErr w:type="spellEnd"/>
      <w:r w:rsidRPr="005D2E6C">
        <w:rPr>
          <w:rFonts w:ascii="Times New Roman" w:hAnsi="Times New Roman" w:cs="Times New Roman"/>
        </w:rPr>
        <w:t xml:space="preserve">, URDG, ICC </w:t>
      </w:r>
      <w:proofErr w:type="spellStart"/>
      <w:r w:rsidRPr="005D2E6C">
        <w:rPr>
          <w:rFonts w:ascii="Times New Roman" w:hAnsi="Times New Roman" w:cs="Times New Roman"/>
        </w:rPr>
        <w:t>Publication</w:t>
      </w:r>
      <w:proofErr w:type="spellEnd"/>
      <w:r w:rsidRPr="005D2E6C">
        <w:rPr>
          <w:rFonts w:ascii="Times New Roman" w:hAnsi="Times New Roman" w:cs="Times New Roman"/>
        </w:rPr>
        <w:t xml:space="preserve"> </w:t>
      </w:r>
      <w:proofErr w:type="spellStart"/>
      <w:r w:rsidRPr="005D2E6C">
        <w:rPr>
          <w:rFonts w:ascii="Times New Roman" w:hAnsi="Times New Roman" w:cs="Times New Roman"/>
        </w:rPr>
        <w:t>No</w:t>
      </w:r>
      <w:proofErr w:type="spellEnd"/>
      <w:r w:rsidRPr="005D2E6C">
        <w:rPr>
          <w:rFonts w:ascii="Times New Roman" w:hAnsi="Times New Roman" w:cs="Times New Roman"/>
        </w:rPr>
        <w:t>. 758, 2010 m. redakcija);</w:t>
      </w:r>
    </w:p>
    <w:p w14:paraId="3D39C488"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lastRenderedPageBreak/>
        <w:t>Užsakovas privalo sumokėti Rangovui avansą (jo dalį) per 10 darbo dienų arba per Užsakovo užduotyje nurodytą kitokį terminą po to, kai Rangovas pateikia Užsakovui prašymą sumokėti avansą (jo dalį) ir avanso grąžinimo užtikrinimą, kuris atitinka Sutarties reikalavimus;</w:t>
      </w:r>
    </w:p>
    <w:p w14:paraId="6C357550"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 xml:space="preserve">Avansas gali būti išskaitomas iš Užsakovo mokėtinų Rangovui sumų už atliktus Darbus – po 5 proc. nuo tarpinio </w:t>
      </w:r>
      <w:proofErr w:type="spellStart"/>
      <w:r w:rsidRPr="005D2E6C">
        <w:rPr>
          <w:rFonts w:ascii="Times New Roman" w:hAnsi="Times New Roman" w:cs="Times New Roman"/>
        </w:rPr>
        <w:t>aktavimo</w:t>
      </w:r>
      <w:proofErr w:type="spellEnd"/>
      <w:r w:rsidRPr="005D2E6C">
        <w:rPr>
          <w:rFonts w:ascii="Times New Roman" w:hAnsi="Times New Roman" w:cs="Times New Roman"/>
        </w:rPr>
        <w:t xml:space="preserve"> vertės. Bet kuriuo atveju visa likusi neišskaityta avanso suma, nepriklausomai nuo tokios sumos dydžio, yra išskaitoma iš paskutiniųjų sumų, kurias Užsakovas privalo sumokėti Rangovui už Darbus, atliktus iki Darbų perdavimo-priėmimo akto sudarymo.</w:t>
      </w:r>
    </w:p>
    <w:p w14:paraId="59E26B15" w14:textId="77777777" w:rsidR="00BF32A5" w:rsidRPr="005D2E6C" w:rsidRDefault="00BF32A5" w:rsidP="00BF32A5">
      <w:pPr>
        <w:widowControl w:val="0"/>
        <w:numPr>
          <w:ilvl w:val="2"/>
          <w:numId w:val="25"/>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88" w:name="_Ref141888980"/>
      <w:r w:rsidRPr="005D2E6C">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bookmarkEnd w:id="88"/>
      <w:r w:rsidRPr="005D2E6C">
        <w:rPr>
          <w:rFonts w:ascii="Times New Roman" w:hAnsi="Times New Roman" w:cs="Times New Roman"/>
        </w:rPr>
        <w:t xml:space="preserve"> Jeigu avanso grąžinimo užtikrinimą išduoda draudikas ir jis nesutinka prisiimti nustatyto įsipareigojimo, o Rangovas laiku nepateikia Užsakovui dokumento, patvirtinančio avanso grąžinimo užtikrinimo galiojimo termino pratęsimą, kitą dieną kylą Rangovo prievolė sumokėti (grąžinti) Užsakovui neišskaitytą avanso likutį.</w:t>
      </w:r>
    </w:p>
    <w:p w14:paraId="5E32E98E" w14:textId="77777777" w:rsidR="00BF32A5" w:rsidRPr="005D2E6C" w:rsidRDefault="00BF32A5" w:rsidP="00BF32A5">
      <w:pPr>
        <w:widowControl w:val="0"/>
        <w:numPr>
          <w:ilvl w:val="2"/>
          <w:numId w:val="25"/>
        </w:numPr>
        <w:tabs>
          <w:tab w:val="left" w:pos="567"/>
          <w:tab w:val="left" w:pos="851"/>
        </w:tabs>
        <w:spacing w:after="0" w:line="240" w:lineRule="auto"/>
        <w:jc w:val="both"/>
        <w:rPr>
          <w:rFonts w:ascii="Times New Roman" w:hAnsi="Times New Roman" w:cs="Times New Roman"/>
        </w:rPr>
      </w:pPr>
      <w:r w:rsidRPr="005D2E6C">
        <w:rPr>
          <w:rFonts w:ascii="Times New Roman" w:hAnsi="Times New Roman" w:cs="Times New Roman"/>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Iki tol Užsakovas turi teisę sustabdyti mokėjimus Rangovui pagal Sutartį, neviršijančius likusios avanso sumos.</w:t>
      </w:r>
    </w:p>
    <w:p w14:paraId="6236E020" w14:textId="77777777" w:rsidR="00BF32A5" w:rsidRPr="005D2E6C" w:rsidRDefault="00BF32A5" w:rsidP="00BF32A5">
      <w:pPr>
        <w:numPr>
          <w:ilvl w:val="0"/>
          <w:numId w:val="25"/>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t>Šalių atsakomybė</w:t>
      </w:r>
    </w:p>
    <w:p w14:paraId="6E4108E9"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Rangovas atsako Užsakovui už nukrypimus nuo normatyvinių dokumentų reikalavimų, už statinio (konstrukcijos) patvarumo ar atsparumo sumažėjimą ar netekimą. </w:t>
      </w:r>
    </w:p>
    <w:p w14:paraId="4FFFB1F4"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Sutarties įvykdymo užtikrinimo priemonė yra netesybos – bauda ir delspinigiai. </w:t>
      </w:r>
    </w:p>
    <w:p w14:paraId="1F5AB948"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Rangovui atsisakius vykdyti Sutartimi sutartus Darbus, jis įsipareigoja sumokėti Užsakovui 10 (dešimties) % nuo Pradinės Sutarties vertės be PVM dydžio baudą.</w:t>
      </w:r>
    </w:p>
    <w:p w14:paraId="1FD36DF2"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4.21 punktuose) metu.</w:t>
      </w:r>
    </w:p>
    <w:p w14:paraId="0D2DA7D9" w14:textId="77777777" w:rsidR="00BF32A5" w:rsidRPr="005D2E6C" w:rsidRDefault="00BF32A5" w:rsidP="00BF32A5">
      <w:pPr>
        <w:pStyle w:val="ListParagraph"/>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Užsakovas netesybas (baudas, delspinigius) gali vienašališkai išskaičiuoti iš Rangovui mokėtinų sumų (pranešant apie tai Rangovui raštu).</w:t>
      </w:r>
    </w:p>
    <w:p w14:paraId="2B8CD586" w14:textId="77777777" w:rsidR="00BF32A5" w:rsidRPr="005D2E6C" w:rsidRDefault="00BF32A5" w:rsidP="00BF32A5">
      <w:pPr>
        <w:pStyle w:val="ListParagraph"/>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Rangovui atsisakius pašalinti defektus arba jų nepašalinus per Užsakovo nustatytą terminą, juos pašalina Užsakovas, o Rangovas tokiu atveju privalo kompensuoti Užsakovui atliktų Darbų vertę.</w:t>
      </w:r>
    </w:p>
    <w:p w14:paraId="54E8372B" w14:textId="6E2EBC69" w:rsidR="00BF32A5" w:rsidRPr="005D2E6C" w:rsidRDefault="00BF32A5" w:rsidP="00BF32A5">
      <w:pPr>
        <w:pStyle w:val="ListParagraph"/>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Jei Rangovo vėlavimai, nurodyti Sutarties 6.6 punkte, tęsiasi ilgiau nei 3 (tris) mėnesi</w:t>
      </w:r>
      <w:r w:rsidR="002D5957">
        <w:rPr>
          <w:rFonts w:ascii="Times New Roman" w:hAnsi="Times New Roman" w:cs="Times New Roman"/>
        </w:rPr>
        <w:t>u</w:t>
      </w:r>
      <w:r w:rsidRPr="005D2E6C">
        <w:rPr>
          <w:rFonts w:ascii="Times New Roman" w:hAnsi="Times New Roman" w:cs="Times New Roman"/>
        </w:rPr>
        <w:t xml:space="preserve">s, Užsakovas turi teisę šią Sutartį vienašališkai nutraukti, o Rangovas įsipareigoja sumokėti Užsakovui 10 (dešimties) % baudą nuo pradinės Sutarties vertės be PVM. </w:t>
      </w:r>
    </w:p>
    <w:p w14:paraId="6B993D04" w14:textId="17872711" w:rsidR="00BF32A5" w:rsidRPr="005D2E6C" w:rsidRDefault="00BF32A5" w:rsidP="00BF32A5">
      <w:pPr>
        <w:pStyle w:val="ListParagraph"/>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Nustačius, kad Rangovas nesilaiko Sutarties 4.2 punkte nustatyto(-ų) reikalavimo(-ų), Rangovas privalo sumokėti </w:t>
      </w:r>
      <w:r w:rsidR="002D5957">
        <w:rPr>
          <w:rFonts w:ascii="Times New Roman" w:hAnsi="Times New Roman" w:cs="Times New Roman"/>
        </w:rPr>
        <w:t>300</w:t>
      </w:r>
      <w:r w:rsidRPr="005D2E6C">
        <w:rPr>
          <w:rFonts w:ascii="Times New Roman" w:hAnsi="Times New Roman" w:cs="Times New Roman"/>
        </w:rPr>
        <w:t xml:space="preserve"> (</w:t>
      </w:r>
      <w:r w:rsidR="002D5957">
        <w:rPr>
          <w:rFonts w:ascii="Times New Roman" w:hAnsi="Times New Roman" w:cs="Times New Roman"/>
        </w:rPr>
        <w:t>trijų šimtų</w:t>
      </w:r>
      <w:r w:rsidRPr="005D2E6C">
        <w:rPr>
          <w:rFonts w:ascii="Times New Roman" w:hAnsi="Times New Roman" w:cs="Times New Roman"/>
        </w:rPr>
        <w:t xml:space="preserve"> 00 ct) eurų baudą. </w:t>
      </w:r>
    </w:p>
    <w:p w14:paraId="70C6BED5" w14:textId="77777777" w:rsidR="00BF32A5" w:rsidRPr="005D2E6C" w:rsidRDefault="00BF32A5" w:rsidP="00BF32A5">
      <w:pPr>
        <w:pStyle w:val="ListParagraph"/>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1393DF4D" w14:textId="77777777" w:rsidR="00BF32A5" w:rsidRPr="005D2E6C" w:rsidRDefault="00BF32A5" w:rsidP="00BF32A5">
      <w:pPr>
        <w:pStyle w:val="ListParagraph"/>
        <w:numPr>
          <w:ilvl w:val="1"/>
          <w:numId w:val="25"/>
        </w:numPr>
        <w:tabs>
          <w:tab w:val="left" w:pos="567"/>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Jei Užsakovas dėl savo kaltės vėluoja atsiskaityti su Rangovu Sutarties 5 skyriuje nustatyta tvarka, jis įsipareigoja sumokėti Rangovui 0,02 % dydžio delspinigius nuo laiku neapmokėtos sumos be PVM už kiekvieną uždelstą kalendorinę dieną.</w:t>
      </w:r>
    </w:p>
    <w:p w14:paraId="2AEA526F" w14:textId="1F5B691B"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Rangovas nepateikia per Sutarties 4.19. nustatytą terminą </w:t>
      </w:r>
      <w:r w:rsidR="002D5957">
        <w:rPr>
          <w:rStyle w:val="normaltextrun"/>
          <w:rFonts w:ascii="Times New Roman" w:hAnsi="Times New Roman" w:cs="Times New Roman"/>
          <w:color w:val="000000"/>
          <w:shd w:val="clear" w:color="auto" w:fill="FFFFFF"/>
        </w:rPr>
        <w:t>Gamybinio projekto</w:t>
      </w:r>
      <w:r w:rsidRPr="005D2E6C">
        <w:rPr>
          <w:rStyle w:val="normaltextrun"/>
          <w:rFonts w:ascii="Times New Roman" w:hAnsi="Times New Roman" w:cs="Times New Roman"/>
          <w:color w:val="000000"/>
          <w:shd w:val="clear" w:color="auto" w:fill="FFFFFF"/>
        </w:rPr>
        <w:t xml:space="preserve">. </w:t>
      </w:r>
      <w:r w:rsidRPr="005D2E6C">
        <w:rPr>
          <w:rFonts w:ascii="Times New Roman" w:hAnsi="Times New Roman" w:cs="Times New Roman"/>
        </w:rPr>
        <w:t xml:space="preserve">Už kiekvieną praleistą dieną yra mokama po </w:t>
      </w:r>
      <w:r w:rsidR="002D5957">
        <w:rPr>
          <w:rFonts w:ascii="Times New Roman" w:hAnsi="Times New Roman" w:cs="Times New Roman"/>
        </w:rPr>
        <w:t>50</w:t>
      </w:r>
      <w:r w:rsidRPr="005D2E6C">
        <w:rPr>
          <w:rFonts w:ascii="Times New Roman" w:hAnsi="Times New Roman" w:cs="Times New Roman"/>
        </w:rPr>
        <w:t xml:space="preserve"> (</w:t>
      </w:r>
      <w:r w:rsidR="002D5957">
        <w:rPr>
          <w:rFonts w:ascii="Times New Roman" w:hAnsi="Times New Roman" w:cs="Times New Roman"/>
        </w:rPr>
        <w:t>penkiasdešimt</w:t>
      </w:r>
      <w:r w:rsidRPr="005D2E6C">
        <w:rPr>
          <w:rFonts w:ascii="Times New Roman" w:hAnsi="Times New Roman" w:cs="Times New Roman"/>
        </w:rPr>
        <w:t xml:space="preserve">) Eur bauda. Nepateikus </w:t>
      </w:r>
      <w:r w:rsidR="002D5957">
        <w:rPr>
          <w:rFonts w:ascii="Times New Roman" w:hAnsi="Times New Roman" w:cs="Times New Roman"/>
        </w:rPr>
        <w:t xml:space="preserve">Gamybinio projekto </w:t>
      </w:r>
      <w:r w:rsidRPr="005D2E6C">
        <w:rPr>
          <w:rFonts w:ascii="Times New Roman" w:hAnsi="Times New Roman" w:cs="Times New Roman"/>
        </w:rPr>
        <w:t>ilgiau nei 14 kalendorinių dienų - Užsakovas gali nutraukti Sutartį vienašališkai. Nutraukus Sutartį šiuo pagrindu, Rangovui išlieka prievolė apmokėti baudą.</w:t>
      </w:r>
    </w:p>
    <w:p w14:paraId="302DFA04" w14:textId="77777777" w:rsidR="00BF32A5" w:rsidRPr="005D2E6C" w:rsidRDefault="00BF32A5" w:rsidP="00BF32A5">
      <w:pPr>
        <w:tabs>
          <w:tab w:val="left" w:pos="426"/>
          <w:tab w:val="left" w:pos="851"/>
        </w:tabs>
        <w:jc w:val="both"/>
        <w:rPr>
          <w:rFonts w:ascii="Times New Roman" w:hAnsi="Times New Roman" w:cs="Times New Roman"/>
        </w:rPr>
      </w:pPr>
    </w:p>
    <w:p w14:paraId="6EDD36E7" w14:textId="77777777" w:rsidR="00BF32A5" w:rsidRPr="005D2E6C" w:rsidRDefault="00BF32A5" w:rsidP="00BF32A5">
      <w:pPr>
        <w:numPr>
          <w:ilvl w:val="0"/>
          <w:numId w:val="25"/>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t xml:space="preserve">Sutarties nutraukimas </w:t>
      </w:r>
    </w:p>
    <w:p w14:paraId="379038C0"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Sutartis gali būti nutraukiama rašytiniu Šalių susitarimu.</w:t>
      </w:r>
    </w:p>
    <w:p w14:paraId="32DDE8E7"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Užsakovas, iš anksto įspėjęs Rangovą raštu, gali vienašališkai nutraukti Sutartį šiais atvejais:</w:t>
      </w:r>
    </w:p>
    <w:p w14:paraId="063CC6E1" w14:textId="77777777" w:rsidR="00BF32A5" w:rsidRPr="005D2E6C" w:rsidRDefault="00BF32A5" w:rsidP="00BF32A5">
      <w:pPr>
        <w:pStyle w:val="ListParagraph"/>
        <w:numPr>
          <w:ilvl w:val="2"/>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lastRenderedPageBreak/>
        <w:t>kai Rangovas nevykdo savo įsipareigojimų pagal Sutartį ir (ar) jos priedų reikalavimus;</w:t>
      </w:r>
    </w:p>
    <w:p w14:paraId="64A65ADC" w14:textId="77777777" w:rsidR="00BF32A5" w:rsidRPr="005D2E6C" w:rsidRDefault="00BF32A5" w:rsidP="00BF32A5">
      <w:pPr>
        <w:pStyle w:val="ListParagraph"/>
        <w:numPr>
          <w:ilvl w:val="2"/>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kai Rangovas per nustatytą laikotarpį neįvykdo Užsakovo nurodymo ištaisyti netinkamai įvykdytus arba neįvykdytus sutartinius įsipareigojimus;</w:t>
      </w:r>
    </w:p>
    <w:p w14:paraId="5CF8A1CE" w14:textId="77777777" w:rsidR="00BF32A5" w:rsidRPr="005D2E6C" w:rsidRDefault="00BF32A5" w:rsidP="00BF32A5">
      <w:pPr>
        <w:pStyle w:val="ListParagraph"/>
        <w:numPr>
          <w:ilvl w:val="2"/>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kai Rangovas perleidžia visus ar dalį įsipareigojimų pagal Sutartį be Užsakovo sutikimo; </w:t>
      </w:r>
    </w:p>
    <w:p w14:paraId="49644DA7" w14:textId="77777777" w:rsidR="00BF32A5" w:rsidRPr="005D2E6C" w:rsidRDefault="00BF32A5" w:rsidP="00BF32A5">
      <w:pPr>
        <w:pStyle w:val="ListParagraph"/>
        <w:numPr>
          <w:ilvl w:val="2"/>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kai Rangovas bankrutuoja arba yra likviduojamas, sustabdo ūkinę veiklą arba  įstatymuose ir kituose teisės aktuose numatyta tvarka susidaro analogiška situacija;</w:t>
      </w:r>
    </w:p>
    <w:p w14:paraId="2803D623" w14:textId="77777777" w:rsidR="00BF32A5" w:rsidRPr="005D2E6C" w:rsidRDefault="00BF32A5" w:rsidP="00BF32A5">
      <w:pPr>
        <w:pStyle w:val="ListParagraph"/>
        <w:numPr>
          <w:ilvl w:val="2"/>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dėl kitokio pobūdžio Rangovo neveiksnumo, trukdančio vykdyti Sutartį;</w:t>
      </w:r>
    </w:p>
    <w:p w14:paraId="363AC7B8" w14:textId="77777777" w:rsidR="00BF32A5" w:rsidRPr="005D2E6C" w:rsidRDefault="00BF32A5" w:rsidP="00BF32A5">
      <w:pPr>
        <w:pStyle w:val="ListParagraph"/>
        <w:numPr>
          <w:ilvl w:val="2"/>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kitais Sutartyje nustatytais atvejais.</w:t>
      </w:r>
    </w:p>
    <w:p w14:paraId="080CB0DE"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Už tinkamai iki šios Sutarties nutraukimo atliktus ir priimtus Darbus atsiskaitoma pagal Sutarties sąlygas.</w:t>
      </w:r>
    </w:p>
    <w:p w14:paraId="69E9F203" w14:textId="77777777" w:rsidR="00BF32A5" w:rsidRPr="005D2E6C" w:rsidRDefault="00BF32A5" w:rsidP="00BF32A5">
      <w:pPr>
        <w:pStyle w:val="ListParagraph"/>
        <w:numPr>
          <w:ilvl w:val="1"/>
          <w:numId w:val="25"/>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Rangovas, iš anksto įspėjęs Užsakovą raštu, gali vienašališkai nutraukti Sutartį, jei Užsakovas už tinkamai atliktus ir priimtus Darbus vėluoja atsiskaityti ilgiau nei 30 (trisdešimt) kalendorinių dienų.</w:t>
      </w:r>
    </w:p>
    <w:p w14:paraId="4EF6543A" w14:textId="2085C779" w:rsidR="00BF32A5" w:rsidRPr="005D2E6C" w:rsidRDefault="00BF32A5" w:rsidP="00BF32A5">
      <w:pPr>
        <w:pStyle w:val="ListParagraph"/>
        <w:numPr>
          <w:ilvl w:val="1"/>
          <w:numId w:val="21"/>
        </w:numPr>
        <w:tabs>
          <w:tab w:val="left" w:pos="709"/>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Šalis, ketinanti nutraukti Sutartį vienašališkai, privalo kitai Šaliai pateikti rašytinį įspėjimą ne vėliau nei</w:t>
      </w:r>
      <w:r w:rsidR="006E2181">
        <w:rPr>
          <w:rFonts w:ascii="Times New Roman" w:hAnsi="Times New Roman" w:cs="Times New Roman"/>
        </w:rPr>
        <w:t xml:space="preserve"> prieš</w:t>
      </w:r>
      <w:r w:rsidRPr="005D2E6C">
        <w:rPr>
          <w:rFonts w:ascii="Times New Roman" w:hAnsi="Times New Roman" w:cs="Times New Roman"/>
        </w:rPr>
        <w:t xml:space="preserve">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5B0A0791" w14:textId="77777777" w:rsidR="00BF32A5" w:rsidRPr="005D2E6C" w:rsidRDefault="00BF32A5" w:rsidP="00BF32A5">
      <w:pPr>
        <w:pStyle w:val="ListParagraph"/>
        <w:numPr>
          <w:ilvl w:val="1"/>
          <w:numId w:val="21"/>
        </w:numPr>
        <w:tabs>
          <w:tab w:val="left" w:pos="709"/>
          <w:tab w:val="left" w:pos="851"/>
        </w:tabs>
        <w:spacing w:after="0" w:line="240" w:lineRule="auto"/>
        <w:ind w:left="567" w:hanging="567"/>
        <w:jc w:val="both"/>
        <w:rPr>
          <w:rFonts w:ascii="Times New Roman" w:hAnsi="Times New Roman" w:cs="Times New Roman"/>
        </w:rPr>
      </w:pPr>
      <w:r w:rsidRPr="005D2E6C">
        <w:rPr>
          <w:rFonts w:ascii="Times New Roman" w:eastAsia="Calibri" w:hAnsi="Times New Roman" w:cs="Times New Roman"/>
        </w:rPr>
        <w:t>Nutraukus Sutartį ar jai pasibaigus, lieka galioti šios Sutarties nuostatos, susijusios su atsakomybe bei atsiskaitymais tarp Šalių pagal šią Sutartį.</w:t>
      </w:r>
    </w:p>
    <w:p w14:paraId="2AD11EFE" w14:textId="77777777" w:rsidR="00BF32A5" w:rsidRPr="005D2E6C" w:rsidRDefault="00BF32A5" w:rsidP="00BF32A5">
      <w:pPr>
        <w:pStyle w:val="ListParagraph"/>
        <w:numPr>
          <w:ilvl w:val="1"/>
          <w:numId w:val="21"/>
        </w:numPr>
        <w:tabs>
          <w:tab w:val="left" w:pos="709"/>
          <w:tab w:val="left" w:pos="851"/>
        </w:tabs>
        <w:spacing w:after="0" w:line="240" w:lineRule="auto"/>
        <w:ind w:left="567" w:hanging="567"/>
        <w:jc w:val="both"/>
        <w:rPr>
          <w:rFonts w:ascii="Times New Roman" w:hAnsi="Times New Roman" w:cs="Times New Roman"/>
        </w:rPr>
      </w:pPr>
      <w:r w:rsidRPr="005D2E6C">
        <w:rPr>
          <w:rFonts w:ascii="Times New Roman" w:eastAsia="Calibri" w:hAnsi="Times New Roman" w:cs="Times New Roman"/>
        </w:rPr>
        <w:t xml:space="preserve">Sutartis taip pat gali būti nutraukta kitais Sutartyje ir (ar) </w:t>
      </w:r>
      <w:r w:rsidRPr="005D2E6C">
        <w:rPr>
          <w:rFonts w:ascii="Times New Roman" w:hAnsi="Times New Roman" w:cs="Times New Roman"/>
          <w:bCs/>
        </w:rPr>
        <w:t xml:space="preserve">Lietuvos Respublikos viešųjų pirkimų įstatymo 90 straipsnyje ir (ar) Lietuvos Respublikos civilinio kodekso </w:t>
      </w:r>
      <w:r w:rsidRPr="005D2E6C">
        <w:rPr>
          <w:rFonts w:ascii="Times New Roman" w:hAnsi="Times New Roman" w:cs="Times New Roman"/>
          <w:bCs/>
          <w:color w:val="000000"/>
          <w:shd w:val="clear" w:color="auto" w:fill="FFFFFF"/>
        </w:rPr>
        <w:t>6.217 straipsnyje nustatytais atvejais.</w:t>
      </w:r>
    </w:p>
    <w:p w14:paraId="339EBD88" w14:textId="77777777" w:rsidR="00BF32A5" w:rsidRPr="005D2E6C" w:rsidRDefault="00BF32A5" w:rsidP="00BF32A5">
      <w:pPr>
        <w:tabs>
          <w:tab w:val="left" w:pos="851"/>
        </w:tabs>
        <w:ind w:firstLine="360"/>
        <w:jc w:val="both"/>
        <w:rPr>
          <w:rFonts w:ascii="Times New Roman" w:hAnsi="Times New Roman" w:cs="Times New Roman"/>
        </w:rPr>
      </w:pPr>
    </w:p>
    <w:p w14:paraId="6BD9DA47" w14:textId="77777777" w:rsidR="00BF32A5" w:rsidRPr="005D2E6C" w:rsidRDefault="00BF32A5" w:rsidP="00BF32A5">
      <w:pPr>
        <w:pStyle w:val="ListParagraph"/>
        <w:numPr>
          <w:ilvl w:val="0"/>
          <w:numId w:val="21"/>
        </w:numPr>
        <w:spacing w:after="0" w:line="240" w:lineRule="auto"/>
        <w:ind w:left="567" w:hanging="567"/>
        <w:jc w:val="both"/>
        <w:rPr>
          <w:rFonts w:ascii="Times New Roman" w:hAnsi="Times New Roman" w:cs="Times New Roman"/>
          <w:b/>
        </w:rPr>
      </w:pPr>
      <w:r w:rsidRPr="005D2E6C">
        <w:rPr>
          <w:rFonts w:ascii="Times New Roman" w:hAnsi="Times New Roman" w:cs="Times New Roman"/>
          <w:b/>
        </w:rPr>
        <w:t>Subranga</w:t>
      </w:r>
    </w:p>
    <w:p w14:paraId="1F97C7C3" w14:textId="77777777" w:rsidR="00BF32A5" w:rsidRPr="005D2E6C" w:rsidRDefault="00BF32A5" w:rsidP="00BF32A5">
      <w:pPr>
        <w:pStyle w:val="ListParagraph"/>
        <w:numPr>
          <w:ilvl w:val="1"/>
          <w:numId w:val="22"/>
        </w:numPr>
        <w:tabs>
          <w:tab w:val="left" w:pos="851"/>
        </w:tabs>
        <w:spacing w:after="0" w:line="240" w:lineRule="auto"/>
        <w:ind w:left="567" w:hanging="567"/>
        <w:jc w:val="both"/>
        <w:rPr>
          <w:rFonts w:ascii="Times New Roman" w:hAnsi="Times New Roman" w:cs="Times New Roman"/>
          <w:bCs/>
        </w:rPr>
      </w:pPr>
      <w:r w:rsidRPr="005D2E6C">
        <w:rPr>
          <w:rFonts w:ascii="Times New Roman" w:hAnsi="Times New Roman" w:cs="Times New Roman"/>
          <w:bCs/>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1CD741F5" w14:textId="77777777" w:rsidR="00BF32A5" w:rsidRPr="005D2E6C" w:rsidRDefault="00BF32A5" w:rsidP="00BF32A5">
      <w:pPr>
        <w:pStyle w:val="ListParagraph"/>
        <w:numPr>
          <w:ilvl w:val="1"/>
          <w:numId w:val="22"/>
        </w:numPr>
        <w:tabs>
          <w:tab w:val="left" w:pos="851"/>
        </w:tabs>
        <w:spacing w:after="0" w:line="240" w:lineRule="auto"/>
        <w:ind w:left="567" w:hanging="567"/>
        <w:jc w:val="both"/>
        <w:rPr>
          <w:rFonts w:ascii="Times New Roman" w:hAnsi="Times New Roman" w:cs="Times New Roman"/>
          <w:bCs/>
          <w:highlight w:val="yellow"/>
        </w:rPr>
      </w:pPr>
      <w:r w:rsidRPr="005D2E6C">
        <w:rPr>
          <w:rFonts w:ascii="Times New Roman" w:hAnsi="Times New Roman" w:cs="Times New Roman"/>
          <w:bCs/>
        </w:rPr>
        <w:t>Subrangovai, kurie yra pasitelkiami vadovaujantis viešojo Pirkimo, kurio pagrindu yra sudaryta Sutartis, sąlygomis yra šie</w:t>
      </w:r>
      <w:r w:rsidRPr="00D564CE">
        <w:rPr>
          <w:rFonts w:ascii="Times New Roman" w:hAnsi="Times New Roman" w:cs="Times New Roman"/>
          <w:bCs/>
          <w:highlight w:val="green"/>
        </w:rPr>
        <w:t xml:space="preserve">: </w:t>
      </w:r>
      <w:r w:rsidRPr="00D564CE">
        <w:rPr>
          <w:rFonts w:ascii="Times New Roman" w:hAnsi="Times New Roman" w:cs="Times New Roman"/>
          <w:bCs/>
          <w:i/>
          <w:highlight w:val="green"/>
        </w:rPr>
        <w:t>[įrašomi tiekėjo pasiūlyme nurodyti subrangovai jeigu jie žinomi sutarties sudarymo metu].</w:t>
      </w:r>
    </w:p>
    <w:p w14:paraId="090A1DBD" w14:textId="77777777" w:rsidR="00BF32A5" w:rsidRPr="005D2E6C" w:rsidRDefault="00BF32A5" w:rsidP="00BF32A5">
      <w:pPr>
        <w:pStyle w:val="ListParagraph"/>
        <w:numPr>
          <w:ilvl w:val="1"/>
          <w:numId w:val="22"/>
        </w:numPr>
        <w:tabs>
          <w:tab w:val="left" w:pos="851"/>
        </w:tabs>
        <w:spacing w:after="0" w:line="240" w:lineRule="auto"/>
        <w:ind w:left="567" w:hanging="567"/>
        <w:jc w:val="both"/>
        <w:rPr>
          <w:rFonts w:ascii="Times New Roman" w:hAnsi="Times New Roman" w:cs="Times New Roman"/>
          <w:bCs/>
        </w:rPr>
      </w:pPr>
      <w:r w:rsidRPr="005D2E6C">
        <w:rPr>
          <w:rFonts w:ascii="Times New Roman" w:hAnsi="Times New Roman" w:cs="Times New Roman"/>
          <w:bCs/>
        </w:rPr>
        <w:t>Jei Rangovas pageidauja pasitelkti subrangovus po Sutarties pasirašymo, jis teikia rašytinį prašymą Užsakovui, nurodydamas pasitelkiamus subrangovus, pagrindžia subrangovų pasitelkimo poreikį, jų 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642384F2" w14:textId="77777777" w:rsidR="00BF32A5" w:rsidRPr="005D2E6C" w:rsidRDefault="00BF32A5" w:rsidP="00BF32A5">
      <w:pPr>
        <w:pStyle w:val="ListParagraph"/>
        <w:numPr>
          <w:ilvl w:val="1"/>
          <w:numId w:val="22"/>
        </w:numPr>
        <w:tabs>
          <w:tab w:val="left" w:pos="851"/>
        </w:tabs>
        <w:spacing w:after="0" w:line="240" w:lineRule="auto"/>
        <w:ind w:left="567" w:hanging="567"/>
        <w:jc w:val="both"/>
        <w:rPr>
          <w:rFonts w:ascii="Times New Roman" w:hAnsi="Times New Roman" w:cs="Times New Roman"/>
          <w:bCs/>
        </w:rPr>
      </w:pPr>
      <w:r w:rsidRPr="005D2E6C">
        <w:rPr>
          <w:rFonts w:ascii="Times New Roman" w:hAnsi="Times New Roman" w:cs="Times New Roman"/>
          <w:bCs/>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41B014FA" w14:textId="77777777" w:rsidR="00BF32A5" w:rsidRPr="005D2E6C" w:rsidRDefault="00BF32A5" w:rsidP="00BF32A5">
      <w:pPr>
        <w:pStyle w:val="ListParagraph"/>
        <w:numPr>
          <w:ilvl w:val="1"/>
          <w:numId w:val="22"/>
        </w:numPr>
        <w:tabs>
          <w:tab w:val="left" w:pos="851"/>
        </w:tabs>
        <w:spacing w:after="0" w:line="240" w:lineRule="auto"/>
        <w:ind w:left="567" w:hanging="567"/>
        <w:jc w:val="both"/>
        <w:rPr>
          <w:rFonts w:ascii="Times New Roman" w:hAnsi="Times New Roman" w:cs="Times New Roman"/>
          <w:bCs/>
        </w:rPr>
      </w:pPr>
      <w:r w:rsidRPr="005D2E6C">
        <w:rPr>
          <w:rFonts w:ascii="Times New Roman" w:hAnsi="Times New Roman" w:cs="Times New Roman"/>
          <w:bCs/>
        </w:rPr>
        <w:t>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1B21853A" w14:textId="77777777" w:rsidR="00BF32A5" w:rsidRPr="005D2E6C" w:rsidRDefault="00BF32A5" w:rsidP="00BF32A5">
      <w:pPr>
        <w:tabs>
          <w:tab w:val="left" w:pos="851"/>
        </w:tabs>
        <w:ind w:left="567" w:hanging="567"/>
        <w:jc w:val="both"/>
        <w:rPr>
          <w:rFonts w:ascii="Times New Roman" w:hAnsi="Times New Roman" w:cs="Times New Roman"/>
          <w:bCs/>
        </w:rPr>
      </w:pPr>
    </w:p>
    <w:p w14:paraId="7000C3B4" w14:textId="77777777" w:rsidR="00BF32A5" w:rsidRPr="005D2E6C" w:rsidRDefault="00BF32A5" w:rsidP="00BF32A5">
      <w:pPr>
        <w:numPr>
          <w:ilvl w:val="0"/>
          <w:numId w:val="22"/>
        </w:numPr>
        <w:tabs>
          <w:tab w:val="left" w:pos="709"/>
          <w:tab w:val="left" w:pos="1276"/>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lastRenderedPageBreak/>
        <w:t xml:space="preserve">Kitos sąlygos </w:t>
      </w:r>
    </w:p>
    <w:p w14:paraId="6860D516"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Sutartis įsigalioja Šalims ją pasirašius ir galioja iki visiško įsipareigojimų įvykdymo. </w:t>
      </w:r>
    </w:p>
    <w:p w14:paraId="65DBA134"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Sutartis gali būti keičiama tik raštišku Šalių susitarimu, vadovaujantis Lietuvos Respublikos viešųjų pirkimų įstatymo 89 straipsnio nuostatomis. Visi šios Sutarties pakeitimai tampa neatskiriama Sutarties dalimi. </w:t>
      </w:r>
    </w:p>
    <w:p w14:paraId="35C43D87"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447944A0"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Vykdydamos šią Sutartį, Šalys vadovaujasi įstatymais, normatyviniais aktais ir šia Sutartimi.</w:t>
      </w:r>
    </w:p>
    <w:p w14:paraId="7B4A8D21"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Sutarčiai taikoma ir ji aiškinama pagal Lietuvos Respublikos teisę.</w:t>
      </w:r>
    </w:p>
    <w:p w14:paraId="7615377A"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26FE3357" w14:textId="77777777" w:rsidR="00BF32A5" w:rsidRPr="005D2E6C" w:rsidRDefault="00BF32A5" w:rsidP="00BF32A5">
      <w:pPr>
        <w:pStyle w:val="ListParagraph"/>
        <w:numPr>
          <w:ilvl w:val="1"/>
          <w:numId w:val="22"/>
        </w:numPr>
        <w:tabs>
          <w:tab w:val="left" w:pos="284"/>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0104595D" w14:textId="77777777" w:rsidR="00BF32A5" w:rsidRPr="005D2E6C" w:rsidRDefault="00BF32A5" w:rsidP="00BF32A5">
      <w:pPr>
        <w:pStyle w:val="ListParagraph"/>
        <w:numPr>
          <w:ilvl w:val="1"/>
          <w:numId w:val="22"/>
        </w:numPr>
        <w:tabs>
          <w:tab w:val="left" w:pos="900"/>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Jei bet kuri šios Sutarties nuostata tampa ar pripažįstama visiškai ar iš dalies negaliojančia, tai neturi įtakos kitų Sutarties nuostatų galiojimui. </w:t>
      </w:r>
    </w:p>
    <w:p w14:paraId="1EE50693" w14:textId="77777777" w:rsidR="00BF32A5" w:rsidRPr="005D2E6C" w:rsidRDefault="00BF32A5" w:rsidP="00BF32A5">
      <w:pPr>
        <w:pStyle w:val="ListParagraph"/>
        <w:numPr>
          <w:ilvl w:val="1"/>
          <w:numId w:val="22"/>
        </w:numPr>
        <w:tabs>
          <w:tab w:val="left" w:pos="900"/>
        </w:tabs>
        <w:spacing w:after="0" w:line="240" w:lineRule="auto"/>
        <w:ind w:left="567" w:hanging="567"/>
        <w:jc w:val="both"/>
        <w:rPr>
          <w:rFonts w:ascii="Times New Roman" w:hAnsi="Times New Roman" w:cs="Times New Roman"/>
        </w:rPr>
      </w:pPr>
      <w:r w:rsidRPr="005D2E6C">
        <w:rPr>
          <w:rFonts w:ascii="Times New Roman" w:hAnsi="Times New Roman" w:cs="Times New Roman"/>
        </w:rPr>
        <w:t xml:space="preserve">Nutraukus Sutartį ar jai pasibaigus, lieka galioti šios Sutarties nuostatos, susijusios su atsakomybe bei atsiskaitymais tarp Šalių pagal šią Sutartį.  </w:t>
      </w:r>
    </w:p>
    <w:p w14:paraId="5339FB50" w14:textId="77777777" w:rsidR="00BF32A5" w:rsidRPr="005D2E6C" w:rsidRDefault="00BF32A5" w:rsidP="00BF32A5">
      <w:pPr>
        <w:numPr>
          <w:ilvl w:val="1"/>
          <w:numId w:val="22"/>
        </w:numPr>
        <w:tabs>
          <w:tab w:val="left" w:pos="567"/>
          <w:tab w:val="left" w:pos="900"/>
        </w:tabs>
        <w:spacing w:after="0" w:line="240" w:lineRule="auto"/>
        <w:ind w:left="567" w:hanging="567"/>
        <w:contextualSpacing/>
        <w:jc w:val="both"/>
        <w:rPr>
          <w:rFonts w:ascii="Times New Roman" w:hAnsi="Times New Roman" w:cs="Times New Roman"/>
        </w:rPr>
      </w:pPr>
      <w:r w:rsidRPr="005D2E6C">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726AFD18" w14:textId="77777777" w:rsidR="00BF32A5" w:rsidRPr="005D2E6C" w:rsidRDefault="00BF32A5" w:rsidP="00BF32A5">
      <w:pPr>
        <w:numPr>
          <w:ilvl w:val="1"/>
          <w:numId w:val="22"/>
        </w:numPr>
        <w:tabs>
          <w:tab w:val="left" w:pos="567"/>
          <w:tab w:val="left" w:pos="900"/>
        </w:tabs>
        <w:spacing w:after="0" w:line="240" w:lineRule="auto"/>
        <w:ind w:left="567" w:hanging="567"/>
        <w:contextualSpacing/>
        <w:jc w:val="both"/>
        <w:rPr>
          <w:rFonts w:ascii="Times New Roman" w:hAnsi="Times New Roman" w:cs="Times New Roman"/>
        </w:rPr>
      </w:pPr>
      <w:r w:rsidRPr="005D2E6C">
        <w:rPr>
          <w:rFonts w:ascii="Times New Roman" w:hAnsi="Times New Roman" w:cs="Times New Roman"/>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0D7C7FC0" w14:textId="77777777" w:rsidR="00BF32A5" w:rsidRPr="005D2E6C" w:rsidRDefault="00BF32A5" w:rsidP="00BF32A5">
      <w:pPr>
        <w:numPr>
          <w:ilvl w:val="1"/>
          <w:numId w:val="22"/>
        </w:numPr>
        <w:tabs>
          <w:tab w:val="left" w:pos="567"/>
          <w:tab w:val="left" w:pos="900"/>
        </w:tabs>
        <w:spacing w:after="0" w:line="240" w:lineRule="auto"/>
        <w:ind w:left="567" w:hanging="567"/>
        <w:contextualSpacing/>
        <w:jc w:val="both"/>
        <w:rPr>
          <w:rFonts w:ascii="Times New Roman" w:hAnsi="Times New Roman" w:cs="Times New Roman"/>
        </w:rPr>
      </w:pPr>
      <w:r w:rsidRPr="005D2E6C">
        <w:rPr>
          <w:rFonts w:ascii="Times New Roman" w:hAnsi="Times New Roman" w:cs="Times New Roman"/>
        </w:rPr>
        <w:t>Pirkimo dokumentai (Pirkimo sąlygos, atsakymai į paklausimus, laimėtojo pasiūlymas ir kt.) yra neatskiriama Sutarties dalis.</w:t>
      </w:r>
    </w:p>
    <w:p w14:paraId="7C3DB04E" w14:textId="77777777" w:rsidR="00BF32A5" w:rsidRPr="005D2E6C" w:rsidRDefault="00BF32A5" w:rsidP="00BF32A5">
      <w:pPr>
        <w:tabs>
          <w:tab w:val="left" w:pos="284"/>
          <w:tab w:val="left" w:pos="851"/>
        </w:tabs>
        <w:jc w:val="both"/>
        <w:rPr>
          <w:rFonts w:ascii="Times New Roman" w:hAnsi="Times New Roman" w:cs="Times New Roman"/>
        </w:rPr>
      </w:pPr>
    </w:p>
    <w:p w14:paraId="65A18C15" w14:textId="77777777" w:rsidR="00BF32A5" w:rsidRPr="005D2E6C" w:rsidRDefault="00BF32A5" w:rsidP="00BF32A5">
      <w:pPr>
        <w:numPr>
          <w:ilvl w:val="0"/>
          <w:numId w:val="22"/>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t>Už Sutarties vykdymą atsakingi asmenys</w:t>
      </w:r>
    </w:p>
    <w:p w14:paraId="0187E344" w14:textId="102D11B2" w:rsidR="00BF32A5" w:rsidRPr="005D2E6C" w:rsidRDefault="00BF32A5" w:rsidP="00BF32A5">
      <w:pPr>
        <w:numPr>
          <w:ilvl w:val="1"/>
          <w:numId w:val="22"/>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r w:rsidR="006E2181" w:rsidRPr="006E2181">
        <w:rPr>
          <w:rFonts w:ascii="Times New Roman" w:hAnsi="Times New Roman" w:cs="Times New Roman"/>
          <w:highlight w:val="green"/>
        </w:rPr>
        <w:t>__________________________________________________</w:t>
      </w:r>
      <w:r w:rsidR="006E2181">
        <w:rPr>
          <w:rFonts w:ascii="Times New Roman" w:hAnsi="Times New Roman" w:cs="Times New Roman"/>
        </w:rPr>
        <w:t>_</w:t>
      </w:r>
    </w:p>
    <w:p w14:paraId="4F073B65" w14:textId="77777777" w:rsidR="00BF32A5" w:rsidRPr="005D2E6C" w:rsidRDefault="00BF32A5" w:rsidP="00BF32A5">
      <w:pPr>
        <w:pStyle w:val="ListParagraph"/>
        <w:numPr>
          <w:ilvl w:val="1"/>
          <w:numId w:val="22"/>
        </w:numPr>
        <w:spacing w:after="0" w:line="240" w:lineRule="auto"/>
        <w:ind w:left="567" w:hanging="567"/>
        <w:jc w:val="both"/>
        <w:rPr>
          <w:rFonts w:ascii="Times New Roman" w:hAnsi="Times New Roman" w:cs="Times New Roman"/>
        </w:rPr>
      </w:pPr>
      <w:r w:rsidRPr="005D2E6C">
        <w:rPr>
          <w:rFonts w:ascii="Times New Roman" w:hAnsi="Times New Roman" w:cs="Times New Roman"/>
        </w:rPr>
        <w:t>Jei pasikeičia Šalies adresas ir (ar) kiti duomenys, tokia Šalis turi informuoti kitą Šalį pranešdama ne vėliau, kaip prieš 5 (penkias) darbo dienas.</w:t>
      </w:r>
    </w:p>
    <w:p w14:paraId="637E5F8A" w14:textId="77777777" w:rsidR="00BF32A5" w:rsidRPr="005D2E6C" w:rsidRDefault="00BF32A5" w:rsidP="00BF32A5">
      <w:pPr>
        <w:pStyle w:val="ListParagraph"/>
        <w:numPr>
          <w:ilvl w:val="1"/>
          <w:numId w:val="22"/>
        </w:numPr>
        <w:spacing w:after="0" w:line="240" w:lineRule="auto"/>
        <w:ind w:left="567" w:hanging="567"/>
        <w:jc w:val="both"/>
        <w:rPr>
          <w:rFonts w:ascii="Times New Roman" w:hAnsi="Times New Roman" w:cs="Times New Roman"/>
        </w:rPr>
      </w:pPr>
      <w:r w:rsidRPr="005D2E6C">
        <w:rPr>
          <w:rFonts w:ascii="Times New Roman" w:hAnsi="Times New Roman" w:cs="Times New Roman"/>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022426C6" w14:textId="57934555" w:rsidR="00BF32A5" w:rsidRPr="005D2E6C" w:rsidRDefault="00BF32A5" w:rsidP="00BF32A5">
      <w:pPr>
        <w:pStyle w:val="ListParagraph"/>
        <w:numPr>
          <w:ilvl w:val="1"/>
          <w:numId w:val="22"/>
        </w:numPr>
        <w:spacing w:after="0" w:line="240" w:lineRule="auto"/>
        <w:ind w:left="567" w:hanging="567"/>
        <w:jc w:val="both"/>
        <w:rPr>
          <w:rFonts w:ascii="Times New Roman" w:hAnsi="Times New Roman" w:cs="Times New Roman"/>
        </w:rPr>
      </w:pPr>
      <w:r w:rsidRPr="005D2E6C">
        <w:rPr>
          <w:rFonts w:ascii="Times New Roman" w:hAnsi="Times New Roman" w:cs="Times New Roman"/>
        </w:rPr>
        <w:t>Užsakovas gali pakeisti Sutarties 10.1. punkte nurodytą Užsakovo atstovą ir/arba paskirti kitą (-</w:t>
      </w:r>
      <w:proofErr w:type="spellStart"/>
      <w:r w:rsidRPr="005D2E6C">
        <w:rPr>
          <w:rFonts w:ascii="Times New Roman" w:hAnsi="Times New Roman" w:cs="Times New Roman"/>
        </w:rPr>
        <w:t>us</w:t>
      </w:r>
      <w:proofErr w:type="spellEnd"/>
      <w:r w:rsidRPr="005D2E6C">
        <w:rPr>
          <w:rFonts w:ascii="Times New Roman" w:hAnsi="Times New Roman" w:cs="Times New Roman"/>
        </w:rPr>
        <w:t>)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3FF03426" w14:textId="77777777" w:rsidR="00BF32A5" w:rsidRPr="005D2E6C" w:rsidRDefault="00BF32A5" w:rsidP="00BF32A5">
      <w:pPr>
        <w:tabs>
          <w:tab w:val="left" w:pos="851"/>
        </w:tabs>
        <w:ind w:left="709"/>
        <w:jc w:val="both"/>
        <w:rPr>
          <w:rFonts w:ascii="Times New Roman" w:hAnsi="Times New Roman" w:cs="Times New Roman"/>
          <w:b/>
        </w:rPr>
      </w:pPr>
    </w:p>
    <w:p w14:paraId="7D0D74D0" w14:textId="77777777" w:rsidR="00BF32A5" w:rsidRPr="005D2E6C" w:rsidRDefault="00BF32A5" w:rsidP="00BF32A5">
      <w:pPr>
        <w:numPr>
          <w:ilvl w:val="0"/>
          <w:numId w:val="22"/>
        </w:numPr>
        <w:tabs>
          <w:tab w:val="left" w:pos="851"/>
        </w:tabs>
        <w:spacing w:after="0" w:line="240" w:lineRule="auto"/>
        <w:ind w:left="567" w:hanging="567"/>
        <w:jc w:val="both"/>
        <w:rPr>
          <w:rFonts w:ascii="Times New Roman" w:hAnsi="Times New Roman" w:cs="Times New Roman"/>
          <w:b/>
        </w:rPr>
      </w:pPr>
      <w:r w:rsidRPr="005D2E6C">
        <w:rPr>
          <w:rFonts w:ascii="Times New Roman" w:hAnsi="Times New Roman" w:cs="Times New Roman"/>
          <w:b/>
        </w:rPr>
        <w:t xml:space="preserve">Sutarties priedai </w:t>
      </w:r>
    </w:p>
    <w:p w14:paraId="08474CB2" w14:textId="77777777" w:rsidR="00BF32A5" w:rsidRPr="005D2E6C" w:rsidRDefault="00BF32A5" w:rsidP="00BF32A5">
      <w:pPr>
        <w:numPr>
          <w:ilvl w:val="1"/>
          <w:numId w:val="22"/>
        </w:numPr>
        <w:tabs>
          <w:tab w:val="left" w:pos="851"/>
        </w:tabs>
        <w:spacing w:after="0" w:line="240" w:lineRule="auto"/>
        <w:ind w:left="567" w:hanging="567"/>
        <w:jc w:val="both"/>
        <w:rPr>
          <w:rFonts w:ascii="Times New Roman" w:hAnsi="Times New Roman" w:cs="Times New Roman"/>
        </w:rPr>
      </w:pPr>
      <w:r w:rsidRPr="005D2E6C">
        <w:rPr>
          <w:rFonts w:ascii="Times New Roman" w:hAnsi="Times New Roman" w:cs="Times New Roman"/>
        </w:rPr>
        <w:t>Techninė specifikacija su priedais;</w:t>
      </w:r>
    </w:p>
    <w:p w14:paraId="32560954" w14:textId="75472DFF" w:rsidR="00BF32A5" w:rsidRDefault="006E2181" w:rsidP="00BF32A5">
      <w:pPr>
        <w:numPr>
          <w:ilvl w:val="1"/>
          <w:numId w:val="22"/>
        </w:num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Rangovo pasiūlymas</w:t>
      </w:r>
      <w:r w:rsidR="001F73DF">
        <w:rPr>
          <w:rFonts w:ascii="Times New Roman" w:hAnsi="Times New Roman" w:cs="Times New Roman"/>
        </w:rPr>
        <w:t>;</w:t>
      </w:r>
    </w:p>
    <w:p w14:paraId="2D63F779" w14:textId="46BC79E3" w:rsidR="00886D94" w:rsidRPr="005D2E6C" w:rsidRDefault="00886D94" w:rsidP="00BF32A5">
      <w:pPr>
        <w:numPr>
          <w:ilvl w:val="1"/>
          <w:numId w:val="22"/>
        </w:num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lastRenderedPageBreak/>
        <w:t>Veiklų sąrašas</w:t>
      </w:r>
      <w:r w:rsidR="001F73DF">
        <w:rPr>
          <w:rFonts w:ascii="Times New Roman" w:hAnsi="Times New Roman" w:cs="Times New Roman"/>
        </w:rPr>
        <w:t>.</w:t>
      </w:r>
    </w:p>
    <w:p w14:paraId="29B0ABFE" w14:textId="77777777" w:rsidR="00BF32A5" w:rsidRPr="005D2E6C" w:rsidRDefault="00BF32A5" w:rsidP="00BF32A5">
      <w:pPr>
        <w:rPr>
          <w:rFonts w:ascii="Times New Roman" w:hAnsi="Times New Roman" w:cs="Times New Roman"/>
          <w:b/>
        </w:rPr>
      </w:pPr>
    </w:p>
    <w:p w14:paraId="79C2E5E5" w14:textId="77777777" w:rsidR="00BF32A5" w:rsidRPr="005D2E6C" w:rsidRDefault="00BF32A5" w:rsidP="00BF32A5">
      <w:pPr>
        <w:rPr>
          <w:rFonts w:ascii="Times New Roman" w:hAnsi="Times New Roman" w:cs="Times New Roman"/>
          <w:b/>
        </w:rPr>
      </w:pPr>
      <w:r w:rsidRPr="005D2E6C">
        <w:rPr>
          <w:rFonts w:ascii="Times New Roman" w:hAnsi="Times New Roman" w:cs="Times New Roman"/>
          <w:b/>
        </w:rPr>
        <w:t>Sutarties Šalių adresai ir rekvizitai:</w:t>
      </w:r>
    </w:p>
    <w:p w14:paraId="44FA6BFD" w14:textId="77777777" w:rsidR="00BF32A5" w:rsidRPr="005D2E6C" w:rsidRDefault="00BF32A5" w:rsidP="00BF32A5">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BF32A5" w:rsidRPr="005D2E6C" w14:paraId="7493DAD2" w14:textId="77777777" w:rsidTr="00C45D5F">
        <w:tc>
          <w:tcPr>
            <w:tcW w:w="4564" w:type="dxa"/>
            <w:hideMark/>
          </w:tcPr>
          <w:p w14:paraId="560DB508" w14:textId="77777777" w:rsidR="00BF32A5" w:rsidRPr="005D2E6C" w:rsidRDefault="00BF32A5" w:rsidP="00C45D5F">
            <w:pPr>
              <w:rPr>
                <w:rFonts w:ascii="Times New Roman" w:hAnsi="Times New Roman" w:cs="Times New Roman"/>
                <w:bCs/>
              </w:rPr>
            </w:pPr>
            <w:r w:rsidRPr="005D2E6C">
              <w:rPr>
                <w:rFonts w:ascii="Times New Roman" w:hAnsi="Times New Roman" w:cs="Times New Roman"/>
                <w:b/>
              </w:rPr>
              <w:t>Rangovas</w:t>
            </w:r>
            <w:r w:rsidRPr="005D2E6C">
              <w:rPr>
                <w:rFonts w:ascii="Times New Roman" w:hAnsi="Times New Roman" w:cs="Times New Roman"/>
              </w:rPr>
              <w:t>:</w:t>
            </w:r>
          </w:p>
        </w:tc>
        <w:tc>
          <w:tcPr>
            <w:tcW w:w="4848" w:type="dxa"/>
          </w:tcPr>
          <w:p w14:paraId="69983AEE" w14:textId="77777777" w:rsidR="006E2181" w:rsidRDefault="00BF32A5" w:rsidP="00C45D5F">
            <w:pPr>
              <w:overflowPunct w:val="0"/>
              <w:autoSpaceDE w:val="0"/>
              <w:autoSpaceDN w:val="0"/>
              <w:adjustRightInd w:val="0"/>
              <w:ind w:left="37" w:right="261"/>
              <w:contextualSpacing/>
              <w:jc w:val="both"/>
              <w:rPr>
                <w:rFonts w:ascii="Times New Roman" w:hAnsi="Times New Roman" w:cs="Times New Roman"/>
                <w:b/>
                <w:bCs/>
              </w:rPr>
            </w:pPr>
            <w:r w:rsidRPr="005D2E6C">
              <w:rPr>
                <w:rFonts w:ascii="Times New Roman" w:hAnsi="Times New Roman" w:cs="Times New Roman"/>
                <w:b/>
              </w:rPr>
              <w:t>Užsakovas:</w:t>
            </w:r>
            <w:r w:rsidRPr="005D2E6C">
              <w:rPr>
                <w:rFonts w:ascii="Times New Roman" w:hAnsi="Times New Roman" w:cs="Times New Roman"/>
                <w:b/>
                <w:bCs/>
              </w:rPr>
              <w:t xml:space="preserve"> </w:t>
            </w:r>
          </w:p>
          <w:p w14:paraId="66E6D1DD" w14:textId="725CB4FD" w:rsidR="00BF32A5" w:rsidRPr="005D2E6C" w:rsidRDefault="00BF32A5" w:rsidP="00C45D5F">
            <w:pPr>
              <w:overflowPunct w:val="0"/>
              <w:autoSpaceDE w:val="0"/>
              <w:autoSpaceDN w:val="0"/>
              <w:adjustRightInd w:val="0"/>
              <w:ind w:left="37" w:right="261"/>
              <w:contextualSpacing/>
              <w:jc w:val="both"/>
              <w:rPr>
                <w:rFonts w:ascii="Times New Roman" w:hAnsi="Times New Roman" w:cs="Times New Roman"/>
              </w:rPr>
            </w:pPr>
            <w:r w:rsidRPr="005D2E6C">
              <w:rPr>
                <w:rFonts w:ascii="Times New Roman" w:hAnsi="Times New Roman" w:cs="Times New Roman"/>
                <w:b/>
                <w:bCs/>
              </w:rPr>
              <w:t>Lietuvos nacionalinis dailės muziejus</w:t>
            </w:r>
          </w:p>
          <w:p w14:paraId="400E02F2" w14:textId="77777777" w:rsidR="00BF32A5" w:rsidRPr="005D2E6C" w:rsidRDefault="00BF32A5" w:rsidP="00C45D5F">
            <w:pPr>
              <w:rPr>
                <w:rFonts w:ascii="Times New Roman" w:hAnsi="Times New Roman" w:cs="Times New Roman"/>
                <w:bCs/>
              </w:rPr>
            </w:pPr>
          </w:p>
        </w:tc>
      </w:tr>
      <w:tr w:rsidR="00BF32A5" w:rsidRPr="005D2E6C" w14:paraId="04EDF28F" w14:textId="77777777" w:rsidTr="00C45D5F">
        <w:trPr>
          <w:trHeight w:val="2118"/>
        </w:trPr>
        <w:tc>
          <w:tcPr>
            <w:tcW w:w="4564" w:type="dxa"/>
          </w:tcPr>
          <w:p w14:paraId="673EB37B" w14:textId="77777777" w:rsidR="00BF32A5" w:rsidRPr="005D2E6C" w:rsidRDefault="00BF32A5" w:rsidP="00C45D5F">
            <w:pPr>
              <w:pStyle w:val="Header"/>
              <w:contextualSpacing/>
              <w:rPr>
                <w:rFonts w:ascii="Times New Roman" w:hAnsi="Times New Roman" w:cs="Times New Roman"/>
                <w:bCs/>
              </w:rPr>
            </w:pPr>
            <w:r w:rsidRPr="005D2E6C">
              <w:rPr>
                <w:rFonts w:ascii="Times New Roman" w:hAnsi="Times New Roman" w:cs="Times New Roman"/>
              </w:rPr>
              <w:t>______________________</w:t>
            </w:r>
          </w:p>
        </w:tc>
        <w:tc>
          <w:tcPr>
            <w:tcW w:w="4848" w:type="dxa"/>
          </w:tcPr>
          <w:p w14:paraId="4241845A" w14:textId="77777777" w:rsidR="00BF32A5" w:rsidRDefault="00BF32A5" w:rsidP="00C45D5F">
            <w:pPr>
              <w:overflowPunct w:val="0"/>
              <w:autoSpaceDE w:val="0"/>
              <w:autoSpaceDN w:val="0"/>
              <w:adjustRightInd w:val="0"/>
              <w:ind w:left="37" w:right="261"/>
              <w:contextualSpacing/>
              <w:jc w:val="both"/>
              <w:rPr>
                <w:rFonts w:ascii="Times New Roman" w:hAnsi="Times New Roman" w:cs="Times New Roman"/>
              </w:rPr>
            </w:pPr>
            <w:r w:rsidRPr="005D2E6C">
              <w:rPr>
                <w:rFonts w:ascii="Times New Roman" w:hAnsi="Times New Roman" w:cs="Times New Roman"/>
              </w:rPr>
              <w:t>_____________________</w:t>
            </w:r>
            <w:r w:rsidR="001F73DF">
              <w:rPr>
                <w:rFonts w:ascii="Times New Roman" w:hAnsi="Times New Roman" w:cs="Times New Roman"/>
              </w:rPr>
              <w:t xml:space="preserve"> </w:t>
            </w:r>
          </w:p>
          <w:p w14:paraId="6B786600" w14:textId="29C9EACD" w:rsidR="001F73DF" w:rsidRPr="005D2E6C" w:rsidRDefault="001F73DF" w:rsidP="00C45D5F">
            <w:pPr>
              <w:overflowPunct w:val="0"/>
              <w:autoSpaceDE w:val="0"/>
              <w:autoSpaceDN w:val="0"/>
              <w:adjustRightInd w:val="0"/>
              <w:ind w:left="37" w:right="261"/>
              <w:contextualSpacing/>
              <w:jc w:val="both"/>
              <w:rPr>
                <w:rFonts w:ascii="Times New Roman" w:hAnsi="Times New Roman" w:cs="Times New Roman"/>
              </w:rPr>
            </w:pPr>
          </w:p>
        </w:tc>
      </w:tr>
    </w:tbl>
    <w:p w14:paraId="09DB31DF" w14:textId="667F4E47" w:rsidR="00A4599F" w:rsidRPr="005D2E6C" w:rsidRDefault="00A4599F" w:rsidP="00463465">
      <w:pPr>
        <w:jc w:val="both"/>
        <w:rPr>
          <w:rFonts w:ascii="Times New Roman" w:hAnsi="Times New Roman" w:cs="Times New Roman"/>
          <w:b/>
          <w:bCs/>
          <w:smallCaps/>
        </w:rPr>
      </w:pPr>
    </w:p>
    <w:p w14:paraId="2826B120" w14:textId="6C18788B" w:rsidR="008D704D" w:rsidRPr="005D2E6C" w:rsidRDefault="008D704D" w:rsidP="008D704D">
      <w:pPr>
        <w:tabs>
          <w:tab w:val="left" w:pos="2977"/>
        </w:tabs>
        <w:spacing w:after="120" w:line="20" w:lineRule="atLeast"/>
        <w:rPr>
          <w:rFonts w:ascii="Times New Roman" w:eastAsia="Calibri" w:hAnsi="Times New Roman" w:cs="Times New Roman"/>
          <w:color w:val="0070C0"/>
        </w:rPr>
      </w:pPr>
    </w:p>
    <w:sectPr w:rsidR="008D704D" w:rsidRPr="005D2E6C" w:rsidSect="00153FC8">
      <w:footerReference w:type="first" r:id="rId3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4041" w14:textId="77777777" w:rsidR="00E27EB7" w:rsidRDefault="00E27EB7" w:rsidP="00D05666">
      <w:r>
        <w:separator/>
      </w:r>
    </w:p>
  </w:endnote>
  <w:endnote w:type="continuationSeparator" w:id="0">
    <w:p w14:paraId="711DE0EA" w14:textId="77777777" w:rsidR="00E27EB7" w:rsidRDefault="00E27EB7" w:rsidP="00D05666">
      <w:r>
        <w:continuationSeparator/>
      </w:r>
    </w:p>
  </w:endnote>
  <w:endnote w:type="continuationNotice" w:id="1">
    <w:p w14:paraId="1D0E348E" w14:textId="77777777" w:rsidR="00E27EB7" w:rsidRDefault="00E27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9EE3" w14:textId="77777777" w:rsidR="00E27EB7" w:rsidRDefault="00E27EB7" w:rsidP="00D05666">
      <w:r>
        <w:separator/>
      </w:r>
    </w:p>
  </w:footnote>
  <w:footnote w:type="continuationSeparator" w:id="0">
    <w:p w14:paraId="1A3FF180" w14:textId="77777777" w:rsidR="00E27EB7" w:rsidRDefault="00E27EB7" w:rsidP="00D05666">
      <w:r>
        <w:continuationSeparator/>
      </w:r>
    </w:p>
  </w:footnote>
  <w:footnote w:type="continuationNotice" w:id="1">
    <w:p w14:paraId="539E63DA" w14:textId="77777777" w:rsidR="00E27EB7" w:rsidRDefault="00E27EB7">
      <w:pPr>
        <w:spacing w:after="0" w:line="240" w:lineRule="auto"/>
      </w:pPr>
    </w:p>
  </w:footnote>
  <w:footnote w:id="2">
    <w:p w14:paraId="459A2856" w14:textId="77777777" w:rsidR="00EF3357" w:rsidRPr="001620D3" w:rsidRDefault="00EF3357" w:rsidP="00EF335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0A3319" w14:textId="77777777" w:rsidR="00EF3357" w:rsidRPr="001620D3" w:rsidRDefault="00EF3357" w:rsidP="00EF3357">
      <w:pPr>
        <w:pStyle w:val="FootnoteText"/>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572758" w14:textId="77777777" w:rsidR="00EF3357" w:rsidRDefault="00EF3357" w:rsidP="00EF3357">
      <w:pPr>
        <w:pStyle w:val="FootnoteText"/>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D059A" w14:textId="77777777" w:rsidR="00EF3357" w:rsidRPr="001620D3" w:rsidRDefault="00EF3357" w:rsidP="00EF335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1CCC5A" w14:textId="77777777" w:rsidR="00EF3357" w:rsidRPr="001620D3" w:rsidRDefault="00EF3357" w:rsidP="00EF3357">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D83F48" w14:textId="77777777" w:rsidR="00EF3357" w:rsidRDefault="00EF3357" w:rsidP="00EF3357">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009BE7" w14:textId="77777777" w:rsidR="00EF3357" w:rsidRPr="001620D3" w:rsidRDefault="00EF3357" w:rsidP="00EF335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69B23B" w14:textId="77777777" w:rsidR="00EF3357" w:rsidRPr="001620D3" w:rsidRDefault="00EF3357" w:rsidP="00EF3357">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E73595" w14:textId="77777777" w:rsidR="00EF3357" w:rsidRDefault="00EF3357" w:rsidP="00EF3357">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35F717" w14:textId="77777777" w:rsidR="00BF32A5" w:rsidRPr="00A01D5E" w:rsidRDefault="00BF32A5" w:rsidP="00BF32A5">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49553619" w14:textId="77777777" w:rsidR="00BF32A5" w:rsidRPr="00A01D5E" w:rsidRDefault="00BF32A5" w:rsidP="00BF32A5">
      <w:pPr>
        <w:pStyle w:val="FootnoteText"/>
        <w:numPr>
          <w:ilvl w:val="0"/>
          <w:numId w:val="2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650949F3" w14:textId="77777777" w:rsidR="00BF32A5" w:rsidRPr="00A01D5E" w:rsidRDefault="00BF32A5" w:rsidP="00BF32A5">
      <w:pPr>
        <w:pStyle w:val="FootnoteText"/>
        <w:numPr>
          <w:ilvl w:val="0"/>
          <w:numId w:val="2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66EC8F" w14:textId="77777777" w:rsidR="00BF32A5" w:rsidRPr="00A01D5E" w:rsidRDefault="00BF32A5" w:rsidP="00BF32A5">
      <w:pPr>
        <w:pStyle w:val="FootnoteText"/>
        <w:numPr>
          <w:ilvl w:val="0"/>
          <w:numId w:val="3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78DF865" w14:textId="77777777" w:rsidR="00BF32A5" w:rsidRPr="00A01D5E" w:rsidRDefault="00BF32A5" w:rsidP="00BF32A5">
      <w:pPr>
        <w:pStyle w:val="FootnoteText"/>
        <w:numPr>
          <w:ilvl w:val="0"/>
          <w:numId w:val="3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6">
    <w:p w14:paraId="1C7F41B7" w14:textId="77777777" w:rsidR="00BF32A5" w:rsidRDefault="00BF32A5" w:rsidP="00BF32A5">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5908C93E" w14:textId="77777777" w:rsidR="00BF32A5" w:rsidRDefault="00E27EB7" w:rsidP="00BF32A5">
      <w:pPr>
        <w:pStyle w:val="FootnoteText"/>
      </w:pPr>
      <w:hyperlink r:id="rId1" w:history="1">
        <w:r w:rsidR="00BF32A5" w:rsidRPr="004010CD">
          <w:rPr>
            <w:rStyle w:val="Hyperlink"/>
          </w:rPr>
          <w:t>https://e-seimas.lrs.lt/portal/legalAct/lt/TAD/1a061730b0c711ecaf79c2120caf5094/asr</w:t>
        </w:r>
      </w:hyperlink>
    </w:p>
    <w:p w14:paraId="411D3F77" w14:textId="77777777" w:rsidR="00BF32A5" w:rsidRPr="00A01D5E" w:rsidRDefault="00BF32A5" w:rsidP="00BF32A5">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6" w15:restartNumberingAfterBreak="0">
    <w:nsid w:val="217843A8"/>
    <w:multiLevelType w:val="multilevel"/>
    <w:tmpl w:val="209E8EAE"/>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7"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9" w15:restartNumberingAfterBreak="0">
    <w:nsid w:val="45E93927"/>
    <w:multiLevelType w:val="multilevel"/>
    <w:tmpl w:val="5F603B54"/>
    <w:lvl w:ilvl="0">
      <w:start w:val="1"/>
      <w:numFmt w:val="decimal"/>
      <w:lvlText w:val="%1."/>
      <w:lvlJc w:val="left"/>
      <w:pPr>
        <w:ind w:left="1365" w:hanging="1365"/>
      </w:pPr>
      <w:rPr>
        <w:rFonts w:hint="default"/>
      </w:rPr>
    </w:lvl>
    <w:lvl w:ilvl="1">
      <w:start w:val="1"/>
      <w:numFmt w:val="decimal"/>
      <w:lvlText w:val="%1.%2."/>
      <w:lvlJc w:val="left"/>
      <w:pPr>
        <w:ind w:left="2216" w:hanging="1365"/>
      </w:pPr>
      <w:rPr>
        <w:rFonts w:hint="default"/>
        <w:i w:val="0"/>
      </w:rPr>
    </w:lvl>
    <w:lvl w:ilvl="2">
      <w:start w:val="1"/>
      <w:numFmt w:val="decimal"/>
      <w:lvlText w:val="%1.%2.%3."/>
      <w:lvlJc w:val="left"/>
      <w:pPr>
        <w:ind w:left="3067" w:hanging="1365"/>
      </w:pPr>
      <w:rPr>
        <w:rFonts w:hint="default"/>
      </w:rPr>
    </w:lvl>
    <w:lvl w:ilvl="3">
      <w:start w:val="1"/>
      <w:numFmt w:val="decimal"/>
      <w:lvlText w:val="%1.%2.%3.%4."/>
      <w:lvlJc w:val="left"/>
      <w:pPr>
        <w:ind w:left="3918" w:hanging="1365"/>
      </w:pPr>
      <w:rPr>
        <w:rFonts w:hint="default"/>
      </w:rPr>
    </w:lvl>
    <w:lvl w:ilvl="4">
      <w:start w:val="1"/>
      <w:numFmt w:val="decimal"/>
      <w:lvlText w:val="%1.%2.%3.%4.%5."/>
      <w:lvlJc w:val="left"/>
      <w:pPr>
        <w:ind w:left="4769" w:hanging="1365"/>
      </w:pPr>
      <w:rPr>
        <w:rFonts w:hint="default"/>
      </w:rPr>
    </w:lvl>
    <w:lvl w:ilvl="5">
      <w:start w:val="1"/>
      <w:numFmt w:val="decimal"/>
      <w:lvlText w:val="%1.%2.%3.%4.%5.%6."/>
      <w:lvlJc w:val="left"/>
      <w:pPr>
        <w:ind w:left="5620" w:hanging="136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D0867D1"/>
    <w:multiLevelType w:val="hybridMultilevel"/>
    <w:tmpl w:val="BCE06C78"/>
    <w:lvl w:ilvl="0" w:tplc="CEF4E11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A80F7F"/>
    <w:multiLevelType w:val="hybridMultilevel"/>
    <w:tmpl w:val="A18047CA"/>
    <w:lvl w:ilvl="0" w:tplc="47B452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
  </w:num>
  <w:num w:numId="3">
    <w:abstractNumId w:val="30"/>
  </w:num>
  <w:num w:numId="4">
    <w:abstractNumId w:val="37"/>
  </w:num>
  <w:num w:numId="5">
    <w:abstractNumId w:val="27"/>
  </w:num>
  <w:num w:numId="6">
    <w:abstractNumId w:val="45"/>
  </w:num>
  <w:num w:numId="7">
    <w:abstractNumId w:val="42"/>
  </w:num>
  <w:num w:numId="8">
    <w:abstractNumId w:val="1"/>
  </w:num>
  <w:num w:numId="9">
    <w:abstractNumId w:val="43"/>
  </w:num>
  <w:num w:numId="10">
    <w:abstractNumId w:val="41"/>
  </w:num>
  <w:num w:numId="11">
    <w:abstractNumId w:val="36"/>
  </w:num>
  <w:num w:numId="12">
    <w:abstractNumId w:val="17"/>
  </w:num>
  <w:num w:numId="13">
    <w:abstractNumId w:val="24"/>
  </w:num>
  <w:num w:numId="14">
    <w:abstractNumId w:val="39"/>
  </w:num>
  <w:num w:numId="15">
    <w:abstractNumId w:val="4"/>
  </w:num>
  <w:num w:numId="16">
    <w:abstractNumId w:val="8"/>
  </w:num>
  <w:num w:numId="17">
    <w:abstractNumId w:val="21"/>
  </w:num>
  <w:num w:numId="18">
    <w:abstractNumId w:val="46"/>
  </w:num>
  <w:num w:numId="19">
    <w:abstractNumId w:val="28"/>
  </w:num>
  <w:num w:numId="20">
    <w:abstractNumId w:val="14"/>
  </w:num>
  <w:num w:numId="21">
    <w:abstractNumId w:val="16"/>
  </w:num>
  <w:num w:numId="22">
    <w:abstractNumId w:val="9"/>
  </w:num>
  <w:num w:numId="23">
    <w:abstractNumId w:val="13"/>
  </w:num>
  <w:num w:numId="24">
    <w:abstractNumId w:val="35"/>
  </w:num>
  <w:num w:numId="25">
    <w:abstractNumId w:val="7"/>
  </w:num>
  <w:num w:numId="26">
    <w:abstractNumId w:val="26"/>
  </w:num>
  <w:num w:numId="27">
    <w:abstractNumId w:val="44"/>
  </w:num>
  <w:num w:numId="28">
    <w:abstractNumId w:val="34"/>
  </w:num>
  <w:num w:numId="29">
    <w:abstractNumId w:val="11"/>
  </w:num>
  <w:num w:numId="30">
    <w:abstractNumId w:val="32"/>
  </w:num>
  <w:num w:numId="31">
    <w:abstractNumId w:val="15"/>
  </w:num>
  <w:num w:numId="32">
    <w:abstractNumId w:val="33"/>
  </w:num>
  <w:num w:numId="33">
    <w:abstractNumId w:val="29"/>
  </w:num>
  <w:num w:numId="34">
    <w:abstractNumId w:val="40"/>
  </w:num>
  <w:num w:numId="35">
    <w:abstractNumId w:val="22"/>
  </w:num>
  <w:num w:numId="36">
    <w:abstractNumId w:val="31"/>
  </w:num>
  <w:num w:numId="37">
    <w:abstractNumId w:val="38"/>
  </w:num>
  <w:num w:numId="38">
    <w:abstractNumId w:val="0"/>
  </w:num>
  <w:num w:numId="39">
    <w:abstractNumId w:val="5"/>
  </w:num>
  <w:num w:numId="40">
    <w:abstractNumId w:val="18"/>
  </w:num>
  <w:num w:numId="41">
    <w:abstractNumId w:val="20"/>
  </w:num>
  <w:num w:numId="42">
    <w:abstractNumId w:val="19"/>
  </w:num>
  <w:num w:numId="43">
    <w:abstractNumId w:val="10"/>
    <w:lvlOverride w:ilvl="0">
      <w:startOverride w:val="1"/>
    </w:lvlOverride>
    <w:lvlOverride w:ilvl="1"/>
    <w:lvlOverride w:ilvl="2"/>
    <w:lvlOverride w:ilvl="3"/>
    <w:lvlOverride w:ilvl="4"/>
    <w:lvlOverride w:ilvl="5"/>
    <w:lvlOverride w:ilvl="6"/>
    <w:lvlOverride w:ilvl="7"/>
    <w:lvlOverride w:ilvl="8"/>
  </w:num>
  <w:num w:numId="44">
    <w:abstractNumId w:val="6"/>
  </w:num>
  <w:num w:numId="45">
    <w:abstractNumId w:val="23"/>
  </w:num>
  <w:num w:numId="46">
    <w:abstractNumId w:val="25"/>
  </w:num>
  <w:num w:numId="4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FC"/>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496"/>
    <w:rsid w:val="000851E4"/>
    <w:rsid w:val="00085478"/>
    <w:rsid w:val="00085609"/>
    <w:rsid w:val="00085906"/>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A8"/>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57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C66"/>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5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1F2"/>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DF"/>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72"/>
    <w:rsid w:val="00223614"/>
    <w:rsid w:val="00223D79"/>
    <w:rsid w:val="00224F0F"/>
    <w:rsid w:val="002256CF"/>
    <w:rsid w:val="002257D8"/>
    <w:rsid w:val="00225BEF"/>
    <w:rsid w:val="002267DE"/>
    <w:rsid w:val="00226AD0"/>
    <w:rsid w:val="0022795D"/>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15"/>
    <w:rsid w:val="002D51D8"/>
    <w:rsid w:val="002D54D5"/>
    <w:rsid w:val="002D5957"/>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E1D"/>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5E"/>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9C"/>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AD6"/>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A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06"/>
    <w:rsid w:val="004658BF"/>
    <w:rsid w:val="00467B1D"/>
    <w:rsid w:val="00467FCB"/>
    <w:rsid w:val="0047047D"/>
    <w:rsid w:val="00471043"/>
    <w:rsid w:val="004712B7"/>
    <w:rsid w:val="004713B5"/>
    <w:rsid w:val="004720C4"/>
    <w:rsid w:val="004721BC"/>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1D"/>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C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31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6B5"/>
    <w:rsid w:val="005464B7"/>
    <w:rsid w:val="00547265"/>
    <w:rsid w:val="00547443"/>
    <w:rsid w:val="005505A6"/>
    <w:rsid w:val="005505BF"/>
    <w:rsid w:val="00551B0D"/>
    <w:rsid w:val="00551FA7"/>
    <w:rsid w:val="00553286"/>
    <w:rsid w:val="00553E2C"/>
    <w:rsid w:val="0055401F"/>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2AB"/>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F5"/>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E6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E9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181"/>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5B9"/>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A0"/>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26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10"/>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22"/>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76B"/>
    <w:rsid w:val="00836AC1"/>
    <w:rsid w:val="00837056"/>
    <w:rsid w:val="008409D4"/>
    <w:rsid w:val="00840BEE"/>
    <w:rsid w:val="008411C2"/>
    <w:rsid w:val="0084131B"/>
    <w:rsid w:val="0084174D"/>
    <w:rsid w:val="008417FF"/>
    <w:rsid w:val="00841A95"/>
    <w:rsid w:val="00841D69"/>
    <w:rsid w:val="00841F69"/>
    <w:rsid w:val="008429BA"/>
    <w:rsid w:val="00843AA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5EE"/>
    <w:rsid w:val="008638DF"/>
    <w:rsid w:val="00864390"/>
    <w:rsid w:val="008643DD"/>
    <w:rsid w:val="008656E1"/>
    <w:rsid w:val="008662A0"/>
    <w:rsid w:val="0086727C"/>
    <w:rsid w:val="00867806"/>
    <w:rsid w:val="008678E4"/>
    <w:rsid w:val="00867D33"/>
    <w:rsid w:val="0087040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FF3"/>
    <w:rsid w:val="00884B13"/>
    <w:rsid w:val="00884D1B"/>
    <w:rsid w:val="0088536D"/>
    <w:rsid w:val="00886D94"/>
    <w:rsid w:val="008877C1"/>
    <w:rsid w:val="00887B5D"/>
    <w:rsid w:val="00887E40"/>
    <w:rsid w:val="008919DA"/>
    <w:rsid w:val="00891A20"/>
    <w:rsid w:val="008930CD"/>
    <w:rsid w:val="008931B4"/>
    <w:rsid w:val="0089331B"/>
    <w:rsid w:val="008933BC"/>
    <w:rsid w:val="008936BE"/>
    <w:rsid w:val="00893C2B"/>
    <w:rsid w:val="00894EF3"/>
    <w:rsid w:val="00895F31"/>
    <w:rsid w:val="00896290"/>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E9"/>
    <w:rsid w:val="008D10F7"/>
    <w:rsid w:val="008D114E"/>
    <w:rsid w:val="008D178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BB9"/>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F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908"/>
    <w:rsid w:val="009A6DC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33C"/>
    <w:rsid w:val="00A71BA0"/>
    <w:rsid w:val="00A728AD"/>
    <w:rsid w:val="00A73BF7"/>
    <w:rsid w:val="00A744AD"/>
    <w:rsid w:val="00A747AC"/>
    <w:rsid w:val="00A74B22"/>
    <w:rsid w:val="00A74B37"/>
    <w:rsid w:val="00A74E3D"/>
    <w:rsid w:val="00A75114"/>
    <w:rsid w:val="00A75148"/>
    <w:rsid w:val="00A76F66"/>
    <w:rsid w:val="00A77900"/>
    <w:rsid w:val="00A8060F"/>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DB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A1"/>
    <w:rsid w:val="00AD5069"/>
    <w:rsid w:val="00AD51F7"/>
    <w:rsid w:val="00AD56F4"/>
    <w:rsid w:val="00AD57B1"/>
    <w:rsid w:val="00AD5BC5"/>
    <w:rsid w:val="00AD5DD1"/>
    <w:rsid w:val="00AD6119"/>
    <w:rsid w:val="00AD6A9B"/>
    <w:rsid w:val="00AD7D83"/>
    <w:rsid w:val="00AE0668"/>
    <w:rsid w:val="00AE119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4B"/>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88"/>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AC"/>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85"/>
    <w:rsid w:val="00B9134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2A5"/>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9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83"/>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43"/>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0A"/>
    <w:rsid w:val="00D05014"/>
    <w:rsid w:val="00D05666"/>
    <w:rsid w:val="00D06478"/>
    <w:rsid w:val="00D068C1"/>
    <w:rsid w:val="00D07AEB"/>
    <w:rsid w:val="00D10344"/>
    <w:rsid w:val="00D1062D"/>
    <w:rsid w:val="00D10723"/>
    <w:rsid w:val="00D10ED2"/>
    <w:rsid w:val="00D10FA6"/>
    <w:rsid w:val="00D11917"/>
    <w:rsid w:val="00D11E3A"/>
    <w:rsid w:val="00D12428"/>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D4"/>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CE"/>
    <w:rsid w:val="00D56B13"/>
    <w:rsid w:val="00D56E36"/>
    <w:rsid w:val="00D5753E"/>
    <w:rsid w:val="00D5779B"/>
    <w:rsid w:val="00D57A89"/>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EE"/>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42"/>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EB7"/>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ADF"/>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4F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1F78"/>
    <w:rsid w:val="00ED209B"/>
    <w:rsid w:val="00ED26F9"/>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357"/>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469"/>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A2A"/>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FE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7E9"/>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D05666"/>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F32A5"/>
  </w:style>
  <w:style w:type="paragraph" w:customStyle="1" w:styleId="Default">
    <w:name w:val="Default"/>
    <w:rsid w:val="00BF32A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Head21">
    <w:name w:val="Head 2.1"/>
    <w:basedOn w:val="Normal"/>
    <w:rsid w:val="00BF32A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BF32A5"/>
  </w:style>
  <w:style w:type="paragraph" w:customStyle="1" w:styleId="paragraph">
    <w:name w:val="paragraph"/>
    <w:basedOn w:val="Normal"/>
    <w:rsid w:val="00BF32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412AD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wmf"/><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74ebaf05d7111e79198ffdb108a3753/asr" TargetMode="External"/><Relationship Id="rId33" Type="http://schemas.openxmlformats.org/officeDocument/2006/relationships/oleObject" Target="embeddings/oleObject4.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 TargetMode="External"/><Relationship Id="rId32" Type="http://schemas.openxmlformats.org/officeDocument/2006/relationships/image" Target="media/image5.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3.w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oleObject" Target="embeddings/oleObject5.bin"/><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13783</Words>
  <Characters>78564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2025-04-30T13:44:00Z</dcterms:created>
  <dcterms:modified xsi:type="dcterms:W3CDTF">2025-05-29T10:03:00Z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