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C84160" w:rsidRDefault="00205FA0" w:rsidP="00FC53C4">
      <w:pPr>
        <w:tabs>
          <w:tab w:val="left" w:pos="12191"/>
          <w:tab w:val="left" w:pos="12333"/>
        </w:tabs>
        <w:ind w:firstLine="11057"/>
        <w:jc w:val="both"/>
        <w:rPr>
          <w:sz w:val="24"/>
          <w:szCs w:val="24"/>
          <w:lang w:val="lt-LT"/>
        </w:rPr>
      </w:pPr>
      <w:r w:rsidRPr="00C84160">
        <w:rPr>
          <w:sz w:val="24"/>
          <w:szCs w:val="24"/>
          <w:lang w:val="lt-LT"/>
        </w:rPr>
        <w:t>Pirkimo sąlygų</w:t>
      </w:r>
    </w:p>
    <w:p w:rsidR="00142B3E" w:rsidRDefault="00A45D53" w:rsidP="00FC53C4">
      <w:pPr>
        <w:suppressAutoHyphens/>
        <w:ind w:left="5184" w:firstLine="5873"/>
        <w:jc w:val="both"/>
        <w:rPr>
          <w:ins w:id="0" w:author="Windows User" w:date="2024-01-19T15:38:00Z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DF508D" w:rsidRPr="00C84160">
        <w:rPr>
          <w:sz w:val="24"/>
          <w:szCs w:val="24"/>
          <w:lang w:val="lt-LT"/>
        </w:rPr>
        <w:t xml:space="preserve"> priedo priedėlis</w:t>
      </w:r>
    </w:p>
    <w:p w:rsidR="00CC7A84" w:rsidRPr="00CC7A84" w:rsidRDefault="00CC7A84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243F00">
        <w:rPr>
          <w:b/>
          <w:i w:val="0"/>
        </w:rPr>
        <w:t xml:space="preserve"> TINKAMAI</w:t>
      </w:r>
      <w:bookmarkStart w:id="1" w:name="_GoBack"/>
      <w:bookmarkEnd w:id="1"/>
      <w:r w:rsidR="006B195C">
        <w:rPr>
          <w:b/>
          <w:i w:val="0"/>
        </w:rPr>
        <w:t xml:space="preserve"> </w:t>
      </w:r>
      <w:r w:rsidR="00142B3E">
        <w:rPr>
          <w:b/>
          <w:i w:val="0"/>
        </w:rPr>
        <w:t>ĮVYKDYTŲ</w:t>
      </w:r>
      <w:r w:rsidR="000D7FF1">
        <w:rPr>
          <w:b/>
          <w:i w:val="0"/>
        </w:rPr>
        <w:t>/VYKDOMŲ</w:t>
      </w:r>
      <w:r w:rsidR="00142B3E">
        <w:rPr>
          <w:b/>
          <w:i w:val="0"/>
        </w:rPr>
        <w:t xml:space="preserve">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551"/>
        <w:gridCol w:w="1418"/>
        <w:gridCol w:w="1559"/>
        <w:gridCol w:w="1985"/>
        <w:gridCol w:w="1842"/>
        <w:gridCol w:w="2127"/>
      </w:tblGrid>
      <w:tr w:rsidR="00612969" w:rsidRPr="008D1ECA" w:rsidTr="00612969">
        <w:tc>
          <w:tcPr>
            <w:tcW w:w="567" w:type="dxa"/>
          </w:tcPr>
          <w:p w:rsidR="00612969" w:rsidRDefault="00612969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2694" w:type="dxa"/>
          </w:tcPr>
          <w:p w:rsidR="00612969" w:rsidRDefault="00BA041E" w:rsidP="007F661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7F6611">
              <w:rPr>
                <w:sz w:val="24"/>
                <w:lang w:val="lt-LT"/>
              </w:rPr>
              <w:t>rekių</w:t>
            </w:r>
            <w:r w:rsidR="00612969">
              <w:rPr>
                <w:sz w:val="24"/>
                <w:lang w:val="lt-LT"/>
              </w:rPr>
              <w:t xml:space="preserve"> </w:t>
            </w:r>
            <w:r w:rsidR="00EF4E44">
              <w:rPr>
                <w:sz w:val="24"/>
                <w:lang w:val="lt-LT"/>
              </w:rPr>
              <w:t>gavėjo</w:t>
            </w:r>
            <w:r w:rsidR="00612969">
              <w:rPr>
                <w:sz w:val="24"/>
                <w:lang w:val="lt-LT"/>
              </w:rPr>
              <w:t xml:space="preserve"> pavadinimas</w:t>
            </w:r>
          </w:p>
        </w:tc>
        <w:tc>
          <w:tcPr>
            <w:tcW w:w="2551" w:type="dxa"/>
          </w:tcPr>
          <w:p w:rsidR="00612969" w:rsidRDefault="00DA21CD" w:rsidP="007F661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</w:t>
            </w:r>
            <w:r w:rsidR="007F6611">
              <w:rPr>
                <w:sz w:val="24"/>
                <w:lang w:val="lt-LT"/>
              </w:rPr>
              <w:t>prekių</w:t>
            </w:r>
            <w:r w:rsidR="00612969">
              <w:rPr>
                <w:sz w:val="24"/>
                <w:lang w:val="lt-LT"/>
              </w:rPr>
              <w:t xml:space="preserve"> pavadinimas</w:t>
            </w:r>
            <w:r>
              <w:rPr>
                <w:sz w:val="24"/>
                <w:lang w:val="lt-LT"/>
              </w:rPr>
              <w:t>)</w:t>
            </w:r>
          </w:p>
        </w:tc>
        <w:tc>
          <w:tcPr>
            <w:tcW w:w="1418" w:type="dxa"/>
          </w:tcPr>
          <w:p w:rsidR="00612969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1559" w:type="dxa"/>
          </w:tcPr>
          <w:p w:rsidR="00906AAD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612969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1985" w:type="dxa"/>
          </w:tcPr>
          <w:p w:rsidR="00612969" w:rsidRDefault="00612969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 w:rsidR="00CC7A84">
              <w:rPr>
                <w:rStyle w:val="FootnoteReference"/>
                <w:sz w:val="24"/>
                <w:lang w:val="lt-LT"/>
              </w:rPr>
              <w:footnoteReference w:id="1"/>
            </w:r>
            <w:r w:rsidR="004764ED"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1842" w:type="dxa"/>
          </w:tcPr>
          <w:p w:rsidR="00DA21CD" w:rsidRDefault="00612969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 w:rsidR="00CC7A84"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612969" w:rsidRDefault="00612969" w:rsidP="00945F9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 w:rsidR="001862C1"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</w:t>
            </w:r>
            <w:r w:rsidR="00FC53C4">
              <w:rPr>
                <w:sz w:val="24"/>
                <w:lang w:val="lt-LT"/>
              </w:rPr>
              <w:t xml:space="preserve">be </w:t>
            </w:r>
            <w:r>
              <w:rPr>
                <w:sz w:val="24"/>
                <w:lang w:val="lt-LT"/>
              </w:rPr>
              <w:t>PVM</w:t>
            </w:r>
          </w:p>
        </w:tc>
        <w:tc>
          <w:tcPr>
            <w:tcW w:w="2127" w:type="dxa"/>
          </w:tcPr>
          <w:p w:rsidR="00612969" w:rsidRDefault="00BA041E" w:rsidP="00E40405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E40405">
              <w:rPr>
                <w:sz w:val="24"/>
                <w:lang w:val="lt-LT"/>
              </w:rPr>
              <w:t>reki</w:t>
            </w:r>
            <w:r>
              <w:rPr>
                <w:sz w:val="24"/>
                <w:lang w:val="lt-LT"/>
              </w:rPr>
              <w:t>ų</w:t>
            </w:r>
            <w:r w:rsidR="00AA5D88">
              <w:rPr>
                <w:sz w:val="24"/>
                <w:lang w:val="lt-LT"/>
              </w:rPr>
              <w:t xml:space="preserve"> </w:t>
            </w:r>
            <w:r w:rsidR="00EF4E44">
              <w:rPr>
                <w:sz w:val="24"/>
                <w:lang w:val="lt-LT"/>
              </w:rPr>
              <w:t>gavėjo</w:t>
            </w:r>
            <w:r w:rsidR="00612969">
              <w:rPr>
                <w:sz w:val="24"/>
                <w:lang w:val="lt-LT"/>
              </w:rPr>
              <w:t xml:space="preserve"> adresas, tel. Nr., atsakingo asmens vardas, pavardė</w:t>
            </w:r>
          </w:p>
        </w:tc>
      </w:tr>
      <w:tr w:rsidR="001244E6" w:rsidRPr="008D1ECA" w:rsidTr="00612969">
        <w:tc>
          <w:tcPr>
            <w:tcW w:w="567" w:type="dxa"/>
          </w:tcPr>
          <w:p w:rsidR="001244E6" w:rsidRPr="00EB06F3" w:rsidRDefault="001244E6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2694" w:type="dxa"/>
          </w:tcPr>
          <w:p w:rsidR="001244E6" w:rsidRPr="00EB06F3" w:rsidRDefault="001244E6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2551" w:type="dxa"/>
          </w:tcPr>
          <w:p w:rsidR="001244E6" w:rsidRPr="00EB06F3" w:rsidRDefault="001244E6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1418" w:type="dxa"/>
          </w:tcPr>
          <w:p w:rsidR="001244E6" w:rsidRPr="00EB06F3" w:rsidRDefault="001244E6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1559" w:type="dxa"/>
          </w:tcPr>
          <w:p w:rsidR="001244E6" w:rsidRPr="00EB06F3" w:rsidRDefault="001244E6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1985" w:type="dxa"/>
          </w:tcPr>
          <w:p w:rsidR="001244E6" w:rsidRPr="00EB06F3" w:rsidRDefault="001244E6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1842" w:type="dxa"/>
          </w:tcPr>
          <w:p w:rsidR="001244E6" w:rsidRPr="00EB06F3" w:rsidRDefault="001244E6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2127" w:type="dxa"/>
          </w:tcPr>
          <w:p w:rsidR="001244E6" w:rsidRPr="00EB06F3" w:rsidRDefault="001244E6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</w:tr>
      <w:tr w:rsidR="00612969" w:rsidRPr="008D1ECA" w:rsidTr="00612969">
        <w:trPr>
          <w:cantSplit/>
        </w:trPr>
        <w:tc>
          <w:tcPr>
            <w:tcW w:w="567" w:type="dxa"/>
          </w:tcPr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:rsidTr="00612969">
        <w:tc>
          <w:tcPr>
            <w:tcW w:w="567" w:type="dxa"/>
          </w:tcPr>
          <w:p w:rsidR="00612969" w:rsidRPr="00154C38" w:rsidRDefault="00612969" w:rsidP="005F72A5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:rsidTr="00612969">
        <w:tc>
          <w:tcPr>
            <w:tcW w:w="567" w:type="dxa"/>
          </w:tcPr>
          <w:p w:rsidR="00612969" w:rsidRPr="00154C38" w:rsidRDefault="00612969" w:rsidP="005F72A5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:rsidTr="00612969">
        <w:trPr>
          <w:cantSplit/>
        </w:trPr>
        <w:tc>
          <w:tcPr>
            <w:tcW w:w="567" w:type="dxa"/>
          </w:tcPr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:rsidTr="00612969">
        <w:trPr>
          <w:cantSplit/>
        </w:trPr>
        <w:tc>
          <w:tcPr>
            <w:tcW w:w="567" w:type="dxa"/>
          </w:tcPr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:rsidTr="00612969">
        <w:tc>
          <w:tcPr>
            <w:tcW w:w="567" w:type="dxa"/>
          </w:tcPr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BA041E" w:rsidP="007F6611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</w:t>
            </w:r>
            <w:r w:rsidR="007F6611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e</w:t>
            </w:r>
            <w:r w:rsidR="00D45BAA"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ir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2813BE" w:rsidRDefault="001244E6" w:rsidP="00EB06F3">
      <w:pPr>
        <w:jc w:val="both"/>
        <w:rPr>
          <w:i/>
          <w:color w:val="FF0000"/>
          <w:sz w:val="24"/>
        </w:rPr>
      </w:pPr>
    </w:p>
    <w:sectPr w:rsidR="001244E6" w:rsidRPr="002813BE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870" w:rsidRDefault="001E3870" w:rsidP="00CC7A84">
      <w:r>
        <w:separator/>
      </w:r>
    </w:p>
  </w:endnote>
  <w:endnote w:type="continuationSeparator" w:id="0">
    <w:p w:rsidR="001E3870" w:rsidRDefault="001E3870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870" w:rsidRDefault="001E3870" w:rsidP="00CC7A84">
      <w:r>
        <w:separator/>
      </w:r>
    </w:p>
  </w:footnote>
  <w:footnote w:type="continuationSeparator" w:id="0">
    <w:p w:rsidR="001E3870" w:rsidRDefault="001E3870" w:rsidP="00CC7A84">
      <w:r>
        <w:continuationSeparator/>
      </w:r>
    </w:p>
  </w:footnote>
  <w:footnote w:id="1">
    <w:p w:rsidR="00CC7A84" w:rsidRPr="00CC7A84" w:rsidRDefault="00CC7A84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:rsidR="00CC7A84" w:rsidRPr="00CC7A84" w:rsidRDefault="00CC7A84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320A5"/>
    <w:rsid w:val="000560C4"/>
    <w:rsid w:val="000B25A2"/>
    <w:rsid w:val="000D7FF1"/>
    <w:rsid w:val="000E376D"/>
    <w:rsid w:val="000E673F"/>
    <w:rsid w:val="000F5B55"/>
    <w:rsid w:val="001244E6"/>
    <w:rsid w:val="00142B3E"/>
    <w:rsid w:val="00153101"/>
    <w:rsid w:val="00154C38"/>
    <w:rsid w:val="00154F1D"/>
    <w:rsid w:val="00166217"/>
    <w:rsid w:val="001862C1"/>
    <w:rsid w:val="001A2E0F"/>
    <w:rsid w:val="001A510B"/>
    <w:rsid w:val="001A6485"/>
    <w:rsid w:val="001E0BFE"/>
    <w:rsid w:val="001E3870"/>
    <w:rsid w:val="00205FA0"/>
    <w:rsid w:val="00243F00"/>
    <w:rsid w:val="002609AC"/>
    <w:rsid w:val="00261012"/>
    <w:rsid w:val="00264449"/>
    <w:rsid w:val="00267ED6"/>
    <w:rsid w:val="002813BE"/>
    <w:rsid w:val="00292EF9"/>
    <w:rsid w:val="002A2C32"/>
    <w:rsid w:val="002B2004"/>
    <w:rsid w:val="00306E74"/>
    <w:rsid w:val="00326048"/>
    <w:rsid w:val="00332F01"/>
    <w:rsid w:val="003511F1"/>
    <w:rsid w:val="00354232"/>
    <w:rsid w:val="003610CF"/>
    <w:rsid w:val="0037575E"/>
    <w:rsid w:val="003C286B"/>
    <w:rsid w:val="003C7CE0"/>
    <w:rsid w:val="004128E4"/>
    <w:rsid w:val="004366F3"/>
    <w:rsid w:val="00445E3C"/>
    <w:rsid w:val="004764ED"/>
    <w:rsid w:val="004A14AC"/>
    <w:rsid w:val="004A64FA"/>
    <w:rsid w:val="004C0C5B"/>
    <w:rsid w:val="00510D81"/>
    <w:rsid w:val="005167BF"/>
    <w:rsid w:val="005430E5"/>
    <w:rsid w:val="005730E5"/>
    <w:rsid w:val="00573490"/>
    <w:rsid w:val="00581AAE"/>
    <w:rsid w:val="00590D44"/>
    <w:rsid w:val="0059454B"/>
    <w:rsid w:val="005C0548"/>
    <w:rsid w:val="005F1D50"/>
    <w:rsid w:val="005F72A5"/>
    <w:rsid w:val="00612969"/>
    <w:rsid w:val="0061614C"/>
    <w:rsid w:val="00642976"/>
    <w:rsid w:val="0067531A"/>
    <w:rsid w:val="006B195C"/>
    <w:rsid w:val="006D6C2C"/>
    <w:rsid w:val="007218CE"/>
    <w:rsid w:val="0074434F"/>
    <w:rsid w:val="00747C7C"/>
    <w:rsid w:val="00757245"/>
    <w:rsid w:val="007C4CD7"/>
    <w:rsid w:val="007F6611"/>
    <w:rsid w:val="00826658"/>
    <w:rsid w:val="0083165A"/>
    <w:rsid w:val="00841C35"/>
    <w:rsid w:val="008856CD"/>
    <w:rsid w:val="008D1ECA"/>
    <w:rsid w:val="008E3B86"/>
    <w:rsid w:val="00906AAD"/>
    <w:rsid w:val="009369C1"/>
    <w:rsid w:val="00945F9B"/>
    <w:rsid w:val="00950A96"/>
    <w:rsid w:val="009521AE"/>
    <w:rsid w:val="00961D59"/>
    <w:rsid w:val="00965AF9"/>
    <w:rsid w:val="009943AB"/>
    <w:rsid w:val="00994E15"/>
    <w:rsid w:val="009A7DEC"/>
    <w:rsid w:val="009C2D82"/>
    <w:rsid w:val="00A06BB7"/>
    <w:rsid w:val="00A202E9"/>
    <w:rsid w:val="00A45D53"/>
    <w:rsid w:val="00A509A6"/>
    <w:rsid w:val="00A72011"/>
    <w:rsid w:val="00A73257"/>
    <w:rsid w:val="00AA5D88"/>
    <w:rsid w:val="00AB540C"/>
    <w:rsid w:val="00AC5416"/>
    <w:rsid w:val="00B16948"/>
    <w:rsid w:val="00B3261F"/>
    <w:rsid w:val="00B36CCC"/>
    <w:rsid w:val="00B4358B"/>
    <w:rsid w:val="00B4531B"/>
    <w:rsid w:val="00B6594A"/>
    <w:rsid w:val="00B86753"/>
    <w:rsid w:val="00BA041E"/>
    <w:rsid w:val="00BB311A"/>
    <w:rsid w:val="00C15CA8"/>
    <w:rsid w:val="00C45F45"/>
    <w:rsid w:val="00C476F4"/>
    <w:rsid w:val="00C607AD"/>
    <w:rsid w:val="00C84160"/>
    <w:rsid w:val="00CC7A84"/>
    <w:rsid w:val="00D278C6"/>
    <w:rsid w:val="00D45BAA"/>
    <w:rsid w:val="00D67C50"/>
    <w:rsid w:val="00D7682F"/>
    <w:rsid w:val="00DA21CD"/>
    <w:rsid w:val="00DC10D0"/>
    <w:rsid w:val="00DC2248"/>
    <w:rsid w:val="00DD0E82"/>
    <w:rsid w:val="00DF508D"/>
    <w:rsid w:val="00E3046A"/>
    <w:rsid w:val="00E40405"/>
    <w:rsid w:val="00E47BC9"/>
    <w:rsid w:val="00E6023B"/>
    <w:rsid w:val="00E66C05"/>
    <w:rsid w:val="00E72192"/>
    <w:rsid w:val="00E72C65"/>
    <w:rsid w:val="00E85F40"/>
    <w:rsid w:val="00E8629B"/>
    <w:rsid w:val="00EA1736"/>
    <w:rsid w:val="00EB06F3"/>
    <w:rsid w:val="00EB28CD"/>
    <w:rsid w:val="00EE011F"/>
    <w:rsid w:val="00EF4E44"/>
    <w:rsid w:val="00F17DC7"/>
    <w:rsid w:val="00F217C5"/>
    <w:rsid w:val="00F32979"/>
    <w:rsid w:val="00F651C7"/>
    <w:rsid w:val="00F9361D"/>
    <w:rsid w:val="00F960BB"/>
    <w:rsid w:val="00FC53C4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74DBD"/>
  <w15:chartTrackingRefBased/>
  <w15:docId w15:val="{03611B8D-2F02-4264-99A1-CD36FA3C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93E7C-C640-43B6-A4F6-00C39D29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Vilija Burokiene</dc:creator>
  <cp:keywords/>
  <cp:lastModifiedBy>Windows User</cp:lastModifiedBy>
  <cp:revision>4</cp:revision>
  <cp:lastPrinted>2018-11-15T14:39:00Z</cp:lastPrinted>
  <dcterms:created xsi:type="dcterms:W3CDTF">2025-05-19T11:35:00Z</dcterms:created>
  <dcterms:modified xsi:type="dcterms:W3CDTF">2025-05-27T05:49:00Z</dcterms:modified>
</cp:coreProperties>
</file>