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B1A43" w14:textId="3297F00C" w:rsidR="0096733D" w:rsidRPr="00B23A8B" w:rsidRDefault="006B49A2" w:rsidP="0096733D">
      <w:pPr>
        <w:ind w:left="7776"/>
        <w:rPr>
          <w:b/>
          <w:bCs/>
          <w:szCs w:val="24"/>
        </w:rPr>
      </w:pPr>
      <w:r>
        <w:rPr>
          <w:b/>
          <w:bCs/>
          <w:szCs w:val="24"/>
        </w:rPr>
        <w:t>7</w:t>
      </w:r>
      <w:bookmarkStart w:id="0" w:name="_GoBack"/>
      <w:bookmarkEnd w:id="0"/>
      <w:r w:rsidR="0096733D" w:rsidRPr="00B23A8B">
        <w:rPr>
          <w:b/>
          <w:bCs/>
          <w:szCs w:val="24"/>
        </w:rPr>
        <w:t xml:space="preserve"> priedas</w:t>
      </w:r>
    </w:p>
    <w:p w14:paraId="7F1A55EE" w14:textId="77777777" w:rsidR="0096733D" w:rsidRDefault="0096733D" w:rsidP="0096733D">
      <w:pPr>
        <w:spacing w:line="276" w:lineRule="auto"/>
        <w:ind w:left="6500" w:firstLine="1276"/>
        <w:rPr>
          <w:bCs/>
          <w:caps/>
        </w:rPr>
      </w:pPr>
      <w:r w:rsidRPr="00B23A8B">
        <w:rPr>
          <w:rFonts w:eastAsia="Calibri"/>
          <w:b/>
          <w:bCs/>
          <w:i/>
          <w:szCs w:val="24"/>
        </w:rPr>
        <w:t>Sutarties projektas</w:t>
      </w:r>
      <w:r w:rsidR="00EC01F1">
        <w:rPr>
          <w:bCs/>
          <w:caps/>
        </w:rPr>
        <w:t xml:space="preserve"> </w:t>
      </w:r>
    </w:p>
    <w:p w14:paraId="1A6AC08A" w14:textId="19557947" w:rsidR="00027B83" w:rsidRDefault="00EC01F1" w:rsidP="0096733D">
      <w:pPr>
        <w:spacing w:line="276" w:lineRule="auto"/>
        <w:ind w:left="6500" w:firstLine="1276"/>
        <w:rPr>
          <w:szCs w:val="24"/>
        </w:rPr>
      </w:pPr>
      <w:r>
        <w:rPr>
          <w:bCs/>
          <w:caps/>
        </w:rPr>
        <w:t xml:space="preserve"> </w: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2708C19B" w:rsidR="00027B83" w:rsidRDefault="00AD7820">
            <w:pPr>
              <w:jc w:val="both"/>
              <w:rPr>
                <w:b/>
                <w:kern w:val="2"/>
                <w:szCs w:val="24"/>
              </w:rPr>
            </w:pPr>
            <w:r>
              <w:rPr>
                <w:b/>
                <w:kern w:val="2"/>
                <w:szCs w:val="24"/>
              </w:rPr>
              <w:t xml:space="preserve">Pirkimo </w:t>
            </w:r>
            <w:r w:rsidR="000B0897">
              <w:rPr>
                <w:b/>
                <w:kern w:val="2"/>
                <w:szCs w:val="24"/>
              </w:rPr>
              <w:t>pavadinimas</w:t>
            </w:r>
          </w:p>
        </w:tc>
        <w:tc>
          <w:tcPr>
            <w:tcW w:w="7110" w:type="dxa"/>
            <w:gridSpan w:val="3"/>
          </w:tcPr>
          <w:p w14:paraId="3F650206" w14:textId="5BE7D293" w:rsidR="00027B83" w:rsidRPr="00A21C47" w:rsidRDefault="00CE3D17" w:rsidP="00A21C47">
            <w:pPr>
              <w:jc w:val="both"/>
              <w:rPr>
                <w:b/>
                <w:kern w:val="2"/>
                <w:szCs w:val="24"/>
              </w:rPr>
            </w:pPr>
            <w:r>
              <w:rPr>
                <w:b/>
                <w:szCs w:val="24"/>
              </w:rPr>
              <w:t>Programinės įrangos RDBVS (reliacinių duomenų bazių valdymo sistema) Oracle techninės priežiūros</w:t>
            </w:r>
            <w:r w:rsidR="00A21C47" w:rsidRPr="00A21C47">
              <w:rPr>
                <w:b/>
                <w:szCs w:val="24"/>
              </w:rPr>
              <w:t xml:space="preserve"> </w:t>
            </w:r>
            <w:r w:rsidR="00BE4C30" w:rsidRPr="00A21C47">
              <w:rPr>
                <w:b/>
                <w:bCs/>
                <w:szCs w:val="24"/>
              </w:rPr>
              <w:t>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r w:rsidRPr="00744893">
              <w:rPr>
                <w:szCs w:val="24"/>
              </w:rPr>
              <w:t>priim</w:t>
            </w:r>
            <w:r w:rsidRPr="00744893">
              <w:rPr>
                <w:szCs w:val="24"/>
                <w:lang w:val="en-US"/>
              </w:rPr>
              <w:t>@</w:t>
            </w:r>
            <w:r w:rsidRPr="00744893">
              <w:rPr>
                <w:szCs w:val="24"/>
              </w:rPr>
              <w:t>lrs.lt</w:t>
            </w:r>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77777777" w:rsidR="008C5C9B" w:rsidRDefault="000B0897" w:rsidP="00AD7820">
            <w:pPr>
              <w:keepNext/>
              <w:keepLines/>
              <w:rPr>
                <w:szCs w:val="24"/>
              </w:rPr>
            </w:pPr>
            <w:r w:rsidRPr="0060377E">
              <w:rPr>
                <w:kern w:val="2"/>
                <w:szCs w:val="24"/>
              </w:rPr>
              <w:t xml:space="preserve">Tiekėjas įsipareigoja Sutartyje numatytomis sąlygomis suteikti Pirkėjui </w:t>
            </w:r>
            <w:r w:rsidR="00C8544D">
              <w:rPr>
                <w:kern w:val="2"/>
                <w:szCs w:val="24"/>
              </w:rPr>
              <w:t>P</w:t>
            </w:r>
            <w:r w:rsidRPr="0060377E">
              <w:rPr>
                <w:kern w:val="2"/>
                <w:szCs w:val="24"/>
              </w:rPr>
              <w:t xml:space="preserve">aslaugas </w:t>
            </w:r>
            <w:r w:rsidR="00256783" w:rsidRPr="0060377E">
              <w:rPr>
                <w:kern w:val="2"/>
                <w:szCs w:val="24"/>
              </w:rPr>
              <w:t xml:space="preserve">– </w:t>
            </w:r>
            <w:r w:rsidR="008C5C9B">
              <w:rPr>
                <w:kern w:val="2"/>
                <w:szCs w:val="24"/>
              </w:rPr>
              <w:t>p</w:t>
            </w:r>
            <w:r w:rsidR="008C5C9B" w:rsidRPr="00411928">
              <w:rPr>
                <w:szCs w:val="24"/>
              </w:rPr>
              <w:t xml:space="preserve">rograminės įrangos RDBVS „Oracle“ techninės priežiūros paslaugas (toliau – </w:t>
            </w:r>
            <w:r w:rsidR="008C5C9B">
              <w:rPr>
                <w:szCs w:val="24"/>
              </w:rPr>
              <w:t>P</w:t>
            </w:r>
            <w:r w:rsidR="008C5C9B" w:rsidRPr="00411928">
              <w:rPr>
                <w:szCs w:val="24"/>
              </w:rPr>
              <w:t>aslaugos)</w:t>
            </w:r>
            <w:r w:rsidR="008C5C9B">
              <w:rPr>
                <w:szCs w:val="24"/>
              </w:rPr>
              <w:t>.</w:t>
            </w:r>
          </w:p>
          <w:p w14:paraId="78B5DEAB" w14:textId="6E5A8837"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del w:id="1" w:author="BAREIŠAITĖ Birutė" w:date="2025-04-17T15:07:00Z">
              <w:r w:rsidR="00E11D7C" w:rsidRPr="00411928" w:rsidDel="00201843">
                <w:rPr>
                  <w:szCs w:val="24"/>
                </w:rPr>
                <w:delText xml:space="preserve"> </w:delText>
              </w:r>
            </w:del>
            <w:r w:rsidR="00E11D7C" w:rsidRPr="00411928">
              <w:rPr>
                <w:szCs w:val="24"/>
              </w:rPr>
              <w:t>Programinės įrangos RDBVS (reliacinių duomenų bazių valdymo sistemos) „Oracle“ techninės priežiūros</w:t>
            </w:r>
            <w:r w:rsidR="00E11D7C" w:rsidRPr="00411928">
              <w:rPr>
                <w:b/>
                <w:szCs w:val="24"/>
              </w:rPr>
              <w:t xml:space="preserve"> </w:t>
            </w:r>
            <w:r w:rsidR="00E11D7C" w:rsidRPr="00411928">
              <w:rPr>
                <w:bCs/>
                <w:szCs w:val="24"/>
                <w:shd w:val="clear" w:color="auto" w:fill="FFFFFF"/>
              </w:rPr>
              <w:t>paslaugų</w:t>
            </w:r>
            <w:r w:rsidR="00E11D7C" w:rsidRPr="00411928">
              <w:rPr>
                <w:szCs w:val="24"/>
              </w:rPr>
              <w:t xml:space="preserve"> techninė specifikacija“</w:t>
            </w:r>
            <w:r w:rsidRPr="00BE4C30">
              <w:rPr>
                <w:color w:val="000000"/>
                <w:kern w:val="2"/>
                <w:szCs w:val="24"/>
              </w:rPr>
              <w:t xml:space="preserve"> (toliau – Techninė specifikacija) ir </w:t>
            </w:r>
            <w:r w:rsidR="00E11D7C" w:rsidRPr="00411928">
              <w:rPr>
                <w:bCs/>
                <w:szCs w:val="24"/>
              </w:rPr>
              <w:t>Oracle licencijos ir paslaugų sutart</w:t>
            </w:r>
            <w:r w:rsidR="00E11D7C">
              <w:rPr>
                <w:bCs/>
                <w:szCs w:val="24"/>
              </w:rPr>
              <w:t>ies</w:t>
            </w:r>
            <w:r w:rsidR="00E11D7C" w:rsidRPr="00411928">
              <w:rPr>
                <w:bCs/>
                <w:szCs w:val="24"/>
              </w:rPr>
              <w:t xml:space="preserve"> (</w:t>
            </w:r>
            <w:r w:rsidR="00E11D7C" w:rsidRPr="00E11D7C">
              <w:rPr>
                <w:bCs/>
                <w:i/>
                <w:szCs w:val="24"/>
              </w:rPr>
              <w:t>Oracle License and Services agreement</w:t>
            </w:r>
            <w:r w:rsidR="00E11D7C" w:rsidRPr="00411928">
              <w:rPr>
                <w:bCs/>
                <w:szCs w:val="24"/>
              </w:rPr>
              <w:t xml:space="preserve"> – OLSA; </w:t>
            </w:r>
            <w:hyperlink r:id="rId10" w:history="1">
              <w:r w:rsidR="00E11D7C" w:rsidRPr="00411928">
                <w:rPr>
                  <w:rStyle w:val="Hipersaitas"/>
                  <w:bCs/>
                  <w:szCs w:val="24"/>
                </w:rPr>
                <w:t>http://www.oracle.com/us/corporate/pricing/olsa-lt-v111003-070635.pdf</w:t>
              </w:r>
            </w:hyperlink>
            <w:r w:rsidR="00E11D7C" w:rsidRPr="00411928">
              <w:rPr>
                <w:bCs/>
                <w:szCs w:val="24"/>
              </w:rPr>
              <w:t>) standartinė</w:t>
            </w:r>
            <w:r w:rsidR="00E11D7C">
              <w:rPr>
                <w:bCs/>
                <w:szCs w:val="24"/>
              </w:rPr>
              <w:t>se</w:t>
            </w:r>
            <w:r w:rsidR="00E11D7C" w:rsidRPr="00411928">
              <w:rPr>
                <w:bCs/>
                <w:szCs w:val="24"/>
              </w:rPr>
              <w:t xml:space="preserve"> sąlygo</w:t>
            </w:r>
            <w:r w:rsidR="00E11D7C">
              <w:rPr>
                <w:bCs/>
                <w:szCs w:val="24"/>
              </w:rPr>
              <w:t>se.</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07FBB394" w:rsidR="00027B83" w:rsidRPr="003A1BCF" w:rsidRDefault="00CE3D17" w:rsidP="00CE3D17">
            <w:pPr>
              <w:rPr>
                <w:bCs/>
                <w:color w:val="555555"/>
                <w:szCs w:val="24"/>
              </w:rPr>
            </w:pPr>
            <w:r w:rsidRPr="00CE3D17">
              <w:rPr>
                <w:szCs w:val="24"/>
              </w:rPr>
              <w:t xml:space="preserve">Programinės įrangos RDBVS (reliacinių duomenų bazių valdymo sistema) Oracle techninės priežiūros </w:t>
            </w:r>
            <w:r w:rsidRPr="00CE3D17">
              <w:rPr>
                <w:bCs/>
                <w:szCs w:val="24"/>
              </w:rPr>
              <w:t>paslaugos</w:t>
            </w:r>
            <w:r w:rsidRPr="003A1BCF">
              <w:rPr>
                <w:bCs/>
                <w:szCs w:val="24"/>
              </w:rPr>
              <w:t xml:space="preserve"> </w:t>
            </w:r>
            <w:r>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68481E1B" w:rsidR="00385C4F" w:rsidRPr="008C5C9B" w:rsidRDefault="00385C4F" w:rsidP="00385C4F">
            <w:pPr>
              <w:rPr>
                <w:b/>
                <w:szCs w:val="24"/>
              </w:rPr>
            </w:pPr>
            <w:r>
              <w:rPr>
                <w:szCs w:val="24"/>
              </w:rPr>
              <w:t xml:space="preserve">Tiekėjas Paslaugas įsipareigoja teikti </w:t>
            </w:r>
            <w:r>
              <w:rPr>
                <w:b/>
                <w:bCs/>
                <w:szCs w:val="24"/>
              </w:rPr>
              <w:t>nuo</w:t>
            </w:r>
            <w:r>
              <w:rPr>
                <w:szCs w:val="24"/>
              </w:rPr>
              <w:t xml:space="preserve"> </w:t>
            </w:r>
            <w:r w:rsidR="008C5C9B" w:rsidRPr="008C5C9B">
              <w:rPr>
                <w:b/>
                <w:szCs w:val="24"/>
              </w:rPr>
              <w:t xml:space="preserve">2025 m. liepos 1 d. </w:t>
            </w:r>
            <w:r w:rsidRPr="008C5C9B">
              <w:rPr>
                <w:b/>
                <w:szCs w:val="24"/>
              </w:rPr>
              <w:t xml:space="preserve">iki </w:t>
            </w:r>
            <w:r w:rsidR="008C5C9B" w:rsidRPr="008C5C9B">
              <w:rPr>
                <w:b/>
                <w:szCs w:val="24"/>
              </w:rPr>
              <w:t>2026 m. birželio 30 d.</w:t>
            </w:r>
          </w:p>
          <w:p w14:paraId="69C6AE54" w14:textId="610DBC08" w:rsidR="00027B83" w:rsidRPr="00D0790D" w:rsidRDefault="00027B83" w:rsidP="008C5C9B">
            <w:pPr>
              <w:rPr>
                <w:szCs w:val="24"/>
              </w:rPr>
            </w:pP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168E5C5F" w14:textId="77777777" w:rsidR="00DB1227" w:rsidRDefault="00DB1227" w:rsidP="00DB1227">
            <w:pPr>
              <w:rPr>
                <w:kern w:val="2"/>
                <w:szCs w:val="24"/>
              </w:rPr>
            </w:pPr>
            <w:r>
              <w:rPr>
                <w:kern w:val="2"/>
                <w:szCs w:val="24"/>
              </w:rPr>
              <w:t>Netaikoma</w:t>
            </w:r>
          </w:p>
          <w:p w14:paraId="44F02E9B" w14:textId="0BCF9D59" w:rsidR="00027B83" w:rsidRDefault="00027B83" w:rsidP="002F086F">
            <w:pPr>
              <w:rPr>
                <w:szCs w:val="24"/>
              </w:rPr>
            </w:pP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16D3D558" w14:textId="77777777" w:rsidR="00DB1227" w:rsidRDefault="000B0897" w:rsidP="00DB1227">
            <w:pPr>
              <w:rPr>
                <w:kern w:val="2"/>
                <w:szCs w:val="24"/>
              </w:rPr>
            </w:pPr>
            <w:r>
              <w:rPr>
                <w:kern w:val="2"/>
                <w:szCs w:val="24"/>
              </w:rPr>
              <w:t xml:space="preserve">Turi būti pateikiami šie </w:t>
            </w:r>
            <w:r w:rsidRPr="00C82DB5">
              <w:rPr>
                <w:kern w:val="2"/>
                <w:szCs w:val="24"/>
              </w:rPr>
              <w:t xml:space="preserve">dokumentai: </w:t>
            </w:r>
            <w:r w:rsidR="002F086F">
              <w:rPr>
                <w:color w:val="FF0000"/>
                <w:kern w:val="2"/>
                <w:szCs w:val="24"/>
              </w:rPr>
              <w:t xml:space="preserve"> </w:t>
            </w:r>
            <w:r w:rsidRPr="002F086F">
              <w:rPr>
                <w:kern w:val="2"/>
                <w:szCs w:val="24"/>
              </w:rPr>
              <w:t>Sąsk</w:t>
            </w:r>
            <w:r w:rsidRPr="00C82DB5">
              <w:rPr>
                <w:kern w:val="2"/>
                <w:szCs w:val="24"/>
              </w:rPr>
              <w:t>aita.</w:t>
            </w:r>
            <w:r w:rsidR="00F93726" w:rsidRPr="00C82DB5">
              <w:rPr>
                <w:kern w:val="2"/>
                <w:szCs w:val="24"/>
              </w:rPr>
              <w:t xml:space="preserve"> </w:t>
            </w:r>
          </w:p>
          <w:p w14:paraId="6BA95380" w14:textId="536E1D82" w:rsidR="00027B83" w:rsidRDefault="00DB1227" w:rsidP="00DB1227">
            <w:pPr>
              <w:rPr>
                <w:szCs w:val="24"/>
              </w:rPr>
            </w:pPr>
            <w:r>
              <w:rPr>
                <w:bCs/>
                <w:szCs w:val="24"/>
              </w:rPr>
              <w:t>S</w:t>
            </w:r>
            <w:r w:rsidRPr="00411928">
              <w:rPr>
                <w:bCs/>
                <w:szCs w:val="24"/>
              </w:rPr>
              <w:t xml:space="preserve">ąskaitoje turi būti įskaičiuoti visi mokėjimai, numatyti programinės įrangos RDBVS „Oracle“ gamintojo </w:t>
            </w:r>
            <w:r w:rsidRPr="00DB67B4">
              <w:rPr>
                <w:bCs/>
                <w:szCs w:val="24"/>
              </w:rPr>
              <w:t xml:space="preserve">Oracle Corporation techninės priežiūros taisyklėse, pateiktose </w:t>
            </w:r>
            <w:hyperlink r:id="rId11" w:history="1">
              <w:r w:rsidRPr="00DB67B4">
                <w:rPr>
                  <w:bCs/>
                  <w:color w:val="0000FF"/>
                  <w:szCs w:val="24"/>
                  <w:u w:val="single"/>
                </w:rPr>
                <w:t>http://www.oracle.com/support/policies.html</w:t>
              </w:r>
            </w:hyperlink>
            <w:r w:rsidRPr="00DB67B4">
              <w:rPr>
                <w:bCs/>
                <w:color w:val="0000FF"/>
                <w:szCs w:val="24"/>
                <w:u w:val="single"/>
              </w:rPr>
              <w:t>,</w:t>
            </w:r>
            <w:r w:rsidRPr="00DB67B4">
              <w:rPr>
                <w:bCs/>
                <w:szCs w:val="24"/>
              </w:rPr>
              <w:t xml:space="preserve"> sk</w:t>
            </w:r>
            <w:r>
              <w:rPr>
                <w:bCs/>
                <w:szCs w:val="24"/>
              </w:rPr>
              <w:t>ilty</w:t>
            </w:r>
            <w:r w:rsidRPr="00DB67B4">
              <w:rPr>
                <w:bCs/>
                <w:szCs w:val="24"/>
              </w:rPr>
              <w:t>je „Oracle Software Technical Support Policies“ („Oracle“ programinės įrangos techninės priežiūros politika)</w:t>
            </w:r>
            <w:r>
              <w:rPr>
                <w:bCs/>
                <w:szCs w:val="24"/>
              </w:rPr>
              <w:t xml:space="preserve">. </w:t>
            </w:r>
            <w:r w:rsidR="000B0897">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rsidP="00660B50">
            <w:pPr>
              <w:rPr>
                <w:kern w:val="2"/>
                <w:szCs w:val="24"/>
              </w:rPr>
            </w:pPr>
            <w:r>
              <w:rPr>
                <w:kern w:val="2"/>
                <w:szCs w:val="24"/>
              </w:rPr>
              <w:t>Fiksuotos kainos kainodara</w:t>
            </w:r>
          </w:p>
          <w:p w14:paraId="3A26B52B" w14:textId="7B191C3B" w:rsidR="00027B83" w:rsidRDefault="00027B83" w:rsidP="00660B50">
            <w:pPr>
              <w:rPr>
                <w:color w:val="4472C4"/>
                <w:kern w:val="2"/>
                <w:szCs w:val="24"/>
              </w:rPr>
            </w:pPr>
          </w:p>
        </w:tc>
      </w:tr>
      <w:tr w:rsidR="00027B83" w14:paraId="6A0B6424" w14:textId="77777777" w:rsidTr="00660B50">
        <w:trPr>
          <w:trHeight w:val="300"/>
        </w:trPr>
        <w:tc>
          <w:tcPr>
            <w:tcW w:w="3094" w:type="dxa"/>
            <w:gridSpan w:val="2"/>
          </w:tcPr>
          <w:p w14:paraId="14818577" w14:textId="77777777" w:rsidR="00027B83" w:rsidRDefault="000B0897" w:rsidP="00660B50">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tcPr>
          <w:p w14:paraId="0EAB77B7" w14:textId="77777777" w:rsidR="002F086F" w:rsidRDefault="002F086F" w:rsidP="002F086F">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31C69A4" w14:textId="77777777" w:rsidR="002F086F" w:rsidRDefault="002F086F" w:rsidP="002F086F">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0DA154" w14:textId="77777777" w:rsidR="002F086F" w:rsidRDefault="002F086F" w:rsidP="002F086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29F2EACF" w:rsidR="00027B83" w:rsidRDefault="002F086F" w:rsidP="002F08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660B50">
        <w:trPr>
          <w:trHeight w:val="300"/>
        </w:trPr>
        <w:tc>
          <w:tcPr>
            <w:tcW w:w="3094" w:type="dxa"/>
            <w:gridSpan w:val="2"/>
          </w:tcPr>
          <w:p w14:paraId="4F2F4A8F" w14:textId="77777777" w:rsidR="00027B83" w:rsidRDefault="000B0897" w:rsidP="00660B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660B50">
            <w:pPr>
              <w:rPr>
                <w:b/>
                <w:kern w:val="2"/>
                <w:szCs w:val="24"/>
              </w:rPr>
            </w:pPr>
          </w:p>
          <w:p w14:paraId="57F4DE2E" w14:textId="77777777" w:rsidR="00027B83" w:rsidRDefault="00027B83" w:rsidP="00660B50">
            <w:pPr>
              <w:rPr>
                <w:kern w:val="2"/>
                <w:szCs w:val="24"/>
              </w:rPr>
            </w:pPr>
          </w:p>
        </w:tc>
        <w:tc>
          <w:tcPr>
            <w:tcW w:w="6441" w:type="dxa"/>
            <w:gridSpan w:val="2"/>
          </w:tcPr>
          <w:p w14:paraId="700E8720" w14:textId="238754DD" w:rsidR="00027B83" w:rsidRPr="00A6701B" w:rsidRDefault="000B0897" w:rsidP="00660B50">
            <w:pPr>
              <w:rPr>
                <w:szCs w:val="24"/>
              </w:rPr>
            </w:pPr>
            <w:r w:rsidRPr="00A6701B">
              <w:rPr>
                <w:kern w:val="2"/>
                <w:szCs w:val="24"/>
              </w:rPr>
              <w:t>Sutarties kaina perskaičiuojam</w:t>
            </w:r>
            <w:r w:rsidR="00A6701B" w:rsidRPr="00A6701B">
              <w:rPr>
                <w:kern w:val="2"/>
                <w:szCs w:val="24"/>
              </w:rPr>
              <w:t xml:space="preserve">a </w:t>
            </w:r>
            <w:r w:rsidR="00A6701B" w:rsidRPr="00A6701B">
              <w:rPr>
                <w:kern w:val="2"/>
              </w:rPr>
              <w:t>(perskaičiavus Sutarties kainą, Pradinė sutarties vertė ir Sutarties kaina gali būti perskaičiuojamos)</w:t>
            </w:r>
            <w:r w:rsidRPr="00A6701B">
              <w:rPr>
                <w:kern w:val="2"/>
                <w:szCs w:val="24"/>
              </w:rPr>
              <w:t>:</w:t>
            </w:r>
          </w:p>
          <w:p w14:paraId="7862C956" w14:textId="77777777" w:rsidR="00027B83" w:rsidRPr="00A6701B" w:rsidRDefault="000B0897" w:rsidP="00660B50">
            <w:pPr>
              <w:rPr>
                <w:kern w:val="2"/>
                <w:szCs w:val="24"/>
              </w:rPr>
            </w:pPr>
            <w:r w:rsidRPr="00A6701B">
              <w:rPr>
                <w:kern w:val="2"/>
                <w:szCs w:val="24"/>
              </w:rPr>
              <w:t>5.3.1. dėl PVM tarifo pasikeitimo;</w:t>
            </w:r>
          </w:p>
          <w:p w14:paraId="00D2EC0C" w14:textId="196B1C35" w:rsidR="00027B83" w:rsidRPr="00A6701B" w:rsidRDefault="000B0897" w:rsidP="00660B50">
            <w:pPr>
              <w:rPr>
                <w:kern w:val="2"/>
                <w:szCs w:val="24"/>
              </w:rPr>
            </w:pPr>
            <w:r w:rsidRPr="00A6701B">
              <w:rPr>
                <w:kern w:val="2"/>
                <w:szCs w:val="24"/>
              </w:rPr>
              <w:t xml:space="preserve">5.3.2. </w:t>
            </w:r>
            <w:r w:rsidR="00A6701B" w:rsidRPr="00A6701B">
              <w:rPr>
                <w:kern w:val="2"/>
                <w:szCs w:val="24"/>
              </w:rPr>
              <w:t>netaikoma;</w:t>
            </w:r>
          </w:p>
          <w:p w14:paraId="36B628F4" w14:textId="2BCB3BA2" w:rsidR="00027B83" w:rsidRPr="00A6701B" w:rsidRDefault="000B0897" w:rsidP="00660B50">
            <w:pPr>
              <w:rPr>
                <w:kern w:val="2"/>
                <w:szCs w:val="24"/>
              </w:rPr>
            </w:pPr>
            <w:r w:rsidRPr="00A6701B">
              <w:rPr>
                <w:kern w:val="2"/>
                <w:szCs w:val="24"/>
              </w:rPr>
              <w:t xml:space="preserve">5.3.3. </w:t>
            </w:r>
            <w:r w:rsidR="00A6701B" w:rsidRPr="00A6701B">
              <w:rPr>
                <w:kern w:val="2"/>
                <w:szCs w:val="24"/>
              </w:rPr>
              <w:t>netaikoma;</w:t>
            </w:r>
          </w:p>
          <w:p w14:paraId="054DF302" w14:textId="68531FAC" w:rsidR="00027B83" w:rsidRDefault="000B0897" w:rsidP="00660B50">
            <w:pPr>
              <w:rPr>
                <w:color w:val="FF0000"/>
                <w:kern w:val="2"/>
                <w:szCs w:val="24"/>
              </w:rPr>
            </w:pPr>
            <w:r w:rsidRPr="00A6701B">
              <w:rPr>
                <w:kern w:val="2"/>
                <w:szCs w:val="24"/>
              </w:rPr>
              <w:t xml:space="preserve">5.3.4. </w:t>
            </w:r>
            <w:r w:rsidR="00A6701B" w:rsidRPr="00A6701B">
              <w:rPr>
                <w:kern w:val="2"/>
                <w:szCs w:val="24"/>
              </w:rPr>
              <w:t>netaikoma</w:t>
            </w:r>
            <w:r w:rsidRPr="00A6701B">
              <w:rPr>
                <w:kern w:val="2"/>
                <w:szCs w:val="24"/>
              </w:rPr>
              <w:t>.</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027B83" w14:paraId="3158E5C4" w14:textId="77777777" w:rsidTr="00660B50">
        <w:trPr>
          <w:trHeight w:val="300"/>
        </w:trPr>
        <w:tc>
          <w:tcPr>
            <w:tcW w:w="3094" w:type="dxa"/>
            <w:gridSpan w:val="2"/>
          </w:tcPr>
          <w:p w14:paraId="17B35871" w14:textId="0E45AD9B" w:rsidR="00027B83" w:rsidRDefault="000B0897" w:rsidP="00660B50">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rsidP="00660B50">
            <w:pPr>
              <w:rPr>
                <w:szCs w:val="24"/>
              </w:rPr>
            </w:pPr>
            <w:r>
              <w:rPr>
                <w:kern w:val="2"/>
                <w:szCs w:val="24"/>
              </w:rPr>
              <w:t>Netaikoma</w:t>
            </w:r>
          </w:p>
          <w:p w14:paraId="3486C5A4" w14:textId="4D1E645A" w:rsidR="00027B83" w:rsidRDefault="00027B83" w:rsidP="00660B50">
            <w:pPr>
              <w:rPr>
                <w:color w:val="4472C4"/>
                <w:kern w:val="2"/>
                <w:szCs w:val="24"/>
              </w:rPr>
            </w:pPr>
          </w:p>
        </w:tc>
      </w:tr>
      <w:tr w:rsidR="00027B83" w14:paraId="416725C3" w14:textId="77777777" w:rsidTr="00660B50">
        <w:trPr>
          <w:trHeight w:val="300"/>
        </w:trPr>
        <w:tc>
          <w:tcPr>
            <w:tcW w:w="3094" w:type="dxa"/>
            <w:gridSpan w:val="2"/>
          </w:tcPr>
          <w:p w14:paraId="3A736B18" w14:textId="77777777" w:rsidR="00027B83" w:rsidRDefault="000B0897" w:rsidP="00660B5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660B50">
            <w:pPr>
              <w:rPr>
                <w:kern w:val="2"/>
                <w:szCs w:val="24"/>
              </w:rPr>
            </w:pPr>
            <w:r>
              <w:rPr>
                <w:kern w:val="2"/>
                <w:szCs w:val="24"/>
              </w:rPr>
              <w:t>Netaikoma</w:t>
            </w:r>
          </w:p>
          <w:p w14:paraId="7E6D47C4" w14:textId="3A9A2A66" w:rsidR="00027B83" w:rsidRDefault="00027B83" w:rsidP="00660B50">
            <w:pPr>
              <w:rPr>
                <w:szCs w:val="24"/>
              </w:rPr>
            </w:pPr>
          </w:p>
        </w:tc>
      </w:tr>
      <w:tr w:rsidR="00027B83" w14:paraId="104529C8" w14:textId="77777777" w:rsidTr="00660B50">
        <w:trPr>
          <w:trHeight w:val="300"/>
        </w:trPr>
        <w:tc>
          <w:tcPr>
            <w:tcW w:w="3094" w:type="dxa"/>
            <w:gridSpan w:val="2"/>
          </w:tcPr>
          <w:p w14:paraId="2D20718C" w14:textId="77777777" w:rsidR="00027B83" w:rsidRDefault="000B0897" w:rsidP="00660B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0433FD12" w:rsidR="00027B83" w:rsidRPr="00A6701B" w:rsidRDefault="000B0897" w:rsidP="00660B50">
            <w:pPr>
              <w:rPr>
                <w:kern w:val="2"/>
                <w:szCs w:val="24"/>
              </w:rPr>
            </w:pPr>
            <w:r>
              <w:rPr>
                <w:kern w:val="2"/>
                <w:szCs w:val="24"/>
              </w:rPr>
              <w:t>Netaikoma</w:t>
            </w:r>
          </w:p>
        </w:tc>
      </w:tr>
      <w:tr w:rsidR="00027B83" w14:paraId="67EB98BC" w14:textId="77777777" w:rsidTr="00660B50">
        <w:trPr>
          <w:trHeight w:val="300"/>
        </w:trPr>
        <w:tc>
          <w:tcPr>
            <w:tcW w:w="3094" w:type="dxa"/>
            <w:gridSpan w:val="2"/>
          </w:tcPr>
          <w:p w14:paraId="4860A596" w14:textId="77777777" w:rsidR="00027B83" w:rsidRDefault="000B0897" w:rsidP="00660B50">
            <w:pPr>
              <w:rPr>
                <w:b/>
                <w:kern w:val="2"/>
                <w:szCs w:val="24"/>
              </w:rPr>
            </w:pPr>
            <w:r>
              <w:rPr>
                <w:b/>
                <w:kern w:val="2"/>
                <w:szCs w:val="24"/>
              </w:rPr>
              <w:t>5.5. Atsiskaitymo su Tiekėju terminas ir tvarka</w:t>
            </w:r>
          </w:p>
        </w:tc>
        <w:tc>
          <w:tcPr>
            <w:tcW w:w="6441" w:type="dxa"/>
            <w:gridSpan w:val="2"/>
          </w:tcPr>
          <w:p w14:paraId="004186B9" w14:textId="0496F681" w:rsidR="00027B83" w:rsidRPr="00D90946" w:rsidRDefault="00A6701B" w:rsidP="00D90946">
            <w:pPr>
              <w:jc w:val="both"/>
              <w:rPr>
                <w:szCs w:val="24"/>
              </w:rPr>
            </w:pPr>
            <w:r w:rsidRPr="00D90946">
              <w:rPr>
                <w:kern w:val="2"/>
                <w:szCs w:val="24"/>
              </w:rPr>
              <w:t xml:space="preserve">5.5.1. </w:t>
            </w:r>
            <w:r w:rsidR="000B0897">
              <w:rPr>
                <w:kern w:val="2"/>
                <w:szCs w:val="24"/>
              </w:rPr>
              <w:t xml:space="preserve">Pirkėjas atsiskaito su Tiekėju </w:t>
            </w:r>
            <w:r w:rsidR="005D2D50" w:rsidRPr="009B5A3B">
              <w:rPr>
                <w:color w:val="000000"/>
                <w:kern w:val="2"/>
                <w:szCs w:val="24"/>
              </w:rPr>
              <w:t xml:space="preserve">už </w:t>
            </w:r>
            <w:r w:rsidR="00D90946">
              <w:t xml:space="preserve">12 (dvylika) mėnesių numatytas </w:t>
            </w:r>
            <w:r w:rsidR="00D90946">
              <w:t>teikti</w:t>
            </w:r>
            <w:r w:rsidR="005D2D50">
              <w:rPr>
                <w:color w:val="000000"/>
                <w:kern w:val="2"/>
                <w:szCs w:val="24"/>
              </w:rPr>
              <w:t xml:space="preserve"> </w:t>
            </w:r>
            <w:r w:rsidR="006428BA">
              <w:rPr>
                <w:color w:val="000000"/>
                <w:kern w:val="2"/>
                <w:szCs w:val="24"/>
              </w:rPr>
              <w:t>P</w:t>
            </w:r>
            <w:r w:rsidR="005D2D50">
              <w:rPr>
                <w:color w:val="000000"/>
                <w:kern w:val="2"/>
                <w:szCs w:val="24"/>
              </w:rPr>
              <w:t xml:space="preserve">aslaugas </w:t>
            </w:r>
            <w:r w:rsidR="000B0897">
              <w:rPr>
                <w:kern w:val="2"/>
                <w:szCs w:val="24"/>
              </w:rPr>
              <w:t xml:space="preserve">ne vėliau kaip per </w:t>
            </w:r>
            <w:r w:rsidR="005D2D50" w:rsidRPr="00FB125E">
              <w:rPr>
                <w:kern w:val="2"/>
                <w:szCs w:val="24"/>
              </w:rPr>
              <w:t>30 (trisdešimt) dienų</w:t>
            </w:r>
            <w:r w:rsidR="005D2D50">
              <w:rPr>
                <w:kern w:val="2"/>
                <w:szCs w:val="24"/>
              </w:rPr>
              <w:t xml:space="preserve"> </w:t>
            </w:r>
            <w:r w:rsidR="000B0897">
              <w:rPr>
                <w:kern w:val="2"/>
                <w:szCs w:val="24"/>
              </w:rPr>
              <w:t>nuo Sąskaitos gavimo dienos.</w:t>
            </w:r>
          </w:p>
          <w:p w14:paraId="6CDA289E" w14:textId="77777777" w:rsidR="00027B83" w:rsidRPr="005D2D50" w:rsidRDefault="00027B83" w:rsidP="00660B50">
            <w:pPr>
              <w:rPr>
                <w:kern w:val="2"/>
                <w:szCs w:val="24"/>
                <w:shd w:val="clear" w:color="auto" w:fill="FFFFFF"/>
              </w:rPr>
            </w:pPr>
          </w:p>
          <w:p w14:paraId="38EC9A63" w14:textId="1E2D484E" w:rsidR="00027B83" w:rsidRPr="005D2D50" w:rsidRDefault="005D2D50" w:rsidP="0020133E">
            <w:pPr>
              <w:rPr>
                <w:color w:val="FF0000"/>
                <w:kern w:val="2"/>
                <w:szCs w:val="24"/>
                <w:shd w:val="clear" w:color="auto" w:fill="FFFFFF"/>
              </w:rPr>
            </w:pPr>
            <w:r w:rsidRPr="005D2D50">
              <w:rPr>
                <w:kern w:val="2"/>
                <w:szCs w:val="24"/>
              </w:rPr>
              <w:lastRenderedPageBreak/>
              <w:t xml:space="preserve">5.5.2. </w:t>
            </w:r>
            <w:r w:rsidRPr="005D2D50">
              <w:rPr>
                <w:kern w:val="2"/>
                <w:szCs w:val="24"/>
                <w:shd w:val="clear" w:color="auto" w:fill="FFFFFF"/>
              </w:rPr>
              <w:t>Apmokėjimo sąlygos</w:t>
            </w:r>
            <w:r w:rsidR="006428BA">
              <w:rPr>
                <w:kern w:val="2"/>
                <w:szCs w:val="24"/>
                <w:shd w:val="clear" w:color="auto" w:fill="FFFFFF"/>
              </w:rPr>
              <w:t>:</w:t>
            </w:r>
            <w:r w:rsidRPr="005D2D50">
              <w:rPr>
                <w:kern w:val="2"/>
                <w:szCs w:val="24"/>
                <w:shd w:val="clear" w:color="auto" w:fill="FFFFFF"/>
              </w:rPr>
              <w:t xml:space="preserve"> </w:t>
            </w:r>
            <w:r w:rsidR="00A44257" w:rsidRPr="00411928">
              <w:rPr>
                <w:szCs w:val="24"/>
              </w:rPr>
              <w:t xml:space="preserve"> </w:t>
            </w:r>
            <w:r w:rsidR="00A44257">
              <w:rPr>
                <w:szCs w:val="24"/>
              </w:rPr>
              <w:t>u</w:t>
            </w:r>
            <w:r w:rsidR="00A44257" w:rsidRPr="00411928">
              <w:rPr>
                <w:szCs w:val="24"/>
              </w:rPr>
              <w:t xml:space="preserve">ž </w:t>
            </w:r>
            <w:r w:rsidR="00A44257" w:rsidRPr="00411928">
              <w:rPr>
                <w:bCs/>
                <w:szCs w:val="24"/>
              </w:rPr>
              <w:t>12 (dvylik</w:t>
            </w:r>
            <w:r w:rsidR="00A44257">
              <w:rPr>
                <w:bCs/>
                <w:szCs w:val="24"/>
              </w:rPr>
              <w:t>a) mėnesių</w:t>
            </w:r>
            <w:r w:rsidR="00A44257" w:rsidRPr="00411928">
              <w:rPr>
                <w:bCs/>
                <w:szCs w:val="24"/>
              </w:rPr>
              <w:t xml:space="preserve"> </w:t>
            </w:r>
            <w:r w:rsidR="0020133E">
              <w:rPr>
                <w:bCs/>
                <w:szCs w:val="24"/>
              </w:rPr>
              <w:t>numatytas teikti</w:t>
            </w:r>
            <w:r w:rsidR="00A44257" w:rsidRPr="00411928">
              <w:rPr>
                <w:bCs/>
                <w:szCs w:val="24"/>
              </w:rPr>
              <w:t xml:space="preserve"> programinės įrangos RDBVS „Oracle“ techninės priežiūros paslaugas</w:t>
            </w:r>
            <w:r w:rsidR="00A44257" w:rsidRPr="005D2D50">
              <w:rPr>
                <w:kern w:val="2"/>
                <w:szCs w:val="24"/>
                <w:shd w:val="clear" w:color="auto" w:fill="FFFFFF"/>
              </w:rPr>
              <w:t xml:space="preserve"> </w:t>
            </w:r>
            <w:r w:rsidR="00A44257">
              <w:rPr>
                <w:kern w:val="2"/>
                <w:szCs w:val="24"/>
                <w:shd w:val="clear" w:color="auto" w:fill="FFFFFF"/>
              </w:rPr>
              <w:t>apmokama gavus Sąskaitą.</w:t>
            </w:r>
          </w:p>
        </w:tc>
      </w:tr>
      <w:tr w:rsidR="00027B83" w14:paraId="01CA499D" w14:textId="77777777" w:rsidTr="00660B50">
        <w:trPr>
          <w:trHeight w:val="300"/>
        </w:trPr>
        <w:tc>
          <w:tcPr>
            <w:tcW w:w="3094" w:type="dxa"/>
            <w:gridSpan w:val="2"/>
          </w:tcPr>
          <w:p w14:paraId="544F5D28" w14:textId="77777777" w:rsidR="00027B83" w:rsidRDefault="000B0897" w:rsidP="00660B50">
            <w:pPr>
              <w:rPr>
                <w:b/>
                <w:kern w:val="2"/>
                <w:szCs w:val="24"/>
              </w:rPr>
            </w:pPr>
            <w:r>
              <w:rPr>
                <w:b/>
                <w:kern w:val="2"/>
                <w:szCs w:val="24"/>
              </w:rPr>
              <w:lastRenderedPageBreak/>
              <w:t>5.6. Avansas</w:t>
            </w:r>
          </w:p>
        </w:tc>
        <w:tc>
          <w:tcPr>
            <w:tcW w:w="6441" w:type="dxa"/>
            <w:gridSpan w:val="2"/>
          </w:tcPr>
          <w:p w14:paraId="508462AC" w14:textId="3205AC9C" w:rsidR="00027B83" w:rsidRPr="005D2D50" w:rsidRDefault="000B0897" w:rsidP="00660B50">
            <w:pPr>
              <w:rPr>
                <w:kern w:val="2"/>
                <w:szCs w:val="24"/>
              </w:rPr>
            </w:pPr>
            <w:r>
              <w:rPr>
                <w:kern w:val="2"/>
                <w:szCs w:val="24"/>
              </w:rPr>
              <w:t>Netaikoma</w:t>
            </w:r>
          </w:p>
        </w:tc>
      </w:tr>
      <w:tr w:rsidR="00027B83" w14:paraId="34D2DFF4" w14:textId="77777777" w:rsidTr="00660B50">
        <w:trPr>
          <w:trHeight w:val="300"/>
        </w:trPr>
        <w:tc>
          <w:tcPr>
            <w:tcW w:w="3094" w:type="dxa"/>
            <w:gridSpan w:val="2"/>
          </w:tcPr>
          <w:p w14:paraId="4876B971" w14:textId="77777777" w:rsidR="00027B83" w:rsidRDefault="000B0897" w:rsidP="00660B50">
            <w:pPr>
              <w:rPr>
                <w:b/>
                <w:kern w:val="2"/>
                <w:szCs w:val="24"/>
              </w:rPr>
            </w:pPr>
            <w:r>
              <w:rPr>
                <w:b/>
                <w:kern w:val="2"/>
                <w:szCs w:val="24"/>
              </w:rPr>
              <w:t>5.7. Avanso užtikrinimas</w:t>
            </w:r>
          </w:p>
        </w:tc>
        <w:tc>
          <w:tcPr>
            <w:tcW w:w="6441" w:type="dxa"/>
            <w:gridSpan w:val="2"/>
          </w:tcPr>
          <w:p w14:paraId="7BF65975" w14:textId="40EE1698" w:rsidR="00027B83" w:rsidRDefault="000B0897" w:rsidP="00660B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660B50">
        <w:trPr>
          <w:trHeight w:val="300"/>
        </w:trPr>
        <w:tc>
          <w:tcPr>
            <w:tcW w:w="9535" w:type="dxa"/>
            <w:gridSpan w:val="4"/>
          </w:tcPr>
          <w:p w14:paraId="18E676A0" w14:textId="77777777" w:rsidR="00027B83" w:rsidRDefault="000B0897" w:rsidP="00660B50">
            <w:pPr>
              <w:jc w:val="center"/>
              <w:rPr>
                <w:b/>
                <w:kern w:val="2"/>
                <w:szCs w:val="24"/>
              </w:rPr>
            </w:pPr>
            <w:r>
              <w:rPr>
                <w:b/>
                <w:kern w:val="2"/>
                <w:szCs w:val="24"/>
              </w:rPr>
              <w:t>6. PASLAUGŲ KOKYBĖ IR GARANTINIAI ĮSIPAREIGOJIMAI</w:t>
            </w:r>
          </w:p>
        </w:tc>
      </w:tr>
      <w:tr w:rsidR="00027B83" w14:paraId="6AFC27F7" w14:textId="77777777" w:rsidTr="00660B50">
        <w:trPr>
          <w:trHeight w:val="300"/>
        </w:trPr>
        <w:tc>
          <w:tcPr>
            <w:tcW w:w="3094" w:type="dxa"/>
            <w:gridSpan w:val="2"/>
          </w:tcPr>
          <w:p w14:paraId="24E7C81C" w14:textId="77777777" w:rsidR="00027B83" w:rsidRDefault="000B0897" w:rsidP="00660B50">
            <w:pPr>
              <w:rPr>
                <w:b/>
                <w:kern w:val="2"/>
                <w:szCs w:val="24"/>
              </w:rPr>
            </w:pPr>
            <w:r>
              <w:rPr>
                <w:b/>
                <w:kern w:val="2"/>
                <w:szCs w:val="24"/>
              </w:rPr>
              <w:t>6.1. Garantinis terminas</w:t>
            </w:r>
          </w:p>
        </w:tc>
        <w:tc>
          <w:tcPr>
            <w:tcW w:w="6441" w:type="dxa"/>
            <w:gridSpan w:val="2"/>
          </w:tcPr>
          <w:p w14:paraId="2A4317FE" w14:textId="14E6D1BE" w:rsidR="00027B83" w:rsidRPr="005D2D50" w:rsidRDefault="00A44257" w:rsidP="00BA077C">
            <w:pPr>
              <w:rPr>
                <w:kern w:val="2"/>
                <w:szCs w:val="24"/>
              </w:rPr>
            </w:pPr>
            <w:r>
              <w:rPr>
                <w:kern w:val="2"/>
                <w:szCs w:val="24"/>
              </w:rPr>
              <w:t>Netaikoma</w:t>
            </w:r>
          </w:p>
        </w:tc>
      </w:tr>
      <w:tr w:rsidR="00027B83" w14:paraId="029C51DA" w14:textId="77777777" w:rsidTr="00660B50">
        <w:trPr>
          <w:trHeight w:val="300"/>
        </w:trPr>
        <w:tc>
          <w:tcPr>
            <w:tcW w:w="3094" w:type="dxa"/>
            <w:gridSpan w:val="2"/>
          </w:tcPr>
          <w:p w14:paraId="66960D83" w14:textId="77777777" w:rsidR="00027B83" w:rsidRDefault="000B0897" w:rsidP="00660B50">
            <w:pPr>
              <w:rPr>
                <w:b/>
                <w:kern w:val="2"/>
                <w:szCs w:val="24"/>
              </w:rPr>
            </w:pPr>
            <w:r>
              <w:rPr>
                <w:b/>
                <w:szCs w:val="24"/>
              </w:rPr>
              <w:t>6.2. Terminas Paslaugų trūkumams pašalinti</w:t>
            </w:r>
          </w:p>
        </w:tc>
        <w:tc>
          <w:tcPr>
            <w:tcW w:w="6441" w:type="dxa"/>
            <w:gridSpan w:val="2"/>
          </w:tcPr>
          <w:p w14:paraId="3DB5CD93" w14:textId="5C6F981A" w:rsidR="00027B83" w:rsidRDefault="002F086F" w:rsidP="002F086F">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Pr="00B23A8B">
              <w:rPr>
                <w:bCs/>
                <w:szCs w:val="24"/>
              </w:rPr>
              <w:t xml:space="preserve">3 (tris) darbo dienas </w:t>
            </w:r>
            <w:r>
              <w:rPr>
                <w:kern w:val="2"/>
                <w:szCs w:val="24"/>
              </w:rPr>
              <w:t>nuo rašytinės pretenzijos gavimo dienos pašalinti Paslaugų trūkumus.</w:t>
            </w:r>
          </w:p>
        </w:tc>
      </w:tr>
      <w:tr w:rsidR="00027B83" w14:paraId="79A63541" w14:textId="77777777" w:rsidTr="00660B50">
        <w:trPr>
          <w:trHeight w:val="300"/>
        </w:trPr>
        <w:tc>
          <w:tcPr>
            <w:tcW w:w="3094" w:type="dxa"/>
            <w:gridSpan w:val="2"/>
          </w:tcPr>
          <w:p w14:paraId="41FCDCAE" w14:textId="77777777" w:rsidR="00027B83" w:rsidRDefault="000B0897" w:rsidP="00660B5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5D2D50" w:rsidRDefault="005D2D50" w:rsidP="00660B50">
            <w:pPr>
              <w:rPr>
                <w:kern w:val="2"/>
                <w:szCs w:val="24"/>
              </w:rPr>
            </w:pPr>
            <w:r>
              <w:rPr>
                <w:kern w:val="2"/>
                <w:szCs w:val="24"/>
              </w:rPr>
              <w:t>Netaikoma</w:t>
            </w:r>
          </w:p>
          <w:p w14:paraId="5C105553" w14:textId="1785D835" w:rsidR="00027B83" w:rsidRDefault="00027B83" w:rsidP="00660B50">
            <w:pPr>
              <w:rPr>
                <w:kern w:val="2"/>
                <w:szCs w:val="24"/>
              </w:rPr>
            </w:pPr>
          </w:p>
        </w:tc>
      </w:tr>
      <w:tr w:rsidR="00027B83" w14:paraId="143A7F67" w14:textId="77777777" w:rsidTr="00660B50">
        <w:trPr>
          <w:trHeight w:val="300"/>
        </w:trPr>
        <w:tc>
          <w:tcPr>
            <w:tcW w:w="9535" w:type="dxa"/>
            <w:gridSpan w:val="4"/>
          </w:tcPr>
          <w:p w14:paraId="7855F239" w14:textId="77777777" w:rsidR="00027B83" w:rsidRDefault="000B0897" w:rsidP="00660B50">
            <w:pPr>
              <w:jc w:val="center"/>
              <w:rPr>
                <w:b/>
                <w:kern w:val="2"/>
                <w:szCs w:val="24"/>
              </w:rPr>
            </w:pPr>
            <w:r>
              <w:rPr>
                <w:b/>
                <w:kern w:val="2"/>
                <w:szCs w:val="24"/>
              </w:rPr>
              <w:t>7. SUTARTIES VYKDYMUI PASITELKIAMI SUBTIEKĖJAI IR (AR) SPECIALISTAI</w:t>
            </w:r>
          </w:p>
        </w:tc>
      </w:tr>
      <w:tr w:rsidR="00027B83" w14:paraId="5D434D1C" w14:textId="77777777" w:rsidTr="00660B50">
        <w:trPr>
          <w:trHeight w:val="300"/>
        </w:trPr>
        <w:tc>
          <w:tcPr>
            <w:tcW w:w="3094" w:type="dxa"/>
            <w:gridSpan w:val="2"/>
          </w:tcPr>
          <w:p w14:paraId="23364E4A" w14:textId="77777777" w:rsidR="00027B83" w:rsidRDefault="000B0897" w:rsidP="00660B50">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FD2232" w:rsidRDefault="00FD2232" w:rsidP="00FD2232">
            <w:pPr>
              <w:rPr>
                <w:kern w:val="2"/>
                <w:szCs w:val="24"/>
              </w:rPr>
            </w:pPr>
            <w:r>
              <w:rPr>
                <w:kern w:val="2"/>
                <w:szCs w:val="24"/>
              </w:rPr>
              <w:t>Sutarties vykdymui subtiekėjai ir (ar) specialistai nepasitelkiami.</w:t>
            </w:r>
          </w:p>
          <w:p w14:paraId="6BE1DC5E" w14:textId="77777777" w:rsidR="00FD2232" w:rsidRDefault="00FD2232" w:rsidP="00FD2232">
            <w:pPr>
              <w:rPr>
                <w:kern w:val="2"/>
                <w:szCs w:val="24"/>
              </w:rPr>
            </w:pPr>
          </w:p>
          <w:p w14:paraId="52D002CD" w14:textId="77777777" w:rsidR="00FD2232" w:rsidRDefault="00FD2232" w:rsidP="00FD2232">
            <w:pPr>
              <w:rPr>
                <w:color w:val="FF0000"/>
                <w:kern w:val="2"/>
                <w:szCs w:val="24"/>
              </w:rPr>
            </w:pPr>
            <w:r>
              <w:rPr>
                <w:color w:val="FF0000"/>
                <w:kern w:val="2"/>
                <w:szCs w:val="24"/>
              </w:rPr>
              <w:t>arba</w:t>
            </w:r>
          </w:p>
          <w:p w14:paraId="110847AB" w14:textId="77777777" w:rsidR="00FD2232" w:rsidRDefault="00FD2232" w:rsidP="00FD2232">
            <w:pPr>
              <w:rPr>
                <w:kern w:val="2"/>
                <w:szCs w:val="24"/>
              </w:rPr>
            </w:pPr>
          </w:p>
          <w:p w14:paraId="1398856C" w14:textId="05B232C2" w:rsidR="00027B83" w:rsidRPr="005D2D50" w:rsidRDefault="00FD2232" w:rsidP="00FD223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60B50">
        <w:trPr>
          <w:trHeight w:val="300"/>
        </w:trPr>
        <w:tc>
          <w:tcPr>
            <w:tcW w:w="9535" w:type="dxa"/>
            <w:gridSpan w:val="4"/>
          </w:tcPr>
          <w:p w14:paraId="79F212F2" w14:textId="77777777" w:rsidR="00027B83" w:rsidRDefault="000B0897" w:rsidP="00660B50">
            <w:pPr>
              <w:jc w:val="center"/>
              <w:rPr>
                <w:b/>
                <w:kern w:val="2"/>
                <w:szCs w:val="24"/>
              </w:rPr>
            </w:pPr>
            <w:r>
              <w:rPr>
                <w:b/>
                <w:kern w:val="2"/>
                <w:szCs w:val="24"/>
              </w:rPr>
              <w:t>8. PRIEVOLIŲ PAGAL SUTARTĮ ĮVYKDYMO UŽTIKRINIMAS</w:t>
            </w:r>
          </w:p>
        </w:tc>
      </w:tr>
      <w:tr w:rsidR="00027B83" w14:paraId="2550B9E9" w14:textId="77777777" w:rsidTr="00660B50">
        <w:trPr>
          <w:trHeight w:val="300"/>
        </w:trPr>
        <w:tc>
          <w:tcPr>
            <w:tcW w:w="3094" w:type="dxa"/>
            <w:gridSpan w:val="2"/>
          </w:tcPr>
          <w:p w14:paraId="2DF3A2E5" w14:textId="77777777" w:rsidR="00027B83" w:rsidRDefault="000B0897" w:rsidP="00660B50">
            <w:pPr>
              <w:rPr>
                <w:b/>
                <w:kern w:val="2"/>
                <w:szCs w:val="24"/>
              </w:rPr>
            </w:pPr>
            <w:r>
              <w:rPr>
                <w:b/>
                <w:kern w:val="2"/>
                <w:szCs w:val="24"/>
              </w:rPr>
              <w:t>8.1. Prievolių pagal Sutartį įvykdymo užtikrinimas</w:t>
            </w:r>
          </w:p>
        </w:tc>
        <w:tc>
          <w:tcPr>
            <w:tcW w:w="6441" w:type="dxa"/>
            <w:gridSpan w:val="2"/>
          </w:tcPr>
          <w:p w14:paraId="76BCF25F" w14:textId="59149E7E" w:rsidR="00027B83" w:rsidRDefault="000B0897" w:rsidP="00660B50">
            <w:pPr>
              <w:rPr>
                <w:kern w:val="2"/>
                <w:szCs w:val="24"/>
              </w:rPr>
            </w:pPr>
            <w:r>
              <w:rPr>
                <w:kern w:val="2"/>
                <w:szCs w:val="24"/>
              </w:rPr>
              <w:t>Prievolių pagal Sutartį įvykdymas užtikrinamas:</w:t>
            </w:r>
          </w:p>
          <w:p w14:paraId="49AB15C8" w14:textId="77777777" w:rsidR="00027B83" w:rsidRPr="005D2D50" w:rsidRDefault="000B0897" w:rsidP="00660B50">
            <w:pPr>
              <w:rPr>
                <w:kern w:val="2"/>
                <w:szCs w:val="24"/>
              </w:rPr>
            </w:pPr>
            <w:r>
              <w:rPr>
                <w:kern w:val="2"/>
                <w:szCs w:val="24"/>
              </w:rPr>
              <w:t>Netesybomis (</w:t>
            </w:r>
            <w:r w:rsidRPr="005D2D50">
              <w:rPr>
                <w:kern w:val="2"/>
                <w:szCs w:val="24"/>
              </w:rPr>
              <w:t>delspinigiais, bauda);</w:t>
            </w:r>
          </w:p>
          <w:p w14:paraId="7E80913C" w14:textId="4C3D4779" w:rsidR="00027B83" w:rsidRDefault="000B0897" w:rsidP="00660B50">
            <w:pPr>
              <w:rPr>
                <w:kern w:val="2"/>
                <w:szCs w:val="24"/>
              </w:rPr>
            </w:pPr>
            <w:r w:rsidRPr="005D2D50">
              <w:rPr>
                <w:kern w:val="2"/>
                <w:szCs w:val="24"/>
              </w:rPr>
              <w:t>Kitais Lietuvos Respublikos civiliniame</w:t>
            </w:r>
            <w:r w:rsidR="005D2D50" w:rsidRPr="005D2D50">
              <w:rPr>
                <w:kern w:val="2"/>
                <w:szCs w:val="24"/>
              </w:rPr>
              <w:t xml:space="preserve"> kodekse, </w:t>
            </w:r>
            <w:r w:rsidRPr="005D2D50">
              <w:rPr>
                <w:kern w:val="2"/>
                <w:szCs w:val="24"/>
              </w:rPr>
              <w:t>Sutartyje nurodytais prievo</w:t>
            </w:r>
            <w:r w:rsidR="005D2D50" w:rsidRPr="005D2D50">
              <w:rPr>
                <w:kern w:val="2"/>
                <w:szCs w:val="24"/>
              </w:rPr>
              <w:t>lių įvykdymo užtikrinimo būdais.</w:t>
            </w:r>
          </w:p>
        </w:tc>
      </w:tr>
      <w:tr w:rsidR="00027B83" w14:paraId="00EE7F74" w14:textId="77777777" w:rsidTr="00660B50">
        <w:trPr>
          <w:trHeight w:val="300"/>
        </w:trPr>
        <w:tc>
          <w:tcPr>
            <w:tcW w:w="3094" w:type="dxa"/>
            <w:gridSpan w:val="2"/>
          </w:tcPr>
          <w:p w14:paraId="24F8F716" w14:textId="77777777" w:rsidR="00027B83" w:rsidRDefault="000B0897" w:rsidP="00660B50">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rsidP="00660B50">
            <w:pPr>
              <w:rPr>
                <w:kern w:val="2"/>
                <w:szCs w:val="24"/>
              </w:rPr>
            </w:pPr>
            <w:r>
              <w:rPr>
                <w:kern w:val="2"/>
                <w:szCs w:val="24"/>
              </w:rPr>
              <w:t>Netaikoma</w:t>
            </w:r>
          </w:p>
          <w:p w14:paraId="49273A25" w14:textId="0AED84E0" w:rsidR="00027B83" w:rsidRDefault="00027B83" w:rsidP="00660B50">
            <w:pPr>
              <w:rPr>
                <w:kern w:val="2"/>
                <w:szCs w:val="24"/>
              </w:rPr>
            </w:pPr>
          </w:p>
        </w:tc>
      </w:tr>
      <w:tr w:rsidR="00027B83" w14:paraId="22BAE69C" w14:textId="77777777" w:rsidTr="00660B50">
        <w:trPr>
          <w:trHeight w:val="300"/>
        </w:trPr>
        <w:tc>
          <w:tcPr>
            <w:tcW w:w="3094" w:type="dxa"/>
            <w:gridSpan w:val="2"/>
          </w:tcPr>
          <w:p w14:paraId="589C28BB" w14:textId="77777777" w:rsidR="00027B83" w:rsidRDefault="000B0897" w:rsidP="00660B50">
            <w:pPr>
              <w:rPr>
                <w:b/>
                <w:kern w:val="2"/>
                <w:szCs w:val="24"/>
              </w:rPr>
            </w:pPr>
            <w:r>
              <w:rPr>
                <w:b/>
                <w:kern w:val="2"/>
                <w:szCs w:val="24"/>
              </w:rPr>
              <w:t>8.3. Sutarties įvykdymo užtikrinimo pateikimas</w:t>
            </w:r>
          </w:p>
        </w:tc>
        <w:tc>
          <w:tcPr>
            <w:tcW w:w="6441" w:type="dxa"/>
            <w:gridSpan w:val="2"/>
          </w:tcPr>
          <w:p w14:paraId="196DC212" w14:textId="58384D6F" w:rsidR="00027B83" w:rsidRPr="005D2D50" w:rsidRDefault="000B0897" w:rsidP="00660B50">
            <w:pPr>
              <w:rPr>
                <w:kern w:val="2"/>
                <w:szCs w:val="24"/>
              </w:rPr>
            </w:pPr>
            <w:r>
              <w:rPr>
                <w:kern w:val="2"/>
                <w:szCs w:val="24"/>
              </w:rPr>
              <w:t>Netaikoma</w:t>
            </w:r>
          </w:p>
        </w:tc>
      </w:tr>
      <w:tr w:rsidR="00027B83" w14:paraId="3121CA65" w14:textId="77777777" w:rsidTr="00660B50">
        <w:trPr>
          <w:trHeight w:val="300"/>
        </w:trPr>
        <w:tc>
          <w:tcPr>
            <w:tcW w:w="9535" w:type="dxa"/>
            <w:gridSpan w:val="4"/>
          </w:tcPr>
          <w:p w14:paraId="772DBFBE" w14:textId="77777777" w:rsidR="00027B83" w:rsidRDefault="000B0897" w:rsidP="00660B50">
            <w:pPr>
              <w:jc w:val="center"/>
              <w:rPr>
                <w:b/>
                <w:kern w:val="2"/>
                <w:szCs w:val="24"/>
              </w:rPr>
            </w:pPr>
            <w:r>
              <w:rPr>
                <w:b/>
                <w:kern w:val="2"/>
                <w:szCs w:val="24"/>
              </w:rPr>
              <w:t>9. ŠALIŲ ATSAKOMYBĖ</w:t>
            </w:r>
          </w:p>
        </w:tc>
      </w:tr>
      <w:tr w:rsidR="00027B83" w14:paraId="6E2F209E" w14:textId="77777777" w:rsidTr="00660B50">
        <w:trPr>
          <w:trHeight w:val="300"/>
        </w:trPr>
        <w:tc>
          <w:tcPr>
            <w:tcW w:w="3094" w:type="dxa"/>
            <w:gridSpan w:val="2"/>
          </w:tcPr>
          <w:p w14:paraId="785E4D98" w14:textId="77777777" w:rsidR="00027B83" w:rsidRDefault="000B0897" w:rsidP="00660B50">
            <w:pPr>
              <w:rPr>
                <w:b/>
                <w:kern w:val="2"/>
                <w:szCs w:val="24"/>
              </w:rPr>
            </w:pPr>
            <w:r>
              <w:rPr>
                <w:b/>
                <w:kern w:val="2"/>
                <w:szCs w:val="24"/>
              </w:rPr>
              <w:t>9.1. Pirkėjui taikomos netesybos už mokėjimų pagal Sutartį vėlavimą</w:t>
            </w:r>
          </w:p>
        </w:tc>
        <w:tc>
          <w:tcPr>
            <w:tcW w:w="6441" w:type="dxa"/>
            <w:gridSpan w:val="2"/>
          </w:tcPr>
          <w:p w14:paraId="2E79D3ED" w14:textId="5EDA4A69" w:rsidR="00027B83" w:rsidRDefault="005D2D50" w:rsidP="00660B50">
            <w:pPr>
              <w:rPr>
                <w:kern w:val="2"/>
                <w:szCs w:val="24"/>
              </w:rPr>
            </w:pPr>
            <w:r w:rsidRPr="009B5A3B">
              <w:rPr>
                <w:color w:val="000000"/>
                <w:kern w:val="2"/>
                <w:szCs w:val="24"/>
              </w:rPr>
              <w:t xml:space="preserve">9.1.1. </w:t>
            </w:r>
            <w:r w:rsidR="000B0897" w:rsidRPr="005D2D50">
              <w:rPr>
                <w:kern w:val="2"/>
                <w:szCs w:val="24"/>
              </w:rPr>
              <w:t xml:space="preserve">Jei Pirkėjas, gavęs tinkamai pateiktą ir užpildytą Sąskaitą, </w:t>
            </w:r>
            <w:r w:rsidRPr="005D2D50">
              <w:rPr>
                <w:kern w:val="2"/>
                <w:szCs w:val="24"/>
              </w:rPr>
              <w:t>vėluoja</w:t>
            </w:r>
            <w:r w:rsidR="000B0897" w:rsidRPr="005D2D50">
              <w:rPr>
                <w:kern w:val="2"/>
                <w:szCs w:val="24"/>
              </w:rPr>
              <w:t xml:space="preserve"> atsiskaityti už tinkamai Tiekėjo </w:t>
            </w:r>
            <w:r w:rsidR="00A44257">
              <w:rPr>
                <w:kern w:val="2"/>
                <w:szCs w:val="24"/>
              </w:rPr>
              <w:t>pradėtas teikti</w:t>
            </w:r>
            <w:r w:rsidR="000B0897" w:rsidRPr="005D2D50">
              <w:rPr>
                <w:kern w:val="2"/>
                <w:szCs w:val="24"/>
              </w:rPr>
              <w:t xml:space="preserve"> kokybiškas Paslaugas, Tiekėjas nuo kitos nei nustatytas terminas dienos skaičiuoja Pirkėjui 0,02 (dvi šimtosios) procento dydžio delspinigius nuo neapmokėtos sumos be PVM už kiekvieną vėlavimo dieną.</w:t>
            </w:r>
          </w:p>
          <w:p w14:paraId="7A54D1C8" w14:textId="77777777" w:rsidR="005D2D50" w:rsidRDefault="005D2D50" w:rsidP="00660B50">
            <w:pPr>
              <w:rPr>
                <w:kern w:val="2"/>
                <w:szCs w:val="24"/>
              </w:rPr>
            </w:pPr>
          </w:p>
          <w:p w14:paraId="784E480D" w14:textId="74DB6C6E" w:rsidR="005D2D50" w:rsidRPr="005D2D50" w:rsidRDefault="005D2D50" w:rsidP="00660B50">
            <w:pPr>
              <w:rPr>
                <w:color w:val="FF0000"/>
                <w:kern w:val="2"/>
                <w:szCs w:val="24"/>
              </w:rPr>
            </w:pPr>
            <w:r w:rsidRPr="009B5A3B">
              <w:rPr>
                <w:kern w:val="2"/>
                <w:szCs w:val="24"/>
              </w:rPr>
              <w:t>9.1.2. Pirkėjas privalo sumokėti Tiekėjui netesybas per 30 (trisdešimt) dienų nuo Tiekėjo pareikalavimo.</w:t>
            </w:r>
          </w:p>
        </w:tc>
      </w:tr>
      <w:tr w:rsidR="00027B83" w14:paraId="791CF2E0" w14:textId="77777777" w:rsidTr="00660B50">
        <w:trPr>
          <w:trHeight w:val="300"/>
        </w:trPr>
        <w:tc>
          <w:tcPr>
            <w:tcW w:w="3094" w:type="dxa"/>
            <w:gridSpan w:val="2"/>
          </w:tcPr>
          <w:p w14:paraId="21033E05" w14:textId="77777777" w:rsidR="00027B83" w:rsidRDefault="000B0897" w:rsidP="00660B50">
            <w:pPr>
              <w:rPr>
                <w:b/>
                <w:kern w:val="2"/>
                <w:szCs w:val="24"/>
              </w:rPr>
            </w:pPr>
            <w:r>
              <w:rPr>
                <w:b/>
                <w:szCs w:val="24"/>
              </w:rPr>
              <w:t>9.2. Tiekėjui taikomos netesybos</w:t>
            </w:r>
          </w:p>
        </w:tc>
        <w:tc>
          <w:tcPr>
            <w:tcW w:w="6441" w:type="dxa"/>
            <w:gridSpan w:val="2"/>
          </w:tcPr>
          <w:p w14:paraId="146EF998" w14:textId="42DD47EC" w:rsidR="00027B83" w:rsidRPr="005D2D50" w:rsidRDefault="000B0897" w:rsidP="00660B50">
            <w:pPr>
              <w:rPr>
                <w:kern w:val="2"/>
                <w:szCs w:val="24"/>
              </w:rPr>
            </w:pPr>
            <w:r>
              <w:rPr>
                <w:color w:val="000000"/>
                <w:kern w:val="2"/>
                <w:szCs w:val="24"/>
              </w:rPr>
              <w:t>9.2</w:t>
            </w:r>
            <w:r w:rsidRPr="005D2D50">
              <w:rPr>
                <w:kern w:val="2"/>
                <w:szCs w:val="24"/>
              </w:rPr>
              <w:t xml:space="preserve">.1. Jeigu Tiekėjas vėluoja </w:t>
            </w:r>
            <w:r w:rsidR="002E56D6">
              <w:rPr>
                <w:kern w:val="2"/>
                <w:szCs w:val="24"/>
              </w:rPr>
              <w:t xml:space="preserve">pradėti </w:t>
            </w:r>
            <w:r w:rsidRPr="005D2D50">
              <w:rPr>
                <w:kern w:val="2"/>
                <w:szCs w:val="24"/>
              </w:rPr>
              <w:t xml:space="preserve">teikti Paslaugas arba nevykdo kitų sutartinių įsipareigojimų, Pirkėjas nuo kitos nei nustatytas terminas dienos Tiekėjui skaičiuoja 0,02 (dvi šimtosios) procento dydžio delspinigius už kiekvieną </w:t>
            </w:r>
            <w:r w:rsidR="005D2D50" w:rsidRPr="005D2D50">
              <w:rPr>
                <w:kern w:val="2"/>
                <w:szCs w:val="24"/>
              </w:rPr>
              <w:t>vėlavimo</w:t>
            </w:r>
            <w:r w:rsidRPr="005D2D50">
              <w:rPr>
                <w:kern w:val="2"/>
                <w:szCs w:val="24"/>
              </w:rPr>
              <w:t xml:space="preserve"> </w:t>
            </w:r>
            <w:r w:rsidR="005D2D50" w:rsidRPr="005D2D50">
              <w:rPr>
                <w:kern w:val="2"/>
                <w:szCs w:val="24"/>
              </w:rPr>
              <w:t xml:space="preserve">dieną </w:t>
            </w:r>
            <w:r w:rsidRPr="005D2D50">
              <w:rPr>
                <w:kern w:val="2"/>
                <w:szCs w:val="24"/>
              </w:rPr>
              <w:t xml:space="preserve">nuo </w:t>
            </w:r>
            <w:r w:rsidR="002E56D6">
              <w:rPr>
                <w:kern w:val="2"/>
                <w:szCs w:val="24"/>
              </w:rPr>
              <w:t xml:space="preserve">visos Sutarties </w:t>
            </w:r>
            <w:r w:rsidRPr="005D2D50">
              <w:rPr>
                <w:kern w:val="2"/>
                <w:szCs w:val="24"/>
              </w:rPr>
              <w:t>kainos be PVM.</w:t>
            </w:r>
          </w:p>
          <w:p w14:paraId="006A0368" w14:textId="77777777" w:rsidR="00027B83" w:rsidRDefault="00027B83" w:rsidP="00660B50">
            <w:pPr>
              <w:rPr>
                <w:color w:val="000000"/>
                <w:kern w:val="2"/>
                <w:szCs w:val="24"/>
              </w:rPr>
            </w:pPr>
          </w:p>
          <w:p w14:paraId="7E114F52" w14:textId="4AFA4A97" w:rsidR="00027B83" w:rsidRDefault="000B0897" w:rsidP="00660B50">
            <w:pPr>
              <w:rPr>
                <w:b/>
                <w:kern w:val="2"/>
                <w:szCs w:val="24"/>
              </w:rPr>
            </w:pPr>
            <w:r>
              <w:rPr>
                <w:color w:val="000000"/>
                <w:kern w:val="2"/>
                <w:szCs w:val="24"/>
              </w:rPr>
              <w:t xml:space="preserve">9.2.2. Tiekėjas privalo sumokėti Pirkėjui netesybas per </w:t>
            </w:r>
            <w:r w:rsidR="005D4091" w:rsidRPr="009B5A3B">
              <w:rPr>
                <w:kern w:val="2"/>
                <w:szCs w:val="24"/>
              </w:rPr>
              <w:t>30 (trisdešimt</w:t>
            </w:r>
            <w:r w:rsidR="005D4091" w:rsidRPr="005D4091">
              <w:rPr>
                <w:kern w:val="2"/>
              </w:rPr>
              <w:t>)</w:t>
            </w:r>
            <w:r w:rsidR="005D4091" w:rsidRPr="009B5A3B">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00660B50">
        <w:trPr>
          <w:trHeight w:val="300"/>
        </w:trPr>
        <w:tc>
          <w:tcPr>
            <w:tcW w:w="3094" w:type="dxa"/>
            <w:gridSpan w:val="2"/>
          </w:tcPr>
          <w:p w14:paraId="669E6DCA" w14:textId="77777777" w:rsidR="00027B83" w:rsidRDefault="000B0897" w:rsidP="00660B5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6AC943EF" w:rsidR="00027B83" w:rsidRDefault="000B0897" w:rsidP="00660B50">
            <w:pPr>
              <w:rPr>
                <w:szCs w:val="24"/>
              </w:rPr>
            </w:pPr>
            <w:r>
              <w:rPr>
                <w:kern w:val="2"/>
                <w:szCs w:val="24"/>
              </w:rPr>
              <w:t xml:space="preserve">9.3.1. Nutraukus Sutartį dėl esminio Sutarties pažeidimo, nustatyto Specialiosiose sąlygose,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w:t>
            </w:r>
            <w:r>
              <w:rPr>
                <w:kern w:val="2"/>
                <w:szCs w:val="24"/>
              </w:rPr>
              <w:t>procentų dydžio baud</w:t>
            </w:r>
            <w:r w:rsidR="005D4091">
              <w:rPr>
                <w:kern w:val="2"/>
                <w:szCs w:val="24"/>
              </w:rPr>
              <w:t>ą</w:t>
            </w:r>
            <w:r>
              <w:rPr>
                <w:kern w:val="2"/>
                <w:szCs w:val="24"/>
              </w:rPr>
              <w:t xml:space="preserve"> nuo </w:t>
            </w:r>
            <w:r w:rsidR="005D4091">
              <w:rPr>
                <w:kern w:val="2"/>
                <w:szCs w:val="24"/>
              </w:rPr>
              <w:t>Specialiųjų sąlygų 5.2 punkte nurodytos Pradinės sutarties vertės</w:t>
            </w:r>
            <w:r w:rsidR="005D4091" w:rsidRPr="00A70900">
              <w:rPr>
                <w:kern w:val="2"/>
                <w:szCs w:val="24"/>
              </w:rPr>
              <w:t>.</w:t>
            </w:r>
            <w:r w:rsidR="005D4091" w:rsidRPr="009B5A3B">
              <w:rPr>
                <w:kern w:val="2"/>
                <w:szCs w:val="24"/>
              </w:rPr>
              <w:t xml:space="preserve"> </w:t>
            </w:r>
            <w:r w:rsidR="005D4091">
              <w:rPr>
                <w:kern w:val="2"/>
                <w:szCs w:val="24"/>
              </w:rPr>
              <w:t xml:space="preserve"> </w:t>
            </w:r>
          </w:p>
          <w:p w14:paraId="54EE418B" w14:textId="5603009A" w:rsidR="00027B83" w:rsidRPr="005D4091" w:rsidRDefault="000B0897" w:rsidP="00ED7B6B">
            <w:pPr>
              <w:rPr>
                <w:szCs w:val="24"/>
              </w:rPr>
            </w:pPr>
            <w:r>
              <w:rPr>
                <w:szCs w:val="24"/>
              </w:rPr>
              <w:t xml:space="preserve">9.3.2. Nepagrįstai nutraukus Sutarties vykdymą ne Sutartyje nustatyta tvarka, </w:t>
            </w:r>
            <w:r w:rsidR="005D4091">
              <w:rPr>
                <w:kern w:val="2"/>
                <w:szCs w:val="24"/>
              </w:rPr>
              <w:t>tokį pažeidimą padariusi Šalis</w:t>
            </w:r>
            <w:r w:rsidR="005D4091" w:rsidRPr="00A70900">
              <w:rPr>
                <w:kern w:val="2"/>
                <w:szCs w:val="24"/>
              </w:rPr>
              <w:t xml:space="preserve"> moka 5 </w:t>
            </w:r>
            <w:r w:rsidR="005D4091">
              <w:rPr>
                <w:kern w:val="2"/>
                <w:szCs w:val="24"/>
              </w:rPr>
              <w:t>(penkių</w:t>
            </w:r>
            <w:r w:rsidR="005D4091" w:rsidRPr="005D4091">
              <w:rPr>
                <w:kern w:val="2"/>
              </w:rPr>
              <w:t>)</w:t>
            </w:r>
            <w:r w:rsidR="005D4091">
              <w:rPr>
                <w:kern w:val="2"/>
                <w:szCs w:val="24"/>
              </w:rPr>
              <w:t xml:space="preserve"> procentų dydžio baudą nuo Specialiųjų sąlygų 5.2 punkte nurodytos Pradinės sutarties vertės</w:t>
            </w:r>
            <w:r w:rsidR="005D4091" w:rsidRPr="00A70900">
              <w:rPr>
                <w:kern w:val="2"/>
                <w:szCs w:val="24"/>
              </w:rPr>
              <w:t>.</w:t>
            </w:r>
          </w:p>
        </w:tc>
      </w:tr>
      <w:tr w:rsidR="00027B83" w14:paraId="0DE13579" w14:textId="77777777" w:rsidTr="00660B50">
        <w:trPr>
          <w:trHeight w:val="300"/>
        </w:trPr>
        <w:tc>
          <w:tcPr>
            <w:tcW w:w="3094" w:type="dxa"/>
            <w:gridSpan w:val="2"/>
          </w:tcPr>
          <w:p w14:paraId="0E038835" w14:textId="77777777" w:rsidR="00027B83" w:rsidRDefault="000B0897" w:rsidP="00660B5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F92D1BB" w:rsidR="00027B83" w:rsidRPr="005D4091" w:rsidRDefault="00BB392A" w:rsidP="00BB392A">
            <w:pPr>
              <w:rPr>
                <w:color w:val="000000"/>
                <w:kern w:val="2"/>
                <w:szCs w:val="24"/>
              </w:rPr>
            </w:pPr>
            <w:r>
              <w:rPr>
                <w:color w:val="000000"/>
                <w:kern w:val="2"/>
                <w:szCs w:val="24"/>
              </w:rPr>
              <w:t xml:space="preserve"> </w:t>
            </w:r>
            <w:r>
              <w:rPr>
                <w:kern w:val="2"/>
                <w:szCs w:val="24"/>
              </w:rPr>
              <w:t xml:space="preserve"> 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027B83" w14:paraId="335834C7" w14:textId="77777777" w:rsidTr="00660B50">
        <w:trPr>
          <w:trHeight w:val="300"/>
        </w:trPr>
        <w:tc>
          <w:tcPr>
            <w:tcW w:w="3094" w:type="dxa"/>
            <w:gridSpan w:val="2"/>
          </w:tcPr>
          <w:p w14:paraId="13CD1D2E" w14:textId="77777777" w:rsidR="00027B83" w:rsidRDefault="000B0897" w:rsidP="00660B50">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8E949B9" w:rsidR="00027B83" w:rsidRPr="005D4091" w:rsidRDefault="000B0897" w:rsidP="00660B50">
            <w:pPr>
              <w:rPr>
                <w:color w:val="000000"/>
                <w:kern w:val="2"/>
                <w:szCs w:val="24"/>
              </w:rPr>
            </w:pPr>
            <w:r>
              <w:rPr>
                <w:color w:val="000000"/>
                <w:kern w:val="2"/>
                <w:szCs w:val="24"/>
              </w:rPr>
              <w:t>Netaikoma</w:t>
            </w:r>
          </w:p>
        </w:tc>
      </w:tr>
      <w:tr w:rsidR="00027B83" w14:paraId="5CB34632" w14:textId="77777777" w:rsidTr="00660B50">
        <w:trPr>
          <w:trHeight w:val="300"/>
        </w:trPr>
        <w:tc>
          <w:tcPr>
            <w:tcW w:w="3094" w:type="dxa"/>
            <w:gridSpan w:val="2"/>
          </w:tcPr>
          <w:p w14:paraId="59ED911B" w14:textId="77777777" w:rsidR="00027B83" w:rsidRDefault="000B0897" w:rsidP="00660B50">
            <w:pPr>
              <w:rPr>
                <w:b/>
                <w:kern w:val="2"/>
                <w:szCs w:val="24"/>
              </w:rPr>
            </w:pPr>
            <w:r>
              <w:rPr>
                <w:b/>
                <w:kern w:val="2"/>
                <w:szCs w:val="24"/>
              </w:rPr>
              <w:t>9.6. Tiekėjui / Pirkėjui taikoma bauda dėl konfidencialumo reikalavimų nesilaikymo</w:t>
            </w:r>
          </w:p>
        </w:tc>
        <w:tc>
          <w:tcPr>
            <w:tcW w:w="6441" w:type="dxa"/>
            <w:gridSpan w:val="2"/>
          </w:tcPr>
          <w:p w14:paraId="50C24133" w14:textId="44EA6970" w:rsidR="00707CAB" w:rsidRPr="00E12D62" w:rsidRDefault="0003617D" w:rsidP="00707CAB">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bauda už kiekvieną atvejį.</w:t>
            </w:r>
          </w:p>
          <w:p w14:paraId="14558597" w14:textId="6E772B9B" w:rsidR="00027B83" w:rsidRDefault="00707CAB" w:rsidP="00707CAB">
            <w:pPr>
              <w:rPr>
                <w:kern w:val="2"/>
                <w:szCs w:val="24"/>
              </w:rPr>
            </w:pPr>
            <w:r w:rsidRPr="00E12D62">
              <w:rPr>
                <w:kern w:val="2"/>
                <w:szCs w:val="24"/>
              </w:rPr>
              <w:t>Kitą</w:t>
            </w:r>
            <w:r w:rsidR="005D4091" w:rsidRPr="00E12D62">
              <w:rPr>
                <w:kern w:val="2"/>
                <w:szCs w:val="24"/>
              </w:rPr>
              <w:t xml:space="preserve"> pažeidimą padariusi Šalis moka </w:t>
            </w:r>
            <w:r w:rsidR="00270837" w:rsidRPr="00E12D62">
              <w:rPr>
                <w:kern w:val="2"/>
                <w:szCs w:val="24"/>
                <w:lang w:val="en-US"/>
              </w:rPr>
              <w:t>1</w:t>
            </w:r>
            <w:r w:rsidR="005D4091" w:rsidRPr="00E12D62">
              <w:rPr>
                <w:kern w:val="2"/>
                <w:szCs w:val="24"/>
              </w:rPr>
              <w:t>00 Eur (</w:t>
            </w:r>
            <w:r w:rsidR="00270837" w:rsidRPr="00E12D62">
              <w:rPr>
                <w:kern w:val="2"/>
                <w:szCs w:val="24"/>
              </w:rPr>
              <w:t>vienas</w:t>
            </w:r>
            <w:r w:rsidR="005D4091" w:rsidRPr="00E12D62">
              <w:rPr>
                <w:kern w:val="2"/>
                <w:szCs w:val="24"/>
              </w:rPr>
              <w:t xml:space="preserve"> šimt</w:t>
            </w:r>
            <w:r w:rsidR="00270837" w:rsidRPr="00E12D62">
              <w:rPr>
                <w:kern w:val="2"/>
                <w:szCs w:val="24"/>
              </w:rPr>
              <w:t>o</w:t>
            </w:r>
            <w:r w:rsidR="005D4091" w:rsidRPr="00E12D62">
              <w:rPr>
                <w:kern w:val="2"/>
                <w:szCs w:val="24"/>
              </w:rPr>
              <w:t xml:space="preserve"> eurų</w:t>
            </w:r>
            <w:r w:rsidR="005D4091" w:rsidRPr="00E12D62">
              <w:rPr>
                <w:kern w:val="2"/>
              </w:rPr>
              <w:t xml:space="preserve">) </w:t>
            </w:r>
            <w:r w:rsidR="005D4091" w:rsidRPr="00E12D62">
              <w:rPr>
                <w:kern w:val="2"/>
                <w:szCs w:val="24"/>
              </w:rPr>
              <w:t>dydžio baudą už kiekvieną atvejį.</w:t>
            </w:r>
          </w:p>
          <w:p w14:paraId="32D97D93" w14:textId="714340FE" w:rsidR="00707CAB" w:rsidRDefault="00707CAB" w:rsidP="00707CAB">
            <w:pPr>
              <w:rPr>
                <w:color w:val="4472C4"/>
                <w:kern w:val="2"/>
                <w:szCs w:val="24"/>
              </w:rPr>
            </w:pPr>
          </w:p>
        </w:tc>
      </w:tr>
      <w:tr w:rsidR="00027B83" w14:paraId="2F664C56" w14:textId="77777777" w:rsidTr="00660B50">
        <w:trPr>
          <w:trHeight w:val="300"/>
        </w:trPr>
        <w:tc>
          <w:tcPr>
            <w:tcW w:w="3094" w:type="dxa"/>
            <w:gridSpan w:val="2"/>
          </w:tcPr>
          <w:p w14:paraId="6498C52D" w14:textId="77777777" w:rsidR="00027B83" w:rsidRDefault="000B0897" w:rsidP="00660B50">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7B465040" w:rsidR="005D4091" w:rsidRDefault="005D4091" w:rsidP="00660B50">
            <w:pPr>
              <w:rPr>
                <w:color w:val="4472C4"/>
                <w:kern w:val="2"/>
                <w:szCs w:val="24"/>
              </w:rPr>
            </w:pPr>
            <w:r>
              <w:rPr>
                <w:szCs w:val="24"/>
              </w:rPr>
              <w:t>Netaikoma</w:t>
            </w:r>
          </w:p>
          <w:p w14:paraId="003FECA6" w14:textId="2745EB96" w:rsidR="00027B83" w:rsidRDefault="00027B83" w:rsidP="00660B50">
            <w:pPr>
              <w:rPr>
                <w:color w:val="4472C4"/>
                <w:kern w:val="2"/>
                <w:szCs w:val="24"/>
              </w:rPr>
            </w:pPr>
          </w:p>
        </w:tc>
      </w:tr>
      <w:tr w:rsidR="00027B83"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660B5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027B83" w:rsidRPr="005D4091" w:rsidRDefault="000B0897" w:rsidP="00660B50">
            <w:pPr>
              <w:rPr>
                <w:kern w:val="2"/>
                <w:szCs w:val="24"/>
              </w:rPr>
            </w:pPr>
            <w:r>
              <w:rPr>
                <w:kern w:val="2"/>
                <w:szCs w:val="24"/>
              </w:rPr>
              <w:t>Netaikoma</w:t>
            </w:r>
          </w:p>
        </w:tc>
      </w:tr>
      <w:tr w:rsidR="00027B83" w14:paraId="4DB25F24" w14:textId="77777777" w:rsidTr="00660B50">
        <w:trPr>
          <w:trHeight w:val="300"/>
        </w:trPr>
        <w:tc>
          <w:tcPr>
            <w:tcW w:w="3094" w:type="dxa"/>
            <w:gridSpan w:val="2"/>
          </w:tcPr>
          <w:p w14:paraId="66FCCA71" w14:textId="5834D347" w:rsidR="00027B83" w:rsidRDefault="000B0897" w:rsidP="00F46B51">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23B897A" w:rsidR="00027B83" w:rsidRDefault="005D4091" w:rsidP="00660B50">
            <w:pPr>
              <w:rPr>
                <w:szCs w:val="24"/>
              </w:rPr>
            </w:pPr>
            <w:r>
              <w:rPr>
                <w:kern w:val="2"/>
                <w:szCs w:val="24"/>
              </w:rPr>
              <w:t xml:space="preserve">Tokį pažeidimą </w:t>
            </w:r>
            <w:r w:rsidR="00F46B51" w:rsidRPr="00E12D62">
              <w:rPr>
                <w:kern w:val="2"/>
                <w:szCs w:val="24"/>
              </w:rPr>
              <w:t>padaręs Tiekėjas</w:t>
            </w:r>
            <w:r w:rsidRPr="00E12D62">
              <w:rPr>
                <w:kern w:val="2"/>
                <w:szCs w:val="24"/>
              </w:rPr>
              <w:t xml:space="preserve"> moka </w:t>
            </w:r>
            <w:r w:rsidR="00270837" w:rsidRPr="00E12D62">
              <w:rPr>
                <w:kern w:val="2"/>
                <w:szCs w:val="24"/>
              </w:rPr>
              <w:t>1</w:t>
            </w:r>
            <w:r w:rsidRPr="00E12D62">
              <w:rPr>
                <w:kern w:val="2"/>
                <w:szCs w:val="24"/>
              </w:rPr>
              <w:t>00 Eur (</w:t>
            </w:r>
            <w:r w:rsidR="00270837" w:rsidRPr="00E12D62">
              <w:rPr>
                <w:kern w:val="2"/>
                <w:szCs w:val="24"/>
              </w:rPr>
              <w:t>vienas šimto</w:t>
            </w:r>
            <w:r w:rsidRPr="00E12D62">
              <w:rPr>
                <w:kern w:val="2"/>
                <w:szCs w:val="24"/>
              </w:rPr>
              <w:t xml:space="preserve"> eurų</w:t>
            </w:r>
            <w:r w:rsidRPr="00E12D62">
              <w:rPr>
                <w:kern w:val="2"/>
              </w:rPr>
              <w:t xml:space="preserve">) </w:t>
            </w:r>
            <w:r w:rsidRPr="00E12D62">
              <w:rPr>
                <w:kern w:val="2"/>
                <w:szCs w:val="24"/>
              </w:rPr>
              <w:t>dydžio baudą už kiekvieną atvejį.</w:t>
            </w:r>
          </w:p>
          <w:p w14:paraId="1121832F" w14:textId="77777777" w:rsidR="00027B83" w:rsidRDefault="00027B83" w:rsidP="00660B50">
            <w:pPr>
              <w:rPr>
                <w:color w:val="4472C4"/>
                <w:kern w:val="2"/>
                <w:szCs w:val="24"/>
              </w:rPr>
            </w:pPr>
          </w:p>
        </w:tc>
      </w:tr>
      <w:tr w:rsidR="00027B83" w14:paraId="72DE294E" w14:textId="77777777" w:rsidTr="00660B50">
        <w:trPr>
          <w:trHeight w:val="300"/>
        </w:trPr>
        <w:tc>
          <w:tcPr>
            <w:tcW w:w="3094" w:type="dxa"/>
            <w:gridSpan w:val="2"/>
          </w:tcPr>
          <w:p w14:paraId="4EF8C357" w14:textId="2109EFA2" w:rsidR="00027B83" w:rsidRDefault="00AF0237" w:rsidP="00660B50">
            <w:pPr>
              <w:rPr>
                <w:b/>
                <w:kern w:val="2"/>
                <w:szCs w:val="24"/>
                <w:lang w:val="en-US"/>
              </w:rPr>
            </w:pPr>
            <w:r>
              <w:rPr>
                <w:b/>
                <w:kern w:val="2"/>
                <w:szCs w:val="24"/>
                <w:lang w:val="en-US"/>
              </w:rPr>
              <w:t>9.10</w:t>
            </w:r>
            <w:r w:rsidR="000B0897">
              <w:rPr>
                <w:b/>
                <w:kern w:val="2"/>
                <w:szCs w:val="24"/>
                <w:lang w:val="en-US"/>
              </w:rPr>
              <w:t xml:space="preserve">. </w:t>
            </w:r>
            <w:r w:rsidR="000B0897">
              <w:rPr>
                <w:b/>
                <w:kern w:val="2"/>
                <w:szCs w:val="24"/>
              </w:rPr>
              <w:t>Kitos netesybos</w:t>
            </w:r>
          </w:p>
        </w:tc>
        <w:tc>
          <w:tcPr>
            <w:tcW w:w="6441" w:type="dxa"/>
            <w:gridSpan w:val="2"/>
          </w:tcPr>
          <w:p w14:paraId="386AC396" w14:textId="42D76B9F" w:rsidR="00027B83" w:rsidRPr="005D4091" w:rsidRDefault="00F46B51" w:rsidP="00F46B51">
            <w:pPr>
              <w:rPr>
                <w:kern w:val="2"/>
                <w:szCs w:val="24"/>
              </w:rPr>
            </w:pPr>
            <w:r>
              <w:rPr>
                <w:kern w:val="2"/>
                <w:szCs w:val="24"/>
              </w:rPr>
              <w:t>Tiekėjas, pažeidęs asmens duomenų tvarkymo reikalavimą, moka 100 Eur (vieno šimto eurų) dydžio baudą už kiekvieną atvejį.</w:t>
            </w:r>
          </w:p>
        </w:tc>
      </w:tr>
      <w:tr w:rsidR="00027B83" w14:paraId="684028A3" w14:textId="77777777" w:rsidTr="00660B50">
        <w:trPr>
          <w:trHeight w:val="300"/>
        </w:trPr>
        <w:tc>
          <w:tcPr>
            <w:tcW w:w="9535" w:type="dxa"/>
            <w:gridSpan w:val="4"/>
          </w:tcPr>
          <w:p w14:paraId="4FE3910B" w14:textId="77777777" w:rsidR="00027B83" w:rsidRDefault="000B0897" w:rsidP="00660B50">
            <w:pPr>
              <w:jc w:val="center"/>
              <w:rPr>
                <w:color w:val="4472C4"/>
                <w:kern w:val="2"/>
                <w:szCs w:val="24"/>
              </w:rPr>
            </w:pPr>
            <w:r>
              <w:rPr>
                <w:b/>
                <w:kern w:val="2"/>
                <w:szCs w:val="24"/>
              </w:rPr>
              <w:t>10. ESMINĖS SUTARTIES SĄLYGOS</w:t>
            </w:r>
          </w:p>
        </w:tc>
      </w:tr>
      <w:tr w:rsidR="00027B83" w14:paraId="6E96BEC4" w14:textId="77777777" w:rsidTr="00660B50">
        <w:trPr>
          <w:trHeight w:val="300"/>
        </w:trPr>
        <w:tc>
          <w:tcPr>
            <w:tcW w:w="3094" w:type="dxa"/>
            <w:gridSpan w:val="2"/>
          </w:tcPr>
          <w:p w14:paraId="0063E6A9" w14:textId="77777777" w:rsidR="00027B83" w:rsidRDefault="000B0897" w:rsidP="00660B5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C8193B6" w:rsidR="00027B83" w:rsidRPr="00F944D4" w:rsidRDefault="000B0897" w:rsidP="00F944D4">
            <w:pPr>
              <w:rPr>
                <w:kern w:val="2"/>
                <w:szCs w:val="24"/>
              </w:rPr>
            </w:pPr>
            <w:r>
              <w:rPr>
                <w:kern w:val="2"/>
                <w:szCs w:val="24"/>
              </w:rPr>
              <w:t>Netaikoma</w:t>
            </w:r>
          </w:p>
        </w:tc>
      </w:tr>
      <w:tr w:rsidR="00027B83" w14:paraId="2481156D" w14:textId="77777777" w:rsidTr="00660B50">
        <w:trPr>
          <w:trHeight w:val="300"/>
        </w:trPr>
        <w:tc>
          <w:tcPr>
            <w:tcW w:w="9535" w:type="dxa"/>
            <w:gridSpan w:val="4"/>
          </w:tcPr>
          <w:p w14:paraId="28216735" w14:textId="77777777" w:rsidR="00027B83" w:rsidRDefault="000B0897" w:rsidP="00660B50">
            <w:pPr>
              <w:jc w:val="center"/>
              <w:rPr>
                <w:b/>
                <w:kern w:val="2"/>
                <w:szCs w:val="24"/>
              </w:rPr>
            </w:pPr>
            <w:r>
              <w:rPr>
                <w:b/>
                <w:kern w:val="2"/>
                <w:szCs w:val="24"/>
              </w:rPr>
              <w:t>11. SUTARTIES GALIOJIMAS IR KEITIMAS</w:t>
            </w:r>
          </w:p>
        </w:tc>
      </w:tr>
      <w:tr w:rsidR="00027B83" w14:paraId="73E60D0E" w14:textId="77777777" w:rsidTr="00660B50">
        <w:trPr>
          <w:trHeight w:val="300"/>
        </w:trPr>
        <w:tc>
          <w:tcPr>
            <w:tcW w:w="3094" w:type="dxa"/>
            <w:gridSpan w:val="2"/>
          </w:tcPr>
          <w:p w14:paraId="071FC0C8" w14:textId="77777777" w:rsidR="00027B83" w:rsidRDefault="000B0897" w:rsidP="00660B50">
            <w:pPr>
              <w:rPr>
                <w:b/>
                <w:kern w:val="2"/>
                <w:szCs w:val="24"/>
              </w:rPr>
            </w:pPr>
            <w:r>
              <w:rPr>
                <w:b/>
                <w:szCs w:val="24"/>
              </w:rPr>
              <w:t>11.1. Sutarties sudarymas ir įsigaliojimas</w:t>
            </w:r>
          </w:p>
        </w:tc>
        <w:tc>
          <w:tcPr>
            <w:tcW w:w="6441" w:type="dxa"/>
            <w:gridSpan w:val="2"/>
          </w:tcPr>
          <w:p w14:paraId="6FB8B68E" w14:textId="4C4EBBC2" w:rsidR="00745640" w:rsidRPr="00A70900" w:rsidRDefault="00745640" w:rsidP="00660B50">
            <w:pPr>
              <w:keepNext/>
              <w:keepLines/>
              <w:rPr>
                <w:kern w:val="2"/>
                <w:szCs w:val="24"/>
              </w:rPr>
            </w:pPr>
            <w:r w:rsidRPr="00A70900">
              <w:rPr>
                <w:kern w:val="2"/>
                <w:szCs w:val="24"/>
              </w:rPr>
              <w:t>Sutartis laikoma sudaryta ir įsigalioja Sutarties pasirašymo dien</w:t>
            </w:r>
            <w:r>
              <w:rPr>
                <w:kern w:val="2"/>
                <w:szCs w:val="24"/>
              </w:rPr>
              <w:t>ą</w:t>
            </w:r>
            <w:r w:rsidRPr="00A70900">
              <w:rPr>
                <w:kern w:val="2"/>
                <w:szCs w:val="24"/>
              </w:rPr>
              <w:t xml:space="preserve"> (antrosios Šalies pasirašymo dieną).</w:t>
            </w:r>
          </w:p>
          <w:p w14:paraId="04094D45" w14:textId="0BF59C14" w:rsidR="00027B83" w:rsidRPr="00745640" w:rsidRDefault="00745640" w:rsidP="002E56D6">
            <w:pPr>
              <w:rPr>
                <w:kern w:val="2"/>
                <w:szCs w:val="24"/>
              </w:rPr>
            </w:pPr>
            <w:r w:rsidRPr="00A70900">
              <w:rPr>
                <w:color w:val="000000"/>
                <w:kern w:val="2"/>
                <w:szCs w:val="24"/>
              </w:rPr>
              <w:t xml:space="preserve">Sutartis galioja iki </w:t>
            </w:r>
            <w:r w:rsidR="002E56D6">
              <w:rPr>
                <w:color w:val="000000"/>
                <w:kern w:val="2"/>
                <w:szCs w:val="24"/>
              </w:rPr>
              <w:t xml:space="preserve">2026 m. birželio 30 d. </w:t>
            </w:r>
          </w:p>
        </w:tc>
      </w:tr>
      <w:tr w:rsidR="00027B83" w14:paraId="27B67AC5" w14:textId="77777777" w:rsidTr="00660B50">
        <w:trPr>
          <w:trHeight w:val="300"/>
        </w:trPr>
        <w:tc>
          <w:tcPr>
            <w:tcW w:w="3094" w:type="dxa"/>
            <w:gridSpan w:val="2"/>
          </w:tcPr>
          <w:p w14:paraId="5B8FCCBE" w14:textId="77777777" w:rsidR="00027B83" w:rsidRDefault="000B0897" w:rsidP="00660B50">
            <w:pPr>
              <w:rPr>
                <w:b/>
                <w:kern w:val="2"/>
                <w:szCs w:val="24"/>
              </w:rPr>
            </w:pPr>
            <w:r>
              <w:rPr>
                <w:b/>
                <w:kern w:val="2"/>
                <w:szCs w:val="24"/>
              </w:rPr>
              <w:t>11.2. Sutarties galiojimo termino pratęsimas</w:t>
            </w:r>
          </w:p>
        </w:tc>
        <w:tc>
          <w:tcPr>
            <w:tcW w:w="6441" w:type="dxa"/>
            <w:gridSpan w:val="2"/>
          </w:tcPr>
          <w:p w14:paraId="6D566D92" w14:textId="7CE2882E" w:rsidR="00027B83" w:rsidRDefault="000B0897" w:rsidP="00660B50">
            <w:pPr>
              <w:rPr>
                <w:kern w:val="2"/>
                <w:szCs w:val="24"/>
              </w:rPr>
            </w:pPr>
            <w:r>
              <w:rPr>
                <w:kern w:val="2"/>
                <w:szCs w:val="24"/>
              </w:rPr>
              <w:t>Netaikoma</w:t>
            </w:r>
          </w:p>
        </w:tc>
      </w:tr>
      <w:tr w:rsidR="00027B83" w14:paraId="2CB119F6" w14:textId="77777777" w:rsidTr="00660B50">
        <w:trPr>
          <w:trHeight w:val="300"/>
        </w:trPr>
        <w:tc>
          <w:tcPr>
            <w:tcW w:w="9535" w:type="dxa"/>
            <w:gridSpan w:val="4"/>
          </w:tcPr>
          <w:p w14:paraId="1E909BAE" w14:textId="77777777" w:rsidR="00027B83" w:rsidRDefault="000B0897" w:rsidP="00660B50">
            <w:pPr>
              <w:jc w:val="center"/>
              <w:rPr>
                <w:b/>
                <w:kern w:val="2"/>
                <w:szCs w:val="24"/>
              </w:rPr>
            </w:pPr>
            <w:r>
              <w:rPr>
                <w:b/>
                <w:kern w:val="2"/>
                <w:szCs w:val="24"/>
              </w:rPr>
              <w:t>12. SUTARTIES NUTRAUKIMAS</w:t>
            </w:r>
          </w:p>
        </w:tc>
      </w:tr>
      <w:tr w:rsidR="00027B83"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rsidP="00660B5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027B83" w:rsidRDefault="00745640" w:rsidP="00660B50">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027B83"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rsidP="00660B5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E700530" w:rsidR="00027B83" w:rsidRPr="00FB1769" w:rsidRDefault="000B0897" w:rsidP="00660B50">
            <w:pPr>
              <w:rPr>
                <w:kern w:val="2"/>
                <w:szCs w:val="24"/>
              </w:rPr>
            </w:pPr>
            <w:r w:rsidRPr="00FB1769">
              <w:rPr>
                <w:kern w:val="2"/>
                <w:szCs w:val="24"/>
              </w:rPr>
              <w:t>12.2.1. Tiekėjas nevykdo prisiimtų įsipareigojimų už Sutartyje nustatytą Sutarties kainą;</w:t>
            </w:r>
          </w:p>
          <w:p w14:paraId="2858D976" w14:textId="713A71C7" w:rsidR="00D90946" w:rsidRPr="00FB1769" w:rsidRDefault="000B0897" w:rsidP="00D90946">
            <w:pPr>
              <w:rPr>
                <w:rFonts w:eastAsia="Arial"/>
                <w:kern w:val="2"/>
                <w:szCs w:val="24"/>
                <w:lang w:val="lt"/>
              </w:rPr>
            </w:pPr>
            <w:r w:rsidRPr="00FB1769">
              <w:rPr>
                <w:szCs w:val="24"/>
              </w:rPr>
              <w:t xml:space="preserve">12.2.2. </w:t>
            </w:r>
            <w:r w:rsidR="00745640" w:rsidRPr="00FB1769">
              <w:rPr>
                <w:rFonts w:eastAsia="Arial"/>
                <w:kern w:val="2"/>
                <w:szCs w:val="24"/>
                <w:lang w:val="lt"/>
              </w:rPr>
              <w:t>Tiekėjas nesilaiko Sutartyje nustatyt</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745640" w:rsidRPr="00FB1769">
              <w:rPr>
                <w:rFonts w:eastAsia="Arial"/>
                <w:kern w:val="2"/>
                <w:szCs w:val="24"/>
                <w:lang w:val="lt"/>
              </w:rPr>
              <w:t xml:space="preserve"> Paslaugų teikimo termin</w:t>
            </w:r>
            <w:r w:rsidR="00407386">
              <w:rPr>
                <w:rFonts w:eastAsia="Arial"/>
                <w:kern w:val="2"/>
                <w:szCs w:val="24"/>
                <w:lang w:val="lt"/>
              </w:rPr>
              <w:t>o (-</w:t>
            </w:r>
            <w:r w:rsidR="00745640" w:rsidRPr="00FB1769">
              <w:rPr>
                <w:rFonts w:eastAsia="Arial"/>
                <w:kern w:val="2"/>
                <w:szCs w:val="24"/>
                <w:lang w:val="lt"/>
              </w:rPr>
              <w:t>ų</w:t>
            </w:r>
            <w:r w:rsidR="00407386">
              <w:rPr>
                <w:rFonts w:eastAsia="Arial"/>
                <w:kern w:val="2"/>
                <w:szCs w:val="24"/>
                <w:lang w:val="lt"/>
              </w:rPr>
              <w:t>)</w:t>
            </w:r>
            <w:r w:rsidR="00D90946">
              <w:rPr>
                <w:rFonts w:eastAsia="Arial"/>
                <w:kern w:val="2"/>
                <w:szCs w:val="24"/>
                <w:lang w:val="lt"/>
              </w:rPr>
              <w:t>;</w:t>
            </w:r>
            <w:r w:rsidR="00745640" w:rsidRPr="00FB1769">
              <w:rPr>
                <w:rFonts w:eastAsia="Arial"/>
                <w:kern w:val="2"/>
                <w:szCs w:val="24"/>
                <w:lang w:val="lt"/>
              </w:rPr>
              <w:t xml:space="preserve"> </w:t>
            </w:r>
          </w:p>
          <w:p w14:paraId="312858C3" w14:textId="71996132" w:rsidR="00027B83" w:rsidRPr="00FB1769" w:rsidRDefault="00D90946" w:rsidP="00B44748">
            <w:pPr>
              <w:tabs>
                <w:tab w:val="left" w:pos="567"/>
                <w:tab w:val="left" w:pos="851"/>
                <w:tab w:val="left" w:pos="992"/>
                <w:tab w:val="left" w:pos="1134"/>
              </w:tabs>
              <w:spacing w:line="257" w:lineRule="auto"/>
              <w:rPr>
                <w:rFonts w:eastAsia="Arial"/>
                <w:kern w:val="2"/>
                <w:szCs w:val="24"/>
                <w:lang w:val="lt"/>
              </w:rPr>
            </w:pPr>
            <w:r>
              <w:rPr>
                <w:rFonts w:eastAsia="Arial"/>
                <w:kern w:val="2"/>
                <w:szCs w:val="24"/>
                <w:lang w:val="lt"/>
              </w:rPr>
              <w:t xml:space="preserve">12.2.3. </w:t>
            </w:r>
            <w:r w:rsidR="00745640" w:rsidRPr="00FB1769">
              <w:rPr>
                <w:rFonts w:eastAsia="Arial"/>
                <w:kern w:val="2"/>
                <w:szCs w:val="24"/>
                <w:lang w:val="lt"/>
              </w:rPr>
              <w:t xml:space="preserve">Tiekėjas pažeidžia Sutarties nuostatas, reglamentuojančias konkurenciją, </w:t>
            </w:r>
            <w:r w:rsidR="00551805">
              <w:rPr>
                <w:rFonts w:eastAsia="Arial"/>
                <w:kern w:val="2"/>
                <w:szCs w:val="24"/>
                <w:lang w:val="lt"/>
              </w:rPr>
              <w:t xml:space="preserve">asmens duomenų </w:t>
            </w:r>
            <w:r w:rsidR="00BD42DC">
              <w:rPr>
                <w:rFonts w:eastAsia="Arial"/>
                <w:kern w:val="2"/>
                <w:szCs w:val="24"/>
                <w:lang w:val="lt"/>
              </w:rPr>
              <w:t>apsaugą</w:t>
            </w:r>
            <w:r w:rsidR="00551805">
              <w:rPr>
                <w:rFonts w:eastAsia="Arial"/>
                <w:kern w:val="2"/>
                <w:szCs w:val="24"/>
                <w:lang w:val="lt"/>
              </w:rPr>
              <w:t xml:space="preserve">, </w:t>
            </w:r>
            <w:r w:rsidR="00745640" w:rsidRPr="00FB1769">
              <w:rPr>
                <w:rFonts w:eastAsia="Arial"/>
                <w:kern w:val="2"/>
                <w:szCs w:val="24"/>
                <w:lang w:val="lt"/>
              </w:rPr>
              <w:t>intelektinės nuosavybės</w:t>
            </w:r>
            <w:r w:rsidR="00407386">
              <w:rPr>
                <w:rFonts w:eastAsia="Arial"/>
                <w:kern w:val="2"/>
                <w:szCs w:val="24"/>
                <w:lang w:val="lt"/>
              </w:rPr>
              <w:t xml:space="preserve"> teises,</w:t>
            </w:r>
            <w:r w:rsidR="00745640" w:rsidRPr="00FB1769">
              <w:rPr>
                <w:rFonts w:eastAsia="Arial"/>
                <w:kern w:val="2"/>
                <w:szCs w:val="24"/>
                <w:lang w:val="lt"/>
              </w:rPr>
              <w:t xml:space="preserve"> konfidencialios informacijos </w:t>
            </w:r>
            <w:r w:rsidR="00BD42DC">
              <w:rPr>
                <w:rFonts w:eastAsia="Arial"/>
                <w:kern w:val="2"/>
                <w:szCs w:val="24"/>
                <w:lang w:val="lt"/>
              </w:rPr>
              <w:t>tvarkymą</w:t>
            </w:r>
            <w:r w:rsidR="00745640" w:rsidRPr="00FB1769">
              <w:rPr>
                <w:rFonts w:eastAsia="Arial"/>
                <w:kern w:val="2"/>
                <w:szCs w:val="24"/>
                <w:lang w:val="lt"/>
              </w:rPr>
              <w:t>;</w:t>
            </w:r>
          </w:p>
          <w:p w14:paraId="73E20761" w14:textId="466A810F"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w:t>
            </w:r>
            <w:r w:rsidR="00D90946">
              <w:rPr>
                <w:rFonts w:eastAsia="Arial"/>
                <w:kern w:val="2"/>
                <w:szCs w:val="24"/>
                <w:lang w:val="lt"/>
              </w:rPr>
              <w:t>4</w:t>
            </w:r>
            <w:r w:rsidRPr="00FB1769">
              <w:rPr>
                <w:rFonts w:eastAsia="Arial"/>
                <w:kern w:val="2"/>
                <w:szCs w:val="24"/>
                <w:lang w:val="lt"/>
              </w:rPr>
              <w:t xml:space="preserve">. </w:t>
            </w:r>
            <w:r w:rsidR="00745640" w:rsidRPr="00FB1769">
              <w:rPr>
                <w:rFonts w:eastAsia="Arial"/>
                <w:kern w:val="2"/>
                <w:szCs w:val="24"/>
                <w:lang w:val="lt"/>
              </w:rPr>
              <w:t>Tiekėjas pažeidžia Bendrųjų sąlygų nuostatas dėl Sutarties vykdymui pasitelkiamų naujų subtiekėjų ir (ar) specialistų / esamų subtiekėjų ir (ar) specialistų keitimo;</w:t>
            </w:r>
          </w:p>
          <w:p w14:paraId="41420C93" w14:textId="2EF79E35" w:rsidR="00027B83" w:rsidRPr="00FB1769" w:rsidRDefault="000B0897" w:rsidP="00B44748">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w:t>
            </w:r>
            <w:r w:rsidR="00D90946">
              <w:rPr>
                <w:rFonts w:eastAsia="Arial"/>
                <w:kern w:val="2"/>
                <w:szCs w:val="24"/>
                <w:lang w:val="lt"/>
              </w:rPr>
              <w:t>5</w:t>
            </w:r>
            <w:r w:rsidRPr="00FB1769">
              <w:rPr>
                <w:rFonts w:eastAsia="Arial"/>
                <w:kern w:val="2"/>
                <w:szCs w:val="24"/>
                <w:lang w:val="lt"/>
              </w:rPr>
              <w:t xml:space="preserve">. </w:t>
            </w:r>
            <w:r w:rsidR="00FB1769" w:rsidRPr="00FB1769">
              <w:rPr>
                <w:szCs w:val="24"/>
              </w:rPr>
              <w:t>Tiekėjas padaro kitą Specialiųjų sąlygų 11.2.1</w:t>
            </w:r>
            <w:r w:rsidR="006B7C71">
              <w:rPr>
                <w:szCs w:val="24"/>
              </w:rPr>
              <w:t>–</w:t>
            </w:r>
            <w:r w:rsidR="00FB1769" w:rsidRPr="00FB1769">
              <w:rPr>
                <w:szCs w:val="24"/>
              </w:rPr>
              <w:t>11.2.7 papunkčiuose nenurodytą Sutarties pažeidimą, kuris atitinka esminio</w:t>
            </w:r>
            <w:r w:rsidR="00FB1769" w:rsidRPr="0075253B">
              <w:rPr>
                <w:szCs w:val="24"/>
              </w:rPr>
              <w:t xml:space="preserve"> Sutarties pažeidimo požymius, nurodytus Lietuvos Respublikos civiliniame kodekse, ir, gavęs Pirkėjo pretenziją, per </w:t>
            </w:r>
            <w:r w:rsidR="00FB1769" w:rsidRPr="00FB1769">
              <w:rPr>
                <w:szCs w:val="24"/>
              </w:rPr>
              <w:t>pretenzijoje nurodytą terminą neištaiso pažeidimo;</w:t>
            </w:r>
          </w:p>
          <w:p w14:paraId="2AC0C09D" w14:textId="4CF4EDDF" w:rsidR="00027B83" w:rsidRPr="00FB1769" w:rsidRDefault="000B0897" w:rsidP="00D90946">
            <w:pPr>
              <w:spacing w:line="257" w:lineRule="auto"/>
              <w:rPr>
                <w:rFonts w:eastAsia="Arial"/>
                <w:color w:val="FF0000"/>
                <w:kern w:val="2"/>
                <w:szCs w:val="24"/>
                <w:lang w:val="lt"/>
              </w:rPr>
            </w:pPr>
            <w:r w:rsidRPr="00FB1769">
              <w:rPr>
                <w:rFonts w:eastAsia="Arial"/>
                <w:kern w:val="2"/>
                <w:szCs w:val="24"/>
                <w:lang w:val="lt"/>
              </w:rPr>
              <w:t>12.2.</w:t>
            </w:r>
            <w:r w:rsidR="00D90946">
              <w:rPr>
                <w:rFonts w:eastAsia="Arial"/>
                <w:kern w:val="2"/>
                <w:szCs w:val="24"/>
                <w:lang w:val="lt"/>
              </w:rPr>
              <w:t>6</w:t>
            </w:r>
            <w:r w:rsidRPr="00FB1769">
              <w:rPr>
                <w:rFonts w:eastAsia="Arial"/>
                <w:kern w:val="2"/>
                <w:szCs w:val="24"/>
                <w:lang w:val="lt"/>
              </w:rPr>
              <w:t xml:space="preserve">. </w:t>
            </w:r>
            <w:r w:rsidR="00FB1769" w:rsidRPr="00FB1769">
              <w:rPr>
                <w:szCs w:val="24"/>
              </w:rPr>
              <w:t xml:space="preserve">Pirkėjas </w:t>
            </w:r>
            <w:r w:rsidR="00FB1769" w:rsidRPr="00B437C6">
              <w:rPr>
                <w:szCs w:val="24"/>
              </w:rPr>
              <w:t xml:space="preserve">ne dėl </w:t>
            </w:r>
            <w:r w:rsidR="00FB1769">
              <w:rPr>
                <w:szCs w:val="24"/>
              </w:rPr>
              <w:t xml:space="preserve">Tiekėjo </w:t>
            </w:r>
            <w:r w:rsidR="00FB1769" w:rsidRPr="00B437C6">
              <w:rPr>
                <w:szCs w:val="24"/>
              </w:rPr>
              <w:t xml:space="preserve">kaltės arba nenugalimos jėgos aplinkybių vėluoja atlikti mokėjimą arba vykdyti kitą sutartinį įsipareigojimą daugiau kaip 30 (trisdešimt) dienų ir jeigu </w:t>
            </w:r>
            <w:r w:rsidR="00FB1769" w:rsidRPr="002B3BA9">
              <w:rPr>
                <w:szCs w:val="24"/>
              </w:rPr>
              <w:t>Tiekėjas</w:t>
            </w:r>
            <w:r w:rsidR="00FB1769">
              <w:rPr>
                <w:b/>
                <w:szCs w:val="24"/>
              </w:rPr>
              <w:t xml:space="preserve"> </w:t>
            </w:r>
            <w:r w:rsidR="00FB1769" w:rsidRPr="00B437C6">
              <w:rPr>
                <w:szCs w:val="24"/>
              </w:rPr>
              <w:t>apie vėlavimą bent kartą raštu pranešė</w:t>
            </w:r>
            <w:r w:rsidR="00FB1769">
              <w:rPr>
                <w:szCs w:val="24"/>
              </w:rPr>
              <w:t xml:space="preserve"> Pirkėjui</w:t>
            </w:r>
            <w:r w:rsidR="00FB1769" w:rsidRPr="005C5707">
              <w:rPr>
                <w:rFonts w:eastAsia="Arial"/>
                <w:kern w:val="2"/>
                <w:szCs w:val="24"/>
                <w:lang w:val="lt"/>
              </w:rPr>
              <w:t>.</w:t>
            </w:r>
          </w:p>
        </w:tc>
      </w:tr>
      <w:tr w:rsidR="00027B83" w14:paraId="16E64D10" w14:textId="77777777" w:rsidTr="00660B50">
        <w:trPr>
          <w:trHeight w:val="300"/>
        </w:trPr>
        <w:tc>
          <w:tcPr>
            <w:tcW w:w="9535" w:type="dxa"/>
            <w:gridSpan w:val="4"/>
          </w:tcPr>
          <w:p w14:paraId="7BE18CDF" w14:textId="77777777" w:rsidR="00027B83" w:rsidRDefault="000B0897" w:rsidP="00660B50">
            <w:pPr>
              <w:jc w:val="center"/>
              <w:rPr>
                <w:kern w:val="2"/>
                <w:szCs w:val="24"/>
              </w:rPr>
            </w:pPr>
            <w:r>
              <w:rPr>
                <w:b/>
                <w:kern w:val="2"/>
                <w:szCs w:val="24"/>
              </w:rPr>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027B83" w14:paraId="05D8A05A" w14:textId="77777777" w:rsidTr="00660B50">
        <w:trPr>
          <w:trHeight w:val="300"/>
        </w:trPr>
        <w:tc>
          <w:tcPr>
            <w:tcW w:w="3058" w:type="dxa"/>
          </w:tcPr>
          <w:p w14:paraId="1C2710A4" w14:textId="77777777" w:rsidR="00027B83" w:rsidRDefault="000B0897" w:rsidP="00660B50">
            <w:pPr>
              <w:rPr>
                <w:b/>
                <w:kern w:val="2"/>
                <w:szCs w:val="24"/>
              </w:rPr>
            </w:pPr>
            <w:r>
              <w:rPr>
                <w:b/>
                <w:kern w:val="2"/>
                <w:szCs w:val="24"/>
              </w:rPr>
              <w:lastRenderedPageBreak/>
              <w:t xml:space="preserve">13.1. Su perkamomis paslaugomis susiję  aplinkos apsaugos kriterijai </w:t>
            </w:r>
          </w:p>
        </w:tc>
        <w:tc>
          <w:tcPr>
            <w:tcW w:w="6477" w:type="dxa"/>
            <w:gridSpan w:val="3"/>
          </w:tcPr>
          <w:p w14:paraId="53C9F569" w14:textId="2BA52F12" w:rsidR="00027B83" w:rsidRPr="00F944D4" w:rsidRDefault="00FB1769" w:rsidP="006B49A2">
            <w:pPr>
              <w:rPr>
                <w:color w:val="4472C4"/>
                <w:kern w:val="2"/>
                <w:szCs w:val="24"/>
              </w:rPr>
            </w:pPr>
            <w:r w:rsidRPr="00270837">
              <w:rPr>
                <w:kern w:val="2"/>
                <w:szCs w:val="24"/>
                <w:shd w:val="clear" w:color="auto" w:fill="FFFFFF"/>
              </w:rPr>
              <w:t xml:space="preserve">Aplinkosauginiai </w:t>
            </w:r>
            <w:r w:rsidRPr="00270837">
              <w:rPr>
                <w:kern w:val="2"/>
                <w:shd w:val="clear" w:color="auto" w:fill="FFFFFF"/>
              </w:rPr>
              <w:t xml:space="preserve">kriterijai </w:t>
            </w:r>
            <w:r w:rsidRPr="00270837">
              <w:rPr>
                <w:kern w:val="2"/>
                <w:szCs w:val="24"/>
                <w:shd w:val="clear" w:color="auto" w:fill="FFFFFF"/>
              </w:rPr>
              <w:t>Paslaugoms</w:t>
            </w:r>
            <w:r w:rsidRPr="00270837">
              <w:rPr>
                <w:kern w:val="2"/>
                <w:shd w:val="clear" w:color="auto" w:fill="FFFFFF"/>
              </w:rPr>
              <w:t xml:space="preserve"> nustatomi vadovaujantis </w:t>
            </w:r>
            <w:r w:rsidRPr="00270837">
              <w:rPr>
                <w:kern w:val="2"/>
                <w:szCs w:val="24"/>
              </w:rPr>
              <w:t>Aplinkos</w:t>
            </w:r>
            <w:r w:rsidRPr="00270837">
              <w:rPr>
                <w:kern w:val="2"/>
              </w:rPr>
              <w:t xml:space="preserve"> apsaugos kriterijų taikymo, vykdant žaliuosius pirkimus, tvarkos </w:t>
            </w:r>
            <w:r w:rsidRPr="00270837">
              <w:rPr>
                <w:kern w:val="2"/>
                <w:szCs w:val="24"/>
              </w:rPr>
              <w:t>aprašo, patvirtinto</w:t>
            </w:r>
            <w:r w:rsidRPr="00270837">
              <w:rPr>
                <w:kern w:val="2"/>
              </w:rPr>
              <w:t xml:space="preserve"> 2011 m. birželio 28 d. </w:t>
            </w:r>
            <w:r w:rsidRPr="00270837">
              <w:rPr>
                <w:kern w:val="2"/>
                <w:szCs w:val="24"/>
                <w:shd w:val="clear" w:color="auto" w:fill="FFFFFF"/>
              </w:rPr>
              <w:t xml:space="preserve">Lietuvos Respublikos aplinkos ministro </w:t>
            </w:r>
            <w:r w:rsidRPr="00270837">
              <w:rPr>
                <w:kern w:val="2"/>
                <w:shd w:val="clear" w:color="auto" w:fill="FFFFFF"/>
              </w:rPr>
              <w:t>įsakymu</w:t>
            </w:r>
            <w:r w:rsidRPr="00270837">
              <w:rPr>
                <w:kern w:val="2"/>
                <w:szCs w:val="24"/>
                <w:shd w:val="clear" w:color="auto" w:fill="FFFFFF"/>
              </w:rPr>
              <w:t xml:space="preserve"> Nr.</w:t>
            </w:r>
            <w:r w:rsidRPr="00270837">
              <w:rPr>
                <w:kern w:val="2"/>
              </w:rPr>
              <w:t xml:space="preserve"> D1-508</w:t>
            </w:r>
            <w:r w:rsidRPr="00270837">
              <w:rPr>
                <w:kern w:val="2"/>
                <w:shd w:val="clear" w:color="auto" w:fill="FFFFFF"/>
              </w:rPr>
              <w:t xml:space="preserve"> „Dėl Aplinkos apsaugos kriterijų taikymo, vykdant žaliuosius pirkimus, tvarkos aprašo patvirtinimo</w:t>
            </w:r>
            <w:r w:rsidRPr="00270837">
              <w:rPr>
                <w:kern w:val="2"/>
                <w:szCs w:val="24"/>
                <w:shd w:val="clear" w:color="auto" w:fill="FFFFFF"/>
              </w:rPr>
              <w:t xml:space="preserve">“ (toliau </w:t>
            </w:r>
            <w:r>
              <w:rPr>
                <w:color w:val="000000"/>
                <w:kern w:val="2"/>
                <w:szCs w:val="24"/>
                <w:shd w:val="clear" w:color="auto" w:fill="FFFFFF"/>
              </w:rPr>
              <w:t xml:space="preserve">– Tvarkos </w:t>
            </w:r>
            <w:r w:rsidRPr="005C5707">
              <w:rPr>
                <w:kern w:val="2"/>
                <w:szCs w:val="24"/>
                <w:shd w:val="clear" w:color="auto" w:fill="FFFFFF"/>
              </w:rPr>
              <w:t xml:space="preserve">aprašas) </w:t>
            </w:r>
            <w:r>
              <w:rPr>
                <w:kern w:val="2"/>
                <w:szCs w:val="24"/>
                <w:shd w:val="clear" w:color="auto" w:fill="FFFFFF"/>
              </w:rPr>
              <w:t>4.4.</w:t>
            </w:r>
            <w:r w:rsidR="006B49A2">
              <w:rPr>
                <w:kern w:val="2"/>
                <w:szCs w:val="24"/>
                <w:shd w:val="clear" w:color="auto" w:fill="FFFFFF"/>
              </w:rPr>
              <w:t>4</w:t>
            </w:r>
            <w:r w:rsidRPr="005C5707">
              <w:rPr>
                <w:kern w:val="2"/>
                <w:szCs w:val="24"/>
                <w:shd w:val="clear" w:color="auto" w:fill="FFFFFF"/>
              </w:rPr>
              <w:t xml:space="preserve"> </w:t>
            </w:r>
            <w:r>
              <w:rPr>
                <w:color w:val="000000"/>
                <w:kern w:val="2"/>
                <w:szCs w:val="24"/>
                <w:shd w:val="clear" w:color="auto" w:fill="FFFFFF"/>
              </w:rPr>
              <w:t>papunkčiu.</w:t>
            </w:r>
            <w:r>
              <w:rPr>
                <w:color w:val="000000"/>
                <w:kern w:val="2"/>
                <w:szCs w:val="24"/>
              </w:rPr>
              <w:t> </w:t>
            </w:r>
            <w:r w:rsidR="00F944D4">
              <w:rPr>
                <w:color w:val="000000"/>
                <w:kern w:val="2"/>
                <w:szCs w:val="24"/>
              </w:rPr>
              <w:t>Aplinkos apsaugos kriterijai nustatyti Techninėje specifikacijoje</w:t>
            </w:r>
            <w:r w:rsidR="00F944D4">
              <w:rPr>
                <w:color w:val="4472C4"/>
                <w:kern w:val="2"/>
                <w:szCs w:val="24"/>
              </w:rPr>
              <w:t>.</w:t>
            </w:r>
          </w:p>
        </w:tc>
      </w:tr>
      <w:tr w:rsidR="00027B83" w14:paraId="419E8DA3" w14:textId="77777777" w:rsidTr="00660B50">
        <w:trPr>
          <w:trHeight w:val="300"/>
        </w:trPr>
        <w:tc>
          <w:tcPr>
            <w:tcW w:w="3058" w:type="dxa"/>
          </w:tcPr>
          <w:p w14:paraId="628C630D" w14:textId="77777777" w:rsidR="00027B83" w:rsidRDefault="000B0897" w:rsidP="00660B50">
            <w:pPr>
              <w:rPr>
                <w:b/>
                <w:kern w:val="2"/>
                <w:szCs w:val="24"/>
              </w:rPr>
            </w:pPr>
            <w:r>
              <w:rPr>
                <w:b/>
                <w:kern w:val="2"/>
                <w:szCs w:val="24"/>
              </w:rPr>
              <w:t>13.2. Su perkamomis Paslaugomis susiję socialiniai kriterijai</w:t>
            </w:r>
          </w:p>
        </w:tc>
        <w:tc>
          <w:tcPr>
            <w:tcW w:w="6477" w:type="dxa"/>
            <w:gridSpan w:val="3"/>
          </w:tcPr>
          <w:p w14:paraId="44F01F8F" w14:textId="5EE78D50" w:rsidR="00FB1769" w:rsidRPr="00FB1769" w:rsidRDefault="000B0897" w:rsidP="00660B50">
            <w:pPr>
              <w:rPr>
                <w:color w:val="000000"/>
                <w:kern w:val="2"/>
                <w:szCs w:val="24"/>
                <w:shd w:val="clear" w:color="auto" w:fill="FFFFFF"/>
              </w:rPr>
            </w:pPr>
            <w:r>
              <w:rPr>
                <w:color w:val="000000"/>
                <w:kern w:val="2"/>
                <w:szCs w:val="24"/>
                <w:shd w:val="clear" w:color="auto" w:fill="FFFFFF"/>
              </w:rPr>
              <w:t>Netaikoma</w:t>
            </w:r>
          </w:p>
          <w:p w14:paraId="2BF3C378" w14:textId="5EA96105" w:rsidR="00027B83" w:rsidRDefault="00027B83" w:rsidP="00660B50">
            <w:pPr>
              <w:rPr>
                <w:color w:val="0070C0"/>
                <w:kern w:val="2"/>
                <w:szCs w:val="24"/>
              </w:rPr>
            </w:pPr>
          </w:p>
        </w:tc>
      </w:tr>
      <w:tr w:rsidR="00027B83" w14:paraId="1CF58E95" w14:textId="77777777" w:rsidTr="00660B50">
        <w:trPr>
          <w:trHeight w:val="300"/>
        </w:trPr>
        <w:tc>
          <w:tcPr>
            <w:tcW w:w="9535" w:type="dxa"/>
            <w:gridSpan w:val="4"/>
          </w:tcPr>
          <w:p w14:paraId="7AAC8525" w14:textId="77777777" w:rsidR="00027B83" w:rsidRPr="00E12D62" w:rsidRDefault="000B0897" w:rsidP="00660B50">
            <w:pPr>
              <w:jc w:val="center"/>
              <w:rPr>
                <w:b/>
                <w:kern w:val="2"/>
                <w:szCs w:val="24"/>
              </w:rPr>
            </w:pPr>
            <w:r w:rsidRPr="00E12D62">
              <w:rPr>
                <w:b/>
                <w:kern w:val="2"/>
                <w:szCs w:val="24"/>
              </w:rPr>
              <w:t xml:space="preserve">14. BENDRŲJŲ SĄLYGŲ PAKEITIMAI IR PAPILDYMAI </w:t>
            </w:r>
          </w:p>
          <w:p w14:paraId="477CE1F7" w14:textId="77777777" w:rsidR="00027B83" w:rsidRPr="00E12D62" w:rsidRDefault="000B0897" w:rsidP="00660B50">
            <w:pPr>
              <w:jc w:val="center"/>
              <w:rPr>
                <w:kern w:val="2"/>
                <w:szCs w:val="24"/>
              </w:rPr>
            </w:pPr>
            <w:r w:rsidRPr="00E12D62">
              <w:rPr>
                <w:kern w:val="2"/>
                <w:szCs w:val="24"/>
              </w:rPr>
              <w:t xml:space="preserve">(jeigu būtina dėl konkretaus Sutarties dalyko specifikos) </w:t>
            </w:r>
          </w:p>
        </w:tc>
      </w:tr>
      <w:tr w:rsidR="00B944E6" w14:paraId="1B06C4B0" w14:textId="77777777" w:rsidTr="00660B50">
        <w:trPr>
          <w:trHeight w:val="300"/>
        </w:trPr>
        <w:tc>
          <w:tcPr>
            <w:tcW w:w="3058" w:type="dxa"/>
          </w:tcPr>
          <w:p w14:paraId="436C63F2" w14:textId="50F49179" w:rsidR="00B944E6" w:rsidRDefault="00B944E6" w:rsidP="00660B50">
            <w:pPr>
              <w:rPr>
                <w:b/>
                <w:kern w:val="2"/>
                <w:szCs w:val="24"/>
              </w:rPr>
            </w:pPr>
            <w:r>
              <w:rPr>
                <w:b/>
                <w:kern w:val="2"/>
                <w:szCs w:val="24"/>
              </w:rPr>
              <w:t>14.1.</w:t>
            </w:r>
          </w:p>
        </w:tc>
        <w:tc>
          <w:tcPr>
            <w:tcW w:w="6477" w:type="dxa"/>
            <w:gridSpan w:val="3"/>
          </w:tcPr>
          <w:p w14:paraId="19201247" w14:textId="6413A278" w:rsidR="00B944E6" w:rsidRPr="00E12D62" w:rsidRDefault="00B944E6" w:rsidP="00B944E6">
            <w:pPr>
              <w:rPr>
                <w:kern w:val="2"/>
                <w:szCs w:val="24"/>
              </w:rPr>
            </w:pPr>
            <w:r w:rsidRPr="00E12D62">
              <w:rPr>
                <w:kern w:val="2"/>
                <w:szCs w:val="24"/>
              </w:rPr>
              <w:t>Šalys susitaria pakeisti nurodytą Bendrųjų sąlygų papunktį ir išdėstyti jį nauja redakcija:</w:t>
            </w:r>
          </w:p>
          <w:p w14:paraId="3043259D" w14:textId="45338435" w:rsidR="00B944E6" w:rsidRPr="00E12D62" w:rsidRDefault="00B944E6" w:rsidP="00EF29DD">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sidR="00EF29DD">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000537CF" w:rsidRPr="00E12D62">
              <w:t xml:space="preserve"> pasirašytu </w:t>
            </w:r>
            <w:r w:rsidR="000537CF" w:rsidRPr="00E12D62">
              <w:rPr>
                <w:kern w:val="2"/>
                <w:szCs w:val="24"/>
              </w:rPr>
              <w:t>Paslaugų perdavimo–priėmimo aktu laikoma išrašyta ir Pirkėjo priima Sąskaita (</w:t>
            </w:r>
            <w:r w:rsidR="00BA077C" w:rsidRPr="00E12D62">
              <w:rPr>
                <w:kern w:val="2"/>
                <w:szCs w:val="24"/>
              </w:rPr>
              <w:t>Sąskaitos išrašymas laikomas Tiekėjo pasirašymu, o Sąskaitos priėmimas – Pirkėjo pasirašymu</w:t>
            </w:r>
            <w:r w:rsidR="000537CF" w:rsidRPr="00E12D62">
              <w:rPr>
                <w:kern w:val="2"/>
                <w:szCs w:val="24"/>
              </w:rPr>
              <w:t xml:space="preserve">), o kitos </w:t>
            </w:r>
            <w:r w:rsidRPr="00E12D62">
              <w:rPr>
                <w:kern w:val="2"/>
                <w:szCs w:val="24"/>
              </w:rPr>
              <w:t>Sutarties nuostatos dėl Paslaugų perdavimo–priėmimo akto išrašymo taikomos ir Sąskaitos išrašymui.</w:t>
            </w:r>
          </w:p>
        </w:tc>
      </w:tr>
      <w:tr w:rsidR="00B944E6" w14:paraId="44748F73" w14:textId="77777777" w:rsidTr="00660B50">
        <w:trPr>
          <w:trHeight w:val="300"/>
        </w:trPr>
        <w:tc>
          <w:tcPr>
            <w:tcW w:w="3058" w:type="dxa"/>
          </w:tcPr>
          <w:p w14:paraId="0B19487F" w14:textId="5C142415" w:rsidR="00B944E6" w:rsidRDefault="00B944E6" w:rsidP="00660B50">
            <w:pPr>
              <w:rPr>
                <w:b/>
                <w:kern w:val="2"/>
                <w:szCs w:val="24"/>
              </w:rPr>
            </w:pPr>
            <w:r>
              <w:rPr>
                <w:b/>
                <w:kern w:val="2"/>
                <w:szCs w:val="24"/>
              </w:rPr>
              <w:t>14.2.</w:t>
            </w:r>
          </w:p>
        </w:tc>
        <w:tc>
          <w:tcPr>
            <w:tcW w:w="6477" w:type="dxa"/>
            <w:gridSpan w:val="3"/>
          </w:tcPr>
          <w:p w14:paraId="48ED3FB4" w14:textId="77777777" w:rsidR="00B944E6" w:rsidRDefault="00B944E6" w:rsidP="00660B50">
            <w:pPr>
              <w:rPr>
                <w:kern w:val="2"/>
                <w:szCs w:val="24"/>
              </w:rPr>
            </w:pPr>
            <w:r w:rsidRPr="00B944E6">
              <w:rPr>
                <w:kern w:val="2"/>
                <w:szCs w:val="24"/>
              </w:rPr>
              <w:t>Šalys susitaria papildyti Bendrąsias sąlygas nurodytu punktu:</w:t>
            </w:r>
          </w:p>
          <w:p w14:paraId="027EC9EC" w14:textId="2CAF6B37" w:rsidR="00B944E6" w:rsidRDefault="00B944E6" w:rsidP="00E12D62">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B944E6" w:rsidRPr="00B944E6" w:rsidRDefault="00B944E6" w:rsidP="00B944E6">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027B83" w14:paraId="3CC1A2DB" w14:textId="77777777" w:rsidTr="00660B50">
        <w:trPr>
          <w:trHeight w:val="300"/>
        </w:trPr>
        <w:tc>
          <w:tcPr>
            <w:tcW w:w="3058" w:type="dxa"/>
          </w:tcPr>
          <w:p w14:paraId="136BB968" w14:textId="50ECCD22" w:rsidR="00027B83" w:rsidRDefault="000B0897" w:rsidP="00660B50">
            <w:pPr>
              <w:rPr>
                <w:b/>
                <w:kern w:val="2"/>
                <w:szCs w:val="24"/>
              </w:rPr>
            </w:pPr>
            <w:r>
              <w:rPr>
                <w:b/>
                <w:kern w:val="2"/>
                <w:szCs w:val="24"/>
              </w:rPr>
              <w:t>14.</w:t>
            </w:r>
            <w:r w:rsidR="00B944E6">
              <w:rPr>
                <w:b/>
                <w:kern w:val="2"/>
                <w:szCs w:val="24"/>
              </w:rPr>
              <w:t>3</w:t>
            </w:r>
            <w:r>
              <w:rPr>
                <w:b/>
                <w:kern w:val="2"/>
                <w:szCs w:val="24"/>
              </w:rPr>
              <w:t xml:space="preserve">. </w:t>
            </w:r>
          </w:p>
        </w:tc>
        <w:tc>
          <w:tcPr>
            <w:tcW w:w="6477" w:type="dxa"/>
            <w:gridSpan w:val="3"/>
          </w:tcPr>
          <w:p w14:paraId="5AED1B5F" w14:textId="21DF14B5" w:rsidR="00027B83" w:rsidRDefault="000B0897" w:rsidP="00660B50">
            <w:pPr>
              <w:rPr>
                <w:kern w:val="2"/>
                <w:szCs w:val="24"/>
              </w:rPr>
            </w:pPr>
            <w:r>
              <w:rPr>
                <w:kern w:val="2"/>
                <w:szCs w:val="24"/>
              </w:rPr>
              <w:t xml:space="preserve">Šalys susitaria pakeisti nurodytą Bendrųjų sąlygų </w:t>
            </w:r>
            <w:r w:rsidR="00B944E6">
              <w:rPr>
                <w:kern w:val="2"/>
                <w:szCs w:val="24"/>
              </w:rPr>
              <w:t xml:space="preserve">14 skyrių </w:t>
            </w:r>
            <w:r>
              <w:rPr>
                <w:kern w:val="2"/>
                <w:szCs w:val="24"/>
              </w:rPr>
              <w:t>ir išdėstyti jį nauja redakcija:</w:t>
            </w:r>
          </w:p>
          <w:p w14:paraId="41241747" w14:textId="6F3B27CF" w:rsidR="00B944E6" w:rsidRPr="00E12D62" w:rsidRDefault="00B944E6" w:rsidP="00E12D62">
            <w:pPr>
              <w:jc w:val="center"/>
              <w:rPr>
                <w:b/>
                <w:kern w:val="2"/>
                <w:szCs w:val="24"/>
              </w:rPr>
            </w:pPr>
            <w:r>
              <w:rPr>
                <w:b/>
                <w:kern w:val="2"/>
                <w:szCs w:val="24"/>
              </w:rPr>
              <w:t>14. ASMENS DUOMENŲ APSAUGA</w:t>
            </w:r>
          </w:p>
          <w:p w14:paraId="65D7AD0B" w14:textId="77777777" w:rsidR="00B944E6" w:rsidRDefault="00B944E6" w:rsidP="00660B50">
            <w:pPr>
              <w:rPr>
                <w:kern w:val="2"/>
                <w:szCs w:val="24"/>
              </w:rPr>
            </w:pPr>
          </w:p>
          <w:p w14:paraId="6F52F085" w14:textId="77777777" w:rsidR="00FB1769" w:rsidRDefault="00FB1769" w:rsidP="00660B50">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w:t>
            </w:r>
            <w:r w:rsidRPr="009B5A3B">
              <w:rPr>
                <w:rStyle w:val="FontStyle12"/>
                <w:szCs w:val="24"/>
              </w:rPr>
              <w:lastRenderedPageBreak/>
              <w:t>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B944E6" w:rsidRDefault="00B944E6" w:rsidP="00660B50">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B944E6" w:rsidRDefault="00B944E6" w:rsidP="00660B50">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B944E6" w:rsidRDefault="00B944E6" w:rsidP="00660B50">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p>
          <w:p w14:paraId="765F3002" w14:textId="3161DCDC" w:rsidR="00B944E6" w:rsidRDefault="00B944E6" w:rsidP="00660B50">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27B83" w14:paraId="12F09A8A" w14:textId="77777777" w:rsidTr="00B944E6">
        <w:trPr>
          <w:trHeight w:val="300"/>
        </w:trPr>
        <w:tc>
          <w:tcPr>
            <w:tcW w:w="3058" w:type="dxa"/>
            <w:tcBorders>
              <w:top w:val="nil"/>
            </w:tcBorders>
          </w:tcPr>
          <w:p w14:paraId="6B917536" w14:textId="6213354C" w:rsidR="00027B83" w:rsidRDefault="00B944E6" w:rsidP="00660B50">
            <w:pPr>
              <w:rPr>
                <w:b/>
                <w:kern w:val="2"/>
                <w:szCs w:val="24"/>
              </w:rPr>
            </w:pPr>
            <w:r>
              <w:rPr>
                <w:b/>
                <w:kern w:val="2"/>
                <w:szCs w:val="24"/>
              </w:rPr>
              <w:lastRenderedPageBreak/>
              <w:t>14.4.</w:t>
            </w:r>
          </w:p>
        </w:tc>
        <w:tc>
          <w:tcPr>
            <w:tcW w:w="6477" w:type="dxa"/>
            <w:gridSpan w:val="3"/>
            <w:tcBorders>
              <w:top w:val="nil"/>
            </w:tcBorders>
          </w:tcPr>
          <w:p w14:paraId="7D33105E" w14:textId="6E53A966" w:rsidR="00660B50" w:rsidRDefault="00660B50" w:rsidP="00660B50">
            <w:pPr>
              <w:rPr>
                <w:kern w:val="2"/>
                <w:szCs w:val="24"/>
              </w:rPr>
            </w:pPr>
            <w:r w:rsidRPr="009B5A3B">
              <w:rPr>
                <w:kern w:val="2"/>
                <w:szCs w:val="24"/>
              </w:rPr>
              <w:t xml:space="preserve">Šalys susitaria pakeisti nurodytą Bendrųjų sąlygų </w:t>
            </w:r>
            <w:r w:rsidR="00B944E6">
              <w:rPr>
                <w:kern w:val="2"/>
                <w:szCs w:val="24"/>
              </w:rPr>
              <w:t>skyrių</w:t>
            </w:r>
            <w:r w:rsidR="00B944E6" w:rsidRPr="009B5A3B">
              <w:rPr>
                <w:kern w:val="2"/>
                <w:szCs w:val="24"/>
              </w:rPr>
              <w:t xml:space="preserve"> </w:t>
            </w:r>
            <w:r w:rsidRPr="009B5A3B">
              <w:rPr>
                <w:kern w:val="2"/>
                <w:szCs w:val="24"/>
              </w:rPr>
              <w:t xml:space="preserve">ir išdėstyti jį nauja redakcija: </w:t>
            </w:r>
          </w:p>
          <w:p w14:paraId="3FC558C5" w14:textId="22E5CC0E" w:rsidR="00B944E6" w:rsidRPr="00E12D62" w:rsidRDefault="00B944E6" w:rsidP="00E12D62">
            <w:pPr>
              <w:jc w:val="center"/>
              <w:rPr>
                <w:b/>
                <w:kern w:val="2"/>
                <w:szCs w:val="24"/>
              </w:rPr>
            </w:pPr>
            <w:r w:rsidRPr="00E12D62">
              <w:rPr>
                <w:b/>
                <w:kern w:val="2"/>
                <w:szCs w:val="24"/>
              </w:rPr>
              <w:t>15. INTELEKTINĖ NUOSAVYBĖ</w:t>
            </w:r>
          </w:p>
          <w:p w14:paraId="556924FF" w14:textId="77777777" w:rsidR="00B944E6" w:rsidRDefault="00B944E6" w:rsidP="00660B50">
            <w:pPr>
              <w:rPr>
                <w:b/>
                <w:kern w:val="2"/>
                <w:szCs w:val="24"/>
              </w:rPr>
            </w:pPr>
          </w:p>
          <w:p w14:paraId="6A202BD0" w14:textId="77777777" w:rsidR="00B944E6" w:rsidRPr="00E12D62" w:rsidRDefault="00B944E6" w:rsidP="00B944E6">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w:t>
            </w:r>
            <w:r w:rsidRPr="00E12D62">
              <w:rPr>
                <w:kern w:val="2"/>
                <w:szCs w:val="24"/>
              </w:rPr>
              <w:lastRenderedPageBreak/>
              <w:t>pobūdžio ir (ar) išimtinių teisių, patentų ir kt., Tiekėjas apie tai informuoja Pirkėją iki Paslaugų perdavimo–priėmimo akto pasirašymo.</w:t>
            </w:r>
          </w:p>
          <w:p w14:paraId="6F3DAE71" w14:textId="77777777" w:rsidR="00B944E6" w:rsidRPr="00E12D62" w:rsidRDefault="00B944E6" w:rsidP="00B944E6">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B944E6" w:rsidRPr="00E12D62" w:rsidRDefault="00B944E6" w:rsidP="00B944E6">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027B83" w:rsidRDefault="00B944E6" w:rsidP="00B944E6">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6A6635" w14:paraId="385BA193" w14:textId="77777777" w:rsidTr="00660B50">
        <w:trPr>
          <w:trHeight w:val="300"/>
        </w:trPr>
        <w:tc>
          <w:tcPr>
            <w:tcW w:w="3058" w:type="dxa"/>
          </w:tcPr>
          <w:p w14:paraId="51388A6B" w14:textId="06F7F29A" w:rsidR="006A6635" w:rsidRDefault="006A6635" w:rsidP="00660B50">
            <w:pPr>
              <w:rPr>
                <w:b/>
                <w:kern w:val="2"/>
                <w:szCs w:val="24"/>
              </w:rPr>
            </w:pPr>
            <w:r>
              <w:rPr>
                <w:b/>
                <w:kern w:val="2"/>
                <w:szCs w:val="24"/>
              </w:rPr>
              <w:lastRenderedPageBreak/>
              <w:t>14.5.</w:t>
            </w:r>
          </w:p>
        </w:tc>
        <w:tc>
          <w:tcPr>
            <w:tcW w:w="6477" w:type="dxa"/>
            <w:gridSpan w:val="3"/>
          </w:tcPr>
          <w:p w14:paraId="1FFADE03" w14:textId="77777777" w:rsidR="006A6635" w:rsidRPr="009B5A3B" w:rsidRDefault="006A6635" w:rsidP="006A6635">
            <w:pPr>
              <w:rPr>
                <w:kern w:val="2"/>
                <w:szCs w:val="24"/>
              </w:rPr>
            </w:pPr>
            <w:r w:rsidRPr="009B5A3B">
              <w:rPr>
                <w:kern w:val="2"/>
                <w:szCs w:val="24"/>
              </w:rPr>
              <w:t>Šalys susitaria papildyti Sutarties Bendrąsias sąlygas nurodytu punktu:</w:t>
            </w:r>
          </w:p>
          <w:p w14:paraId="01230AA2" w14:textId="64815DA6" w:rsidR="006A6635" w:rsidRDefault="006A6635" w:rsidP="00B44748">
            <w:pPr>
              <w:rPr>
                <w:kern w:val="2"/>
                <w:szCs w:val="24"/>
              </w:rPr>
            </w:pPr>
            <w:r>
              <w:rPr>
                <w:kern w:val="2"/>
                <w:szCs w:val="24"/>
              </w:rPr>
              <w:t>22.2.2.15. Tiekėjas perleidžia Sutarties vykdymą tretiesiems asmenims be rašytinio Pirkėjo sutikimo.</w:t>
            </w:r>
          </w:p>
        </w:tc>
      </w:tr>
      <w:tr w:rsidR="00660B50" w14:paraId="1C7B30DD" w14:textId="77777777" w:rsidTr="00660B50">
        <w:trPr>
          <w:trHeight w:val="300"/>
        </w:trPr>
        <w:tc>
          <w:tcPr>
            <w:tcW w:w="3058" w:type="dxa"/>
          </w:tcPr>
          <w:p w14:paraId="3DE9FBB9" w14:textId="0A3C18F6" w:rsidR="00660B50" w:rsidRDefault="00660B50" w:rsidP="00660B50">
            <w:pPr>
              <w:rPr>
                <w:b/>
                <w:kern w:val="2"/>
                <w:szCs w:val="24"/>
              </w:rPr>
            </w:pPr>
            <w:r>
              <w:rPr>
                <w:b/>
                <w:kern w:val="2"/>
                <w:szCs w:val="24"/>
              </w:rPr>
              <w:t>14.</w:t>
            </w:r>
            <w:r w:rsidR="00EB1484">
              <w:rPr>
                <w:b/>
                <w:kern w:val="2"/>
                <w:szCs w:val="24"/>
              </w:rPr>
              <w:t>6</w:t>
            </w:r>
            <w:r>
              <w:rPr>
                <w:b/>
                <w:kern w:val="2"/>
                <w:szCs w:val="24"/>
              </w:rPr>
              <w:t>.</w:t>
            </w:r>
          </w:p>
        </w:tc>
        <w:tc>
          <w:tcPr>
            <w:tcW w:w="6477" w:type="dxa"/>
            <w:gridSpan w:val="3"/>
          </w:tcPr>
          <w:p w14:paraId="546AB3A9" w14:textId="0B97706E" w:rsidR="00660B50" w:rsidRPr="009B5A3B" w:rsidRDefault="00F944D4" w:rsidP="00B44748">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00660B50" w:rsidRPr="00B44748">
              <w:rPr>
                <w:rFonts w:eastAsiaTheme="minorHAnsi"/>
                <w:strike/>
                <w:szCs w:val="24"/>
              </w:rPr>
              <w:t xml:space="preserve"> </w:t>
            </w:r>
          </w:p>
        </w:tc>
      </w:tr>
      <w:tr w:rsidR="00027B83" w14:paraId="23411A3F" w14:textId="77777777" w:rsidTr="00660B50">
        <w:trPr>
          <w:trHeight w:val="300"/>
        </w:trPr>
        <w:tc>
          <w:tcPr>
            <w:tcW w:w="9535" w:type="dxa"/>
            <w:gridSpan w:val="4"/>
          </w:tcPr>
          <w:p w14:paraId="16C1C8CD" w14:textId="77777777" w:rsidR="00027B83" w:rsidRDefault="000B0897" w:rsidP="00660B50">
            <w:pPr>
              <w:jc w:val="center"/>
              <w:rPr>
                <w:b/>
                <w:kern w:val="2"/>
                <w:szCs w:val="24"/>
              </w:rPr>
            </w:pPr>
            <w:r>
              <w:rPr>
                <w:b/>
                <w:kern w:val="2"/>
                <w:szCs w:val="24"/>
              </w:rPr>
              <w:t>15. SUTARTIES PRIEDAI</w:t>
            </w:r>
          </w:p>
        </w:tc>
      </w:tr>
      <w:tr w:rsidR="00027B83" w14:paraId="485BC861" w14:textId="77777777" w:rsidTr="00660B50">
        <w:trPr>
          <w:trHeight w:val="300"/>
        </w:trPr>
        <w:tc>
          <w:tcPr>
            <w:tcW w:w="3058" w:type="dxa"/>
          </w:tcPr>
          <w:p w14:paraId="13989817" w14:textId="77777777" w:rsidR="00027B83" w:rsidRDefault="000B0897" w:rsidP="00660B50">
            <w:pPr>
              <w:jc w:val="center"/>
              <w:rPr>
                <w:b/>
                <w:kern w:val="2"/>
                <w:szCs w:val="24"/>
              </w:rPr>
            </w:pPr>
            <w:r>
              <w:rPr>
                <w:b/>
                <w:kern w:val="2"/>
                <w:szCs w:val="24"/>
              </w:rPr>
              <w:t>15.1. Priedas Nr. 1</w:t>
            </w:r>
          </w:p>
        </w:tc>
        <w:tc>
          <w:tcPr>
            <w:tcW w:w="6477" w:type="dxa"/>
            <w:gridSpan w:val="3"/>
          </w:tcPr>
          <w:p w14:paraId="600F5C7B" w14:textId="7C16FA87" w:rsidR="00027B83" w:rsidRPr="00F944D4" w:rsidRDefault="00555A4C" w:rsidP="00660B50">
            <w:pPr>
              <w:rPr>
                <w:b/>
                <w:kern w:val="2"/>
                <w:szCs w:val="24"/>
              </w:rPr>
            </w:pPr>
            <w:r>
              <w:rPr>
                <w:b/>
                <w:szCs w:val="24"/>
              </w:rPr>
              <w:t>Programinės įrangos RDBVS (reliacinių duomenų bazių valdymo sistema) Oracle techninės priežiūros</w:t>
            </w:r>
            <w:r w:rsidRPr="00A21C47">
              <w:rPr>
                <w:b/>
                <w:szCs w:val="24"/>
              </w:rPr>
              <w:t xml:space="preserve"> </w:t>
            </w:r>
            <w:r w:rsidR="0096733D">
              <w:rPr>
                <w:b/>
                <w:color w:val="000000"/>
                <w:kern w:val="2"/>
                <w:szCs w:val="24"/>
              </w:rPr>
              <w:t xml:space="preserve">paslaugų </w:t>
            </w:r>
            <w:r w:rsidR="00F944D4" w:rsidRPr="00F944D4">
              <w:rPr>
                <w:b/>
                <w:color w:val="000000"/>
                <w:kern w:val="2"/>
                <w:szCs w:val="24"/>
              </w:rPr>
              <w:t>techninė specifikacija</w:t>
            </w:r>
          </w:p>
        </w:tc>
      </w:tr>
      <w:tr w:rsidR="00027B83" w14:paraId="617177F3" w14:textId="77777777" w:rsidTr="00660B50">
        <w:trPr>
          <w:trHeight w:val="300"/>
        </w:trPr>
        <w:tc>
          <w:tcPr>
            <w:tcW w:w="3058" w:type="dxa"/>
          </w:tcPr>
          <w:p w14:paraId="04230816" w14:textId="77777777" w:rsidR="00027B83" w:rsidRDefault="000B0897" w:rsidP="00660B50">
            <w:pPr>
              <w:jc w:val="center"/>
              <w:rPr>
                <w:b/>
                <w:kern w:val="2"/>
                <w:szCs w:val="24"/>
              </w:rPr>
            </w:pPr>
            <w:r>
              <w:rPr>
                <w:b/>
                <w:kern w:val="2"/>
                <w:szCs w:val="24"/>
              </w:rPr>
              <w:t>15.2. Priedas Nr. 2</w:t>
            </w:r>
          </w:p>
        </w:tc>
        <w:tc>
          <w:tcPr>
            <w:tcW w:w="6477" w:type="dxa"/>
            <w:gridSpan w:val="3"/>
          </w:tcPr>
          <w:p w14:paraId="4EF9D51C" w14:textId="5ADC2B6D" w:rsidR="00027B83" w:rsidRDefault="004435F4" w:rsidP="00660B50">
            <w:pPr>
              <w:rPr>
                <w:b/>
                <w:kern w:val="2"/>
                <w:szCs w:val="24"/>
              </w:rPr>
            </w:pPr>
            <w:r>
              <w:rPr>
                <w:b/>
                <w:kern w:val="2"/>
                <w:szCs w:val="24"/>
              </w:rPr>
              <w:t>Paslaugų k</w:t>
            </w:r>
            <w:r w:rsidR="00660B50">
              <w:rPr>
                <w:b/>
                <w:kern w:val="2"/>
                <w:szCs w:val="24"/>
              </w:rPr>
              <w:t>ainų lentelė</w:t>
            </w:r>
          </w:p>
        </w:tc>
      </w:tr>
      <w:tr w:rsidR="00027B83" w14:paraId="40113387" w14:textId="77777777" w:rsidTr="00660B50">
        <w:tc>
          <w:tcPr>
            <w:tcW w:w="9535" w:type="dxa"/>
            <w:gridSpan w:val="4"/>
          </w:tcPr>
          <w:p w14:paraId="6A970E6C" w14:textId="62DC920E" w:rsidR="00027B83" w:rsidRDefault="000B0897" w:rsidP="00660B50">
            <w:pPr>
              <w:jc w:val="center"/>
              <w:rPr>
                <w:b/>
                <w:kern w:val="2"/>
                <w:szCs w:val="24"/>
              </w:rPr>
            </w:pPr>
            <w:r>
              <w:rPr>
                <w:b/>
                <w:kern w:val="2"/>
                <w:szCs w:val="24"/>
              </w:rPr>
              <w:t xml:space="preserve">16. </w:t>
            </w:r>
            <w:r w:rsidR="00B944E6">
              <w:rPr>
                <w:b/>
                <w:bCs/>
                <w:kern w:val="2"/>
                <w:szCs w:val="24"/>
              </w:rPr>
              <w:t xml:space="preserve"> SUTARTĮ PASIRAŠANTYS </w:t>
            </w:r>
            <w:r w:rsidR="00B944E6" w:rsidRPr="00EF2196">
              <w:rPr>
                <w:b/>
                <w:bCs/>
                <w:kern w:val="2"/>
                <w:szCs w:val="24"/>
              </w:rPr>
              <w:t>ŠALIŲ ATSTOV</w:t>
            </w:r>
            <w:r w:rsidR="00B944E6">
              <w:rPr>
                <w:b/>
                <w:bCs/>
                <w:kern w:val="2"/>
                <w:szCs w:val="24"/>
              </w:rPr>
              <w:t>AI</w:t>
            </w:r>
          </w:p>
        </w:tc>
      </w:tr>
      <w:tr w:rsidR="00027B83" w14:paraId="7BD43679" w14:textId="77777777" w:rsidTr="00660B50">
        <w:tc>
          <w:tcPr>
            <w:tcW w:w="5224" w:type="dxa"/>
            <w:gridSpan w:val="3"/>
          </w:tcPr>
          <w:p w14:paraId="6EF2AA44" w14:textId="2CE56E09" w:rsidR="00027B83" w:rsidRDefault="000B0897" w:rsidP="00660B50">
            <w:pPr>
              <w:jc w:val="center"/>
              <w:rPr>
                <w:b/>
                <w:kern w:val="2"/>
                <w:szCs w:val="24"/>
              </w:rPr>
            </w:pPr>
            <w:r>
              <w:rPr>
                <w:b/>
                <w:kern w:val="2"/>
                <w:szCs w:val="24"/>
              </w:rPr>
              <w:t>PIRKĖJ</w:t>
            </w:r>
            <w:r w:rsidR="00B944E6">
              <w:rPr>
                <w:b/>
                <w:kern w:val="2"/>
                <w:szCs w:val="24"/>
              </w:rPr>
              <w:t>O ATSTOVAS</w:t>
            </w:r>
          </w:p>
        </w:tc>
        <w:tc>
          <w:tcPr>
            <w:tcW w:w="4311" w:type="dxa"/>
          </w:tcPr>
          <w:p w14:paraId="6E7AE5F1" w14:textId="0FAF84EB" w:rsidR="00027B83" w:rsidRDefault="000B0897" w:rsidP="00660B50">
            <w:pPr>
              <w:jc w:val="center"/>
              <w:rPr>
                <w:b/>
                <w:kern w:val="2"/>
                <w:szCs w:val="24"/>
              </w:rPr>
            </w:pPr>
            <w:r>
              <w:rPr>
                <w:b/>
                <w:kern w:val="2"/>
                <w:szCs w:val="24"/>
              </w:rPr>
              <w:t>TIEKĖJ</w:t>
            </w:r>
            <w:r w:rsidR="00B944E6">
              <w:rPr>
                <w:b/>
                <w:kern w:val="2"/>
                <w:szCs w:val="24"/>
              </w:rPr>
              <w:t>O ATSTOVAS</w:t>
            </w:r>
          </w:p>
        </w:tc>
      </w:tr>
      <w:tr w:rsidR="00BE4C30" w14:paraId="55A0556F" w14:textId="77777777" w:rsidTr="00660B50">
        <w:tc>
          <w:tcPr>
            <w:tcW w:w="5224" w:type="dxa"/>
            <w:gridSpan w:val="3"/>
          </w:tcPr>
          <w:p w14:paraId="173ABDC4" w14:textId="6B50F2D2" w:rsidR="00BE4C30" w:rsidRDefault="00BE4C30" w:rsidP="00660B50">
            <w:pPr>
              <w:jc w:val="center"/>
              <w:rPr>
                <w:color w:val="4472C4"/>
                <w:kern w:val="2"/>
                <w:szCs w:val="24"/>
              </w:rPr>
            </w:pPr>
          </w:p>
        </w:tc>
        <w:tc>
          <w:tcPr>
            <w:tcW w:w="4311" w:type="dxa"/>
          </w:tcPr>
          <w:p w14:paraId="438EBAC8" w14:textId="79EBEF86" w:rsidR="00BE4C30" w:rsidRDefault="00BE4C30" w:rsidP="00660B50">
            <w:pPr>
              <w:jc w:val="center"/>
              <w:rPr>
                <w:b/>
                <w:kern w:val="2"/>
                <w:szCs w:val="24"/>
              </w:rPr>
            </w:pP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lastRenderedPageBreak/>
        <w:t>______________</w:t>
      </w:r>
    </w:p>
    <w:sectPr w:rsidR="00027B83" w:rsidSect="00707CA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2E344E" w:rsidRDefault="002E344E">
      <w:pPr>
        <w:rPr>
          <w:sz w:val="20"/>
        </w:rPr>
      </w:pPr>
      <w:r>
        <w:rPr>
          <w:sz w:val="20"/>
        </w:rPr>
        <w:separator/>
      </w:r>
    </w:p>
  </w:endnote>
  <w:endnote w:type="continuationSeparator" w:id="0">
    <w:p w14:paraId="76B4B4E7" w14:textId="77777777" w:rsidR="002E344E" w:rsidRDefault="002E344E">
      <w:pPr>
        <w:rPr>
          <w:sz w:val="20"/>
        </w:rPr>
      </w:pPr>
      <w:r>
        <w:rPr>
          <w:sz w:val="20"/>
        </w:rPr>
        <w:continuationSeparator/>
      </w:r>
    </w:p>
  </w:endnote>
  <w:endnote w:type="continuationNotice" w:id="1">
    <w:p w14:paraId="723E978B" w14:textId="77777777" w:rsidR="002E344E" w:rsidRDefault="002E3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660B50" w:rsidRDefault="00660B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2E344E" w:rsidRDefault="002E344E">
      <w:pPr>
        <w:rPr>
          <w:sz w:val="20"/>
        </w:rPr>
      </w:pPr>
      <w:r>
        <w:rPr>
          <w:sz w:val="20"/>
        </w:rPr>
        <w:separator/>
      </w:r>
    </w:p>
  </w:footnote>
  <w:footnote w:type="continuationSeparator" w:id="0">
    <w:p w14:paraId="2A09FEED" w14:textId="77777777" w:rsidR="002E344E" w:rsidRDefault="002E344E">
      <w:pPr>
        <w:rPr>
          <w:sz w:val="20"/>
        </w:rPr>
      </w:pPr>
      <w:r>
        <w:rPr>
          <w:sz w:val="20"/>
        </w:rPr>
        <w:continuationSeparator/>
      </w:r>
    </w:p>
  </w:footnote>
  <w:footnote w:type="continuationNotice" w:id="1">
    <w:p w14:paraId="0BB019BA" w14:textId="77777777" w:rsidR="002E344E" w:rsidRDefault="002E34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77F4F00" w:rsidR="00660B50" w:rsidRDefault="00660B5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B49A2">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660B50" w:rsidRDefault="00660B50">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EIŠAITĖ Birutė">
    <w15:presenceInfo w15:providerId="AD" w15:userId="S-1-5-21-4015230268-3135662936-2741650420-15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617D"/>
    <w:rsid w:val="000537CF"/>
    <w:rsid w:val="000B0897"/>
    <w:rsid w:val="000B3E38"/>
    <w:rsid w:val="000C2ECF"/>
    <w:rsid w:val="001242DD"/>
    <w:rsid w:val="00162D8A"/>
    <w:rsid w:val="001D2AA7"/>
    <w:rsid w:val="0020133E"/>
    <w:rsid w:val="00201843"/>
    <w:rsid w:val="00256783"/>
    <w:rsid w:val="00270837"/>
    <w:rsid w:val="0029044C"/>
    <w:rsid w:val="002E344E"/>
    <w:rsid w:val="002E56D6"/>
    <w:rsid w:val="002F086F"/>
    <w:rsid w:val="00385C4F"/>
    <w:rsid w:val="003A1BCF"/>
    <w:rsid w:val="00407386"/>
    <w:rsid w:val="00435576"/>
    <w:rsid w:val="00437E22"/>
    <w:rsid w:val="004435F4"/>
    <w:rsid w:val="00445B87"/>
    <w:rsid w:val="004C1330"/>
    <w:rsid w:val="00545DA8"/>
    <w:rsid w:val="00551805"/>
    <w:rsid w:val="00555A4C"/>
    <w:rsid w:val="005B1154"/>
    <w:rsid w:val="005D1D58"/>
    <w:rsid w:val="005D2D50"/>
    <w:rsid w:val="005D4091"/>
    <w:rsid w:val="0060377E"/>
    <w:rsid w:val="006428BA"/>
    <w:rsid w:val="00660B50"/>
    <w:rsid w:val="006A6635"/>
    <w:rsid w:val="006B49A2"/>
    <w:rsid w:val="006B7C71"/>
    <w:rsid w:val="00707CAB"/>
    <w:rsid w:val="00745640"/>
    <w:rsid w:val="007F5065"/>
    <w:rsid w:val="008202FF"/>
    <w:rsid w:val="0082503E"/>
    <w:rsid w:val="008C5C9B"/>
    <w:rsid w:val="0096733D"/>
    <w:rsid w:val="009728BC"/>
    <w:rsid w:val="00A21C47"/>
    <w:rsid w:val="00A440E5"/>
    <w:rsid w:val="00A44257"/>
    <w:rsid w:val="00A6701B"/>
    <w:rsid w:val="00A72765"/>
    <w:rsid w:val="00AD7820"/>
    <w:rsid w:val="00AF0237"/>
    <w:rsid w:val="00AF538F"/>
    <w:rsid w:val="00B44748"/>
    <w:rsid w:val="00B45D6E"/>
    <w:rsid w:val="00B60506"/>
    <w:rsid w:val="00B944E6"/>
    <w:rsid w:val="00BA077C"/>
    <w:rsid w:val="00BB392A"/>
    <w:rsid w:val="00BC5107"/>
    <w:rsid w:val="00BD42DC"/>
    <w:rsid w:val="00BE4C30"/>
    <w:rsid w:val="00C82DB5"/>
    <w:rsid w:val="00C8544D"/>
    <w:rsid w:val="00CE3D17"/>
    <w:rsid w:val="00CE57E2"/>
    <w:rsid w:val="00D0790D"/>
    <w:rsid w:val="00D16283"/>
    <w:rsid w:val="00D2418A"/>
    <w:rsid w:val="00D90946"/>
    <w:rsid w:val="00DA4E0C"/>
    <w:rsid w:val="00DB1227"/>
    <w:rsid w:val="00E11D7C"/>
    <w:rsid w:val="00E12D62"/>
    <w:rsid w:val="00E24BF9"/>
    <w:rsid w:val="00E5298B"/>
    <w:rsid w:val="00EB1484"/>
    <w:rsid w:val="00EC01F1"/>
    <w:rsid w:val="00ED7B6B"/>
    <w:rsid w:val="00EE1C01"/>
    <w:rsid w:val="00EF29DD"/>
    <w:rsid w:val="00F259C1"/>
    <w:rsid w:val="00F46B51"/>
    <w:rsid w:val="00F60BD9"/>
    <w:rsid w:val="00F91B78"/>
    <w:rsid w:val="00F93726"/>
    <w:rsid w:val="00F944D4"/>
    <w:rsid w:val="00FB1769"/>
    <w:rsid w:val="00FD22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styleId="Sraopastraipa">
    <w:name w:val="List Paragraph"/>
    <w:basedOn w:val="prastasis"/>
    <w:uiPriority w:val="34"/>
    <w:qFormat/>
    <w:rsid w:val="00D9094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800144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acle.com/support/policies.html"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oracle.com/us/corporate/pricing/olsa-lt-v111003-070635.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http://purl.org/dc/elements/1.1/"/>
    <ds:schemaRef ds:uri="e58d86aa-8fe5-4539-8203-03c44674af5d"/>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B270C-F631-4418-9D13-91CB9E4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12952</Words>
  <Characters>7384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KAROLIENĖ Aida</cp:lastModifiedBy>
  <cp:revision>5</cp:revision>
  <cp:lastPrinted>2017-06-29T23:42:00Z</cp:lastPrinted>
  <dcterms:created xsi:type="dcterms:W3CDTF">2025-05-11T12:08:00Z</dcterms:created>
  <dcterms:modified xsi:type="dcterms:W3CDTF">2025-05-30T11:37:00Z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