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380" w:rsidR="00365380" w:rsidP="00021AAF" w:rsidRDefault="00365380" w14:paraId="60C1359A" w14:textId="77777777">
      <w:pPr>
        <w:spacing w:after="0" w:line="240" w:lineRule="auto"/>
        <w:jc w:val="center"/>
        <w:rPr>
          <w:rFonts w:ascii="Times New Roman" w:hAnsi="Times New Roman" w:cs="Times New Roman"/>
          <w:b/>
          <w:bCs/>
          <w:color w:val="000000" w:themeColor="text1"/>
          <w:sz w:val="24"/>
          <w:szCs w:val="24"/>
        </w:rPr>
      </w:pPr>
      <w:r w:rsidRPr="00365380">
        <w:rPr>
          <w:rFonts w:ascii="Times New Roman" w:hAnsi="Times New Roman" w:cs="Times New Roman"/>
          <w:b/>
          <w:bCs/>
          <w:color w:val="000000" w:themeColor="text1"/>
          <w:sz w:val="24"/>
          <w:szCs w:val="24"/>
        </w:rPr>
        <w:t>TIEKĖJŲ KVALIFIKACIJOS REIKALAVIMAI IR REIKALAVIMAI LAIKYTIS KOKYBĖS VADYBOS SISTEMOS IR (ARBA) APLINKOS APSAUGOS VADYBOS SISTEMOS STANDARTŲ</w:t>
      </w:r>
    </w:p>
    <w:p w:rsidRPr="00365380" w:rsidR="00365380" w:rsidP="00021AAF" w:rsidRDefault="00365380" w14:paraId="6F3248EF" w14:textId="77777777">
      <w:pPr>
        <w:spacing w:after="0" w:line="240" w:lineRule="auto"/>
        <w:jc w:val="center"/>
        <w:rPr>
          <w:rFonts w:ascii="Times New Roman" w:hAnsi="Times New Roman" w:cs="Times New Roman"/>
          <w:b/>
          <w:bCs/>
          <w:color w:val="000000" w:themeColor="text1"/>
          <w:sz w:val="24"/>
          <w:szCs w:val="24"/>
        </w:rPr>
      </w:pPr>
    </w:p>
    <w:p w:rsidRPr="00365380" w:rsidR="00365380" w:rsidP="00021AAF" w:rsidRDefault="00365380" w14:paraId="7724D98E" w14:textId="77777777">
      <w:pPr>
        <w:spacing w:after="0" w:line="240" w:lineRule="auto"/>
        <w:ind w:firstLine="567"/>
        <w:jc w:val="both"/>
        <w:rPr>
          <w:rFonts w:ascii="Times New Roman" w:hAnsi="Times New Roman" w:cs="Times New Roman"/>
          <w:color w:val="000000" w:themeColor="text1"/>
          <w:sz w:val="24"/>
          <w:szCs w:val="24"/>
        </w:rPr>
      </w:pPr>
      <w:r w:rsidRPr="00365380">
        <w:rPr>
          <w:rFonts w:ascii="Times New Roman" w:hAnsi="Times New Roman" w:cs="Times New Roman"/>
          <w:color w:val="000000" w:themeColor="text1"/>
          <w:sz w:val="24"/>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rsidRPr="00365380" w:rsidR="00365380" w:rsidP="00021AAF" w:rsidRDefault="00365380" w14:paraId="5BBB099B" w14:textId="77777777">
      <w:pPr>
        <w:spacing w:after="0" w:line="240" w:lineRule="auto"/>
        <w:ind w:firstLine="567"/>
        <w:jc w:val="both"/>
        <w:rPr>
          <w:rFonts w:ascii="Times New Roman" w:hAnsi="Times New Roman" w:cs="Times New Roman"/>
          <w:color w:val="000000" w:themeColor="text1"/>
          <w:sz w:val="24"/>
          <w:szCs w:val="24"/>
        </w:rPr>
      </w:pPr>
      <w:r w:rsidRPr="00365380">
        <w:rPr>
          <w:rFonts w:ascii="Times New Roman" w:hAnsi="Times New Roman" w:cs="Times New Roman"/>
          <w:color w:val="000000" w:themeColor="text1"/>
          <w:sz w:val="24"/>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Pr="00365380" w:rsidR="00365380" w:rsidP="00021AAF" w:rsidRDefault="00365380" w14:paraId="316C643D" w14:textId="77777777">
      <w:pPr>
        <w:spacing w:after="0" w:line="240" w:lineRule="auto"/>
        <w:ind w:firstLine="567"/>
        <w:jc w:val="both"/>
        <w:rPr>
          <w:rFonts w:ascii="Times New Roman" w:hAnsi="Times New Roman" w:cs="Times New Roman"/>
          <w:color w:val="000000" w:themeColor="text1"/>
          <w:sz w:val="24"/>
          <w:szCs w:val="24"/>
        </w:rPr>
      </w:pPr>
      <w:r w:rsidRPr="00365380">
        <w:rPr>
          <w:rFonts w:ascii="Times New Roman" w:hAnsi="Times New Roman" w:cs="Times New Roman"/>
          <w:color w:val="000000" w:themeColor="text1"/>
          <w:sz w:val="24"/>
          <w:szCs w:val="24"/>
        </w:rPr>
        <w:t>3. Perkančioji organizacija gali laikyti, kad tiekėjas neturi reikalaujamo profesinio pajėgumo, jeigu nustato tiekėjo interesų konfliktą, galintį neigiamai paveikti sutarties vykdymą.</w:t>
      </w:r>
    </w:p>
    <w:p w:rsidRPr="00365380" w:rsidR="00365380" w:rsidP="00021AAF" w:rsidRDefault="00365380" w14:paraId="264E4557" w14:textId="77777777">
      <w:pPr>
        <w:spacing w:after="0" w:line="240" w:lineRule="auto"/>
        <w:ind w:firstLine="567"/>
        <w:jc w:val="both"/>
        <w:rPr>
          <w:rFonts w:ascii="Times New Roman" w:hAnsi="Times New Roman" w:cs="Times New Roman"/>
          <w:color w:val="000000" w:themeColor="text1"/>
          <w:sz w:val="24"/>
          <w:szCs w:val="24"/>
        </w:rPr>
      </w:pPr>
      <w:r w:rsidRPr="00365380">
        <w:rPr>
          <w:rFonts w:ascii="Times New Roman" w:hAnsi="Times New Roman" w:cs="Times New Roman"/>
          <w:color w:val="000000" w:themeColor="text1"/>
          <w:sz w:val="24"/>
          <w:szCs w:val="24"/>
        </w:rPr>
        <w:t>4. Tiekėjams keliami kvalifikacijos reikalavimai:</w:t>
      </w:r>
    </w:p>
    <w:p w:rsidRPr="00365380" w:rsidR="00365380" w:rsidP="00021AAF" w:rsidRDefault="00365380" w14:paraId="23C6D188" w14:textId="77777777">
      <w:pPr>
        <w:spacing w:after="0" w:line="240" w:lineRule="auto"/>
        <w:rPr>
          <w:rFonts w:ascii="Times New Roman" w:hAnsi="Times New Roman" w:cs="Times New Roman"/>
          <w:color w:val="000000" w:themeColor="text1"/>
          <w:sz w:val="24"/>
          <w:szCs w:val="24"/>
        </w:rPr>
      </w:pPr>
    </w:p>
    <w:tbl>
      <w:tblPr>
        <w:tblStyle w:val="TableGrid"/>
        <w:tblW w:w="9918" w:type="dxa"/>
        <w:tblInd w:w="0" w:type="dxa"/>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704"/>
        <w:gridCol w:w="2832"/>
        <w:gridCol w:w="3405"/>
        <w:gridCol w:w="2977"/>
      </w:tblGrid>
      <w:tr w:rsidRPr="00021AAF" w:rsidR="00365380" w:rsidTr="00021AAF" w14:paraId="65663024" w14:textId="77777777">
        <w:trPr>
          <w:trHeight w:val="300"/>
        </w:trPr>
        <w:tc>
          <w:tcPr>
            <w:tcW w:w="70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rsidRPr="00021AAF" w:rsidR="00365380" w:rsidP="00021AAF" w:rsidRDefault="00365380" w14:paraId="1D61075B" w14:textId="77777777">
            <w:pPr>
              <w:jc w:val="center"/>
              <w:rPr>
                <w:rFonts w:hAnsi="Times New Roman" w:eastAsia="Times New Roman" w:cs="Times New Roman"/>
                <w:b/>
                <w:bCs/>
                <w:sz w:val="24"/>
                <w:szCs w:val="24"/>
              </w:rPr>
            </w:pPr>
            <w:r w:rsidRPr="00021AAF">
              <w:rPr>
                <w:rFonts w:hAnsi="Times New Roman" w:eastAsia="Times New Roman" w:cs="Times New Roman"/>
                <w:b/>
                <w:bCs/>
                <w:sz w:val="24"/>
                <w:szCs w:val="24"/>
              </w:rPr>
              <w:t>Eil. Nr.</w:t>
            </w:r>
          </w:p>
        </w:tc>
        <w:tc>
          <w:tcPr>
            <w:tcW w:w="2832"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rsidRPr="00021AAF" w:rsidR="00365380" w:rsidP="00021AAF" w:rsidRDefault="00365380" w14:paraId="2E63E356" w14:textId="77777777">
            <w:pPr>
              <w:jc w:val="center"/>
              <w:rPr>
                <w:rFonts w:hAnsi="Times New Roman" w:eastAsia="Times New Roman" w:cs="Times New Roman"/>
                <w:b/>
                <w:bCs/>
                <w:sz w:val="24"/>
                <w:szCs w:val="24"/>
              </w:rPr>
            </w:pPr>
            <w:r w:rsidRPr="00021AAF">
              <w:rPr>
                <w:rFonts w:hAnsi="Times New Roman" w:eastAsia="Times New Roman" w:cs="Times New Roman"/>
                <w:b/>
                <w:bCs/>
                <w:sz w:val="24"/>
                <w:szCs w:val="24"/>
              </w:rPr>
              <w:t>Kvalifikacijos reikalavimas</w:t>
            </w:r>
          </w:p>
        </w:tc>
        <w:tc>
          <w:tcPr>
            <w:tcW w:w="340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rsidRPr="00021AAF" w:rsidR="00365380" w:rsidP="00021AAF" w:rsidRDefault="00365380" w14:paraId="49151356" w14:textId="77777777">
            <w:pPr>
              <w:jc w:val="center"/>
              <w:rPr>
                <w:rFonts w:hAnsi="Times New Roman" w:eastAsia="Times New Roman" w:cs="Times New Roman"/>
                <w:b/>
                <w:bCs/>
                <w:sz w:val="24"/>
                <w:szCs w:val="24"/>
              </w:rPr>
            </w:pPr>
            <w:r w:rsidRPr="00021AAF">
              <w:rPr>
                <w:rFonts w:hAnsi="Times New Roman" w:eastAsia="Times New Roman" w:cs="Times New Roman"/>
                <w:b/>
                <w:bCs/>
                <w:sz w:val="24"/>
                <w:szCs w:val="24"/>
              </w:rPr>
              <w:t>Atitiktį reikalavimui įrodantys dokumentai</w:t>
            </w:r>
          </w:p>
        </w:tc>
        <w:tc>
          <w:tcPr>
            <w:tcW w:w="297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rsidRPr="00021AAF" w:rsidR="00365380" w:rsidP="00021AAF" w:rsidRDefault="00365380" w14:paraId="4893B3D1" w14:textId="77777777">
            <w:pPr>
              <w:jc w:val="center"/>
              <w:rPr>
                <w:rFonts w:hAnsi="Times New Roman" w:eastAsia="Times New Roman" w:cs="Times New Roman"/>
                <w:b/>
                <w:bCs/>
                <w:sz w:val="24"/>
                <w:szCs w:val="24"/>
              </w:rPr>
            </w:pPr>
            <w:r w:rsidRPr="00021AAF">
              <w:rPr>
                <w:rFonts w:hAnsi="Times New Roman" w:eastAsia="Times New Roman" w:cs="Times New Roman"/>
                <w:b/>
                <w:bCs/>
                <w:sz w:val="24"/>
                <w:szCs w:val="24"/>
              </w:rPr>
              <w:t>Subjektas, kuris turi atitikti reikalavimą</w:t>
            </w:r>
          </w:p>
        </w:tc>
      </w:tr>
      <w:tr w:rsidRPr="00021AAF" w:rsidR="00365380" w:rsidTr="00021AAF" w14:paraId="0728A298" w14:textId="77777777">
        <w:trPr>
          <w:trHeight w:val="300"/>
        </w:trPr>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rsidRPr="00021AAF" w:rsidR="00365380" w:rsidP="00021AAF" w:rsidRDefault="00365380" w14:paraId="1C51BF67" w14:textId="77777777">
            <w:pPr>
              <w:jc w:val="both"/>
              <w:rPr>
                <w:rFonts w:hAnsi="Times New Roman" w:eastAsia="Times New Roman" w:cs="Times New Roman"/>
                <w:b/>
                <w:bCs/>
                <w:sz w:val="24"/>
                <w:szCs w:val="24"/>
              </w:rPr>
            </w:pPr>
            <w:r w:rsidRPr="00021AAF">
              <w:rPr>
                <w:rFonts w:hAnsi="Times New Roman" w:eastAsia="Times New Roman" w:cs="Times New Roman"/>
                <w:b/>
                <w:bCs/>
                <w:sz w:val="24"/>
                <w:szCs w:val="24"/>
              </w:rPr>
              <w:t>Techninis ir profesinis pajėgumas</w:t>
            </w:r>
          </w:p>
        </w:tc>
      </w:tr>
      <w:tr w:rsidRPr="00021AAF" w:rsidR="00365380" w:rsidTr="00021AAF" w14:paraId="02B27A28" w14:textId="77777777">
        <w:trPr>
          <w:trHeight w:val="300"/>
        </w:trPr>
        <w:tc>
          <w:tcPr>
            <w:tcW w:w="704"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3CF26255"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w:t>
            </w:r>
          </w:p>
        </w:tc>
        <w:tc>
          <w:tcPr>
            <w:tcW w:w="2832"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39B32ACD" w14:textId="1D46518C">
            <w:pPr>
              <w:jc w:val="both"/>
              <w:rPr>
                <w:rFonts w:hAnsi="Times New Roman" w:eastAsia="Times New Roman" w:cs="Times New Roman"/>
                <w:sz w:val="24"/>
                <w:szCs w:val="24"/>
              </w:rPr>
            </w:pPr>
            <w:r w:rsidRPr="00021AAF">
              <w:rPr>
                <w:rFonts w:hAnsi="Times New Roman" w:eastAsia="Times New Roman" w:cs="Times New Roman"/>
                <w:sz w:val="24"/>
                <w:szCs w:val="24"/>
              </w:rPr>
              <w:t xml:space="preserve">Tiekėjas per paskutinius 3 (tris) metus iki pasiūlymo pateikimo termino pabaigos, o jeigu tiekėjas įregistruotas vėliau, per laiką nuo tiekėjo registracijos dienos,  turi būti tinkamai suteikęs informacinės sistemos sukūrimo ar modernizavimo paslaugas, </w:t>
            </w:r>
            <w:r w:rsidRPr="00021AAF">
              <w:rPr>
                <w:rFonts w:hAnsi="Times New Roman" w:eastAsia="Times New Roman" w:cs="Times New Roman"/>
                <w:b/>
                <w:bCs/>
                <w:sz w:val="24"/>
                <w:szCs w:val="24"/>
              </w:rPr>
              <w:t xml:space="preserve">už ne mažiau kaip </w:t>
            </w:r>
            <w:r w:rsidRPr="00021AAF" w:rsidR="00225D14">
              <w:rPr>
                <w:rFonts w:hAnsi="Times New Roman" w:eastAsia="Times New Roman" w:cs="Times New Roman"/>
                <w:b/>
                <w:bCs/>
                <w:sz w:val="24"/>
                <w:szCs w:val="24"/>
              </w:rPr>
              <w:t>20 000</w:t>
            </w:r>
            <w:r w:rsidRPr="00021AAF">
              <w:rPr>
                <w:rFonts w:hAnsi="Times New Roman" w:eastAsia="Times New Roman" w:cs="Times New Roman"/>
                <w:b/>
                <w:bCs/>
                <w:sz w:val="24"/>
                <w:szCs w:val="24"/>
              </w:rPr>
              <w:t xml:space="preserve"> Eur be PVM</w:t>
            </w:r>
            <w:r w:rsidRPr="00021AAF">
              <w:rPr>
                <w:rFonts w:hAnsi="Times New Roman" w:eastAsia="Times New Roman" w:cs="Times New Roman"/>
                <w:sz w:val="24"/>
                <w:szCs w:val="24"/>
              </w:rPr>
              <w:t>.</w:t>
            </w:r>
          </w:p>
          <w:p w:rsidRPr="00021AAF" w:rsidR="00365380" w:rsidP="00021AAF" w:rsidRDefault="00365380" w14:paraId="297DBEBC"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Sutartis kvalifikacijai pagrįsti yra tinkama tuo atveju, jeigu pasiūlymo pateikimo metu kurta ar modernizuota informacinė sistema (ar atitinkamas paslaugos rezultatas) yra perduota (-s) gamybinei eksploatacijai.</w:t>
            </w:r>
          </w:p>
          <w:p w:rsidRPr="00021AAF" w:rsidR="00365380" w:rsidP="00021AAF" w:rsidRDefault="00365380" w14:paraId="580AF7FB" w14:textId="77777777">
            <w:pPr>
              <w:jc w:val="both"/>
              <w:rPr>
                <w:rFonts w:hAnsi="Times New Roman" w:eastAsia="Times New Roman" w:cs="Times New Roman"/>
                <w:sz w:val="24"/>
                <w:szCs w:val="24"/>
              </w:rPr>
            </w:pPr>
          </w:p>
          <w:p w:rsidRPr="00021AAF" w:rsidR="00365380" w:rsidP="00021AAF" w:rsidRDefault="00365380" w14:paraId="37D82F2D"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Galutinį rezultatą tiekėjas gali būti pasiekęs pagal vieną ar kelias sutartis, sudarytas dėl to paties objekto.</w:t>
            </w:r>
          </w:p>
        </w:tc>
        <w:tc>
          <w:tcPr>
            <w:tcW w:w="3405"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B96A6C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Įrodymui tiekėjas privalo pateikti:</w:t>
            </w:r>
          </w:p>
          <w:p w:rsidRPr="00021AAF" w:rsidR="00365380" w:rsidP="00021AAF" w:rsidRDefault="00365380" w14:paraId="5D8889BD" w14:textId="6808CE94">
            <w:pPr>
              <w:jc w:val="both"/>
              <w:rPr>
                <w:rFonts w:hAnsi="Times New Roman" w:eastAsia="Times New Roman" w:cs="Times New Roman"/>
                <w:sz w:val="24"/>
                <w:szCs w:val="24"/>
              </w:rPr>
            </w:pPr>
            <w:r w:rsidRPr="00021AAF">
              <w:rPr>
                <w:rFonts w:hAnsi="Times New Roman" w:eastAsia="Times New Roman" w:cs="Times New Roman"/>
                <w:sz w:val="24"/>
                <w:szCs w:val="24"/>
              </w:rPr>
              <w:t xml:space="preserve">1) Tiekėjo per paskutinius 3 (tris) metus arba per laiką nuo tiekėjo įregistravimo dienos (jeigu tiekėjas vykdė veiklą mažiau nei 3 (tris) metus) įvykdytų arba vykdomų sutarčių sąrašas pagal </w:t>
            </w:r>
            <w:r w:rsidRPr="00021AAF" w:rsidR="000D3461">
              <w:rPr>
                <w:rFonts w:hAnsi="Times New Roman" w:eastAsia="Times New Roman" w:cs="Times New Roman"/>
                <w:sz w:val="24"/>
                <w:szCs w:val="24"/>
              </w:rPr>
              <w:t>11</w:t>
            </w:r>
            <w:r w:rsidRPr="00021AAF">
              <w:rPr>
                <w:rFonts w:hAnsi="Times New Roman" w:eastAsia="Times New Roman" w:cs="Times New Roman"/>
                <w:sz w:val="24"/>
                <w:szCs w:val="24"/>
              </w:rPr>
              <w:t xml:space="preserve"> priede pateiktą formą.</w:t>
            </w:r>
          </w:p>
          <w:p w:rsidRPr="00021AAF" w:rsidR="00365380" w:rsidP="00021AAF" w:rsidRDefault="00365380" w14:paraId="5A18FE16"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 Užsakovo (-ų) pažymą (-</w:t>
            </w:r>
            <w:proofErr w:type="spellStart"/>
            <w:r w:rsidRPr="00021AAF">
              <w:rPr>
                <w:rFonts w:hAnsi="Times New Roman" w:eastAsia="Times New Roman" w:cs="Times New Roman"/>
                <w:sz w:val="24"/>
                <w:szCs w:val="24"/>
              </w:rPr>
              <w:t>as</w:t>
            </w:r>
            <w:proofErr w:type="spellEnd"/>
            <w:r w:rsidRPr="00021AAF">
              <w:rPr>
                <w:rFonts w:hAnsi="Times New Roman" w:eastAsia="Times New Roman" w:cs="Times New Roman"/>
                <w:sz w:val="24"/>
                <w:szCs w:val="24"/>
              </w:rPr>
              <w:t xml:space="preserve">) apie tinkamai įvykdytas sutartis. Pateikiamos pažymose turi būti nurodytas sutarties objektas, suteiktų paslaugų bendra suma, data, jų gavėjas. </w:t>
            </w:r>
          </w:p>
          <w:p w:rsidRPr="00021AAF" w:rsidR="00365380" w:rsidP="00021AAF" w:rsidRDefault="00365380" w14:paraId="0BD87773" w14:textId="77777777">
            <w:pPr>
              <w:jc w:val="both"/>
              <w:rPr>
                <w:rFonts w:hAnsi="Times New Roman" w:eastAsia="Times New Roman" w:cs="Times New Roman"/>
                <w:sz w:val="24"/>
                <w:szCs w:val="24"/>
              </w:rPr>
            </w:pPr>
          </w:p>
          <w:p w:rsidRPr="00021AAF" w:rsidR="00365380" w:rsidP="00021AAF" w:rsidRDefault="00365380" w14:paraId="0A6B2802"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Tuo atveju, jeigu pateikiama informacija apie vykdomą sutartį, turi būti aiškiai nurodyta, kokios veiklos buvo atliktos, kad per nurodytą laikotarpį pagal atliktas veiklas tiekėjas turėtų pirkimo sąlygose reikalaujamą patirtį.</w:t>
            </w:r>
          </w:p>
          <w:p w:rsidRPr="00021AAF" w:rsidR="00365380" w:rsidP="00021AAF" w:rsidRDefault="00365380" w14:paraId="4BEA952A" w14:textId="77777777">
            <w:pPr>
              <w:jc w:val="both"/>
              <w:rPr>
                <w:rFonts w:hAnsi="Times New Roman" w:eastAsia="Times New Roman" w:cs="Times New Roman"/>
                <w:sz w:val="24"/>
                <w:szCs w:val="24"/>
              </w:rPr>
            </w:pPr>
          </w:p>
          <w:p w:rsidRPr="00021AAF" w:rsidR="00365380" w:rsidP="00021AAF" w:rsidRDefault="00365380" w14:paraId="01694E3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Pastaba. Perkančioji organizacija, norėdama įsitikinti arba siekdama pasitikslinti pateiktą informaciją, atskiru prašymu gali paprašyti pateikti </w:t>
            </w:r>
            <w:r w:rsidRPr="00021AAF">
              <w:rPr>
                <w:rFonts w:hAnsi="Times New Roman" w:eastAsia="Times New Roman" w:cs="Times New Roman"/>
                <w:sz w:val="24"/>
                <w:szCs w:val="24"/>
              </w:rPr>
              <w:lastRenderedPageBreak/>
              <w:t>įvykdytų ar vykdomų sutarčių kopijas arba išrašus iš sutarčių bei sutarties objektą apibūdinančius dokumentus (pvz., techninę užduotį) arba be išankstinio įspėjimo susisiekti su Tiekėjo nurodytu užsakovo atstovu.</w:t>
            </w:r>
          </w:p>
        </w:tc>
        <w:tc>
          <w:tcPr>
            <w:tcW w:w="2977"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3FE970C9" w14:textId="77777777">
            <w:pPr>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rsidRPr="00021AAF" w:rsidR="00365380" w:rsidP="00021AAF" w:rsidRDefault="00365380" w14:paraId="7998B7B1" w14:textId="77777777">
            <w:pPr>
              <w:jc w:val="both"/>
              <w:rPr>
                <w:rFonts w:hAnsi="Times New Roman" w:eastAsia="Times New Roman" w:cs="Times New Roman"/>
                <w:sz w:val="24"/>
                <w:szCs w:val="24"/>
              </w:rPr>
            </w:pPr>
          </w:p>
          <w:p w:rsidRPr="00021AAF" w:rsidR="00365380" w:rsidP="00021AAF" w:rsidRDefault="00365380" w14:paraId="72CC037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Tiekėjas gali remtis kitų ūkio subjektų pajėgumais tik tuo atveju, jeigu tie subjektai patys vykdys tą pirkimo sutarties dalį, kuriai reikia jų turimų pajėgumų.</w:t>
            </w:r>
          </w:p>
          <w:p w:rsidRPr="00021AAF" w:rsidR="00365380" w:rsidP="00021AAF" w:rsidRDefault="00365380" w14:paraId="17AD4040" w14:textId="77777777">
            <w:pPr>
              <w:jc w:val="both"/>
              <w:rPr>
                <w:rFonts w:hAnsi="Times New Roman" w:eastAsia="Times New Roman" w:cs="Times New Roman"/>
                <w:sz w:val="24"/>
                <w:szCs w:val="24"/>
              </w:rPr>
            </w:pPr>
          </w:p>
          <w:p w:rsidRPr="00021AAF" w:rsidR="00365380" w:rsidP="00021AAF" w:rsidRDefault="00365380" w14:paraId="6C869942"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w:t>
            </w:r>
            <w:r w:rsidRPr="00021AAF">
              <w:rPr>
                <w:rFonts w:hAnsi="Times New Roman" w:eastAsia="Times New Roman" w:cs="Times New Roman"/>
                <w:sz w:val="24"/>
                <w:szCs w:val="24"/>
              </w:rPr>
              <w:lastRenderedPageBreak/>
              <w:t>ne visas vykdytos sutarties objektas.</w:t>
            </w:r>
          </w:p>
        </w:tc>
      </w:tr>
      <w:tr w:rsidRPr="00021AAF" w:rsidR="00365380" w:rsidTr="00021AAF" w14:paraId="28B096B0" w14:textId="77777777">
        <w:trPr>
          <w:trHeight w:val="300"/>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140509B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2.</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2052089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Tiekėjas turi pasiūlyti kvalifikuotus specialistus galinčius suteikti paslaugą.</w:t>
            </w:r>
          </w:p>
          <w:p w:rsidRPr="00021AAF" w:rsidR="00365380" w:rsidP="00021AAF" w:rsidRDefault="00365380" w14:paraId="061FB32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Specialistai, kurie bus atsakingi už Paslaugos teikimą, turi tenkinti žemiau nurodytus reikalavimus:</w:t>
            </w:r>
          </w:p>
          <w:p w:rsidRPr="00021AAF" w:rsidR="00365380" w:rsidP="00021AAF" w:rsidRDefault="00365380" w14:paraId="0928275A"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w:t>
            </w:r>
            <w:r w:rsidRPr="00021AAF">
              <w:rPr>
                <w:rFonts w:hAnsi="Times New Roman" w:cs="Times New Roman"/>
                <w:sz w:val="24"/>
                <w:szCs w:val="24"/>
              </w:rPr>
              <w:tab/>
            </w:r>
            <w:r w:rsidRPr="00021AAF">
              <w:rPr>
                <w:rFonts w:hAnsi="Times New Roman" w:eastAsia="Times New Roman" w:cs="Times New Roman"/>
                <w:sz w:val="24"/>
                <w:szCs w:val="24"/>
              </w:rPr>
              <w:t>kiekvienai specialisto pozicijai turi būti pasiūlytas visus tai pozicijai keliamus reikalavimus atitinkantis specialistas;</w:t>
            </w:r>
          </w:p>
          <w:p w:rsidRPr="00021AAF" w:rsidR="00365380" w:rsidP="00021AAF" w:rsidRDefault="00365380" w14:paraId="647A4ECE"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w:t>
            </w:r>
            <w:r w:rsidRPr="00021AAF">
              <w:rPr>
                <w:rFonts w:hAnsi="Times New Roman" w:cs="Times New Roman"/>
                <w:sz w:val="24"/>
                <w:szCs w:val="24"/>
              </w:rPr>
              <w:tab/>
            </w:r>
            <w:r w:rsidRPr="00021AAF">
              <w:rPr>
                <w:rFonts w:hAnsi="Times New Roman" w:eastAsia="Times New Roman" w:cs="Times New Roman"/>
                <w:sz w:val="24"/>
                <w:szCs w:val="24"/>
              </w:rPr>
              <w:t>kiekvienas specialistas privalo mokėti lietuvių kalbą (žodžiu ir raštu) ne žemesniu kaip C1 lygiu pagal Bendruosius Europos kalbų metmenis (jei lietuvių kalba nėra gimtoji) arba teikėjas savo sąskaita, esant poreikiui, privalo užtikrinti vertimo žodžiu ir raštu paslaugas.</w:t>
            </w:r>
          </w:p>
          <w:p w:rsidRPr="00021AAF" w:rsidR="00365380" w:rsidP="00021AAF" w:rsidRDefault="00365380" w14:paraId="432E2DFF" w14:textId="77777777">
            <w:pPr>
              <w:jc w:val="both"/>
              <w:rPr>
                <w:rFonts w:hAnsi="Times New Roman" w:eastAsia="Times New Roman" w:cs="Times New Roman"/>
                <w:sz w:val="24"/>
                <w:szCs w:val="24"/>
              </w:rPr>
            </w:pPr>
          </w:p>
          <w:p w:rsidRPr="00021AAF" w:rsidR="00365380" w:rsidP="00021AAF" w:rsidRDefault="00365380" w14:paraId="5DA75E76"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Tas pats specialistas gali būti teikiamas į daugiau nei vieną specialisto poziciją.</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8DFB200"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Išrinkus galimą laimėtoją, tik jo bus prašoma pateikti dokumentus patvirtinančius kvalifikaciją.</w:t>
            </w:r>
          </w:p>
          <w:p w:rsidRPr="00021AAF" w:rsidR="00365380" w:rsidP="00021AAF" w:rsidRDefault="00365380" w14:paraId="38BCA1BC" w14:textId="77777777">
            <w:pPr>
              <w:jc w:val="both"/>
              <w:rPr>
                <w:rFonts w:hAnsi="Times New Roman" w:eastAsia="Times New Roman" w:cs="Times New Roman"/>
                <w:sz w:val="24"/>
                <w:szCs w:val="24"/>
              </w:rPr>
            </w:pPr>
          </w:p>
          <w:p w:rsidRPr="00021AAF" w:rsidR="00365380" w:rsidP="00021AAF" w:rsidRDefault="00365380" w14:paraId="37958D5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Įrodymui tiekėjas privalo  pateikti:</w:t>
            </w:r>
          </w:p>
          <w:p w:rsidRPr="00021AAF" w:rsidR="00365380" w:rsidP="00021AAF" w:rsidRDefault="00365380" w14:paraId="7F5B95CB" w14:textId="10DBD2FD">
            <w:pPr>
              <w:pStyle w:val="ListParagraph"/>
              <w:numPr>
                <w:ilvl w:val="0"/>
                <w:numId w:val="8"/>
              </w:numPr>
              <w:spacing w:after="160" w:line="259" w:lineRule="auto"/>
              <w:ind w:left="0" w:firstLine="0"/>
              <w:jc w:val="both"/>
              <w:rPr>
                <w:rFonts w:hAnsi="Times New Roman" w:eastAsia="Times New Roman" w:cs="Times New Roman"/>
                <w:sz w:val="24"/>
                <w:szCs w:val="24"/>
              </w:rPr>
            </w:pPr>
            <w:r w:rsidRPr="00021AAF">
              <w:rPr>
                <w:rFonts w:hAnsi="Times New Roman" w:eastAsia="Times New Roman" w:cs="Times New Roman"/>
                <w:sz w:val="24"/>
                <w:szCs w:val="24"/>
              </w:rPr>
              <w:t xml:space="preserve">Tiekėjo siūlomų specialistų sąrašą ir deklaracija dėl kalbos mokėjimo pagal </w:t>
            </w:r>
            <w:r w:rsidRPr="00021AAF" w:rsidR="000D3461">
              <w:rPr>
                <w:rFonts w:hAnsi="Times New Roman" w:eastAsia="Times New Roman" w:cs="Times New Roman"/>
                <w:sz w:val="24"/>
                <w:szCs w:val="24"/>
              </w:rPr>
              <w:t>12</w:t>
            </w:r>
            <w:r w:rsidRPr="00021AAF">
              <w:rPr>
                <w:rFonts w:hAnsi="Times New Roman" w:eastAsia="Times New Roman" w:cs="Times New Roman"/>
                <w:sz w:val="24"/>
                <w:szCs w:val="24"/>
              </w:rPr>
              <w:t xml:space="preserve"> priede pateiktą formą.</w:t>
            </w:r>
          </w:p>
          <w:p w:rsidRPr="00021AAF" w:rsidR="00365380" w:rsidP="00021AAF" w:rsidRDefault="00365380" w14:paraId="778E9B7B"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Visos Tiekėjo pateikiamos dokumento kopijos turi būti skaitmeninės.</w:t>
            </w:r>
          </w:p>
          <w:p w:rsidRPr="00021AAF" w:rsidR="00365380" w:rsidP="00021AAF" w:rsidRDefault="00365380" w14:paraId="34EFBEF0" w14:textId="77777777">
            <w:pPr>
              <w:jc w:val="both"/>
              <w:rPr>
                <w:rFonts w:hAnsi="Times New Roman" w:eastAsia="Times New Roman" w:cs="Times New Roman"/>
                <w:sz w:val="24"/>
                <w:szCs w:val="24"/>
              </w:rPr>
            </w:pPr>
          </w:p>
          <w:p w:rsidRPr="00021AAF" w:rsidR="00365380" w:rsidP="00021AAF" w:rsidRDefault="00365380" w14:paraId="6C7CBD66"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2977" w:type="dxa"/>
            <w:vMerge w:val="restart"/>
            <w:tcBorders>
              <w:top w:val="single" w:color="000000" w:themeColor="text1" w:sz="6" w:space="0"/>
              <w:left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087AE57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Tiekėjo arba ūkio subjektų grupės nario (-</w:t>
            </w:r>
            <w:proofErr w:type="spellStart"/>
            <w:r w:rsidRPr="00021AAF">
              <w:rPr>
                <w:rFonts w:hAnsi="Times New Roman" w:eastAsia="Times New Roman" w:cs="Times New Roman"/>
                <w:sz w:val="24"/>
                <w:szCs w:val="24"/>
              </w:rPr>
              <w:t>ių</w:t>
            </w:r>
            <w:proofErr w:type="spellEnd"/>
            <w:r w:rsidRPr="00021AAF">
              <w:rPr>
                <w:rFonts w:hAnsi="Times New Roman" w:eastAsia="Times New Roman" w:cs="Times New Roman"/>
                <w:sz w:val="24"/>
                <w:szCs w:val="24"/>
              </w:rPr>
              <w:t>) specialistai, jeigu pasiūlymą teikia ūkio subjektų grupė, arba kitas ūkio subjektas (jo darbuotojas, kurio pajėgumais remiasi tiekėjas, atsižvelgiant į jų prisiimamus įsipareigojimus pirkimo sutarčiai vykdyti.</w:t>
            </w:r>
          </w:p>
          <w:p w:rsidRPr="00021AAF" w:rsidR="00365380" w:rsidP="00021AAF" w:rsidRDefault="00365380" w14:paraId="6DC115C3" w14:textId="77777777">
            <w:pPr>
              <w:jc w:val="both"/>
              <w:rPr>
                <w:rFonts w:hAnsi="Times New Roman" w:eastAsia="Times New Roman" w:cs="Times New Roman"/>
                <w:sz w:val="24"/>
                <w:szCs w:val="24"/>
              </w:rPr>
            </w:pPr>
          </w:p>
          <w:p w:rsidRPr="00021AAF" w:rsidR="00365380" w:rsidP="00021AAF" w:rsidRDefault="00365380" w14:paraId="236CC165"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Tiekėjas gali remtis kitų ūkio subjektų pajėgumais tik tuo atveju, jeigu tie subjektai (jų darbuotojai) patys vykdys tą pirkimo sutarties dalį, kuriai reikia jų turimų pajėgumų.</w:t>
            </w:r>
          </w:p>
          <w:p w:rsidRPr="00021AAF" w:rsidR="00365380" w:rsidP="00021AAF" w:rsidRDefault="00365380" w14:paraId="1E43F45E" w14:textId="77777777">
            <w:pPr>
              <w:jc w:val="both"/>
              <w:rPr>
                <w:rFonts w:hAnsi="Times New Roman" w:eastAsia="Times New Roman" w:cs="Times New Roman"/>
                <w:sz w:val="24"/>
                <w:szCs w:val="24"/>
              </w:rPr>
            </w:pPr>
          </w:p>
          <w:p w:rsidRPr="00021AAF" w:rsidR="00365380" w:rsidP="00021AAF" w:rsidRDefault="00365380" w14:paraId="3002883A"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rsidRPr="00021AAF" w:rsidR="00365380" w:rsidP="00021AAF" w:rsidRDefault="00365380" w14:paraId="6C30D6E2" w14:textId="77777777">
            <w:pPr>
              <w:jc w:val="both"/>
              <w:rPr>
                <w:rFonts w:hAnsi="Times New Roman" w:eastAsia="Times New Roman" w:cs="Times New Roman"/>
                <w:sz w:val="24"/>
                <w:szCs w:val="24"/>
              </w:rPr>
            </w:pPr>
          </w:p>
        </w:tc>
      </w:tr>
      <w:tr w:rsidRPr="00021AAF" w:rsidR="00365380" w:rsidTr="00021AAF" w14:paraId="6A9D4077" w14:textId="77777777">
        <w:trPr>
          <w:trHeight w:val="300"/>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199197B6"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2.1. </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0175D652" w14:textId="77777777">
            <w:pPr>
              <w:jc w:val="both"/>
              <w:rPr>
                <w:rFonts w:hAnsi="Times New Roman" w:eastAsia="Times New Roman" w:cs="Times New Roman"/>
                <w:sz w:val="24"/>
                <w:szCs w:val="24"/>
              </w:rPr>
            </w:pPr>
            <w:r w:rsidRPr="00021AAF">
              <w:rPr>
                <w:rFonts w:hAnsi="Times New Roman" w:eastAsia="Times New Roman" w:cs="Times New Roman"/>
                <w:b/>
                <w:bCs/>
                <w:sz w:val="24"/>
                <w:szCs w:val="24"/>
              </w:rPr>
              <w:t>Projekto vadovas</w:t>
            </w:r>
            <w:r w:rsidRPr="00021AAF">
              <w:rPr>
                <w:rFonts w:hAnsi="Times New Roman" w:eastAsia="Times New Roman" w:cs="Times New Roman"/>
                <w:sz w:val="24"/>
                <w:szCs w:val="24"/>
              </w:rPr>
              <w:t xml:space="preserve"> turi atitikti šiuos reikalavimus:</w:t>
            </w:r>
          </w:p>
          <w:p w:rsidRPr="00021AAF" w:rsidR="00365380" w:rsidP="00021AAF" w:rsidRDefault="00365380" w14:paraId="20ABB9EB"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2.1.1.</w:t>
            </w:r>
            <w:r w:rsidRPr="00021AAF">
              <w:rPr>
                <w:rFonts w:hAnsi="Times New Roman" w:cs="Times New Roman"/>
                <w:sz w:val="24"/>
                <w:szCs w:val="24"/>
              </w:rPr>
              <w:tab/>
            </w:r>
            <w:r w:rsidRPr="00021AAF">
              <w:rPr>
                <w:rFonts w:hAnsi="Times New Roman" w:eastAsia="Times New Roman" w:cs="Times New Roman"/>
                <w:sz w:val="24"/>
                <w:szCs w:val="24"/>
              </w:rPr>
              <w:t>turi turėti tarptautiniu mastu pripažįstamą informacinių technologijų projektų valdymo kvalifikaciją;</w:t>
            </w:r>
          </w:p>
          <w:p w:rsidRPr="00021AAF" w:rsidR="00365380" w:rsidP="00021AAF" w:rsidRDefault="00365380" w14:paraId="770833B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2.1.2. per paskutinius 3 (tris) metus būtų vadovavęs kuriant ar modernizuojant </w:t>
            </w:r>
            <w:r w:rsidRPr="00021AAF">
              <w:rPr>
                <w:rFonts w:hAnsi="Times New Roman" w:eastAsia="Times New Roman" w:cs="Times New Roman"/>
                <w:sz w:val="24"/>
                <w:szCs w:val="24"/>
              </w:rPr>
              <w:lastRenderedPageBreak/>
              <w:t>ne mažiau kaip 1 (vieną) informacinę sistemą ir (ar) registrą</w:t>
            </w:r>
          </w:p>
          <w:p w:rsidRPr="00021AAF" w:rsidR="00365380" w:rsidP="00021AAF" w:rsidRDefault="00365380" w14:paraId="10B462BD" w14:textId="77777777">
            <w:pPr>
              <w:jc w:val="both"/>
              <w:rPr>
                <w:rFonts w:hAnsi="Times New Roman" w:eastAsia="Times New Roman" w:cs="Times New Roman"/>
                <w:sz w:val="24"/>
                <w:szCs w:val="24"/>
              </w:rPr>
            </w:pPr>
          </w:p>
          <w:p w:rsidRPr="00021AAF" w:rsidR="00365380" w:rsidP="00021AAF" w:rsidRDefault="00365380" w14:paraId="733C9C89"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Vertinant Projektų vadovo patirtį paslaugos turi būti įgyvendintos per paskutinius 3 (tris) metus iki pasiūlymų pateikimo termino pabaigos.</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74E3697" w14:textId="77777777">
            <w:pPr>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Pateikiama:</w:t>
            </w:r>
          </w:p>
          <w:p w:rsidRPr="00021AAF" w:rsidR="00365380" w:rsidP="00021AAF" w:rsidRDefault="00365380" w14:paraId="0E9144C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 2 p. reikalaujami dokumentai;</w:t>
            </w:r>
          </w:p>
          <w:p w:rsidRPr="00021AAF" w:rsidR="00365380" w:rsidP="00021AAF" w:rsidRDefault="00365380" w14:paraId="76076A5D"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 vienas iš toliau nurodytų sertifikatų: </w:t>
            </w:r>
          </w:p>
          <w:p w:rsidRPr="00021AAF" w:rsidR="00365380" w:rsidP="00021AAF" w:rsidRDefault="00365380" w14:paraId="15887237"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a) PMP arba</w:t>
            </w:r>
          </w:p>
          <w:p w:rsidRPr="00021AAF" w:rsidR="00365380" w:rsidP="00021AAF" w:rsidRDefault="00365380" w14:paraId="2E926858"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b) Prince 2 arba</w:t>
            </w:r>
          </w:p>
          <w:p w:rsidRPr="00021AAF" w:rsidR="00365380" w:rsidP="00021AAF" w:rsidRDefault="00365380" w14:paraId="41B9D2E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c) </w:t>
            </w:r>
            <w:proofErr w:type="spellStart"/>
            <w:r w:rsidRPr="00021AAF">
              <w:rPr>
                <w:rFonts w:hAnsi="Times New Roman" w:eastAsia="Times New Roman" w:cs="Times New Roman"/>
                <w:sz w:val="24"/>
                <w:szCs w:val="24"/>
              </w:rPr>
              <w:t>CompTIA</w:t>
            </w:r>
            <w:proofErr w:type="spellEnd"/>
            <w:r w:rsidRPr="00021AAF">
              <w:rPr>
                <w:rFonts w:hAnsi="Times New Roman" w:eastAsia="Times New Roman" w:cs="Times New Roman"/>
                <w:sz w:val="24"/>
                <w:szCs w:val="24"/>
              </w:rPr>
              <w:t xml:space="preserve"> Project+, arba</w:t>
            </w:r>
          </w:p>
          <w:p w:rsidRPr="00021AAF" w:rsidR="00365380" w:rsidP="00021AAF" w:rsidRDefault="00365380" w14:paraId="10DDE1E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 Lygiavertis*;</w:t>
            </w:r>
          </w:p>
          <w:p w:rsidRPr="00021AAF" w:rsidR="00365380" w:rsidP="00021AAF" w:rsidRDefault="00365380" w14:paraId="2B314FC3" w14:textId="77777777">
            <w:pPr>
              <w:pStyle w:val="ListParagraph"/>
              <w:spacing w:after="160" w:line="259" w:lineRule="auto"/>
              <w:ind w:left="0"/>
              <w:jc w:val="both"/>
              <w:rPr>
                <w:rFonts w:hAnsi="Times New Roman" w:eastAsia="Times New Roman" w:cs="Times New Roman"/>
                <w:sz w:val="24"/>
                <w:szCs w:val="24"/>
              </w:rPr>
            </w:pPr>
            <w:r w:rsidRPr="00021AAF">
              <w:rPr>
                <w:rFonts w:hAnsi="Times New Roman" w:eastAsia="Times New Roman" w:cs="Times New Roman"/>
                <w:sz w:val="24"/>
                <w:szCs w:val="24"/>
              </w:rPr>
              <w:t xml:space="preserve">3) siūlomo specialisto gyvenimo aprašymas (CV), kuriame </w:t>
            </w:r>
            <w:r w:rsidRPr="00021AAF">
              <w:rPr>
                <w:rFonts w:hAnsi="Times New Roman" w:eastAsia="Times New Roman" w:cs="Times New Roman"/>
                <w:sz w:val="24"/>
                <w:szCs w:val="24"/>
              </w:rPr>
              <w:lastRenderedPageBreak/>
              <w:t>pateikta informacija apie reikalaujamą specialisto patirtį vykdytose ar vykdomose sutartyse mėnesio tikslumu (pagal nurodytą kvalifikacijos reikalavime specialisto poziciją). Darbo patirtis reikalaujamoje srityje, nesumuojant vienu metu vykdytų sutarčių trukmių, nurodoma mėnesio tikslumu.</w:t>
            </w:r>
          </w:p>
          <w:p w:rsidRPr="00021AAF" w:rsidR="00365380" w:rsidP="00021AAF" w:rsidRDefault="00365380" w14:paraId="1DCDBFB0" w14:textId="77777777">
            <w:pPr>
              <w:jc w:val="both"/>
              <w:rPr>
                <w:rFonts w:hAnsi="Times New Roman" w:eastAsia="Times New Roman" w:cs="Times New Roman"/>
                <w:sz w:val="24"/>
                <w:szCs w:val="24"/>
              </w:rPr>
            </w:pPr>
          </w:p>
          <w:p w:rsidRPr="00021AAF" w:rsidR="00365380" w:rsidP="00021AAF" w:rsidRDefault="00365380" w14:paraId="793F803A" w14:textId="77777777">
            <w:pPr>
              <w:jc w:val="both"/>
              <w:rPr>
                <w:rFonts w:hAnsi="Times New Roman" w:eastAsia="Times New Roman" w:cs="Times New Roman"/>
                <w:i/>
                <w:iCs/>
                <w:sz w:val="24"/>
                <w:szCs w:val="24"/>
              </w:rPr>
            </w:pPr>
            <w:r w:rsidRPr="00021AAF">
              <w:rPr>
                <w:rFonts w:hAnsi="Times New Roman" w:eastAsia="Times New Roman" w:cs="Times New Roman"/>
                <w:i/>
                <w:iCs/>
                <w:sz w:val="24"/>
                <w:szCs w:val="24"/>
              </w:rPr>
              <w:t xml:space="preserve">*Sertifikatų, pažymėjimų lygiavertiškumą tiekėjas turi gebėti pagrįsti. </w:t>
            </w:r>
          </w:p>
          <w:p w:rsidRPr="00021AAF" w:rsidR="00365380" w:rsidP="00021AAF" w:rsidRDefault="00365380" w14:paraId="1427213E" w14:textId="77777777">
            <w:pPr>
              <w:jc w:val="both"/>
              <w:rPr>
                <w:rFonts w:hAnsi="Times New Roman" w:eastAsia="Times New Roman" w:cs="Times New Roman"/>
                <w:sz w:val="24"/>
                <w:szCs w:val="24"/>
              </w:rPr>
            </w:pPr>
          </w:p>
          <w:p w:rsidRPr="00021AAF" w:rsidR="00365380" w:rsidP="00021AAF" w:rsidRDefault="00365380" w14:paraId="3C32F7DA"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Dalyvavimo kursuose, mokymuose ar seminaruose sertifikatai (pažymėjimai) nėra tinkami kvalifikacijai pagrįsti. Turi būti išlaikytas egzaminas kvalifikacijai įgyti ir kvalifikacija patvirtinta sertifikatu arba kitu lygiaverčiu dokumentu. </w:t>
            </w:r>
          </w:p>
        </w:tc>
        <w:tc>
          <w:tcPr>
            <w:tcW w:w="2977" w:type="dxa"/>
            <w:vMerge/>
            <w:shd w:val="clear" w:color="auto" w:fill="auto"/>
            <w:vAlign w:val="center"/>
          </w:tcPr>
          <w:p w:rsidRPr="00021AAF" w:rsidR="00365380" w:rsidP="00021AAF" w:rsidRDefault="00365380" w14:paraId="0A5B461B" w14:textId="77777777">
            <w:pPr>
              <w:jc w:val="both"/>
              <w:rPr>
                <w:rFonts w:hAnsi="Times New Roman" w:cs="Times New Roman"/>
                <w:sz w:val="24"/>
                <w:szCs w:val="24"/>
              </w:rPr>
            </w:pPr>
          </w:p>
        </w:tc>
      </w:tr>
      <w:tr w:rsidRPr="00021AAF" w:rsidR="00365380" w:rsidTr="00021AAF" w14:paraId="0B867223" w14:textId="77777777">
        <w:trPr>
          <w:trHeight w:val="915"/>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2DBEFA16" w14:textId="77777777">
            <w:pPr>
              <w:jc w:val="both"/>
              <w:rPr>
                <w:rFonts w:hAnsi="Times New Roman" w:cs="Times New Roman"/>
                <w:sz w:val="24"/>
                <w:szCs w:val="24"/>
              </w:rPr>
            </w:pPr>
            <w:r w:rsidRPr="00021AAF">
              <w:rPr>
                <w:rFonts w:hAnsi="Times New Roman" w:eastAsia="Times New Roman" w:cs="Times New Roman"/>
                <w:sz w:val="24"/>
                <w:szCs w:val="24"/>
              </w:rPr>
              <w:t>2.2.</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128CE434" w14:textId="77777777">
            <w:pPr>
              <w:jc w:val="both"/>
              <w:rPr>
                <w:rFonts w:hAnsi="Times New Roman" w:eastAsia="Times New Roman" w:cs="Times New Roman"/>
                <w:sz w:val="24"/>
                <w:szCs w:val="24"/>
              </w:rPr>
            </w:pPr>
            <w:r w:rsidRPr="00021AAF">
              <w:rPr>
                <w:rFonts w:hAnsi="Times New Roman" w:eastAsia="Times New Roman" w:cs="Times New Roman"/>
                <w:b/>
                <w:bCs/>
                <w:sz w:val="24"/>
                <w:szCs w:val="24"/>
              </w:rPr>
              <w:t xml:space="preserve">Architektas </w:t>
            </w:r>
            <w:r w:rsidRPr="00021AAF">
              <w:rPr>
                <w:rFonts w:hAnsi="Times New Roman" w:eastAsia="Times New Roman" w:cs="Times New Roman"/>
                <w:sz w:val="24"/>
                <w:szCs w:val="24"/>
              </w:rPr>
              <w:t xml:space="preserve">turi atitikti šiuos reikalavimus: </w:t>
            </w:r>
          </w:p>
          <w:p w:rsidRPr="00021AAF" w:rsidR="00365380" w:rsidP="00021AAF" w:rsidRDefault="00365380" w14:paraId="421B59E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2.2.1. turi turėti tarptautiniu mastu prižįstama informacinių sistemų (toliau – IS) architekto kvalifikaciją; </w:t>
            </w:r>
          </w:p>
          <w:p w:rsidRPr="00021AAF" w:rsidR="00365380" w:rsidP="00021AAF" w:rsidRDefault="00365380" w14:paraId="2E5604C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2.2.2.  per paskutinius 3 (tris) metus būtų projektavęs architektūrą bent viename projekte, kurio vykdymo metu sukurta ar modernizuota   informacinė sistema ir (ar) registras tenkinantis visus žemiau išvardintus reikalavimus: </w:t>
            </w:r>
          </w:p>
          <w:p w:rsidRPr="00021AAF" w:rsidR="00365380" w:rsidDel="007222A5" w:rsidP="00021AAF" w:rsidRDefault="00365380" w14:paraId="350165A3" w14:textId="37395529">
            <w:pPr>
              <w:pStyle w:val="ListParagraph"/>
              <w:numPr>
                <w:ilvl w:val="0"/>
                <w:numId w:val="7"/>
              </w:numPr>
              <w:ind w:left="0" w:firstLine="0"/>
              <w:jc w:val="both"/>
              <w:rPr>
                <w:del w:author="Gediminas Rudys" w:date="2025-06-03T07:46:00Z" w16du:dateUtc="2025-06-03T04:46:00Z" w:id="0"/>
                <w:rFonts w:hAnsi="Times New Roman" w:eastAsia="Times New Roman" w:cs="Times New Roman"/>
                <w:sz w:val="24"/>
                <w:szCs w:val="24"/>
              </w:rPr>
            </w:pPr>
            <w:del w:author="Gediminas Rudys" w:date="2025-06-03T07:46:00Z" w16du:dateUtc="2025-06-03T04:46:00Z" w:id="1">
              <w:r w:rsidRPr="00021AAF" w:rsidDel="007222A5">
                <w:rPr>
                  <w:rFonts w:hAnsi="Times New Roman" w:eastAsia="Times New Roman" w:cs="Times New Roman"/>
                  <w:sz w:val="24"/>
                  <w:szCs w:val="24"/>
                </w:rPr>
                <w:delText xml:space="preserve">Sistema sukurta naudojant Microsoft Power Apps </w:delText>
              </w:r>
              <w:r w:rsidRPr="00021AAF" w:rsidDel="007222A5" w:rsidR="00F9697F">
                <w:rPr>
                  <w:rFonts w:hAnsi="Times New Roman" w:eastAsia="Times New Roman" w:cs="Times New Roman"/>
                  <w:sz w:val="24"/>
                  <w:szCs w:val="24"/>
                </w:rPr>
                <w:delText xml:space="preserve">arba lygiavertę </w:delText>
              </w:r>
              <w:r w:rsidRPr="00021AAF" w:rsidDel="007222A5">
                <w:rPr>
                  <w:rFonts w:hAnsi="Times New Roman" w:eastAsia="Times New Roman" w:cs="Times New Roman"/>
                  <w:sz w:val="24"/>
                  <w:szCs w:val="24"/>
                </w:rPr>
                <w:delText>technologiją</w:delText>
              </w:r>
            </w:del>
          </w:p>
          <w:p w:rsidRPr="00021AAF" w:rsidR="00365380" w:rsidP="00021AAF" w:rsidRDefault="00365380" w14:paraId="11A4EBEB" w14:textId="0D441998">
            <w:pPr>
              <w:pStyle w:val="ListParagraph"/>
              <w:numPr>
                <w:ilvl w:val="0"/>
                <w:numId w:val="7"/>
              </w:numPr>
              <w:ind w:left="0" w:firstLine="0"/>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 xml:space="preserve">Sistema sukurta naudojant Microsoft </w:t>
            </w:r>
            <w:proofErr w:type="spellStart"/>
            <w:r w:rsidRPr="00021AAF">
              <w:rPr>
                <w:rFonts w:hAnsi="Times New Roman" w:eastAsia="Times New Roman" w:cs="Times New Roman"/>
                <w:sz w:val="24"/>
                <w:szCs w:val="24"/>
              </w:rPr>
              <w:t>Dataverse</w:t>
            </w:r>
            <w:proofErr w:type="spellEnd"/>
            <w:r w:rsidRPr="00021AAF">
              <w:rPr>
                <w:rFonts w:hAnsi="Times New Roman" w:eastAsia="Times New Roman" w:cs="Times New Roman"/>
                <w:sz w:val="24"/>
                <w:szCs w:val="24"/>
              </w:rPr>
              <w:t xml:space="preserve"> (prieš tai žinomą kaip </w:t>
            </w:r>
            <w:proofErr w:type="spellStart"/>
            <w:r w:rsidRPr="00021AAF">
              <w:rPr>
                <w:rFonts w:hAnsi="Times New Roman" w:eastAsia="Times New Roman" w:cs="Times New Roman"/>
                <w:sz w:val="24"/>
                <w:szCs w:val="24"/>
              </w:rPr>
              <w:t>Common</w:t>
            </w:r>
            <w:proofErr w:type="spellEnd"/>
            <w:r w:rsidRPr="00021AAF">
              <w:rPr>
                <w:rFonts w:hAnsi="Times New Roman" w:eastAsia="Times New Roman" w:cs="Times New Roman"/>
                <w:sz w:val="24"/>
                <w:szCs w:val="24"/>
              </w:rPr>
              <w:t xml:space="preserve"> Data </w:t>
            </w:r>
            <w:proofErr w:type="spellStart"/>
            <w:r w:rsidRPr="00021AAF">
              <w:rPr>
                <w:rFonts w:hAnsi="Times New Roman" w:eastAsia="Times New Roman" w:cs="Times New Roman"/>
                <w:sz w:val="24"/>
                <w:szCs w:val="24"/>
              </w:rPr>
              <w:t>Service</w:t>
            </w:r>
            <w:proofErr w:type="spellEnd"/>
            <w:r w:rsidRPr="00021AAF">
              <w:rPr>
                <w:rFonts w:hAnsi="Times New Roman" w:eastAsia="Times New Roman" w:cs="Times New Roman"/>
                <w:sz w:val="24"/>
                <w:szCs w:val="24"/>
              </w:rPr>
              <w:t xml:space="preserve">) arba Microsoft SQL arba Microsoft </w:t>
            </w:r>
            <w:proofErr w:type="spellStart"/>
            <w:r w:rsidRPr="00021AAF">
              <w:rPr>
                <w:rFonts w:hAnsi="Times New Roman" w:eastAsia="Times New Roman" w:cs="Times New Roman"/>
                <w:sz w:val="24"/>
                <w:szCs w:val="24"/>
              </w:rPr>
              <w:t>Azure</w:t>
            </w:r>
            <w:proofErr w:type="spellEnd"/>
            <w:r w:rsidRPr="00021AAF">
              <w:rPr>
                <w:rFonts w:hAnsi="Times New Roman" w:eastAsia="Times New Roman" w:cs="Times New Roman"/>
                <w:sz w:val="24"/>
                <w:szCs w:val="24"/>
              </w:rPr>
              <w:t xml:space="preserve"> SQL duomenų bazę</w:t>
            </w:r>
            <w:r w:rsidRPr="00021AAF" w:rsidR="00F9697F">
              <w:rPr>
                <w:rFonts w:hAnsi="Times New Roman" w:eastAsia="Times New Roman" w:cs="Times New Roman"/>
                <w:sz w:val="24"/>
                <w:szCs w:val="24"/>
              </w:rPr>
              <w:t xml:space="preserve"> arba naudojant lygiavertį sprendimą</w:t>
            </w:r>
            <w:r w:rsidRPr="00021AAF">
              <w:rPr>
                <w:rFonts w:hAnsi="Times New Roman" w:eastAsia="Times New Roman" w:cs="Times New Roman"/>
                <w:sz w:val="24"/>
                <w:szCs w:val="24"/>
              </w:rPr>
              <w:t xml:space="preserve">. </w:t>
            </w:r>
          </w:p>
          <w:p w:rsidRPr="00021AAF" w:rsidR="00365380" w:rsidP="00021AAF" w:rsidRDefault="00365380" w14:paraId="7EFB57B4" w14:textId="068077BF">
            <w:pPr>
              <w:pStyle w:val="ListParagraph"/>
              <w:numPr>
                <w:ilvl w:val="0"/>
                <w:numId w:val="7"/>
              </w:numPr>
              <w:ind w:left="0" w:firstLine="0"/>
              <w:jc w:val="both"/>
              <w:rPr>
                <w:rFonts w:hAnsi="Times New Roman" w:eastAsia="Times New Roman" w:cs="Times New Roman"/>
                <w:sz w:val="24"/>
                <w:szCs w:val="24"/>
              </w:rPr>
            </w:pPr>
            <w:r w:rsidRPr="00021AAF">
              <w:rPr>
                <w:rFonts w:hAnsi="Times New Roman" w:eastAsia="Times New Roman" w:cs="Times New Roman"/>
                <w:sz w:val="24"/>
                <w:szCs w:val="24"/>
              </w:rPr>
              <w:t xml:space="preserve">Sistema buvo integruota su kitomis Microsoft paslaugomis kaip </w:t>
            </w:r>
            <w:proofErr w:type="spellStart"/>
            <w:r w:rsidRPr="00021AAF">
              <w:rPr>
                <w:rFonts w:hAnsi="Times New Roman" w:eastAsia="Times New Roman" w:cs="Times New Roman"/>
                <w:sz w:val="24"/>
                <w:szCs w:val="24"/>
              </w:rPr>
              <w:t>Sharepoint</w:t>
            </w:r>
            <w:proofErr w:type="spellEnd"/>
            <w:r w:rsidRPr="00021AAF">
              <w:rPr>
                <w:rFonts w:hAnsi="Times New Roman" w:eastAsia="Times New Roman" w:cs="Times New Roman"/>
                <w:sz w:val="24"/>
                <w:szCs w:val="24"/>
              </w:rPr>
              <w:t xml:space="preserve">, Dynamics 365, </w:t>
            </w:r>
            <w:proofErr w:type="spellStart"/>
            <w:r w:rsidRPr="00021AAF">
              <w:rPr>
                <w:rFonts w:hAnsi="Times New Roman" w:eastAsia="Times New Roman" w:cs="Times New Roman"/>
                <w:sz w:val="24"/>
                <w:szCs w:val="24"/>
              </w:rPr>
              <w:t>Azure</w:t>
            </w:r>
            <w:proofErr w:type="spellEnd"/>
            <w:r w:rsidRPr="00021AAF">
              <w:rPr>
                <w:rFonts w:hAnsi="Times New Roman" w:eastAsia="Times New Roman" w:cs="Times New Roman"/>
                <w:sz w:val="24"/>
                <w:szCs w:val="24"/>
              </w:rPr>
              <w:t xml:space="preserve"> ar </w:t>
            </w:r>
            <w:proofErr w:type="spellStart"/>
            <w:r w:rsidRPr="00021AAF">
              <w:rPr>
                <w:rFonts w:hAnsi="Times New Roman" w:eastAsia="Times New Roman" w:cs="Times New Roman"/>
                <w:sz w:val="24"/>
                <w:szCs w:val="24"/>
              </w:rPr>
              <w:t>Entra</w:t>
            </w:r>
            <w:proofErr w:type="spellEnd"/>
            <w:r w:rsidRPr="00021AAF">
              <w:rPr>
                <w:rFonts w:hAnsi="Times New Roman" w:eastAsia="Times New Roman" w:cs="Times New Roman"/>
                <w:sz w:val="24"/>
                <w:szCs w:val="24"/>
              </w:rPr>
              <w:t xml:space="preserve"> (prieš tai žinoma kaip </w:t>
            </w:r>
            <w:proofErr w:type="spellStart"/>
            <w:r w:rsidRPr="00021AAF">
              <w:rPr>
                <w:rFonts w:hAnsi="Times New Roman" w:eastAsia="Times New Roman" w:cs="Times New Roman"/>
                <w:sz w:val="24"/>
                <w:szCs w:val="24"/>
              </w:rPr>
              <w:t>Active</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Directory</w:t>
            </w:r>
            <w:proofErr w:type="spellEnd"/>
            <w:r w:rsidRPr="00021AAF">
              <w:rPr>
                <w:rFonts w:hAnsi="Times New Roman" w:eastAsia="Times New Roman" w:cs="Times New Roman"/>
                <w:sz w:val="24"/>
                <w:szCs w:val="24"/>
              </w:rPr>
              <w:t>)</w:t>
            </w:r>
            <w:r w:rsidRPr="00021AAF" w:rsidR="00F9697F">
              <w:rPr>
                <w:rFonts w:hAnsi="Times New Roman" w:eastAsia="Times New Roman" w:cs="Times New Roman"/>
                <w:sz w:val="24"/>
                <w:szCs w:val="24"/>
              </w:rPr>
              <w:t>, ar kitais lygiaverčiais sprendimais</w:t>
            </w:r>
            <w:r w:rsidRPr="00021AAF">
              <w:rPr>
                <w:rFonts w:hAnsi="Times New Roman" w:eastAsia="Times New Roman" w:cs="Times New Roman"/>
                <w:sz w:val="24"/>
                <w:szCs w:val="24"/>
              </w:rPr>
              <w:t xml:space="preserve">. </w:t>
            </w:r>
          </w:p>
          <w:p w:rsidRPr="00021AAF" w:rsidR="00365380" w:rsidP="00021AAF" w:rsidRDefault="00365380" w14:paraId="0B60A395" w14:textId="77777777">
            <w:pPr>
              <w:pStyle w:val="ListParagraph"/>
              <w:numPr>
                <w:ilvl w:val="0"/>
                <w:numId w:val="7"/>
              </w:numPr>
              <w:ind w:left="0" w:firstLine="0"/>
              <w:jc w:val="both"/>
              <w:rPr>
                <w:rFonts w:hAnsi="Times New Roman" w:eastAsia="Times New Roman" w:cs="Times New Roman"/>
                <w:sz w:val="24"/>
                <w:szCs w:val="24"/>
              </w:rPr>
            </w:pPr>
            <w:r w:rsidRPr="00021AAF">
              <w:rPr>
                <w:rFonts w:hAnsi="Times New Roman" w:eastAsia="Times New Roman" w:cs="Times New Roman"/>
                <w:sz w:val="24"/>
                <w:szCs w:val="24"/>
              </w:rPr>
              <w:t xml:space="preserve">Sistema buvo integruota su ne mažiau nei 2 informacinėmis sistemomis ar registrais. </w:t>
            </w:r>
          </w:p>
          <w:p w:rsidRPr="00021AAF" w:rsidR="00365380" w:rsidP="00021AAF" w:rsidRDefault="00365380" w14:paraId="1570431A"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 </w:t>
            </w:r>
          </w:p>
          <w:p w:rsidRPr="00021AAF" w:rsidR="00365380" w:rsidP="00021AAF" w:rsidRDefault="00365380" w14:paraId="0ECB0A39"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Vertinant architekto patirtį paslaugos turi būti įgyvendintos per paskutinius 3 (tris) metus iki pasiūlymų pateikimo termino pabaigos. </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1E53F50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 xml:space="preserve">Pateikiama: </w:t>
            </w:r>
          </w:p>
          <w:p w:rsidRPr="00021AAF" w:rsidR="00365380" w:rsidDel="00416A1F" w:rsidP="00021AAF" w:rsidRDefault="00365380" w14:paraId="15EB58CC" w14:textId="7ABBC75B">
            <w:pPr>
              <w:jc w:val="both"/>
              <w:rPr>
                <w:del w:author="Gediminas Rudys" w:date="2025-06-03T07:39:00Z" w16du:dateUtc="2025-06-03T04:39:00Z" w:id="2"/>
                <w:rFonts w:hAnsi="Times New Roman" w:eastAsia="Times New Roman" w:cs="Times New Roman"/>
                <w:sz w:val="24"/>
                <w:szCs w:val="24"/>
              </w:rPr>
            </w:pPr>
            <w:r w:rsidRPr="00021AAF">
              <w:rPr>
                <w:rFonts w:hAnsi="Times New Roman" w:eastAsia="Times New Roman" w:cs="Times New Roman"/>
                <w:sz w:val="24"/>
                <w:szCs w:val="24"/>
              </w:rPr>
              <w:t xml:space="preserve">1) </w:t>
            </w:r>
            <w:del w:author="Gediminas Rudys" w:date="2025-06-03T07:39:00Z" w16du:dateUtc="2025-06-03T04:39:00Z" w:id="3">
              <w:r w:rsidRPr="00021AAF" w:rsidDel="00416A1F">
                <w:rPr>
                  <w:rFonts w:hAnsi="Times New Roman" w:eastAsia="Times New Roman" w:cs="Times New Roman"/>
                  <w:sz w:val="24"/>
                  <w:szCs w:val="24"/>
                </w:rPr>
                <w:delText xml:space="preserve">2 p. reikalaujami dokumentai; </w:delText>
              </w:r>
            </w:del>
          </w:p>
          <w:p w:rsidRPr="00021AAF" w:rsidR="00365380" w:rsidDel="00416A1F" w:rsidP="00021AAF" w:rsidRDefault="00365380" w14:paraId="00BA4262" w14:textId="60C90CA7">
            <w:pPr>
              <w:jc w:val="both"/>
              <w:rPr>
                <w:del w:author="Gediminas Rudys" w:date="2025-06-03T07:39:00Z" w16du:dateUtc="2025-06-03T04:39:00Z" w:id="4"/>
                <w:rFonts w:hAnsi="Times New Roman" w:eastAsia="Times New Roman" w:cs="Times New Roman"/>
                <w:sz w:val="24"/>
                <w:szCs w:val="24"/>
              </w:rPr>
            </w:pPr>
            <w:del w:author="Gediminas Rudys" w:date="2025-06-03T07:39:00Z" w16du:dateUtc="2025-06-03T04:39:00Z" w:id="5">
              <w:r w:rsidRPr="00021AAF" w:rsidDel="00416A1F">
                <w:rPr>
                  <w:rFonts w:hAnsi="Times New Roman" w:eastAsia="Times New Roman" w:cs="Times New Roman"/>
                  <w:sz w:val="24"/>
                  <w:szCs w:val="24"/>
                </w:rPr>
                <w:delText xml:space="preserve">2) vienas iš toliau nurodytų sertifikatų:  </w:delText>
              </w:r>
            </w:del>
          </w:p>
          <w:p w:rsidRPr="00021AAF" w:rsidR="00365380" w:rsidDel="00416A1F" w:rsidP="00021AAF" w:rsidRDefault="00365380" w14:paraId="04916CE4" w14:textId="7AA1CD50">
            <w:pPr>
              <w:jc w:val="both"/>
              <w:rPr>
                <w:del w:author="Gediminas Rudys" w:date="2025-06-03T07:39:00Z" w16du:dateUtc="2025-06-03T04:39:00Z" w:id="6"/>
                <w:rFonts w:hAnsi="Times New Roman" w:eastAsia="Times New Roman" w:cs="Times New Roman"/>
                <w:sz w:val="24"/>
                <w:szCs w:val="24"/>
              </w:rPr>
            </w:pPr>
            <w:del w:author="Gediminas Rudys" w:date="2025-06-03T07:39:00Z" w16du:dateUtc="2025-06-03T04:39:00Z" w:id="7">
              <w:r w:rsidRPr="00021AAF" w:rsidDel="00416A1F">
                <w:rPr>
                  <w:rFonts w:hAnsi="Times New Roman" w:eastAsia="Times New Roman" w:cs="Times New Roman"/>
                  <w:sz w:val="24"/>
                  <w:szCs w:val="24"/>
                </w:rPr>
                <w:delText xml:space="preserve">a)Power Platform Solution Architect Expert arba </w:delText>
              </w:r>
            </w:del>
          </w:p>
          <w:p w:rsidRPr="00021AAF" w:rsidR="00365380" w:rsidDel="00416A1F" w:rsidP="00021AAF" w:rsidRDefault="00365380" w14:paraId="5A0B1EA6" w14:textId="57E28E9F">
            <w:pPr>
              <w:jc w:val="both"/>
              <w:rPr>
                <w:del w:author="Gediminas Rudys" w:date="2025-06-03T07:39:00Z" w16du:dateUtc="2025-06-03T04:39:00Z" w:id="8"/>
                <w:rFonts w:hAnsi="Times New Roman" w:eastAsia="Times New Roman" w:cs="Times New Roman"/>
                <w:sz w:val="24"/>
                <w:szCs w:val="24"/>
              </w:rPr>
            </w:pPr>
            <w:del w:author="Gediminas Rudys" w:date="2025-06-03T07:39:00Z" w16du:dateUtc="2025-06-03T04:39:00Z" w:id="9">
              <w:r w:rsidRPr="00021AAF" w:rsidDel="00416A1F">
                <w:rPr>
                  <w:rFonts w:hAnsi="Times New Roman" w:eastAsia="Times New Roman" w:cs="Times New Roman"/>
                  <w:sz w:val="24"/>
                  <w:szCs w:val="24"/>
                </w:rPr>
                <w:delText xml:space="preserve">b)Azure Solutions Architect Expert arba </w:delText>
              </w:r>
            </w:del>
          </w:p>
          <w:p w:rsidRPr="00021AAF" w:rsidR="00365380" w:rsidDel="00416A1F" w:rsidP="00021AAF" w:rsidRDefault="00365380" w14:paraId="77A3B800" w14:textId="1F35589C">
            <w:pPr>
              <w:jc w:val="both"/>
              <w:rPr>
                <w:del w:author="Gediminas Rudys" w:date="2025-06-03T07:39:00Z" w16du:dateUtc="2025-06-03T04:39:00Z" w:id="10"/>
                <w:rFonts w:hAnsi="Times New Roman" w:eastAsia="Times New Roman" w:cs="Times New Roman"/>
                <w:sz w:val="24"/>
                <w:szCs w:val="24"/>
              </w:rPr>
            </w:pPr>
            <w:del w:author="Gediminas Rudys" w:date="2025-06-03T07:39:00Z" w16du:dateUtc="2025-06-03T04:39:00Z" w:id="11">
              <w:r w:rsidRPr="00021AAF" w:rsidDel="00416A1F">
                <w:rPr>
                  <w:rFonts w:hAnsi="Times New Roman" w:eastAsia="Times New Roman" w:cs="Times New Roman"/>
                  <w:sz w:val="24"/>
                  <w:szCs w:val="24"/>
                </w:rPr>
                <w:delText xml:space="preserve">c)TOGAF® Enterprise Architecture Practitioner arba </w:delText>
              </w:r>
            </w:del>
          </w:p>
          <w:p w:rsidRPr="00021AAF" w:rsidR="00365380" w:rsidP="00416A1F" w:rsidRDefault="00365380" w14:paraId="5ED6D5F4" w14:textId="00C42D33">
            <w:pPr>
              <w:jc w:val="both"/>
              <w:rPr>
                <w:rFonts w:hAnsi="Times New Roman" w:eastAsia="Times New Roman" w:cs="Times New Roman"/>
                <w:sz w:val="24"/>
                <w:szCs w:val="24"/>
              </w:rPr>
            </w:pPr>
            <w:del w:author="Gediminas Rudys" w:date="2025-06-03T07:39:00Z" w16du:dateUtc="2025-06-03T04:39:00Z" w:id="12">
              <w:r w:rsidRPr="00021AAF" w:rsidDel="00416A1F">
                <w:rPr>
                  <w:rFonts w:hAnsi="Times New Roman" w:eastAsia="Times New Roman" w:cs="Times New Roman"/>
                  <w:sz w:val="24"/>
                  <w:szCs w:val="24"/>
                </w:rPr>
                <w:delText>d) Lygiavertis*;</w:delText>
              </w:r>
            </w:del>
            <w:ins w:author="Gediminas Rudys" w:date="2025-06-03T07:39:00Z" w16du:dateUtc="2025-06-03T04:39:00Z" w:id="13">
              <w:r w:rsidR="00416A1F">
                <w:rPr>
                  <w:rFonts w:hAnsi="Times New Roman" w:eastAsia="Times New Roman" w:cs="Times New Roman"/>
                  <w:sz w:val="24"/>
                  <w:szCs w:val="24"/>
                </w:rPr>
                <w:t xml:space="preserve">bet kuris tarptautiniu mastu pripažįstamas </w:t>
              </w:r>
            </w:ins>
            <w:ins w:author="Gediminas Rudys" w:date="2025-06-03T07:43:00Z" w16du:dateUtc="2025-06-03T04:43:00Z" w:id="14">
              <w:r w:rsidR="003F1775">
                <w:rPr>
                  <w:rFonts w:hAnsi="Times New Roman" w:eastAsia="Times New Roman" w:cs="Times New Roman"/>
                  <w:sz w:val="24"/>
                  <w:szCs w:val="24"/>
                </w:rPr>
                <w:t xml:space="preserve">ne </w:t>
              </w:r>
            </w:ins>
            <w:ins w:author="Gediminas Rudys" w:date="2025-06-03T07:50:00Z" w16du:dateUtc="2025-06-03T04:50:00Z" w:id="15">
              <w:r w:rsidR="00C23490">
                <w:rPr>
                  <w:rFonts w:hAnsi="Times New Roman" w:eastAsia="Times New Roman" w:cs="Times New Roman"/>
                  <w:sz w:val="24"/>
                  <w:szCs w:val="24"/>
                </w:rPr>
                <w:t>žemesnio</w:t>
              </w:r>
            </w:ins>
            <w:ins w:author="Gediminas Rudys" w:date="2025-06-03T07:43:00Z" w16du:dateUtc="2025-06-03T04:43:00Z" w:id="16">
              <w:r w:rsidR="003F1775">
                <w:rPr>
                  <w:rFonts w:hAnsi="Times New Roman" w:eastAsia="Times New Roman" w:cs="Times New Roman"/>
                  <w:sz w:val="24"/>
                  <w:szCs w:val="24"/>
                </w:rPr>
                <w:t xml:space="preserve"> kaip vidutin</w:t>
              </w:r>
            </w:ins>
            <w:ins w:author="Gediminas Rudys" w:date="2025-06-03T07:50:00Z" w16du:dateUtc="2025-06-03T04:50:00Z" w:id="17">
              <w:r w:rsidR="00C23490">
                <w:rPr>
                  <w:rFonts w:hAnsi="Times New Roman" w:eastAsia="Times New Roman" w:cs="Times New Roman"/>
                  <w:sz w:val="24"/>
                  <w:szCs w:val="24"/>
                </w:rPr>
                <w:t>io</w:t>
              </w:r>
            </w:ins>
            <w:ins w:author="Gediminas Rudys" w:date="2025-06-03T07:43:00Z" w16du:dateUtc="2025-06-03T04:43:00Z" w:id="18">
              <w:r w:rsidR="003F1775">
                <w:rPr>
                  <w:rFonts w:hAnsi="Times New Roman" w:eastAsia="Times New Roman" w:cs="Times New Roman"/>
                  <w:sz w:val="24"/>
                  <w:szCs w:val="24"/>
                </w:rPr>
                <w:t xml:space="preserve"> </w:t>
              </w:r>
            </w:ins>
            <w:ins w:author="Gediminas Rudys" w:date="2025-06-03T07:39:00Z" w16du:dateUtc="2025-06-03T04:39:00Z" w:id="19">
              <w:r w:rsidR="00416A1F">
                <w:rPr>
                  <w:rFonts w:hAnsi="Times New Roman" w:eastAsia="Times New Roman" w:cs="Times New Roman"/>
                  <w:sz w:val="24"/>
                  <w:szCs w:val="24"/>
                </w:rPr>
                <w:t>architekto kv</w:t>
              </w:r>
            </w:ins>
            <w:ins w:author="Gediminas Rudys" w:date="2025-06-03T07:40:00Z" w16du:dateUtc="2025-06-03T04:40:00Z" w:id="20">
              <w:r w:rsidR="00416A1F">
                <w:rPr>
                  <w:rFonts w:hAnsi="Times New Roman" w:eastAsia="Times New Roman" w:cs="Times New Roman"/>
                  <w:sz w:val="24"/>
                  <w:szCs w:val="24"/>
                </w:rPr>
                <w:t>alifikacij</w:t>
              </w:r>
            </w:ins>
            <w:ins w:author="Gediminas Rudys" w:date="2025-06-03T07:44:00Z" w16du:dateUtc="2025-06-03T04:44:00Z" w:id="21">
              <w:r w:rsidR="003F1775">
                <w:rPr>
                  <w:rFonts w:hAnsi="Times New Roman" w:eastAsia="Times New Roman" w:cs="Times New Roman"/>
                  <w:sz w:val="24"/>
                  <w:szCs w:val="24"/>
                </w:rPr>
                <w:t>os lyg</w:t>
              </w:r>
            </w:ins>
            <w:ins w:author="Gediminas Rudys" w:date="2025-06-03T07:50:00Z" w16du:dateUtc="2025-06-03T04:50:00Z" w:id="22">
              <w:r w:rsidR="00C23490">
                <w:rPr>
                  <w:rFonts w:hAnsi="Times New Roman" w:eastAsia="Times New Roman" w:cs="Times New Roman"/>
                  <w:sz w:val="24"/>
                  <w:szCs w:val="24"/>
                </w:rPr>
                <w:t>io</w:t>
              </w:r>
            </w:ins>
            <w:ins w:author="Gediminas Rudys" w:date="2025-06-03T07:40:00Z" w16du:dateUtc="2025-06-03T04:40:00Z" w:id="23">
              <w:r w:rsidR="00416A1F">
                <w:rPr>
                  <w:rFonts w:hAnsi="Times New Roman" w:eastAsia="Times New Roman" w:cs="Times New Roman"/>
                  <w:sz w:val="24"/>
                  <w:szCs w:val="24"/>
                </w:rPr>
                <w:t xml:space="preserve"> sertifikatas (pvz., </w:t>
              </w:r>
            </w:ins>
            <w:proofErr w:type="spellStart"/>
            <w:ins w:author="Gediminas Rudys" w:date="2025-06-03T07:48:00Z" w16du:dateUtc="2025-06-03T04:48:00Z" w:id="24">
              <w:r w:rsidRPr="00AE4585" w:rsidR="00AE4585">
                <w:rPr>
                  <w:rFonts w:hAnsi="Times New Roman" w:eastAsia="Times New Roman" w:cs="Times New Roman"/>
                  <w:sz w:val="24"/>
                  <w:szCs w:val="24"/>
                </w:rPr>
                <w:t>iSAQB</w:t>
              </w:r>
              <w:proofErr w:type="spellEnd"/>
              <w:r w:rsidRPr="00AE4585" w:rsidR="00AE4585">
                <w:rPr>
                  <w:rFonts w:hAnsi="Times New Roman" w:eastAsia="Times New Roman" w:cs="Times New Roman"/>
                  <w:sz w:val="24"/>
                  <w:szCs w:val="24"/>
                </w:rPr>
                <w:t>® CPSA-F, TOGAF® 10 (</w:t>
              </w:r>
              <w:proofErr w:type="spellStart"/>
              <w:r w:rsidRPr="00AE4585" w:rsidR="00AE4585">
                <w:rPr>
                  <w:rFonts w:hAnsi="Times New Roman" w:eastAsia="Times New Roman" w:cs="Times New Roman"/>
                  <w:sz w:val="24"/>
                  <w:szCs w:val="24"/>
                </w:rPr>
                <w:t>Foundation</w:t>
              </w:r>
              <w:proofErr w:type="spellEnd"/>
              <w:r w:rsidRPr="00AE4585" w:rsidR="00AE4585">
                <w:rPr>
                  <w:rFonts w:hAnsi="Times New Roman" w:eastAsia="Times New Roman" w:cs="Times New Roman"/>
                  <w:sz w:val="24"/>
                  <w:szCs w:val="24"/>
                </w:rPr>
                <w:t xml:space="preserve"> + </w:t>
              </w:r>
              <w:proofErr w:type="spellStart"/>
              <w:r w:rsidRPr="00AE4585" w:rsidR="00AE4585">
                <w:rPr>
                  <w:rFonts w:hAnsi="Times New Roman" w:eastAsia="Times New Roman" w:cs="Times New Roman"/>
                  <w:sz w:val="24"/>
                  <w:szCs w:val="24"/>
                </w:rPr>
                <w:t>Certified</w:t>
              </w:r>
              <w:proofErr w:type="spellEnd"/>
              <w:r w:rsidRPr="00AE4585" w:rsidR="00AE4585">
                <w:rPr>
                  <w:rFonts w:hAnsi="Times New Roman" w:eastAsia="Times New Roman" w:cs="Times New Roman"/>
                  <w:sz w:val="24"/>
                  <w:szCs w:val="24"/>
                </w:rPr>
                <w:t xml:space="preserve">), AWS </w:t>
              </w:r>
              <w:proofErr w:type="spellStart"/>
              <w:r w:rsidRPr="00AE4585" w:rsidR="00AE4585">
                <w:rPr>
                  <w:rFonts w:hAnsi="Times New Roman" w:eastAsia="Times New Roman" w:cs="Times New Roman"/>
                  <w:sz w:val="24"/>
                  <w:szCs w:val="24"/>
                </w:rPr>
                <w:t>Certified</w:t>
              </w:r>
              <w:proofErr w:type="spellEnd"/>
              <w:r w:rsidRPr="00AE4585" w:rsidR="00AE4585">
                <w:rPr>
                  <w:rFonts w:hAnsi="Times New Roman" w:eastAsia="Times New Roman" w:cs="Times New Roman"/>
                  <w:sz w:val="24"/>
                  <w:szCs w:val="24"/>
                </w:rPr>
                <w:t xml:space="preserve"> Solutions </w:t>
              </w:r>
              <w:proofErr w:type="spellStart"/>
              <w:r w:rsidRPr="00AE4585" w:rsidR="00AE4585">
                <w:rPr>
                  <w:rFonts w:hAnsi="Times New Roman" w:eastAsia="Times New Roman" w:cs="Times New Roman"/>
                  <w:sz w:val="24"/>
                  <w:szCs w:val="24"/>
                </w:rPr>
                <w:t>Architect</w:t>
              </w:r>
              <w:proofErr w:type="spellEnd"/>
              <w:r w:rsidRPr="00AE4585" w:rsidR="00AE4585">
                <w:rPr>
                  <w:rFonts w:hAnsi="Times New Roman" w:eastAsia="Times New Roman" w:cs="Times New Roman"/>
                  <w:sz w:val="24"/>
                  <w:szCs w:val="24"/>
                </w:rPr>
                <w:t xml:space="preserve"> – </w:t>
              </w:r>
              <w:proofErr w:type="spellStart"/>
              <w:r w:rsidRPr="00AE4585" w:rsidR="00AE4585">
                <w:rPr>
                  <w:rFonts w:hAnsi="Times New Roman" w:eastAsia="Times New Roman" w:cs="Times New Roman"/>
                  <w:sz w:val="24"/>
                  <w:szCs w:val="24"/>
                </w:rPr>
                <w:t>Associate</w:t>
              </w:r>
              <w:proofErr w:type="spellEnd"/>
              <w:r w:rsidRPr="00AE4585" w:rsidR="00AE4585">
                <w:rPr>
                  <w:rFonts w:hAnsi="Times New Roman" w:eastAsia="Times New Roman" w:cs="Times New Roman"/>
                  <w:sz w:val="24"/>
                  <w:szCs w:val="24"/>
                </w:rPr>
                <w:t xml:space="preserve">, Microsoft </w:t>
              </w:r>
              <w:proofErr w:type="spellStart"/>
              <w:r w:rsidRPr="00AE4585" w:rsidR="00AE4585">
                <w:rPr>
                  <w:rFonts w:hAnsi="Times New Roman" w:eastAsia="Times New Roman" w:cs="Times New Roman"/>
                  <w:sz w:val="24"/>
                  <w:szCs w:val="24"/>
                </w:rPr>
                <w:t>Certified</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Azure</w:t>
              </w:r>
              <w:proofErr w:type="spellEnd"/>
              <w:r w:rsidRPr="00AE4585" w:rsidR="00AE4585">
                <w:rPr>
                  <w:rFonts w:hAnsi="Times New Roman" w:eastAsia="Times New Roman" w:cs="Times New Roman"/>
                  <w:sz w:val="24"/>
                  <w:szCs w:val="24"/>
                </w:rPr>
                <w:t xml:space="preserve"> Solutions </w:t>
              </w:r>
              <w:proofErr w:type="spellStart"/>
              <w:r w:rsidRPr="00AE4585" w:rsidR="00AE4585">
                <w:rPr>
                  <w:rFonts w:hAnsi="Times New Roman" w:eastAsia="Times New Roman" w:cs="Times New Roman"/>
                  <w:sz w:val="24"/>
                  <w:szCs w:val="24"/>
                </w:rPr>
                <w:t>Architect</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Expert</w:t>
              </w:r>
              <w:proofErr w:type="spellEnd"/>
              <w:r w:rsidRPr="00AE4585" w:rsidR="00AE4585">
                <w:rPr>
                  <w:rFonts w:hAnsi="Times New Roman" w:eastAsia="Times New Roman" w:cs="Times New Roman"/>
                  <w:sz w:val="24"/>
                  <w:szCs w:val="24"/>
                </w:rPr>
                <w:t xml:space="preserve">, Google Professional Cloud </w:t>
              </w:r>
              <w:proofErr w:type="spellStart"/>
              <w:r w:rsidRPr="00AE4585" w:rsidR="00AE4585">
                <w:rPr>
                  <w:rFonts w:hAnsi="Times New Roman" w:eastAsia="Times New Roman" w:cs="Times New Roman"/>
                  <w:sz w:val="24"/>
                  <w:szCs w:val="24"/>
                </w:rPr>
                <w:t>Architect</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SAFe</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lastRenderedPageBreak/>
                <w:t>Architect</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Certified</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Kubernetes</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Administrator</w:t>
              </w:r>
              <w:proofErr w:type="spellEnd"/>
              <w:r w:rsidRPr="00AE4585" w:rsidR="00AE4585">
                <w:rPr>
                  <w:rFonts w:hAnsi="Times New Roman" w:eastAsia="Times New Roman" w:cs="Times New Roman"/>
                  <w:sz w:val="24"/>
                  <w:szCs w:val="24"/>
                </w:rPr>
                <w:t xml:space="preserve"> (CKA), </w:t>
              </w:r>
              <w:proofErr w:type="spellStart"/>
              <w:r w:rsidRPr="00AE4585" w:rsidR="00AE4585">
                <w:rPr>
                  <w:rFonts w:hAnsi="Times New Roman" w:eastAsia="Times New Roman" w:cs="Times New Roman"/>
                  <w:sz w:val="24"/>
                  <w:szCs w:val="24"/>
                </w:rPr>
                <w:t>Archimate</w:t>
              </w:r>
              <w:proofErr w:type="spellEnd"/>
              <w:r w:rsidRPr="00AE4585" w:rsidR="00AE4585">
                <w:rPr>
                  <w:rFonts w:hAnsi="Times New Roman" w:eastAsia="Times New Roman" w:cs="Times New Roman"/>
                  <w:sz w:val="24"/>
                  <w:szCs w:val="24"/>
                </w:rPr>
                <w:t xml:space="preserve">® 3 </w:t>
              </w:r>
              <w:proofErr w:type="spellStart"/>
              <w:r w:rsidRPr="00AE4585" w:rsidR="00AE4585">
                <w:rPr>
                  <w:rFonts w:hAnsi="Times New Roman" w:eastAsia="Times New Roman" w:cs="Times New Roman"/>
                  <w:sz w:val="24"/>
                  <w:szCs w:val="24"/>
                </w:rPr>
                <w:t>Certified</w:t>
              </w:r>
              <w:proofErr w:type="spellEnd"/>
              <w:r w:rsidRPr="00AE4585" w:rsidR="00AE4585">
                <w:rPr>
                  <w:rFonts w:hAnsi="Times New Roman" w:eastAsia="Times New Roman" w:cs="Times New Roman"/>
                  <w:sz w:val="24"/>
                  <w:szCs w:val="24"/>
                </w:rPr>
                <w:t xml:space="preserve">, ITIL® 4 </w:t>
              </w:r>
              <w:proofErr w:type="spellStart"/>
              <w:r w:rsidRPr="00AE4585" w:rsidR="00AE4585">
                <w:rPr>
                  <w:rFonts w:hAnsi="Times New Roman" w:eastAsia="Times New Roman" w:cs="Times New Roman"/>
                  <w:sz w:val="24"/>
                  <w:szCs w:val="24"/>
                </w:rPr>
                <w:t>Strategist</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Direct</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Plan</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and</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Improve</w:t>
              </w:r>
              <w:proofErr w:type="spellEnd"/>
              <w:r w:rsidRPr="00AE4585" w:rsidR="00AE4585">
                <w:rPr>
                  <w:rFonts w:hAnsi="Times New Roman" w:eastAsia="Times New Roman" w:cs="Times New Roman"/>
                  <w:sz w:val="24"/>
                  <w:szCs w:val="24"/>
                </w:rPr>
                <w:t xml:space="preserve"> (DPI), OCUP 2 – </w:t>
              </w:r>
              <w:proofErr w:type="spellStart"/>
              <w:r w:rsidRPr="00AE4585" w:rsidR="00AE4585">
                <w:rPr>
                  <w:rFonts w:hAnsi="Times New Roman" w:eastAsia="Times New Roman" w:cs="Times New Roman"/>
                  <w:sz w:val="24"/>
                  <w:szCs w:val="24"/>
                </w:rPr>
                <w:t>Intermediate</w:t>
              </w:r>
              <w:proofErr w:type="spellEnd"/>
              <w:r w:rsidRPr="00AE4585" w:rsidR="00AE4585">
                <w:rPr>
                  <w:rFonts w:hAnsi="Times New Roman" w:eastAsia="Times New Roman" w:cs="Times New Roman"/>
                  <w:sz w:val="24"/>
                  <w:szCs w:val="24"/>
                </w:rPr>
                <w:t xml:space="preserve"> </w:t>
              </w:r>
              <w:proofErr w:type="spellStart"/>
              <w:r w:rsidRPr="00AE4585" w:rsidR="00AE4585">
                <w:rPr>
                  <w:rFonts w:hAnsi="Times New Roman" w:eastAsia="Times New Roman" w:cs="Times New Roman"/>
                  <w:sz w:val="24"/>
                  <w:szCs w:val="24"/>
                </w:rPr>
                <w:t>Level</w:t>
              </w:r>
              <w:proofErr w:type="spellEnd"/>
              <w:r w:rsidRPr="00AE4585" w:rsidR="00AE4585">
                <w:rPr>
                  <w:rFonts w:hAnsi="Times New Roman" w:eastAsia="Times New Roman" w:cs="Times New Roman"/>
                  <w:sz w:val="24"/>
                  <w:szCs w:val="24"/>
                </w:rPr>
                <w:t xml:space="preserve"> </w:t>
              </w:r>
            </w:ins>
            <w:ins w:author="Gediminas Rudys" w:date="2025-06-03T07:41:00Z" w16du:dateUtc="2025-06-03T04:41:00Z" w:id="25">
              <w:r w:rsidR="00416A1F">
                <w:rPr>
                  <w:rFonts w:hAnsi="Times New Roman" w:eastAsia="Times New Roman" w:cs="Times New Roman"/>
                  <w:sz w:val="24"/>
                  <w:szCs w:val="24"/>
                </w:rPr>
                <w:t>ir kt.).</w:t>
              </w:r>
            </w:ins>
          </w:p>
          <w:p w:rsidRPr="00021AAF" w:rsidR="00365380" w:rsidP="00021AAF" w:rsidRDefault="00365380" w14:paraId="72DAD884" w14:textId="3CFC5B8C">
            <w:pPr>
              <w:pStyle w:val="ListParagraph"/>
              <w:spacing w:after="160" w:line="259" w:lineRule="auto"/>
              <w:ind w:left="0"/>
              <w:jc w:val="both"/>
              <w:rPr>
                <w:rFonts w:hAnsi="Times New Roman" w:eastAsia="Times New Roman" w:cs="Times New Roman"/>
                <w:sz w:val="24"/>
                <w:szCs w:val="24"/>
              </w:rPr>
            </w:pPr>
            <w:del w:author="Gediminas Rudys" w:date="2025-06-03T07:43:00Z" w16du:dateUtc="2025-06-03T04:43:00Z" w:id="26">
              <w:r w:rsidRPr="00021AAF" w:rsidDel="003F1775">
                <w:rPr>
                  <w:rFonts w:hAnsi="Times New Roman" w:eastAsia="Times New Roman" w:cs="Times New Roman"/>
                  <w:sz w:val="24"/>
                  <w:szCs w:val="24"/>
                </w:rPr>
                <w:delText>3</w:delText>
              </w:r>
            </w:del>
            <w:ins w:author="Gediminas Rudys" w:date="2025-06-03T07:43:00Z" w16du:dateUtc="2025-06-03T04:43:00Z" w:id="27">
              <w:r w:rsidR="003F1775">
                <w:rPr>
                  <w:rFonts w:hAnsi="Times New Roman" w:eastAsia="Times New Roman" w:cs="Times New Roman"/>
                  <w:sz w:val="24"/>
                  <w:szCs w:val="24"/>
                </w:rPr>
                <w:t>2</w:t>
              </w:r>
            </w:ins>
            <w:r w:rsidRPr="00021AAF">
              <w:rPr>
                <w:rFonts w:hAnsi="Times New Roman" w:eastAsia="Times New Roman" w:cs="Times New Roman"/>
                <w:sz w:val="24"/>
                <w:szCs w:val="24"/>
              </w:rPr>
              <w:t>) siūlomo specialisto gyvenimo aprašymas (CV), kuriame pateikta informacija apie reikalaujamą specialisto patirtį vykdytose ar vykdomose sutartyse mėnesio tikslumu (pagal nurodytą kvalifikacijos reikalavime specialisto poziciją). Darbo patirtis reikalaujamoje srityje, nesumuojant vienu metu vykdytų sutarčių trukmių, nurodoma mėnesio tikslumu.</w:t>
            </w:r>
          </w:p>
          <w:p w:rsidRPr="00021AAF" w:rsidR="00365380" w:rsidP="00021AAF" w:rsidRDefault="00365380" w14:paraId="50B128DA"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 </w:t>
            </w:r>
          </w:p>
          <w:p w:rsidRPr="00021AAF" w:rsidR="00365380" w:rsidDel="003F1775" w:rsidP="00021AAF" w:rsidRDefault="00365380" w14:paraId="3779186D" w14:textId="0DB2827F">
            <w:pPr>
              <w:jc w:val="both"/>
              <w:rPr>
                <w:del w:author="Gediminas Rudys" w:date="2025-06-03T07:43:00Z" w16du:dateUtc="2025-06-03T04:43:00Z" w:id="28"/>
                <w:rFonts w:hAnsi="Times New Roman" w:eastAsia="Times New Roman" w:cs="Times New Roman"/>
                <w:sz w:val="24"/>
                <w:szCs w:val="24"/>
              </w:rPr>
            </w:pPr>
            <w:del w:author="Gediminas Rudys" w:date="2025-06-03T07:43:00Z" w16du:dateUtc="2025-06-03T04:43:00Z" w:id="29">
              <w:r w:rsidRPr="00021AAF" w:rsidDel="003F1775">
                <w:rPr>
                  <w:rFonts w:hAnsi="Times New Roman" w:eastAsia="Times New Roman" w:cs="Times New Roman"/>
                  <w:sz w:val="24"/>
                  <w:szCs w:val="24"/>
                </w:rPr>
                <w:delText xml:space="preserve">*Sertifikatų, pažymėjimų lygiavertiškumą tiekėjas turi gebėti pagrįsti.  </w:delText>
              </w:r>
            </w:del>
          </w:p>
          <w:p w:rsidRPr="00021AAF" w:rsidR="00365380" w:rsidP="00021AAF" w:rsidRDefault="00365380" w14:paraId="3BAAD049" w14:textId="1445050D">
            <w:pPr>
              <w:jc w:val="both"/>
              <w:rPr>
                <w:rFonts w:hAnsi="Times New Roman" w:eastAsia="Times New Roman" w:cs="Times New Roman"/>
                <w:sz w:val="24"/>
                <w:szCs w:val="24"/>
              </w:rPr>
            </w:pPr>
            <w:del w:author="Gediminas Rudys" w:date="2025-06-03T07:43:00Z" w16du:dateUtc="2025-06-03T04:43:00Z" w:id="30">
              <w:r w:rsidRPr="00021AAF" w:rsidDel="003F1775">
                <w:rPr>
                  <w:rFonts w:hAnsi="Times New Roman" w:eastAsia="Times New Roman" w:cs="Times New Roman"/>
                  <w:sz w:val="24"/>
                  <w:szCs w:val="24"/>
                </w:rPr>
                <w:delText xml:space="preserve"> </w:delText>
              </w:r>
            </w:del>
          </w:p>
          <w:p w:rsidRPr="00021AAF" w:rsidR="00365380" w:rsidP="00021AAF" w:rsidRDefault="00365380" w14:paraId="23054D53"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tc>
        <w:tc>
          <w:tcPr>
            <w:tcW w:w="2977" w:type="dxa"/>
            <w:vMerge/>
            <w:shd w:val="clear" w:color="auto" w:fill="auto"/>
            <w:tcMar>
              <w:left w:w="105" w:type="dxa"/>
              <w:right w:w="105" w:type="dxa"/>
            </w:tcMar>
          </w:tcPr>
          <w:p w:rsidRPr="00021AAF" w:rsidR="00365380" w:rsidP="00021AAF" w:rsidRDefault="00365380" w14:paraId="1D742399" w14:textId="77777777">
            <w:pPr>
              <w:rPr>
                <w:rFonts w:hAnsi="Times New Roman" w:cs="Times New Roman"/>
                <w:sz w:val="24"/>
                <w:szCs w:val="24"/>
              </w:rPr>
            </w:pPr>
          </w:p>
        </w:tc>
      </w:tr>
      <w:tr w:rsidRPr="00021AAF" w:rsidR="00365380" w:rsidTr="00021AAF" w14:paraId="021786AE" w14:textId="77777777">
        <w:trPr>
          <w:trHeight w:val="915"/>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3FD55C1E"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2.3.</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73BB599" w14:textId="77777777">
            <w:pPr>
              <w:jc w:val="both"/>
              <w:rPr>
                <w:rFonts w:hAnsi="Times New Roman" w:eastAsia="Times New Roman" w:cs="Times New Roman"/>
                <w:sz w:val="24"/>
                <w:szCs w:val="24"/>
              </w:rPr>
            </w:pPr>
            <w:r w:rsidRPr="00021AAF">
              <w:rPr>
                <w:rFonts w:hAnsi="Times New Roman" w:eastAsia="Times New Roman" w:cs="Times New Roman"/>
                <w:b/>
                <w:bCs/>
                <w:sz w:val="24"/>
                <w:szCs w:val="24"/>
              </w:rPr>
              <w:t>Programuotojas (</w:t>
            </w:r>
            <w:proofErr w:type="spellStart"/>
            <w:r w:rsidRPr="00021AAF">
              <w:rPr>
                <w:rFonts w:hAnsi="Times New Roman" w:eastAsia="Times New Roman" w:cs="Times New Roman"/>
                <w:b/>
                <w:bCs/>
                <w:sz w:val="24"/>
                <w:szCs w:val="24"/>
              </w:rPr>
              <w:t>Front</w:t>
            </w:r>
            <w:proofErr w:type="spellEnd"/>
            <w:r w:rsidRPr="00021AAF">
              <w:rPr>
                <w:rFonts w:hAnsi="Times New Roman" w:eastAsia="Times New Roman" w:cs="Times New Roman"/>
                <w:b/>
                <w:bCs/>
                <w:sz w:val="24"/>
                <w:szCs w:val="24"/>
              </w:rPr>
              <w:t xml:space="preserve"> </w:t>
            </w:r>
            <w:proofErr w:type="spellStart"/>
            <w:r w:rsidRPr="00021AAF">
              <w:rPr>
                <w:rFonts w:hAnsi="Times New Roman" w:eastAsia="Times New Roman" w:cs="Times New Roman"/>
                <w:b/>
                <w:bCs/>
                <w:sz w:val="24"/>
                <w:szCs w:val="24"/>
              </w:rPr>
              <w:t>end</w:t>
            </w:r>
            <w:proofErr w:type="spellEnd"/>
            <w:r w:rsidRPr="00021AAF">
              <w:rPr>
                <w:rFonts w:hAnsi="Times New Roman" w:eastAsia="Times New Roman" w:cs="Times New Roman"/>
                <w:b/>
                <w:bCs/>
                <w:sz w:val="24"/>
                <w:szCs w:val="24"/>
              </w:rPr>
              <w:t>)</w:t>
            </w:r>
            <w:r w:rsidRPr="00021AAF">
              <w:rPr>
                <w:rFonts w:hAnsi="Times New Roman" w:eastAsia="Times New Roman" w:cs="Times New Roman"/>
                <w:sz w:val="24"/>
                <w:szCs w:val="24"/>
              </w:rPr>
              <w:t xml:space="preserve"> turi atitikti šiuos reikalavimus:</w:t>
            </w:r>
          </w:p>
          <w:p w:rsidRPr="00021AAF" w:rsidR="00365380" w:rsidP="00021AAF" w:rsidRDefault="00365380" w14:paraId="48B2B275"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2.3.1. turi turėti tarptautiniu mastu pripažįstamą programuotojo kvalifikaciją. </w:t>
            </w:r>
          </w:p>
          <w:p w:rsidRPr="00021AAF" w:rsidR="00365380" w:rsidP="00021AAF" w:rsidRDefault="00365380" w14:paraId="0A75005C"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2.3.2. turi ne trumpesnę kaip 3 (trijų) metų darbo patirtį, kaip „</w:t>
            </w:r>
            <w:proofErr w:type="spellStart"/>
            <w:r w:rsidRPr="00021AAF">
              <w:rPr>
                <w:rFonts w:hAnsi="Times New Roman" w:eastAsia="Times New Roman" w:cs="Times New Roman"/>
                <w:sz w:val="24"/>
                <w:szCs w:val="24"/>
              </w:rPr>
              <w:t>Front</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end</w:t>
            </w:r>
            <w:proofErr w:type="spellEnd"/>
            <w:r w:rsidRPr="00021AAF">
              <w:rPr>
                <w:rFonts w:hAnsi="Times New Roman" w:eastAsia="Times New Roman" w:cs="Times New Roman"/>
                <w:sz w:val="24"/>
                <w:szCs w:val="24"/>
              </w:rPr>
              <w:t>” programuotojas, kuriant ar modernizuojant informacines sistemas ir (ar) registrus.</w:t>
            </w:r>
          </w:p>
          <w:p w:rsidRPr="00021AAF" w:rsidR="00365380" w:rsidP="00021AAF" w:rsidRDefault="00365380" w14:paraId="459B7255" w14:textId="77777777">
            <w:pPr>
              <w:jc w:val="both"/>
              <w:rPr>
                <w:rFonts w:hAnsi="Times New Roman" w:eastAsia="Times New Roman" w:cs="Times New Roman"/>
                <w:sz w:val="24"/>
                <w:szCs w:val="24"/>
              </w:rPr>
            </w:pPr>
          </w:p>
          <w:p w:rsidRPr="00021AAF" w:rsidR="00365380" w:rsidP="00021AAF" w:rsidRDefault="00365380" w14:paraId="777E0775"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Programuotojo darbo patirtis turi būti įgyta per paskutinius 3 (tris) metus iki pasiūlymų pateikimo termino pabaigos.</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38F118E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Pateikiama:</w:t>
            </w:r>
          </w:p>
          <w:p w:rsidRPr="00021AAF" w:rsidR="00365380" w:rsidP="00021AAF" w:rsidRDefault="00365380" w14:paraId="14542F8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 2 p. reikalaujami dokumentai;</w:t>
            </w:r>
          </w:p>
          <w:p w:rsidRPr="00021AAF" w:rsidR="00365380" w:rsidP="00021AAF" w:rsidRDefault="00365380" w14:paraId="7CAF317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 vienas iš toliau nurodytų sertifikatų: </w:t>
            </w:r>
          </w:p>
          <w:p w:rsidRPr="00021AAF" w:rsidR="00365380" w:rsidP="00021AAF" w:rsidRDefault="00365380" w14:paraId="6808A420"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a) Power </w:t>
            </w:r>
            <w:proofErr w:type="spellStart"/>
            <w:r w:rsidRPr="00021AAF">
              <w:rPr>
                <w:rFonts w:hAnsi="Times New Roman" w:eastAsia="Times New Roman" w:cs="Times New Roman"/>
                <w:sz w:val="24"/>
                <w:szCs w:val="24"/>
              </w:rPr>
              <w:t>Platform</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Developer</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Associate</w:t>
            </w:r>
            <w:proofErr w:type="spellEnd"/>
            <w:r w:rsidRPr="00021AAF">
              <w:rPr>
                <w:rFonts w:hAnsi="Times New Roman" w:eastAsia="Times New Roman" w:cs="Times New Roman"/>
                <w:sz w:val="24"/>
                <w:szCs w:val="24"/>
              </w:rPr>
              <w:t xml:space="preserve"> arba</w:t>
            </w:r>
          </w:p>
          <w:p w:rsidRPr="00021AAF" w:rsidR="00365380" w:rsidP="00021AAF" w:rsidRDefault="00365380" w14:paraId="2E8D450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b) SUN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Programmer</w:t>
            </w:r>
            <w:proofErr w:type="spellEnd"/>
            <w:r w:rsidRPr="00021AAF">
              <w:rPr>
                <w:rFonts w:hAnsi="Times New Roman" w:eastAsia="Times New Roman" w:cs="Times New Roman"/>
                <w:sz w:val="24"/>
                <w:szCs w:val="24"/>
              </w:rPr>
              <w:t>, arba</w:t>
            </w:r>
          </w:p>
          <w:p w:rsidRPr="00021AAF" w:rsidR="00365380" w:rsidP="00021AAF" w:rsidRDefault="00365380" w14:paraId="7C9D07FC"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c) Java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Programmer</w:t>
            </w:r>
            <w:proofErr w:type="spellEnd"/>
            <w:r w:rsidRPr="00021AAF">
              <w:rPr>
                <w:rFonts w:hAnsi="Times New Roman" w:eastAsia="Times New Roman" w:cs="Times New Roman"/>
                <w:sz w:val="24"/>
                <w:szCs w:val="24"/>
              </w:rPr>
              <w:t xml:space="preserve"> arba </w:t>
            </w:r>
          </w:p>
          <w:p w:rsidRPr="00021AAF" w:rsidR="00365380" w:rsidP="00021AAF" w:rsidRDefault="00365380" w14:paraId="2F483979"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 Lygiavertis*;</w:t>
            </w:r>
          </w:p>
          <w:p w:rsidRPr="00021AAF" w:rsidR="00365380" w:rsidP="00021AAF" w:rsidRDefault="00365380" w14:paraId="00D1923B" w14:textId="77777777">
            <w:pPr>
              <w:pStyle w:val="ListParagraph"/>
              <w:spacing w:after="160" w:line="259" w:lineRule="auto"/>
              <w:ind w:left="0"/>
              <w:jc w:val="both"/>
              <w:rPr>
                <w:rFonts w:hAnsi="Times New Roman" w:eastAsia="Times New Roman" w:cs="Times New Roman"/>
                <w:sz w:val="24"/>
                <w:szCs w:val="24"/>
              </w:rPr>
            </w:pPr>
            <w:r w:rsidRPr="00021AAF">
              <w:rPr>
                <w:rFonts w:hAnsi="Times New Roman" w:eastAsia="Times New Roman" w:cs="Times New Roman"/>
                <w:sz w:val="24"/>
                <w:szCs w:val="24"/>
              </w:rPr>
              <w:t xml:space="preserve">3) siūlomo specialisto gyvenimo aprašymas (CV), kuriame pateikta informacija apie </w:t>
            </w:r>
            <w:r w:rsidRPr="00021AAF">
              <w:rPr>
                <w:rFonts w:hAnsi="Times New Roman" w:eastAsia="Times New Roman" w:cs="Times New Roman"/>
                <w:sz w:val="24"/>
                <w:szCs w:val="24"/>
              </w:rPr>
              <w:lastRenderedPageBreak/>
              <w:t>reikalaujamą specialisto patirtį vykdytose ar vykdomose sutartyse mėnesio tikslumu (pagal nurodytą kvalifikacijos reikalavime specialisto poziciją). Darbo patirtis reikalaujamoje srityje, nesumuojant vienu metu vykdytų sutarčių trukmių, nurodoma mėnesio tikslumu.</w:t>
            </w:r>
          </w:p>
          <w:p w:rsidRPr="00021AAF" w:rsidR="00365380" w:rsidP="00021AAF" w:rsidRDefault="00365380" w14:paraId="02E3888D" w14:textId="77777777">
            <w:pPr>
              <w:jc w:val="both"/>
              <w:rPr>
                <w:rFonts w:hAnsi="Times New Roman" w:eastAsia="Times New Roman" w:cs="Times New Roman"/>
                <w:sz w:val="24"/>
                <w:szCs w:val="24"/>
              </w:rPr>
            </w:pPr>
          </w:p>
          <w:p w:rsidRPr="00021AAF" w:rsidR="00365380" w:rsidP="00021AAF" w:rsidRDefault="00365380" w14:paraId="6DFA35A7"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*Sertifikatų, pažymėjimų lygiavertiškumą tiekėjas turi gebėti pagrįsti.</w:t>
            </w:r>
          </w:p>
          <w:p w:rsidRPr="00021AAF" w:rsidR="00365380" w:rsidP="00021AAF" w:rsidRDefault="00365380" w14:paraId="32E9485B" w14:textId="77777777">
            <w:pPr>
              <w:jc w:val="both"/>
              <w:rPr>
                <w:rFonts w:hAnsi="Times New Roman" w:eastAsia="Times New Roman" w:cs="Times New Roman"/>
                <w:sz w:val="24"/>
                <w:szCs w:val="24"/>
              </w:rPr>
            </w:pPr>
          </w:p>
          <w:p w:rsidRPr="00021AAF" w:rsidR="00365380" w:rsidP="00021AAF" w:rsidRDefault="00365380" w14:paraId="3A899FF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tc>
        <w:tc>
          <w:tcPr>
            <w:tcW w:w="2977" w:type="dxa"/>
            <w:vMerge/>
            <w:shd w:val="clear" w:color="auto" w:fill="auto"/>
            <w:vAlign w:val="center"/>
          </w:tcPr>
          <w:p w:rsidRPr="00021AAF" w:rsidR="00365380" w:rsidP="00021AAF" w:rsidRDefault="00365380" w14:paraId="4CCA25C3" w14:textId="77777777">
            <w:pPr>
              <w:jc w:val="both"/>
              <w:rPr>
                <w:rFonts w:hAnsi="Times New Roman" w:cs="Times New Roman"/>
                <w:sz w:val="24"/>
                <w:szCs w:val="24"/>
              </w:rPr>
            </w:pPr>
          </w:p>
        </w:tc>
      </w:tr>
      <w:tr w:rsidRPr="00021AAF" w:rsidR="00365380" w:rsidTr="00021AAF" w14:paraId="0FD2DDF8" w14:textId="77777777">
        <w:trPr>
          <w:trHeight w:val="300"/>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5B9676B5"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2.4.</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3654F21F" w14:textId="77777777">
            <w:pPr>
              <w:spacing w:line="259" w:lineRule="auto"/>
              <w:jc w:val="both"/>
              <w:rPr>
                <w:rFonts w:hAnsi="Times New Roman" w:eastAsia="Times New Roman" w:cs="Times New Roman"/>
                <w:sz w:val="24"/>
                <w:szCs w:val="24"/>
              </w:rPr>
            </w:pPr>
            <w:r w:rsidRPr="00021AAF">
              <w:rPr>
                <w:rFonts w:hAnsi="Times New Roman" w:eastAsia="Times New Roman" w:cs="Times New Roman"/>
                <w:b/>
                <w:bCs/>
                <w:sz w:val="24"/>
                <w:szCs w:val="24"/>
              </w:rPr>
              <w:t xml:space="preserve">Veiklos procesų analitikas </w:t>
            </w:r>
            <w:r w:rsidRPr="00021AAF">
              <w:rPr>
                <w:rFonts w:hAnsi="Times New Roman" w:eastAsia="Times New Roman" w:cs="Times New Roman"/>
                <w:sz w:val="24"/>
                <w:szCs w:val="24"/>
              </w:rPr>
              <w:t xml:space="preserve"> turi atitikti šiuos reikalavimus:</w:t>
            </w:r>
          </w:p>
          <w:p w:rsidRPr="00021AAF" w:rsidR="00365380" w:rsidP="00021AAF" w:rsidRDefault="00365380" w14:paraId="73D95D1C"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2.4.1. turi turėti tarptautiniu mastu pripažįstamą informacinių sistemų  analitiko kvalifikaciją;</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4D5F0CE"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Pateikiama:</w:t>
            </w:r>
          </w:p>
          <w:p w:rsidRPr="00021AAF" w:rsidR="00365380" w:rsidP="00021AAF" w:rsidRDefault="00365380" w14:paraId="4E8415EE"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 2 p. reikalaujami dokumentai;</w:t>
            </w:r>
          </w:p>
          <w:p w:rsidRPr="00021AAF" w:rsidR="00365380" w:rsidP="00021AAF" w:rsidRDefault="00365380" w14:paraId="3C4A387B"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 vienas iš toliau nurodytų sertifikatų: </w:t>
            </w:r>
          </w:p>
          <w:p w:rsidRPr="00021AAF" w:rsidR="00365380" w:rsidP="00021AAF" w:rsidRDefault="00365380" w14:paraId="0665AB8A"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a) OMG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UML Professional, arba</w:t>
            </w:r>
          </w:p>
          <w:p w:rsidRPr="00021AAF" w:rsidR="00365380" w:rsidP="00021AAF" w:rsidRDefault="00365380" w14:paraId="05729358"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b) </w:t>
            </w:r>
            <w:proofErr w:type="spellStart"/>
            <w:r w:rsidRPr="00021AAF">
              <w:rPr>
                <w:rFonts w:hAnsi="Times New Roman" w:eastAsia="Times New Roman" w:cs="Times New Roman"/>
                <w:sz w:val="24"/>
                <w:szCs w:val="24"/>
              </w:rPr>
              <w:t>Advanced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Business</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Analysis</w:t>
            </w:r>
            <w:proofErr w:type="spellEnd"/>
            <w:r w:rsidRPr="00021AAF">
              <w:rPr>
                <w:rFonts w:hAnsi="Times New Roman" w:eastAsia="Times New Roman" w:cs="Times New Roman"/>
                <w:sz w:val="24"/>
                <w:szCs w:val="24"/>
              </w:rPr>
              <w:t xml:space="preserve"> Professional™ (CBAP®), arba</w:t>
            </w:r>
          </w:p>
          <w:p w:rsidRPr="00021AAF" w:rsidR="00365380" w:rsidP="00021AAF" w:rsidRDefault="00365380" w14:paraId="178B520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c) Lygiavertis*.</w:t>
            </w:r>
          </w:p>
          <w:p w:rsidRPr="00021AAF" w:rsidR="00365380" w:rsidP="00021AAF" w:rsidRDefault="00365380" w14:paraId="56D61C06" w14:textId="77777777">
            <w:pPr>
              <w:jc w:val="both"/>
              <w:rPr>
                <w:rFonts w:hAnsi="Times New Roman" w:eastAsia="Times New Roman" w:cs="Times New Roman"/>
                <w:sz w:val="24"/>
                <w:szCs w:val="24"/>
              </w:rPr>
            </w:pPr>
          </w:p>
          <w:p w:rsidRPr="00021AAF" w:rsidR="00365380" w:rsidP="00021AAF" w:rsidRDefault="00365380" w14:paraId="6EFDF156"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*Sertifikatų, pažymėjimų lygiavertiškumą tiekėjas turi gebėti pagrįsti.</w:t>
            </w:r>
          </w:p>
          <w:p w:rsidRPr="00021AAF" w:rsidR="00365380" w:rsidP="00021AAF" w:rsidRDefault="00365380" w14:paraId="1F20644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tc>
        <w:tc>
          <w:tcPr>
            <w:tcW w:w="2977" w:type="dxa"/>
            <w:vMerge/>
            <w:shd w:val="clear" w:color="auto" w:fill="auto"/>
            <w:vAlign w:val="center"/>
          </w:tcPr>
          <w:p w:rsidRPr="00021AAF" w:rsidR="00365380" w:rsidP="00021AAF" w:rsidRDefault="00365380" w14:paraId="38B4EC1D" w14:textId="77777777">
            <w:pPr>
              <w:jc w:val="both"/>
              <w:rPr>
                <w:rFonts w:hAnsi="Times New Roman" w:cs="Times New Roman"/>
                <w:sz w:val="24"/>
                <w:szCs w:val="24"/>
              </w:rPr>
            </w:pPr>
          </w:p>
        </w:tc>
      </w:tr>
      <w:tr w:rsidRPr="00021AAF" w:rsidR="00365380" w:rsidTr="00021AAF" w14:paraId="496CFB90" w14:textId="77777777">
        <w:trPr>
          <w:trHeight w:val="300"/>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279A26D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lastRenderedPageBreak/>
              <w:t>2.5.</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5FD20031" w14:textId="77777777">
            <w:pPr>
              <w:jc w:val="both"/>
              <w:rPr>
                <w:rFonts w:hAnsi="Times New Roman" w:eastAsia="Times New Roman" w:cs="Times New Roman"/>
                <w:sz w:val="24"/>
                <w:szCs w:val="24"/>
              </w:rPr>
            </w:pPr>
            <w:r w:rsidRPr="00021AAF">
              <w:rPr>
                <w:rFonts w:hAnsi="Times New Roman" w:eastAsia="Times New Roman" w:cs="Times New Roman"/>
                <w:b/>
                <w:bCs/>
                <w:sz w:val="24"/>
                <w:szCs w:val="24"/>
              </w:rPr>
              <w:t xml:space="preserve">Informacinių technologijų specialistas </w:t>
            </w:r>
            <w:r w:rsidRPr="00021AAF">
              <w:rPr>
                <w:rFonts w:hAnsi="Times New Roman" w:eastAsia="Times New Roman" w:cs="Times New Roman"/>
                <w:sz w:val="24"/>
                <w:szCs w:val="24"/>
              </w:rPr>
              <w:t>turi atitikti šiuos reikalavimus:</w:t>
            </w:r>
          </w:p>
          <w:p w:rsidRPr="00021AAF" w:rsidR="00365380" w:rsidP="00021AAF" w:rsidRDefault="00365380" w14:paraId="165E4712"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2.5.1 turi turėti tarptautiniu mastu pripažįstama informacinių technologijų (IT) paslaugų kvalifikaciją.</w:t>
            </w:r>
          </w:p>
          <w:p w:rsidRPr="00021AAF" w:rsidR="00365380" w:rsidP="00021AAF" w:rsidRDefault="00365380" w14:paraId="39D94D43" w14:textId="77777777">
            <w:pPr>
              <w:jc w:val="both"/>
              <w:rPr>
                <w:rFonts w:hAnsi="Times New Roman" w:eastAsia="Times New Roman" w:cs="Times New Roman"/>
                <w:sz w:val="24"/>
                <w:szCs w:val="24"/>
              </w:rPr>
            </w:pP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6075E75E"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Pateikiama:</w:t>
            </w:r>
          </w:p>
          <w:p w:rsidRPr="00021AAF" w:rsidR="00365380" w:rsidP="00021AAF" w:rsidRDefault="00365380" w14:paraId="2639EDCC"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 2 p. reikalaujami dokumentai;</w:t>
            </w:r>
          </w:p>
          <w:p w:rsidRPr="00021AAF" w:rsidR="00365380" w:rsidP="00021AAF" w:rsidRDefault="00365380" w14:paraId="17646D20"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 vienas iš toliau nurodytų sertifikatų: </w:t>
            </w:r>
          </w:p>
          <w:p w:rsidRPr="00021AAF" w:rsidR="00365380" w:rsidP="00021AAF" w:rsidRDefault="00365380" w14:paraId="02BB191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a) ITIL </w:t>
            </w:r>
            <w:proofErr w:type="spellStart"/>
            <w:r w:rsidRPr="00021AAF">
              <w:rPr>
                <w:rFonts w:hAnsi="Times New Roman" w:eastAsia="Times New Roman" w:cs="Times New Roman"/>
                <w:sz w:val="24"/>
                <w:szCs w:val="24"/>
              </w:rPr>
              <w:t>Foundation</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Certificate</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in</w:t>
            </w:r>
            <w:proofErr w:type="spellEnd"/>
            <w:r w:rsidRPr="00021AAF">
              <w:rPr>
                <w:rFonts w:hAnsi="Times New Roman" w:eastAsia="Times New Roman" w:cs="Times New Roman"/>
                <w:sz w:val="24"/>
                <w:szCs w:val="24"/>
              </w:rPr>
              <w:t xml:space="preserve"> IT </w:t>
            </w:r>
            <w:proofErr w:type="spellStart"/>
            <w:r w:rsidRPr="00021AAF">
              <w:rPr>
                <w:rFonts w:hAnsi="Times New Roman" w:eastAsia="Times New Roman" w:cs="Times New Roman"/>
                <w:sz w:val="24"/>
                <w:szCs w:val="24"/>
              </w:rPr>
              <w:t>Service</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Management</w:t>
            </w:r>
            <w:proofErr w:type="spellEnd"/>
            <w:r w:rsidRPr="00021AAF">
              <w:rPr>
                <w:rFonts w:hAnsi="Times New Roman" w:eastAsia="Times New Roman" w:cs="Times New Roman"/>
                <w:sz w:val="24"/>
                <w:szCs w:val="24"/>
              </w:rPr>
              <w:t>, arba</w:t>
            </w:r>
          </w:p>
          <w:p w:rsidRPr="00021AAF" w:rsidR="00365380" w:rsidP="00021AAF" w:rsidRDefault="00365380" w14:paraId="5EBDCD6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b) ISACA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in</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the</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Governance</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of</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Enterprise</w:t>
            </w:r>
            <w:proofErr w:type="spellEnd"/>
            <w:r w:rsidRPr="00021AAF">
              <w:rPr>
                <w:rFonts w:hAnsi="Times New Roman" w:eastAsia="Times New Roman" w:cs="Times New Roman"/>
                <w:sz w:val="24"/>
                <w:szCs w:val="24"/>
              </w:rPr>
              <w:t xml:space="preserve"> IT arba</w:t>
            </w:r>
          </w:p>
          <w:p w:rsidRPr="00021AAF" w:rsidR="00365380" w:rsidP="00021AAF" w:rsidRDefault="00365380" w14:paraId="327F0BD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c) Lygiavertis*.</w:t>
            </w:r>
          </w:p>
          <w:p w:rsidRPr="00021AAF" w:rsidR="00365380" w:rsidP="00021AAF" w:rsidRDefault="00365380" w14:paraId="4EF72DBF" w14:textId="77777777">
            <w:pPr>
              <w:jc w:val="both"/>
              <w:rPr>
                <w:rFonts w:hAnsi="Times New Roman" w:eastAsia="Times New Roman" w:cs="Times New Roman"/>
                <w:sz w:val="24"/>
                <w:szCs w:val="24"/>
              </w:rPr>
            </w:pPr>
          </w:p>
          <w:p w:rsidRPr="00021AAF" w:rsidR="00365380" w:rsidP="00021AAF" w:rsidRDefault="00365380" w14:paraId="7BA2DA0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*Sertifikatų, pažymėjimų lygiavertiškumą tiekėjas turi gebėti pagrįsti.</w:t>
            </w:r>
          </w:p>
          <w:p w:rsidRPr="00021AAF" w:rsidR="00365380" w:rsidP="00021AAF" w:rsidRDefault="00365380" w14:paraId="3192BF4B"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tc>
        <w:tc>
          <w:tcPr>
            <w:tcW w:w="2977" w:type="dxa"/>
            <w:vMerge/>
            <w:shd w:val="clear" w:color="auto" w:fill="auto"/>
            <w:vAlign w:val="center"/>
          </w:tcPr>
          <w:p w:rsidRPr="00021AAF" w:rsidR="00365380" w:rsidP="00021AAF" w:rsidRDefault="00365380" w14:paraId="65C17331" w14:textId="77777777">
            <w:pPr>
              <w:jc w:val="both"/>
              <w:rPr>
                <w:rFonts w:hAnsi="Times New Roman" w:cs="Times New Roman"/>
                <w:sz w:val="24"/>
                <w:szCs w:val="24"/>
              </w:rPr>
            </w:pPr>
          </w:p>
        </w:tc>
      </w:tr>
      <w:tr w:rsidRPr="00365380" w:rsidR="00365380" w:rsidTr="00021AAF" w14:paraId="3E81E29E" w14:textId="77777777">
        <w:trPr>
          <w:trHeight w:val="300"/>
        </w:trPr>
        <w:tc>
          <w:tcPr>
            <w:tcW w:w="70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4FB9834"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2.6.</w:t>
            </w:r>
          </w:p>
        </w:tc>
        <w:tc>
          <w:tcPr>
            <w:tcW w:w="28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730AFB5F" w14:textId="77777777">
            <w:pPr>
              <w:jc w:val="both"/>
              <w:rPr>
                <w:rFonts w:hAnsi="Times New Roman" w:eastAsia="Times New Roman" w:cs="Times New Roman"/>
                <w:sz w:val="24"/>
                <w:szCs w:val="24"/>
              </w:rPr>
            </w:pPr>
            <w:proofErr w:type="spellStart"/>
            <w:r w:rsidRPr="00021AAF">
              <w:rPr>
                <w:rFonts w:hAnsi="Times New Roman" w:eastAsia="Times New Roman" w:cs="Times New Roman"/>
                <w:b/>
                <w:bCs/>
                <w:sz w:val="24"/>
                <w:szCs w:val="24"/>
              </w:rPr>
              <w:t>DevOps</w:t>
            </w:r>
            <w:proofErr w:type="spellEnd"/>
            <w:r w:rsidRPr="00021AAF">
              <w:rPr>
                <w:rFonts w:hAnsi="Times New Roman" w:eastAsia="Times New Roman" w:cs="Times New Roman"/>
                <w:b/>
                <w:bCs/>
                <w:sz w:val="24"/>
                <w:szCs w:val="24"/>
              </w:rPr>
              <w:t xml:space="preserve"> inžinierius</w:t>
            </w:r>
            <w:r w:rsidRPr="00021AAF">
              <w:rPr>
                <w:rFonts w:hAnsi="Times New Roman" w:eastAsia="Times New Roman" w:cs="Times New Roman"/>
                <w:sz w:val="24"/>
                <w:szCs w:val="24"/>
              </w:rPr>
              <w:t xml:space="preserve"> turi turėti tarptautiniu mastu pripažįstamą </w:t>
            </w:r>
            <w:proofErr w:type="spellStart"/>
            <w:r w:rsidRPr="00021AAF">
              <w:rPr>
                <w:rFonts w:hAnsi="Times New Roman" w:eastAsia="Times New Roman" w:cs="Times New Roman"/>
                <w:sz w:val="24"/>
                <w:szCs w:val="24"/>
              </w:rPr>
              <w:t>DevOps</w:t>
            </w:r>
            <w:proofErr w:type="spellEnd"/>
            <w:r w:rsidRPr="00021AAF">
              <w:rPr>
                <w:rFonts w:hAnsi="Times New Roman" w:eastAsia="Times New Roman" w:cs="Times New Roman"/>
                <w:sz w:val="24"/>
                <w:szCs w:val="24"/>
              </w:rPr>
              <w:t xml:space="preserve"> inžinieriaus kvalifikaciją.</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left w:w="105" w:type="dxa"/>
              <w:right w:w="105" w:type="dxa"/>
            </w:tcMar>
          </w:tcPr>
          <w:p w:rsidRPr="00021AAF" w:rsidR="00365380" w:rsidP="00021AAF" w:rsidRDefault="00365380" w14:paraId="075A6EB7"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Pateikiama:</w:t>
            </w:r>
          </w:p>
          <w:p w:rsidRPr="00021AAF" w:rsidR="00365380" w:rsidP="00021AAF" w:rsidRDefault="00365380" w14:paraId="3356180E"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1) 2 p. reikalaujami dokumentai;</w:t>
            </w:r>
          </w:p>
          <w:p w:rsidRPr="00021AAF" w:rsidR="00365380" w:rsidP="00021AAF" w:rsidRDefault="00365380" w14:paraId="08E5A60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2) vieną iš toliau nurodytų sertifikatų: </w:t>
            </w:r>
          </w:p>
          <w:p w:rsidRPr="00021AAF" w:rsidR="00365380" w:rsidP="00021AAF" w:rsidRDefault="00365380" w14:paraId="6D20402C"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a)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Kubernetes</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Administrator</w:t>
            </w:r>
            <w:proofErr w:type="spellEnd"/>
            <w:r w:rsidRPr="00021AAF">
              <w:rPr>
                <w:rFonts w:hAnsi="Times New Roman" w:eastAsia="Times New Roman" w:cs="Times New Roman"/>
                <w:sz w:val="24"/>
                <w:szCs w:val="24"/>
              </w:rPr>
              <w:t xml:space="preserve"> arba</w:t>
            </w:r>
          </w:p>
          <w:p w:rsidRPr="00021AAF" w:rsidR="00365380" w:rsidP="00021AAF" w:rsidRDefault="00365380" w14:paraId="094AD711"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 xml:space="preserve">b) Microsoft </w:t>
            </w:r>
            <w:proofErr w:type="spellStart"/>
            <w:r w:rsidRPr="00021AAF">
              <w:rPr>
                <w:rFonts w:hAnsi="Times New Roman" w:eastAsia="Times New Roman" w:cs="Times New Roman"/>
                <w:sz w:val="24"/>
                <w:szCs w:val="24"/>
              </w:rPr>
              <w:t>Certified</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DevOps</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Engineer</w:t>
            </w:r>
            <w:proofErr w:type="spellEnd"/>
            <w:r w:rsidRPr="00021AAF">
              <w:rPr>
                <w:rFonts w:hAnsi="Times New Roman" w:eastAsia="Times New Roman" w:cs="Times New Roman"/>
                <w:sz w:val="24"/>
                <w:szCs w:val="24"/>
              </w:rPr>
              <w:t xml:space="preserve"> </w:t>
            </w:r>
            <w:proofErr w:type="spellStart"/>
            <w:r w:rsidRPr="00021AAF">
              <w:rPr>
                <w:rFonts w:hAnsi="Times New Roman" w:eastAsia="Times New Roman" w:cs="Times New Roman"/>
                <w:sz w:val="24"/>
                <w:szCs w:val="24"/>
              </w:rPr>
              <w:t>Expert</w:t>
            </w:r>
            <w:proofErr w:type="spellEnd"/>
            <w:r w:rsidRPr="00021AAF">
              <w:rPr>
                <w:rFonts w:hAnsi="Times New Roman" w:eastAsia="Times New Roman" w:cs="Times New Roman"/>
                <w:sz w:val="24"/>
                <w:szCs w:val="24"/>
              </w:rPr>
              <w:t xml:space="preserve"> arba</w:t>
            </w:r>
          </w:p>
          <w:p w:rsidRPr="00021AAF" w:rsidR="00365380" w:rsidP="00021AAF" w:rsidRDefault="00365380" w14:paraId="17295D0D"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c) Lygiavertis*.</w:t>
            </w:r>
          </w:p>
          <w:p w:rsidRPr="00021AAF" w:rsidR="00365380" w:rsidP="00021AAF" w:rsidRDefault="00365380" w14:paraId="28E38634" w14:textId="77777777">
            <w:pPr>
              <w:jc w:val="both"/>
              <w:rPr>
                <w:rFonts w:hAnsi="Times New Roman" w:eastAsia="Times New Roman" w:cs="Times New Roman"/>
                <w:sz w:val="24"/>
                <w:szCs w:val="24"/>
              </w:rPr>
            </w:pPr>
          </w:p>
          <w:p w:rsidRPr="00021AAF" w:rsidR="00365380" w:rsidP="00021AAF" w:rsidRDefault="00365380" w14:paraId="3BA0417F"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*Sertifikatų, pažymėjimų lygiavertiškumą tiekėjas turi gebėti pagrįsti.</w:t>
            </w:r>
          </w:p>
          <w:p w:rsidRPr="00365380" w:rsidR="00365380" w:rsidP="00021AAF" w:rsidRDefault="00365380" w14:paraId="0DFD7F5B" w14:textId="77777777">
            <w:pPr>
              <w:jc w:val="both"/>
              <w:rPr>
                <w:rFonts w:hAnsi="Times New Roman" w:eastAsia="Times New Roman" w:cs="Times New Roman"/>
                <w:sz w:val="24"/>
                <w:szCs w:val="24"/>
              </w:rPr>
            </w:pPr>
            <w:r w:rsidRPr="00021AAF">
              <w:rPr>
                <w:rFonts w:hAnsi="Times New Roman" w:eastAsia="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r w:rsidRPr="00365380">
              <w:rPr>
                <w:rFonts w:hAnsi="Times New Roman" w:eastAsia="Times New Roman" w:cs="Times New Roman"/>
                <w:sz w:val="24"/>
                <w:szCs w:val="24"/>
              </w:rPr>
              <w:t xml:space="preserve"> </w:t>
            </w:r>
          </w:p>
        </w:tc>
        <w:tc>
          <w:tcPr>
            <w:tcW w:w="2977" w:type="dxa"/>
            <w:tcBorders>
              <w:left w:val="single" w:color="000000" w:themeColor="text1" w:sz="6" w:space="0"/>
              <w:right w:val="single" w:color="000000" w:themeColor="text1" w:sz="6" w:space="0"/>
            </w:tcBorders>
            <w:shd w:val="clear" w:color="auto" w:fill="auto"/>
            <w:tcMar>
              <w:left w:w="105" w:type="dxa"/>
              <w:right w:w="105" w:type="dxa"/>
            </w:tcMar>
          </w:tcPr>
          <w:p w:rsidRPr="00365380" w:rsidR="00365380" w:rsidP="00021AAF" w:rsidRDefault="00365380" w14:paraId="510B6DD8" w14:textId="77777777">
            <w:pPr>
              <w:jc w:val="both"/>
              <w:rPr>
                <w:rFonts w:hAnsi="Times New Roman" w:eastAsia="Times New Roman" w:cs="Times New Roman"/>
                <w:sz w:val="24"/>
                <w:szCs w:val="24"/>
              </w:rPr>
            </w:pPr>
          </w:p>
        </w:tc>
      </w:tr>
    </w:tbl>
    <w:p w:rsidRPr="00365380" w:rsidR="00365380" w:rsidP="00021AAF" w:rsidRDefault="00365380" w14:paraId="17DF9780" w14:textId="77777777">
      <w:pPr>
        <w:spacing w:after="0" w:line="240" w:lineRule="auto"/>
        <w:jc w:val="both"/>
        <w:rPr>
          <w:rFonts w:ascii="Times New Roman" w:hAnsi="Times New Roman" w:cs="Times New Roman"/>
          <w:sz w:val="24"/>
          <w:szCs w:val="24"/>
        </w:rPr>
      </w:pPr>
    </w:p>
    <w:p w:rsidRPr="00365380" w:rsidR="00365380" w:rsidDel="009A2984" w:rsidP="00021AAF" w:rsidRDefault="00365380" w14:paraId="77C3C3A4" w14:textId="77777777">
      <w:pPr>
        <w:spacing w:after="0" w:line="240" w:lineRule="auto"/>
        <w:ind w:firstLine="567"/>
        <w:jc w:val="both"/>
        <w:rPr>
          <w:rFonts w:ascii="Times New Roman" w:hAnsi="Times New Roman" w:cs="Times New Roman"/>
          <w:sz w:val="24"/>
          <w:szCs w:val="24"/>
        </w:rPr>
      </w:pPr>
      <w:r w:rsidRPr="00365380">
        <w:rPr>
          <w:rFonts w:ascii="Times New Roman" w:hAnsi="Times New Roman" w:cs="Times New Roman"/>
          <w:sz w:val="24"/>
          <w:szCs w:val="24"/>
        </w:rPr>
        <w:t>5. Reikalaujama kvalifikacija ir (arba) atitiktis kokybės vadybos sistemos ir (arba) aplinkos apsaugos vadybos sistemos standartų reikalavimams turi būti įgyta iki pasiūlymų pateikimo termino pabaigos.</w:t>
      </w:r>
    </w:p>
    <w:p w:rsidRPr="00365380" w:rsidR="00365380" w:rsidP="00021AAF" w:rsidRDefault="00365380" w14:paraId="2C3568FC" w14:textId="77777777">
      <w:pPr>
        <w:spacing w:after="0" w:line="240" w:lineRule="auto"/>
        <w:ind w:firstLine="567"/>
        <w:jc w:val="both"/>
        <w:rPr>
          <w:rFonts w:ascii="Times New Roman" w:hAnsi="Times New Roman" w:cs="Times New Roman"/>
          <w:sz w:val="24"/>
          <w:szCs w:val="24"/>
        </w:rPr>
      </w:pPr>
      <w:r w:rsidRPr="00365380">
        <w:rPr>
          <w:rFonts w:ascii="Times New Roman" w:hAnsi="Times New Roman" w:cs="Times New Roman"/>
          <w:sz w:val="24"/>
          <w:szCs w:val="24"/>
        </w:rPr>
        <w:lastRenderedPageBreak/>
        <w:t>6. Perkančioji organizacija nereikalauja, kad tiekėjai laikytųsi kokybės vadybos sistemos ir (arba) aplinkos apsaugos vadybos sistemos standartų.</w:t>
      </w:r>
    </w:p>
    <w:p w:rsidRPr="00793FFC" w:rsidR="00365380" w:rsidP="00021AAF" w:rsidRDefault="00365380" w14:paraId="313F342B" w14:textId="77777777">
      <w:pPr>
        <w:spacing w:after="0" w:line="240" w:lineRule="auto"/>
        <w:jc w:val="center"/>
        <w:rPr>
          <w:rFonts w:ascii="Times New Roman" w:hAnsi="Times New Roman" w:cs="Times New Roman"/>
          <w:caps/>
          <w:color w:val="404040" w:themeColor="text1" w:themeTint="BF"/>
          <w:spacing w:val="20"/>
          <w:sz w:val="24"/>
          <w:szCs w:val="24"/>
          <w:lang w:eastAsia="en-US"/>
        </w:rPr>
      </w:pPr>
    </w:p>
    <w:p w:rsidRPr="00365380" w:rsidR="00687717" w:rsidP="00021AAF" w:rsidRDefault="00D24440" w14:paraId="26F9DE5D" w14:textId="7D6F8D8A">
      <w:pPr>
        <w:spacing w:after="0" w:line="240" w:lineRule="auto"/>
        <w:jc w:val="center"/>
        <w:rPr>
          <w:rFonts w:ascii="Times New Roman" w:hAnsi="Times New Roman" w:cs="Times New Roman"/>
          <w:smallCaps/>
          <w:sz w:val="22"/>
          <w:szCs w:val="22"/>
        </w:rPr>
      </w:pPr>
      <w:r w:rsidRPr="00325001">
        <w:rPr>
          <w:rFonts w:ascii="Times New Roman" w:hAnsi="Times New Roman" w:cs="Times New Roman"/>
          <w:smallCaps/>
          <w:sz w:val="22"/>
          <w:szCs w:val="22"/>
        </w:rPr>
        <w:t>__________</w:t>
      </w:r>
    </w:p>
    <w:p w:rsidRPr="00F35D55" w:rsidR="00F35D55" w:rsidP="00021AAF" w:rsidRDefault="00F35D55" w14:paraId="22A9BFEF" w14:textId="77777777">
      <w:pPr>
        <w:spacing w:after="0" w:line="240" w:lineRule="auto"/>
        <w:jc w:val="both"/>
        <w:rPr>
          <w:rFonts w:ascii="Times New Roman" w:hAnsi="Times New Roman" w:eastAsia="Calibri" w:cs="Times New Roman"/>
        </w:rPr>
      </w:pPr>
    </w:p>
    <w:sectPr w:rsidRPr="00F35D55" w:rsidR="00F35D55" w:rsidSect="00471172">
      <w:headerReference w:type="default" r:id="rId11"/>
      <w:pgSz w:w="12240" w:h="15840" w:orient="portrait"/>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CA7" w:rsidP="00D05666" w:rsidRDefault="006E4CA7" w14:paraId="11BBFE0D" w14:textId="77777777">
      <w:r>
        <w:separator/>
      </w:r>
    </w:p>
  </w:endnote>
  <w:endnote w:type="continuationSeparator" w:id="0">
    <w:p w:rsidR="006E4CA7" w:rsidP="00D05666" w:rsidRDefault="006E4CA7" w14:paraId="55702F18" w14:textId="77777777">
      <w:r>
        <w:continuationSeparator/>
      </w:r>
    </w:p>
  </w:endnote>
  <w:endnote w:type="continuationNotice" w:id="1">
    <w:p w:rsidR="006E4CA7" w:rsidRDefault="006E4CA7" w14:paraId="5C30F5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CA7" w:rsidP="00D05666" w:rsidRDefault="006E4CA7" w14:paraId="67E4CEAD" w14:textId="77777777">
      <w:r>
        <w:separator/>
      </w:r>
    </w:p>
  </w:footnote>
  <w:footnote w:type="continuationSeparator" w:id="0">
    <w:p w:rsidR="006E4CA7" w:rsidP="00D05666" w:rsidRDefault="006E4CA7" w14:paraId="6F9E2115" w14:textId="77777777">
      <w:r>
        <w:continuationSeparator/>
      </w:r>
    </w:p>
  </w:footnote>
  <w:footnote w:type="continuationNotice" w:id="1">
    <w:p w:rsidR="006E4CA7" w:rsidRDefault="006E4CA7" w14:paraId="54696A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98563"/>
      <w:docPartObj>
        <w:docPartGallery w:val="Page Numbers (Top of Page)"/>
        <w:docPartUnique/>
      </w:docPartObj>
    </w:sdtPr>
    <w:sdtContent>
      <w:p w:rsidR="00793588" w:rsidRDefault="00793588" w14:paraId="68CFB168" w14:textId="77777777">
        <w:pPr>
          <w:pStyle w:val="Header"/>
          <w:jc w:val="center"/>
        </w:pPr>
        <w:r>
          <w:fldChar w:fldCharType="begin"/>
        </w:r>
        <w:r>
          <w:instrText>PAGE   \* MERGEFORMAT</w:instrText>
        </w:r>
        <w:r>
          <w:fldChar w:fldCharType="separate"/>
        </w:r>
        <w:r>
          <w:t>2</w:t>
        </w:r>
        <w:r>
          <w:fldChar w:fldCharType="end"/>
        </w:r>
      </w:p>
    </w:sdtContent>
  </w:sdt>
  <w:p w:rsidR="00793588" w:rsidRDefault="00793588" w14:paraId="02D5E0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F5934"/>
    <w:multiLevelType w:val="multilevel"/>
    <w:tmpl w:val="BE6CD910"/>
    <w:lvl w:ilvl="0">
      <w:start w:val="7"/>
      <w:numFmt w:val="decimal"/>
      <w:lvlText w:val="%1."/>
      <w:lvlJc w:val="left"/>
      <w:pPr>
        <w:ind w:left="720" w:hanging="360"/>
      </w:pPr>
      <w:rPr>
        <w:rFonts w:hint="default"/>
      </w:rPr>
    </w:lvl>
    <w:lvl w:ilvl="1">
      <w:start w:val="1"/>
      <w:numFmt w:val="decimal"/>
      <w:isLgl/>
      <w:lvlText w:val="%1.%2."/>
      <w:lvlJc w:val="left"/>
      <w:pPr>
        <w:ind w:left="939" w:hanging="37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54AA42D8"/>
    <w:multiLevelType w:val="hybridMultilevel"/>
    <w:tmpl w:val="B226E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48396"/>
    <w:multiLevelType w:val="hybridMultilevel"/>
    <w:tmpl w:val="3BFC9D76"/>
    <w:lvl w:ilvl="0" w:tplc="61045A22">
      <w:start w:val="1"/>
      <w:numFmt w:val="bullet"/>
      <w:lvlText w:val=""/>
      <w:lvlJc w:val="left"/>
      <w:pPr>
        <w:ind w:left="720" w:hanging="360"/>
      </w:pPr>
      <w:rPr>
        <w:rFonts w:hint="default" w:ascii="Symbol" w:hAnsi="Symbol"/>
      </w:rPr>
    </w:lvl>
    <w:lvl w:ilvl="1" w:tplc="5F3E449A">
      <w:start w:val="1"/>
      <w:numFmt w:val="bullet"/>
      <w:lvlText w:val="o"/>
      <w:lvlJc w:val="left"/>
      <w:pPr>
        <w:ind w:left="1440" w:hanging="360"/>
      </w:pPr>
      <w:rPr>
        <w:rFonts w:hint="default" w:ascii="Courier New" w:hAnsi="Courier New"/>
      </w:rPr>
    </w:lvl>
    <w:lvl w:ilvl="2" w:tplc="39803A00">
      <w:start w:val="1"/>
      <w:numFmt w:val="bullet"/>
      <w:lvlText w:val=""/>
      <w:lvlJc w:val="left"/>
      <w:pPr>
        <w:ind w:left="2160" w:hanging="360"/>
      </w:pPr>
      <w:rPr>
        <w:rFonts w:hint="default" w:ascii="Wingdings" w:hAnsi="Wingdings"/>
      </w:rPr>
    </w:lvl>
    <w:lvl w:ilvl="3" w:tplc="8FCC1EBE">
      <w:start w:val="1"/>
      <w:numFmt w:val="bullet"/>
      <w:lvlText w:val=""/>
      <w:lvlJc w:val="left"/>
      <w:pPr>
        <w:ind w:left="2880" w:hanging="360"/>
      </w:pPr>
      <w:rPr>
        <w:rFonts w:hint="default" w:ascii="Symbol" w:hAnsi="Symbol"/>
      </w:rPr>
    </w:lvl>
    <w:lvl w:ilvl="4" w:tplc="BE88FD7A">
      <w:start w:val="1"/>
      <w:numFmt w:val="bullet"/>
      <w:lvlText w:val="o"/>
      <w:lvlJc w:val="left"/>
      <w:pPr>
        <w:ind w:left="3600" w:hanging="360"/>
      </w:pPr>
      <w:rPr>
        <w:rFonts w:hint="default" w:ascii="Courier New" w:hAnsi="Courier New"/>
      </w:rPr>
    </w:lvl>
    <w:lvl w:ilvl="5" w:tplc="B8424BAC">
      <w:start w:val="1"/>
      <w:numFmt w:val="bullet"/>
      <w:lvlText w:val=""/>
      <w:lvlJc w:val="left"/>
      <w:pPr>
        <w:ind w:left="4320" w:hanging="360"/>
      </w:pPr>
      <w:rPr>
        <w:rFonts w:hint="default" w:ascii="Wingdings" w:hAnsi="Wingdings"/>
      </w:rPr>
    </w:lvl>
    <w:lvl w:ilvl="6" w:tplc="7CBE290A">
      <w:start w:val="1"/>
      <w:numFmt w:val="bullet"/>
      <w:lvlText w:val=""/>
      <w:lvlJc w:val="left"/>
      <w:pPr>
        <w:ind w:left="5040" w:hanging="360"/>
      </w:pPr>
      <w:rPr>
        <w:rFonts w:hint="default" w:ascii="Symbol" w:hAnsi="Symbol"/>
      </w:rPr>
    </w:lvl>
    <w:lvl w:ilvl="7" w:tplc="E4B483A8">
      <w:start w:val="1"/>
      <w:numFmt w:val="bullet"/>
      <w:lvlText w:val="o"/>
      <w:lvlJc w:val="left"/>
      <w:pPr>
        <w:ind w:left="5760" w:hanging="360"/>
      </w:pPr>
      <w:rPr>
        <w:rFonts w:hint="default" w:ascii="Courier New" w:hAnsi="Courier New"/>
      </w:rPr>
    </w:lvl>
    <w:lvl w:ilvl="8" w:tplc="6414C4F2">
      <w:start w:val="1"/>
      <w:numFmt w:val="bullet"/>
      <w:lvlText w:val=""/>
      <w:lvlJc w:val="left"/>
      <w:pPr>
        <w:ind w:left="6480" w:hanging="360"/>
      </w:pPr>
      <w:rPr>
        <w:rFonts w:hint="default" w:ascii="Wingdings" w:hAnsi="Wingdings"/>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num w:numId="1" w16cid:durableId="1927765243">
    <w:abstractNumId w:val="1"/>
  </w:num>
  <w:num w:numId="2" w16cid:durableId="207184103">
    <w:abstractNumId w:val="0"/>
  </w:num>
  <w:num w:numId="3" w16cid:durableId="1484615006">
    <w:abstractNumId w:val="5"/>
  </w:num>
  <w:num w:numId="4" w16cid:durableId="1864435576">
    <w:abstractNumId w:val="6"/>
  </w:num>
  <w:num w:numId="5" w16cid:durableId="386030085">
    <w:abstractNumId w:val="2"/>
  </w:num>
  <w:num w:numId="6" w16cid:durableId="412043720">
    <w:abstractNumId w:val="7"/>
  </w:num>
  <w:num w:numId="7" w16cid:durableId="1664237194">
    <w:abstractNumId w:val="4"/>
  </w:num>
  <w:num w:numId="8" w16cid:durableId="79070691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diminas Rudys">
    <w15:presenceInfo w15:providerId="AD" w15:userId="S::gediminas.rudys@tka.lt::e772e984-58ce-4372-853f-ac794c115d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98"/>
    <w:rsid w:val="00000B56"/>
    <w:rsid w:val="00000F53"/>
    <w:rsid w:val="00001073"/>
    <w:rsid w:val="00001160"/>
    <w:rsid w:val="00001455"/>
    <w:rsid w:val="00001CCF"/>
    <w:rsid w:val="00002B89"/>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7C8"/>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AAF"/>
    <w:rsid w:val="00021ECC"/>
    <w:rsid w:val="00021EFA"/>
    <w:rsid w:val="000221F4"/>
    <w:rsid w:val="00022DEB"/>
    <w:rsid w:val="00022E0C"/>
    <w:rsid w:val="00023641"/>
    <w:rsid w:val="00024DB9"/>
    <w:rsid w:val="0002541F"/>
    <w:rsid w:val="00026246"/>
    <w:rsid w:val="00026673"/>
    <w:rsid w:val="00026690"/>
    <w:rsid w:val="000269BD"/>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B8"/>
    <w:rsid w:val="000372C8"/>
    <w:rsid w:val="000372F4"/>
    <w:rsid w:val="000373E5"/>
    <w:rsid w:val="00037649"/>
    <w:rsid w:val="00040233"/>
    <w:rsid w:val="0004047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BB3"/>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F8"/>
    <w:rsid w:val="000561CC"/>
    <w:rsid w:val="000571AD"/>
    <w:rsid w:val="00057346"/>
    <w:rsid w:val="000578C9"/>
    <w:rsid w:val="0006040C"/>
    <w:rsid w:val="000605C5"/>
    <w:rsid w:val="000608EF"/>
    <w:rsid w:val="00061084"/>
    <w:rsid w:val="00061466"/>
    <w:rsid w:val="00061E86"/>
    <w:rsid w:val="0006300C"/>
    <w:rsid w:val="000631F1"/>
    <w:rsid w:val="00064868"/>
    <w:rsid w:val="000655ED"/>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EE5"/>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ED"/>
    <w:rsid w:val="0009724E"/>
    <w:rsid w:val="00097B80"/>
    <w:rsid w:val="00097E51"/>
    <w:rsid w:val="000A013B"/>
    <w:rsid w:val="000A05FB"/>
    <w:rsid w:val="000A09BB"/>
    <w:rsid w:val="000A0DFE"/>
    <w:rsid w:val="000A0F5D"/>
    <w:rsid w:val="000A1E34"/>
    <w:rsid w:val="000A202B"/>
    <w:rsid w:val="000A2CBA"/>
    <w:rsid w:val="000A2D88"/>
    <w:rsid w:val="000A3C27"/>
    <w:rsid w:val="000A5738"/>
    <w:rsid w:val="000A5FB1"/>
    <w:rsid w:val="000A6BBE"/>
    <w:rsid w:val="000A76C1"/>
    <w:rsid w:val="000A7BF8"/>
    <w:rsid w:val="000A7E99"/>
    <w:rsid w:val="000B049C"/>
    <w:rsid w:val="000B0CED"/>
    <w:rsid w:val="000B1734"/>
    <w:rsid w:val="000B2E23"/>
    <w:rsid w:val="000B3579"/>
    <w:rsid w:val="000B36CB"/>
    <w:rsid w:val="000B4E01"/>
    <w:rsid w:val="000B4E6D"/>
    <w:rsid w:val="000B4E90"/>
    <w:rsid w:val="000B51DF"/>
    <w:rsid w:val="000B5255"/>
    <w:rsid w:val="000B5BD1"/>
    <w:rsid w:val="000B685D"/>
    <w:rsid w:val="000B7223"/>
    <w:rsid w:val="000B7F1C"/>
    <w:rsid w:val="000C006A"/>
    <w:rsid w:val="000C02F3"/>
    <w:rsid w:val="000C1AE5"/>
    <w:rsid w:val="000C1EC0"/>
    <w:rsid w:val="000C1F59"/>
    <w:rsid w:val="000C211C"/>
    <w:rsid w:val="000C2217"/>
    <w:rsid w:val="000C238A"/>
    <w:rsid w:val="000C2C07"/>
    <w:rsid w:val="000C34A7"/>
    <w:rsid w:val="000C3D2E"/>
    <w:rsid w:val="000C3F71"/>
    <w:rsid w:val="000C49EC"/>
    <w:rsid w:val="000C4D87"/>
    <w:rsid w:val="000C4DF9"/>
    <w:rsid w:val="000C55D6"/>
    <w:rsid w:val="000C59B8"/>
    <w:rsid w:val="000C5C47"/>
    <w:rsid w:val="000C6068"/>
    <w:rsid w:val="000C7160"/>
    <w:rsid w:val="000D0F58"/>
    <w:rsid w:val="000D13D6"/>
    <w:rsid w:val="000D18E9"/>
    <w:rsid w:val="000D26D8"/>
    <w:rsid w:val="000D2DD4"/>
    <w:rsid w:val="000D3461"/>
    <w:rsid w:val="000D34BA"/>
    <w:rsid w:val="000D412D"/>
    <w:rsid w:val="000D4406"/>
    <w:rsid w:val="000D4B9C"/>
    <w:rsid w:val="000D4E2B"/>
    <w:rsid w:val="000D4E9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7A"/>
    <w:rsid w:val="000F2282"/>
    <w:rsid w:val="000F2369"/>
    <w:rsid w:val="000F298E"/>
    <w:rsid w:val="000F2FF1"/>
    <w:rsid w:val="000F32FF"/>
    <w:rsid w:val="000F403D"/>
    <w:rsid w:val="000F4AA3"/>
    <w:rsid w:val="000F4B8F"/>
    <w:rsid w:val="000F513D"/>
    <w:rsid w:val="000F5948"/>
    <w:rsid w:val="000F7102"/>
    <w:rsid w:val="001009BE"/>
    <w:rsid w:val="00100B38"/>
    <w:rsid w:val="001010F7"/>
    <w:rsid w:val="001012F6"/>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DF"/>
    <w:rsid w:val="00113EAE"/>
    <w:rsid w:val="00113FD3"/>
    <w:rsid w:val="00114D88"/>
    <w:rsid w:val="00115438"/>
    <w:rsid w:val="0011685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0C3"/>
    <w:rsid w:val="001329A7"/>
    <w:rsid w:val="00132BAE"/>
    <w:rsid w:val="00132C73"/>
    <w:rsid w:val="00132FC0"/>
    <w:rsid w:val="00133229"/>
    <w:rsid w:val="0013348F"/>
    <w:rsid w:val="0013353A"/>
    <w:rsid w:val="00134825"/>
    <w:rsid w:val="0013485F"/>
    <w:rsid w:val="00135122"/>
    <w:rsid w:val="001351A4"/>
    <w:rsid w:val="00135B56"/>
    <w:rsid w:val="00135EEE"/>
    <w:rsid w:val="0013610E"/>
    <w:rsid w:val="001365CA"/>
    <w:rsid w:val="00136624"/>
    <w:rsid w:val="001402F7"/>
    <w:rsid w:val="00140D50"/>
    <w:rsid w:val="00141292"/>
    <w:rsid w:val="00141424"/>
    <w:rsid w:val="00141BF1"/>
    <w:rsid w:val="001422F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06C"/>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40"/>
    <w:rsid w:val="00176FD3"/>
    <w:rsid w:val="00177EC6"/>
    <w:rsid w:val="001801B7"/>
    <w:rsid w:val="00180340"/>
    <w:rsid w:val="00180466"/>
    <w:rsid w:val="00181168"/>
    <w:rsid w:val="00181511"/>
    <w:rsid w:val="00182501"/>
    <w:rsid w:val="00182729"/>
    <w:rsid w:val="00182867"/>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6D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93A"/>
    <w:rsid w:val="001A2E70"/>
    <w:rsid w:val="001A39B5"/>
    <w:rsid w:val="001A3CE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11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377"/>
    <w:rsid w:val="001E4891"/>
    <w:rsid w:val="001E4C29"/>
    <w:rsid w:val="001E4DB2"/>
    <w:rsid w:val="001E5701"/>
    <w:rsid w:val="001E616C"/>
    <w:rsid w:val="001E61DF"/>
    <w:rsid w:val="001E6BF8"/>
    <w:rsid w:val="001E76C7"/>
    <w:rsid w:val="001E7E24"/>
    <w:rsid w:val="001F04C1"/>
    <w:rsid w:val="001F15A0"/>
    <w:rsid w:val="001F1D6C"/>
    <w:rsid w:val="001F1DB6"/>
    <w:rsid w:val="001F1FB1"/>
    <w:rsid w:val="001F2168"/>
    <w:rsid w:val="001F2E11"/>
    <w:rsid w:val="001F2EB6"/>
    <w:rsid w:val="001F3174"/>
    <w:rsid w:val="001F3214"/>
    <w:rsid w:val="001F4633"/>
    <w:rsid w:val="001F5180"/>
    <w:rsid w:val="001F573E"/>
    <w:rsid w:val="001F5ED0"/>
    <w:rsid w:val="001F62B2"/>
    <w:rsid w:val="001F6551"/>
    <w:rsid w:val="001F6777"/>
    <w:rsid w:val="001F70BC"/>
    <w:rsid w:val="001F74B8"/>
    <w:rsid w:val="001F78B9"/>
    <w:rsid w:val="001F7BB6"/>
    <w:rsid w:val="001F7C60"/>
    <w:rsid w:val="00200101"/>
    <w:rsid w:val="00200212"/>
    <w:rsid w:val="00200CA7"/>
    <w:rsid w:val="00200F5D"/>
    <w:rsid w:val="002014CF"/>
    <w:rsid w:val="00202323"/>
    <w:rsid w:val="0020254E"/>
    <w:rsid w:val="00202A46"/>
    <w:rsid w:val="00202B69"/>
    <w:rsid w:val="00202DC9"/>
    <w:rsid w:val="00203725"/>
    <w:rsid w:val="002037C0"/>
    <w:rsid w:val="00203D02"/>
    <w:rsid w:val="0020417D"/>
    <w:rsid w:val="002058A4"/>
    <w:rsid w:val="002059C4"/>
    <w:rsid w:val="00205D12"/>
    <w:rsid w:val="00206179"/>
    <w:rsid w:val="00206815"/>
    <w:rsid w:val="002078CF"/>
    <w:rsid w:val="0020796D"/>
    <w:rsid w:val="00207CC3"/>
    <w:rsid w:val="00207E02"/>
    <w:rsid w:val="00207E40"/>
    <w:rsid w:val="00207FAC"/>
    <w:rsid w:val="00210068"/>
    <w:rsid w:val="002101DC"/>
    <w:rsid w:val="00210594"/>
    <w:rsid w:val="00210870"/>
    <w:rsid w:val="0021091F"/>
    <w:rsid w:val="002115A1"/>
    <w:rsid w:val="00212C25"/>
    <w:rsid w:val="00212F68"/>
    <w:rsid w:val="002135C6"/>
    <w:rsid w:val="002140C5"/>
    <w:rsid w:val="00214B9D"/>
    <w:rsid w:val="00214D4B"/>
    <w:rsid w:val="00214D7A"/>
    <w:rsid w:val="00215B09"/>
    <w:rsid w:val="00215FB5"/>
    <w:rsid w:val="002163DC"/>
    <w:rsid w:val="00216766"/>
    <w:rsid w:val="00216820"/>
    <w:rsid w:val="00217893"/>
    <w:rsid w:val="00220588"/>
    <w:rsid w:val="00220B88"/>
    <w:rsid w:val="002211A8"/>
    <w:rsid w:val="00221235"/>
    <w:rsid w:val="00221CC0"/>
    <w:rsid w:val="0022234B"/>
    <w:rsid w:val="002228F3"/>
    <w:rsid w:val="00223614"/>
    <w:rsid w:val="00223D79"/>
    <w:rsid w:val="00223F8C"/>
    <w:rsid w:val="00224BB6"/>
    <w:rsid w:val="00224F0F"/>
    <w:rsid w:val="002256CF"/>
    <w:rsid w:val="002257D8"/>
    <w:rsid w:val="00225BEF"/>
    <w:rsid w:val="00225D14"/>
    <w:rsid w:val="002267DE"/>
    <w:rsid w:val="00226AD0"/>
    <w:rsid w:val="002279BC"/>
    <w:rsid w:val="002306AB"/>
    <w:rsid w:val="00231166"/>
    <w:rsid w:val="002316E5"/>
    <w:rsid w:val="0023232F"/>
    <w:rsid w:val="00233169"/>
    <w:rsid w:val="0023335E"/>
    <w:rsid w:val="002338C0"/>
    <w:rsid w:val="002342E3"/>
    <w:rsid w:val="00234717"/>
    <w:rsid w:val="00234920"/>
    <w:rsid w:val="0023505D"/>
    <w:rsid w:val="002358DA"/>
    <w:rsid w:val="002358F1"/>
    <w:rsid w:val="00236FBF"/>
    <w:rsid w:val="002374F8"/>
    <w:rsid w:val="00237EA0"/>
    <w:rsid w:val="00240EF8"/>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9E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7A1"/>
    <w:rsid w:val="00267E9A"/>
    <w:rsid w:val="00267FF5"/>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2FB"/>
    <w:rsid w:val="00283391"/>
    <w:rsid w:val="00283C6E"/>
    <w:rsid w:val="00283D6A"/>
    <w:rsid w:val="00284221"/>
    <w:rsid w:val="002847F1"/>
    <w:rsid w:val="00284A68"/>
    <w:rsid w:val="00285B02"/>
    <w:rsid w:val="00285E5E"/>
    <w:rsid w:val="002907D9"/>
    <w:rsid w:val="00290850"/>
    <w:rsid w:val="00290E7C"/>
    <w:rsid w:val="00290F12"/>
    <w:rsid w:val="00291178"/>
    <w:rsid w:val="002912B0"/>
    <w:rsid w:val="00291DCB"/>
    <w:rsid w:val="0029216D"/>
    <w:rsid w:val="002926A1"/>
    <w:rsid w:val="002933AF"/>
    <w:rsid w:val="00294B97"/>
    <w:rsid w:val="00294BE3"/>
    <w:rsid w:val="002955C5"/>
    <w:rsid w:val="002960E2"/>
    <w:rsid w:val="002970CF"/>
    <w:rsid w:val="00297490"/>
    <w:rsid w:val="002974D4"/>
    <w:rsid w:val="002A00F8"/>
    <w:rsid w:val="002A1EB6"/>
    <w:rsid w:val="002A25D9"/>
    <w:rsid w:val="002A3219"/>
    <w:rsid w:val="002A3B3E"/>
    <w:rsid w:val="002A3C89"/>
    <w:rsid w:val="002A40F3"/>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77"/>
    <w:rsid w:val="002B3F04"/>
    <w:rsid w:val="002B4059"/>
    <w:rsid w:val="002B42DA"/>
    <w:rsid w:val="002B49CA"/>
    <w:rsid w:val="002B4DFD"/>
    <w:rsid w:val="002B6251"/>
    <w:rsid w:val="002B6834"/>
    <w:rsid w:val="002B6B9E"/>
    <w:rsid w:val="002B6DD5"/>
    <w:rsid w:val="002B6FF7"/>
    <w:rsid w:val="002B75F7"/>
    <w:rsid w:val="002C14FC"/>
    <w:rsid w:val="002C17A0"/>
    <w:rsid w:val="002C1FB6"/>
    <w:rsid w:val="002C215A"/>
    <w:rsid w:val="002C27BD"/>
    <w:rsid w:val="002C2936"/>
    <w:rsid w:val="002C2A10"/>
    <w:rsid w:val="002C2A21"/>
    <w:rsid w:val="002C2DD1"/>
    <w:rsid w:val="002C31DA"/>
    <w:rsid w:val="002C362D"/>
    <w:rsid w:val="002C42B3"/>
    <w:rsid w:val="002C4AE8"/>
    <w:rsid w:val="002C5249"/>
    <w:rsid w:val="002C52C2"/>
    <w:rsid w:val="002C53E8"/>
    <w:rsid w:val="002C5826"/>
    <w:rsid w:val="002C590C"/>
    <w:rsid w:val="002C5FF7"/>
    <w:rsid w:val="002C65B9"/>
    <w:rsid w:val="002C7230"/>
    <w:rsid w:val="002C7383"/>
    <w:rsid w:val="002D09E6"/>
    <w:rsid w:val="002D1083"/>
    <w:rsid w:val="002D1C99"/>
    <w:rsid w:val="002D1EFA"/>
    <w:rsid w:val="002D236C"/>
    <w:rsid w:val="002D28EF"/>
    <w:rsid w:val="002D3712"/>
    <w:rsid w:val="002D470F"/>
    <w:rsid w:val="002D48BB"/>
    <w:rsid w:val="002D4A7E"/>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5EE6"/>
    <w:rsid w:val="002E6BB6"/>
    <w:rsid w:val="002E6E62"/>
    <w:rsid w:val="002F03A7"/>
    <w:rsid w:val="002F05C1"/>
    <w:rsid w:val="002F0663"/>
    <w:rsid w:val="002F0FBA"/>
    <w:rsid w:val="002F1121"/>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B67"/>
    <w:rsid w:val="00303C2A"/>
    <w:rsid w:val="00303D02"/>
    <w:rsid w:val="003049FC"/>
    <w:rsid w:val="00304B2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E5"/>
    <w:rsid w:val="00317AC3"/>
    <w:rsid w:val="00320115"/>
    <w:rsid w:val="00321802"/>
    <w:rsid w:val="00321A79"/>
    <w:rsid w:val="00321B1F"/>
    <w:rsid w:val="003222D0"/>
    <w:rsid w:val="0032266C"/>
    <w:rsid w:val="003232C3"/>
    <w:rsid w:val="00324073"/>
    <w:rsid w:val="003241B0"/>
    <w:rsid w:val="003241B4"/>
    <w:rsid w:val="0032494C"/>
    <w:rsid w:val="00325001"/>
    <w:rsid w:val="003251CC"/>
    <w:rsid w:val="00325243"/>
    <w:rsid w:val="00325A84"/>
    <w:rsid w:val="00325BB7"/>
    <w:rsid w:val="00325D58"/>
    <w:rsid w:val="00325F1F"/>
    <w:rsid w:val="00326357"/>
    <w:rsid w:val="00326375"/>
    <w:rsid w:val="00326CB7"/>
    <w:rsid w:val="00326F19"/>
    <w:rsid w:val="00326F9E"/>
    <w:rsid w:val="00327F53"/>
    <w:rsid w:val="003300F2"/>
    <w:rsid w:val="00330910"/>
    <w:rsid w:val="00331673"/>
    <w:rsid w:val="00331ED1"/>
    <w:rsid w:val="003328D9"/>
    <w:rsid w:val="00333488"/>
    <w:rsid w:val="003337B7"/>
    <w:rsid w:val="00333BFA"/>
    <w:rsid w:val="00334D33"/>
    <w:rsid w:val="00334EB8"/>
    <w:rsid w:val="003350DE"/>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7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0"/>
    <w:rsid w:val="00365384"/>
    <w:rsid w:val="003660B8"/>
    <w:rsid w:val="003671C3"/>
    <w:rsid w:val="00370361"/>
    <w:rsid w:val="00370489"/>
    <w:rsid w:val="00370682"/>
    <w:rsid w:val="003713E4"/>
    <w:rsid w:val="00371433"/>
    <w:rsid w:val="00371A84"/>
    <w:rsid w:val="00372393"/>
    <w:rsid w:val="00372F3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E5"/>
    <w:rsid w:val="003835F5"/>
    <w:rsid w:val="00384DED"/>
    <w:rsid w:val="00384F5A"/>
    <w:rsid w:val="00385D49"/>
    <w:rsid w:val="00386E76"/>
    <w:rsid w:val="003903FB"/>
    <w:rsid w:val="00390B20"/>
    <w:rsid w:val="0039114B"/>
    <w:rsid w:val="0039183A"/>
    <w:rsid w:val="00391FE7"/>
    <w:rsid w:val="0039299B"/>
    <w:rsid w:val="003935EE"/>
    <w:rsid w:val="00393698"/>
    <w:rsid w:val="0039371E"/>
    <w:rsid w:val="00394C27"/>
    <w:rsid w:val="00396CB4"/>
    <w:rsid w:val="003972CF"/>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BA"/>
    <w:rsid w:val="003A4559"/>
    <w:rsid w:val="003A636D"/>
    <w:rsid w:val="003A65F9"/>
    <w:rsid w:val="003A6638"/>
    <w:rsid w:val="003A6652"/>
    <w:rsid w:val="003A683D"/>
    <w:rsid w:val="003A6BC4"/>
    <w:rsid w:val="003A70E0"/>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18"/>
    <w:rsid w:val="003C2837"/>
    <w:rsid w:val="003C2EEB"/>
    <w:rsid w:val="003C34BF"/>
    <w:rsid w:val="003C3F49"/>
    <w:rsid w:val="003C4C02"/>
    <w:rsid w:val="003C4C53"/>
    <w:rsid w:val="003C50DB"/>
    <w:rsid w:val="003C5AB4"/>
    <w:rsid w:val="003C5CA2"/>
    <w:rsid w:val="003C6C3A"/>
    <w:rsid w:val="003C6C7B"/>
    <w:rsid w:val="003C6ED3"/>
    <w:rsid w:val="003C7285"/>
    <w:rsid w:val="003C73E9"/>
    <w:rsid w:val="003C7763"/>
    <w:rsid w:val="003C7AFD"/>
    <w:rsid w:val="003C7CF1"/>
    <w:rsid w:val="003C7D4D"/>
    <w:rsid w:val="003D0037"/>
    <w:rsid w:val="003D03D9"/>
    <w:rsid w:val="003D11CB"/>
    <w:rsid w:val="003D1383"/>
    <w:rsid w:val="003D33F6"/>
    <w:rsid w:val="003D346C"/>
    <w:rsid w:val="003D3597"/>
    <w:rsid w:val="003D4196"/>
    <w:rsid w:val="003D490C"/>
    <w:rsid w:val="003D4AE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57"/>
    <w:rsid w:val="003E1D80"/>
    <w:rsid w:val="003E2280"/>
    <w:rsid w:val="003E23F7"/>
    <w:rsid w:val="003E2796"/>
    <w:rsid w:val="003E3916"/>
    <w:rsid w:val="003E4314"/>
    <w:rsid w:val="003E436D"/>
    <w:rsid w:val="003E4AC7"/>
    <w:rsid w:val="003E4DB9"/>
    <w:rsid w:val="003E51C1"/>
    <w:rsid w:val="003E57E7"/>
    <w:rsid w:val="003E6626"/>
    <w:rsid w:val="003E664F"/>
    <w:rsid w:val="003E713F"/>
    <w:rsid w:val="003E7207"/>
    <w:rsid w:val="003E7F39"/>
    <w:rsid w:val="003F0696"/>
    <w:rsid w:val="003F084C"/>
    <w:rsid w:val="003F092C"/>
    <w:rsid w:val="003F0DA7"/>
    <w:rsid w:val="003F139A"/>
    <w:rsid w:val="003F14C3"/>
    <w:rsid w:val="003F1531"/>
    <w:rsid w:val="003F1775"/>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3D1"/>
    <w:rsid w:val="00404533"/>
    <w:rsid w:val="004046AF"/>
    <w:rsid w:val="0040472C"/>
    <w:rsid w:val="004047D7"/>
    <w:rsid w:val="00405855"/>
    <w:rsid w:val="00405B22"/>
    <w:rsid w:val="00405D65"/>
    <w:rsid w:val="00405EA9"/>
    <w:rsid w:val="0040657F"/>
    <w:rsid w:val="00406B9B"/>
    <w:rsid w:val="00407939"/>
    <w:rsid w:val="00407E1E"/>
    <w:rsid w:val="00410349"/>
    <w:rsid w:val="00410936"/>
    <w:rsid w:val="00410A15"/>
    <w:rsid w:val="0041188F"/>
    <w:rsid w:val="00411B94"/>
    <w:rsid w:val="00411BD7"/>
    <w:rsid w:val="0041208A"/>
    <w:rsid w:val="004132EE"/>
    <w:rsid w:val="00413599"/>
    <w:rsid w:val="0041361C"/>
    <w:rsid w:val="00413D2E"/>
    <w:rsid w:val="00413FA7"/>
    <w:rsid w:val="004147BD"/>
    <w:rsid w:val="004157B6"/>
    <w:rsid w:val="0041685F"/>
    <w:rsid w:val="00416A1F"/>
    <w:rsid w:val="00416CD6"/>
    <w:rsid w:val="00416D08"/>
    <w:rsid w:val="004170BC"/>
    <w:rsid w:val="00417604"/>
    <w:rsid w:val="00421D7D"/>
    <w:rsid w:val="00424668"/>
    <w:rsid w:val="0042470D"/>
    <w:rsid w:val="00424B94"/>
    <w:rsid w:val="00424C4C"/>
    <w:rsid w:val="004252AF"/>
    <w:rsid w:val="0042578B"/>
    <w:rsid w:val="004257A5"/>
    <w:rsid w:val="00425CFB"/>
    <w:rsid w:val="00426B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A8B"/>
    <w:rsid w:val="004375A5"/>
    <w:rsid w:val="00437883"/>
    <w:rsid w:val="00441140"/>
    <w:rsid w:val="004414F4"/>
    <w:rsid w:val="00441581"/>
    <w:rsid w:val="004417E5"/>
    <w:rsid w:val="00442E06"/>
    <w:rsid w:val="00442F8D"/>
    <w:rsid w:val="004432C7"/>
    <w:rsid w:val="00443DE5"/>
    <w:rsid w:val="00443FA8"/>
    <w:rsid w:val="00443FEB"/>
    <w:rsid w:val="00444241"/>
    <w:rsid w:val="00444BD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9DC"/>
    <w:rsid w:val="00461B39"/>
    <w:rsid w:val="00461CE4"/>
    <w:rsid w:val="004624F4"/>
    <w:rsid w:val="00462587"/>
    <w:rsid w:val="00463465"/>
    <w:rsid w:val="004635E0"/>
    <w:rsid w:val="00463897"/>
    <w:rsid w:val="004642FA"/>
    <w:rsid w:val="00464400"/>
    <w:rsid w:val="0046472C"/>
    <w:rsid w:val="00465067"/>
    <w:rsid w:val="004658BF"/>
    <w:rsid w:val="004679A9"/>
    <w:rsid w:val="00467B1D"/>
    <w:rsid w:val="00467FCB"/>
    <w:rsid w:val="0047047D"/>
    <w:rsid w:val="00471043"/>
    <w:rsid w:val="00471172"/>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D40"/>
    <w:rsid w:val="00485E23"/>
    <w:rsid w:val="0048654D"/>
    <w:rsid w:val="004867B9"/>
    <w:rsid w:val="00486B0D"/>
    <w:rsid w:val="00486DCD"/>
    <w:rsid w:val="004873D5"/>
    <w:rsid w:val="00487E63"/>
    <w:rsid w:val="00490598"/>
    <w:rsid w:val="004905CE"/>
    <w:rsid w:val="004909FF"/>
    <w:rsid w:val="00490DF2"/>
    <w:rsid w:val="004923AA"/>
    <w:rsid w:val="0049472F"/>
    <w:rsid w:val="004949E7"/>
    <w:rsid w:val="0049538A"/>
    <w:rsid w:val="00495F71"/>
    <w:rsid w:val="00496EFB"/>
    <w:rsid w:val="0049702A"/>
    <w:rsid w:val="00497851"/>
    <w:rsid w:val="0049788B"/>
    <w:rsid w:val="00497DF3"/>
    <w:rsid w:val="004A01F5"/>
    <w:rsid w:val="004A0401"/>
    <w:rsid w:val="004A0E10"/>
    <w:rsid w:val="004A13CE"/>
    <w:rsid w:val="004A17A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12"/>
    <w:rsid w:val="004B2DE0"/>
    <w:rsid w:val="004B2DE4"/>
    <w:rsid w:val="004B3551"/>
    <w:rsid w:val="004B42DF"/>
    <w:rsid w:val="004B4807"/>
    <w:rsid w:val="004B53B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C4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21"/>
    <w:rsid w:val="004F2AC8"/>
    <w:rsid w:val="004F30E1"/>
    <w:rsid w:val="004F33F0"/>
    <w:rsid w:val="004F4D51"/>
    <w:rsid w:val="004F50BE"/>
    <w:rsid w:val="004F6FEF"/>
    <w:rsid w:val="004F746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68"/>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07C"/>
    <w:rsid w:val="005377B5"/>
    <w:rsid w:val="005379E7"/>
    <w:rsid w:val="00537A4A"/>
    <w:rsid w:val="00540094"/>
    <w:rsid w:val="005404A6"/>
    <w:rsid w:val="00540590"/>
    <w:rsid w:val="00540743"/>
    <w:rsid w:val="00540C9A"/>
    <w:rsid w:val="0054132A"/>
    <w:rsid w:val="005415E4"/>
    <w:rsid w:val="00541BC4"/>
    <w:rsid w:val="005420ED"/>
    <w:rsid w:val="00542A74"/>
    <w:rsid w:val="00543AE0"/>
    <w:rsid w:val="005448A6"/>
    <w:rsid w:val="0054619A"/>
    <w:rsid w:val="005464B7"/>
    <w:rsid w:val="00547265"/>
    <w:rsid w:val="00547443"/>
    <w:rsid w:val="00547948"/>
    <w:rsid w:val="005505A6"/>
    <w:rsid w:val="005505BF"/>
    <w:rsid w:val="0055084E"/>
    <w:rsid w:val="00551B0D"/>
    <w:rsid w:val="00551FA7"/>
    <w:rsid w:val="00553286"/>
    <w:rsid w:val="00553E2C"/>
    <w:rsid w:val="0055476C"/>
    <w:rsid w:val="0055531B"/>
    <w:rsid w:val="0055710D"/>
    <w:rsid w:val="00557458"/>
    <w:rsid w:val="005605D0"/>
    <w:rsid w:val="00560AD2"/>
    <w:rsid w:val="00561265"/>
    <w:rsid w:val="005617B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30"/>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592"/>
    <w:rsid w:val="005A3BC5"/>
    <w:rsid w:val="005A4F74"/>
    <w:rsid w:val="005A58E6"/>
    <w:rsid w:val="005A65C8"/>
    <w:rsid w:val="005A74E8"/>
    <w:rsid w:val="005A7B58"/>
    <w:rsid w:val="005B0449"/>
    <w:rsid w:val="005B0749"/>
    <w:rsid w:val="005B19E4"/>
    <w:rsid w:val="005B1D8D"/>
    <w:rsid w:val="005B24C3"/>
    <w:rsid w:val="005B25B5"/>
    <w:rsid w:val="005B27DA"/>
    <w:rsid w:val="005B2A1D"/>
    <w:rsid w:val="005B2C82"/>
    <w:rsid w:val="005B2D9B"/>
    <w:rsid w:val="005B2FD0"/>
    <w:rsid w:val="005B34A6"/>
    <w:rsid w:val="005B383F"/>
    <w:rsid w:val="005B3D70"/>
    <w:rsid w:val="005B46C1"/>
    <w:rsid w:val="005B484F"/>
    <w:rsid w:val="005B537C"/>
    <w:rsid w:val="005B5793"/>
    <w:rsid w:val="005B5ED5"/>
    <w:rsid w:val="005B66AC"/>
    <w:rsid w:val="005C0258"/>
    <w:rsid w:val="005C0B37"/>
    <w:rsid w:val="005C17C2"/>
    <w:rsid w:val="005C1AA1"/>
    <w:rsid w:val="005C1E12"/>
    <w:rsid w:val="005C2F8E"/>
    <w:rsid w:val="005C3F18"/>
    <w:rsid w:val="005C48AD"/>
    <w:rsid w:val="005C4E5E"/>
    <w:rsid w:val="005C5BD5"/>
    <w:rsid w:val="005C6382"/>
    <w:rsid w:val="005C6C2A"/>
    <w:rsid w:val="005C6D8F"/>
    <w:rsid w:val="005D08AD"/>
    <w:rsid w:val="005D0CD2"/>
    <w:rsid w:val="005D1328"/>
    <w:rsid w:val="005D1747"/>
    <w:rsid w:val="005D1D75"/>
    <w:rsid w:val="005D1EC0"/>
    <w:rsid w:val="005D24F3"/>
    <w:rsid w:val="005D2CDD"/>
    <w:rsid w:val="005D342B"/>
    <w:rsid w:val="005D393D"/>
    <w:rsid w:val="005D46A9"/>
    <w:rsid w:val="005D4AB8"/>
    <w:rsid w:val="005D511B"/>
    <w:rsid w:val="005D58B2"/>
    <w:rsid w:val="005D5B36"/>
    <w:rsid w:val="005D5E51"/>
    <w:rsid w:val="005D5FBB"/>
    <w:rsid w:val="005D6204"/>
    <w:rsid w:val="005D65CB"/>
    <w:rsid w:val="005D668D"/>
    <w:rsid w:val="005D6730"/>
    <w:rsid w:val="005D6A47"/>
    <w:rsid w:val="005D7383"/>
    <w:rsid w:val="005D75A3"/>
    <w:rsid w:val="005D7998"/>
    <w:rsid w:val="005D7A77"/>
    <w:rsid w:val="005D7D8C"/>
    <w:rsid w:val="005E07FD"/>
    <w:rsid w:val="005E0D10"/>
    <w:rsid w:val="005E1041"/>
    <w:rsid w:val="005E1572"/>
    <w:rsid w:val="005E1B1D"/>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EFD"/>
    <w:rsid w:val="005F03EF"/>
    <w:rsid w:val="005F03F3"/>
    <w:rsid w:val="005F0B78"/>
    <w:rsid w:val="005F0E6E"/>
    <w:rsid w:val="005F1245"/>
    <w:rsid w:val="005F13F0"/>
    <w:rsid w:val="005F1492"/>
    <w:rsid w:val="005F152B"/>
    <w:rsid w:val="005F17E7"/>
    <w:rsid w:val="005F1AE7"/>
    <w:rsid w:val="005F2443"/>
    <w:rsid w:val="005F2661"/>
    <w:rsid w:val="005F2C28"/>
    <w:rsid w:val="005F2D7B"/>
    <w:rsid w:val="005F348F"/>
    <w:rsid w:val="005F35B9"/>
    <w:rsid w:val="005F3771"/>
    <w:rsid w:val="005F3DEF"/>
    <w:rsid w:val="005F3F57"/>
    <w:rsid w:val="005F3FEB"/>
    <w:rsid w:val="005F454D"/>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D4D"/>
    <w:rsid w:val="006102F3"/>
    <w:rsid w:val="0061093E"/>
    <w:rsid w:val="006119DC"/>
    <w:rsid w:val="00611A44"/>
    <w:rsid w:val="00612434"/>
    <w:rsid w:val="00612CE6"/>
    <w:rsid w:val="00612DA3"/>
    <w:rsid w:val="00612EDD"/>
    <w:rsid w:val="00612FBA"/>
    <w:rsid w:val="00614201"/>
    <w:rsid w:val="00614A7B"/>
    <w:rsid w:val="00614FF2"/>
    <w:rsid w:val="006158E4"/>
    <w:rsid w:val="006158FB"/>
    <w:rsid w:val="00615C08"/>
    <w:rsid w:val="00615DEC"/>
    <w:rsid w:val="00616D18"/>
    <w:rsid w:val="0061733E"/>
    <w:rsid w:val="0061741C"/>
    <w:rsid w:val="0061785B"/>
    <w:rsid w:val="006207BC"/>
    <w:rsid w:val="00621335"/>
    <w:rsid w:val="0062150E"/>
    <w:rsid w:val="006231C0"/>
    <w:rsid w:val="00623F37"/>
    <w:rsid w:val="00623F56"/>
    <w:rsid w:val="006242E9"/>
    <w:rsid w:val="00624DCA"/>
    <w:rsid w:val="006250F6"/>
    <w:rsid w:val="006258F1"/>
    <w:rsid w:val="00625A1C"/>
    <w:rsid w:val="00626341"/>
    <w:rsid w:val="00626BBC"/>
    <w:rsid w:val="006274B9"/>
    <w:rsid w:val="0062770C"/>
    <w:rsid w:val="00627808"/>
    <w:rsid w:val="0062788C"/>
    <w:rsid w:val="00627CD4"/>
    <w:rsid w:val="006300B6"/>
    <w:rsid w:val="00630A0F"/>
    <w:rsid w:val="00630DE9"/>
    <w:rsid w:val="00630F03"/>
    <w:rsid w:val="0063163D"/>
    <w:rsid w:val="00631754"/>
    <w:rsid w:val="0063190D"/>
    <w:rsid w:val="00631E78"/>
    <w:rsid w:val="00632B0E"/>
    <w:rsid w:val="00632F7B"/>
    <w:rsid w:val="00633269"/>
    <w:rsid w:val="00633526"/>
    <w:rsid w:val="00633A99"/>
    <w:rsid w:val="00633F89"/>
    <w:rsid w:val="0063491E"/>
    <w:rsid w:val="006349FB"/>
    <w:rsid w:val="00634E47"/>
    <w:rsid w:val="00635013"/>
    <w:rsid w:val="0063557A"/>
    <w:rsid w:val="006356A5"/>
    <w:rsid w:val="00636208"/>
    <w:rsid w:val="00637135"/>
    <w:rsid w:val="006375BD"/>
    <w:rsid w:val="00637F68"/>
    <w:rsid w:val="00640399"/>
    <w:rsid w:val="00640DBD"/>
    <w:rsid w:val="0064169B"/>
    <w:rsid w:val="00641D6E"/>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0F"/>
    <w:rsid w:val="00653A37"/>
    <w:rsid w:val="00653C2C"/>
    <w:rsid w:val="00653C49"/>
    <w:rsid w:val="006541EB"/>
    <w:rsid w:val="00654366"/>
    <w:rsid w:val="006545F9"/>
    <w:rsid w:val="006553A2"/>
    <w:rsid w:val="006553EF"/>
    <w:rsid w:val="00655F17"/>
    <w:rsid w:val="00660378"/>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49"/>
    <w:rsid w:val="0067281B"/>
    <w:rsid w:val="0067282A"/>
    <w:rsid w:val="00673538"/>
    <w:rsid w:val="006752D5"/>
    <w:rsid w:val="00675AFC"/>
    <w:rsid w:val="00676607"/>
    <w:rsid w:val="006773B6"/>
    <w:rsid w:val="00677704"/>
    <w:rsid w:val="00680281"/>
    <w:rsid w:val="00681CDE"/>
    <w:rsid w:val="00681E77"/>
    <w:rsid w:val="00681EA3"/>
    <w:rsid w:val="006824FC"/>
    <w:rsid w:val="006837D6"/>
    <w:rsid w:val="0068448B"/>
    <w:rsid w:val="00684A39"/>
    <w:rsid w:val="006851DD"/>
    <w:rsid w:val="00685538"/>
    <w:rsid w:val="00685C49"/>
    <w:rsid w:val="00685F30"/>
    <w:rsid w:val="006864E5"/>
    <w:rsid w:val="0068660C"/>
    <w:rsid w:val="006876B2"/>
    <w:rsid w:val="00687717"/>
    <w:rsid w:val="00687997"/>
    <w:rsid w:val="00687E47"/>
    <w:rsid w:val="0069025B"/>
    <w:rsid w:val="00690580"/>
    <w:rsid w:val="0069058D"/>
    <w:rsid w:val="006906C5"/>
    <w:rsid w:val="00690B5C"/>
    <w:rsid w:val="00691BDB"/>
    <w:rsid w:val="00692F9F"/>
    <w:rsid w:val="006932C2"/>
    <w:rsid w:val="00693481"/>
    <w:rsid w:val="006934FD"/>
    <w:rsid w:val="006937F3"/>
    <w:rsid w:val="00693BF3"/>
    <w:rsid w:val="00693D4F"/>
    <w:rsid w:val="006942B0"/>
    <w:rsid w:val="006944F4"/>
    <w:rsid w:val="00694911"/>
    <w:rsid w:val="006960B6"/>
    <w:rsid w:val="00696781"/>
    <w:rsid w:val="006967C9"/>
    <w:rsid w:val="00696EED"/>
    <w:rsid w:val="006974CE"/>
    <w:rsid w:val="00697FA2"/>
    <w:rsid w:val="006A049B"/>
    <w:rsid w:val="006A0AB3"/>
    <w:rsid w:val="006A1307"/>
    <w:rsid w:val="006A13BA"/>
    <w:rsid w:val="006A2327"/>
    <w:rsid w:val="006A2889"/>
    <w:rsid w:val="006A3033"/>
    <w:rsid w:val="006A4AF7"/>
    <w:rsid w:val="006A5209"/>
    <w:rsid w:val="006A58FD"/>
    <w:rsid w:val="006A5FCC"/>
    <w:rsid w:val="006A5FE6"/>
    <w:rsid w:val="006A6750"/>
    <w:rsid w:val="006A675A"/>
    <w:rsid w:val="006A737F"/>
    <w:rsid w:val="006A7476"/>
    <w:rsid w:val="006A7D03"/>
    <w:rsid w:val="006B019A"/>
    <w:rsid w:val="006B02BE"/>
    <w:rsid w:val="006B0411"/>
    <w:rsid w:val="006B1686"/>
    <w:rsid w:val="006B1A42"/>
    <w:rsid w:val="006B257C"/>
    <w:rsid w:val="006B30B8"/>
    <w:rsid w:val="006B35FA"/>
    <w:rsid w:val="006B3B0C"/>
    <w:rsid w:val="006B3B36"/>
    <w:rsid w:val="006B3FBF"/>
    <w:rsid w:val="006B4155"/>
    <w:rsid w:val="006B4773"/>
    <w:rsid w:val="006B4B0E"/>
    <w:rsid w:val="006B5492"/>
    <w:rsid w:val="006B5692"/>
    <w:rsid w:val="006B56F2"/>
    <w:rsid w:val="006B5A2F"/>
    <w:rsid w:val="006B746E"/>
    <w:rsid w:val="006B7F6F"/>
    <w:rsid w:val="006C0723"/>
    <w:rsid w:val="006C0B42"/>
    <w:rsid w:val="006C0F06"/>
    <w:rsid w:val="006C0F78"/>
    <w:rsid w:val="006C176F"/>
    <w:rsid w:val="006C1CEA"/>
    <w:rsid w:val="006C2ED7"/>
    <w:rsid w:val="006C3166"/>
    <w:rsid w:val="006C3B38"/>
    <w:rsid w:val="006C4A69"/>
    <w:rsid w:val="006C4B06"/>
    <w:rsid w:val="006C5611"/>
    <w:rsid w:val="006C571E"/>
    <w:rsid w:val="006C5C9D"/>
    <w:rsid w:val="006C5D8A"/>
    <w:rsid w:val="006C613D"/>
    <w:rsid w:val="006C6272"/>
    <w:rsid w:val="006C63B5"/>
    <w:rsid w:val="006C67DC"/>
    <w:rsid w:val="006C6C05"/>
    <w:rsid w:val="006C749B"/>
    <w:rsid w:val="006C7589"/>
    <w:rsid w:val="006C7941"/>
    <w:rsid w:val="006D088F"/>
    <w:rsid w:val="006D0D4C"/>
    <w:rsid w:val="006D0EC0"/>
    <w:rsid w:val="006D1119"/>
    <w:rsid w:val="006D224F"/>
    <w:rsid w:val="006D2363"/>
    <w:rsid w:val="006D3202"/>
    <w:rsid w:val="006D3C8B"/>
    <w:rsid w:val="006D3FB4"/>
    <w:rsid w:val="006D463E"/>
    <w:rsid w:val="006D5E06"/>
    <w:rsid w:val="006D65C1"/>
    <w:rsid w:val="006D65F6"/>
    <w:rsid w:val="006D6694"/>
    <w:rsid w:val="006D675E"/>
    <w:rsid w:val="006E04DD"/>
    <w:rsid w:val="006E0DEA"/>
    <w:rsid w:val="006E1496"/>
    <w:rsid w:val="006E1CFB"/>
    <w:rsid w:val="006E202E"/>
    <w:rsid w:val="006E28D7"/>
    <w:rsid w:val="006E2957"/>
    <w:rsid w:val="006E2F05"/>
    <w:rsid w:val="006E3394"/>
    <w:rsid w:val="006E4CA7"/>
    <w:rsid w:val="006E4CF1"/>
    <w:rsid w:val="006E5188"/>
    <w:rsid w:val="006E533D"/>
    <w:rsid w:val="006E6883"/>
    <w:rsid w:val="006E75C7"/>
    <w:rsid w:val="006E7608"/>
    <w:rsid w:val="006E7679"/>
    <w:rsid w:val="006F2478"/>
    <w:rsid w:val="006F2F71"/>
    <w:rsid w:val="006F4380"/>
    <w:rsid w:val="006F506C"/>
    <w:rsid w:val="006F5B33"/>
    <w:rsid w:val="006F631C"/>
    <w:rsid w:val="006F6DAA"/>
    <w:rsid w:val="006F709A"/>
    <w:rsid w:val="006F7115"/>
    <w:rsid w:val="006F7BEC"/>
    <w:rsid w:val="00701093"/>
    <w:rsid w:val="00701577"/>
    <w:rsid w:val="0070177A"/>
    <w:rsid w:val="00701AB9"/>
    <w:rsid w:val="007022FB"/>
    <w:rsid w:val="0070256E"/>
    <w:rsid w:val="00702FDC"/>
    <w:rsid w:val="00703132"/>
    <w:rsid w:val="00703430"/>
    <w:rsid w:val="0070349D"/>
    <w:rsid w:val="00704310"/>
    <w:rsid w:val="007046CE"/>
    <w:rsid w:val="007049C3"/>
    <w:rsid w:val="0070681D"/>
    <w:rsid w:val="00706BD5"/>
    <w:rsid w:val="00706F4D"/>
    <w:rsid w:val="00707712"/>
    <w:rsid w:val="007101B7"/>
    <w:rsid w:val="00710F05"/>
    <w:rsid w:val="0071135E"/>
    <w:rsid w:val="0071157E"/>
    <w:rsid w:val="007117A7"/>
    <w:rsid w:val="00711A3C"/>
    <w:rsid w:val="00711AEB"/>
    <w:rsid w:val="007128D8"/>
    <w:rsid w:val="007128DA"/>
    <w:rsid w:val="00712D41"/>
    <w:rsid w:val="0071379D"/>
    <w:rsid w:val="00713C6F"/>
    <w:rsid w:val="00714305"/>
    <w:rsid w:val="007152B7"/>
    <w:rsid w:val="007160DA"/>
    <w:rsid w:val="0071614F"/>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2A5"/>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14"/>
    <w:rsid w:val="00741057"/>
    <w:rsid w:val="0074156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2C"/>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A0"/>
    <w:rsid w:val="00755F3B"/>
    <w:rsid w:val="007560A1"/>
    <w:rsid w:val="007566CB"/>
    <w:rsid w:val="0075678B"/>
    <w:rsid w:val="00757947"/>
    <w:rsid w:val="00757968"/>
    <w:rsid w:val="00760A08"/>
    <w:rsid w:val="00760B4C"/>
    <w:rsid w:val="007620BE"/>
    <w:rsid w:val="0076216E"/>
    <w:rsid w:val="0076284D"/>
    <w:rsid w:val="00762B52"/>
    <w:rsid w:val="007630E3"/>
    <w:rsid w:val="00763934"/>
    <w:rsid w:val="00764CFF"/>
    <w:rsid w:val="00764FD6"/>
    <w:rsid w:val="00765189"/>
    <w:rsid w:val="007654C6"/>
    <w:rsid w:val="00766211"/>
    <w:rsid w:val="00767170"/>
    <w:rsid w:val="00767410"/>
    <w:rsid w:val="00767D66"/>
    <w:rsid w:val="00767E88"/>
    <w:rsid w:val="00770951"/>
    <w:rsid w:val="007710E0"/>
    <w:rsid w:val="00771A43"/>
    <w:rsid w:val="00771D7A"/>
    <w:rsid w:val="00771EC8"/>
    <w:rsid w:val="007720C2"/>
    <w:rsid w:val="007731F0"/>
    <w:rsid w:val="007740AD"/>
    <w:rsid w:val="00774403"/>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2E"/>
    <w:rsid w:val="0078453C"/>
    <w:rsid w:val="00785F17"/>
    <w:rsid w:val="007860B6"/>
    <w:rsid w:val="007869D1"/>
    <w:rsid w:val="00786D50"/>
    <w:rsid w:val="007872CB"/>
    <w:rsid w:val="007872CE"/>
    <w:rsid w:val="00787BE8"/>
    <w:rsid w:val="00787DC2"/>
    <w:rsid w:val="00787EB6"/>
    <w:rsid w:val="0079007C"/>
    <w:rsid w:val="007909D9"/>
    <w:rsid w:val="00790D67"/>
    <w:rsid w:val="00790DF5"/>
    <w:rsid w:val="00790FAD"/>
    <w:rsid w:val="00791021"/>
    <w:rsid w:val="007912DE"/>
    <w:rsid w:val="00791E5B"/>
    <w:rsid w:val="00791FC9"/>
    <w:rsid w:val="007925F4"/>
    <w:rsid w:val="00793588"/>
    <w:rsid w:val="0079367F"/>
    <w:rsid w:val="00793A26"/>
    <w:rsid w:val="00793FFC"/>
    <w:rsid w:val="0079488E"/>
    <w:rsid w:val="007948D0"/>
    <w:rsid w:val="00794F1E"/>
    <w:rsid w:val="00795AD8"/>
    <w:rsid w:val="00796861"/>
    <w:rsid w:val="00796EB0"/>
    <w:rsid w:val="0079714A"/>
    <w:rsid w:val="007976F5"/>
    <w:rsid w:val="007A059A"/>
    <w:rsid w:val="007A130B"/>
    <w:rsid w:val="007A15EC"/>
    <w:rsid w:val="007A1E23"/>
    <w:rsid w:val="007A2F2E"/>
    <w:rsid w:val="007A552B"/>
    <w:rsid w:val="007A55C8"/>
    <w:rsid w:val="007A5905"/>
    <w:rsid w:val="007A5BDA"/>
    <w:rsid w:val="007A5D9C"/>
    <w:rsid w:val="007A68AD"/>
    <w:rsid w:val="007A71F8"/>
    <w:rsid w:val="007A739D"/>
    <w:rsid w:val="007A7D55"/>
    <w:rsid w:val="007A7E8A"/>
    <w:rsid w:val="007B0F0F"/>
    <w:rsid w:val="007B12FF"/>
    <w:rsid w:val="007B185F"/>
    <w:rsid w:val="007B19AF"/>
    <w:rsid w:val="007B2A01"/>
    <w:rsid w:val="007B2E75"/>
    <w:rsid w:val="007B2E78"/>
    <w:rsid w:val="007B3B8D"/>
    <w:rsid w:val="007B43A1"/>
    <w:rsid w:val="007B4DFE"/>
    <w:rsid w:val="007B52AF"/>
    <w:rsid w:val="007B53FD"/>
    <w:rsid w:val="007B6219"/>
    <w:rsid w:val="007B6656"/>
    <w:rsid w:val="007B6673"/>
    <w:rsid w:val="007B6F6D"/>
    <w:rsid w:val="007B732B"/>
    <w:rsid w:val="007B7651"/>
    <w:rsid w:val="007B773D"/>
    <w:rsid w:val="007C0612"/>
    <w:rsid w:val="007C1C57"/>
    <w:rsid w:val="007C28B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73C"/>
    <w:rsid w:val="007D4FE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44"/>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1AA"/>
    <w:rsid w:val="007F0E86"/>
    <w:rsid w:val="007F1543"/>
    <w:rsid w:val="007F1A0D"/>
    <w:rsid w:val="007F1B2E"/>
    <w:rsid w:val="007F1B84"/>
    <w:rsid w:val="007F2173"/>
    <w:rsid w:val="007F2491"/>
    <w:rsid w:val="007F2536"/>
    <w:rsid w:val="007F34C7"/>
    <w:rsid w:val="007F366E"/>
    <w:rsid w:val="007F47E7"/>
    <w:rsid w:val="007F4F75"/>
    <w:rsid w:val="007F5BFA"/>
    <w:rsid w:val="007F6402"/>
    <w:rsid w:val="007F6C4A"/>
    <w:rsid w:val="007F6C5E"/>
    <w:rsid w:val="007F70F3"/>
    <w:rsid w:val="0080079C"/>
    <w:rsid w:val="0080269D"/>
    <w:rsid w:val="00803DC5"/>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7FC"/>
    <w:rsid w:val="00813105"/>
    <w:rsid w:val="00813A73"/>
    <w:rsid w:val="0081425E"/>
    <w:rsid w:val="008142E7"/>
    <w:rsid w:val="00814604"/>
    <w:rsid w:val="00814C2C"/>
    <w:rsid w:val="00814F72"/>
    <w:rsid w:val="008150F0"/>
    <w:rsid w:val="00815195"/>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19C"/>
    <w:rsid w:val="008335C6"/>
    <w:rsid w:val="00833AB8"/>
    <w:rsid w:val="00834CBF"/>
    <w:rsid w:val="00835378"/>
    <w:rsid w:val="008358C9"/>
    <w:rsid w:val="00835AA5"/>
    <w:rsid w:val="00836AC1"/>
    <w:rsid w:val="00837056"/>
    <w:rsid w:val="008409D4"/>
    <w:rsid w:val="00840BEE"/>
    <w:rsid w:val="00840DC5"/>
    <w:rsid w:val="0084131B"/>
    <w:rsid w:val="0084174D"/>
    <w:rsid w:val="008417FF"/>
    <w:rsid w:val="00841A95"/>
    <w:rsid w:val="00841D69"/>
    <w:rsid w:val="00841F69"/>
    <w:rsid w:val="008420CB"/>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10C"/>
    <w:rsid w:val="00862DB8"/>
    <w:rsid w:val="0086303D"/>
    <w:rsid w:val="008636CF"/>
    <w:rsid w:val="008638DF"/>
    <w:rsid w:val="00864390"/>
    <w:rsid w:val="008643DD"/>
    <w:rsid w:val="008656E1"/>
    <w:rsid w:val="008657CB"/>
    <w:rsid w:val="008662A0"/>
    <w:rsid w:val="0086727C"/>
    <w:rsid w:val="00867806"/>
    <w:rsid w:val="008678E4"/>
    <w:rsid w:val="00867D33"/>
    <w:rsid w:val="00870F9D"/>
    <w:rsid w:val="008715AB"/>
    <w:rsid w:val="0087164F"/>
    <w:rsid w:val="008717FB"/>
    <w:rsid w:val="00871873"/>
    <w:rsid w:val="00872185"/>
    <w:rsid w:val="0087218A"/>
    <w:rsid w:val="008721F6"/>
    <w:rsid w:val="0087372C"/>
    <w:rsid w:val="00873D68"/>
    <w:rsid w:val="00874015"/>
    <w:rsid w:val="00874383"/>
    <w:rsid w:val="00875609"/>
    <w:rsid w:val="00875E60"/>
    <w:rsid w:val="00876B29"/>
    <w:rsid w:val="00876B6A"/>
    <w:rsid w:val="00876F48"/>
    <w:rsid w:val="00877A5D"/>
    <w:rsid w:val="008802B8"/>
    <w:rsid w:val="00881064"/>
    <w:rsid w:val="00881B1D"/>
    <w:rsid w:val="0088228F"/>
    <w:rsid w:val="008825E1"/>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7A6"/>
    <w:rsid w:val="008A1AB1"/>
    <w:rsid w:val="008A1D5F"/>
    <w:rsid w:val="008A216D"/>
    <w:rsid w:val="008A2970"/>
    <w:rsid w:val="008A2E29"/>
    <w:rsid w:val="008A346E"/>
    <w:rsid w:val="008A3657"/>
    <w:rsid w:val="008A3A6F"/>
    <w:rsid w:val="008A3C76"/>
    <w:rsid w:val="008A3C98"/>
    <w:rsid w:val="008A3D23"/>
    <w:rsid w:val="008A4861"/>
    <w:rsid w:val="008A51A5"/>
    <w:rsid w:val="008A5606"/>
    <w:rsid w:val="008A5873"/>
    <w:rsid w:val="008A5D2E"/>
    <w:rsid w:val="008A6002"/>
    <w:rsid w:val="008A60BA"/>
    <w:rsid w:val="008A6B05"/>
    <w:rsid w:val="008A6ED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CF2"/>
    <w:rsid w:val="008C1D31"/>
    <w:rsid w:val="008C1E31"/>
    <w:rsid w:val="008C230B"/>
    <w:rsid w:val="008C23CE"/>
    <w:rsid w:val="008C2A3F"/>
    <w:rsid w:val="008C39ED"/>
    <w:rsid w:val="008C3D60"/>
    <w:rsid w:val="008C3FB4"/>
    <w:rsid w:val="008C4071"/>
    <w:rsid w:val="008C4C0D"/>
    <w:rsid w:val="008C5210"/>
    <w:rsid w:val="008C5433"/>
    <w:rsid w:val="008C5658"/>
    <w:rsid w:val="008C5F5E"/>
    <w:rsid w:val="008C6767"/>
    <w:rsid w:val="008C6D60"/>
    <w:rsid w:val="008C6FC9"/>
    <w:rsid w:val="008C7121"/>
    <w:rsid w:val="008C78BF"/>
    <w:rsid w:val="008C7B15"/>
    <w:rsid w:val="008C7C8C"/>
    <w:rsid w:val="008D03B2"/>
    <w:rsid w:val="008D07EC"/>
    <w:rsid w:val="008D0A7E"/>
    <w:rsid w:val="008D10F7"/>
    <w:rsid w:val="008D114E"/>
    <w:rsid w:val="008D1798"/>
    <w:rsid w:val="008D181A"/>
    <w:rsid w:val="008D25C5"/>
    <w:rsid w:val="008D2C3D"/>
    <w:rsid w:val="008D2D3D"/>
    <w:rsid w:val="008D2D94"/>
    <w:rsid w:val="008D3187"/>
    <w:rsid w:val="008D3752"/>
    <w:rsid w:val="008D3AE8"/>
    <w:rsid w:val="008D454C"/>
    <w:rsid w:val="008D6DD2"/>
    <w:rsid w:val="008D6F67"/>
    <w:rsid w:val="008D6FCC"/>
    <w:rsid w:val="008D704D"/>
    <w:rsid w:val="008E02DE"/>
    <w:rsid w:val="008E10F0"/>
    <w:rsid w:val="008E1835"/>
    <w:rsid w:val="008E1BD3"/>
    <w:rsid w:val="008E2035"/>
    <w:rsid w:val="008E3081"/>
    <w:rsid w:val="008E31B9"/>
    <w:rsid w:val="008E3483"/>
    <w:rsid w:val="008E42F1"/>
    <w:rsid w:val="008E4424"/>
    <w:rsid w:val="008E479D"/>
    <w:rsid w:val="008E4A13"/>
    <w:rsid w:val="008E4A3C"/>
    <w:rsid w:val="008E4CB4"/>
    <w:rsid w:val="008E640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DD1"/>
    <w:rsid w:val="008F7F9A"/>
    <w:rsid w:val="009003B1"/>
    <w:rsid w:val="00900D5D"/>
    <w:rsid w:val="00901552"/>
    <w:rsid w:val="00901FB3"/>
    <w:rsid w:val="009025EC"/>
    <w:rsid w:val="009032BE"/>
    <w:rsid w:val="009034DF"/>
    <w:rsid w:val="00903F2F"/>
    <w:rsid w:val="009043AE"/>
    <w:rsid w:val="00904BC4"/>
    <w:rsid w:val="00904F72"/>
    <w:rsid w:val="00905C8B"/>
    <w:rsid w:val="009079D3"/>
    <w:rsid w:val="00910C39"/>
    <w:rsid w:val="00911B90"/>
    <w:rsid w:val="00911C54"/>
    <w:rsid w:val="00911C97"/>
    <w:rsid w:val="009122A7"/>
    <w:rsid w:val="00912382"/>
    <w:rsid w:val="00912795"/>
    <w:rsid w:val="00913029"/>
    <w:rsid w:val="00913EE3"/>
    <w:rsid w:val="009142CB"/>
    <w:rsid w:val="00914D3F"/>
    <w:rsid w:val="009152F5"/>
    <w:rsid w:val="0091557F"/>
    <w:rsid w:val="00915AF0"/>
    <w:rsid w:val="00915B10"/>
    <w:rsid w:val="0091615C"/>
    <w:rsid w:val="00916CA4"/>
    <w:rsid w:val="00917759"/>
    <w:rsid w:val="0092026D"/>
    <w:rsid w:val="00920619"/>
    <w:rsid w:val="00920762"/>
    <w:rsid w:val="009207CE"/>
    <w:rsid w:val="00920A13"/>
    <w:rsid w:val="00920DD0"/>
    <w:rsid w:val="00920DF2"/>
    <w:rsid w:val="009216C5"/>
    <w:rsid w:val="00922326"/>
    <w:rsid w:val="00922922"/>
    <w:rsid w:val="00923269"/>
    <w:rsid w:val="0092336E"/>
    <w:rsid w:val="00923A02"/>
    <w:rsid w:val="00924445"/>
    <w:rsid w:val="00925348"/>
    <w:rsid w:val="00925B89"/>
    <w:rsid w:val="009265B6"/>
    <w:rsid w:val="00926C94"/>
    <w:rsid w:val="00927DE7"/>
    <w:rsid w:val="00927FB2"/>
    <w:rsid w:val="00927FFC"/>
    <w:rsid w:val="009302A6"/>
    <w:rsid w:val="0093039F"/>
    <w:rsid w:val="0093049E"/>
    <w:rsid w:val="00930569"/>
    <w:rsid w:val="00931518"/>
    <w:rsid w:val="00931E5B"/>
    <w:rsid w:val="00931F19"/>
    <w:rsid w:val="009323DD"/>
    <w:rsid w:val="0093261C"/>
    <w:rsid w:val="009340A2"/>
    <w:rsid w:val="00934599"/>
    <w:rsid w:val="00934981"/>
    <w:rsid w:val="00935332"/>
    <w:rsid w:val="00935371"/>
    <w:rsid w:val="00935826"/>
    <w:rsid w:val="0093592E"/>
    <w:rsid w:val="0093767A"/>
    <w:rsid w:val="009400B9"/>
    <w:rsid w:val="00940EF8"/>
    <w:rsid w:val="00941F80"/>
    <w:rsid w:val="00942030"/>
    <w:rsid w:val="00942226"/>
    <w:rsid w:val="00942379"/>
    <w:rsid w:val="009425A7"/>
    <w:rsid w:val="00942662"/>
    <w:rsid w:val="00942B80"/>
    <w:rsid w:val="00942BCA"/>
    <w:rsid w:val="00942C81"/>
    <w:rsid w:val="0094429A"/>
    <w:rsid w:val="00945504"/>
    <w:rsid w:val="009463ED"/>
    <w:rsid w:val="009465A0"/>
    <w:rsid w:val="00946722"/>
    <w:rsid w:val="00947DAC"/>
    <w:rsid w:val="009501C3"/>
    <w:rsid w:val="009502BE"/>
    <w:rsid w:val="009502F5"/>
    <w:rsid w:val="0095251F"/>
    <w:rsid w:val="0095321C"/>
    <w:rsid w:val="009536C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64"/>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2D"/>
    <w:rsid w:val="009841CD"/>
    <w:rsid w:val="00984B02"/>
    <w:rsid w:val="009855D4"/>
    <w:rsid w:val="00985A84"/>
    <w:rsid w:val="00985F55"/>
    <w:rsid w:val="00986CE1"/>
    <w:rsid w:val="00986FE3"/>
    <w:rsid w:val="00987DE7"/>
    <w:rsid w:val="00990052"/>
    <w:rsid w:val="00990E9B"/>
    <w:rsid w:val="009910A4"/>
    <w:rsid w:val="00991D5A"/>
    <w:rsid w:val="009921F1"/>
    <w:rsid w:val="0099266C"/>
    <w:rsid w:val="0099297C"/>
    <w:rsid w:val="00993376"/>
    <w:rsid w:val="0099370A"/>
    <w:rsid w:val="00993E9D"/>
    <w:rsid w:val="00993EC5"/>
    <w:rsid w:val="00993FDC"/>
    <w:rsid w:val="0099413E"/>
    <w:rsid w:val="00994CC4"/>
    <w:rsid w:val="00995FEE"/>
    <w:rsid w:val="00996076"/>
    <w:rsid w:val="0099696F"/>
    <w:rsid w:val="00996A31"/>
    <w:rsid w:val="0099736C"/>
    <w:rsid w:val="00997429"/>
    <w:rsid w:val="009978CF"/>
    <w:rsid w:val="009A0886"/>
    <w:rsid w:val="009A1207"/>
    <w:rsid w:val="009A180D"/>
    <w:rsid w:val="009A1E93"/>
    <w:rsid w:val="009A201E"/>
    <w:rsid w:val="009A307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9CD"/>
    <w:rsid w:val="009E1FFB"/>
    <w:rsid w:val="009E20B7"/>
    <w:rsid w:val="009E2403"/>
    <w:rsid w:val="009E386B"/>
    <w:rsid w:val="009E3E43"/>
    <w:rsid w:val="009E43D5"/>
    <w:rsid w:val="009E46B6"/>
    <w:rsid w:val="009E46BC"/>
    <w:rsid w:val="009E4749"/>
    <w:rsid w:val="009E4CDE"/>
    <w:rsid w:val="009E61A9"/>
    <w:rsid w:val="009E6E3B"/>
    <w:rsid w:val="009F0698"/>
    <w:rsid w:val="009F0935"/>
    <w:rsid w:val="009F0A4E"/>
    <w:rsid w:val="009F0F49"/>
    <w:rsid w:val="009F18CF"/>
    <w:rsid w:val="009F3379"/>
    <w:rsid w:val="009F341F"/>
    <w:rsid w:val="009F402F"/>
    <w:rsid w:val="009F474E"/>
    <w:rsid w:val="009F4CE8"/>
    <w:rsid w:val="009F4E56"/>
    <w:rsid w:val="009F4FBE"/>
    <w:rsid w:val="009F5AAD"/>
    <w:rsid w:val="009F639D"/>
    <w:rsid w:val="009F644C"/>
    <w:rsid w:val="009F7959"/>
    <w:rsid w:val="009F7C63"/>
    <w:rsid w:val="009F7D62"/>
    <w:rsid w:val="009F7F75"/>
    <w:rsid w:val="009F7F79"/>
    <w:rsid w:val="00A000BE"/>
    <w:rsid w:val="00A000F5"/>
    <w:rsid w:val="00A003FC"/>
    <w:rsid w:val="00A00765"/>
    <w:rsid w:val="00A01B3A"/>
    <w:rsid w:val="00A0216C"/>
    <w:rsid w:val="00A021C2"/>
    <w:rsid w:val="00A0229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2A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E97"/>
    <w:rsid w:val="00A41AC1"/>
    <w:rsid w:val="00A41CA4"/>
    <w:rsid w:val="00A42B33"/>
    <w:rsid w:val="00A42FE7"/>
    <w:rsid w:val="00A43140"/>
    <w:rsid w:val="00A4394E"/>
    <w:rsid w:val="00A43BC1"/>
    <w:rsid w:val="00A43C02"/>
    <w:rsid w:val="00A43F2F"/>
    <w:rsid w:val="00A44166"/>
    <w:rsid w:val="00A44C01"/>
    <w:rsid w:val="00A45433"/>
    <w:rsid w:val="00A4580A"/>
    <w:rsid w:val="00A4599F"/>
    <w:rsid w:val="00A4619E"/>
    <w:rsid w:val="00A466F1"/>
    <w:rsid w:val="00A478DF"/>
    <w:rsid w:val="00A47A85"/>
    <w:rsid w:val="00A47B75"/>
    <w:rsid w:val="00A503DB"/>
    <w:rsid w:val="00A507A9"/>
    <w:rsid w:val="00A510B9"/>
    <w:rsid w:val="00A514EE"/>
    <w:rsid w:val="00A51E81"/>
    <w:rsid w:val="00A52316"/>
    <w:rsid w:val="00A524F1"/>
    <w:rsid w:val="00A5253F"/>
    <w:rsid w:val="00A52B08"/>
    <w:rsid w:val="00A53041"/>
    <w:rsid w:val="00A533D9"/>
    <w:rsid w:val="00A53BAE"/>
    <w:rsid w:val="00A54FCF"/>
    <w:rsid w:val="00A5552B"/>
    <w:rsid w:val="00A55891"/>
    <w:rsid w:val="00A55AA5"/>
    <w:rsid w:val="00A560A2"/>
    <w:rsid w:val="00A57036"/>
    <w:rsid w:val="00A571AB"/>
    <w:rsid w:val="00A5749C"/>
    <w:rsid w:val="00A5751B"/>
    <w:rsid w:val="00A601BC"/>
    <w:rsid w:val="00A60616"/>
    <w:rsid w:val="00A6076B"/>
    <w:rsid w:val="00A60B3D"/>
    <w:rsid w:val="00A6180D"/>
    <w:rsid w:val="00A628D0"/>
    <w:rsid w:val="00A62C51"/>
    <w:rsid w:val="00A63571"/>
    <w:rsid w:val="00A637A9"/>
    <w:rsid w:val="00A63C55"/>
    <w:rsid w:val="00A63C9A"/>
    <w:rsid w:val="00A64641"/>
    <w:rsid w:val="00A646E1"/>
    <w:rsid w:val="00A649F1"/>
    <w:rsid w:val="00A6570E"/>
    <w:rsid w:val="00A6571C"/>
    <w:rsid w:val="00A65A55"/>
    <w:rsid w:val="00A65B5C"/>
    <w:rsid w:val="00A65CD9"/>
    <w:rsid w:val="00A6625B"/>
    <w:rsid w:val="00A67567"/>
    <w:rsid w:val="00A704CD"/>
    <w:rsid w:val="00A70D62"/>
    <w:rsid w:val="00A70DAE"/>
    <w:rsid w:val="00A70DC3"/>
    <w:rsid w:val="00A70E68"/>
    <w:rsid w:val="00A71BA0"/>
    <w:rsid w:val="00A728AD"/>
    <w:rsid w:val="00A72EC6"/>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CB9"/>
    <w:rsid w:val="00A83F3F"/>
    <w:rsid w:val="00A84166"/>
    <w:rsid w:val="00A84566"/>
    <w:rsid w:val="00A84687"/>
    <w:rsid w:val="00A84D66"/>
    <w:rsid w:val="00A85E2F"/>
    <w:rsid w:val="00A865DA"/>
    <w:rsid w:val="00A90AF8"/>
    <w:rsid w:val="00A91483"/>
    <w:rsid w:val="00A92611"/>
    <w:rsid w:val="00A934E0"/>
    <w:rsid w:val="00A93C5D"/>
    <w:rsid w:val="00A93E30"/>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05"/>
    <w:rsid w:val="00AB1754"/>
    <w:rsid w:val="00AB1EF3"/>
    <w:rsid w:val="00AB2DB9"/>
    <w:rsid w:val="00AB2E78"/>
    <w:rsid w:val="00AB2FA0"/>
    <w:rsid w:val="00AB332A"/>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C0"/>
    <w:rsid w:val="00AC69AA"/>
    <w:rsid w:val="00AC6CCC"/>
    <w:rsid w:val="00AC6F14"/>
    <w:rsid w:val="00AC7249"/>
    <w:rsid w:val="00AC7575"/>
    <w:rsid w:val="00AC7C29"/>
    <w:rsid w:val="00AD010C"/>
    <w:rsid w:val="00AD0431"/>
    <w:rsid w:val="00AD0911"/>
    <w:rsid w:val="00AD0F22"/>
    <w:rsid w:val="00AD16FA"/>
    <w:rsid w:val="00AD1B88"/>
    <w:rsid w:val="00AD2428"/>
    <w:rsid w:val="00AD2559"/>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85"/>
    <w:rsid w:val="00AE55E5"/>
    <w:rsid w:val="00AE60D1"/>
    <w:rsid w:val="00AE6BCB"/>
    <w:rsid w:val="00AE7624"/>
    <w:rsid w:val="00AF0AB7"/>
    <w:rsid w:val="00AF0F4B"/>
    <w:rsid w:val="00AF120E"/>
    <w:rsid w:val="00AF1430"/>
    <w:rsid w:val="00AF176A"/>
    <w:rsid w:val="00AF17A1"/>
    <w:rsid w:val="00AF1844"/>
    <w:rsid w:val="00AF19EE"/>
    <w:rsid w:val="00AF1A0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80B"/>
    <w:rsid w:val="00B03CE0"/>
    <w:rsid w:val="00B05A03"/>
    <w:rsid w:val="00B06A47"/>
    <w:rsid w:val="00B06EA0"/>
    <w:rsid w:val="00B07069"/>
    <w:rsid w:val="00B07665"/>
    <w:rsid w:val="00B07824"/>
    <w:rsid w:val="00B1096B"/>
    <w:rsid w:val="00B1123C"/>
    <w:rsid w:val="00B123E4"/>
    <w:rsid w:val="00B12512"/>
    <w:rsid w:val="00B12BF6"/>
    <w:rsid w:val="00B13844"/>
    <w:rsid w:val="00B1388F"/>
    <w:rsid w:val="00B13C32"/>
    <w:rsid w:val="00B14544"/>
    <w:rsid w:val="00B149EA"/>
    <w:rsid w:val="00B14EAB"/>
    <w:rsid w:val="00B156E4"/>
    <w:rsid w:val="00B157D6"/>
    <w:rsid w:val="00B15B2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5C8"/>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5D4"/>
    <w:rsid w:val="00B45F4E"/>
    <w:rsid w:val="00B4694C"/>
    <w:rsid w:val="00B4698A"/>
    <w:rsid w:val="00B46999"/>
    <w:rsid w:val="00B46BD1"/>
    <w:rsid w:val="00B46C90"/>
    <w:rsid w:val="00B47415"/>
    <w:rsid w:val="00B47535"/>
    <w:rsid w:val="00B477F1"/>
    <w:rsid w:val="00B4792F"/>
    <w:rsid w:val="00B47C05"/>
    <w:rsid w:val="00B50760"/>
    <w:rsid w:val="00B51096"/>
    <w:rsid w:val="00B5221E"/>
    <w:rsid w:val="00B522AC"/>
    <w:rsid w:val="00B52729"/>
    <w:rsid w:val="00B5285F"/>
    <w:rsid w:val="00B5429E"/>
    <w:rsid w:val="00B54910"/>
    <w:rsid w:val="00B54C37"/>
    <w:rsid w:val="00B54DAB"/>
    <w:rsid w:val="00B5521E"/>
    <w:rsid w:val="00B55866"/>
    <w:rsid w:val="00B55A65"/>
    <w:rsid w:val="00B55FAF"/>
    <w:rsid w:val="00B56396"/>
    <w:rsid w:val="00B56D81"/>
    <w:rsid w:val="00B57190"/>
    <w:rsid w:val="00B600AE"/>
    <w:rsid w:val="00B606C9"/>
    <w:rsid w:val="00B60CB8"/>
    <w:rsid w:val="00B61E41"/>
    <w:rsid w:val="00B61F68"/>
    <w:rsid w:val="00B62608"/>
    <w:rsid w:val="00B62782"/>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476"/>
    <w:rsid w:val="00B73A00"/>
    <w:rsid w:val="00B741D0"/>
    <w:rsid w:val="00B7494D"/>
    <w:rsid w:val="00B7560A"/>
    <w:rsid w:val="00B75AF1"/>
    <w:rsid w:val="00B75F6D"/>
    <w:rsid w:val="00B7632D"/>
    <w:rsid w:val="00B76501"/>
    <w:rsid w:val="00B76FA2"/>
    <w:rsid w:val="00B772DE"/>
    <w:rsid w:val="00B77AAF"/>
    <w:rsid w:val="00B80303"/>
    <w:rsid w:val="00B80B4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FC"/>
    <w:rsid w:val="00BA31F7"/>
    <w:rsid w:val="00BA341F"/>
    <w:rsid w:val="00BA38A5"/>
    <w:rsid w:val="00BA3D88"/>
    <w:rsid w:val="00BA4ACB"/>
    <w:rsid w:val="00BA4D96"/>
    <w:rsid w:val="00BA4F0F"/>
    <w:rsid w:val="00BA5539"/>
    <w:rsid w:val="00BA5C6D"/>
    <w:rsid w:val="00BA5D95"/>
    <w:rsid w:val="00BA6098"/>
    <w:rsid w:val="00BA69FA"/>
    <w:rsid w:val="00BA6AB3"/>
    <w:rsid w:val="00BA6E36"/>
    <w:rsid w:val="00BA6EE1"/>
    <w:rsid w:val="00BA733E"/>
    <w:rsid w:val="00BA74D7"/>
    <w:rsid w:val="00BB02DE"/>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6A9"/>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0D"/>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09F"/>
    <w:rsid w:val="00BF4594"/>
    <w:rsid w:val="00BF5AEB"/>
    <w:rsid w:val="00BF5CCB"/>
    <w:rsid w:val="00BF64C2"/>
    <w:rsid w:val="00BF6ABE"/>
    <w:rsid w:val="00BF6BED"/>
    <w:rsid w:val="00BF6C92"/>
    <w:rsid w:val="00BF73B5"/>
    <w:rsid w:val="00BF780E"/>
    <w:rsid w:val="00C00C5D"/>
    <w:rsid w:val="00C00F86"/>
    <w:rsid w:val="00C01740"/>
    <w:rsid w:val="00C0177E"/>
    <w:rsid w:val="00C01B4A"/>
    <w:rsid w:val="00C02966"/>
    <w:rsid w:val="00C02B55"/>
    <w:rsid w:val="00C036A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A6"/>
    <w:rsid w:val="00C13065"/>
    <w:rsid w:val="00C137BA"/>
    <w:rsid w:val="00C13AA7"/>
    <w:rsid w:val="00C13D69"/>
    <w:rsid w:val="00C13F9C"/>
    <w:rsid w:val="00C1441F"/>
    <w:rsid w:val="00C1458E"/>
    <w:rsid w:val="00C147E1"/>
    <w:rsid w:val="00C14E18"/>
    <w:rsid w:val="00C14E2C"/>
    <w:rsid w:val="00C158E9"/>
    <w:rsid w:val="00C1609C"/>
    <w:rsid w:val="00C160A1"/>
    <w:rsid w:val="00C16987"/>
    <w:rsid w:val="00C16D04"/>
    <w:rsid w:val="00C171EA"/>
    <w:rsid w:val="00C179C4"/>
    <w:rsid w:val="00C20A77"/>
    <w:rsid w:val="00C20E68"/>
    <w:rsid w:val="00C21132"/>
    <w:rsid w:val="00C215B0"/>
    <w:rsid w:val="00C21A30"/>
    <w:rsid w:val="00C21D60"/>
    <w:rsid w:val="00C22DB0"/>
    <w:rsid w:val="00C23490"/>
    <w:rsid w:val="00C2369E"/>
    <w:rsid w:val="00C23DFD"/>
    <w:rsid w:val="00C23E06"/>
    <w:rsid w:val="00C25FC8"/>
    <w:rsid w:val="00C26588"/>
    <w:rsid w:val="00C265EA"/>
    <w:rsid w:val="00C271D1"/>
    <w:rsid w:val="00C3061F"/>
    <w:rsid w:val="00C31457"/>
    <w:rsid w:val="00C314D6"/>
    <w:rsid w:val="00C31BFE"/>
    <w:rsid w:val="00C31D85"/>
    <w:rsid w:val="00C32030"/>
    <w:rsid w:val="00C327B5"/>
    <w:rsid w:val="00C32A24"/>
    <w:rsid w:val="00C32E53"/>
    <w:rsid w:val="00C33088"/>
    <w:rsid w:val="00C338F5"/>
    <w:rsid w:val="00C33DBC"/>
    <w:rsid w:val="00C34753"/>
    <w:rsid w:val="00C34BAF"/>
    <w:rsid w:val="00C35066"/>
    <w:rsid w:val="00C3528A"/>
    <w:rsid w:val="00C357D8"/>
    <w:rsid w:val="00C35C26"/>
    <w:rsid w:val="00C373EA"/>
    <w:rsid w:val="00C37C99"/>
    <w:rsid w:val="00C37CB5"/>
    <w:rsid w:val="00C37E50"/>
    <w:rsid w:val="00C4066F"/>
    <w:rsid w:val="00C4169B"/>
    <w:rsid w:val="00C41C8E"/>
    <w:rsid w:val="00C42A0E"/>
    <w:rsid w:val="00C42C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E2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47"/>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452"/>
    <w:rsid w:val="00C74CA9"/>
    <w:rsid w:val="00C75C72"/>
    <w:rsid w:val="00C75E83"/>
    <w:rsid w:val="00C7706C"/>
    <w:rsid w:val="00C77938"/>
    <w:rsid w:val="00C77AC5"/>
    <w:rsid w:val="00C77CAE"/>
    <w:rsid w:val="00C80574"/>
    <w:rsid w:val="00C80EBC"/>
    <w:rsid w:val="00C8106D"/>
    <w:rsid w:val="00C81821"/>
    <w:rsid w:val="00C822DC"/>
    <w:rsid w:val="00C8357B"/>
    <w:rsid w:val="00C83859"/>
    <w:rsid w:val="00C83BC7"/>
    <w:rsid w:val="00C83FE2"/>
    <w:rsid w:val="00C840C6"/>
    <w:rsid w:val="00C84434"/>
    <w:rsid w:val="00C84604"/>
    <w:rsid w:val="00C84723"/>
    <w:rsid w:val="00C8502B"/>
    <w:rsid w:val="00C85777"/>
    <w:rsid w:val="00C85D49"/>
    <w:rsid w:val="00C86519"/>
    <w:rsid w:val="00C865A4"/>
    <w:rsid w:val="00C8691A"/>
    <w:rsid w:val="00C8710E"/>
    <w:rsid w:val="00C87941"/>
    <w:rsid w:val="00C87AB8"/>
    <w:rsid w:val="00C87B0E"/>
    <w:rsid w:val="00C87E49"/>
    <w:rsid w:val="00C906B4"/>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77"/>
    <w:rsid w:val="00C95D9A"/>
    <w:rsid w:val="00C96406"/>
    <w:rsid w:val="00C96CEC"/>
    <w:rsid w:val="00C970BE"/>
    <w:rsid w:val="00C970C8"/>
    <w:rsid w:val="00CA02E5"/>
    <w:rsid w:val="00CA02FE"/>
    <w:rsid w:val="00CA0664"/>
    <w:rsid w:val="00CA0F48"/>
    <w:rsid w:val="00CA1743"/>
    <w:rsid w:val="00CA237E"/>
    <w:rsid w:val="00CA4139"/>
    <w:rsid w:val="00CA42C1"/>
    <w:rsid w:val="00CA47CB"/>
    <w:rsid w:val="00CA5166"/>
    <w:rsid w:val="00CA64E1"/>
    <w:rsid w:val="00CA6913"/>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79"/>
    <w:rsid w:val="00CB6B3C"/>
    <w:rsid w:val="00CB70A1"/>
    <w:rsid w:val="00CB7156"/>
    <w:rsid w:val="00CB748D"/>
    <w:rsid w:val="00CB76F2"/>
    <w:rsid w:val="00CC045F"/>
    <w:rsid w:val="00CC0E46"/>
    <w:rsid w:val="00CC108F"/>
    <w:rsid w:val="00CC1BF5"/>
    <w:rsid w:val="00CC1E27"/>
    <w:rsid w:val="00CC2611"/>
    <w:rsid w:val="00CC3078"/>
    <w:rsid w:val="00CC3925"/>
    <w:rsid w:val="00CC45EE"/>
    <w:rsid w:val="00CC4A1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A7"/>
    <w:rsid w:val="00CD2536"/>
    <w:rsid w:val="00CD28BB"/>
    <w:rsid w:val="00CD2D93"/>
    <w:rsid w:val="00CD338F"/>
    <w:rsid w:val="00CD41CC"/>
    <w:rsid w:val="00CD46EA"/>
    <w:rsid w:val="00CD483E"/>
    <w:rsid w:val="00CD4A66"/>
    <w:rsid w:val="00CD5A4E"/>
    <w:rsid w:val="00CD5F1C"/>
    <w:rsid w:val="00CD6F81"/>
    <w:rsid w:val="00CD73FF"/>
    <w:rsid w:val="00CE042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910"/>
    <w:rsid w:val="00CF5CB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2B"/>
    <w:rsid w:val="00D068C1"/>
    <w:rsid w:val="00D07AEB"/>
    <w:rsid w:val="00D10344"/>
    <w:rsid w:val="00D1062D"/>
    <w:rsid w:val="00D10723"/>
    <w:rsid w:val="00D10ED2"/>
    <w:rsid w:val="00D10FA6"/>
    <w:rsid w:val="00D11655"/>
    <w:rsid w:val="00D11917"/>
    <w:rsid w:val="00D11E3A"/>
    <w:rsid w:val="00D134FE"/>
    <w:rsid w:val="00D137B6"/>
    <w:rsid w:val="00D14BB3"/>
    <w:rsid w:val="00D1501C"/>
    <w:rsid w:val="00D1581F"/>
    <w:rsid w:val="00D159D2"/>
    <w:rsid w:val="00D1609F"/>
    <w:rsid w:val="00D173B5"/>
    <w:rsid w:val="00D17945"/>
    <w:rsid w:val="00D17972"/>
    <w:rsid w:val="00D202BA"/>
    <w:rsid w:val="00D20B5F"/>
    <w:rsid w:val="00D22226"/>
    <w:rsid w:val="00D232F1"/>
    <w:rsid w:val="00D23339"/>
    <w:rsid w:val="00D23CC8"/>
    <w:rsid w:val="00D241D2"/>
    <w:rsid w:val="00D24440"/>
    <w:rsid w:val="00D247A7"/>
    <w:rsid w:val="00D24970"/>
    <w:rsid w:val="00D24EF8"/>
    <w:rsid w:val="00D25088"/>
    <w:rsid w:val="00D25782"/>
    <w:rsid w:val="00D2579D"/>
    <w:rsid w:val="00D27B3A"/>
    <w:rsid w:val="00D27D8F"/>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60E"/>
    <w:rsid w:val="00D3756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4F"/>
    <w:rsid w:val="00D65C16"/>
    <w:rsid w:val="00D6652F"/>
    <w:rsid w:val="00D6654D"/>
    <w:rsid w:val="00D66697"/>
    <w:rsid w:val="00D668C3"/>
    <w:rsid w:val="00D66A43"/>
    <w:rsid w:val="00D66F4C"/>
    <w:rsid w:val="00D67710"/>
    <w:rsid w:val="00D67D52"/>
    <w:rsid w:val="00D70555"/>
    <w:rsid w:val="00D707AB"/>
    <w:rsid w:val="00D71514"/>
    <w:rsid w:val="00D7155A"/>
    <w:rsid w:val="00D73047"/>
    <w:rsid w:val="00D734C6"/>
    <w:rsid w:val="00D73765"/>
    <w:rsid w:val="00D7377C"/>
    <w:rsid w:val="00D740D9"/>
    <w:rsid w:val="00D74236"/>
    <w:rsid w:val="00D75062"/>
    <w:rsid w:val="00D76CA3"/>
    <w:rsid w:val="00D76D40"/>
    <w:rsid w:val="00D77078"/>
    <w:rsid w:val="00D77C78"/>
    <w:rsid w:val="00D8046D"/>
    <w:rsid w:val="00D80CDF"/>
    <w:rsid w:val="00D8178E"/>
    <w:rsid w:val="00D820FC"/>
    <w:rsid w:val="00D8323E"/>
    <w:rsid w:val="00D83945"/>
    <w:rsid w:val="00D840DA"/>
    <w:rsid w:val="00D84542"/>
    <w:rsid w:val="00D84BA8"/>
    <w:rsid w:val="00D84BB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479"/>
    <w:rsid w:val="00DA2FCE"/>
    <w:rsid w:val="00DA62B5"/>
    <w:rsid w:val="00DA649F"/>
    <w:rsid w:val="00DA6C21"/>
    <w:rsid w:val="00DA72F8"/>
    <w:rsid w:val="00DA758B"/>
    <w:rsid w:val="00DA7A8A"/>
    <w:rsid w:val="00DA7EE1"/>
    <w:rsid w:val="00DA7FD3"/>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28"/>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9B"/>
    <w:rsid w:val="00DD37E7"/>
    <w:rsid w:val="00DD39A8"/>
    <w:rsid w:val="00DD3D8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8D"/>
    <w:rsid w:val="00DE2046"/>
    <w:rsid w:val="00DE27D1"/>
    <w:rsid w:val="00DE290C"/>
    <w:rsid w:val="00DE2CC7"/>
    <w:rsid w:val="00DE34A5"/>
    <w:rsid w:val="00DE36F4"/>
    <w:rsid w:val="00DE37BE"/>
    <w:rsid w:val="00DE3D84"/>
    <w:rsid w:val="00DE4487"/>
    <w:rsid w:val="00DE4696"/>
    <w:rsid w:val="00DE4BE1"/>
    <w:rsid w:val="00DE4FAD"/>
    <w:rsid w:val="00DE504D"/>
    <w:rsid w:val="00DE5120"/>
    <w:rsid w:val="00DE5711"/>
    <w:rsid w:val="00DE5F20"/>
    <w:rsid w:val="00DE661B"/>
    <w:rsid w:val="00DE6E2B"/>
    <w:rsid w:val="00DE7037"/>
    <w:rsid w:val="00DE786D"/>
    <w:rsid w:val="00DF0AF7"/>
    <w:rsid w:val="00DF144A"/>
    <w:rsid w:val="00DF17DB"/>
    <w:rsid w:val="00DF1869"/>
    <w:rsid w:val="00DF209E"/>
    <w:rsid w:val="00DF27B3"/>
    <w:rsid w:val="00DF28BA"/>
    <w:rsid w:val="00DF3708"/>
    <w:rsid w:val="00DF3D3A"/>
    <w:rsid w:val="00DF3DDF"/>
    <w:rsid w:val="00DF4446"/>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FF5"/>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B20"/>
    <w:rsid w:val="00E13E63"/>
    <w:rsid w:val="00E14179"/>
    <w:rsid w:val="00E146F6"/>
    <w:rsid w:val="00E146F8"/>
    <w:rsid w:val="00E14AB0"/>
    <w:rsid w:val="00E156E1"/>
    <w:rsid w:val="00E16072"/>
    <w:rsid w:val="00E160F5"/>
    <w:rsid w:val="00E16240"/>
    <w:rsid w:val="00E16397"/>
    <w:rsid w:val="00E174D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A8"/>
    <w:rsid w:val="00E262E0"/>
    <w:rsid w:val="00E2694C"/>
    <w:rsid w:val="00E270AB"/>
    <w:rsid w:val="00E2734B"/>
    <w:rsid w:val="00E27A96"/>
    <w:rsid w:val="00E30A51"/>
    <w:rsid w:val="00E30EE4"/>
    <w:rsid w:val="00E30F82"/>
    <w:rsid w:val="00E3164C"/>
    <w:rsid w:val="00E32664"/>
    <w:rsid w:val="00E32C8E"/>
    <w:rsid w:val="00E33261"/>
    <w:rsid w:val="00E345D2"/>
    <w:rsid w:val="00E347D3"/>
    <w:rsid w:val="00E355F1"/>
    <w:rsid w:val="00E3566E"/>
    <w:rsid w:val="00E3567D"/>
    <w:rsid w:val="00E357B2"/>
    <w:rsid w:val="00E35F01"/>
    <w:rsid w:val="00E365AF"/>
    <w:rsid w:val="00E375BF"/>
    <w:rsid w:val="00E3782C"/>
    <w:rsid w:val="00E37A7B"/>
    <w:rsid w:val="00E37A98"/>
    <w:rsid w:val="00E37D28"/>
    <w:rsid w:val="00E41326"/>
    <w:rsid w:val="00E41977"/>
    <w:rsid w:val="00E41B4B"/>
    <w:rsid w:val="00E42587"/>
    <w:rsid w:val="00E42A6B"/>
    <w:rsid w:val="00E42AB8"/>
    <w:rsid w:val="00E42B7C"/>
    <w:rsid w:val="00E43E42"/>
    <w:rsid w:val="00E43FBD"/>
    <w:rsid w:val="00E44508"/>
    <w:rsid w:val="00E448B7"/>
    <w:rsid w:val="00E4646C"/>
    <w:rsid w:val="00E476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ED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948"/>
    <w:rsid w:val="00E75068"/>
    <w:rsid w:val="00E76292"/>
    <w:rsid w:val="00E76434"/>
    <w:rsid w:val="00E76A3A"/>
    <w:rsid w:val="00E77D11"/>
    <w:rsid w:val="00E807E9"/>
    <w:rsid w:val="00E80BE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861"/>
    <w:rsid w:val="00E9025B"/>
    <w:rsid w:val="00E909CE"/>
    <w:rsid w:val="00E90D60"/>
    <w:rsid w:val="00E91223"/>
    <w:rsid w:val="00E915FB"/>
    <w:rsid w:val="00E93148"/>
    <w:rsid w:val="00E934C8"/>
    <w:rsid w:val="00E93534"/>
    <w:rsid w:val="00E93F89"/>
    <w:rsid w:val="00E941C9"/>
    <w:rsid w:val="00E94274"/>
    <w:rsid w:val="00E9431B"/>
    <w:rsid w:val="00E9465F"/>
    <w:rsid w:val="00E9470E"/>
    <w:rsid w:val="00E957CD"/>
    <w:rsid w:val="00E95964"/>
    <w:rsid w:val="00E959F1"/>
    <w:rsid w:val="00E95F7F"/>
    <w:rsid w:val="00E96378"/>
    <w:rsid w:val="00E9667A"/>
    <w:rsid w:val="00E967CC"/>
    <w:rsid w:val="00E96E22"/>
    <w:rsid w:val="00E97228"/>
    <w:rsid w:val="00E97302"/>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A68"/>
    <w:rsid w:val="00EB7FCE"/>
    <w:rsid w:val="00EC0799"/>
    <w:rsid w:val="00EC121F"/>
    <w:rsid w:val="00EC12A4"/>
    <w:rsid w:val="00EC1554"/>
    <w:rsid w:val="00EC1B6F"/>
    <w:rsid w:val="00EC2F47"/>
    <w:rsid w:val="00EC3339"/>
    <w:rsid w:val="00EC3E8D"/>
    <w:rsid w:val="00EC42F8"/>
    <w:rsid w:val="00EC45DC"/>
    <w:rsid w:val="00EC4989"/>
    <w:rsid w:val="00EC4A1B"/>
    <w:rsid w:val="00EC4EBE"/>
    <w:rsid w:val="00EC5275"/>
    <w:rsid w:val="00EC7550"/>
    <w:rsid w:val="00EC76CF"/>
    <w:rsid w:val="00EC77B6"/>
    <w:rsid w:val="00ED0C16"/>
    <w:rsid w:val="00ED0DC7"/>
    <w:rsid w:val="00ED1268"/>
    <w:rsid w:val="00ED1DC6"/>
    <w:rsid w:val="00ED209B"/>
    <w:rsid w:val="00ED2787"/>
    <w:rsid w:val="00ED2A0F"/>
    <w:rsid w:val="00ED2CE2"/>
    <w:rsid w:val="00ED2DE8"/>
    <w:rsid w:val="00ED315B"/>
    <w:rsid w:val="00ED33FC"/>
    <w:rsid w:val="00ED4A3A"/>
    <w:rsid w:val="00ED4CED"/>
    <w:rsid w:val="00ED51C8"/>
    <w:rsid w:val="00ED55DB"/>
    <w:rsid w:val="00ED5A55"/>
    <w:rsid w:val="00ED5B78"/>
    <w:rsid w:val="00ED5C67"/>
    <w:rsid w:val="00ED5EE0"/>
    <w:rsid w:val="00ED692B"/>
    <w:rsid w:val="00ED697D"/>
    <w:rsid w:val="00ED6BAA"/>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D0E"/>
    <w:rsid w:val="00EE433A"/>
    <w:rsid w:val="00EE4477"/>
    <w:rsid w:val="00EE44B0"/>
    <w:rsid w:val="00EE523A"/>
    <w:rsid w:val="00EE54B9"/>
    <w:rsid w:val="00EE593B"/>
    <w:rsid w:val="00EE5F7A"/>
    <w:rsid w:val="00EE5FC7"/>
    <w:rsid w:val="00EE6920"/>
    <w:rsid w:val="00EE6E84"/>
    <w:rsid w:val="00EE7654"/>
    <w:rsid w:val="00EF0CE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B80"/>
    <w:rsid w:val="00F00EAA"/>
    <w:rsid w:val="00F01920"/>
    <w:rsid w:val="00F01B51"/>
    <w:rsid w:val="00F01DAE"/>
    <w:rsid w:val="00F02806"/>
    <w:rsid w:val="00F02B98"/>
    <w:rsid w:val="00F02C2E"/>
    <w:rsid w:val="00F03222"/>
    <w:rsid w:val="00F032A4"/>
    <w:rsid w:val="00F03537"/>
    <w:rsid w:val="00F03EE0"/>
    <w:rsid w:val="00F042DF"/>
    <w:rsid w:val="00F0480A"/>
    <w:rsid w:val="00F0499F"/>
    <w:rsid w:val="00F04F56"/>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5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D8"/>
    <w:rsid w:val="00F3565B"/>
    <w:rsid w:val="00F35C40"/>
    <w:rsid w:val="00F35D55"/>
    <w:rsid w:val="00F36428"/>
    <w:rsid w:val="00F3656D"/>
    <w:rsid w:val="00F368F7"/>
    <w:rsid w:val="00F36AA8"/>
    <w:rsid w:val="00F37882"/>
    <w:rsid w:val="00F40BD7"/>
    <w:rsid w:val="00F40E95"/>
    <w:rsid w:val="00F411C7"/>
    <w:rsid w:val="00F41BF7"/>
    <w:rsid w:val="00F429B7"/>
    <w:rsid w:val="00F42BEE"/>
    <w:rsid w:val="00F42CE8"/>
    <w:rsid w:val="00F431D1"/>
    <w:rsid w:val="00F431D3"/>
    <w:rsid w:val="00F4353E"/>
    <w:rsid w:val="00F438CA"/>
    <w:rsid w:val="00F43C74"/>
    <w:rsid w:val="00F43D84"/>
    <w:rsid w:val="00F44527"/>
    <w:rsid w:val="00F44F39"/>
    <w:rsid w:val="00F4541C"/>
    <w:rsid w:val="00F45ADC"/>
    <w:rsid w:val="00F45EB2"/>
    <w:rsid w:val="00F460A6"/>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C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BCB"/>
    <w:rsid w:val="00F7215F"/>
    <w:rsid w:val="00F73B04"/>
    <w:rsid w:val="00F74190"/>
    <w:rsid w:val="00F74CD1"/>
    <w:rsid w:val="00F75592"/>
    <w:rsid w:val="00F7599F"/>
    <w:rsid w:val="00F75FB4"/>
    <w:rsid w:val="00F7680D"/>
    <w:rsid w:val="00F76C42"/>
    <w:rsid w:val="00F7725C"/>
    <w:rsid w:val="00F7789D"/>
    <w:rsid w:val="00F80241"/>
    <w:rsid w:val="00F80B9A"/>
    <w:rsid w:val="00F81D02"/>
    <w:rsid w:val="00F81F56"/>
    <w:rsid w:val="00F82282"/>
    <w:rsid w:val="00F82324"/>
    <w:rsid w:val="00F83041"/>
    <w:rsid w:val="00F83398"/>
    <w:rsid w:val="00F835DF"/>
    <w:rsid w:val="00F84093"/>
    <w:rsid w:val="00F85285"/>
    <w:rsid w:val="00F85A0B"/>
    <w:rsid w:val="00F85EE3"/>
    <w:rsid w:val="00F86AF6"/>
    <w:rsid w:val="00F86F43"/>
    <w:rsid w:val="00F87CD9"/>
    <w:rsid w:val="00F87DF1"/>
    <w:rsid w:val="00F9024D"/>
    <w:rsid w:val="00F914B7"/>
    <w:rsid w:val="00F92608"/>
    <w:rsid w:val="00F929A5"/>
    <w:rsid w:val="00F929B7"/>
    <w:rsid w:val="00F9327D"/>
    <w:rsid w:val="00F934CA"/>
    <w:rsid w:val="00F94AFD"/>
    <w:rsid w:val="00F94D71"/>
    <w:rsid w:val="00F952BE"/>
    <w:rsid w:val="00F953B3"/>
    <w:rsid w:val="00F9566B"/>
    <w:rsid w:val="00F9576C"/>
    <w:rsid w:val="00F966C7"/>
    <w:rsid w:val="00F96714"/>
    <w:rsid w:val="00F9697F"/>
    <w:rsid w:val="00FA0E33"/>
    <w:rsid w:val="00FA144D"/>
    <w:rsid w:val="00FA19B4"/>
    <w:rsid w:val="00FA263B"/>
    <w:rsid w:val="00FA36EB"/>
    <w:rsid w:val="00FA406C"/>
    <w:rsid w:val="00FA52E9"/>
    <w:rsid w:val="00FA534F"/>
    <w:rsid w:val="00FA56CE"/>
    <w:rsid w:val="00FA5EA4"/>
    <w:rsid w:val="00FA5ECB"/>
    <w:rsid w:val="00FA6816"/>
    <w:rsid w:val="00FA7142"/>
    <w:rsid w:val="00FA7269"/>
    <w:rsid w:val="00FA75F8"/>
    <w:rsid w:val="00FA7D78"/>
    <w:rsid w:val="00FB0339"/>
    <w:rsid w:val="00FB059B"/>
    <w:rsid w:val="00FB10F0"/>
    <w:rsid w:val="00FB1878"/>
    <w:rsid w:val="00FB1FBE"/>
    <w:rsid w:val="00FB267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74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F77"/>
    <w:rsid w:val="00FD34DC"/>
    <w:rsid w:val="00FD4522"/>
    <w:rsid w:val="00FD46C9"/>
    <w:rsid w:val="00FD51C2"/>
    <w:rsid w:val="00FD53CF"/>
    <w:rsid w:val="00FD6707"/>
    <w:rsid w:val="00FD67F6"/>
    <w:rsid w:val="00FD6EE2"/>
    <w:rsid w:val="00FD6FC4"/>
    <w:rsid w:val="00FD79BE"/>
    <w:rsid w:val="00FD7C41"/>
    <w:rsid w:val="00FE0385"/>
    <w:rsid w:val="00FE07A7"/>
    <w:rsid w:val="00FE0E16"/>
    <w:rsid w:val="00FE142D"/>
    <w:rsid w:val="00FE166B"/>
    <w:rsid w:val="00FE1B67"/>
    <w:rsid w:val="00FE1C0E"/>
    <w:rsid w:val="00FE20E1"/>
    <w:rsid w:val="00FE252E"/>
    <w:rsid w:val="00FE2E2E"/>
    <w:rsid w:val="00FE3D1F"/>
    <w:rsid w:val="00FE3D7C"/>
    <w:rsid w:val="00FE3F26"/>
    <w:rsid w:val="00FE4654"/>
    <w:rsid w:val="00FE4E65"/>
    <w:rsid w:val="00FE5735"/>
    <w:rsid w:val="00FE639D"/>
    <w:rsid w:val="00FE6998"/>
    <w:rsid w:val="00FE7908"/>
    <w:rsid w:val="00FE7E99"/>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910A6E"/>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5343B78-1DC7-41E0-B7BC-713FAF2C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6356A5"/>
    <w:pPr>
      <w:tabs>
        <w:tab w:val="right" w:leader="dot" w:pos="9962"/>
      </w:tabs>
      <w:spacing w:after="0"/>
      <w:ind w:left="142"/>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3"/>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3"/>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qFormat/>
    <w:rsid w:val="000269BD"/>
    <w:pPr>
      <w:widowControl w:val="0"/>
      <w:suppressLineNumbers/>
      <w:suppressAutoHyphens/>
      <w:spacing w:after="0" w:line="240" w:lineRule="auto"/>
    </w:pPr>
    <w:rPr>
      <w:rFonts w:ascii="Times New Roman" w:hAnsi="Times New Roman" w:eastAsia="Andale Sans UI" w:cs="Tahoma"/>
      <w:sz w:val="24"/>
      <w:szCs w:val="24"/>
      <w:lang w:eastAsia="en-US" w:bidi="en-US"/>
    </w:rPr>
  </w:style>
  <w:style w:type="paragraph" w:styleId="BodyTextIndent">
    <w:name w:val="Body Text Indent"/>
    <w:basedOn w:val="Normal"/>
    <w:link w:val="BodyTextIndentChar"/>
    <w:rsid w:val="00E3164C"/>
    <w:pPr>
      <w:spacing w:after="120" w:line="240" w:lineRule="auto"/>
      <w:ind w:left="283"/>
    </w:pPr>
    <w:rPr>
      <w:rFonts w:ascii="Times New Roman" w:hAnsi="Times New Roman" w:eastAsia="Times New Roman" w:cs="Times New Roman"/>
      <w:sz w:val="24"/>
      <w:szCs w:val="24"/>
      <w:lang w:eastAsia="en-US"/>
    </w:rPr>
  </w:style>
  <w:style w:type="character" w:styleId="BodyTextIndentChar" w:customStyle="1">
    <w:name w:val="Body Text Indent Char"/>
    <w:basedOn w:val="DefaultParagraphFont"/>
    <w:link w:val="BodyTextIndent"/>
    <w:rsid w:val="00E3164C"/>
    <w:rPr>
      <w:rFonts w:ascii="Times New Roman" w:hAnsi="Times New Roman" w:eastAsia="Times New Roman" w:cs="Times New Roman"/>
      <w:sz w:val="24"/>
      <w:szCs w:val="24"/>
      <w:lang w:eastAsia="en-US"/>
    </w:rPr>
  </w:style>
  <w:style w:type="paragraph" w:styleId="BodyA" w:customStyle="1">
    <w:name w:val="Body A"/>
    <w:rsid w:val="00C12AA6"/>
    <w:pPr>
      <w:pBdr>
        <w:top w:val="nil"/>
        <w:left w:val="nil"/>
        <w:bottom w:val="nil"/>
        <w:right w:val="nil"/>
        <w:between w:val="nil"/>
        <w:bar w:val="nil"/>
      </w:pBdr>
      <w:spacing w:after="0" w:line="312" w:lineRule="auto"/>
    </w:pPr>
    <w:rPr>
      <w:rFonts w:ascii="Helvetica Neue Light" w:hAnsi="Helvetica Neue Light" w:eastAsia="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ui-provider" w:customStyle="1">
    <w:name w:val="ui-provider"/>
    <w:basedOn w:val="DefaultParagraphFont"/>
    <w:rsid w:val="006A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710023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9538314">
      <w:bodyDiv w:val="1"/>
      <w:marLeft w:val="0"/>
      <w:marRight w:val="0"/>
      <w:marTop w:val="0"/>
      <w:marBottom w:val="0"/>
      <w:divBdr>
        <w:top w:val="none" w:sz="0" w:space="0" w:color="auto"/>
        <w:left w:val="none" w:sz="0" w:space="0" w:color="auto"/>
        <w:bottom w:val="none" w:sz="0" w:space="0" w:color="auto"/>
        <w:right w:val="none" w:sz="0" w:space="0" w:color="auto"/>
      </w:divBdr>
    </w:div>
    <w:div w:id="188227857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keywords/>
  <dc:description/>
  <lastModifiedBy>Vartotojas svečias</lastModifiedBy>
  <revision>14</revision>
  <dcterms:created xsi:type="dcterms:W3CDTF">2025-05-27T06:53:00.0000000Z</dcterms:created>
  <dcterms:modified xsi:type="dcterms:W3CDTF">2025-06-03T06:12:24.5182523Z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