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CBC4" w14:textId="77777777" w:rsidR="00770617" w:rsidRPr="00770617" w:rsidRDefault="00770617" w:rsidP="00770617">
      <w:pPr>
        <w:spacing w:after="0" w:line="240" w:lineRule="auto"/>
        <w:jc w:val="right"/>
        <w:rPr>
          <w:rFonts w:ascii="Arial" w:eastAsia="Calibri" w:hAnsi="Arial" w:cs="Arial"/>
          <w:color w:val="000000"/>
          <w:kern w:val="0"/>
          <w:sz w:val="24"/>
          <w:szCs w:val="24"/>
          <w:lang w:eastAsia="lt-LT"/>
          <w14:ligatures w14:val="none"/>
        </w:rPr>
      </w:pPr>
      <w:bookmarkStart w:id="0" w:name="_Ref38540913"/>
      <w:bookmarkStart w:id="1" w:name="_Ref38898051"/>
      <w:bookmarkStart w:id="2" w:name="_Ref38901392"/>
      <w:bookmarkStart w:id="3" w:name="_Toc126333944"/>
      <w:bookmarkStart w:id="4" w:name="_Hlk190246105"/>
      <w:r w:rsidRPr="00770617">
        <w:rPr>
          <w:rFonts w:ascii="Arial" w:eastAsia="Calibri" w:hAnsi="Arial" w:cs="Arial"/>
          <w:color w:val="000000"/>
          <w:kern w:val="0"/>
          <w:sz w:val="24"/>
          <w:szCs w:val="24"/>
          <w:lang w:eastAsia="lt-LT"/>
          <w14:ligatures w14:val="none"/>
        </w:rPr>
        <w:t>Specialiųjų pirkimo sąlygų 4 priedas „Pasiūlymo forma“</w:t>
      </w:r>
      <w:bookmarkEnd w:id="0"/>
      <w:bookmarkEnd w:id="1"/>
      <w:bookmarkEnd w:id="2"/>
      <w:bookmarkEnd w:id="3"/>
    </w:p>
    <w:p w14:paraId="6A1A059A" w14:textId="77777777" w:rsidR="00770617" w:rsidRPr="00770617" w:rsidRDefault="00770617" w:rsidP="00770617">
      <w:pPr>
        <w:spacing w:after="0" w:line="240" w:lineRule="auto"/>
        <w:rPr>
          <w:rFonts w:ascii="Arial" w:eastAsia="Calibri" w:hAnsi="Arial" w:cs="Arial"/>
          <w:color w:val="000000"/>
          <w:kern w:val="0"/>
          <w:sz w:val="24"/>
          <w:szCs w:val="24"/>
          <w:lang w:eastAsia="lt-LT"/>
          <w14:ligatures w14:val="none"/>
        </w:rPr>
      </w:pPr>
    </w:p>
    <w:bookmarkEnd w:id="4"/>
    <w:p w14:paraId="0355D844" w14:textId="77777777" w:rsidR="00770617" w:rsidRPr="00770617" w:rsidRDefault="00770617" w:rsidP="00770617">
      <w:pPr>
        <w:spacing w:after="0" w:line="240" w:lineRule="auto"/>
        <w:ind w:right="-176"/>
        <w:jc w:val="center"/>
        <w:rPr>
          <w:rFonts w:ascii="Arial" w:eastAsia="Calibri" w:hAnsi="Arial" w:cs="Arial"/>
          <w:color w:val="000000"/>
          <w:kern w:val="0"/>
          <w:sz w:val="24"/>
          <w:szCs w:val="24"/>
          <w:lang w:eastAsia="lt-LT"/>
          <w14:ligatures w14:val="none"/>
        </w:rPr>
      </w:pPr>
    </w:p>
    <w:tbl>
      <w:tblPr>
        <w:tblW w:w="0" w:type="auto"/>
        <w:tblLook w:val="04A0" w:firstRow="1" w:lastRow="0" w:firstColumn="1" w:lastColumn="0" w:noHBand="0" w:noVBand="1"/>
      </w:tblPr>
      <w:tblGrid>
        <w:gridCol w:w="502"/>
        <w:gridCol w:w="4450"/>
        <w:gridCol w:w="1796"/>
        <w:gridCol w:w="1551"/>
        <w:gridCol w:w="1329"/>
      </w:tblGrid>
      <w:tr w:rsidR="00770617" w:rsidRPr="00770617" w14:paraId="49480D5A" w14:textId="77777777" w:rsidTr="00101820">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0F564AB9" w14:textId="77777777" w:rsidR="00770617" w:rsidRPr="00770617" w:rsidRDefault="00770617" w:rsidP="00770617">
            <w:pPr>
              <w:spacing w:after="0" w:line="240"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Herbas arba prekių ženklas</w:t>
            </w:r>
          </w:p>
          <w:p w14:paraId="7C7D6083" w14:textId="77777777" w:rsidR="00770617" w:rsidRPr="00770617" w:rsidRDefault="00770617" w:rsidP="00770617">
            <w:pPr>
              <w:spacing w:after="0" w:line="240"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(Tiekėjo pavadinimas)</w:t>
            </w:r>
          </w:p>
          <w:p w14:paraId="70EC8277" w14:textId="77777777" w:rsidR="00770617" w:rsidRPr="00770617" w:rsidRDefault="00770617" w:rsidP="00770617">
            <w:pPr>
              <w:spacing w:after="0" w:line="240"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55F941" w14:textId="77777777" w:rsidR="00770617" w:rsidRPr="00770617" w:rsidRDefault="00770617" w:rsidP="00770617">
            <w:pPr>
              <w:spacing w:after="0" w:line="240" w:lineRule="auto"/>
              <w:jc w:val="center"/>
              <w:rPr>
                <w:rFonts w:ascii="Arial" w:eastAsia="Calibri" w:hAnsi="Arial" w:cs="Arial"/>
                <w:bCs/>
                <w:kern w:val="0"/>
                <w:sz w:val="24"/>
                <w:szCs w:val="24"/>
                <w:lang w:eastAsia="lt-LT"/>
                <w14:ligatures w14:val="none"/>
              </w:rPr>
            </w:pPr>
          </w:p>
        </w:tc>
      </w:tr>
      <w:tr w:rsidR="00770617" w:rsidRPr="00770617" w14:paraId="1BF181DC" w14:textId="77777777" w:rsidTr="00101820">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6C350E42" w14:textId="77777777" w:rsidR="00770617" w:rsidRPr="00770617" w:rsidRDefault="00770617" w:rsidP="00770617">
            <w:pPr>
              <w:spacing w:after="0" w:line="240"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Klaipėdos rajono savivaldybės administracijai</w:t>
            </w:r>
          </w:p>
          <w:p w14:paraId="4A70EEA4" w14:textId="77777777" w:rsidR="00770617" w:rsidRPr="00770617" w:rsidRDefault="00770617" w:rsidP="00770617">
            <w:pPr>
              <w:spacing w:after="0" w:line="240" w:lineRule="auto"/>
              <w:jc w:val="center"/>
              <w:rPr>
                <w:rFonts w:ascii="Arial" w:eastAsia="Calibri" w:hAnsi="Arial" w:cs="Arial"/>
                <w:b/>
                <w:kern w:val="0"/>
                <w:sz w:val="24"/>
                <w:szCs w:val="24"/>
                <w:lang w:eastAsia="lt-LT"/>
                <w14:ligatures w14:val="none"/>
              </w:rPr>
            </w:pPr>
          </w:p>
          <w:p w14:paraId="697FDC5F" w14:textId="77777777" w:rsidR="00770617" w:rsidRPr="00770617" w:rsidRDefault="00770617" w:rsidP="00770617">
            <w:pPr>
              <w:spacing w:after="0" w:line="240"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PASIŪLYMAS</w:t>
            </w:r>
          </w:p>
          <w:p w14:paraId="69361DB3" w14:textId="77777777" w:rsidR="00770617" w:rsidRPr="00770617" w:rsidRDefault="00770617" w:rsidP="00770617">
            <w:pPr>
              <w:spacing w:after="0" w:line="240" w:lineRule="auto"/>
              <w:jc w:val="center"/>
              <w:rPr>
                <w:rFonts w:ascii="Arial" w:eastAsia="Calibri" w:hAnsi="Arial" w:cs="Arial"/>
                <w:b/>
                <w:bCs/>
                <w:kern w:val="0"/>
                <w:sz w:val="24"/>
                <w:szCs w:val="24"/>
                <w:lang w:eastAsia="lt-LT"/>
                <w14:ligatures w14:val="none"/>
              </w:rPr>
            </w:pPr>
            <w:r w:rsidRPr="00770617">
              <w:rPr>
                <w:rFonts w:ascii="Arial" w:eastAsia="Calibri" w:hAnsi="Arial" w:cs="Arial"/>
                <w:b/>
                <w:kern w:val="0"/>
                <w:sz w:val="24"/>
                <w:szCs w:val="24"/>
                <w:lang w:eastAsia="lt-LT"/>
                <w14:ligatures w14:val="none"/>
              </w:rPr>
              <w:t>PIRKIMUI „</w:t>
            </w:r>
            <w:r w:rsidRPr="00770617">
              <w:rPr>
                <w:rFonts w:ascii="Arial" w:eastAsia="Calibri" w:hAnsi="Arial" w:cs="Arial"/>
                <w:b/>
                <w:bCs/>
                <w:kern w:val="0"/>
                <w:sz w:val="24"/>
                <w:szCs w:val="24"/>
                <w:lang w:eastAsia="lt-LT"/>
                <w14:ligatures w14:val="none"/>
              </w:rPr>
              <w:t xml:space="preserve">P-2025/12593, SDC Virtuvės įrangos </w:t>
            </w:r>
            <w:proofErr w:type="spellStart"/>
            <w:r w:rsidRPr="00770617">
              <w:rPr>
                <w:rFonts w:ascii="Arial" w:eastAsia="Calibri" w:hAnsi="Arial" w:cs="Arial"/>
                <w:b/>
                <w:bCs/>
                <w:kern w:val="0"/>
                <w:sz w:val="24"/>
                <w:szCs w:val="24"/>
                <w:lang w:eastAsia="lt-LT"/>
                <w14:ligatures w14:val="none"/>
              </w:rPr>
              <w:t>Sendvario</w:t>
            </w:r>
            <w:proofErr w:type="spellEnd"/>
            <w:r w:rsidRPr="00770617">
              <w:rPr>
                <w:rFonts w:ascii="Arial" w:eastAsia="Calibri" w:hAnsi="Arial" w:cs="Arial"/>
                <w:b/>
                <w:bCs/>
                <w:kern w:val="0"/>
                <w:sz w:val="24"/>
                <w:szCs w:val="24"/>
                <w:lang w:eastAsia="lt-LT"/>
                <w14:ligatures w14:val="none"/>
              </w:rPr>
              <w:t xml:space="preserve"> "Saulės" mokyklai pirkimas“</w:t>
            </w:r>
          </w:p>
          <w:p w14:paraId="5C1E3929" w14:textId="77777777" w:rsidR="00770617" w:rsidRPr="00770617" w:rsidRDefault="00770617" w:rsidP="00770617">
            <w:pPr>
              <w:spacing w:after="0" w:line="240"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(Data)</w:t>
            </w:r>
          </w:p>
          <w:p w14:paraId="0E83D1A2" w14:textId="77777777" w:rsidR="00770617" w:rsidRPr="00770617" w:rsidRDefault="00770617" w:rsidP="00770617">
            <w:pPr>
              <w:spacing w:after="0" w:line="240"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(Sudarymo vieta)</w:t>
            </w:r>
          </w:p>
          <w:p w14:paraId="720DF15D" w14:textId="77777777" w:rsidR="00770617" w:rsidRPr="00770617" w:rsidRDefault="00770617" w:rsidP="00770617">
            <w:pPr>
              <w:spacing w:after="0" w:line="240" w:lineRule="auto"/>
              <w:jc w:val="center"/>
              <w:rPr>
                <w:rFonts w:ascii="Arial" w:eastAsia="Calibri" w:hAnsi="Arial" w:cs="Arial"/>
                <w:bCs/>
                <w:kern w:val="0"/>
                <w:sz w:val="24"/>
                <w:szCs w:val="24"/>
                <w:lang w:eastAsia="lt-LT"/>
                <w14:ligatures w14:val="none"/>
              </w:rPr>
            </w:pPr>
          </w:p>
        </w:tc>
      </w:tr>
      <w:tr w:rsidR="00770617" w:rsidRPr="00770617" w14:paraId="415A5B69" w14:textId="77777777" w:rsidTr="00101820">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0F9F2E"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p>
        </w:tc>
      </w:tr>
      <w:tr w:rsidR="00770617" w:rsidRPr="00770617" w14:paraId="3CCC6929"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4271B1B9"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1EBBD33C"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Tiekėjo pavadinimas </w:t>
            </w:r>
          </w:p>
          <w:p w14:paraId="26A3742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7AB96FD"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 xml:space="preserve"> [pildo tiekėjas]</w:t>
            </w:r>
          </w:p>
        </w:tc>
      </w:tr>
      <w:tr w:rsidR="00770617" w:rsidRPr="00770617" w14:paraId="595B4C8B"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08EB306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41AC7F1D"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Tiekėjo juridinio asmens kodas (-ai) (tuo atveju, jei paraišką teikia fizinis asmuo - verslo pažymėjimo Nr. ar pan.)</w:t>
            </w:r>
          </w:p>
          <w:p w14:paraId="11954F02"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04C08B"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045463D2"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1E94453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39311FB5"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Tiekėjo adresas</w:t>
            </w:r>
          </w:p>
          <w:p w14:paraId="2C9A47D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5C2917E"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113F0A43"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348628F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19DF202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FE0E1B1"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29C0941A"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3A796057"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5D71C5B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0B9FA34"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0CB09338"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5BFE82F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4DF3D9B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EF3DEA1"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7E5B29EC"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6D0C7ED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136A0FF7"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6F329E8"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 j</w:t>
            </w:r>
            <w:r w:rsidRPr="00770617">
              <w:rPr>
                <w:rFonts w:ascii="Arial" w:eastAsia="Calibri" w:hAnsi="Arial" w:cs="Arial"/>
                <w:kern w:val="0"/>
                <w:sz w:val="24"/>
                <w:szCs w:val="24"/>
                <w:lang w:eastAsia="lt-LT"/>
                <w14:ligatures w14:val="none"/>
              </w:rPr>
              <w:t>ei yra]</w:t>
            </w:r>
          </w:p>
          <w:p w14:paraId="199B8572"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kern w:val="0"/>
                <w:sz w:val="24"/>
                <w:szCs w:val="24"/>
                <w:lang w:eastAsia="lt-LT"/>
                <w14:ligatures w14:val="none"/>
              </w:rPr>
              <w:t>[nepildyti, jei nėra]</w:t>
            </w:r>
          </w:p>
        </w:tc>
      </w:tr>
      <w:tr w:rsidR="00770617" w:rsidRPr="00770617" w14:paraId="0E8E7091"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0A6435D4"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tcPr>
          <w:p w14:paraId="4171B97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993" w:type="dxa"/>
            <w:tcBorders>
              <w:top w:val="single" w:sz="4" w:space="0" w:color="000000"/>
              <w:left w:val="single" w:sz="4" w:space="0" w:color="000000"/>
              <w:bottom w:val="single" w:sz="4" w:space="0" w:color="000000"/>
              <w:right w:val="single" w:sz="4" w:space="0" w:color="000000"/>
            </w:tcBorders>
          </w:tcPr>
          <w:p w14:paraId="42E5E872" w14:textId="77777777" w:rsidR="00770617" w:rsidRPr="00770617" w:rsidRDefault="00770617" w:rsidP="00770617">
            <w:pPr>
              <w:spacing w:after="0" w:line="240" w:lineRule="auto"/>
              <w:jc w:val="both"/>
              <w:rPr>
                <w:rFonts w:ascii="Arial" w:eastAsia="Calibri" w:hAnsi="Arial" w:cs="Arial"/>
                <w:bCs/>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091336CF"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412A4B10"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p>
        </w:tc>
      </w:tr>
      <w:tr w:rsidR="00770617" w:rsidRPr="00770617" w14:paraId="77B31C8F"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98136A8"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II.</w:t>
            </w:r>
          </w:p>
        </w:tc>
        <w:tc>
          <w:tcPr>
            <w:tcW w:w="4605" w:type="dxa"/>
            <w:tcBorders>
              <w:top w:val="single" w:sz="4" w:space="0" w:color="000000"/>
              <w:left w:val="single" w:sz="4" w:space="0" w:color="000000"/>
              <w:bottom w:val="single" w:sz="4" w:space="0" w:color="000000"/>
              <w:right w:val="single" w:sz="4" w:space="0" w:color="000000"/>
            </w:tcBorders>
          </w:tcPr>
          <w:p w14:paraId="3D1A858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 xml:space="preserve">Informacija apie kiekvieno </w:t>
            </w:r>
            <w:r w:rsidRPr="00770617">
              <w:rPr>
                <w:rFonts w:ascii="Arial" w:eastAsia="Calibri" w:hAnsi="Arial" w:cs="Arial"/>
                <w:b/>
                <w:bCs/>
                <w:kern w:val="0"/>
                <w:sz w:val="24"/>
                <w:szCs w:val="24"/>
                <w:lang w:val="x-none" w:eastAsia="lt-LT"/>
                <w14:ligatures w14:val="none"/>
              </w:rPr>
              <w:t>tiekėjų grupės</w:t>
            </w:r>
            <w:r w:rsidRPr="00770617">
              <w:rPr>
                <w:rFonts w:ascii="Arial" w:eastAsia="Calibri" w:hAnsi="Arial" w:cs="Arial"/>
                <w:kern w:val="0"/>
                <w:sz w:val="24"/>
                <w:szCs w:val="24"/>
                <w:lang w:val="x-none" w:eastAsia="lt-LT"/>
                <w14:ligatures w14:val="none"/>
              </w:rPr>
              <w:t xml:space="preserve"> partnerio </w:t>
            </w:r>
            <w:r w:rsidRPr="00770617">
              <w:rPr>
                <w:rFonts w:ascii="Arial" w:eastAsia="Calibri" w:hAnsi="Arial" w:cs="Arial"/>
                <w:b/>
                <w:bCs/>
                <w:kern w:val="0"/>
                <w:sz w:val="24"/>
                <w:szCs w:val="24"/>
                <w:lang w:val="x-none" w:eastAsia="lt-LT"/>
                <w14:ligatures w14:val="none"/>
              </w:rPr>
              <w:t>savo jėgomis</w:t>
            </w:r>
            <w:r w:rsidRPr="00770617">
              <w:rPr>
                <w:rFonts w:ascii="Arial" w:eastAsia="Calibri" w:hAnsi="Arial" w:cs="Arial"/>
                <w:kern w:val="0"/>
                <w:sz w:val="24"/>
                <w:szCs w:val="24"/>
                <w:lang w:val="x-none" w:eastAsia="lt-LT"/>
                <w14:ligatures w14:val="none"/>
              </w:rPr>
              <w:t xml:space="preserve"> numatomų atlikti darbų</w:t>
            </w:r>
            <w:r w:rsidRPr="00770617">
              <w:rPr>
                <w:rFonts w:ascii="Arial" w:eastAsia="Calibri" w:hAnsi="Arial" w:cs="Arial"/>
                <w:kern w:val="0"/>
                <w:sz w:val="24"/>
                <w:szCs w:val="24"/>
                <w:lang w:eastAsia="lt-LT"/>
                <w14:ligatures w14:val="none"/>
              </w:rPr>
              <w:t>/pristatyti prekių/teikti paslaugų</w:t>
            </w:r>
            <w:r w:rsidRPr="00770617">
              <w:rPr>
                <w:rFonts w:ascii="Arial" w:eastAsia="Calibri" w:hAnsi="Arial" w:cs="Arial"/>
                <w:kern w:val="0"/>
                <w:sz w:val="24"/>
                <w:szCs w:val="24"/>
                <w:lang w:val="x-none" w:eastAsia="lt-LT"/>
                <w14:ligatures w14:val="none"/>
              </w:rPr>
              <w:t xml:space="preserve"> dalies vertę (pildoma, kai pasiūlymą pateikia tiekėjų grupė):</w:t>
            </w:r>
          </w:p>
          <w:p w14:paraId="3D8246B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993" w:type="dxa"/>
            <w:tcBorders>
              <w:top w:val="single" w:sz="4" w:space="0" w:color="000000"/>
              <w:left w:val="single" w:sz="4" w:space="0" w:color="000000"/>
              <w:bottom w:val="single" w:sz="4" w:space="0" w:color="000000"/>
              <w:right w:val="single" w:sz="4" w:space="0" w:color="000000"/>
            </w:tcBorders>
            <w:hideMark/>
          </w:tcPr>
          <w:p w14:paraId="49E0BCAB" w14:textId="77777777" w:rsidR="00770617" w:rsidRPr="00770617" w:rsidRDefault="00770617" w:rsidP="00770617">
            <w:pPr>
              <w:spacing w:after="0" w:line="240" w:lineRule="auto"/>
              <w:jc w:val="both"/>
              <w:rPr>
                <w:rFonts w:ascii="Arial" w:eastAsia="Calibri" w:hAnsi="Arial" w:cs="Arial"/>
                <w:bCs/>
                <w:kern w:val="0"/>
                <w:sz w:val="24"/>
                <w:szCs w:val="24"/>
                <w:lang w:val="x-none" w:eastAsia="lt-LT"/>
                <w14:ligatures w14:val="none"/>
              </w:rPr>
            </w:pPr>
            <w:r w:rsidRPr="00770617">
              <w:rPr>
                <w:rFonts w:ascii="Arial" w:eastAsia="Calibri" w:hAnsi="Arial" w:cs="Arial"/>
                <w:bCs/>
                <w:kern w:val="0"/>
                <w:sz w:val="24"/>
                <w:szCs w:val="24"/>
                <w:lang w:val="x-none" w:eastAsia="lt-LT"/>
                <w14:ligatures w14:val="none"/>
              </w:rPr>
              <w:t>Numatomi perduoti vykdyti darbai</w:t>
            </w:r>
            <w:r w:rsidRPr="00770617">
              <w:rPr>
                <w:rFonts w:ascii="Arial" w:eastAsia="Calibri" w:hAnsi="Arial" w:cs="Arial"/>
                <w:bCs/>
                <w:kern w:val="0"/>
                <w:sz w:val="24"/>
                <w:szCs w:val="24"/>
                <w:lang w:eastAsia="lt-LT"/>
                <w14:ligatures w14:val="none"/>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4DB2B733"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5C2AF984"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Kuriai pirkimo daliai (jei pirkimas skirstomas į dalis)</w:t>
            </w:r>
          </w:p>
        </w:tc>
      </w:tr>
      <w:tr w:rsidR="00770617" w:rsidRPr="00770617" w14:paraId="062AD556"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2D5B917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2CE82AEB"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1C3450C" w14:textId="77777777" w:rsidR="00770617" w:rsidRPr="00770617" w:rsidRDefault="00770617" w:rsidP="00770617">
            <w:pPr>
              <w:spacing w:after="0" w:line="240" w:lineRule="auto"/>
              <w:jc w:val="both"/>
              <w:rPr>
                <w:rFonts w:ascii="Arial" w:eastAsia="Calibri" w:hAnsi="Arial" w:cs="Arial"/>
                <w:bCs/>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1B3CC8BC"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5ED92F1"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6C721056" w14:textId="77777777" w:rsidTr="00101820">
        <w:trPr>
          <w:trHeight w:val="278"/>
        </w:trPr>
        <w:tc>
          <w:tcPr>
            <w:tcW w:w="504" w:type="dxa"/>
            <w:tcBorders>
              <w:top w:val="single" w:sz="4" w:space="0" w:color="000000"/>
              <w:left w:val="single" w:sz="4" w:space="0" w:color="000000"/>
              <w:bottom w:val="single" w:sz="4" w:space="0" w:color="000000"/>
              <w:right w:val="single" w:sz="4" w:space="0" w:color="000000"/>
            </w:tcBorders>
          </w:tcPr>
          <w:p w14:paraId="3446F70B"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218040AF"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w:t>
            </w:r>
          </w:p>
        </w:tc>
        <w:tc>
          <w:tcPr>
            <w:tcW w:w="1993" w:type="dxa"/>
            <w:tcBorders>
              <w:top w:val="single" w:sz="4" w:space="0" w:color="000000"/>
              <w:left w:val="single" w:sz="4" w:space="0" w:color="000000"/>
              <w:bottom w:val="single" w:sz="4" w:space="0" w:color="000000"/>
              <w:right w:val="single" w:sz="4" w:space="0" w:color="000000"/>
            </w:tcBorders>
          </w:tcPr>
          <w:p w14:paraId="503E2B53" w14:textId="77777777" w:rsidR="00770617" w:rsidRPr="00770617" w:rsidRDefault="00770617" w:rsidP="00770617">
            <w:pPr>
              <w:spacing w:after="0" w:line="240" w:lineRule="auto"/>
              <w:jc w:val="both"/>
              <w:rPr>
                <w:rFonts w:ascii="Arial" w:eastAsia="Calibri" w:hAnsi="Arial" w:cs="Arial"/>
                <w:bCs/>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7C11005E"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33480199"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p>
        </w:tc>
      </w:tr>
      <w:tr w:rsidR="00770617" w:rsidRPr="00770617" w14:paraId="6B69FDBE" w14:textId="77777777" w:rsidTr="00101820">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6EE9B790"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III.</w:t>
            </w:r>
          </w:p>
        </w:tc>
        <w:tc>
          <w:tcPr>
            <w:tcW w:w="4605" w:type="dxa"/>
            <w:tcBorders>
              <w:top w:val="single" w:sz="4" w:space="0" w:color="000000"/>
              <w:left w:val="single" w:sz="4" w:space="0" w:color="000000"/>
              <w:bottom w:val="single" w:sz="4" w:space="0" w:color="000000"/>
              <w:right w:val="single" w:sz="4" w:space="0" w:color="000000"/>
            </w:tcBorders>
          </w:tcPr>
          <w:p w14:paraId="17340720" w14:textId="77777777" w:rsidR="00770617" w:rsidRPr="00770617" w:rsidRDefault="00770617" w:rsidP="00770617">
            <w:pPr>
              <w:spacing w:after="0" w:line="240" w:lineRule="auto"/>
              <w:jc w:val="both"/>
              <w:rPr>
                <w:rFonts w:ascii="Arial" w:eastAsia="Calibri" w:hAnsi="Arial" w:cs="Arial"/>
                <w:b/>
                <w:bCs/>
                <w:kern w:val="0"/>
                <w:sz w:val="24"/>
                <w:szCs w:val="24"/>
                <w:lang w:eastAsia="lt-LT"/>
                <w14:ligatures w14:val="none"/>
              </w:rPr>
            </w:pPr>
            <w:r w:rsidRPr="00770617">
              <w:rPr>
                <w:rFonts w:ascii="Arial" w:eastAsia="Calibri" w:hAnsi="Arial" w:cs="Arial"/>
                <w:kern w:val="0"/>
                <w:sz w:val="24"/>
                <w:szCs w:val="24"/>
                <w:lang w:eastAsia="lt-LT"/>
                <w14:ligatures w14:val="none"/>
              </w:rPr>
              <w:t>Vykdant sutartį pasitelksiu šiuos</w:t>
            </w:r>
            <w:r w:rsidRPr="00770617">
              <w:rPr>
                <w:rFonts w:ascii="Arial" w:eastAsia="Calibri" w:hAnsi="Arial" w:cs="Arial"/>
                <w:b/>
                <w:bCs/>
                <w:kern w:val="0"/>
                <w:sz w:val="24"/>
                <w:szCs w:val="24"/>
                <w:lang w:eastAsia="lt-LT"/>
                <w14:ligatures w14:val="none"/>
              </w:rPr>
              <w:t xml:space="preserve"> subrangovus/subtiekėjus/subteikėjus: </w:t>
            </w:r>
          </w:p>
          <w:p w14:paraId="42021B2F"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p w14:paraId="65D9BBA1" w14:textId="77777777" w:rsidR="00770617" w:rsidRPr="00770617" w:rsidRDefault="00770617" w:rsidP="00770617">
            <w:pPr>
              <w:spacing w:after="0" w:line="240" w:lineRule="auto"/>
              <w:jc w:val="both"/>
              <w:rPr>
                <w:rFonts w:ascii="Arial" w:eastAsia="Calibri" w:hAnsi="Arial" w:cs="Arial"/>
                <w:bCs/>
                <w:i/>
                <w:iCs/>
                <w:kern w:val="0"/>
                <w:sz w:val="24"/>
                <w:szCs w:val="24"/>
                <w:lang w:val="x-none" w:eastAsia="lt-LT"/>
                <w14:ligatures w14:val="none"/>
              </w:rPr>
            </w:pPr>
            <w:r w:rsidRPr="00770617">
              <w:rPr>
                <w:rFonts w:ascii="Arial" w:eastAsia="Calibri" w:hAnsi="Arial" w:cs="Arial"/>
                <w:bCs/>
                <w:i/>
                <w:iCs/>
                <w:kern w:val="0"/>
                <w:sz w:val="24"/>
                <w:szCs w:val="24"/>
                <w:lang w:val="x-none" w:eastAsia="lt-LT"/>
                <w14:ligatures w14:val="none"/>
              </w:rPr>
              <w:t xml:space="preserve">[tiekėjo pirkimo </w:t>
            </w:r>
            <w:r w:rsidRPr="00770617">
              <w:rPr>
                <w:rFonts w:ascii="Arial" w:eastAsia="Calibri" w:hAnsi="Arial" w:cs="Arial"/>
                <w:b/>
                <w:i/>
                <w:iCs/>
                <w:kern w:val="0"/>
                <w:sz w:val="24"/>
                <w:szCs w:val="24"/>
                <w:u w:val="single"/>
                <w:lang w:val="x-none" w:eastAsia="lt-LT"/>
                <w14:ligatures w14:val="none"/>
              </w:rPr>
              <w:t>sutarties vykdymui</w:t>
            </w:r>
            <w:r w:rsidRPr="00770617">
              <w:rPr>
                <w:rFonts w:ascii="Arial" w:eastAsia="Calibri" w:hAnsi="Arial" w:cs="Arial"/>
                <w:bCs/>
                <w:i/>
                <w:iCs/>
                <w:kern w:val="0"/>
                <w:sz w:val="24"/>
                <w:szCs w:val="24"/>
                <w:lang w:val="x-none" w:eastAsia="lt-LT"/>
                <w14:ligatures w14:val="none"/>
              </w:rPr>
              <w:t xml:space="preserve"> pasitelkiamas trečiasis asmuo, kurio </w:t>
            </w:r>
            <w:r w:rsidRPr="00770617">
              <w:rPr>
                <w:rFonts w:ascii="Arial" w:eastAsia="Calibri" w:hAnsi="Arial" w:cs="Arial"/>
                <w:b/>
                <w:i/>
                <w:iCs/>
                <w:kern w:val="0"/>
                <w:sz w:val="24"/>
                <w:szCs w:val="24"/>
                <w:u w:val="single"/>
                <w:lang w:val="x-none" w:eastAsia="lt-LT"/>
                <w14:ligatures w14:val="none"/>
              </w:rPr>
              <w:t>kvalifikacija tiekėjas nesiremia</w:t>
            </w:r>
            <w:r w:rsidRPr="00770617">
              <w:rPr>
                <w:rFonts w:ascii="Arial" w:eastAsia="Calibri" w:hAnsi="Arial" w:cs="Arial"/>
                <w:bCs/>
                <w:i/>
                <w:iCs/>
                <w:kern w:val="0"/>
                <w:sz w:val="24"/>
                <w:szCs w:val="24"/>
                <w:lang w:val="x-none" w:eastAsia="lt-LT"/>
                <w14:ligatures w14:val="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6CFFFC5B" w14:textId="77777777" w:rsidR="00770617" w:rsidRPr="00770617" w:rsidRDefault="00770617" w:rsidP="00770617">
            <w:pPr>
              <w:spacing w:after="0" w:line="240" w:lineRule="auto"/>
              <w:jc w:val="both"/>
              <w:rPr>
                <w:rFonts w:ascii="Arial" w:eastAsia="Calibri" w:hAnsi="Arial" w:cs="Arial"/>
                <w:bCs/>
                <w:kern w:val="0"/>
                <w:sz w:val="24"/>
                <w:szCs w:val="24"/>
                <w:lang w:val="x-none" w:eastAsia="lt-LT"/>
                <w14:ligatures w14:val="none"/>
              </w:rPr>
            </w:pPr>
            <w:r w:rsidRPr="00770617">
              <w:rPr>
                <w:rFonts w:ascii="Arial" w:eastAsia="Calibri" w:hAnsi="Arial" w:cs="Arial"/>
                <w:bCs/>
                <w:kern w:val="0"/>
                <w:sz w:val="24"/>
                <w:szCs w:val="24"/>
                <w:lang w:val="x-none" w:eastAsia="lt-LT"/>
                <w14:ligatures w14:val="none"/>
              </w:rPr>
              <w:t>Numatomi perduoti vykdyti darbai</w:t>
            </w:r>
            <w:r w:rsidRPr="00770617">
              <w:rPr>
                <w:rFonts w:ascii="Arial" w:eastAsia="Calibri" w:hAnsi="Arial" w:cs="Arial"/>
                <w:bCs/>
                <w:kern w:val="0"/>
                <w:sz w:val="24"/>
                <w:szCs w:val="24"/>
                <w:lang w:eastAsia="lt-LT"/>
                <w14:ligatures w14:val="none"/>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33812C57"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7D8ED40D" w14:textId="77777777" w:rsidR="00770617" w:rsidRPr="00770617" w:rsidRDefault="00770617" w:rsidP="00770617">
            <w:pPr>
              <w:spacing w:after="0" w:line="240" w:lineRule="auto"/>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Kuriai pirkimo daliai (jei pirkimas skirstomas į dalis)</w:t>
            </w:r>
          </w:p>
        </w:tc>
      </w:tr>
      <w:tr w:rsidR="00770617" w:rsidRPr="00770617" w14:paraId="1B483469" w14:textId="77777777" w:rsidTr="00101820">
        <w:trPr>
          <w:trHeight w:val="270"/>
        </w:trPr>
        <w:tc>
          <w:tcPr>
            <w:tcW w:w="504" w:type="dxa"/>
            <w:tcBorders>
              <w:top w:val="single" w:sz="4" w:space="0" w:color="000000"/>
              <w:left w:val="single" w:sz="4" w:space="0" w:color="000000"/>
              <w:bottom w:val="single" w:sz="4" w:space="0" w:color="000000"/>
              <w:right w:val="single" w:sz="4" w:space="0" w:color="000000"/>
            </w:tcBorders>
          </w:tcPr>
          <w:p w14:paraId="5C38482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7634C9D2"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22F6C5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05BDA3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ECF219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483D90D5" w14:textId="77777777" w:rsidTr="00101820">
        <w:trPr>
          <w:trHeight w:val="251"/>
        </w:trPr>
        <w:tc>
          <w:tcPr>
            <w:tcW w:w="504" w:type="dxa"/>
            <w:tcBorders>
              <w:top w:val="single" w:sz="4" w:space="0" w:color="000000"/>
              <w:left w:val="single" w:sz="4" w:space="0" w:color="000000"/>
              <w:bottom w:val="single" w:sz="4" w:space="0" w:color="000000"/>
              <w:right w:val="single" w:sz="4" w:space="0" w:color="000000"/>
            </w:tcBorders>
          </w:tcPr>
          <w:p w14:paraId="3C0F6D8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36EA5FB0"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w:t>
            </w:r>
          </w:p>
        </w:tc>
        <w:tc>
          <w:tcPr>
            <w:tcW w:w="1993" w:type="dxa"/>
            <w:tcBorders>
              <w:top w:val="single" w:sz="4" w:space="0" w:color="000000"/>
              <w:left w:val="single" w:sz="4" w:space="0" w:color="000000"/>
              <w:bottom w:val="single" w:sz="4" w:space="0" w:color="000000"/>
              <w:right w:val="single" w:sz="4" w:space="0" w:color="000000"/>
            </w:tcBorders>
          </w:tcPr>
          <w:p w14:paraId="5865B5E2"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50FF7BD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743FA22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r>
      <w:tr w:rsidR="00770617" w:rsidRPr="00770617" w14:paraId="6449CE82" w14:textId="77777777" w:rsidTr="00101820">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7CEA183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3BAFD1D8" w14:textId="77777777" w:rsidR="00770617" w:rsidRPr="00770617" w:rsidRDefault="00770617" w:rsidP="00770617">
            <w:pPr>
              <w:spacing w:after="0" w:line="240" w:lineRule="auto"/>
              <w:jc w:val="both"/>
              <w:rPr>
                <w:rFonts w:ascii="Arial" w:eastAsia="Calibri" w:hAnsi="Arial" w:cs="Arial"/>
                <w:bCs/>
                <w:i/>
                <w:iCs/>
                <w:kern w:val="0"/>
                <w:sz w:val="24"/>
                <w:szCs w:val="24"/>
                <w:lang w:val="x-none" w:eastAsia="lt-LT"/>
                <w14:ligatures w14:val="none"/>
              </w:rPr>
            </w:pPr>
            <w:r w:rsidRPr="00770617">
              <w:rPr>
                <w:rFonts w:ascii="Arial" w:eastAsia="Calibri" w:hAnsi="Arial" w:cs="Arial"/>
                <w:kern w:val="0"/>
                <w:sz w:val="24"/>
                <w:szCs w:val="24"/>
                <w:lang w:eastAsia="lt-LT"/>
                <w14:ligatures w14:val="none"/>
              </w:rPr>
              <w:t>Vykdant sutartį pasitelksiu šiuos</w:t>
            </w:r>
            <w:r w:rsidRPr="00770617">
              <w:rPr>
                <w:rFonts w:ascii="Arial" w:eastAsia="Calibri" w:hAnsi="Arial" w:cs="Arial"/>
                <w:b/>
                <w:bCs/>
                <w:kern w:val="0"/>
                <w:sz w:val="24"/>
                <w:szCs w:val="24"/>
                <w:lang w:eastAsia="lt-LT"/>
                <w14:ligatures w14:val="none"/>
              </w:rPr>
              <w:t xml:space="preserve"> ūkio subjektus, kurių pajėgumais remiuosi, </w:t>
            </w:r>
            <w:r w:rsidRPr="00770617">
              <w:rPr>
                <w:rFonts w:ascii="Arial" w:eastAsia="Calibri" w:hAnsi="Arial" w:cs="Arial"/>
                <w:b/>
                <w:i/>
                <w:iCs/>
                <w:kern w:val="0"/>
                <w:sz w:val="24"/>
                <w:szCs w:val="24"/>
                <w:u w:val="single"/>
                <w:lang w:eastAsia="lt-LT"/>
                <w14:ligatures w14:val="non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6312199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val="x-none" w:eastAsia="lt-LT"/>
                <w14:ligatures w14:val="none"/>
              </w:rPr>
              <w:t>Numatomi perduoti vykdyti darbai</w:t>
            </w:r>
            <w:r w:rsidRPr="00770617">
              <w:rPr>
                <w:rFonts w:ascii="Arial" w:eastAsia="Calibri" w:hAnsi="Arial" w:cs="Arial"/>
                <w:bCs/>
                <w:kern w:val="0"/>
                <w:sz w:val="24"/>
                <w:szCs w:val="24"/>
                <w:lang w:eastAsia="lt-LT"/>
                <w14:ligatures w14:val="none"/>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86DAD8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32A7A3F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Kuriai pirkimo daliai (jei pirkimas skirstomas į dalis)</w:t>
            </w:r>
          </w:p>
        </w:tc>
      </w:tr>
      <w:tr w:rsidR="00770617" w:rsidRPr="00770617" w14:paraId="2D743A3C" w14:textId="77777777" w:rsidTr="00101820">
        <w:trPr>
          <w:trHeight w:val="251"/>
        </w:trPr>
        <w:tc>
          <w:tcPr>
            <w:tcW w:w="504" w:type="dxa"/>
            <w:tcBorders>
              <w:top w:val="single" w:sz="4" w:space="0" w:color="000000"/>
              <w:left w:val="single" w:sz="4" w:space="0" w:color="000000"/>
              <w:bottom w:val="single" w:sz="4" w:space="0" w:color="000000"/>
              <w:right w:val="single" w:sz="4" w:space="0" w:color="000000"/>
            </w:tcBorders>
          </w:tcPr>
          <w:p w14:paraId="7E844FA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34EFBDB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C4EC503"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4E8FDA0"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1956AE95"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r>
      <w:tr w:rsidR="00770617" w:rsidRPr="00770617" w14:paraId="5F657F31" w14:textId="77777777" w:rsidTr="00101820">
        <w:trPr>
          <w:trHeight w:val="251"/>
        </w:trPr>
        <w:tc>
          <w:tcPr>
            <w:tcW w:w="504" w:type="dxa"/>
            <w:tcBorders>
              <w:top w:val="single" w:sz="4" w:space="0" w:color="000000"/>
              <w:left w:val="single" w:sz="4" w:space="0" w:color="000000"/>
              <w:bottom w:val="single" w:sz="4" w:space="0" w:color="000000"/>
              <w:right w:val="single" w:sz="4" w:space="0" w:color="000000"/>
            </w:tcBorders>
          </w:tcPr>
          <w:p w14:paraId="5EEADAC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72D8BD7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w:t>
            </w:r>
          </w:p>
        </w:tc>
        <w:tc>
          <w:tcPr>
            <w:tcW w:w="1993" w:type="dxa"/>
            <w:tcBorders>
              <w:top w:val="single" w:sz="4" w:space="0" w:color="000000"/>
              <w:left w:val="single" w:sz="4" w:space="0" w:color="000000"/>
              <w:bottom w:val="single" w:sz="4" w:space="0" w:color="000000"/>
              <w:right w:val="single" w:sz="4" w:space="0" w:color="000000"/>
            </w:tcBorders>
          </w:tcPr>
          <w:p w14:paraId="7FEA6E80"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5F9E1BB6"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4F99EEA8"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r>
      <w:tr w:rsidR="00770617" w:rsidRPr="00770617" w14:paraId="6D8FAECF" w14:textId="77777777" w:rsidTr="00101820">
        <w:trPr>
          <w:trHeight w:val="231"/>
        </w:trPr>
        <w:tc>
          <w:tcPr>
            <w:tcW w:w="504" w:type="dxa"/>
            <w:tcBorders>
              <w:top w:val="single" w:sz="4" w:space="0" w:color="000000"/>
              <w:left w:val="single" w:sz="4" w:space="0" w:color="000000"/>
              <w:bottom w:val="single" w:sz="4" w:space="0" w:color="000000"/>
              <w:right w:val="single" w:sz="4" w:space="0" w:color="000000"/>
            </w:tcBorders>
          </w:tcPr>
          <w:p w14:paraId="53CD64A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tcPr>
          <w:p w14:paraId="099C0D94"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993" w:type="dxa"/>
            <w:tcBorders>
              <w:top w:val="single" w:sz="4" w:space="0" w:color="000000"/>
              <w:left w:val="single" w:sz="4" w:space="0" w:color="000000"/>
              <w:bottom w:val="single" w:sz="4" w:space="0" w:color="000000"/>
              <w:right w:val="single" w:sz="4" w:space="0" w:color="000000"/>
            </w:tcBorders>
          </w:tcPr>
          <w:p w14:paraId="42C19A3E"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18470E33"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78F86D8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r>
      <w:tr w:rsidR="00770617" w:rsidRPr="00770617" w14:paraId="3A93201A" w14:textId="77777777" w:rsidTr="00101820">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3C322D5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6C01487A"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eastAsia="lt-LT"/>
                <w14:ligatures w14:val="none"/>
              </w:rPr>
              <w:t xml:space="preserve">Vykdant sutartį pasitelksiu šiuos specialistus, kuriuos </w:t>
            </w:r>
            <w:r w:rsidRPr="00770617">
              <w:rPr>
                <w:rFonts w:ascii="Arial" w:eastAsia="Calibri" w:hAnsi="Arial" w:cs="Arial"/>
                <w:b/>
                <w:bCs/>
                <w:kern w:val="0"/>
                <w:sz w:val="24"/>
                <w:szCs w:val="24"/>
                <w:lang w:eastAsia="lt-LT"/>
                <w14:ligatures w14:val="none"/>
              </w:rPr>
              <w:t>ketinu įdarbinti</w:t>
            </w:r>
            <w:r w:rsidRPr="00770617">
              <w:rPr>
                <w:rFonts w:ascii="Arial" w:eastAsia="Calibri" w:hAnsi="Arial" w:cs="Arial"/>
                <w:kern w:val="0"/>
                <w:sz w:val="24"/>
                <w:szCs w:val="24"/>
                <w:lang w:eastAsia="lt-LT"/>
                <w14:ligatures w14:val="none"/>
              </w:rPr>
              <w:t xml:space="preserve"> (toliau - </w:t>
            </w:r>
            <w:proofErr w:type="spellStart"/>
            <w:r w:rsidRPr="00770617">
              <w:rPr>
                <w:rFonts w:ascii="Arial" w:eastAsia="Calibri" w:hAnsi="Arial" w:cs="Arial"/>
                <w:kern w:val="0"/>
                <w:sz w:val="24"/>
                <w:szCs w:val="24"/>
                <w:lang w:eastAsia="lt-LT"/>
                <w14:ligatures w14:val="none"/>
              </w:rPr>
              <w:t>Kvazisubrangovai</w:t>
            </w:r>
            <w:proofErr w:type="spellEnd"/>
            <w:r w:rsidRPr="00770617">
              <w:rPr>
                <w:rFonts w:ascii="Arial" w:eastAsia="Calibri" w:hAnsi="Arial" w:cs="Arial"/>
                <w:kern w:val="0"/>
                <w:sz w:val="24"/>
                <w:szCs w:val="24"/>
                <w:lang w:eastAsia="lt-LT"/>
                <w14:ligatures w14:val="none"/>
              </w:rPr>
              <w:t xml:space="preserve">/ </w:t>
            </w:r>
            <w:proofErr w:type="spellStart"/>
            <w:r w:rsidRPr="00770617">
              <w:rPr>
                <w:rFonts w:ascii="Arial" w:eastAsia="Calibri" w:hAnsi="Arial" w:cs="Arial"/>
                <w:kern w:val="0"/>
                <w:sz w:val="24"/>
                <w:szCs w:val="24"/>
                <w:lang w:eastAsia="lt-LT"/>
                <w14:ligatures w14:val="none"/>
              </w:rPr>
              <w:t>kvazisubtiekėjai</w:t>
            </w:r>
            <w:proofErr w:type="spellEnd"/>
            <w:r w:rsidRPr="00770617">
              <w:rPr>
                <w:rFonts w:ascii="Arial" w:eastAsia="Calibri" w:hAnsi="Arial" w:cs="Arial"/>
                <w:kern w:val="0"/>
                <w:sz w:val="24"/>
                <w:szCs w:val="24"/>
                <w:lang w:eastAsia="lt-LT"/>
                <w14:ligatures w14:val="none"/>
              </w:rPr>
              <w:t xml:space="preserve">/ </w:t>
            </w:r>
            <w:proofErr w:type="spellStart"/>
            <w:r w:rsidRPr="00770617">
              <w:rPr>
                <w:rFonts w:ascii="Arial" w:eastAsia="Calibri" w:hAnsi="Arial" w:cs="Arial"/>
                <w:kern w:val="0"/>
                <w:sz w:val="24"/>
                <w:szCs w:val="24"/>
                <w:lang w:eastAsia="lt-LT"/>
                <w14:ligatures w14:val="none"/>
              </w:rPr>
              <w:t>kvazisubteikėjai</w:t>
            </w:r>
            <w:proofErr w:type="spellEnd"/>
            <w:r w:rsidRPr="00770617">
              <w:rPr>
                <w:rFonts w:ascii="Arial" w:eastAsia="Calibri" w:hAnsi="Arial" w:cs="Arial"/>
                <w:kern w:val="0"/>
                <w:sz w:val="24"/>
                <w:szCs w:val="24"/>
                <w:lang w:eastAsia="lt-LT"/>
                <w14:ligatures w14:val="none"/>
              </w:rPr>
              <w:t>)</w:t>
            </w:r>
          </w:p>
        </w:tc>
        <w:tc>
          <w:tcPr>
            <w:tcW w:w="1993" w:type="dxa"/>
            <w:tcBorders>
              <w:top w:val="single" w:sz="4" w:space="0" w:color="000000"/>
              <w:left w:val="single" w:sz="4" w:space="0" w:color="000000"/>
              <w:bottom w:val="single" w:sz="4" w:space="0" w:color="000000"/>
              <w:right w:val="single" w:sz="4" w:space="0" w:color="000000"/>
            </w:tcBorders>
            <w:hideMark/>
          </w:tcPr>
          <w:p w14:paraId="0846582D"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val="x-none" w:eastAsia="lt-LT"/>
                <w14:ligatures w14:val="none"/>
              </w:rPr>
              <w:t>Numatomi perduoti vykdyti darbai</w:t>
            </w:r>
            <w:r w:rsidRPr="00770617">
              <w:rPr>
                <w:rFonts w:ascii="Arial" w:eastAsia="Calibri" w:hAnsi="Arial" w:cs="Arial"/>
                <w:bCs/>
                <w:kern w:val="0"/>
                <w:sz w:val="24"/>
                <w:szCs w:val="24"/>
                <w:lang w:eastAsia="lt-LT"/>
                <w14:ligatures w14:val="none"/>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0DB16089"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68D1255C"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______</w:t>
            </w:r>
          </w:p>
        </w:tc>
      </w:tr>
      <w:tr w:rsidR="00770617" w:rsidRPr="00770617" w14:paraId="46440B31" w14:textId="77777777" w:rsidTr="00101820">
        <w:trPr>
          <w:trHeight w:val="231"/>
        </w:trPr>
        <w:tc>
          <w:tcPr>
            <w:tcW w:w="504" w:type="dxa"/>
            <w:tcBorders>
              <w:top w:val="single" w:sz="4" w:space="0" w:color="000000"/>
              <w:left w:val="single" w:sz="4" w:space="0" w:color="000000"/>
              <w:bottom w:val="single" w:sz="4" w:space="0" w:color="000000"/>
              <w:right w:val="single" w:sz="4" w:space="0" w:color="000000"/>
            </w:tcBorders>
          </w:tcPr>
          <w:p w14:paraId="39434B94"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65B74734"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33378F2"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8B3BAB3"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bCs/>
                <w:kern w:val="0"/>
                <w:sz w:val="24"/>
                <w:szCs w:val="24"/>
                <w:lang w:eastAsia="lt-LT"/>
                <w14:ligatures w14:val="none"/>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120E364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__</w:t>
            </w:r>
          </w:p>
        </w:tc>
      </w:tr>
      <w:tr w:rsidR="00770617" w:rsidRPr="00770617" w14:paraId="7F772975" w14:textId="77777777" w:rsidTr="00101820">
        <w:trPr>
          <w:trHeight w:val="231"/>
        </w:trPr>
        <w:tc>
          <w:tcPr>
            <w:tcW w:w="504" w:type="dxa"/>
            <w:tcBorders>
              <w:top w:val="single" w:sz="4" w:space="0" w:color="000000"/>
              <w:left w:val="single" w:sz="4" w:space="0" w:color="000000"/>
              <w:bottom w:val="single" w:sz="4" w:space="0" w:color="000000"/>
              <w:right w:val="single" w:sz="4" w:space="0" w:color="000000"/>
            </w:tcBorders>
          </w:tcPr>
          <w:p w14:paraId="3B6E3DC1"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4605" w:type="dxa"/>
            <w:tcBorders>
              <w:top w:val="single" w:sz="4" w:space="0" w:color="000000"/>
              <w:left w:val="single" w:sz="4" w:space="0" w:color="000000"/>
              <w:bottom w:val="single" w:sz="4" w:space="0" w:color="000000"/>
              <w:right w:val="single" w:sz="4" w:space="0" w:color="000000"/>
            </w:tcBorders>
            <w:hideMark/>
          </w:tcPr>
          <w:p w14:paraId="0F43DE9F"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r w:rsidRPr="00770617">
              <w:rPr>
                <w:rFonts w:ascii="Arial" w:eastAsia="Calibri" w:hAnsi="Arial" w:cs="Arial"/>
                <w:kern w:val="0"/>
                <w:sz w:val="24"/>
                <w:szCs w:val="24"/>
                <w:lang w:val="x-none" w:eastAsia="lt-LT"/>
                <w14:ligatures w14:val="none"/>
              </w:rPr>
              <w:t>.....</w:t>
            </w:r>
          </w:p>
        </w:tc>
        <w:tc>
          <w:tcPr>
            <w:tcW w:w="1993" w:type="dxa"/>
            <w:tcBorders>
              <w:top w:val="single" w:sz="4" w:space="0" w:color="000000"/>
              <w:left w:val="single" w:sz="4" w:space="0" w:color="000000"/>
              <w:bottom w:val="single" w:sz="4" w:space="0" w:color="000000"/>
              <w:right w:val="single" w:sz="4" w:space="0" w:color="000000"/>
            </w:tcBorders>
          </w:tcPr>
          <w:p w14:paraId="39C03482"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844" w:type="dxa"/>
            <w:tcBorders>
              <w:top w:val="single" w:sz="4" w:space="0" w:color="000000"/>
              <w:left w:val="single" w:sz="4" w:space="0" w:color="000000"/>
              <w:bottom w:val="single" w:sz="4" w:space="0" w:color="000000"/>
              <w:right w:val="single" w:sz="4" w:space="0" w:color="000000"/>
            </w:tcBorders>
          </w:tcPr>
          <w:p w14:paraId="1DAB224A"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c>
          <w:tcPr>
            <w:tcW w:w="1268" w:type="dxa"/>
            <w:tcBorders>
              <w:top w:val="single" w:sz="4" w:space="0" w:color="000000"/>
              <w:left w:val="single" w:sz="4" w:space="0" w:color="000000"/>
              <w:bottom w:val="single" w:sz="4" w:space="0" w:color="000000"/>
              <w:right w:val="single" w:sz="4" w:space="0" w:color="000000"/>
            </w:tcBorders>
          </w:tcPr>
          <w:p w14:paraId="494F3A2A"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tc>
      </w:tr>
    </w:tbl>
    <w:p w14:paraId="197E634B" w14:textId="77777777" w:rsidR="00770617" w:rsidRPr="00770617" w:rsidRDefault="00770617" w:rsidP="00770617">
      <w:pPr>
        <w:spacing w:after="0" w:line="240" w:lineRule="auto"/>
        <w:jc w:val="both"/>
        <w:rPr>
          <w:rFonts w:ascii="Arial" w:eastAsia="Calibri" w:hAnsi="Arial" w:cs="Arial"/>
          <w:kern w:val="0"/>
          <w:sz w:val="24"/>
          <w:szCs w:val="24"/>
          <w:lang w:val="x-none" w:eastAsia="lt-LT"/>
          <w14:ligatures w14:val="none"/>
        </w:rPr>
      </w:pPr>
    </w:p>
    <w:p w14:paraId="20B3FC67" w14:textId="77777777" w:rsidR="00770617" w:rsidRPr="00770617" w:rsidRDefault="00770617" w:rsidP="00770617">
      <w:pPr>
        <w:spacing w:after="0" w:line="240" w:lineRule="auto"/>
        <w:jc w:val="both"/>
        <w:rPr>
          <w:rFonts w:ascii="Arial" w:eastAsia="Calibri" w:hAnsi="Arial" w:cs="Arial"/>
          <w:b/>
          <w:bCs/>
          <w:kern w:val="0"/>
          <w:sz w:val="24"/>
          <w:szCs w:val="24"/>
          <w:lang w:val="x-none" w:eastAsia="lt-LT"/>
          <w14:ligatures w14:val="none"/>
        </w:rPr>
      </w:pPr>
      <w:r w:rsidRPr="00770617">
        <w:rPr>
          <w:rFonts w:ascii="Arial" w:eastAsia="Calibri" w:hAnsi="Arial" w:cs="Arial"/>
          <w:b/>
          <w:bCs/>
          <w:kern w:val="0"/>
          <w:sz w:val="24"/>
          <w:szCs w:val="24"/>
          <w:lang w:val="x-none" w:eastAsia="lt-LT"/>
          <w14:ligatures w14:val="none"/>
        </w:rPr>
        <w:t>Pastabos:</w:t>
      </w:r>
    </w:p>
    <w:p w14:paraId="33E6D230" w14:textId="77777777" w:rsidR="00770617" w:rsidRPr="00770617" w:rsidRDefault="00770617" w:rsidP="00770617">
      <w:pPr>
        <w:spacing w:after="0" w:line="240" w:lineRule="auto"/>
        <w:jc w:val="both"/>
        <w:rPr>
          <w:rFonts w:ascii="Arial" w:eastAsia="Calibri" w:hAnsi="Arial" w:cs="Arial"/>
          <w:i/>
          <w:kern w:val="0"/>
          <w:sz w:val="24"/>
          <w:szCs w:val="24"/>
          <w:lang w:eastAsia="lt-LT"/>
          <w14:ligatures w14:val="none"/>
        </w:rPr>
      </w:pPr>
      <w:r w:rsidRPr="00770617">
        <w:rPr>
          <w:rFonts w:ascii="Arial" w:eastAsia="Calibri" w:hAnsi="Arial" w:cs="Arial"/>
          <w:bCs/>
          <w:i/>
          <w:kern w:val="0"/>
          <w:sz w:val="24"/>
          <w:szCs w:val="24"/>
          <w:lang w:eastAsia="lt-LT"/>
          <w14:ligatures w14:val="none"/>
        </w:rPr>
        <w:t>Vadovaujantis Tiekėjo kvalifikacijos reikalavimų nustatymo metodika, patvirtinta</w:t>
      </w:r>
      <w:r w:rsidRPr="00770617">
        <w:rPr>
          <w:rFonts w:ascii="Arial" w:eastAsia="Calibri" w:hAnsi="Arial" w:cs="Arial"/>
          <w:b/>
          <w:bCs/>
          <w:i/>
          <w:kern w:val="0"/>
          <w:sz w:val="24"/>
          <w:szCs w:val="24"/>
          <w:lang w:eastAsia="lt-LT"/>
          <w14:ligatures w14:val="none"/>
        </w:rPr>
        <w:t xml:space="preserve"> </w:t>
      </w:r>
      <w:r w:rsidRPr="00770617">
        <w:rPr>
          <w:rFonts w:ascii="Arial" w:eastAsia="Calibri" w:hAnsi="Arial" w:cs="Arial"/>
          <w:i/>
          <w:kern w:val="0"/>
          <w:sz w:val="24"/>
          <w:szCs w:val="24"/>
          <w:lang w:eastAsia="lt-LT"/>
          <w14:ligatures w14:val="none"/>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91A3BF4"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p>
    <w:p w14:paraId="3E7AC22D" w14:textId="77777777" w:rsidR="00770617" w:rsidRPr="00770617" w:rsidRDefault="00770617" w:rsidP="00770617">
      <w:pPr>
        <w:shd w:val="clear" w:color="auto" w:fill="C5E0B3"/>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Tiekėjo pašalinimo pagrindai:</w:t>
      </w:r>
    </w:p>
    <w:p w14:paraId="06781D94"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w:t>
      </w:r>
    </w:p>
    <w:p w14:paraId="49137974" w14:textId="77777777" w:rsidR="00770617" w:rsidRPr="00770617" w:rsidRDefault="00770617" w:rsidP="00770617">
      <w:pPr>
        <w:spacing w:after="0" w:line="240" w:lineRule="auto"/>
        <w:jc w:val="both"/>
        <w:rPr>
          <w:rFonts w:ascii="Arial" w:eastAsia="Yu Mincho" w:hAnsi="Arial" w:cs="Arial"/>
          <w:b/>
          <w:bCs/>
          <w:color w:val="000000"/>
          <w:kern w:val="0"/>
          <w:sz w:val="24"/>
          <w:szCs w:val="24"/>
          <w14:ligatures w14:val="none"/>
        </w:rPr>
      </w:pPr>
      <w:r w:rsidRPr="00770617">
        <w:rPr>
          <w:rFonts w:ascii="Arial" w:eastAsia="Yu Mincho" w:hAnsi="Arial" w:cs="Arial"/>
          <w:b/>
          <w:bCs/>
          <w:color w:val="000000"/>
          <w:kern w:val="0"/>
          <w:sz w:val="24"/>
          <w:szCs w:val="24"/>
          <w14:ligatures w14:val="none"/>
        </w:rPr>
        <w:t>VPĮ 46 straipsnio 2¹ dalis</w:t>
      </w:r>
    </w:p>
    <w:p w14:paraId="0B2723F2"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Tiekėjas yra neatlikęs jam paskirtos baudžiamojo poveikio priemonės – uždraudimo juridiniam asmeniui dalyvauti viešuosiuose pirkimuose. </w:t>
      </w:r>
    </w:p>
    <w:p w14:paraId="779AB55B"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lastRenderedPageBreak/>
        <w:t>  </w:t>
      </w:r>
    </w:p>
    <w:p w14:paraId="052C57FA"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Pastaba: </w:t>
      </w:r>
    </w:p>
    <w:p w14:paraId="1137C54D" w14:textId="77777777" w:rsidR="00770617" w:rsidRPr="00770617" w:rsidRDefault="00770617" w:rsidP="00770617">
      <w:pPr>
        <w:tabs>
          <w:tab w:val="left" w:pos="709"/>
        </w:tabs>
        <w:spacing w:after="0" w:line="240" w:lineRule="auto"/>
        <w:ind w:firstLine="567"/>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w:t>
      </w:r>
      <w:r w:rsidRPr="00770617">
        <w:rPr>
          <w:rFonts w:ascii="Arial" w:eastAsia="Times New Roman" w:hAnsi="Arial" w:cs="Arial"/>
          <w:kern w:val="0"/>
          <w:sz w:val="24"/>
          <w:szCs w:val="24"/>
          <w:lang w:eastAsia="lt-LT"/>
          <w14:ligatures w14:val="none"/>
        </w:rPr>
        <w:tab/>
        <w:t>VPĮ 46 straipsnio 2¹ dalis yra taikoma tik tiekėjui, kai jis yra juridinis asmuo, kita organizacija ar jos struktūrinis padalinys. Taigi, fiziniam asmeniui, kai jis vykdo veiklą, pavyzdžiui, turėdamas verslo liudijimą, šis pašalinimo pagrindas nėra taikomas; </w:t>
      </w:r>
    </w:p>
    <w:p w14:paraId="2398C649" w14:textId="77777777" w:rsidR="00770617" w:rsidRPr="00770617" w:rsidRDefault="00770617" w:rsidP="00770617">
      <w:pPr>
        <w:spacing w:after="0" w:line="240" w:lineRule="auto"/>
        <w:ind w:firstLine="567"/>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Ūkio subjektai, kurių pajėgumais tiekėjas remiasi, dėl šio pašalinimo pagrindo – tikrinami  (žr. VPĮ 49 str. 4 d.); </w:t>
      </w:r>
    </w:p>
    <w:p w14:paraId="36FB918C" w14:textId="77777777" w:rsidR="00770617" w:rsidRPr="00770617" w:rsidRDefault="00770617" w:rsidP="00770617">
      <w:pPr>
        <w:tabs>
          <w:tab w:val="left" w:pos="709"/>
        </w:tabs>
        <w:spacing w:after="0" w:line="240" w:lineRule="auto"/>
        <w:ind w:firstLine="567"/>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w:t>
      </w:r>
      <w:r w:rsidRPr="00770617">
        <w:rPr>
          <w:rFonts w:ascii="Arial" w:eastAsia="Times New Roman" w:hAnsi="Arial" w:cs="Arial"/>
          <w:kern w:val="0"/>
          <w:sz w:val="24"/>
          <w:szCs w:val="24"/>
          <w:lang w:eastAsia="lt-LT"/>
          <w14:ligatures w14:val="none"/>
        </w:rPr>
        <w:tab/>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 </w:t>
      </w:r>
    </w:p>
    <w:p w14:paraId="6C0B7615"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p>
    <w:p w14:paraId="0EBDF5BF"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Viešųjų pirkimų įstatymo (VPĮ) 46 straipsnio 2¹ dalis </w:t>
      </w:r>
    </w:p>
    <w:p w14:paraId="28896C71"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Iš Lietuvoje įsteigtų subjektų įrodančių dokumentų nereikalaujama.  </w:t>
      </w:r>
    </w:p>
    <w:p w14:paraId="3B11EC8A"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p>
    <w:p w14:paraId="39AC3A88"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Užtenka tiekėjo patvirtinimo. Tiekėjas turi nurodyti (patvirtinti): </w:t>
      </w:r>
    </w:p>
    <w:p w14:paraId="1F4E496D"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Ar ekonominės veiklos vykdytojui yra taikoma sąlyga, kad jis neatlikęs jam paskirtos baudžiamojo poveikio priemonės – uždraudimo juridiniam asmeniui dalyvauti viešuosiuose pirkimuose: </w:t>
      </w:r>
    </w:p>
    <w:p w14:paraId="1963A228"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w:t>
      </w:r>
    </w:p>
    <w:p w14:paraId="1E509DEB"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Taip  </w:t>
      </w:r>
    </w:p>
    <w:p w14:paraId="15C6FB7E"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Ne (jei tiekėjui šis reikalavimas (pašalinimo pagrindas) yra netaikomas, tiekėjai žymi „Ne“) </w:t>
      </w:r>
    </w:p>
    <w:p w14:paraId="0DAAD051"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w:t>
      </w:r>
    </w:p>
    <w:p w14:paraId="6D066819" w14:textId="77777777" w:rsidR="00770617" w:rsidRPr="00770617" w:rsidRDefault="00770617" w:rsidP="00770617">
      <w:pPr>
        <w:spacing w:after="0" w:line="240" w:lineRule="auto"/>
        <w:jc w:val="both"/>
        <w:textAlignment w:val="baseline"/>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w:t>
      </w:r>
    </w:p>
    <w:p w14:paraId="29D47B86" w14:textId="77777777" w:rsidR="00770617" w:rsidRPr="00770617" w:rsidRDefault="00770617" w:rsidP="00770617">
      <w:pPr>
        <w:spacing w:after="0" w:line="240" w:lineRule="auto"/>
        <w:jc w:val="both"/>
        <w:rPr>
          <w:rFonts w:ascii="Arial" w:eastAsia="Calibri" w:hAnsi="Arial" w:cs="Arial"/>
          <w:b/>
          <w:bCs/>
          <w:kern w:val="0"/>
          <w:sz w:val="24"/>
          <w:szCs w:val="24"/>
          <w:lang w:eastAsia="lt-LT"/>
          <w14:ligatures w14:val="none"/>
        </w:rPr>
      </w:pPr>
      <w:r w:rsidRPr="00770617">
        <w:rPr>
          <w:rFonts w:ascii="Arial" w:eastAsia="Calibri" w:hAnsi="Arial" w:cs="Arial"/>
          <w:b/>
          <w:bCs/>
          <w:kern w:val="0"/>
          <w:sz w:val="24"/>
          <w:szCs w:val="24"/>
          <w:lang w:eastAsia="lt-LT"/>
          <w14:ligatures w14:val="none"/>
        </w:rPr>
        <w:t>Šiuo pasiūlymu pažymime, kad:</w:t>
      </w:r>
    </w:p>
    <w:p w14:paraId="579381A5"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 Sutinkame su visomis sąlygomis, nustatytomis:</w:t>
      </w:r>
    </w:p>
    <w:p w14:paraId="50E17919" w14:textId="77777777" w:rsidR="00770617" w:rsidRPr="00770617" w:rsidRDefault="00770617" w:rsidP="00770617">
      <w:pPr>
        <w:spacing w:after="0" w:line="240" w:lineRule="auto"/>
        <w:ind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(i) skelbime apie Pirkimą, paskelbtame CVP IS;</w:t>
      </w:r>
    </w:p>
    <w:p w14:paraId="74EF8BF8" w14:textId="77777777" w:rsidR="00770617" w:rsidRPr="00770617" w:rsidRDefault="00770617" w:rsidP="00770617">
      <w:pPr>
        <w:spacing w:after="0" w:line="240" w:lineRule="auto"/>
        <w:ind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(ii) Pirkimo sąlygose; </w:t>
      </w:r>
    </w:p>
    <w:p w14:paraId="24D9ABC5" w14:textId="77777777" w:rsidR="00770617" w:rsidRPr="00770617" w:rsidRDefault="00770617" w:rsidP="00770617">
      <w:pPr>
        <w:spacing w:after="0" w:line="240" w:lineRule="auto"/>
        <w:ind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(iii) kituose Pirkimo dokumentuose (jų paaiškinimuose, papildymuose).</w:t>
      </w:r>
    </w:p>
    <w:p w14:paraId="4D9F7603"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2. Atitinkame visus Pirkimo dokumentuose keliamus reikalavimus ir teikiame duomenis bei kitus dokumentus pagal Pirkimo dokumentų reikalavimus. </w:t>
      </w:r>
    </w:p>
    <w:p w14:paraId="797F3BEF" w14:textId="77777777" w:rsidR="00770617" w:rsidRPr="00770617" w:rsidRDefault="00770617" w:rsidP="00770617">
      <w:pPr>
        <w:spacing w:after="0" w:line="240" w:lineRule="auto"/>
        <w:jc w:val="both"/>
        <w:rPr>
          <w:rFonts w:ascii="Arial" w:eastAsia="Calibri" w:hAnsi="Arial" w:cs="Arial"/>
          <w:spacing w:val="-4"/>
          <w:kern w:val="0"/>
          <w:sz w:val="24"/>
          <w:szCs w:val="24"/>
          <w:lang w:eastAsia="lt-LT"/>
          <w14:ligatures w14:val="none"/>
        </w:rPr>
      </w:pPr>
      <w:r w:rsidRPr="00770617">
        <w:rPr>
          <w:rFonts w:ascii="Arial" w:eastAsia="Calibri" w:hAnsi="Arial" w:cs="Arial"/>
          <w:kern w:val="0"/>
          <w:sz w:val="24"/>
          <w:szCs w:val="24"/>
          <w:lang w:eastAsia="lt-LT"/>
          <w14:ligatures w14:val="none"/>
        </w:rPr>
        <w:t xml:space="preserve">3. </w:t>
      </w:r>
      <w:r w:rsidRPr="00770617">
        <w:rPr>
          <w:rFonts w:ascii="Arial" w:eastAsia="Calibri" w:hAnsi="Arial" w:cs="Arial"/>
          <w:spacing w:val="-4"/>
          <w:kern w:val="0"/>
          <w:sz w:val="24"/>
          <w:szCs w:val="24"/>
          <w:lang w:eastAsia="lt-LT"/>
          <w14:ligatures w14:val="none"/>
        </w:rPr>
        <w:t xml:space="preserve">Pasirašydami CVP IS priemonėmis pateiktą pasiūlymą elektroniniu parašu, patvirtiname, kad </w:t>
      </w:r>
    </w:p>
    <w:p w14:paraId="212B40C7"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spacing w:val="-4"/>
          <w:kern w:val="0"/>
          <w:sz w:val="24"/>
          <w:szCs w:val="24"/>
          <w:lang w:eastAsia="lt-LT"/>
          <w14:ligatures w14:val="none"/>
        </w:rPr>
        <w:t>(i) dokumentų skaitmeninės</w:t>
      </w:r>
      <w:r w:rsidRPr="00770617">
        <w:rPr>
          <w:rFonts w:ascii="Arial" w:eastAsia="Calibri" w:hAnsi="Arial" w:cs="Arial"/>
          <w:kern w:val="0"/>
          <w:sz w:val="24"/>
          <w:szCs w:val="24"/>
          <w:lang w:eastAsia="lt-LT"/>
          <w14:ligatures w14:val="none"/>
        </w:rPr>
        <w:t xml:space="preserve"> kopijos ir elektroninėmis priemonėmis pateikti duomenys yra tikri;</w:t>
      </w:r>
    </w:p>
    <w:p w14:paraId="1360DD00" w14:textId="77777777" w:rsidR="00770617" w:rsidRPr="00770617" w:rsidRDefault="00770617" w:rsidP="00770617">
      <w:pPr>
        <w:spacing w:after="0" w:line="240"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(ii) siūloma Prekė visiškai atitinka PO Pirkimo dokumentuose nurodytus reikalavimus.</w:t>
      </w:r>
    </w:p>
    <w:p w14:paraId="060B0027" w14:textId="77777777" w:rsidR="00770617" w:rsidRPr="00770617" w:rsidRDefault="00770617" w:rsidP="00770617">
      <w:pPr>
        <w:tabs>
          <w:tab w:val="left" w:pos="993"/>
        </w:tabs>
        <w:spacing w:after="0" w:line="240" w:lineRule="auto"/>
        <w:jc w:val="both"/>
        <w:rPr>
          <w:rFonts w:ascii="Arial" w:eastAsia="Calibri" w:hAnsi="Arial" w:cs="Arial"/>
          <w:kern w:val="0"/>
          <w:sz w:val="24"/>
          <w:szCs w:val="24"/>
          <w:lang w:eastAsia="lt-LT"/>
          <w14:ligatures w14:val="none"/>
        </w:rPr>
      </w:pPr>
    </w:p>
    <w:p w14:paraId="6F117FA7" w14:textId="77777777" w:rsidR="00770617" w:rsidRPr="00770617" w:rsidRDefault="00770617" w:rsidP="00770617">
      <w:pPr>
        <w:spacing w:after="0" w:line="240" w:lineRule="auto"/>
        <w:rPr>
          <w:rFonts w:ascii="Arial" w:eastAsia="Calibri" w:hAnsi="Arial" w:cs="Arial"/>
          <w:kern w:val="0"/>
          <w:sz w:val="24"/>
          <w:szCs w:val="24"/>
          <w:u w:val="single"/>
          <w:lang w:eastAsia="lt-LT"/>
          <w14:ligatures w14:val="none"/>
        </w:rPr>
      </w:pPr>
    </w:p>
    <w:p w14:paraId="0D5B1F4F" w14:textId="77777777" w:rsidR="00770617" w:rsidRPr="00770617" w:rsidRDefault="00770617" w:rsidP="00770617">
      <w:pPr>
        <w:tabs>
          <w:tab w:val="left" w:pos="993"/>
        </w:tabs>
        <w:spacing w:after="0" w:line="276" w:lineRule="auto"/>
        <w:jc w:val="center"/>
        <w:rPr>
          <w:rFonts w:ascii="Arial" w:eastAsia="Times New Roman" w:hAnsi="Arial" w:cs="Arial"/>
          <w:b/>
          <w:i/>
          <w:kern w:val="0"/>
          <w:sz w:val="24"/>
          <w:szCs w:val="24"/>
          <w14:ligatures w14:val="none"/>
        </w:rPr>
      </w:pPr>
      <w:r w:rsidRPr="00770617">
        <w:rPr>
          <w:rFonts w:ascii="Arial" w:eastAsia="Times New Roman" w:hAnsi="Arial" w:cs="Arial"/>
          <w:b/>
          <w:i/>
          <w:kern w:val="0"/>
          <w:sz w:val="24"/>
          <w:szCs w:val="24"/>
          <w:highlight w:val="yellow"/>
          <w14:ligatures w14:val="none"/>
        </w:rPr>
        <w:t>Jei teikiamas pasiūlymas pirkimo daliai Nr. I</w:t>
      </w:r>
    </w:p>
    <w:p w14:paraId="7BCCD411" w14:textId="77777777" w:rsidR="00770617" w:rsidRPr="00770617" w:rsidRDefault="00770617" w:rsidP="00770617">
      <w:pPr>
        <w:spacing w:after="0" w:line="240" w:lineRule="auto"/>
        <w:rPr>
          <w:rFonts w:ascii="Arial" w:eastAsia="Calibri" w:hAnsi="Arial" w:cs="Arial"/>
          <w:kern w:val="0"/>
          <w:sz w:val="24"/>
          <w:szCs w:val="24"/>
          <w:u w:val="single"/>
          <w:lang w:eastAsia="lt-LT"/>
          <w14:ligatures w14:val="none"/>
        </w:rPr>
      </w:pPr>
      <w:r w:rsidRPr="00770617">
        <w:rPr>
          <w:rFonts w:ascii="Arial" w:eastAsia="Calibri" w:hAnsi="Arial" w:cs="Arial"/>
          <w:kern w:val="0"/>
          <w:sz w:val="24"/>
          <w:szCs w:val="24"/>
          <w:u w:val="single"/>
          <w:lang w:eastAsia="lt-LT"/>
          <w14:ligatures w14:val="none"/>
        </w:rPr>
        <w:t xml:space="preserve">1.Mes siūlome: </w:t>
      </w:r>
    </w:p>
    <w:p w14:paraId="7BF07D1E" w14:textId="77777777" w:rsidR="00770617" w:rsidRPr="00770617" w:rsidRDefault="00770617" w:rsidP="00770617">
      <w:pPr>
        <w:tabs>
          <w:tab w:val="left" w:pos="993"/>
        </w:tabs>
        <w:spacing w:after="0" w:line="276" w:lineRule="auto"/>
        <w:rPr>
          <w:rFonts w:ascii="Arial" w:eastAsia="Calibri" w:hAnsi="Arial" w:cs="Arial"/>
          <w:b/>
          <w:kern w:val="0"/>
          <w:sz w:val="24"/>
          <w:szCs w:val="24"/>
          <w:lang w:eastAsia="lt-LT"/>
          <w14:ligatures w14:val="none"/>
        </w:rPr>
      </w:pP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77"/>
        <w:gridCol w:w="1069"/>
        <w:gridCol w:w="935"/>
        <w:gridCol w:w="1340"/>
        <w:gridCol w:w="1327"/>
      </w:tblGrid>
      <w:tr w:rsidR="00770617" w:rsidRPr="00770617" w14:paraId="66D1D163" w14:textId="77777777" w:rsidTr="00B54BBD">
        <w:trPr>
          <w:cantSplit/>
          <w:trHeight w:val="498"/>
          <w:tblHeader/>
        </w:trPr>
        <w:tc>
          <w:tcPr>
            <w:tcW w:w="5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FCEC4C"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bookmarkStart w:id="5" w:name="_Hlk198734906"/>
            <w:r w:rsidRPr="00770617">
              <w:rPr>
                <w:rFonts w:ascii="Arial" w:eastAsia="Calibri" w:hAnsi="Arial" w:cs="Arial"/>
                <w:b/>
                <w:kern w:val="0"/>
                <w:sz w:val="24"/>
                <w:szCs w:val="24"/>
                <w:lang w:eastAsia="lt-LT"/>
                <w14:ligatures w14:val="none"/>
              </w:rPr>
              <w:lastRenderedPageBreak/>
              <w:t>Eil. Nr.</w:t>
            </w:r>
          </w:p>
        </w:tc>
        <w:tc>
          <w:tcPr>
            <w:tcW w:w="427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01F7F4"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Prekės aprašymas</w:t>
            </w:r>
          </w:p>
        </w:tc>
        <w:tc>
          <w:tcPr>
            <w:tcW w:w="106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B920509"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Mato vnt.</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D8095B"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 xml:space="preserve">Kiekis </w:t>
            </w:r>
          </w:p>
        </w:tc>
        <w:tc>
          <w:tcPr>
            <w:tcW w:w="133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EBAECA" w14:textId="77777777" w:rsidR="00770617" w:rsidRPr="00770617" w:rsidRDefault="00770617" w:rsidP="00770617">
            <w:pPr>
              <w:spacing w:after="0" w:line="276" w:lineRule="auto"/>
              <w:jc w:val="center"/>
              <w:rPr>
                <w:rFonts w:ascii="Arial" w:eastAsia="Calibri" w:hAnsi="Arial" w:cs="Arial"/>
                <w:b/>
                <w:spacing w:val="2"/>
                <w:kern w:val="0"/>
                <w:sz w:val="24"/>
                <w:szCs w:val="24"/>
                <w:lang w:eastAsia="lt-LT"/>
                <w14:ligatures w14:val="none"/>
              </w:rPr>
            </w:pPr>
            <w:r w:rsidRPr="00770617">
              <w:rPr>
                <w:rFonts w:ascii="Arial" w:eastAsia="Calibri" w:hAnsi="Arial" w:cs="Arial"/>
                <w:b/>
                <w:spacing w:val="2"/>
                <w:kern w:val="0"/>
                <w:sz w:val="24"/>
                <w:szCs w:val="24"/>
                <w:lang w:eastAsia="lt-LT"/>
                <w14:ligatures w14:val="none"/>
              </w:rPr>
              <w:t xml:space="preserve">Vieno mato vieneto kaina, </w:t>
            </w:r>
          </w:p>
          <w:p w14:paraId="119D6735"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spacing w:val="2"/>
                <w:kern w:val="0"/>
                <w:sz w:val="24"/>
                <w:szCs w:val="24"/>
                <w:lang w:eastAsia="lt-LT"/>
                <w14:ligatures w14:val="none"/>
              </w:rPr>
              <w:t>EUR be PVM</w:t>
            </w:r>
          </w:p>
        </w:tc>
        <w:tc>
          <w:tcPr>
            <w:tcW w:w="1327" w:type="dxa"/>
            <w:tcBorders>
              <w:top w:val="single" w:sz="4" w:space="0" w:color="auto"/>
              <w:left w:val="single" w:sz="4" w:space="0" w:color="auto"/>
              <w:bottom w:val="single" w:sz="4" w:space="0" w:color="auto"/>
              <w:right w:val="single" w:sz="4" w:space="0" w:color="auto"/>
            </w:tcBorders>
            <w:shd w:val="clear" w:color="auto" w:fill="E6E6E6"/>
            <w:hideMark/>
          </w:tcPr>
          <w:p w14:paraId="5E8D1E57"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spacing w:val="2"/>
                <w:kern w:val="0"/>
                <w:sz w:val="24"/>
                <w:szCs w:val="24"/>
                <w:lang w:eastAsia="lt-LT"/>
                <w14:ligatures w14:val="none"/>
              </w:rPr>
              <w:t>Kaina</w:t>
            </w:r>
            <w:r w:rsidRPr="00770617">
              <w:rPr>
                <w:rFonts w:ascii="Arial" w:eastAsia="Calibri" w:hAnsi="Arial" w:cs="Arial"/>
                <w:b/>
                <w:kern w:val="0"/>
                <w:sz w:val="24"/>
                <w:szCs w:val="24"/>
                <w:lang w:eastAsia="lt-LT"/>
                <w14:ligatures w14:val="none"/>
              </w:rPr>
              <w:t xml:space="preserve"> (EUR be PVM)</w:t>
            </w:r>
          </w:p>
        </w:tc>
      </w:tr>
      <w:tr w:rsidR="00770617" w:rsidRPr="00770617" w14:paraId="0413E580" w14:textId="77777777" w:rsidTr="00B54BBD">
        <w:trPr>
          <w:cantSplit/>
          <w:trHeight w:val="229"/>
          <w:tblHeader/>
        </w:trPr>
        <w:tc>
          <w:tcPr>
            <w:tcW w:w="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5A9E61"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A</w:t>
            </w:r>
          </w:p>
        </w:tc>
        <w:tc>
          <w:tcPr>
            <w:tcW w:w="4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AB9C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B</w:t>
            </w:r>
          </w:p>
        </w:tc>
        <w:tc>
          <w:tcPr>
            <w:tcW w:w="10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67051"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C</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FCFE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D</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6DFB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E</w:t>
            </w:r>
          </w:p>
        </w:tc>
        <w:tc>
          <w:tcPr>
            <w:tcW w:w="1327" w:type="dxa"/>
            <w:tcBorders>
              <w:top w:val="single" w:sz="4" w:space="0" w:color="auto"/>
              <w:left w:val="single" w:sz="4" w:space="0" w:color="auto"/>
              <w:bottom w:val="single" w:sz="4" w:space="0" w:color="auto"/>
              <w:right w:val="single" w:sz="4" w:space="0" w:color="auto"/>
            </w:tcBorders>
            <w:shd w:val="clear" w:color="auto" w:fill="FFFFFF"/>
            <w:hideMark/>
          </w:tcPr>
          <w:p w14:paraId="20D0C4A0"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Times New Roman" w:hAnsi="Arial" w:cs="Arial"/>
                <w:b/>
                <w:color w:val="000000"/>
                <w:kern w:val="0"/>
                <w:sz w:val="24"/>
                <w:szCs w:val="24"/>
                <w:lang w:val="en-GB"/>
                <w14:ligatures w14:val="none"/>
              </w:rPr>
              <w:t>F= D x E</w:t>
            </w:r>
          </w:p>
        </w:tc>
      </w:tr>
      <w:tr w:rsidR="00770617" w:rsidRPr="00770617" w14:paraId="67CE1551" w14:textId="77777777" w:rsidTr="00B54BBD">
        <w:trPr>
          <w:trHeight w:val="447"/>
        </w:trPr>
        <w:tc>
          <w:tcPr>
            <w:tcW w:w="561" w:type="dxa"/>
            <w:tcBorders>
              <w:top w:val="single" w:sz="4" w:space="0" w:color="auto"/>
              <w:left w:val="single" w:sz="4" w:space="0" w:color="auto"/>
              <w:bottom w:val="single" w:sz="4" w:space="0" w:color="auto"/>
              <w:right w:val="single" w:sz="4" w:space="0" w:color="auto"/>
            </w:tcBorders>
            <w:vAlign w:val="center"/>
            <w:hideMark/>
          </w:tcPr>
          <w:p w14:paraId="0A581BE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132E31A"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Pramoninis dviejų durų šaldytuvas</w:t>
            </w:r>
          </w:p>
          <w:p w14:paraId="483F3E27"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3D40329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35" w:type="dxa"/>
            <w:tcBorders>
              <w:top w:val="single" w:sz="4" w:space="0" w:color="auto"/>
              <w:left w:val="single" w:sz="4" w:space="0" w:color="auto"/>
              <w:bottom w:val="single" w:sz="4" w:space="0" w:color="auto"/>
              <w:right w:val="single" w:sz="4" w:space="0" w:color="auto"/>
            </w:tcBorders>
            <w:vAlign w:val="center"/>
            <w:hideMark/>
          </w:tcPr>
          <w:p w14:paraId="62E27FB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2</w:t>
            </w: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4A3851"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085F550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3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E43C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718A759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59F27E51" w14:textId="77777777" w:rsidTr="00B54BBD">
        <w:trPr>
          <w:trHeight w:val="447"/>
        </w:trPr>
        <w:tc>
          <w:tcPr>
            <w:tcW w:w="561" w:type="dxa"/>
            <w:tcBorders>
              <w:top w:val="single" w:sz="4" w:space="0" w:color="auto"/>
              <w:left w:val="single" w:sz="4" w:space="0" w:color="auto"/>
              <w:bottom w:val="single" w:sz="4" w:space="0" w:color="auto"/>
              <w:right w:val="single" w:sz="4" w:space="0" w:color="auto"/>
            </w:tcBorders>
            <w:vAlign w:val="center"/>
          </w:tcPr>
          <w:p w14:paraId="6814C12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2.</w:t>
            </w:r>
          </w:p>
        </w:tc>
        <w:tc>
          <w:tcPr>
            <w:tcW w:w="4277" w:type="dxa"/>
            <w:tcBorders>
              <w:top w:val="single" w:sz="4" w:space="0" w:color="auto"/>
              <w:left w:val="single" w:sz="4" w:space="0" w:color="auto"/>
              <w:bottom w:val="single" w:sz="4" w:space="0" w:color="auto"/>
              <w:right w:val="single" w:sz="4" w:space="0" w:color="auto"/>
            </w:tcBorders>
            <w:vAlign w:val="center"/>
          </w:tcPr>
          <w:p w14:paraId="7F43EC1B"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Pramoninis dviejų durų šaldiklis</w:t>
            </w:r>
          </w:p>
          <w:p w14:paraId="6BC5C550"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1D2F717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35" w:type="dxa"/>
            <w:tcBorders>
              <w:top w:val="single" w:sz="4" w:space="0" w:color="auto"/>
              <w:left w:val="single" w:sz="4" w:space="0" w:color="auto"/>
              <w:bottom w:val="single" w:sz="4" w:space="0" w:color="auto"/>
              <w:right w:val="single" w:sz="4" w:space="0" w:color="auto"/>
            </w:tcBorders>
            <w:vAlign w:val="center"/>
          </w:tcPr>
          <w:p w14:paraId="4021CA1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6B537E1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7D1A3EF4"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327" w:type="dxa"/>
            <w:tcBorders>
              <w:top w:val="single" w:sz="4" w:space="0" w:color="auto"/>
              <w:left w:val="single" w:sz="4" w:space="0" w:color="auto"/>
              <w:bottom w:val="single" w:sz="4" w:space="0" w:color="auto"/>
              <w:right w:val="single" w:sz="4" w:space="0" w:color="auto"/>
            </w:tcBorders>
            <w:shd w:val="clear" w:color="auto" w:fill="F2F2F2"/>
            <w:vAlign w:val="center"/>
          </w:tcPr>
          <w:p w14:paraId="72EE12C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3253F53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3FB8C599" w14:textId="77777777" w:rsidTr="00B54BBD">
        <w:trPr>
          <w:trHeight w:val="447"/>
        </w:trPr>
        <w:tc>
          <w:tcPr>
            <w:tcW w:w="8182" w:type="dxa"/>
            <w:gridSpan w:val="5"/>
            <w:tcBorders>
              <w:top w:val="single" w:sz="4" w:space="0" w:color="auto"/>
              <w:left w:val="single" w:sz="4" w:space="0" w:color="auto"/>
              <w:bottom w:val="single" w:sz="4" w:space="0" w:color="auto"/>
              <w:right w:val="single" w:sz="4" w:space="0" w:color="auto"/>
            </w:tcBorders>
            <w:vAlign w:val="center"/>
          </w:tcPr>
          <w:p w14:paraId="46E4CCA1"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t>Bendra pasiūlymo kaina, Eur be PVM:</w:t>
            </w:r>
          </w:p>
        </w:tc>
        <w:tc>
          <w:tcPr>
            <w:tcW w:w="1327" w:type="dxa"/>
            <w:tcBorders>
              <w:top w:val="single" w:sz="4" w:space="0" w:color="auto"/>
              <w:left w:val="single" w:sz="4" w:space="0" w:color="auto"/>
              <w:bottom w:val="single" w:sz="4" w:space="0" w:color="auto"/>
              <w:right w:val="single" w:sz="4" w:space="0" w:color="auto"/>
            </w:tcBorders>
            <w:shd w:val="clear" w:color="auto" w:fill="F2F2F2"/>
            <w:vAlign w:val="center"/>
          </w:tcPr>
          <w:p w14:paraId="528B293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
        </w:tc>
      </w:tr>
      <w:tr w:rsidR="00770617" w:rsidRPr="00770617" w14:paraId="54B15643" w14:textId="77777777" w:rsidTr="00B54BBD">
        <w:trPr>
          <w:trHeight w:val="447"/>
        </w:trPr>
        <w:tc>
          <w:tcPr>
            <w:tcW w:w="8182" w:type="dxa"/>
            <w:gridSpan w:val="5"/>
            <w:tcBorders>
              <w:top w:val="single" w:sz="4" w:space="0" w:color="auto"/>
              <w:left w:val="single" w:sz="4" w:space="0" w:color="auto"/>
              <w:bottom w:val="single" w:sz="4" w:space="0" w:color="auto"/>
              <w:right w:val="single" w:sz="4" w:space="0" w:color="auto"/>
            </w:tcBorders>
            <w:vAlign w:val="center"/>
          </w:tcPr>
          <w:p w14:paraId="2E815547"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t>Bendra pasiūlymo kaina, Eur su PVM:</w:t>
            </w:r>
          </w:p>
        </w:tc>
        <w:tc>
          <w:tcPr>
            <w:tcW w:w="1327" w:type="dxa"/>
            <w:tcBorders>
              <w:top w:val="single" w:sz="4" w:space="0" w:color="auto"/>
              <w:left w:val="single" w:sz="4" w:space="0" w:color="auto"/>
              <w:bottom w:val="single" w:sz="4" w:space="0" w:color="auto"/>
              <w:right w:val="single" w:sz="4" w:space="0" w:color="auto"/>
            </w:tcBorders>
            <w:shd w:val="clear" w:color="auto" w:fill="F2F2F2"/>
            <w:vAlign w:val="center"/>
          </w:tcPr>
          <w:p w14:paraId="32B13E5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
        </w:tc>
      </w:tr>
    </w:tbl>
    <w:p w14:paraId="32472D32" w14:textId="77777777" w:rsidR="00770617" w:rsidRPr="00770617" w:rsidRDefault="00770617" w:rsidP="00770617">
      <w:pPr>
        <w:spacing w:after="0" w:line="240" w:lineRule="auto"/>
        <w:rPr>
          <w:rFonts w:ascii="Arial" w:eastAsia="Calibri" w:hAnsi="Arial" w:cs="Arial"/>
          <w:kern w:val="0"/>
          <w:sz w:val="24"/>
          <w:szCs w:val="24"/>
          <w:u w:val="single"/>
          <w:lang w:eastAsia="lt-LT"/>
          <w14:ligatures w14:val="none"/>
        </w:rPr>
      </w:pPr>
    </w:p>
    <w:p w14:paraId="6F9D9D5F" w14:textId="77777777" w:rsidR="00770617" w:rsidRPr="00770617" w:rsidRDefault="00770617" w:rsidP="00770617">
      <w:pPr>
        <w:spacing w:after="0" w:line="276" w:lineRule="auto"/>
        <w:jc w:val="both"/>
        <w:rPr>
          <w:rFonts w:ascii="Arial" w:eastAsia="Calibri" w:hAnsi="Arial" w:cs="Arial"/>
          <w:bCs/>
          <w:kern w:val="0"/>
          <w:sz w:val="24"/>
          <w:szCs w:val="24"/>
          <w:u w:val="single"/>
          <w:lang w:eastAsia="lt-LT"/>
          <w14:ligatures w14:val="none"/>
        </w:rPr>
      </w:pPr>
      <w:r w:rsidRPr="00770617">
        <w:rPr>
          <w:rFonts w:ascii="Arial" w:eastAsia="Calibri" w:hAnsi="Arial" w:cs="Arial"/>
          <w:bCs/>
          <w:kern w:val="0"/>
          <w:sz w:val="24"/>
          <w:szCs w:val="24"/>
          <w:u w:val="single"/>
          <w:lang w:eastAsia="lt-LT"/>
          <w14:ligatures w14:val="none"/>
        </w:rPr>
        <w:t>Siūloma Prekė visiškai atitinka perkančiosios organizacijos Pirkimo dokumentuose nurodytus reikalavimus: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4021"/>
        <w:gridCol w:w="2126"/>
      </w:tblGrid>
      <w:tr w:rsidR="00770617" w:rsidRPr="00770617" w14:paraId="7C5278DF" w14:textId="77777777" w:rsidTr="00770617">
        <w:tc>
          <w:tcPr>
            <w:tcW w:w="751" w:type="dxa"/>
            <w:tcBorders>
              <w:top w:val="single" w:sz="4" w:space="0" w:color="auto"/>
              <w:left w:val="single" w:sz="4" w:space="0" w:color="auto"/>
              <w:bottom w:val="single" w:sz="4" w:space="0" w:color="auto"/>
              <w:right w:val="single" w:sz="4" w:space="0" w:color="auto"/>
            </w:tcBorders>
            <w:vAlign w:val="center"/>
            <w:hideMark/>
          </w:tcPr>
          <w:p w14:paraId="0CAB26EC" w14:textId="77777777" w:rsidR="00770617" w:rsidRPr="00770617" w:rsidRDefault="00770617" w:rsidP="00770617">
            <w:pPr>
              <w:tabs>
                <w:tab w:val="left" w:pos="0"/>
                <w:tab w:val="left" w:pos="567"/>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Eil. Nr.</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D00E44F" w14:textId="77777777" w:rsidR="00770617" w:rsidRPr="00770617" w:rsidRDefault="00770617" w:rsidP="00770617">
            <w:pPr>
              <w:tabs>
                <w:tab w:val="left" w:pos="0"/>
                <w:tab w:val="left" w:pos="53"/>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Parametro pavadinimas</w:t>
            </w:r>
          </w:p>
        </w:tc>
        <w:tc>
          <w:tcPr>
            <w:tcW w:w="4021" w:type="dxa"/>
            <w:tcBorders>
              <w:top w:val="single" w:sz="4" w:space="0" w:color="auto"/>
              <w:left w:val="single" w:sz="4" w:space="0" w:color="auto"/>
              <w:bottom w:val="single" w:sz="4" w:space="0" w:color="auto"/>
              <w:right w:val="single" w:sz="4" w:space="0" w:color="auto"/>
            </w:tcBorders>
            <w:vAlign w:val="center"/>
            <w:hideMark/>
          </w:tcPr>
          <w:p w14:paraId="4643637F" w14:textId="77777777" w:rsidR="00770617" w:rsidRPr="00770617" w:rsidRDefault="00770617" w:rsidP="00770617">
            <w:pPr>
              <w:tabs>
                <w:tab w:val="left" w:pos="0"/>
              </w:tabs>
              <w:spacing w:after="0" w:line="276" w:lineRule="auto"/>
              <w:ind w:left="26"/>
              <w:jc w:val="center"/>
              <w:rPr>
                <w:rFonts w:ascii="Arial" w:eastAsia="Calibri" w:hAnsi="Arial" w:cs="Arial"/>
                <w:b/>
                <w:kern w:val="0"/>
                <w:sz w:val="24"/>
                <w:szCs w:val="24"/>
                <w:lang w:eastAsia="lt-LT"/>
                <w14:ligatures w14:val="none"/>
              </w:rPr>
            </w:pPr>
            <w:r w:rsidRPr="00770617">
              <w:rPr>
                <w:rFonts w:ascii="Arial" w:eastAsia="Calibri" w:hAnsi="Arial" w:cs="Arial"/>
                <w:b/>
                <w:color w:val="000000"/>
                <w:kern w:val="0"/>
                <w:sz w:val="24"/>
                <w:szCs w:val="24"/>
                <w:lang w:eastAsia="lt-LT"/>
                <w14:ligatures w14:val="none"/>
              </w:rPr>
              <w:t>Reikalaujami prekių techniniai parametrai</w:t>
            </w:r>
            <w:r w:rsidRPr="00770617">
              <w:rPr>
                <w:rFonts w:ascii="Arial" w:eastAsia="Times New Roman" w:hAnsi="Arial" w:cs="Arial"/>
                <w:b/>
                <w:bCs/>
                <w:color w:val="FF0000"/>
                <w:sz w:val="24"/>
                <w:szCs w:val="24"/>
                <w:lang w:eastAsia="hi-IN" w:bidi="hi-IN"/>
                <w14:ligatures w14:val="none"/>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4CCCD7" w14:textId="77777777" w:rsidR="00770617" w:rsidRPr="00770617" w:rsidRDefault="00770617" w:rsidP="00770617">
            <w:pPr>
              <w:widowControl w:val="0"/>
              <w:autoSpaceDE w:val="0"/>
              <w:autoSpaceDN w:val="0"/>
              <w:spacing w:line="276" w:lineRule="auto"/>
              <w:jc w:val="center"/>
              <w:rPr>
                <w:rFonts w:ascii="Arial" w:eastAsia="Times New Roman" w:hAnsi="Arial" w:cs="Arial"/>
                <w:b/>
                <w:bCs/>
                <w:color w:val="FF0000"/>
                <w:sz w:val="24"/>
                <w:szCs w:val="24"/>
                <w:lang w:eastAsia="hi-IN" w:bidi="hi-IN"/>
                <w14:ligatures w14:val="none"/>
              </w:rPr>
            </w:pPr>
            <w:r w:rsidRPr="00770617">
              <w:rPr>
                <w:rFonts w:ascii="Arial" w:eastAsia="Calibri" w:hAnsi="Arial" w:cs="Arial"/>
                <w:b/>
                <w:kern w:val="0"/>
                <w:sz w:val="24"/>
                <w:szCs w:val="24"/>
                <w:lang w:eastAsia="lt-LT"/>
                <w14:ligatures w14:val="none"/>
              </w:rPr>
              <w:t>Tiekėjo siūlomos charakteristikos, aprašymas</w:t>
            </w:r>
            <w:r w:rsidRPr="00770617">
              <w:rPr>
                <w:rFonts w:ascii="Arial" w:eastAsia="Times New Roman" w:hAnsi="Arial" w:cs="Arial"/>
                <w:b/>
                <w:bCs/>
                <w:color w:val="FF0000"/>
                <w:sz w:val="24"/>
                <w:szCs w:val="24"/>
                <w:lang w:eastAsia="hi-IN" w:bidi="hi-IN"/>
                <w14:ligatures w14:val="none"/>
              </w:rPr>
              <w:t>**</w:t>
            </w:r>
          </w:p>
          <w:p w14:paraId="775B1571" w14:textId="77777777" w:rsidR="00770617" w:rsidRPr="00770617" w:rsidRDefault="00770617" w:rsidP="00770617">
            <w:pPr>
              <w:spacing w:after="0" w:line="276" w:lineRule="auto"/>
              <w:jc w:val="center"/>
              <w:rPr>
                <w:rFonts w:ascii="Arial" w:eastAsia="Calibri" w:hAnsi="Arial" w:cs="Arial"/>
                <w:b/>
                <w:bCs/>
                <w:color w:val="FF0000"/>
                <w:kern w:val="0"/>
                <w:sz w:val="24"/>
                <w:szCs w:val="24"/>
                <w:lang w:eastAsia="lt-LT"/>
                <w14:ligatures w14:val="none"/>
              </w:rPr>
            </w:pPr>
            <w:r w:rsidRPr="00770617">
              <w:rPr>
                <w:rFonts w:ascii="Arial" w:eastAsia="Calibri" w:hAnsi="Arial" w:cs="Arial"/>
                <w:b/>
                <w:bCs/>
                <w:color w:val="FF0000"/>
                <w:kern w:val="0"/>
                <w:sz w:val="24"/>
                <w:szCs w:val="24"/>
                <w:lang w:eastAsia="lt-LT"/>
                <w14:ligatures w14:val="none"/>
              </w:rPr>
              <w:t>Nepamiršti su pasiūlymu pateikti atitiktį įrodančius dokumentus (kur jie reikalaujami)</w:t>
            </w:r>
          </w:p>
        </w:tc>
      </w:tr>
      <w:tr w:rsidR="00770617" w:rsidRPr="00770617" w14:paraId="1F6917E6" w14:textId="77777777" w:rsidTr="00770617">
        <w:tc>
          <w:tcPr>
            <w:tcW w:w="751" w:type="dxa"/>
            <w:tcBorders>
              <w:top w:val="single" w:sz="4" w:space="0" w:color="auto"/>
              <w:left w:val="single" w:sz="4" w:space="0" w:color="auto"/>
              <w:bottom w:val="single" w:sz="4" w:space="0" w:color="auto"/>
              <w:right w:val="single" w:sz="4" w:space="0" w:color="auto"/>
            </w:tcBorders>
            <w:hideMark/>
          </w:tcPr>
          <w:p w14:paraId="02F407B7"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2599" w:type="dxa"/>
            <w:tcBorders>
              <w:top w:val="single" w:sz="4" w:space="0" w:color="auto"/>
              <w:left w:val="single" w:sz="4" w:space="0" w:color="auto"/>
              <w:bottom w:val="single" w:sz="4" w:space="0" w:color="auto"/>
              <w:right w:val="single" w:sz="4" w:space="0" w:color="auto"/>
            </w:tcBorders>
            <w:hideMark/>
          </w:tcPr>
          <w:p w14:paraId="66D89EF7" w14:textId="77777777" w:rsidR="00770617" w:rsidRPr="00770617" w:rsidRDefault="00770617" w:rsidP="00770617">
            <w:pPr>
              <w:tabs>
                <w:tab w:val="left" w:pos="0"/>
                <w:tab w:val="left" w:pos="567"/>
              </w:tabs>
              <w:spacing w:after="0" w:line="276" w:lineRule="auto"/>
              <w:rPr>
                <w:rFonts w:ascii="Arial" w:eastAsia="Calibri" w:hAnsi="Arial" w:cs="Arial"/>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Pramoninis dviejų durų šaldytuvas</w:t>
            </w:r>
          </w:p>
        </w:tc>
        <w:tc>
          <w:tcPr>
            <w:tcW w:w="4021" w:type="dxa"/>
            <w:tcBorders>
              <w:top w:val="single" w:sz="4" w:space="0" w:color="auto"/>
              <w:left w:val="single" w:sz="4" w:space="0" w:color="auto"/>
              <w:bottom w:val="single" w:sz="4" w:space="0" w:color="auto"/>
              <w:right w:val="single" w:sz="4" w:space="0" w:color="auto"/>
            </w:tcBorders>
            <w:hideMark/>
          </w:tcPr>
          <w:p w14:paraId="234722C6" w14:textId="77777777" w:rsidR="0018456E" w:rsidRPr="0018456E" w:rsidRDefault="00770617" w:rsidP="0018456E">
            <w:pPr>
              <w:rPr>
                <w:ins w:id="6" w:author="Monika Petkė" w:date="2025-06-03T11:34:00Z" w16du:dateUtc="2025-06-03T08:34:00Z"/>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Matmenys: (aukštis x gylis x ilgis) ne mažiau kaip </w:t>
            </w:r>
            <w:ins w:id="7" w:author="Monika Petkė" w:date="2025-06-03T11:34:00Z" w16du:dateUtc="2025-06-03T08:34:00Z">
              <w:r w:rsidR="0018456E" w:rsidRPr="0018456E">
                <w:rPr>
                  <w:rFonts w:ascii="Arial" w:eastAsia="Arial MT" w:hAnsi="Arial" w:cs="Arial"/>
                  <w:color w:val="000000"/>
                  <w:kern w:val="0"/>
                  <w:sz w:val="24"/>
                  <w:szCs w:val="24"/>
                  <w14:ligatures w14:val="none"/>
                </w:rPr>
                <w:t>2000 x 820 x 1350 mm</w:t>
              </w:r>
            </w:ins>
          </w:p>
          <w:p w14:paraId="1F575F5F" w14:textId="7B0DD07B"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del w:id="8" w:author="Monika Petkė" w:date="2025-06-03T11:34:00Z" w16du:dateUtc="2025-06-03T08:34:00Z">
              <w:r w:rsidRPr="00770617" w:rsidDel="0018456E">
                <w:rPr>
                  <w:rFonts w:ascii="Arial" w:eastAsia="Arial MT" w:hAnsi="Arial" w:cs="Arial"/>
                  <w:color w:val="000000"/>
                  <w:kern w:val="0"/>
                  <w:sz w:val="24"/>
                  <w:szCs w:val="24"/>
                  <w14:ligatures w14:val="none"/>
                </w:rPr>
                <w:delText xml:space="preserve">2000x680x840 </w:delText>
              </w:r>
              <w:r w:rsidRPr="00770617" w:rsidDel="0018456E">
                <w:rPr>
                  <w:rFonts w:ascii="Arial" w:eastAsia="Times New Roman" w:hAnsi="Arial" w:cs="Arial"/>
                  <w:color w:val="000000"/>
                  <w:kern w:val="0"/>
                  <w:sz w:val="24"/>
                  <w:szCs w:val="24"/>
                  <w:lang w:eastAsia="lt-LT"/>
                  <w14:ligatures w14:val="none"/>
                </w:rPr>
                <w:delText>mm</w:delText>
              </w:r>
            </w:del>
          </w:p>
          <w:p w14:paraId="75F290BB"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Tūris: ne mažiau kaip 1300 L </w:t>
            </w:r>
          </w:p>
          <w:p w14:paraId="75A7523D"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Energijos efektyvumo klasė ne mažesnė kaip A </w:t>
            </w:r>
          </w:p>
          <w:p w14:paraId="2F0AD530"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Ekranas: skaitmeninis valdymas</w:t>
            </w:r>
          </w:p>
          <w:p w14:paraId="4DA162FC"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Automatinis atitirpinimas ir kondensato išgarinimas </w:t>
            </w:r>
          </w:p>
          <w:p w14:paraId="435F4180"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Pagamintas iš nerūdijančio plieno</w:t>
            </w:r>
          </w:p>
          <w:p w14:paraId="3860B12E"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Komplekte ne mažiau kaip 6 poros lentynų</w:t>
            </w:r>
          </w:p>
          <w:p w14:paraId="7079F7D7" w14:textId="10DFFACB"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del w:id="9" w:author="Monika Petkė" w:date="2025-06-03T15:15:00Z" w16du:dateUtc="2025-06-03T12:15:00Z">
              <w:r w:rsidRPr="00770617" w:rsidDel="000622DE">
                <w:rPr>
                  <w:rFonts w:ascii="Arial" w:eastAsia="Times New Roman" w:hAnsi="Arial" w:cs="Arial"/>
                  <w:color w:val="000000"/>
                  <w:kern w:val="0"/>
                  <w:sz w:val="24"/>
                  <w:szCs w:val="24"/>
                  <w:lang w:eastAsia="lt-LT"/>
                  <w14:ligatures w14:val="none"/>
                </w:rPr>
                <w:delText>Reguliuojamo aukščio kojelės</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1225F3E9"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550AEE69"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65B8EFAB" w14:textId="77777777" w:rsidTr="00770617">
        <w:tc>
          <w:tcPr>
            <w:tcW w:w="751" w:type="dxa"/>
            <w:tcBorders>
              <w:top w:val="single" w:sz="4" w:space="0" w:color="auto"/>
              <w:left w:val="single" w:sz="4" w:space="0" w:color="auto"/>
              <w:bottom w:val="single" w:sz="4" w:space="0" w:color="auto"/>
              <w:right w:val="single" w:sz="4" w:space="0" w:color="auto"/>
            </w:tcBorders>
            <w:hideMark/>
          </w:tcPr>
          <w:p w14:paraId="1DC69FA9"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lastRenderedPageBreak/>
              <w:t>2.</w:t>
            </w:r>
          </w:p>
        </w:tc>
        <w:tc>
          <w:tcPr>
            <w:tcW w:w="2599" w:type="dxa"/>
            <w:tcBorders>
              <w:top w:val="single" w:sz="4" w:space="0" w:color="auto"/>
              <w:left w:val="single" w:sz="4" w:space="0" w:color="auto"/>
              <w:bottom w:val="single" w:sz="4" w:space="0" w:color="auto"/>
              <w:right w:val="single" w:sz="4" w:space="0" w:color="auto"/>
            </w:tcBorders>
            <w:hideMark/>
          </w:tcPr>
          <w:p w14:paraId="67E7C659" w14:textId="77777777" w:rsidR="00770617" w:rsidRPr="00770617" w:rsidRDefault="00770617" w:rsidP="00770617">
            <w:pPr>
              <w:tabs>
                <w:tab w:val="left" w:pos="0"/>
                <w:tab w:val="left" w:pos="567"/>
              </w:tabs>
              <w:spacing w:after="0" w:line="276" w:lineRule="auto"/>
              <w:rPr>
                <w:rFonts w:ascii="Arial" w:eastAsia="Calibri" w:hAnsi="Arial" w:cs="Arial"/>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Pramoninis dviejų durų šaldiklis</w:t>
            </w:r>
          </w:p>
        </w:tc>
        <w:tc>
          <w:tcPr>
            <w:tcW w:w="4021" w:type="dxa"/>
            <w:tcBorders>
              <w:top w:val="single" w:sz="4" w:space="0" w:color="auto"/>
              <w:left w:val="single" w:sz="4" w:space="0" w:color="auto"/>
              <w:bottom w:val="single" w:sz="4" w:space="0" w:color="auto"/>
              <w:right w:val="single" w:sz="4" w:space="0" w:color="auto"/>
            </w:tcBorders>
            <w:hideMark/>
          </w:tcPr>
          <w:p w14:paraId="41B127C3" w14:textId="4052E6BA"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Matmenys: (aukštis x gylis x ilgis) ne mažiau kaip </w:t>
            </w:r>
            <w:ins w:id="10" w:author="Monika Petkė" w:date="2025-06-03T11:34:00Z" w16du:dateUtc="2025-06-03T08:34:00Z">
              <w:r w:rsidR="0018456E" w:rsidRPr="0018456E">
                <w:rPr>
                  <w:rFonts w:ascii="Arial" w:eastAsia="Times New Roman" w:hAnsi="Arial" w:cs="Arial"/>
                  <w:color w:val="000000"/>
                  <w:kern w:val="0"/>
                  <w:sz w:val="24"/>
                  <w:szCs w:val="24"/>
                  <w:lang w:eastAsia="lt-LT"/>
                  <w14:ligatures w14:val="none"/>
                </w:rPr>
                <w:t>2000 x 820 x 1350 mm</w:t>
              </w:r>
            </w:ins>
            <w:del w:id="11" w:author="Monika Petkė" w:date="2025-06-03T11:34:00Z" w16du:dateUtc="2025-06-03T08:34:00Z">
              <w:r w:rsidRPr="00770617" w:rsidDel="0018456E">
                <w:rPr>
                  <w:rFonts w:ascii="Arial" w:eastAsia="Times New Roman" w:hAnsi="Arial" w:cs="Arial"/>
                  <w:color w:val="000000"/>
                  <w:kern w:val="0"/>
                  <w:sz w:val="24"/>
                  <w:szCs w:val="24"/>
                  <w:lang w:eastAsia="lt-LT"/>
                  <w14:ligatures w14:val="none"/>
                </w:rPr>
                <w:delText>2000x680x840 mm</w:delText>
              </w:r>
            </w:del>
          </w:p>
          <w:p w14:paraId="444F3F1A"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Tūris: ne mažiau kaip 1300 L </w:t>
            </w:r>
          </w:p>
          <w:p w14:paraId="2F34AB6D" w14:textId="4DD45478"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Energijos efektyvumo klasė ne mažesnė kaip </w:t>
            </w:r>
            <w:del w:id="12" w:author="Monika Petkė" w:date="2025-06-03T11:34:00Z" w16du:dateUtc="2025-06-03T08:34:00Z">
              <w:r w:rsidRPr="00770617" w:rsidDel="0018456E">
                <w:rPr>
                  <w:rFonts w:ascii="Arial" w:eastAsia="Times New Roman" w:hAnsi="Arial" w:cs="Arial"/>
                  <w:color w:val="000000"/>
                  <w:kern w:val="0"/>
                  <w:sz w:val="24"/>
                  <w:szCs w:val="24"/>
                  <w:lang w:eastAsia="lt-LT"/>
                  <w14:ligatures w14:val="none"/>
                </w:rPr>
                <w:delText xml:space="preserve">A </w:delText>
              </w:r>
            </w:del>
            <w:ins w:id="13" w:author="Monika Petkė" w:date="2025-06-03T11:34:00Z" w16du:dateUtc="2025-06-03T08:34:00Z">
              <w:r w:rsidR="0018456E">
                <w:rPr>
                  <w:rFonts w:ascii="Arial" w:eastAsia="Times New Roman" w:hAnsi="Arial" w:cs="Arial"/>
                  <w:color w:val="000000"/>
                  <w:kern w:val="0"/>
                  <w:sz w:val="24"/>
                  <w:szCs w:val="24"/>
                  <w:lang w:eastAsia="lt-LT"/>
                  <w14:ligatures w14:val="none"/>
                </w:rPr>
                <w:t>B</w:t>
              </w:r>
              <w:r w:rsidR="0018456E" w:rsidRPr="00770617">
                <w:rPr>
                  <w:rFonts w:ascii="Arial" w:eastAsia="Times New Roman" w:hAnsi="Arial" w:cs="Arial"/>
                  <w:color w:val="000000"/>
                  <w:kern w:val="0"/>
                  <w:sz w:val="24"/>
                  <w:szCs w:val="24"/>
                  <w:lang w:eastAsia="lt-LT"/>
                  <w14:ligatures w14:val="none"/>
                </w:rPr>
                <w:t xml:space="preserve"> </w:t>
              </w:r>
            </w:ins>
          </w:p>
          <w:p w14:paraId="12A14C6B"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Ekranas: skaitmeninis valdymas</w:t>
            </w:r>
          </w:p>
          <w:p w14:paraId="50FD53DA"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Automatinis atitirpinimas ir kondensato išgarinimas </w:t>
            </w:r>
          </w:p>
          <w:p w14:paraId="2186A7C4"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Pagamintas iš nerūdijančio plieno</w:t>
            </w:r>
          </w:p>
          <w:p w14:paraId="45DECE50"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Komplekte ne mažiau kaip 6 poros lentynų</w:t>
            </w:r>
          </w:p>
          <w:p w14:paraId="0F9DB12D" w14:textId="4BBE027E" w:rsidR="00770617" w:rsidRPr="00770617" w:rsidRDefault="00770617" w:rsidP="00770617">
            <w:pPr>
              <w:tabs>
                <w:tab w:val="left" w:pos="218"/>
              </w:tabs>
              <w:spacing w:after="0" w:line="276" w:lineRule="auto"/>
              <w:jc w:val="both"/>
              <w:rPr>
                <w:rFonts w:ascii="Arial" w:eastAsia="Calibri" w:hAnsi="Arial" w:cs="Arial"/>
                <w:kern w:val="0"/>
                <w:sz w:val="24"/>
                <w:szCs w:val="24"/>
                <w:lang w:eastAsia="lt-LT"/>
                <w14:ligatures w14:val="none"/>
              </w:rPr>
            </w:pPr>
            <w:del w:id="14" w:author="Monika Petkė" w:date="2025-06-03T15:15:00Z" w16du:dateUtc="2025-06-03T12:15:00Z">
              <w:r w:rsidRPr="00770617" w:rsidDel="000622DE">
                <w:rPr>
                  <w:rFonts w:ascii="Arial" w:eastAsia="Times New Roman" w:hAnsi="Arial" w:cs="Arial"/>
                  <w:color w:val="000000"/>
                  <w:kern w:val="0"/>
                  <w:sz w:val="24"/>
                  <w:szCs w:val="24"/>
                  <w:lang w:eastAsia="lt-LT"/>
                  <w14:ligatures w14:val="none"/>
                </w:rPr>
                <w:delText>Reguliuojamo aukščio kojelės</w:delText>
              </w:r>
            </w:del>
          </w:p>
        </w:tc>
        <w:tc>
          <w:tcPr>
            <w:tcW w:w="2126" w:type="dxa"/>
            <w:tcBorders>
              <w:top w:val="single" w:sz="4" w:space="0" w:color="auto"/>
              <w:left w:val="single" w:sz="4" w:space="0" w:color="auto"/>
              <w:bottom w:val="single" w:sz="4" w:space="0" w:color="auto"/>
              <w:right w:val="single" w:sz="4" w:space="0" w:color="auto"/>
            </w:tcBorders>
            <w:vAlign w:val="center"/>
            <w:hideMark/>
          </w:tcPr>
          <w:p w14:paraId="2FA2C438"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124E6D04"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bl>
    <w:p w14:paraId="02CF5C53" w14:textId="77777777" w:rsidR="00770617" w:rsidRPr="00770617" w:rsidRDefault="00770617" w:rsidP="00770617">
      <w:pPr>
        <w:spacing w:after="0" w:line="276" w:lineRule="auto"/>
        <w:rPr>
          <w:rFonts w:ascii="Arial" w:eastAsia="Calibri" w:hAnsi="Arial" w:cs="Arial"/>
          <w:b/>
          <w:bCs/>
          <w:color w:val="FF0000"/>
          <w:kern w:val="0"/>
          <w:sz w:val="24"/>
          <w:szCs w:val="24"/>
          <w:lang w:eastAsia="lt-LT"/>
          <w14:ligatures w14:val="none"/>
        </w:rPr>
      </w:pPr>
      <w:r w:rsidRPr="00770617">
        <w:rPr>
          <w:rFonts w:ascii="Arial" w:eastAsia="Calibri" w:hAnsi="Arial" w:cs="Arial"/>
          <w:b/>
          <w:bCs/>
          <w:color w:val="FF0000"/>
          <w:kern w:val="0"/>
          <w:sz w:val="24"/>
          <w:szCs w:val="24"/>
          <w:lang w:eastAsia="lt-LT"/>
          <w14:ligatures w14:val="none"/>
        </w:rPr>
        <w:t xml:space="preserve"> </w:t>
      </w:r>
    </w:p>
    <w:bookmarkEnd w:id="5"/>
    <w:p w14:paraId="68159086" w14:textId="77777777" w:rsidR="00770617" w:rsidRPr="00770617" w:rsidRDefault="00770617" w:rsidP="00770617">
      <w:pPr>
        <w:spacing w:after="0" w:line="276" w:lineRule="auto"/>
        <w:rPr>
          <w:rFonts w:ascii="Arial" w:eastAsia="Calibri" w:hAnsi="Arial" w:cs="Arial"/>
          <w:b/>
          <w:bCs/>
          <w:i/>
          <w:iCs/>
          <w:kern w:val="0"/>
          <w:sz w:val="24"/>
          <w:szCs w:val="24"/>
          <w:lang w:eastAsia="lt-LT"/>
          <w14:ligatures w14:val="none"/>
        </w:rPr>
      </w:pPr>
    </w:p>
    <w:p w14:paraId="1E56639D" w14:textId="77777777" w:rsidR="00770617" w:rsidRPr="00770617" w:rsidRDefault="00770617" w:rsidP="00770617">
      <w:pPr>
        <w:tabs>
          <w:tab w:val="left" w:pos="993"/>
        </w:tabs>
        <w:spacing w:after="0" w:line="276" w:lineRule="auto"/>
        <w:jc w:val="center"/>
        <w:rPr>
          <w:rFonts w:ascii="Arial" w:eastAsia="Calibri" w:hAnsi="Arial" w:cs="Arial"/>
          <w:bCs/>
          <w:kern w:val="0"/>
          <w:sz w:val="24"/>
          <w:szCs w:val="24"/>
          <w:u w:val="single"/>
          <w:lang w:eastAsia="lt-LT"/>
          <w14:ligatures w14:val="none"/>
        </w:rPr>
      </w:pPr>
      <w:bookmarkStart w:id="15" w:name="_Hlk198735428"/>
      <w:r w:rsidRPr="00770617">
        <w:rPr>
          <w:rFonts w:ascii="Arial" w:eastAsia="Times New Roman" w:hAnsi="Arial" w:cs="Arial"/>
          <w:b/>
          <w:i/>
          <w:kern w:val="0"/>
          <w:sz w:val="24"/>
          <w:szCs w:val="24"/>
          <w:highlight w:val="yellow"/>
          <w14:ligatures w14:val="none"/>
        </w:rPr>
        <w:t>Jei teikiamas pasiūlymas pirkimo daliai Nr. II</w:t>
      </w:r>
    </w:p>
    <w:p w14:paraId="73383CF9"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p w14:paraId="4F880C79"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r w:rsidRPr="00770617">
        <w:rPr>
          <w:rFonts w:ascii="Arial" w:eastAsia="Calibri" w:hAnsi="Arial" w:cs="Arial"/>
          <w:kern w:val="0"/>
          <w:sz w:val="24"/>
          <w:szCs w:val="24"/>
          <w:u w:val="single"/>
          <w:lang w:eastAsia="lt-LT"/>
          <w14:ligatures w14:val="none"/>
        </w:rPr>
        <w:t>1. Mes siūlome:</w:t>
      </w:r>
    </w:p>
    <w:p w14:paraId="31536D14"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4184"/>
        <w:gridCol w:w="1046"/>
        <w:gridCol w:w="915"/>
        <w:gridCol w:w="1311"/>
        <w:gridCol w:w="1521"/>
      </w:tblGrid>
      <w:tr w:rsidR="00770617" w:rsidRPr="00770617" w14:paraId="09D05A96" w14:textId="77777777" w:rsidTr="00770617">
        <w:trPr>
          <w:cantSplit/>
          <w:trHeight w:val="504"/>
          <w:tblHeader/>
        </w:trPr>
        <w:tc>
          <w:tcPr>
            <w:tcW w:w="54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8C5A0D"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Eil. Nr.</w:t>
            </w:r>
          </w:p>
        </w:tc>
        <w:tc>
          <w:tcPr>
            <w:tcW w:w="41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790FE"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Prekės aprašymas</w:t>
            </w:r>
          </w:p>
        </w:tc>
        <w:tc>
          <w:tcPr>
            <w:tcW w:w="10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324C2B"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Mato vnt.</w:t>
            </w:r>
          </w:p>
        </w:tc>
        <w:tc>
          <w:tcPr>
            <w:tcW w:w="91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A0FD0A"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 xml:space="preserve">Kiekis </w:t>
            </w:r>
          </w:p>
        </w:tc>
        <w:tc>
          <w:tcPr>
            <w:tcW w:w="131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18465F" w14:textId="77777777" w:rsidR="00770617" w:rsidRPr="00770617" w:rsidRDefault="00770617" w:rsidP="00770617">
            <w:pPr>
              <w:spacing w:after="0" w:line="276" w:lineRule="auto"/>
              <w:jc w:val="center"/>
              <w:rPr>
                <w:rFonts w:ascii="Arial" w:eastAsia="Calibri" w:hAnsi="Arial" w:cs="Arial"/>
                <w:b/>
                <w:spacing w:val="2"/>
                <w:kern w:val="0"/>
                <w:sz w:val="24"/>
                <w:szCs w:val="24"/>
                <w:lang w:eastAsia="lt-LT"/>
                <w14:ligatures w14:val="none"/>
              </w:rPr>
            </w:pPr>
            <w:r w:rsidRPr="00770617">
              <w:rPr>
                <w:rFonts w:ascii="Arial" w:eastAsia="Calibri" w:hAnsi="Arial" w:cs="Arial"/>
                <w:b/>
                <w:spacing w:val="2"/>
                <w:kern w:val="0"/>
                <w:sz w:val="24"/>
                <w:szCs w:val="24"/>
                <w:lang w:eastAsia="lt-LT"/>
                <w14:ligatures w14:val="none"/>
              </w:rPr>
              <w:t xml:space="preserve">Vieno mato vieneto kaina, </w:t>
            </w:r>
          </w:p>
          <w:p w14:paraId="6C5066E7"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spacing w:val="2"/>
                <w:kern w:val="0"/>
                <w:sz w:val="24"/>
                <w:szCs w:val="24"/>
                <w:lang w:eastAsia="lt-LT"/>
                <w14:ligatures w14:val="none"/>
              </w:rPr>
              <w:t>EUR be PVM</w:t>
            </w:r>
          </w:p>
        </w:tc>
        <w:tc>
          <w:tcPr>
            <w:tcW w:w="1521" w:type="dxa"/>
            <w:tcBorders>
              <w:top w:val="single" w:sz="4" w:space="0" w:color="auto"/>
              <w:left w:val="single" w:sz="4" w:space="0" w:color="auto"/>
              <w:bottom w:val="single" w:sz="4" w:space="0" w:color="auto"/>
              <w:right w:val="single" w:sz="4" w:space="0" w:color="auto"/>
            </w:tcBorders>
            <w:shd w:val="clear" w:color="auto" w:fill="E6E6E6"/>
            <w:hideMark/>
          </w:tcPr>
          <w:p w14:paraId="63889531"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spacing w:val="2"/>
                <w:kern w:val="0"/>
                <w:sz w:val="24"/>
                <w:szCs w:val="24"/>
                <w:lang w:eastAsia="lt-LT"/>
                <w14:ligatures w14:val="none"/>
              </w:rPr>
              <w:t>Kaina</w:t>
            </w:r>
            <w:r w:rsidRPr="00770617">
              <w:rPr>
                <w:rFonts w:ascii="Arial" w:eastAsia="Calibri" w:hAnsi="Arial" w:cs="Arial"/>
                <w:b/>
                <w:kern w:val="0"/>
                <w:sz w:val="24"/>
                <w:szCs w:val="24"/>
                <w:lang w:eastAsia="lt-LT"/>
                <w14:ligatures w14:val="none"/>
              </w:rPr>
              <w:t xml:space="preserve"> (EUR be PVM)</w:t>
            </w:r>
          </w:p>
        </w:tc>
      </w:tr>
      <w:tr w:rsidR="00770617" w:rsidRPr="00770617" w14:paraId="0A4B949A" w14:textId="77777777" w:rsidTr="00770617">
        <w:trPr>
          <w:cantSplit/>
          <w:trHeight w:val="232"/>
          <w:tblHeader/>
        </w:trPr>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FE18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A</w:t>
            </w:r>
          </w:p>
        </w:tc>
        <w:tc>
          <w:tcPr>
            <w:tcW w:w="41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C5C0C"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B</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42E4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C</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0EFB4"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D</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89AF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E</w:t>
            </w:r>
          </w:p>
        </w:tc>
        <w:tc>
          <w:tcPr>
            <w:tcW w:w="1521" w:type="dxa"/>
            <w:tcBorders>
              <w:top w:val="single" w:sz="4" w:space="0" w:color="auto"/>
              <w:left w:val="single" w:sz="4" w:space="0" w:color="auto"/>
              <w:bottom w:val="single" w:sz="4" w:space="0" w:color="auto"/>
              <w:right w:val="single" w:sz="4" w:space="0" w:color="auto"/>
            </w:tcBorders>
            <w:shd w:val="clear" w:color="auto" w:fill="FFFFFF"/>
            <w:hideMark/>
          </w:tcPr>
          <w:p w14:paraId="7A1ECA80"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Times New Roman" w:hAnsi="Arial" w:cs="Arial"/>
                <w:b/>
                <w:color w:val="000000"/>
                <w:kern w:val="0"/>
                <w:sz w:val="24"/>
                <w:szCs w:val="24"/>
                <w:lang w:val="en-GB"/>
                <w14:ligatures w14:val="none"/>
              </w:rPr>
              <w:t>F= D x E</w:t>
            </w:r>
          </w:p>
        </w:tc>
      </w:tr>
      <w:tr w:rsidR="00770617" w:rsidRPr="00770617" w14:paraId="6F6FAB38" w14:textId="77777777" w:rsidTr="00770617">
        <w:trPr>
          <w:trHeight w:val="452"/>
        </w:trPr>
        <w:tc>
          <w:tcPr>
            <w:tcW w:w="549" w:type="dxa"/>
            <w:tcBorders>
              <w:top w:val="single" w:sz="4" w:space="0" w:color="auto"/>
              <w:left w:val="single" w:sz="4" w:space="0" w:color="auto"/>
              <w:bottom w:val="single" w:sz="4" w:space="0" w:color="auto"/>
              <w:right w:val="single" w:sz="4" w:space="0" w:color="auto"/>
            </w:tcBorders>
            <w:vAlign w:val="center"/>
            <w:hideMark/>
          </w:tcPr>
          <w:p w14:paraId="1090946A"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4184" w:type="dxa"/>
            <w:tcBorders>
              <w:top w:val="single" w:sz="4" w:space="0" w:color="auto"/>
              <w:left w:val="single" w:sz="4" w:space="0" w:color="auto"/>
              <w:bottom w:val="single" w:sz="4" w:space="0" w:color="auto"/>
              <w:right w:val="single" w:sz="4" w:space="0" w:color="auto"/>
            </w:tcBorders>
            <w:vAlign w:val="center"/>
            <w:hideMark/>
          </w:tcPr>
          <w:p w14:paraId="159A7064"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Šaldytuvas</w:t>
            </w:r>
          </w:p>
          <w:p w14:paraId="60D6638C"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(be šaldiklio)</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BB5ED0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D538A2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E7B4C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6C0E785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2B001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46B02B0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7B339E53" w14:textId="77777777" w:rsidTr="00770617">
        <w:trPr>
          <w:trHeight w:val="452"/>
        </w:trPr>
        <w:tc>
          <w:tcPr>
            <w:tcW w:w="549" w:type="dxa"/>
            <w:tcBorders>
              <w:top w:val="single" w:sz="4" w:space="0" w:color="auto"/>
              <w:left w:val="single" w:sz="4" w:space="0" w:color="auto"/>
              <w:bottom w:val="single" w:sz="4" w:space="0" w:color="auto"/>
              <w:right w:val="single" w:sz="4" w:space="0" w:color="auto"/>
            </w:tcBorders>
            <w:vAlign w:val="center"/>
          </w:tcPr>
          <w:p w14:paraId="2A0887F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2.</w:t>
            </w:r>
          </w:p>
        </w:tc>
        <w:tc>
          <w:tcPr>
            <w:tcW w:w="4184" w:type="dxa"/>
            <w:tcBorders>
              <w:top w:val="single" w:sz="4" w:space="0" w:color="auto"/>
              <w:left w:val="single" w:sz="4" w:space="0" w:color="auto"/>
              <w:bottom w:val="single" w:sz="4" w:space="0" w:color="auto"/>
              <w:right w:val="single" w:sz="4" w:space="0" w:color="auto"/>
            </w:tcBorders>
            <w:vAlign w:val="center"/>
          </w:tcPr>
          <w:p w14:paraId="2454FC0E"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Šaldytuvas</w:t>
            </w:r>
          </w:p>
          <w:p w14:paraId="6B565915"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6AA47D14"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15" w:type="dxa"/>
            <w:tcBorders>
              <w:top w:val="single" w:sz="4" w:space="0" w:color="auto"/>
              <w:left w:val="single" w:sz="4" w:space="0" w:color="auto"/>
              <w:bottom w:val="single" w:sz="4" w:space="0" w:color="auto"/>
              <w:right w:val="single" w:sz="4" w:space="0" w:color="auto"/>
            </w:tcBorders>
            <w:vAlign w:val="center"/>
          </w:tcPr>
          <w:p w14:paraId="435F4B3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39D687B4"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7620D9B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654DD6D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7638C6E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0292EF03" w14:textId="77777777" w:rsidTr="00770617">
        <w:trPr>
          <w:trHeight w:val="452"/>
        </w:trPr>
        <w:tc>
          <w:tcPr>
            <w:tcW w:w="549" w:type="dxa"/>
            <w:tcBorders>
              <w:top w:val="single" w:sz="4" w:space="0" w:color="auto"/>
              <w:left w:val="single" w:sz="4" w:space="0" w:color="auto"/>
              <w:bottom w:val="single" w:sz="4" w:space="0" w:color="auto"/>
              <w:right w:val="single" w:sz="4" w:space="0" w:color="auto"/>
            </w:tcBorders>
            <w:vAlign w:val="center"/>
          </w:tcPr>
          <w:p w14:paraId="064DD3A9"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3.</w:t>
            </w:r>
          </w:p>
        </w:tc>
        <w:tc>
          <w:tcPr>
            <w:tcW w:w="4184" w:type="dxa"/>
            <w:tcBorders>
              <w:top w:val="single" w:sz="4" w:space="0" w:color="auto"/>
              <w:left w:val="single" w:sz="4" w:space="0" w:color="auto"/>
              <w:bottom w:val="single" w:sz="4" w:space="0" w:color="auto"/>
              <w:right w:val="single" w:sz="4" w:space="0" w:color="auto"/>
            </w:tcBorders>
            <w:vAlign w:val="center"/>
          </w:tcPr>
          <w:p w14:paraId="72BDB775"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Šaldiklis-dėžė maisto atliekoms</w:t>
            </w:r>
          </w:p>
          <w:p w14:paraId="73340521"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2DB5A61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15" w:type="dxa"/>
            <w:tcBorders>
              <w:top w:val="single" w:sz="4" w:space="0" w:color="auto"/>
              <w:left w:val="single" w:sz="4" w:space="0" w:color="auto"/>
              <w:bottom w:val="single" w:sz="4" w:space="0" w:color="auto"/>
              <w:right w:val="single" w:sz="4" w:space="0" w:color="auto"/>
            </w:tcBorders>
            <w:vAlign w:val="center"/>
          </w:tcPr>
          <w:p w14:paraId="2CB2B2BA"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5E7F5DA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57382EC6"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216745B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11EB150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3BA10EEB" w14:textId="77777777" w:rsidTr="00770617">
        <w:trPr>
          <w:trHeight w:val="452"/>
        </w:trPr>
        <w:tc>
          <w:tcPr>
            <w:tcW w:w="549" w:type="dxa"/>
            <w:tcBorders>
              <w:top w:val="single" w:sz="4" w:space="0" w:color="auto"/>
              <w:left w:val="single" w:sz="4" w:space="0" w:color="auto"/>
              <w:bottom w:val="single" w:sz="4" w:space="0" w:color="auto"/>
              <w:right w:val="single" w:sz="4" w:space="0" w:color="auto"/>
            </w:tcBorders>
            <w:vAlign w:val="center"/>
          </w:tcPr>
          <w:p w14:paraId="59E7F96A"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4.</w:t>
            </w:r>
          </w:p>
        </w:tc>
        <w:tc>
          <w:tcPr>
            <w:tcW w:w="4184" w:type="dxa"/>
            <w:tcBorders>
              <w:top w:val="single" w:sz="4" w:space="0" w:color="auto"/>
              <w:left w:val="single" w:sz="4" w:space="0" w:color="auto"/>
              <w:bottom w:val="single" w:sz="4" w:space="0" w:color="auto"/>
              <w:right w:val="single" w:sz="4" w:space="0" w:color="auto"/>
            </w:tcBorders>
            <w:vAlign w:val="center"/>
          </w:tcPr>
          <w:p w14:paraId="3358419C"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Elektrinė viryklė su orkaite</w:t>
            </w:r>
          </w:p>
          <w:p w14:paraId="5BD9CFF1"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4E0B3B5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15" w:type="dxa"/>
            <w:tcBorders>
              <w:top w:val="single" w:sz="4" w:space="0" w:color="auto"/>
              <w:left w:val="single" w:sz="4" w:space="0" w:color="auto"/>
              <w:bottom w:val="single" w:sz="4" w:space="0" w:color="auto"/>
              <w:right w:val="single" w:sz="4" w:space="0" w:color="auto"/>
            </w:tcBorders>
            <w:vAlign w:val="center"/>
          </w:tcPr>
          <w:p w14:paraId="1FEFB2C6"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49AA24A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1F4DFD61"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0DFE47BC"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6F12B470"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44A24443" w14:textId="77777777" w:rsidTr="00770617">
        <w:trPr>
          <w:trHeight w:val="452"/>
        </w:trPr>
        <w:tc>
          <w:tcPr>
            <w:tcW w:w="549" w:type="dxa"/>
            <w:tcBorders>
              <w:top w:val="single" w:sz="4" w:space="0" w:color="auto"/>
              <w:left w:val="single" w:sz="4" w:space="0" w:color="auto"/>
              <w:bottom w:val="single" w:sz="4" w:space="0" w:color="auto"/>
              <w:right w:val="single" w:sz="4" w:space="0" w:color="auto"/>
            </w:tcBorders>
            <w:vAlign w:val="center"/>
          </w:tcPr>
          <w:p w14:paraId="2CC62C4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5.</w:t>
            </w:r>
          </w:p>
        </w:tc>
        <w:tc>
          <w:tcPr>
            <w:tcW w:w="4184" w:type="dxa"/>
            <w:tcBorders>
              <w:top w:val="single" w:sz="4" w:space="0" w:color="auto"/>
              <w:left w:val="single" w:sz="4" w:space="0" w:color="auto"/>
              <w:bottom w:val="single" w:sz="4" w:space="0" w:color="auto"/>
              <w:right w:val="single" w:sz="4" w:space="0" w:color="auto"/>
            </w:tcBorders>
            <w:vAlign w:val="center"/>
          </w:tcPr>
          <w:p w14:paraId="499E8B7F"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Indų plovimo mašina</w:t>
            </w:r>
          </w:p>
          <w:p w14:paraId="625A54D6"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3E757D7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915" w:type="dxa"/>
            <w:tcBorders>
              <w:top w:val="single" w:sz="4" w:space="0" w:color="auto"/>
              <w:left w:val="single" w:sz="4" w:space="0" w:color="auto"/>
              <w:bottom w:val="single" w:sz="4" w:space="0" w:color="auto"/>
              <w:right w:val="single" w:sz="4" w:space="0" w:color="auto"/>
            </w:tcBorders>
            <w:vAlign w:val="center"/>
          </w:tcPr>
          <w:p w14:paraId="3C5A40E0"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9</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6D77AFA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2399C706"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5D74FDA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6C34E78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09ACE072" w14:textId="77777777" w:rsidTr="00770617">
        <w:trPr>
          <w:trHeight w:val="452"/>
        </w:trPr>
        <w:tc>
          <w:tcPr>
            <w:tcW w:w="8005" w:type="dxa"/>
            <w:gridSpan w:val="5"/>
            <w:tcBorders>
              <w:top w:val="single" w:sz="4" w:space="0" w:color="auto"/>
              <w:left w:val="single" w:sz="4" w:space="0" w:color="auto"/>
              <w:bottom w:val="single" w:sz="4" w:space="0" w:color="auto"/>
              <w:right w:val="single" w:sz="4" w:space="0" w:color="auto"/>
            </w:tcBorders>
            <w:vAlign w:val="center"/>
          </w:tcPr>
          <w:p w14:paraId="202196AF"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t>Bendra pasiūlymo kaina, Eur be PVM:</w:t>
            </w:r>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439E70F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3060B92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726E58B7" w14:textId="77777777" w:rsidTr="00770617">
        <w:trPr>
          <w:trHeight w:val="452"/>
        </w:trPr>
        <w:tc>
          <w:tcPr>
            <w:tcW w:w="8005" w:type="dxa"/>
            <w:gridSpan w:val="5"/>
            <w:tcBorders>
              <w:top w:val="single" w:sz="4" w:space="0" w:color="auto"/>
              <w:left w:val="single" w:sz="4" w:space="0" w:color="auto"/>
              <w:bottom w:val="single" w:sz="4" w:space="0" w:color="auto"/>
              <w:right w:val="single" w:sz="4" w:space="0" w:color="auto"/>
            </w:tcBorders>
            <w:vAlign w:val="center"/>
          </w:tcPr>
          <w:p w14:paraId="482B3ADF"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lastRenderedPageBreak/>
              <w:t>Bendra pasiūlymo kaina, Eur su PVM:</w:t>
            </w:r>
          </w:p>
        </w:tc>
        <w:tc>
          <w:tcPr>
            <w:tcW w:w="1521" w:type="dxa"/>
            <w:tcBorders>
              <w:top w:val="single" w:sz="4" w:space="0" w:color="auto"/>
              <w:left w:val="single" w:sz="4" w:space="0" w:color="auto"/>
              <w:bottom w:val="single" w:sz="4" w:space="0" w:color="auto"/>
              <w:right w:val="single" w:sz="4" w:space="0" w:color="auto"/>
            </w:tcBorders>
            <w:shd w:val="clear" w:color="auto" w:fill="F2F2F2"/>
            <w:vAlign w:val="center"/>
          </w:tcPr>
          <w:p w14:paraId="3D7E6576"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350741A6"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bl>
    <w:p w14:paraId="0E4E5567" w14:textId="77777777" w:rsidR="00770617" w:rsidRPr="00770617" w:rsidRDefault="00770617" w:rsidP="00770617">
      <w:pPr>
        <w:spacing w:after="0" w:line="240" w:lineRule="auto"/>
        <w:rPr>
          <w:rFonts w:ascii="Arial" w:eastAsia="Calibri" w:hAnsi="Arial" w:cs="Arial"/>
          <w:kern w:val="0"/>
          <w:sz w:val="24"/>
          <w:szCs w:val="24"/>
          <w:u w:val="single"/>
          <w:lang w:eastAsia="lt-LT"/>
          <w14:ligatures w14:val="none"/>
        </w:rPr>
      </w:pPr>
    </w:p>
    <w:p w14:paraId="6E2EF9B3"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r w:rsidRPr="00770617">
        <w:rPr>
          <w:rFonts w:ascii="Arial" w:eastAsia="Calibri" w:hAnsi="Arial" w:cs="Arial"/>
          <w:bCs/>
          <w:kern w:val="0"/>
          <w:sz w:val="24"/>
          <w:szCs w:val="24"/>
          <w:u w:val="single"/>
          <w:lang w:eastAsia="lt-LT"/>
          <w14:ligatures w14:val="none"/>
        </w:rPr>
        <w:t>Siūloma Prekė visiškai atitinka perkančiosios organizacijos Pirkimo dokumentuose nurodytus reikalavimus: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560"/>
        <w:gridCol w:w="3642"/>
        <w:gridCol w:w="2551"/>
      </w:tblGrid>
      <w:tr w:rsidR="00770617" w:rsidRPr="00770617" w14:paraId="4DC91357" w14:textId="77777777" w:rsidTr="00B54BBD">
        <w:tc>
          <w:tcPr>
            <w:tcW w:w="744" w:type="dxa"/>
            <w:tcBorders>
              <w:top w:val="single" w:sz="4" w:space="0" w:color="auto"/>
              <w:left w:val="single" w:sz="4" w:space="0" w:color="auto"/>
              <w:bottom w:val="single" w:sz="4" w:space="0" w:color="auto"/>
              <w:right w:val="single" w:sz="4" w:space="0" w:color="auto"/>
            </w:tcBorders>
            <w:vAlign w:val="center"/>
            <w:hideMark/>
          </w:tcPr>
          <w:p w14:paraId="1B2E4B74" w14:textId="77777777" w:rsidR="00770617" w:rsidRPr="00770617" w:rsidRDefault="00770617" w:rsidP="00770617">
            <w:pPr>
              <w:tabs>
                <w:tab w:val="left" w:pos="0"/>
                <w:tab w:val="left" w:pos="567"/>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Eil. Nr.</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A116BB1" w14:textId="77777777" w:rsidR="00770617" w:rsidRPr="00770617" w:rsidRDefault="00770617" w:rsidP="00770617">
            <w:pPr>
              <w:tabs>
                <w:tab w:val="left" w:pos="0"/>
                <w:tab w:val="left" w:pos="53"/>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Parametro pavadinimas</w:t>
            </w:r>
          </w:p>
        </w:tc>
        <w:tc>
          <w:tcPr>
            <w:tcW w:w="3642" w:type="dxa"/>
            <w:tcBorders>
              <w:top w:val="single" w:sz="4" w:space="0" w:color="auto"/>
              <w:left w:val="single" w:sz="4" w:space="0" w:color="auto"/>
              <w:bottom w:val="single" w:sz="4" w:space="0" w:color="auto"/>
              <w:right w:val="single" w:sz="4" w:space="0" w:color="auto"/>
            </w:tcBorders>
            <w:vAlign w:val="center"/>
            <w:hideMark/>
          </w:tcPr>
          <w:p w14:paraId="695D5B3C" w14:textId="77777777" w:rsidR="00770617" w:rsidRPr="00770617" w:rsidRDefault="00770617" w:rsidP="00770617">
            <w:pPr>
              <w:tabs>
                <w:tab w:val="left" w:pos="0"/>
              </w:tabs>
              <w:spacing w:after="0" w:line="276" w:lineRule="auto"/>
              <w:ind w:left="26"/>
              <w:jc w:val="center"/>
              <w:rPr>
                <w:rFonts w:ascii="Arial" w:eastAsia="Calibri" w:hAnsi="Arial" w:cs="Arial"/>
                <w:b/>
                <w:kern w:val="0"/>
                <w:sz w:val="24"/>
                <w:szCs w:val="24"/>
                <w:lang w:eastAsia="lt-LT"/>
                <w14:ligatures w14:val="none"/>
              </w:rPr>
            </w:pPr>
            <w:r w:rsidRPr="00770617">
              <w:rPr>
                <w:rFonts w:ascii="Arial" w:eastAsia="Calibri" w:hAnsi="Arial" w:cs="Arial"/>
                <w:b/>
                <w:color w:val="000000"/>
                <w:kern w:val="0"/>
                <w:sz w:val="24"/>
                <w:szCs w:val="24"/>
                <w:lang w:eastAsia="lt-LT"/>
                <w14:ligatures w14:val="none"/>
              </w:rPr>
              <w:t>Reikalaujami prekių techniniai parametrai</w:t>
            </w:r>
            <w:r w:rsidRPr="00770617">
              <w:rPr>
                <w:rFonts w:ascii="Arial" w:eastAsia="Times New Roman" w:hAnsi="Arial" w:cs="Arial"/>
                <w:b/>
                <w:bCs/>
                <w:color w:val="FF0000"/>
                <w:sz w:val="24"/>
                <w:szCs w:val="24"/>
                <w:lang w:eastAsia="hi-IN" w:bidi="hi-IN"/>
                <w14:ligatures w14:val="none"/>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820941" w14:textId="77777777" w:rsidR="00770617" w:rsidRPr="00770617" w:rsidRDefault="00770617" w:rsidP="00770617">
            <w:pPr>
              <w:widowControl w:val="0"/>
              <w:autoSpaceDE w:val="0"/>
              <w:autoSpaceDN w:val="0"/>
              <w:spacing w:line="276" w:lineRule="auto"/>
              <w:jc w:val="center"/>
              <w:rPr>
                <w:rFonts w:ascii="Arial" w:eastAsia="Times New Roman" w:hAnsi="Arial" w:cs="Arial"/>
                <w:b/>
                <w:bCs/>
                <w:color w:val="FF0000"/>
                <w:sz w:val="24"/>
                <w:szCs w:val="24"/>
                <w:lang w:eastAsia="hi-IN" w:bidi="hi-IN"/>
                <w14:ligatures w14:val="none"/>
              </w:rPr>
            </w:pPr>
            <w:r w:rsidRPr="00770617">
              <w:rPr>
                <w:rFonts w:ascii="Arial" w:eastAsia="Calibri" w:hAnsi="Arial" w:cs="Arial"/>
                <w:b/>
                <w:kern w:val="0"/>
                <w:sz w:val="24"/>
                <w:szCs w:val="24"/>
                <w:lang w:eastAsia="lt-LT"/>
                <w14:ligatures w14:val="none"/>
              </w:rPr>
              <w:t>Tiekėjo siūlomos charakteristikos, aprašymas</w:t>
            </w:r>
            <w:r w:rsidRPr="00770617">
              <w:rPr>
                <w:rFonts w:ascii="Arial" w:eastAsia="Times New Roman" w:hAnsi="Arial" w:cs="Arial"/>
                <w:b/>
                <w:bCs/>
                <w:color w:val="FF0000"/>
                <w:sz w:val="24"/>
                <w:szCs w:val="24"/>
                <w:lang w:eastAsia="hi-IN" w:bidi="hi-IN"/>
                <w14:ligatures w14:val="none"/>
              </w:rPr>
              <w:t>**</w:t>
            </w:r>
          </w:p>
          <w:p w14:paraId="40A9D123" w14:textId="77777777" w:rsidR="00770617" w:rsidRPr="00770617" w:rsidRDefault="00770617" w:rsidP="00770617">
            <w:pPr>
              <w:spacing w:after="0" w:line="276" w:lineRule="auto"/>
              <w:jc w:val="center"/>
              <w:rPr>
                <w:rFonts w:ascii="Arial" w:eastAsia="Calibri" w:hAnsi="Arial" w:cs="Arial"/>
                <w:b/>
                <w:bCs/>
                <w:color w:val="FF0000"/>
                <w:kern w:val="0"/>
                <w:sz w:val="24"/>
                <w:szCs w:val="24"/>
                <w:lang w:eastAsia="lt-LT"/>
                <w14:ligatures w14:val="none"/>
              </w:rPr>
            </w:pPr>
            <w:r w:rsidRPr="00770617">
              <w:rPr>
                <w:rFonts w:ascii="Arial" w:eastAsia="Calibri" w:hAnsi="Arial" w:cs="Arial"/>
                <w:b/>
                <w:bCs/>
                <w:color w:val="FF0000"/>
                <w:kern w:val="0"/>
                <w:sz w:val="24"/>
                <w:szCs w:val="24"/>
                <w:lang w:eastAsia="lt-LT"/>
                <w14:ligatures w14:val="none"/>
              </w:rPr>
              <w:t>Nepamiršti su pasiūlymu pateikti atitiktį įrodančius dokumentus (kur jie reikalaujami)</w:t>
            </w:r>
          </w:p>
        </w:tc>
      </w:tr>
      <w:tr w:rsidR="00770617" w:rsidRPr="00770617" w14:paraId="4D6C9832" w14:textId="77777777" w:rsidTr="00B54BBD">
        <w:tc>
          <w:tcPr>
            <w:tcW w:w="744" w:type="dxa"/>
            <w:tcBorders>
              <w:top w:val="single" w:sz="4" w:space="0" w:color="auto"/>
              <w:left w:val="single" w:sz="4" w:space="0" w:color="auto"/>
              <w:bottom w:val="single" w:sz="4" w:space="0" w:color="auto"/>
              <w:right w:val="single" w:sz="4" w:space="0" w:color="auto"/>
            </w:tcBorders>
            <w:hideMark/>
          </w:tcPr>
          <w:p w14:paraId="35F7D276"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2560" w:type="dxa"/>
            <w:tcBorders>
              <w:top w:val="single" w:sz="4" w:space="0" w:color="auto"/>
              <w:left w:val="single" w:sz="4" w:space="0" w:color="auto"/>
              <w:bottom w:val="single" w:sz="4" w:space="0" w:color="auto"/>
              <w:right w:val="single" w:sz="4" w:space="0" w:color="auto"/>
            </w:tcBorders>
            <w:hideMark/>
          </w:tcPr>
          <w:p w14:paraId="7F51DB3F"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Šaldytuvas</w:t>
            </w:r>
          </w:p>
          <w:p w14:paraId="0254ECB0"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w:t>
            </w:r>
            <w:hyperlink r:id="rId6" w:history="1">
              <w:r w:rsidRPr="00770617">
                <w:rPr>
                  <w:rFonts w:ascii="Arial" w:eastAsia="Times New Roman" w:hAnsi="Arial" w:cs="Arial"/>
                  <w:color w:val="000000"/>
                  <w:kern w:val="0"/>
                  <w:sz w:val="24"/>
                  <w:szCs w:val="24"/>
                  <w:lang w:eastAsia="lt-LT"/>
                  <w14:ligatures w14:val="none"/>
                </w:rPr>
                <w:t>be šaldiklio</w:t>
              </w:r>
            </w:hyperlink>
            <w:r w:rsidRPr="00770617">
              <w:rPr>
                <w:rFonts w:ascii="Calibri" w:eastAsia="Calibri" w:hAnsi="Calibri" w:cs="Arial"/>
                <w:kern w:val="0"/>
                <w:sz w:val="21"/>
                <w:szCs w:val="21"/>
                <w:lang w:eastAsia="lt-LT"/>
                <w14:ligatures w14:val="none"/>
              </w:rPr>
              <w:t>)</w:t>
            </w:r>
          </w:p>
        </w:tc>
        <w:tc>
          <w:tcPr>
            <w:tcW w:w="3642" w:type="dxa"/>
            <w:tcBorders>
              <w:top w:val="single" w:sz="4" w:space="0" w:color="auto"/>
              <w:left w:val="single" w:sz="4" w:space="0" w:color="auto"/>
              <w:bottom w:val="single" w:sz="4" w:space="0" w:color="auto"/>
              <w:right w:val="single" w:sz="4" w:space="0" w:color="auto"/>
            </w:tcBorders>
            <w:hideMark/>
          </w:tcPr>
          <w:p w14:paraId="0F08C587"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Matmenys: (aukštis x gylis x ilgis) ne mažiau kaip 1000x600x600 mm</w:t>
            </w:r>
          </w:p>
          <w:p w14:paraId="5E8E7840"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Bendra naudinga talpa: ne mažiau kaip 100 L </w:t>
            </w:r>
          </w:p>
          <w:p w14:paraId="1AA8268A"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Energijos efektyvumo klasė ne mažesnė kaip D </w:t>
            </w:r>
          </w:p>
          <w:p w14:paraId="3FDB3634"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Šaldytuvo tipas - </w:t>
            </w:r>
            <w:hyperlink r:id="rId7" w:history="1">
              <w:r w:rsidRPr="00770617">
                <w:rPr>
                  <w:rFonts w:ascii="Arial" w:eastAsia="Times New Roman" w:hAnsi="Arial" w:cs="Arial"/>
                  <w:color w:val="000000"/>
                  <w:kern w:val="0"/>
                  <w:sz w:val="24"/>
                  <w:szCs w:val="24"/>
                  <w:lang w:eastAsia="lt-LT"/>
                  <w14:ligatures w14:val="none"/>
                </w:rPr>
                <w:t>be šaldiklio</w:t>
              </w:r>
            </w:hyperlink>
          </w:p>
          <w:p w14:paraId="57BB39F6" w14:textId="116D8DAC" w:rsidR="00770617" w:rsidRPr="00770617" w:rsidDel="000622DE" w:rsidRDefault="00770617" w:rsidP="00770617">
            <w:pPr>
              <w:widowControl w:val="0"/>
              <w:autoSpaceDE w:val="0"/>
              <w:autoSpaceDN w:val="0"/>
              <w:spacing w:after="0" w:line="240" w:lineRule="auto"/>
              <w:rPr>
                <w:del w:id="16" w:author="Monika Petkė" w:date="2025-06-03T15:16:00Z" w16du:dateUtc="2025-06-03T12:16:00Z"/>
                <w:rFonts w:ascii="Arial" w:eastAsia="Times New Roman" w:hAnsi="Arial" w:cs="Arial"/>
                <w:color w:val="000000"/>
                <w:kern w:val="0"/>
                <w:sz w:val="24"/>
                <w:szCs w:val="24"/>
                <w:lang w:eastAsia="lt-LT"/>
                <w14:ligatures w14:val="none"/>
              </w:rPr>
            </w:pPr>
            <w:del w:id="17" w:author="Monika Petkė" w:date="2025-06-03T15:16:00Z" w16du:dateUtc="2025-06-03T12:16:00Z">
              <w:r w:rsidRPr="00770617" w:rsidDel="000622DE">
                <w:rPr>
                  <w:rFonts w:ascii="Arial" w:eastAsia="Times New Roman" w:hAnsi="Arial" w:cs="Arial"/>
                  <w:color w:val="000000"/>
                  <w:kern w:val="0"/>
                  <w:sz w:val="24"/>
                  <w:szCs w:val="24"/>
                  <w:lang w:eastAsia="lt-LT"/>
                  <w14:ligatures w14:val="none"/>
                </w:rPr>
                <w:delText xml:space="preserve">Reguliuojamo aukščio kojelės </w:delText>
              </w:r>
            </w:del>
          </w:p>
          <w:p w14:paraId="44AB80BD"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Komplekte ne mažiau 3 lentynos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769B7F"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1B37F988"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350D3CB5" w14:textId="77777777" w:rsidTr="00B54BBD">
        <w:tc>
          <w:tcPr>
            <w:tcW w:w="744" w:type="dxa"/>
            <w:tcBorders>
              <w:top w:val="single" w:sz="4" w:space="0" w:color="auto"/>
              <w:left w:val="single" w:sz="4" w:space="0" w:color="auto"/>
              <w:bottom w:val="single" w:sz="4" w:space="0" w:color="auto"/>
              <w:right w:val="single" w:sz="4" w:space="0" w:color="auto"/>
            </w:tcBorders>
            <w:hideMark/>
          </w:tcPr>
          <w:p w14:paraId="5A179313"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2.</w:t>
            </w:r>
          </w:p>
        </w:tc>
        <w:tc>
          <w:tcPr>
            <w:tcW w:w="2560" w:type="dxa"/>
            <w:tcBorders>
              <w:top w:val="single" w:sz="4" w:space="0" w:color="auto"/>
              <w:left w:val="single" w:sz="4" w:space="0" w:color="auto"/>
              <w:bottom w:val="single" w:sz="4" w:space="0" w:color="auto"/>
              <w:right w:val="single" w:sz="4" w:space="0" w:color="auto"/>
            </w:tcBorders>
            <w:hideMark/>
          </w:tcPr>
          <w:p w14:paraId="557222BB" w14:textId="77777777" w:rsidR="00770617" w:rsidRPr="00770617" w:rsidRDefault="00770617" w:rsidP="00770617">
            <w:pPr>
              <w:tabs>
                <w:tab w:val="left" w:pos="0"/>
                <w:tab w:val="left" w:pos="567"/>
              </w:tabs>
              <w:spacing w:after="0" w:line="276" w:lineRule="auto"/>
              <w:rPr>
                <w:rFonts w:ascii="Arial" w:eastAsia="Calibri" w:hAnsi="Arial" w:cs="Arial"/>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Šaldytuvas</w:t>
            </w:r>
          </w:p>
        </w:tc>
        <w:tc>
          <w:tcPr>
            <w:tcW w:w="3642" w:type="dxa"/>
            <w:tcBorders>
              <w:top w:val="single" w:sz="4" w:space="0" w:color="auto"/>
              <w:left w:val="single" w:sz="4" w:space="0" w:color="auto"/>
              <w:bottom w:val="single" w:sz="4" w:space="0" w:color="auto"/>
              <w:right w:val="single" w:sz="4" w:space="0" w:color="auto"/>
            </w:tcBorders>
            <w:hideMark/>
          </w:tcPr>
          <w:p w14:paraId="16AB502E"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Matmenys: (aukštis x gylis x ilgis) ne mažiau kaip 1780x595x595 mm </w:t>
            </w:r>
          </w:p>
          <w:p w14:paraId="452FABEF"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Bendra naudinga talpa: ne mažiau kaip 300 L </w:t>
            </w:r>
          </w:p>
          <w:p w14:paraId="50E3C4A4"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Energijos efektyvumo klasė ne mažesnė kaip A </w:t>
            </w:r>
          </w:p>
          <w:p w14:paraId="4CFBB918"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Ekranas: skaitmeninis valdymas </w:t>
            </w:r>
          </w:p>
          <w:p w14:paraId="6FF8AEAC"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Automatinis atitirpinimas </w:t>
            </w:r>
          </w:p>
          <w:p w14:paraId="3251FE56" w14:textId="308BB6CC" w:rsidR="00770617" w:rsidRPr="00770617" w:rsidDel="000622DE" w:rsidRDefault="00770617" w:rsidP="00770617">
            <w:pPr>
              <w:widowControl w:val="0"/>
              <w:autoSpaceDE w:val="0"/>
              <w:autoSpaceDN w:val="0"/>
              <w:spacing w:after="0" w:line="240" w:lineRule="auto"/>
              <w:rPr>
                <w:del w:id="18" w:author="Monika Petkė" w:date="2025-06-03T15:16:00Z" w16du:dateUtc="2025-06-03T12:16:00Z"/>
                <w:rFonts w:ascii="Arial" w:eastAsia="Times New Roman" w:hAnsi="Arial" w:cs="Arial"/>
                <w:color w:val="000000"/>
                <w:kern w:val="0"/>
                <w:sz w:val="24"/>
                <w:szCs w:val="24"/>
                <w:lang w:eastAsia="lt-LT"/>
                <w14:ligatures w14:val="none"/>
              </w:rPr>
            </w:pPr>
            <w:del w:id="19" w:author="Monika Petkė" w:date="2025-06-03T15:16:00Z" w16du:dateUtc="2025-06-03T12:16:00Z">
              <w:r w:rsidRPr="00770617" w:rsidDel="000622DE">
                <w:rPr>
                  <w:rFonts w:ascii="Arial" w:eastAsia="Times New Roman" w:hAnsi="Arial" w:cs="Arial"/>
                  <w:color w:val="000000"/>
                  <w:kern w:val="0"/>
                  <w:sz w:val="24"/>
                  <w:szCs w:val="24"/>
                  <w:lang w:eastAsia="lt-LT"/>
                  <w14:ligatures w14:val="none"/>
                </w:rPr>
                <w:delText xml:space="preserve">Reguliuojamo aukščio kojelės </w:delText>
              </w:r>
            </w:del>
          </w:p>
          <w:p w14:paraId="0E96FAD8" w14:textId="77777777" w:rsidR="00770617" w:rsidRPr="00770617" w:rsidRDefault="00770617" w:rsidP="00770617">
            <w:pPr>
              <w:tabs>
                <w:tab w:val="left" w:pos="218"/>
              </w:tabs>
              <w:spacing w:after="0" w:line="276" w:lineRule="auto"/>
              <w:jc w:val="both"/>
              <w:rPr>
                <w:rFonts w:ascii="Arial" w:eastAsia="Calibri" w:hAnsi="Arial" w:cs="Arial"/>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Komplekte ne mažiau 3 lentynos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21DC87"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1B15F964"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0E42D65E" w14:textId="77777777" w:rsidTr="00B54BBD">
        <w:tc>
          <w:tcPr>
            <w:tcW w:w="744" w:type="dxa"/>
            <w:tcBorders>
              <w:top w:val="single" w:sz="4" w:space="0" w:color="auto"/>
              <w:left w:val="single" w:sz="4" w:space="0" w:color="auto"/>
              <w:bottom w:val="single" w:sz="4" w:space="0" w:color="auto"/>
              <w:right w:val="single" w:sz="4" w:space="0" w:color="auto"/>
            </w:tcBorders>
          </w:tcPr>
          <w:p w14:paraId="57DEBB40"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3.</w:t>
            </w:r>
          </w:p>
        </w:tc>
        <w:tc>
          <w:tcPr>
            <w:tcW w:w="2560" w:type="dxa"/>
            <w:tcBorders>
              <w:top w:val="single" w:sz="4" w:space="0" w:color="auto"/>
              <w:left w:val="single" w:sz="4" w:space="0" w:color="auto"/>
              <w:bottom w:val="single" w:sz="4" w:space="0" w:color="auto"/>
              <w:right w:val="single" w:sz="4" w:space="0" w:color="auto"/>
            </w:tcBorders>
          </w:tcPr>
          <w:p w14:paraId="16C27BBE"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Arial MT" w:hAnsi="Arial" w:cs="Arial"/>
                <w:kern w:val="0"/>
                <w:sz w:val="24"/>
                <w:szCs w:val="24"/>
                <w14:ligatures w14:val="none"/>
              </w:rPr>
              <w:t>Šaldiklis-dėžė maisto atliekoms</w:t>
            </w:r>
          </w:p>
        </w:tc>
        <w:tc>
          <w:tcPr>
            <w:tcW w:w="3642" w:type="dxa"/>
            <w:tcBorders>
              <w:top w:val="single" w:sz="4" w:space="0" w:color="auto"/>
              <w:left w:val="single" w:sz="4" w:space="0" w:color="auto"/>
              <w:bottom w:val="single" w:sz="4" w:space="0" w:color="auto"/>
              <w:right w:val="single" w:sz="4" w:space="0" w:color="auto"/>
            </w:tcBorders>
          </w:tcPr>
          <w:p w14:paraId="3E11D44E"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Matmenys: (aukštis x gylis x ilgis) ne mažiau kaip 1030x650x890 mm</w:t>
            </w:r>
          </w:p>
          <w:p w14:paraId="4D0A9B96"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 xml:space="preserve">Energijos efektyvumo klasė ne mažesnė kaip A </w:t>
            </w:r>
          </w:p>
          <w:p w14:paraId="2AFFAEDF"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Talpa: ne mažiau kaip 100 l</w:t>
            </w:r>
          </w:p>
          <w:p w14:paraId="2DE471A3"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lastRenderedPageBreak/>
              <w:t>Tipas: laisvai pastatomas</w:t>
            </w:r>
          </w:p>
          <w:p w14:paraId="2FE83EC7"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p>
        </w:tc>
        <w:tc>
          <w:tcPr>
            <w:tcW w:w="2551" w:type="dxa"/>
            <w:tcBorders>
              <w:top w:val="single" w:sz="4" w:space="0" w:color="auto"/>
              <w:left w:val="single" w:sz="4" w:space="0" w:color="auto"/>
              <w:bottom w:val="single" w:sz="4" w:space="0" w:color="auto"/>
              <w:right w:val="single" w:sz="4" w:space="0" w:color="auto"/>
            </w:tcBorders>
            <w:vAlign w:val="center"/>
          </w:tcPr>
          <w:p w14:paraId="7BBD137C"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lastRenderedPageBreak/>
              <w:t>Įrašo tiekėjas .......</w:t>
            </w:r>
          </w:p>
          <w:p w14:paraId="1FA168EC"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 xml:space="preserve">[Atitiktis reikalavimui bus tikrinama pasiūlymo vertinimo metu; įrodančius </w:t>
            </w:r>
            <w:r w:rsidRPr="00770617">
              <w:rPr>
                <w:rFonts w:ascii="Arial" w:eastAsia="Calibri" w:hAnsi="Arial" w:cs="Arial"/>
                <w:color w:val="2F5496"/>
                <w:kern w:val="0"/>
                <w:sz w:val="24"/>
                <w:szCs w:val="24"/>
                <w:lang w:eastAsia="lt-LT"/>
                <w14:ligatures w14:val="none"/>
              </w:rPr>
              <w:lastRenderedPageBreak/>
              <w:t>dokumentus teikti iškart su pasiūlymu]</w:t>
            </w:r>
          </w:p>
        </w:tc>
      </w:tr>
      <w:tr w:rsidR="00770617" w:rsidRPr="00770617" w14:paraId="21C98C68" w14:textId="77777777" w:rsidTr="00B54BBD">
        <w:tc>
          <w:tcPr>
            <w:tcW w:w="744" w:type="dxa"/>
            <w:tcBorders>
              <w:top w:val="single" w:sz="4" w:space="0" w:color="auto"/>
              <w:left w:val="single" w:sz="4" w:space="0" w:color="auto"/>
              <w:bottom w:val="single" w:sz="4" w:space="0" w:color="auto"/>
              <w:right w:val="single" w:sz="4" w:space="0" w:color="auto"/>
            </w:tcBorders>
          </w:tcPr>
          <w:p w14:paraId="35268334"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lastRenderedPageBreak/>
              <w:t>4.</w:t>
            </w:r>
          </w:p>
        </w:tc>
        <w:tc>
          <w:tcPr>
            <w:tcW w:w="2560" w:type="dxa"/>
            <w:tcBorders>
              <w:top w:val="single" w:sz="4" w:space="0" w:color="auto"/>
              <w:left w:val="single" w:sz="4" w:space="0" w:color="auto"/>
              <w:bottom w:val="single" w:sz="4" w:space="0" w:color="auto"/>
              <w:right w:val="single" w:sz="4" w:space="0" w:color="auto"/>
            </w:tcBorders>
          </w:tcPr>
          <w:p w14:paraId="21843E6E"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Elektrinė viryklė su orkaite</w:t>
            </w:r>
          </w:p>
        </w:tc>
        <w:tc>
          <w:tcPr>
            <w:tcW w:w="3642" w:type="dxa"/>
            <w:tcBorders>
              <w:top w:val="single" w:sz="4" w:space="0" w:color="auto"/>
              <w:left w:val="single" w:sz="4" w:space="0" w:color="auto"/>
              <w:bottom w:val="single" w:sz="4" w:space="0" w:color="auto"/>
              <w:right w:val="single" w:sz="4" w:space="0" w:color="auto"/>
            </w:tcBorders>
          </w:tcPr>
          <w:p w14:paraId="695BC1F3"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Matmenys: </w:t>
            </w:r>
            <w:r w:rsidRPr="00770617">
              <w:rPr>
                <w:rFonts w:ascii="Arial" w:eastAsia="Times New Roman" w:hAnsi="Arial" w:cs="Arial"/>
                <w:color w:val="000000"/>
                <w:kern w:val="0"/>
                <w:sz w:val="24"/>
                <w:szCs w:val="24"/>
                <w:lang w:eastAsia="lt-LT"/>
                <w14:ligatures w14:val="none"/>
              </w:rPr>
              <w:t>(aukštis x gylis x ilgis) ne mažiau kaip 850x500x600 mm</w:t>
            </w:r>
          </w:p>
          <w:p w14:paraId="002C65C4"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Energijos efektyvumo klasė ne mažesnė kaip A </w:t>
            </w:r>
          </w:p>
          <w:p w14:paraId="4248C58D"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proofErr w:type="spellStart"/>
            <w:r w:rsidRPr="00770617">
              <w:rPr>
                <w:rFonts w:ascii="Arial" w:eastAsia="Times New Roman" w:hAnsi="Arial" w:cs="Arial"/>
                <w:kern w:val="0"/>
                <w:sz w:val="24"/>
                <w:szCs w:val="24"/>
                <w:lang w:eastAsia="lt-LT"/>
                <w14:ligatures w14:val="none"/>
              </w:rPr>
              <w:t>Kaitvietės</w:t>
            </w:r>
            <w:proofErr w:type="spellEnd"/>
            <w:r w:rsidRPr="00770617">
              <w:rPr>
                <w:rFonts w:ascii="Arial" w:eastAsia="Times New Roman" w:hAnsi="Arial" w:cs="Arial"/>
                <w:kern w:val="0"/>
                <w:sz w:val="24"/>
                <w:szCs w:val="24"/>
                <w:lang w:eastAsia="lt-LT"/>
                <w14:ligatures w14:val="none"/>
              </w:rPr>
              <w:t xml:space="preserve"> tipas – indukcinė</w:t>
            </w:r>
          </w:p>
          <w:p w14:paraId="7CCF98A6"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Orkaitės tipas – elektrinė</w:t>
            </w:r>
          </w:p>
          <w:p w14:paraId="43200C25" w14:textId="77777777" w:rsidR="00770617" w:rsidRPr="00770617" w:rsidRDefault="00770617" w:rsidP="00770617">
            <w:pPr>
              <w:widowControl w:val="0"/>
              <w:autoSpaceDE w:val="0"/>
              <w:autoSpaceDN w:val="0"/>
              <w:spacing w:after="0" w:line="240" w:lineRule="auto"/>
              <w:rPr>
                <w:rFonts w:ascii="Arial" w:eastAsia="Times New Roman" w:hAnsi="Arial" w:cs="Arial"/>
                <w:b/>
                <w:bCs/>
                <w:color w:val="000000"/>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Orkaitės talpa: ne mažiau </w:t>
            </w:r>
            <w:r w:rsidRPr="00770617">
              <w:rPr>
                <w:rFonts w:ascii="Arial" w:eastAsia="Times New Roman" w:hAnsi="Arial" w:cs="Arial"/>
                <w:color w:val="000000"/>
                <w:kern w:val="0"/>
                <w:sz w:val="24"/>
                <w:szCs w:val="24"/>
                <w:lang w:eastAsia="lt-LT"/>
                <w14:ligatures w14:val="none"/>
              </w:rPr>
              <w:t>70 l</w:t>
            </w:r>
          </w:p>
          <w:p w14:paraId="3F7EBA63"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Valdymas: jutiminis</w:t>
            </w:r>
          </w:p>
          <w:p w14:paraId="7BC144B9"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kern w:val="0"/>
                <w:sz w:val="24"/>
                <w:szCs w:val="24"/>
                <w:lang w:eastAsia="lt-LT"/>
                <w14:ligatures w14:val="none"/>
              </w:rPr>
              <w:t>Pajungimas – vienfazis</w:t>
            </w:r>
          </w:p>
        </w:tc>
        <w:tc>
          <w:tcPr>
            <w:tcW w:w="2551" w:type="dxa"/>
            <w:tcBorders>
              <w:top w:val="single" w:sz="4" w:space="0" w:color="auto"/>
              <w:left w:val="single" w:sz="4" w:space="0" w:color="auto"/>
              <w:bottom w:val="single" w:sz="4" w:space="0" w:color="auto"/>
              <w:right w:val="single" w:sz="4" w:space="0" w:color="auto"/>
            </w:tcBorders>
            <w:vAlign w:val="center"/>
          </w:tcPr>
          <w:p w14:paraId="40766877"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19926F6E"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35A2203C" w14:textId="77777777" w:rsidTr="00B54BBD">
        <w:tc>
          <w:tcPr>
            <w:tcW w:w="744" w:type="dxa"/>
            <w:tcBorders>
              <w:top w:val="single" w:sz="4" w:space="0" w:color="auto"/>
              <w:left w:val="single" w:sz="4" w:space="0" w:color="auto"/>
              <w:bottom w:val="single" w:sz="4" w:space="0" w:color="auto"/>
              <w:right w:val="single" w:sz="4" w:space="0" w:color="auto"/>
            </w:tcBorders>
          </w:tcPr>
          <w:p w14:paraId="4C1C2329"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5.</w:t>
            </w:r>
          </w:p>
        </w:tc>
        <w:tc>
          <w:tcPr>
            <w:tcW w:w="2560" w:type="dxa"/>
            <w:tcBorders>
              <w:top w:val="single" w:sz="4" w:space="0" w:color="auto"/>
              <w:left w:val="single" w:sz="4" w:space="0" w:color="auto"/>
              <w:bottom w:val="single" w:sz="4" w:space="0" w:color="auto"/>
              <w:right w:val="single" w:sz="4" w:space="0" w:color="auto"/>
            </w:tcBorders>
          </w:tcPr>
          <w:p w14:paraId="6E7DAA44" w14:textId="77777777" w:rsidR="00770617" w:rsidRPr="00770617" w:rsidRDefault="00770617" w:rsidP="00770617">
            <w:pPr>
              <w:tabs>
                <w:tab w:val="left" w:pos="0"/>
                <w:tab w:val="left" w:pos="567"/>
              </w:tabs>
              <w:spacing w:after="0" w:line="276"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Indų plovimo mašina</w:t>
            </w:r>
          </w:p>
        </w:tc>
        <w:tc>
          <w:tcPr>
            <w:tcW w:w="3642" w:type="dxa"/>
            <w:tcBorders>
              <w:top w:val="single" w:sz="4" w:space="0" w:color="auto"/>
              <w:left w:val="single" w:sz="4" w:space="0" w:color="auto"/>
              <w:bottom w:val="single" w:sz="4" w:space="0" w:color="auto"/>
              <w:right w:val="single" w:sz="4" w:space="0" w:color="auto"/>
            </w:tcBorders>
          </w:tcPr>
          <w:p w14:paraId="65F9F2C1"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Matmenys: (aukštis x plotis x gylis): 820-850x590-600x550-560 mm</w:t>
            </w:r>
          </w:p>
          <w:p w14:paraId="40E2C049"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Energijos efektyvumo klasė ne mažesnė kaip </w:t>
            </w:r>
            <w:r w:rsidRPr="00770617">
              <w:rPr>
                <w:rFonts w:ascii="Arial" w:eastAsia="Times New Roman" w:hAnsi="Arial" w:cs="Arial"/>
                <w:color w:val="000000"/>
                <w:kern w:val="0"/>
                <w:sz w:val="24"/>
                <w:szCs w:val="24"/>
                <w:lang w:eastAsia="lt-LT"/>
                <w14:ligatures w14:val="none"/>
              </w:rPr>
              <w:t>A</w:t>
            </w:r>
            <w:r w:rsidRPr="00770617">
              <w:rPr>
                <w:rFonts w:ascii="Arial" w:eastAsia="Times New Roman" w:hAnsi="Arial" w:cs="Arial"/>
                <w:kern w:val="0"/>
                <w:sz w:val="24"/>
                <w:szCs w:val="24"/>
                <w:lang w:eastAsia="lt-LT"/>
                <w14:ligatures w14:val="none"/>
              </w:rPr>
              <w:t xml:space="preserve"> </w:t>
            </w:r>
          </w:p>
          <w:p w14:paraId="55F7991E"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Tipas – įmontuojama</w:t>
            </w:r>
          </w:p>
          <w:p w14:paraId="16BA039F"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Integruotas skalavimo skysčio dozatorius </w:t>
            </w:r>
          </w:p>
          <w:p w14:paraId="79299791"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Saugos termostatas </w:t>
            </w:r>
          </w:p>
          <w:p w14:paraId="4BA88757"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Apsauga nuo vandens išsiliejimo</w:t>
            </w:r>
          </w:p>
          <w:p w14:paraId="1B5D0394"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Valdymas: elektroninis, sensorinis</w:t>
            </w:r>
          </w:p>
          <w:p w14:paraId="5A5EF89D"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Plovimo programų skaičius ne mažiau kaip 4 vnt.</w:t>
            </w:r>
          </w:p>
          <w:p w14:paraId="0874938D"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kern w:val="0"/>
                <w:sz w:val="24"/>
                <w:szCs w:val="24"/>
                <w:lang w:eastAsia="lt-LT"/>
                <w14:ligatures w14:val="none"/>
              </w:rPr>
              <w:t>Pajungimas – vienfazis</w:t>
            </w:r>
          </w:p>
        </w:tc>
        <w:tc>
          <w:tcPr>
            <w:tcW w:w="2551" w:type="dxa"/>
            <w:tcBorders>
              <w:top w:val="single" w:sz="4" w:space="0" w:color="auto"/>
              <w:left w:val="single" w:sz="4" w:space="0" w:color="auto"/>
              <w:bottom w:val="single" w:sz="4" w:space="0" w:color="auto"/>
              <w:right w:val="single" w:sz="4" w:space="0" w:color="auto"/>
            </w:tcBorders>
            <w:vAlign w:val="center"/>
          </w:tcPr>
          <w:p w14:paraId="7B4D4D01"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5F9015D3"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bl>
    <w:p w14:paraId="27BB7CCF"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bookmarkEnd w:id="15"/>
    <w:p w14:paraId="5EAFD0F6" w14:textId="77777777" w:rsidR="00770617" w:rsidRPr="00770617" w:rsidRDefault="00770617" w:rsidP="00770617">
      <w:pPr>
        <w:tabs>
          <w:tab w:val="left" w:pos="993"/>
        </w:tabs>
        <w:spacing w:after="0" w:line="276" w:lineRule="auto"/>
        <w:jc w:val="center"/>
        <w:rPr>
          <w:rFonts w:ascii="Arial" w:eastAsia="Calibri" w:hAnsi="Arial" w:cs="Arial"/>
          <w:bCs/>
          <w:kern w:val="0"/>
          <w:sz w:val="24"/>
          <w:szCs w:val="24"/>
          <w:u w:val="single"/>
          <w:lang w:eastAsia="lt-LT"/>
          <w14:ligatures w14:val="none"/>
        </w:rPr>
      </w:pPr>
      <w:r w:rsidRPr="00770617">
        <w:rPr>
          <w:rFonts w:ascii="Arial" w:eastAsia="Times New Roman" w:hAnsi="Arial" w:cs="Arial"/>
          <w:b/>
          <w:i/>
          <w:kern w:val="0"/>
          <w:sz w:val="24"/>
          <w:szCs w:val="24"/>
          <w:highlight w:val="yellow"/>
          <w14:ligatures w14:val="none"/>
        </w:rPr>
        <w:t>Jei teikiamas pasiūlymas pirkimo daliai Nr. III</w:t>
      </w:r>
    </w:p>
    <w:p w14:paraId="19F05D50"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p w14:paraId="353887C7"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r w:rsidRPr="00770617">
        <w:rPr>
          <w:rFonts w:ascii="Arial" w:eastAsia="Calibri" w:hAnsi="Arial" w:cs="Arial"/>
          <w:kern w:val="0"/>
          <w:sz w:val="24"/>
          <w:szCs w:val="24"/>
          <w:u w:val="single"/>
          <w:lang w:eastAsia="lt-LT"/>
          <w14:ligatures w14:val="none"/>
        </w:rPr>
        <w:t>1. Mes siūlome:</w:t>
      </w:r>
    </w:p>
    <w:p w14:paraId="54BD9C3B"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4966"/>
        <w:gridCol w:w="1045"/>
        <w:gridCol w:w="1175"/>
        <w:gridCol w:w="1792"/>
      </w:tblGrid>
      <w:tr w:rsidR="00770617" w:rsidRPr="00770617" w14:paraId="39B61331" w14:textId="77777777" w:rsidTr="00B54BBD">
        <w:trPr>
          <w:cantSplit/>
          <w:trHeight w:val="511"/>
          <w:tblHeader/>
        </w:trPr>
        <w:tc>
          <w:tcPr>
            <w:tcW w:w="5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1F7374"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Eil. Nr.</w:t>
            </w:r>
          </w:p>
        </w:tc>
        <w:tc>
          <w:tcPr>
            <w:tcW w:w="496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9CF1D3"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Prekės aprašymas</w:t>
            </w:r>
          </w:p>
        </w:tc>
        <w:tc>
          <w:tcPr>
            <w:tcW w:w="104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F5E679"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Mato vnt.</w:t>
            </w:r>
          </w:p>
        </w:tc>
        <w:tc>
          <w:tcPr>
            <w:tcW w:w="11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779FC"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 xml:space="preserve">Kiekis </w:t>
            </w:r>
          </w:p>
        </w:tc>
        <w:tc>
          <w:tcPr>
            <w:tcW w:w="1792" w:type="dxa"/>
            <w:tcBorders>
              <w:top w:val="single" w:sz="4" w:space="0" w:color="auto"/>
              <w:left w:val="single" w:sz="4" w:space="0" w:color="auto"/>
              <w:bottom w:val="single" w:sz="4" w:space="0" w:color="auto"/>
              <w:right w:val="single" w:sz="4" w:space="0" w:color="auto"/>
            </w:tcBorders>
            <w:shd w:val="clear" w:color="auto" w:fill="E6E6E6"/>
            <w:hideMark/>
          </w:tcPr>
          <w:p w14:paraId="372FA412"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spacing w:val="2"/>
                <w:kern w:val="0"/>
                <w:sz w:val="24"/>
                <w:szCs w:val="24"/>
                <w:lang w:eastAsia="lt-LT"/>
                <w14:ligatures w14:val="none"/>
              </w:rPr>
              <w:t>Kaina</w:t>
            </w:r>
            <w:r w:rsidRPr="00770617">
              <w:rPr>
                <w:rFonts w:ascii="Arial" w:eastAsia="Calibri" w:hAnsi="Arial" w:cs="Arial"/>
                <w:b/>
                <w:kern w:val="0"/>
                <w:sz w:val="24"/>
                <w:szCs w:val="24"/>
                <w:lang w:eastAsia="lt-LT"/>
                <w14:ligatures w14:val="none"/>
              </w:rPr>
              <w:t xml:space="preserve"> (EUR be PVM)</w:t>
            </w:r>
          </w:p>
        </w:tc>
      </w:tr>
      <w:tr w:rsidR="00770617" w:rsidRPr="00770617" w14:paraId="490BE689" w14:textId="77777777" w:rsidTr="00B54BBD">
        <w:trPr>
          <w:cantSplit/>
          <w:trHeight w:val="235"/>
          <w:tblHeader/>
        </w:trPr>
        <w:tc>
          <w:tcPr>
            <w:tcW w:w="5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B11A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A</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1C94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B</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381C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C</w:t>
            </w:r>
          </w:p>
        </w:tc>
        <w:tc>
          <w:tcPr>
            <w:tcW w:w="11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7B3F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D</w:t>
            </w:r>
          </w:p>
        </w:tc>
        <w:tc>
          <w:tcPr>
            <w:tcW w:w="1792" w:type="dxa"/>
            <w:tcBorders>
              <w:top w:val="single" w:sz="4" w:space="0" w:color="auto"/>
              <w:left w:val="single" w:sz="4" w:space="0" w:color="auto"/>
              <w:bottom w:val="single" w:sz="4" w:space="0" w:color="auto"/>
              <w:right w:val="single" w:sz="4" w:space="0" w:color="auto"/>
            </w:tcBorders>
            <w:shd w:val="clear" w:color="auto" w:fill="FFFFFF"/>
            <w:hideMark/>
          </w:tcPr>
          <w:p w14:paraId="675F2B4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Times New Roman" w:hAnsi="Arial" w:cs="Arial"/>
                <w:b/>
                <w:color w:val="000000"/>
                <w:kern w:val="0"/>
                <w:sz w:val="24"/>
                <w:szCs w:val="24"/>
                <w:lang w:val="en-GB"/>
                <w14:ligatures w14:val="none"/>
              </w:rPr>
              <w:t>F= D x E</w:t>
            </w:r>
          </w:p>
        </w:tc>
      </w:tr>
      <w:tr w:rsidR="00770617" w:rsidRPr="00770617" w14:paraId="258ED237" w14:textId="77777777" w:rsidTr="00B54BBD">
        <w:trPr>
          <w:trHeight w:val="458"/>
        </w:trPr>
        <w:tc>
          <w:tcPr>
            <w:tcW w:w="548" w:type="dxa"/>
            <w:tcBorders>
              <w:top w:val="single" w:sz="4" w:space="0" w:color="auto"/>
              <w:left w:val="single" w:sz="4" w:space="0" w:color="auto"/>
              <w:bottom w:val="single" w:sz="4" w:space="0" w:color="auto"/>
              <w:right w:val="single" w:sz="4" w:space="0" w:color="auto"/>
            </w:tcBorders>
            <w:vAlign w:val="center"/>
            <w:hideMark/>
          </w:tcPr>
          <w:p w14:paraId="6897E1E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5C1FD03"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Arial MT" w:hAnsi="Arial" w:cs="Arial"/>
                <w:kern w:val="0"/>
                <w:sz w:val="24"/>
                <w:szCs w:val="24"/>
                <w14:ligatures w14:val="none"/>
              </w:rPr>
              <w:t xml:space="preserve">Skalbimo mašina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E14285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65D748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7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4CBC8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7CE9848B"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1FD4AD27" w14:textId="77777777" w:rsidTr="00B54BBD">
        <w:trPr>
          <w:trHeight w:val="458"/>
        </w:trPr>
        <w:tc>
          <w:tcPr>
            <w:tcW w:w="548" w:type="dxa"/>
            <w:tcBorders>
              <w:top w:val="single" w:sz="4" w:space="0" w:color="auto"/>
              <w:left w:val="single" w:sz="4" w:space="0" w:color="auto"/>
              <w:bottom w:val="single" w:sz="4" w:space="0" w:color="auto"/>
              <w:right w:val="single" w:sz="4" w:space="0" w:color="auto"/>
            </w:tcBorders>
            <w:vAlign w:val="center"/>
          </w:tcPr>
          <w:p w14:paraId="73235C6C"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2.</w:t>
            </w:r>
          </w:p>
        </w:tc>
        <w:tc>
          <w:tcPr>
            <w:tcW w:w="4966" w:type="dxa"/>
            <w:tcBorders>
              <w:top w:val="single" w:sz="4" w:space="0" w:color="auto"/>
              <w:left w:val="single" w:sz="4" w:space="0" w:color="auto"/>
              <w:bottom w:val="single" w:sz="4" w:space="0" w:color="auto"/>
              <w:right w:val="single" w:sz="4" w:space="0" w:color="auto"/>
            </w:tcBorders>
            <w:vAlign w:val="center"/>
          </w:tcPr>
          <w:p w14:paraId="2E9D9046" w14:textId="77777777" w:rsidR="00770617" w:rsidRPr="00770617" w:rsidRDefault="00770617" w:rsidP="00770617">
            <w:pPr>
              <w:tabs>
                <w:tab w:val="left" w:pos="0"/>
                <w:tab w:val="left" w:pos="567"/>
              </w:tabs>
              <w:spacing w:after="0" w:line="276" w:lineRule="auto"/>
              <w:rPr>
                <w:rFonts w:ascii="Arial" w:eastAsia="Arial MT" w:hAnsi="Arial" w:cs="Arial"/>
                <w:kern w:val="0"/>
                <w:sz w:val="24"/>
                <w:szCs w:val="24"/>
                <w14:ligatures w14:val="none"/>
              </w:rPr>
            </w:pPr>
            <w:r w:rsidRPr="00770617">
              <w:rPr>
                <w:rFonts w:ascii="Arial" w:eastAsia="Arial MT" w:hAnsi="Arial" w:cs="Arial"/>
                <w:kern w:val="0"/>
                <w:sz w:val="24"/>
                <w:szCs w:val="24"/>
                <w14:ligatures w14:val="none"/>
              </w:rPr>
              <w:t>Džiovyklė</w:t>
            </w:r>
          </w:p>
        </w:tc>
        <w:tc>
          <w:tcPr>
            <w:tcW w:w="1045" w:type="dxa"/>
            <w:tcBorders>
              <w:top w:val="single" w:sz="4" w:space="0" w:color="auto"/>
              <w:left w:val="single" w:sz="4" w:space="0" w:color="auto"/>
              <w:bottom w:val="single" w:sz="4" w:space="0" w:color="auto"/>
              <w:right w:val="single" w:sz="4" w:space="0" w:color="auto"/>
            </w:tcBorders>
            <w:vAlign w:val="center"/>
          </w:tcPr>
          <w:p w14:paraId="6DB49CC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1175" w:type="dxa"/>
            <w:tcBorders>
              <w:top w:val="single" w:sz="4" w:space="0" w:color="auto"/>
              <w:left w:val="single" w:sz="4" w:space="0" w:color="auto"/>
              <w:bottom w:val="single" w:sz="4" w:space="0" w:color="auto"/>
              <w:right w:val="single" w:sz="4" w:space="0" w:color="auto"/>
            </w:tcBorders>
            <w:vAlign w:val="center"/>
          </w:tcPr>
          <w:p w14:paraId="44EF65D8"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792" w:type="dxa"/>
            <w:tcBorders>
              <w:top w:val="single" w:sz="4" w:space="0" w:color="auto"/>
              <w:left w:val="single" w:sz="4" w:space="0" w:color="auto"/>
              <w:bottom w:val="single" w:sz="4" w:space="0" w:color="auto"/>
              <w:right w:val="single" w:sz="4" w:space="0" w:color="auto"/>
            </w:tcBorders>
            <w:shd w:val="clear" w:color="auto" w:fill="F2F2F2"/>
            <w:vAlign w:val="center"/>
          </w:tcPr>
          <w:p w14:paraId="2F22EA82"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698B4B4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4312EFEF" w14:textId="77777777" w:rsidTr="00B54BBD">
        <w:trPr>
          <w:trHeight w:val="458"/>
        </w:trPr>
        <w:tc>
          <w:tcPr>
            <w:tcW w:w="548" w:type="dxa"/>
            <w:tcBorders>
              <w:top w:val="single" w:sz="4" w:space="0" w:color="auto"/>
              <w:left w:val="single" w:sz="4" w:space="0" w:color="auto"/>
              <w:bottom w:val="single" w:sz="4" w:space="0" w:color="auto"/>
              <w:right w:val="single" w:sz="4" w:space="0" w:color="auto"/>
            </w:tcBorders>
            <w:vAlign w:val="center"/>
          </w:tcPr>
          <w:p w14:paraId="3D03856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3.</w:t>
            </w:r>
          </w:p>
        </w:tc>
        <w:tc>
          <w:tcPr>
            <w:tcW w:w="4966" w:type="dxa"/>
            <w:tcBorders>
              <w:top w:val="single" w:sz="4" w:space="0" w:color="auto"/>
              <w:left w:val="single" w:sz="4" w:space="0" w:color="auto"/>
              <w:bottom w:val="single" w:sz="4" w:space="0" w:color="auto"/>
              <w:right w:val="single" w:sz="4" w:space="0" w:color="auto"/>
            </w:tcBorders>
            <w:vAlign w:val="center"/>
          </w:tcPr>
          <w:p w14:paraId="4B210719" w14:textId="77777777" w:rsidR="00770617" w:rsidRPr="00770617" w:rsidRDefault="00770617" w:rsidP="00770617">
            <w:pPr>
              <w:widowControl w:val="0"/>
              <w:autoSpaceDE w:val="0"/>
              <w:autoSpaceDN w:val="0"/>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kern w:val="0"/>
                <w:sz w:val="24"/>
                <w:szCs w:val="24"/>
                <w:lang w:eastAsia="lt-LT"/>
                <w14:ligatures w14:val="none"/>
              </w:rPr>
              <w:t>Stalas</w:t>
            </w:r>
          </w:p>
        </w:tc>
        <w:tc>
          <w:tcPr>
            <w:tcW w:w="1045" w:type="dxa"/>
            <w:tcBorders>
              <w:top w:val="single" w:sz="4" w:space="0" w:color="auto"/>
              <w:left w:val="single" w:sz="4" w:space="0" w:color="auto"/>
              <w:bottom w:val="single" w:sz="4" w:space="0" w:color="auto"/>
              <w:right w:val="single" w:sz="4" w:space="0" w:color="auto"/>
            </w:tcBorders>
            <w:vAlign w:val="center"/>
          </w:tcPr>
          <w:p w14:paraId="4D1A25A5"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vnt.</w:t>
            </w:r>
          </w:p>
        </w:tc>
        <w:tc>
          <w:tcPr>
            <w:tcW w:w="1175" w:type="dxa"/>
            <w:tcBorders>
              <w:top w:val="single" w:sz="4" w:space="0" w:color="auto"/>
              <w:left w:val="single" w:sz="4" w:space="0" w:color="auto"/>
              <w:bottom w:val="single" w:sz="4" w:space="0" w:color="auto"/>
              <w:right w:val="single" w:sz="4" w:space="0" w:color="auto"/>
            </w:tcBorders>
            <w:vAlign w:val="center"/>
          </w:tcPr>
          <w:p w14:paraId="7F23036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1</w:t>
            </w:r>
          </w:p>
        </w:tc>
        <w:tc>
          <w:tcPr>
            <w:tcW w:w="1792" w:type="dxa"/>
            <w:tcBorders>
              <w:top w:val="single" w:sz="4" w:space="0" w:color="auto"/>
              <w:left w:val="single" w:sz="4" w:space="0" w:color="auto"/>
              <w:bottom w:val="single" w:sz="4" w:space="0" w:color="auto"/>
              <w:right w:val="single" w:sz="4" w:space="0" w:color="auto"/>
            </w:tcBorders>
            <w:shd w:val="clear" w:color="auto" w:fill="F2F2F2"/>
            <w:vAlign w:val="center"/>
          </w:tcPr>
          <w:p w14:paraId="7D4780A7"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3B1F83E0"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41CFF891" w14:textId="77777777" w:rsidTr="00B54BBD">
        <w:trPr>
          <w:trHeight w:val="458"/>
        </w:trPr>
        <w:tc>
          <w:tcPr>
            <w:tcW w:w="7734" w:type="dxa"/>
            <w:gridSpan w:val="4"/>
            <w:tcBorders>
              <w:top w:val="single" w:sz="4" w:space="0" w:color="auto"/>
              <w:left w:val="single" w:sz="4" w:space="0" w:color="auto"/>
              <w:bottom w:val="single" w:sz="4" w:space="0" w:color="auto"/>
              <w:right w:val="single" w:sz="4" w:space="0" w:color="auto"/>
            </w:tcBorders>
            <w:vAlign w:val="center"/>
          </w:tcPr>
          <w:p w14:paraId="488B6935"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t>Bendra pasiūlymo kaina, Eur be PVM:</w:t>
            </w:r>
          </w:p>
        </w:tc>
        <w:tc>
          <w:tcPr>
            <w:tcW w:w="1792" w:type="dxa"/>
            <w:tcBorders>
              <w:top w:val="single" w:sz="4" w:space="0" w:color="auto"/>
              <w:left w:val="single" w:sz="4" w:space="0" w:color="auto"/>
              <w:bottom w:val="single" w:sz="4" w:space="0" w:color="auto"/>
              <w:right w:val="single" w:sz="4" w:space="0" w:color="auto"/>
            </w:tcBorders>
            <w:shd w:val="clear" w:color="auto" w:fill="F2F2F2"/>
            <w:vAlign w:val="center"/>
          </w:tcPr>
          <w:p w14:paraId="274FF7BD"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41DFCD33"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r w:rsidR="00770617" w:rsidRPr="00770617" w14:paraId="5C718A58" w14:textId="77777777" w:rsidTr="00B54BBD">
        <w:trPr>
          <w:trHeight w:val="458"/>
        </w:trPr>
        <w:tc>
          <w:tcPr>
            <w:tcW w:w="7734" w:type="dxa"/>
            <w:gridSpan w:val="4"/>
            <w:tcBorders>
              <w:top w:val="single" w:sz="4" w:space="0" w:color="auto"/>
              <w:left w:val="single" w:sz="4" w:space="0" w:color="auto"/>
              <w:bottom w:val="single" w:sz="4" w:space="0" w:color="auto"/>
              <w:right w:val="single" w:sz="4" w:space="0" w:color="auto"/>
            </w:tcBorders>
            <w:vAlign w:val="center"/>
          </w:tcPr>
          <w:p w14:paraId="627FA0C0" w14:textId="77777777" w:rsidR="00770617" w:rsidRPr="00770617" w:rsidRDefault="00770617" w:rsidP="00770617">
            <w:pPr>
              <w:spacing w:after="0" w:line="276" w:lineRule="auto"/>
              <w:jc w:val="right"/>
              <w:rPr>
                <w:rFonts w:ascii="Arial" w:eastAsia="Calibri" w:hAnsi="Arial" w:cs="Arial"/>
                <w:bCs/>
                <w:kern w:val="0"/>
                <w:sz w:val="24"/>
                <w:szCs w:val="24"/>
                <w:lang w:eastAsia="lt-LT"/>
                <w14:ligatures w14:val="none"/>
              </w:rPr>
            </w:pPr>
            <w:r w:rsidRPr="00770617">
              <w:rPr>
                <w:rFonts w:ascii="Arial" w:eastAsia="Calibri" w:hAnsi="Arial" w:cs="Arial"/>
                <w:b/>
                <w:kern w:val="0"/>
                <w:sz w:val="24"/>
                <w:szCs w:val="24"/>
                <w14:ligatures w14:val="none"/>
              </w:rPr>
              <w:lastRenderedPageBreak/>
              <w:t>Bendra pasiūlymo kaina, Eur su PVM:</w:t>
            </w:r>
          </w:p>
        </w:tc>
        <w:tc>
          <w:tcPr>
            <w:tcW w:w="1792" w:type="dxa"/>
            <w:tcBorders>
              <w:top w:val="single" w:sz="4" w:space="0" w:color="auto"/>
              <w:left w:val="single" w:sz="4" w:space="0" w:color="auto"/>
              <w:bottom w:val="single" w:sz="4" w:space="0" w:color="auto"/>
              <w:right w:val="single" w:sz="4" w:space="0" w:color="auto"/>
            </w:tcBorders>
            <w:shd w:val="clear" w:color="auto" w:fill="F2F2F2"/>
            <w:vAlign w:val="center"/>
          </w:tcPr>
          <w:p w14:paraId="5546C9EE"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Įrašyti skaičius</w:t>
            </w:r>
          </w:p>
          <w:p w14:paraId="17BD83AF" w14:textId="77777777" w:rsidR="00770617" w:rsidRPr="00770617" w:rsidRDefault="00770617" w:rsidP="00770617">
            <w:pPr>
              <w:spacing w:after="0" w:line="276" w:lineRule="auto"/>
              <w:jc w:val="center"/>
              <w:rPr>
                <w:rFonts w:ascii="Arial" w:eastAsia="Calibri" w:hAnsi="Arial" w:cs="Arial"/>
                <w:bCs/>
                <w:kern w:val="0"/>
                <w:sz w:val="24"/>
                <w:szCs w:val="24"/>
                <w:lang w:eastAsia="lt-LT"/>
                <w14:ligatures w14:val="none"/>
              </w:rPr>
            </w:pPr>
            <w:proofErr w:type="spellStart"/>
            <w:r w:rsidRPr="00770617">
              <w:rPr>
                <w:rFonts w:ascii="Arial" w:eastAsia="Calibri" w:hAnsi="Arial" w:cs="Arial"/>
                <w:bCs/>
                <w:kern w:val="0"/>
                <w:sz w:val="24"/>
                <w:szCs w:val="24"/>
                <w:lang w:eastAsia="lt-LT"/>
                <w14:ligatures w14:val="none"/>
              </w:rPr>
              <w:t>x,xx</w:t>
            </w:r>
            <w:proofErr w:type="spellEnd"/>
          </w:p>
        </w:tc>
      </w:tr>
    </w:tbl>
    <w:p w14:paraId="0AD52D89" w14:textId="77777777" w:rsidR="00770617" w:rsidRPr="00770617" w:rsidRDefault="00770617" w:rsidP="00770617">
      <w:pPr>
        <w:spacing w:after="0" w:line="240" w:lineRule="auto"/>
        <w:rPr>
          <w:rFonts w:ascii="Arial" w:eastAsia="Calibri" w:hAnsi="Arial" w:cs="Arial"/>
          <w:kern w:val="0"/>
          <w:sz w:val="24"/>
          <w:szCs w:val="24"/>
          <w:u w:val="single"/>
          <w:lang w:eastAsia="lt-LT"/>
          <w14:ligatures w14:val="none"/>
        </w:rPr>
      </w:pPr>
    </w:p>
    <w:p w14:paraId="2F4092E6"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r w:rsidRPr="00770617">
        <w:rPr>
          <w:rFonts w:ascii="Arial" w:eastAsia="Calibri" w:hAnsi="Arial" w:cs="Arial"/>
          <w:bCs/>
          <w:kern w:val="0"/>
          <w:sz w:val="24"/>
          <w:szCs w:val="24"/>
          <w:u w:val="single"/>
          <w:lang w:eastAsia="lt-LT"/>
          <w14:ligatures w14:val="none"/>
        </w:rPr>
        <w:t>Siūloma Prekė visiškai atitinka perkančiosios organizacijos Pirkimo dokumentuose nurodytus reikalavimus:</w:t>
      </w:r>
    </w:p>
    <w:tbl>
      <w:tblPr>
        <w:tblW w:w="94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407"/>
        <w:gridCol w:w="3725"/>
        <w:gridCol w:w="2626"/>
      </w:tblGrid>
      <w:tr w:rsidR="00770617" w:rsidRPr="00770617" w14:paraId="52DA2F9E" w14:textId="77777777" w:rsidTr="00770617">
        <w:trPr>
          <w:trHeight w:val="2716"/>
        </w:trPr>
        <w:tc>
          <w:tcPr>
            <w:tcW w:w="695" w:type="dxa"/>
            <w:tcBorders>
              <w:top w:val="single" w:sz="4" w:space="0" w:color="auto"/>
              <w:left w:val="single" w:sz="4" w:space="0" w:color="auto"/>
              <w:bottom w:val="single" w:sz="4" w:space="0" w:color="auto"/>
              <w:right w:val="single" w:sz="4" w:space="0" w:color="auto"/>
            </w:tcBorders>
            <w:vAlign w:val="center"/>
            <w:hideMark/>
          </w:tcPr>
          <w:p w14:paraId="5B5048E3" w14:textId="77777777" w:rsidR="00770617" w:rsidRPr="00770617" w:rsidRDefault="00770617" w:rsidP="00770617">
            <w:pPr>
              <w:tabs>
                <w:tab w:val="left" w:pos="0"/>
                <w:tab w:val="left" w:pos="567"/>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Eil. Nr.</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209034F" w14:textId="77777777" w:rsidR="00770617" w:rsidRPr="00770617" w:rsidRDefault="00770617" w:rsidP="00770617">
            <w:pPr>
              <w:tabs>
                <w:tab w:val="left" w:pos="0"/>
                <w:tab w:val="left" w:pos="53"/>
              </w:tabs>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Parametro pavadinimas</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ED0B52F" w14:textId="77777777" w:rsidR="00770617" w:rsidRPr="00770617" w:rsidRDefault="00770617" w:rsidP="00770617">
            <w:pPr>
              <w:tabs>
                <w:tab w:val="left" w:pos="0"/>
              </w:tabs>
              <w:spacing w:after="0" w:line="276" w:lineRule="auto"/>
              <w:ind w:left="26"/>
              <w:jc w:val="center"/>
              <w:rPr>
                <w:rFonts w:ascii="Arial" w:eastAsia="Calibri" w:hAnsi="Arial" w:cs="Arial"/>
                <w:b/>
                <w:kern w:val="0"/>
                <w:sz w:val="24"/>
                <w:szCs w:val="24"/>
                <w:lang w:eastAsia="lt-LT"/>
                <w14:ligatures w14:val="none"/>
              </w:rPr>
            </w:pPr>
            <w:r w:rsidRPr="00770617">
              <w:rPr>
                <w:rFonts w:ascii="Arial" w:eastAsia="Calibri" w:hAnsi="Arial" w:cs="Arial"/>
                <w:b/>
                <w:color w:val="000000"/>
                <w:kern w:val="0"/>
                <w:sz w:val="24"/>
                <w:szCs w:val="24"/>
                <w:lang w:eastAsia="lt-LT"/>
                <w14:ligatures w14:val="none"/>
              </w:rPr>
              <w:t>Reikalaujami prekių techniniai parametrai</w:t>
            </w:r>
            <w:r w:rsidRPr="00770617">
              <w:rPr>
                <w:rFonts w:ascii="Arial" w:eastAsia="Times New Roman" w:hAnsi="Arial" w:cs="Arial"/>
                <w:b/>
                <w:bCs/>
                <w:color w:val="FF0000"/>
                <w:sz w:val="24"/>
                <w:szCs w:val="24"/>
                <w:lang w:eastAsia="hi-IN" w:bidi="hi-IN"/>
                <w14:ligatures w14:val="none"/>
              </w:rPr>
              <w:t xml:space="preserve"> *</w:t>
            </w:r>
          </w:p>
        </w:tc>
        <w:tc>
          <w:tcPr>
            <w:tcW w:w="2626" w:type="dxa"/>
            <w:tcBorders>
              <w:top w:val="single" w:sz="4" w:space="0" w:color="auto"/>
              <w:left w:val="single" w:sz="4" w:space="0" w:color="auto"/>
              <w:bottom w:val="single" w:sz="4" w:space="0" w:color="auto"/>
              <w:right w:val="single" w:sz="4" w:space="0" w:color="auto"/>
            </w:tcBorders>
            <w:vAlign w:val="center"/>
            <w:hideMark/>
          </w:tcPr>
          <w:p w14:paraId="47C38A7D" w14:textId="77777777" w:rsidR="00770617" w:rsidRPr="00770617" w:rsidRDefault="00770617" w:rsidP="00770617">
            <w:pPr>
              <w:widowControl w:val="0"/>
              <w:autoSpaceDE w:val="0"/>
              <w:autoSpaceDN w:val="0"/>
              <w:spacing w:line="276" w:lineRule="auto"/>
              <w:jc w:val="center"/>
              <w:rPr>
                <w:rFonts w:ascii="Arial" w:eastAsia="Times New Roman" w:hAnsi="Arial" w:cs="Arial"/>
                <w:b/>
                <w:bCs/>
                <w:color w:val="FF0000"/>
                <w:sz w:val="24"/>
                <w:szCs w:val="24"/>
                <w:lang w:eastAsia="hi-IN" w:bidi="hi-IN"/>
                <w14:ligatures w14:val="none"/>
              </w:rPr>
            </w:pPr>
            <w:r w:rsidRPr="00770617">
              <w:rPr>
                <w:rFonts w:ascii="Arial" w:eastAsia="Calibri" w:hAnsi="Arial" w:cs="Arial"/>
                <w:b/>
                <w:kern w:val="0"/>
                <w:sz w:val="24"/>
                <w:szCs w:val="24"/>
                <w:lang w:eastAsia="lt-LT"/>
                <w14:ligatures w14:val="none"/>
              </w:rPr>
              <w:t>Tiekėjo siūlomos charakteristikos, aprašymas</w:t>
            </w:r>
            <w:r w:rsidRPr="00770617">
              <w:rPr>
                <w:rFonts w:ascii="Arial" w:eastAsia="Times New Roman" w:hAnsi="Arial" w:cs="Arial"/>
                <w:b/>
                <w:bCs/>
                <w:color w:val="FF0000"/>
                <w:sz w:val="24"/>
                <w:szCs w:val="24"/>
                <w:lang w:eastAsia="hi-IN" w:bidi="hi-IN"/>
                <w14:ligatures w14:val="none"/>
              </w:rPr>
              <w:t>**</w:t>
            </w:r>
          </w:p>
          <w:p w14:paraId="33A4C304" w14:textId="77777777" w:rsidR="00770617" w:rsidRPr="00770617" w:rsidRDefault="00770617" w:rsidP="00770617">
            <w:pPr>
              <w:spacing w:after="0" w:line="276" w:lineRule="auto"/>
              <w:jc w:val="center"/>
              <w:rPr>
                <w:rFonts w:ascii="Arial" w:eastAsia="Calibri" w:hAnsi="Arial" w:cs="Arial"/>
                <w:b/>
                <w:bCs/>
                <w:color w:val="FF0000"/>
                <w:kern w:val="0"/>
                <w:sz w:val="24"/>
                <w:szCs w:val="24"/>
                <w:lang w:eastAsia="lt-LT"/>
                <w14:ligatures w14:val="none"/>
              </w:rPr>
            </w:pPr>
            <w:r w:rsidRPr="00770617">
              <w:rPr>
                <w:rFonts w:ascii="Arial" w:eastAsia="Calibri" w:hAnsi="Arial" w:cs="Arial"/>
                <w:b/>
                <w:bCs/>
                <w:color w:val="FF0000"/>
                <w:kern w:val="0"/>
                <w:sz w:val="24"/>
                <w:szCs w:val="24"/>
                <w:lang w:eastAsia="lt-LT"/>
                <w14:ligatures w14:val="none"/>
              </w:rPr>
              <w:t>Nepamiršti su pasiūlymu pateikti atitiktį įrodančius dokumentus (kur jie reikalaujami)</w:t>
            </w:r>
          </w:p>
        </w:tc>
      </w:tr>
      <w:tr w:rsidR="00770617" w:rsidRPr="00770617" w14:paraId="19016DE7" w14:textId="77777777" w:rsidTr="00770617">
        <w:trPr>
          <w:trHeight w:val="1945"/>
        </w:trPr>
        <w:tc>
          <w:tcPr>
            <w:tcW w:w="695" w:type="dxa"/>
            <w:tcBorders>
              <w:top w:val="single" w:sz="4" w:space="0" w:color="auto"/>
              <w:left w:val="single" w:sz="4" w:space="0" w:color="auto"/>
              <w:bottom w:val="single" w:sz="4" w:space="0" w:color="auto"/>
              <w:right w:val="single" w:sz="4" w:space="0" w:color="auto"/>
            </w:tcBorders>
            <w:hideMark/>
          </w:tcPr>
          <w:p w14:paraId="17619EF6"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2407" w:type="dxa"/>
            <w:tcBorders>
              <w:top w:val="single" w:sz="4" w:space="0" w:color="auto"/>
              <w:left w:val="single" w:sz="4" w:space="0" w:color="auto"/>
              <w:bottom w:val="single" w:sz="4" w:space="0" w:color="auto"/>
              <w:right w:val="single" w:sz="4" w:space="0" w:color="auto"/>
            </w:tcBorders>
            <w:hideMark/>
          </w:tcPr>
          <w:p w14:paraId="171BFFB0" w14:textId="77777777" w:rsidR="00770617" w:rsidRPr="00770617" w:rsidRDefault="00770617" w:rsidP="00770617">
            <w:pPr>
              <w:tabs>
                <w:tab w:val="left" w:pos="0"/>
                <w:tab w:val="left" w:pos="567"/>
              </w:tabs>
              <w:spacing w:after="0" w:line="276" w:lineRule="auto"/>
              <w:rPr>
                <w:rFonts w:ascii="Arial" w:eastAsia="Calibri" w:hAnsi="Arial" w:cs="Arial"/>
                <w:kern w:val="0"/>
                <w:sz w:val="24"/>
                <w:szCs w:val="24"/>
                <w:lang w:eastAsia="lt-LT"/>
                <w14:ligatures w14:val="none"/>
              </w:rPr>
            </w:pPr>
            <w:r w:rsidRPr="00770617">
              <w:rPr>
                <w:rFonts w:ascii="Arial" w:eastAsia="Arial MT" w:hAnsi="Arial" w:cs="Arial"/>
                <w:kern w:val="0"/>
                <w:sz w:val="24"/>
                <w:szCs w:val="24"/>
                <w14:ligatures w14:val="none"/>
              </w:rPr>
              <w:t>Skalbimo mašina</w:t>
            </w:r>
          </w:p>
        </w:tc>
        <w:tc>
          <w:tcPr>
            <w:tcW w:w="3725" w:type="dxa"/>
            <w:tcBorders>
              <w:top w:val="single" w:sz="4" w:space="0" w:color="auto"/>
              <w:left w:val="single" w:sz="4" w:space="0" w:color="auto"/>
              <w:bottom w:val="single" w:sz="4" w:space="0" w:color="auto"/>
              <w:right w:val="single" w:sz="4" w:space="0" w:color="auto"/>
            </w:tcBorders>
            <w:hideMark/>
          </w:tcPr>
          <w:p w14:paraId="282CBEE2" w14:textId="77777777" w:rsidR="00770617" w:rsidRPr="00770617" w:rsidRDefault="00770617" w:rsidP="00770617">
            <w:pPr>
              <w:widowControl w:val="0"/>
              <w:autoSpaceDE w:val="0"/>
              <w:autoSpaceDN w:val="0"/>
              <w:spacing w:after="0" w:line="240" w:lineRule="auto"/>
              <w:jc w:val="both"/>
              <w:rPr>
                <w:rFonts w:ascii="Arial" w:eastAsia="Arial MT" w:hAnsi="Arial" w:cs="Arial"/>
                <w:kern w:val="0"/>
                <w:sz w:val="24"/>
                <w:szCs w:val="24"/>
                <w14:ligatures w14:val="none"/>
              </w:rPr>
            </w:pPr>
            <w:r w:rsidRPr="00770617">
              <w:rPr>
                <w:rFonts w:ascii="Arial" w:eastAsia="Times New Roman" w:hAnsi="Arial" w:cs="Arial"/>
                <w:kern w:val="0"/>
                <w:sz w:val="24"/>
                <w:szCs w:val="24"/>
                <w:lang w:eastAsia="lt-LT"/>
                <w14:ligatures w14:val="none"/>
              </w:rPr>
              <w:t>Matmenys: (aukštis x plotis x gylis): 1025-1030×680-685×700-705 mm</w:t>
            </w:r>
          </w:p>
          <w:p w14:paraId="57A3A391" w14:textId="77777777" w:rsidR="00770617" w:rsidRPr="00770617" w:rsidRDefault="00770617" w:rsidP="00770617">
            <w:pPr>
              <w:widowControl w:val="0"/>
              <w:autoSpaceDE w:val="0"/>
              <w:autoSpaceDN w:val="0"/>
              <w:spacing w:after="0" w:line="240" w:lineRule="auto"/>
              <w:jc w:val="both"/>
              <w:rPr>
                <w:rFonts w:ascii="Arial" w:eastAsia="Arial MT" w:hAnsi="Arial" w:cs="Arial"/>
                <w:kern w:val="0"/>
                <w:sz w:val="24"/>
                <w:szCs w:val="24"/>
                <w14:ligatures w14:val="none"/>
              </w:rPr>
            </w:pPr>
            <w:r w:rsidRPr="00770617">
              <w:rPr>
                <w:rFonts w:ascii="Arial" w:eastAsia="Arial MT" w:hAnsi="Arial" w:cs="Arial"/>
                <w:kern w:val="0"/>
                <w:sz w:val="24"/>
                <w:szCs w:val="24"/>
                <w14:ligatures w14:val="none"/>
              </w:rPr>
              <w:t>Nerūdijančio plieno išorinis ir vidinis būgnas</w:t>
            </w:r>
          </w:p>
          <w:p w14:paraId="3BC6C5BF" w14:textId="77777777" w:rsidR="00770617" w:rsidRPr="00770617" w:rsidRDefault="00770617" w:rsidP="00770617">
            <w:pPr>
              <w:widowControl w:val="0"/>
              <w:autoSpaceDE w:val="0"/>
              <w:autoSpaceDN w:val="0"/>
              <w:spacing w:after="0" w:line="240" w:lineRule="auto"/>
              <w:jc w:val="both"/>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Būgno tūris – ne mažiau kaip 96 l</w:t>
            </w:r>
          </w:p>
          <w:p w14:paraId="539D0295" w14:textId="77777777" w:rsidR="00770617" w:rsidRPr="00770617" w:rsidRDefault="00770617" w:rsidP="00770617">
            <w:pPr>
              <w:widowControl w:val="0"/>
              <w:autoSpaceDE w:val="0"/>
              <w:autoSpaceDN w:val="0"/>
              <w:spacing w:after="0" w:line="240" w:lineRule="auto"/>
              <w:jc w:val="both"/>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Būgno skersmuo – ne mažiau kaip 550 mm</w:t>
            </w:r>
          </w:p>
          <w:p w14:paraId="4978F1EF" w14:textId="77777777" w:rsidR="00770617" w:rsidRPr="00770617" w:rsidRDefault="00770617" w:rsidP="00770617">
            <w:pPr>
              <w:widowControl w:val="0"/>
              <w:autoSpaceDE w:val="0"/>
              <w:autoSpaceDN w:val="0"/>
              <w:spacing w:after="0" w:line="240" w:lineRule="auto"/>
              <w:jc w:val="both"/>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440G-</w:t>
            </w:r>
            <w:r w:rsidRPr="00770617">
              <w:rPr>
                <w:rFonts w:ascii="Arial" w:eastAsia="Times New Roman" w:hAnsi="Arial" w:cs="Arial"/>
                <w:color w:val="000000"/>
                <w:kern w:val="0"/>
                <w:sz w:val="24"/>
                <w:szCs w:val="24"/>
                <w:lang w:eastAsia="lt-LT"/>
                <w14:ligatures w14:val="none"/>
              </w:rPr>
              <w:t>Force (ARBA LYGIAVERTIS) gręžimas</w:t>
            </w:r>
          </w:p>
          <w:p w14:paraId="3FE63591" w14:textId="77777777" w:rsidR="00770617" w:rsidRPr="00770617" w:rsidRDefault="00770617" w:rsidP="00770617">
            <w:pPr>
              <w:widowControl w:val="0"/>
              <w:autoSpaceDE w:val="0"/>
              <w:autoSpaceDN w:val="0"/>
              <w:spacing w:after="0" w:line="240" w:lineRule="auto"/>
              <w:jc w:val="both"/>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14:ligatures w14:val="none"/>
              </w:rPr>
              <w:t xml:space="preserve">Galutinis gręžimas – ne mažiau kaip  1100 </w:t>
            </w:r>
            <w:proofErr w:type="spellStart"/>
            <w:r w:rsidRPr="00770617">
              <w:rPr>
                <w:rFonts w:ascii="Arial" w:eastAsia="Times New Roman" w:hAnsi="Arial" w:cs="Arial"/>
                <w:kern w:val="0"/>
                <w:sz w:val="24"/>
                <w:szCs w:val="24"/>
                <w14:ligatures w14:val="none"/>
              </w:rPr>
              <w:t>aps</w:t>
            </w:r>
            <w:proofErr w:type="spellEnd"/>
            <w:r w:rsidRPr="00770617">
              <w:rPr>
                <w:rFonts w:ascii="Arial" w:eastAsia="Times New Roman" w:hAnsi="Arial" w:cs="Arial"/>
                <w:kern w:val="0"/>
                <w:sz w:val="24"/>
                <w:szCs w:val="24"/>
                <w14:ligatures w14:val="none"/>
              </w:rPr>
              <w:t>/min</w:t>
            </w:r>
          </w:p>
          <w:p w14:paraId="7DA1CA0C" w14:textId="77777777" w:rsidR="00770617" w:rsidRPr="00770617" w:rsidRDefault="00770617" w:rsidP="00770617">
            <w:pPr>
              <w:widowControl w:val="0"/>
              <w:autoSpaceDE w:val="0"/>
              <w:autoSpaceDN w:val="0"/>
              <w:spacing w:after="0" w:line="240" w:lineRule="auto"/>
              <w:jc w:val="both"/>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Užkrovimas – ne mažiau kaip </w:t>
            </w:r>
            <w:r w:rsidRPr="00770617">
              <w:rPr>
                <w:rFonts w:ascii="Arial" w:eastAsia="Times New Roman" w:hAnsi="Arial" w:cs="Arial"/>
                <w:color w:val="000000"/>
                <w:kern w:val="0"/>
                <w:sz w:val="24"/>
                <w:szCs w:val="24"/>
                <w:lang w:eastAsia="lt-LT"/>
                <w14:ligatures w14:val="none"/>
              </w:rPr>
              <w:t>10</w:t>
            </w:r>
            <w:r w:rsidRPr="00770617">
              <w:rPr>
                <w:rFonts w:ascii="Arial" w:eastAsia="Times New Roman" w:hAnsi="Arial" w:cs="Arial"/>
                <w:kern w:val="0"/>
                <w:sz w:val="24"/>
                <w:szCs w:val="24"/>
                <w:lang w:eastAsia="lt-LT"/>
                <w14:ligatures w14:val="none"/>
              </w:rPr>
              <w:t xml:space="preserve"> kg</w:t>
            </w:r>
          </w:p>
          <w:p w14:paraId="42D12E69"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Skalbimo programų skaičius: ne mažiau kaip 4</w:t>
            </w:r>
          </w:p>
        </w:tc>
        <w:tc>
          <w:tcPr>
            <w:tcW w:w="2626" w:type="dxa"/>
            <w:tcBorders>
              <w:top w:val="single" w:sz="4" w:space="0" w:color="auto"/>
              <w:left w:val="single" w:sz="4" w:space="0" w:color="auto"/>
              <w:bottom w:val="single" w:sz="4" w:space="0" w:color="auto"/>
              <w:right w:val="single" w:sz="4" w:space="0" w:color="auto"/>
            </w:tcBorders>
            <w:vAlign w:val="center"/>
            <w:hideMark/>
          </w:tcPr>
          <w:p w14:paraId="6DEE5C51"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6C587806"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57099EA0" w14:textId="77777777" w:rsidTr="00770617">
        <w:trPr>
          <w:trHeight w:val="145"/>
        </w:trPr>
        <w:tc>
          <w:tcPr>
            <w:tcW w:w="695" w:type="dxa"/>
            <w:tcBorders>
              <w:top w:val="single" w:sz="4" w:space="0" w:color="auto"/>
              <w:left w:val="single" w:sz="4" w:space="0" w:color="auto"/>
              <w:bottom w:val="single" w:sz="4" w:space="0" w:color="auto"/>
              <w:right w:val="single" w:sz="4" w:space="0" w:color="auto"/>
            </w:tcBorders>
          </w:tcPr>
          <w:p w14:paraId="66E1E3CC"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2.</w:t>
            </w:r>
          </w:p>
        </w:tc>
        <w:tc>
          <w:tcPr>
            <w:tcW w:w="2407" w:type="dxa"/>
            <w:tcBorders>
              <w:top w:val="single" w:sz="4" w:space="0" w:color="auto"/>
              <w:left w:val="single" w:sz="4" w:space="0" w:color="auto"/>
              <w:bottom w:val="single" w:sz="4" w:space="0" w:color="auto"/>
              <w:right w:val="single" w:sz="4" w:space="0" w:color="auto"/>
            </w:tcBorders>
          </w:tcPr>
          <w:p w14:paraId="02ED01BF" w14:textId="77777777" w:rsidR="00770617" w:rsidRPr="00770617" w:rsidRDefault="00770617" w:rsidP="00770617">
            <w:pPr>
              <w:tabs>
                <w:tab w:val="left" w:pos="0"/>
                <w:tab w:val="left" w:pos="567"/>
              </w:tabs>
              <w:spacing w:after="0" w:line="276" w:lineRule="auto"/>
              <w:rPr>
                <w:rFonts w:ascii="Arial" w:eastAsia="Arial MT" w:hAnsi="Arial" w:cs="Arial"/>
                <w:kern w:val="0"/>
                <w:sz w:val="24"/>
                <w:szCs w:val="24"/>
                <w14:ligatures w14:val="none"/>
              </w:rPr>
            </w:pPr>
            <w:r w:rsidRPr="00770617">
              <w:rPr>
                <w:rFonts w:ascii="Arial" w:eastAsia="Arial MT" w:hAnsi="Arial" w:cs="Arial"/>
                <w:kern w:val="0"/>
                <w:sz w:val="24"/>
                <w:szCs w:val="24"/>
                <w14:ligatures w14:val="none"/>
              </w:rPr>
              <w:t>Džiovyklė</w:t>
            </w:r>
          </w:p>
        </w:tc>
        <w:tc>
          <w:tcPr>
            <w:tcW w:w="3725" w:type="dxa"/>
            <w:tcBorders>
              <w:top w:val="single" w:sz="4" w:space="0" w:color="auto"/>
              <w:left w:val="single" w:sz="4" w:space="0" w:color="auto"/>
              <w:bottom w:val="single" w:sz="4" w:space="0" w:color="auto"/>
              <w:right w:val="single" w:sz="4" w:space="0" w:color="auto"/>
            </w:tcBorders>
          </w:tcPr>
          <w:p w14:paraId="5968C0CC"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Matmenys: (aukštis x plotis x gylis): 1025-1030×680-685×710-715 mm</w:t>
            </w:r>
          </w:p>
          <w:p w14:paraId="22B925BC"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Būgno tūris – ne mažiau kaip 190 l</w:t>
            </w:r>
          </w:p>
          <w:p w14:paraId="33E95CB0"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Būgno skersmuo – ne mažiau kaip 600 mm</w:t>
            </w:r>
          </w:p>
          <w:p w14:paraId="1A95990B" w14:textId="77777777" w:rsidR="00770617" w:rsidRPr="00770617" w:rsidRDefault="00770617" w:rsidP="00770617">
            <w:pPr>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kern w:val="0"/>
                <w:sz w:val="24"/>
                <w:szCs w:val="24"/>
                <w:lang w:eastAsia="lt-LT"/>
                <w14:ligatures w14:val="none"/>
              </w:rPr>
              <w:t xml:space="preserve">Užkrovimas – ne mažiau kaip </w:t>
            </w:r>
            <w:r w:rsidRPr="00770617">
              <w:rPr>
                <w:rFonts w:ascii="Arial" w:eastAsia="Times New Roman" w:hAnsi="Arial" w:cs="Arial"/>
                <w:color w:val="000000"/>
                <w:kern w:val="0"/>
                <w:sz w:val="24"/>
                <w:szCs w:val="24"/>
                <w:lang w:eastAsia="lt-LT"/>
                <w14:ligatures w14:val="none"/>
              </w:rPr>
              <w:t xml:space="preserve">8 </w:t>
            </w:r>
            <w:r w:rsidRPr="00770617">
              <w:rPr>
                <w:rFonts w:ascii="Arial" w:eastAsia="Times New Roman" w:hAnsi="Arial" w:cs="Arial"/>
                <w:kern w:val="0"/>
                <w:sz w:val="24"/>
                <w:szCs w:val="24"/>
                <w:lang w:eastAsia="lt-LT"/>
                <w14:ligatures w14:val="none"/>
              </w:rPr>
              <w:t>kg</w:t>
            </w:r>
          </w:p>
          <w:p w14:paraId="781CEAF2" w14:textId="77777777" w:rsidR="00770617" w:rsidRPr="00770617" w:rsidRDefault="00770617" w:rsidP="00770617">
            <w:pPr>
              <w:spacing w:after="0" w:line="240" w:lineRule="auto"/>
              <w:rPr>
                <w:rFonts w:ascii="Arial" w:eastAsia="Times New Roman" w:hAnsi="Arial" w:cs="Arial"/>
                <w:kern w:val="0"/>
                <w:sz w:val="24"/>
                <w:szCs w:val="24"/>
                <w14:ligatures w14:val="none"/>
              </w:rPr>
            </w:pPr>
            <w:r w:rsidRPr="00770617">
              <w:rPr>
                <w:rFonts w:ascii="Arial" w:eastAsia="Times New Roman" w:hAnsi="Arial" w:cs="Arial"/>
                <w:kern w:val="0"/>
                <w:sz w:val="24"/>
                <w:szCs w:val="24"/>
                <w14:ligatures w14:val="none"/>
              </w:rPr>
              <w:t xml:space="preserve">Džiovinimo tipas: kondensacinis </w:t>
            </w:r>
          </w:p>
          <w:p w14:paraId="086E4FB6" w14:textId="77777777" w:rsidR="00770617" w:rsidRPr="00770617" w:rsidRDefault="00770617" w:rsidP="00770617">
            <w:pPr>
              <w:spacing w:after="0" w:line="240" w:lineRule="auto"/>
              <w:rPr>
                <w:rFonts w:ascii="Arial" w:eastAsia="Arial MT" w:hAnsi="Arial" w:cs="Arial"/>
                <w:kern w:val="0"/>
                <w:sz w:val="24"/>
                <w:szCs w:val="24"/>
                <w14:ligatures w14:val="none"/>
              </w:rPr>
            </w:pPr>
            <w:r w:rsidRPr="00770617">
              <w:rPr>
                <w:rFonts w:ascii="Arial" w:eastAsia="Arial MT" w:hAnsi="Arial" w:cs="Arial"/>
                <w:kern w:val="0"/>
                <w:sz w:val="24"/>
                <w:szCs w:val="24"/>
                <w14:ligatures w14:val="none"/>
              </w:rPr>
              <w:t>Džiovinimo programų skaičius: ne mažiaus kaip 6</w:t>
            </w:r>
          </w:p>
          <w:p w14:paraId="0AF4AE18" w14:textId="77777777" w:rsidR="00770617" w:rsidRPr="00770617" w:rsidRDefault="00770617" w:rsidP="00770617">
            <w:pPr>
              <w:widowControl w:val="0"/>
              <w:autoSpaceDE w:val="0"/>
              <w:autoSpaceDN w:val="0"/>
              <w:spacing w:after="0" w:line="240" w:lineRule="auto"/>
              <w:rPr>
                <w:rFonts w:ascii="Arial" w:eastAsia="Times New Roman" w:hAnsi="Arial" w:cs="Arial"/>
                <w:kern w:val="0"/>
                <w:sz w:val="24"/>
                <w:szCs w:val="24"/>
                <w:lang w:eastAsia="lt-LT"/>
                <w14:ligatures w14:val="none"/>
              </w:rPr>
            </w:pPr>
          </w:p>
        </w:tc>
        <w:tc>
          <w:tcPr>
            <w:tcW w:w="2626" w:type="dxa"/>
            <w:tcBorders>
              <w:top w:val="single" w:sz="4" w:space="0" w:color="auto"/>
              <w:left w:val="single" w:sz="4" w:space="0" w:color="auto"/>
              <w:bottom w:val="single" w:sz="4" w:space="0" w:color="auto"/>
              <w:right w:val="single" w:sz="4" w:space="0" w:color="auto"/>
            </w:tcBorders>
            <w:vAlign w:val="center"/>
          </w:tcPr>
          <w:p w14:paraId="67C7924D"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lastRenderedPageBreak/>
              <w:t>Įrašo tiekėjas .......</w:t>
            </w:r>
          </w:p>
          <w:p w14:paraId="6E448E07"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r w:rsidR="00770617" w:rsidRPr="00770617" w14:paraId="4D15514D" w14:textId="77777777" w:rsidTr="00770617">
        <w:trPr>
          <w:trHeight w:val="2236"/>
        </w:trPr>
        <w:tc>
          <w:tcPr>
            <w:tcW w:w="695" w:type="dxa"/>
            <w:tcBorders>
              <w:top w:val="single" w:sz="4" w:space="0" w:color="auto"/>
              <w:left w:val="single" w:sz="4" w:space="0" w:color="auto"/>
              <w:bottom w:val="single" w:sz="4" w:space="0" w:color="auto"/>
              <w:right w:val="single" w:sz="4" w:space="0" w:color="auto"/>
            </w:tcBorders>
            <w:hideMark/>
          </w:tcPr>
          <w:p w14:paraId="2717322C" w14:textId="77777777" w:rsidR="00770617" w:rsidRPr="00770617" w:rsidRDefault="00770617" w:rsidP="00770617">
            <w:pPr>
              <w:tabs>
                <w:tab w:val="left" w:pos="0"/>
                <w:tab w:val="left" w:pos="567"/>
              </w:tabs>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3.</w:t>
            </w:r>
          </w:p>
        </w:tc>
        <w:tc>
          <w:tcPr>
            <w:tcW w:w="2407" w:type="dxa"/>
            <w:tcBorders>
              <w:top w:val="single" w:sz="4" w:space="0" w:color="auto"/>
              <w:left w:val="single" w:sz="4" w:space="0" w:color="auto"/>
              <w:bottom w:val="single" w:sz="4" w:space="0" w:color="auto"/>
              <w:right w:val="single" w:sz="4" w:space="0" w:color="auto"/>
            </w:tcBorders>
            <w:hideMark/>
          </w:tcPr>
          <w:p w14:paraId="3FEC97DA" w14:textId="77777777" w:rsidR="00770617" w:rsidRPr="00770617" w:rsidRDefault="00770617" w:rsidP="00770617">
            <w:pPr>
              <w:tabs>
                <w:tab w:val="left" w:pos="0"/>
                <w:tab w:val="left" w:pos="567"/>
              </w:tabs>
              <w:spacing w:after="0" w:line="276" w:lineRule="auto"/>
              <w:rPr>
                <w:rFonts w:ascii="Arial" w:eastAsia="Calibri"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Stalas</w:t>
            </w:r>
          </w:p>
        </w:tc>
        <w:tc>
          <w:tcPr>
            <w:tcW w:w="3725" w:type="dxa"/>
            <w:tcBorders>
              <w:top w:val="single" w:sz="4" w:space="0" w:color="auto"/>
              <w:left w:val="single" w:sz="4" w:space="0" w:color="auto"/>
              <w:bottom w:val="single" w:sz="4" w:space="0" w:color="auto"/>
              <w:right w:val="single" w:sz="4" w:space="0" w:color="auto"/>
            </w:tcBorders>
            <w:hideMark/>
          </w:tcPr>
          <w:p w14:paraId="728A662D" w14:textId="77777777" w:rsidR="00770617" w:rsidRPr="00770617" w:rsidRDefault="00770617" w:rsidP="00770617">
            <w:pPr>
              <w:tabs>
                <w:tab w:val="left" w:pos="1368"/>
              </w:tabs>
              <w:spacing w:after="0" w:line="240" w:lineRule="auto"/>
              <w:rPr>
                <w:rFonts w:ascii="Arial" w:eastAsia="Times New Roman" w:hAnsi="Arial" w:cs="Arial"/>
                <w:color w:val="000000"/>
                <w:kern w:val="0"/>
                <w:sz w:val="24"/>
                <w:szCs w:val="24"/>
                <w:lang w:eastAsia="lt-LT"/>
                <w14:ligatures w14:val="none"/>
              </w:rPr>
            </w:pPr>
            <w:r w:rsidRPr="00770617">
              <w:rPr>
                <w:rFonts w:ascii="Arial" w:eastAsia="Times New Roman" w:hAnsi="Arial" w:cs="Arial"/>
                <w:color w:val="000000"/>
                <w:kern w:val="0"/>
                <w:sz w:val="24"/>
                <w:szCs w:val="24"/>
                <w:lang w:eastAsia="lt-LT"/>
                <w14:ligatures w14:val="none"/>
              </w:rPr>
              <w:t>Stalas su nerūdijančio plieno stalviršiu, skirtas skalbyklos patalpai.</w:t>
            </w:r>
          </w:p>
          <w:p w14:paraId="427EC056" w14:textId="77777777" w:rsidR="00770617" w:rsidRPr="00770617" w:rsidRDefault="00770617" w:rsidP="00770617">
            <w:pPr>
              <w:tabs>
                <w:tab w:val="left" w:pos="218"/>
              </w:tabs>
              <w:spacing w:after="0" w:line="276" w:lineRule="auto"/>
              <w:jc w:val="both"/>
              <w:rPr>
                <w:rFonts w:ascii="Arial" w:eastAsia="Calibri" w:hAnsi="Arial" w:cs="Arial"/>
                <w:kern w:val="0"/>
                <w:sz w:val="24"/>
                <w:szCs w:val="24"/>
                <w:lang w:eastAsia="lt-LT"/>
                <w14:ligatures w14:val="none"/>
              </w:rPr>
            </w:pPr>
            <w:r w:rsidRPr="00770617">
              <w:rPr>
                <w:rFonts w:ascii="Arial" w:eastAsia="Times New Roman" w:hAnsi="Arial" w:cs="Arial"/>
                <w:kern w:val="0"/>
                <w:sz w:val="24"/>
                <w:szCs w:val="24"/>
                <w:lang w:eastAsia="lt-LT"/>
                <w14:ligatures w14:val="none"/>
              </w:rPr>
              <w:t>Matmenys – (aukštis x plotis x gylis) +/-100 mm – 800x940x1940 mm</w:t>
            </w:r>
          </w:p>
        </w:tc>
        <w:tc>
          <w:tcPr>
            <w:tcW w:w="2626" w:type="dxa"/>
            <w:tcBorders>
              <w:top w:val="single" w:sz="4" w:space="0" w:color="auto"/>
              <w:left w:val="single" w:sz="4" w:space="0" w:color="auto"/>
              <w:bottom w:val="single" w:sz="4" w:space="0" w:color="auto"/>
              <w:right w:val="single" w:sz="4" w:space="0" w:color="auto"/>
            </w:tcBorders>
            <w:vAlign w:val="center"/>
            <w:hideMark/>
          </w:tcPr>
          <w:p w14:paraId="13A583FA"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00B050"/>
                <w:kern w:val="0"/>
                <w:sz w:val="24"/>
                <w:szCs w:val="24"/>
                <w:lang w:eastAsia="lt-LT"/>
                <w14:ligatures w14:val="none"/>
              </w:rPr>
              <w:t>Įrašo tiekėjas .......</w:t>
            </w:r>
          </w:p>
          <w:p w14:paraId="4FC4D467" w14:textId="77777777" w:rsidR="00770617" w:rsidRPr="00770617" w:rsidRDefault="00770617" w:rsidP="00770617">
            <w:pPr>
              <w:tabs>
                <w:tab w:val="left" w:pos="0"/>
                <w:tab w:val="left" w:pos="567"/>
              </w:tabs>
              <w:spacing w:after="0" w:line="276" w:lineRule="auto"/>
              <w:rPr>
                <w:rFonts w:ascii="Arial" w:eastAsia="Calibri" w:hAnsi="Arial" w:cs="Arial"/>
                <w:color w:val="00B050"/>
                <w:kern w:val="0"/>
                <w:sz w:val="24"/>
                <w:szCs w:val="24"/>
                <w:lang w:eastAsia="lt-LT"/>
                <w14:ligatures w14:val="none"/>
              </w:rPr>
            </w:pPr>
            <w:r w:rsidRPr="00770617">
              <w:rPr>
                <w:rFonts w:ascii="Arial" w:eastAsia="Calibri" w:hAnsi="Arial" w:cs="Arial"/>
                <w:color w:val="2F5496"/>
                <w:kern w:val="0"/>
                <w:sz w:val="24"/>
                <w:szCs w:val="24"/>
                <w:lang w:eastAsia="lt-LT"/>
                <w14:ligatures w14:val="none"/>
              </w:rPr>
              <w:t>[Atitiktis reikalavimui bus tikrinama pasiūlymo vertinimo metu; įrodančius dokumentus teikti iškart su pasiūlymu]</w:t>
            </w:r>
          </w:p>
        </w:tc>
      </w:tr>
    </w:tbl>
    <w:p w14:paraId="45DCE7AA" w14:textId="77777777" w:rsidR="00770617" w:rsidRPr="00770617" w:rsidRDefault="00770617" w:rsidP="00770617">
      <w:pPr>
        <w:spacing w:after="0" w:line="276" w:lineRule="auto"/>
        <w:rPr>
          <w:rFonts w:ascii="Arial" w:eastAsia="Calibri" w:hAnsi="Arial" w:cs="Arial"/>
          <w:bCs/>
          <w:kern w:val="0"/>
          <w:sz w:val="24"/>
          <w:szCs w:val="24"/>
          <w:u w:val="single"/>
          <w:lang w:eastAsia="lt-LT"/>
          <w14:ligatures w14:val="none"/>
        </w:rPr>
      </w:pPr>
    </w:p>
    <w:p w14:paraId="46B045CA" w14:textId="77777777" w:rsidR="00770617" w:rsidRPr="00770617" w:rsidRDefault="00770617" w:rsidP="00770617">
      <w:pPr>
        <w:spacing w:after="0" w:line="276" w:lineRule="auto"/>
        <w:jc w:val="both"/>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Pastabos:</w:t>
      </w:r>
    </w:p>
    <w:p w14:paraId="737238D6" w14:textId="77777777" w:rsidR="00770617" w:rsidRPr="00770617" w:rsidRDefault="00770617" w:rsidP="00770617">
      <w:pPr>
        <w:spacing w:after="0" w:line="276" w:lineRule="auto"/>
        <w:ind w:firstLine="567"/>
        <w:jc w:val="both"/>
        <w:rPr>
          <w:rFonts w:ascii="Arial" w:eastAsia="Calibri" w:hAnsi="Arial" w:cs="Arial"/>
          <w:bCs/>
          <w:kern w:val="0"/>
          <w:sz w:val="24"/>
          <w:szCs w:val="24"/>
          <w:lang w:eastAsia="lt-LT"/>
          <w14:ligatures w14:val="none"/>
        </w:rPr>
      </w:pPr>
      <w:r w:rsidRPr="00770617">
        <w:rPr>
          <w:rFonts w:ascii="Arial" w:eastAsia="Calibri" w:hAnsi="Arial" w:cs="Arial"/>
          <w:b/>
          <w:color w:val="FF0000"/>
          <w:kern w:val="0"/>
          <w:sz w:val="24"/>
          <w:szCs w:val="24"/>
          <w:lang w:eastAsia="lt-LT"/>
          <w14:ligatures w14:val="none"/>
        </w:rPr>
        <w:t>*</w:t>
      </w:r>
      <w:r w:rsidRPr="00770617">
        <w:rPr>
          <w:rFonts w:ascii="Arial" w:eastAsia="Calibri" w:hAnsi="Arial" w:cs="Arial"/>
          <w:bCs/>
          <w:kern w:val="0"/>
          <w:sz w:val="24"/>
          <w:szCs w:val="24"/>
          <w:lang w:eastAsia="lt-LT"/>
          <w14:ligatures w14:val="none"/>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FFB5D81" w14:textId="77777777" w:rsidR="00770617" w:rsidRPr="00770617" w:rsidRDefault="00770617" w:rsidP="00770617">
      <w:pPr>
        <w:spacing w:after="0" w:line="276" w:lineRule="auto"/>
        <w:ind w:firstLine="567"/>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93F1020" w14:textId="77777777" w:rsidR="00770617" w:rsidRPr="00770617" w:rsidRDefault="00770617" w:rsidP="00770617">
      <w:pPr>
        <w:spacing w:after="0" w:line="276" w:lineRule="auto"/>
        <w:jc w:val="both"/>
        <w:rPr>
          <w:rFonts w:ascii="Arial" w:eastAsia="Calibri" w:hAnsi="Arial" w:cs="Arial"/>
          <w:bCs/>
          <w:kern w:val="0"/>
          <w:sz w:val="24"/>
          <w:szCs w:val="24"/>
          <w:lang w:eastAsia="lt-LT"/>
          <w14:ligatures w14:val="none"/>
        </w:rPr>
      </w:pPr>
    </w:p>
    <w:p w14:paraId="335A9BFA" w14:textId="77777777" w:rsidR="00770617" w:rsidRPr="00770617" w:rsidRDefault="00770617" w:rsidP="00770617">
      <w:pPr>
        <w:spacing w:after="0" w:line="276" w:lineRule="auto"/>
        <w:jc w:val="both"/>
        <w:rPr>
          <w:rFonts w:ascii="Arial" w:eastAsia="Calibri" w:hAnsi="Arial" w:cs="Arial"/>
          <w:b/>
          <w:kern w:val="0"/>
          <w:sz w:val="24"/>
          <w:szCs w:val="24"/>
          <w:lang w:eastAsia="lt-LT"/>
          <w14:ligatures w14:val="none"/>
        </w:rPr>
      </w:pPr>
      <w:r w:rsidRPr="00770617">
        <w:rPr>
          <w:rFonts w:ascii="Arial" w:eastAsia="Calibri" w:hAnsi="Arial" w:cs="Arial"/>
          <w:b/>
          <w:color w:val="FF0000"/>
          <w:kern w:val="0"/>
          <w:sz w:val="24"/>
          <w:szCs w:val="24"/>
          <w:lang w:eastAsia="lt-LT"/>
          <w14:ligatures w14:val="none"/>
        </w:rPr>
        <w:t>**</w:t>
      </w:r>
      <w:r w:rsidRPr="00770617">
        <w:rPr>
          <w:rFonts w:ascii="Arial" w:eastAsia="Calibri" w:hAnsi="Arial" w:cs="Arial"/>
          <w:b/>
          <w:kern w:val="0"/>
          <w:sz w:val="24"/>
          <w:szCs w:val="24"/>
          <w:lang w:eastAsia="lt-LT"/>
          <w14:ligatures w14:val="none"/>
        </w:rPr>
        <w:t xml:space="preserve"> Įrodant siūlomos prekės atitiktį techninės specifikacijos reikalavimams, Tiekėjas kartu su pasiūlymu privalo pateikti:  </w:t>
      </w:r>
    </w:p>
    <w:p w14:paraId="361EA56E" w14:textId="77777777" w:rsidR="00770617" w:rsidRPr="00770617" w:rsidRDefault="00770617" w:rsidP="00770617">
      <w:pPr>
        <w:spacing w:after="0" w:line="276" w:lineRule="auto"/>
        <w:jc w:val="both"/>
        <w:rPr>
          <w:rFonts w:ascii="Arial" w:eastAsia="Calibri" w:hAnsi="Arial" w:cs="Arial"/>
          <w:b/>
          <w:kern w:val="0"/>
          <w:sz w:val="24"/>
          <w:szCs w:val="24"/>
          <w:lang w:eastAsia="lt-LT"/>
          <w14:ligatures w14:val="none"/>
        </w:rPr>
      </w:pPr>
    </w:p>
    <w:tbl>
      <w:tblPr>
        <w:tblStyle w:val="Lentelstinklelis11"/>
        <w:tblW w:w="0" w:type="auto"/>
        <w:tblInd w:w="0" w:type="dxa"/>
        <w:tblLook w:val="04A0" w:firstRow="1" w:lastRow="0" w:firstColumn="1" w:lastColumn="0" w:noHBand="0" w:noVBand="1"/>
      </w:tblPr>
      <w:tblGrid>
        <w:gridCol w:w="2658"/>
        <w:gridCol w:w="2494"/>
        <w:gridCol w:w="4476"/>
      </w:tblGrid>
      <w:tr w:rsidR="00770617" w:rsidRPr="00770617" w14:paraId="41926E15" w14:textId="77777777" w:rsidTr="00101820">
        <w:tc>
          <w:tcPr>
            <w:tcW w:w="2830" w:type="dxa"/>
            <w:tcBorders>
              <w:top w:val="single" w:sz="4" w:space="0" w:color="000000"/>
              <w:left w:val="single" w:sz="4" w:space="0" w:color="000000"/>
              <w:bottom w:val="single" w:sz="4" w:space="0" w:color="000000"/>
              <w:right w:val="single" w:sz="4" w:space="0" w:color="000000"/>
            </w:tcBorders>
            <w:hideMark/>
          </w:tcPr>
          <w:p w14:paraId="50BD3E1C" w14:textId="77777777" w:rsidR="00770617" w:rsidRPr="00770617" w:rsidRDefault="00770617" w:rsidP="00770617">
            <w:pPr>
              <w:spacing w:line="276" w:lineRule="auto"/>
              <w:jc w:val="center"/>
              <w:rPr>
                <w:rFonts w:ascii="Arial" w:hAnsi="Arial"/>
                <w:bCs/>
                <w:sz w:val="24"/>
                <w:szCs w:val="24"/>
                <w:lang w:eastAsia="lt-LT"/>
              </w:rPr>
            </w:pPr>
            <w:r w:rsidRPr="00770617">
              <w:rPr>
                <w:rFonts w:ascii="Arial" w:hAnsi="Arial"/>
                <w:bCs/>
                <w:sz w:val="24"/>
                <w:szCs w:val="24"/>
                <w:lang w:eastAsia="lt-LT"/>
              </w:rPr>
              <w:t xml:space="preserve">Jeigu tiekėjo siūlomos prekės nėra pagamintos (sukurtos) ir </w:t>
            </w:r>
            <w:r w:rsidRPr="00770617">
              <w:rPr>
                <w:rFonts w:ascii="Arial" w:hAnsi="Arial"/>
                <w:b/>
                <w:sz w:val="24"/>
                <w:szCs w:val="24"/>
                <w:u w:val="single"/>
                <w:lang w:eastAsia="lt-LT"/>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hideMark/>
          </w:tcPr>
          <w:p w14:paraId="07048726" w14:textId="77777777" w:rsidR="00770617" w:rsidRPr="00770617" w:rsidRDefault="00770617" w:rsidP="00770617">
            <w:pPr>
              <w:spacing w:line="276" w:lineRule="auto"/>
              <w:jc w:val="center"/>
              <w:rPr>
                <w:rFonts w:ascii="Arial" w:hAnsi="Arial"/>
                <w:b/>
                <w:sz w:val="24"/>
                <w:szCs w:val="24"/>
                <w:u w:val="single"/>
                <w:lang w:eastAsia="lt-LT"/>
              </w:rPr>
            </w:pPr>
            <w:r w:rsidRPr="00770617">
              <w:rPr>
                <w:rFonts w:ascii="Arial" w:hAnsi="Arial"/>
                <w:bCs/>
                <w:sz w:val="24"/>
                <w:szCs w:val="24"/>
                <w:lang w:eastAsia="lt-LT"/>
              </w:rPr>
              <w:t xml:space="preserve">Jeigu tiekėjo siūlomos prekės nėra pagamintos (sukurtos) ir </w:t>
            </w:r>
            <w:r w:rsidRPr="00770617">
              <w:rPr>
                <w:rFonts w:ascii="Arial" w:hAnsi="Arial"/>
                <w:b/>
                <w:sz w:val="24"/>
                <w:szCs w:val="24"/>
                <w:u w:val="single"/>
                <w:lang w:eastAsia="lt-LT"/>
              </w:rPr>
              <w:t>tiekėjas pats jų negamins:</w:t>
            </w:r>
          </w:p>
        </w:tc>
        <w:tc>
          <w:tcPr>
            <w:tcW w:w="4671" w:type="dxa"/>
            <w:tcBorders>
              <w:top w:val="single" w:sz="4" w:space="0" w:color="000000"/>
              <w:left w:val="single" w:sz="4" w:space="0" w:color="000000"/>
              <w:bottom w:val="single" w:sz="4" w:space="0" w:color="000000"/>
              <w:right w:val="single" w:sz="4" w:space="0" w:color="000000"/>
            </w:tcBorders>
            <w:hideMark/>
          </w:tcPr>
          <w:p w14:paraId="53C18183" w14:textId="77777777" w:rsidR="00770617" w:rsidRPr="00770617" w:rsidRDefault="00770617" w:rsidP="00770617">
            <w:pPr>
              <w:spacing w:line="276" w:lineRule="auto"/>
              <w:jc w:val="center"/>
              <w:rPr>
                <w:rFonts w:ascii="Arial" w:hAnsi="Arial"/>
                <w:bCs/>
                <w:sz w:val="24"/>
                <w:szCs w:val="24"/>
                <w:lang w:eastAsia="lt-LT"/>
              </w:rPr>
            </w:pPr>
            <w:r w:rsidRPr="00770617">
              <w:rPr>
                <w:rFonts w:ascii="Arial" w:hAnsi="Arial"/>
                <w:bCs/>
                <w:sz w:val="24"/>
                <w:szCs w:val="24"/>
                <w:lang w:eastAsia="lt-LT"/>
              </w:rPr>
              <w:t xml:space="preserve">Jeigu </w:t>
            </w:r>
            <w:r w:rsidRPr="00770617">
              <w:rPr>
                <w:rFonts w:ascii="Arial" w:hAnsi="Arial"/>
                <w:b/>
                <w:sz w:val="24"/>
                <w:szCs w:val="24"/>
                <w:lang w:eastAsia="lt-LT"/>
              </w:rPr>
              <w:t>tiekėjo siūlomos prekės yra pagamintos (sukurtos):</w:t>
            </w:r>
          </w:p>
        </w:tc>
      </w:tr>
      <w:tr w:rsidR="00770617" w:rsidRPr="00770617" w14:paraId="3D6F74B2" w14:textId="77777777" w:rsidTr="00101820">
        <w:tc>
          <w:tcPr>
            <w:tcW w:w="2830" w:type="dxa"/>
            <w:tcBorders>
              <w:top w:val="single" w:sz="4" w:space="0" w:color="000000"/>
              <w:left w:val="single" w:sz="4" w:space="0" w:color="000000"/>
              <w:bottom w:val="single" w:sz="4" w:space="0" w:color="000000"/>
              <w:right w:val="single" w:sz="4" w:space="0" w:color="000000"/>
            </w:tcBorders>
          </w:tcPr>
          <w:p w14:paraId="29960042" w14:textId="77777777" w:rsidR="00770617" w:rsidRPr="00770617" w:rsidRDefault="00770617" w:rsidP="00770617">
            <w:pPr>
              <w:spacing w:line="276" w:lineRule="auto"/>
              <w:jc w:val="both"/>
              <w:rPr>
                <w:rFonts w:ascii="Arial" w:hAnsi="Arial"/>
                <w:bCs/>
                <w:sz w:val="24"/>
                <w:szCs w:val="24"/>
                <w:lang w:eastAsia="lt-LT"/>
              </w:rPr>
            </w:pPr>
            <w:r w:rsidRPr="00770617">
              <w:rPr>
                <w:rFonts w:ascii="Arial" w:hAnsi="Arial"/>
                <w:bCs/>
                <w:sz w:val="24"/>
                <w:szCs w:val="24"/>
                <w:lang w:eastAsia="lt-LT"/>
              </w:rPr>
              <w:t xml:space="preserve">papildomų atitiktį reikalavimams patvirtinančių </w:t>
            </w:r>
            <w:r w:rsidRPr="00770617">
              <w:rPr>
                <w:rFonts w:ascii="Arial" w:hAnsi="Arial"/>
                <w:b/>
                <w:sz w:val="24"/>
                <w:szCs w:val="24"/>
                <w:lang w:eastAsia="lt-LT"/>
              </w:rPr>
              <w:t>dokumentų pateikti nereikalaujama</w:t>
            </w:r>
            <w:r w:rsidRPr="00770617">
              <w:rPr>
                <w:rFonts w:ascii="Arial" w:hAnsi="Arial"/>
                <w:bCs/>
                <w:sz w:val="24"/>
                <w:szCs w:val="24"/>
                <w:lang w:eastAsia="lt-LT"/>
              </w:rPr>
              <w:t>.</w:t>
            </w:r>
          </w:p>
          <w:p w14:paraId="7A94BBA4" w14:textId="77777777" w:rsidR="00770617" w:rsidRPr="00770617" w:rsidRDefault="00770617" w:rsidP="00770617">
            <w:pPr>
              <w:spacing w:line="276" w:lineRule="auto"/>
              <w:jc w:val="both"/>
              <w:rPr>
                <w:rFonts w:ascii="Arial" w:hAnsi="Arial"/>
                <w:bCs/>
                <w:sz w:val="24"/>
                <w:szCs w:val="24"/>
                <w:lang w:eastAsia="lt-LT"/>
              </w:rPr>
            </w:pPr>
            <w:r w:rsidRPr="00770617">
              <w:rPr>
                <w:rFonts w:ascii="Arial" w:hAnsi="Arial"/>
                <w:bCs/>
                <w:sz w:val="24"/>
                <w:szCs w:val="24"/>
                <w:lang w:eastAsia="lt-LT"/>
              </w:rPr>
              <w:t xml:space="preserve">Laikoma, kad pasiūlymų teikimo metu, jei tiekėjas, kuris pats gamintojas, teikdamas pasiūlymą įsipareigoja laikytis </w:t>
            </w:r>
            <w:r w:rsidRPr="00770617">
              <w:rPr>
                <w:rFonts w:ascii="Arial" w:hAnsi="Arial"/>
                <w:bCs/>
                <w:sz w:val="24"/>
                <w:szCs w:val="24"/>
                <w:lang w:eastAsia="lt-LT"/>
              </w:rPr>
              <w:lastRenderedPageBreak/>
              <w:t xml:space="preserve">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6EF7059" w14:textId="77777777" w:rsidR="00770617" w:rsidRPr="00770617" w:rsidRDefault="00770617" w:rsidP="00770617">
            <w:pPr>
              <w:spacing w:line="276" w:lineRule="auto"/>
              <w:jc w:val="both"/>
              <w:rPr>
                <w:rFonts w:ascii="Arial" w:hAnsi="Arial"/>
                <w:bCs/>
                <w:sz w:val="24"/>
                <w:szCs w:val="24"/>
                <w:lang w:eastAsia="lt-LT"/>
              </w:rPr>
            </w:pPr>
          </w:p>
        </w:tc>
        <w:tc>
          <w:tcPr>
            <w:tcW w:w="2694" w:type="dxa"/>
            <w:tcBorders>
              <w:top w:val="single" w:sz="4" w:space="0" w:color="000000"/>
              <w:left w:val="single" w:sz="4" w:space="0" w:color="000000"/>
              <w:bottom w:val="single" w:sz="4" w:space="0" w:color="000000"/>
              <w:right w:val="single" w:sz="4" w:space="0" w:color="000000"/>
            </w:tcBorders>
            <w:hideMark/>
          </w:tcPr>
          <w:p w14:paraId="1AB5E438" w14:textId="77777777" w:rsidR="00770617" w:rsidRPr="00770617" w:rsidRDefault="00770617" w:rsidP="00770617">
            <w:pPr>
              <w:spacing w:line="276" w:lineRule="auto"/>
              <w:jc w:val="both"/>
              <w:rPr>
                <w:rFonts w:ascii="Arial" w:hAnsi="Arial"/>
                <w:bCs/>
                <w:sz w:val="24"/>
                <w:szCs w:val="24"/>
                <w:lang w:eastAsia="lt-LT"/>
              </w:rPr>
            </w:pPr>
            <w:r w:rsidRPr="00770617">
              <w:rPr>
                <w:rFonts w:ascii="Arial" w:hAnsi="Arial"/>
                <w:bCs/>
                <w:sz w:val="24"/>
                <w:szCs w:val="24"/>
                <w:lang w:eastAsia="lt-LT"/>
              </w:rPr>
              <w:lastRenderedPageBreak/>
              <w:t xml:space="preserve">tiekėjas turi pateikti </w:t>
            </w:r>
            <w:r w:rsidRPr="00770617">
              <w:rPr>
                <w:rFonts w:ascii="Arial" w:hAnsi="Arial"/>
                <w:b/>
                <w:sz w:val="24"/>
                <w:szCs w:val="24"/>
                <w:lang w:eastAsia="lt-LT"/>
              </w:rPr>
              <w:t>siūlomų prekių gamintojo (-ų)</w:t>
            </w:r>
            <w:r w:rsidRPr="00770617">
              <w:rPr>
                <w:rFonts w:ascii="Arial" w:hAnsi="Arial"/>
                <w:bCs/>
                <w:sz w:val="24"/>
                <w:szCs w:val="24"/>
                <w:lang w:eastAsia="lt-LT"/>
              </w:rPr>
              <w:t xml:space="preserve"> raštiškus patvirtinimus dėl prekių atitikties reikalavimams (</w:t>
            </w:r>
            <w:r w:rsidRPr="00770617">
              <w:rPr>
                <w:rFonts w:ascii="Arial" w:hAnsi="Arial"/>
                <w:b/>
                <w:sz w:val="24"/>
                <w:szCs w:val="24"/>
                <w:lang w:eastAsia="lt-LT"/>
              </w:rPr>
              <w:t>gamintojo deklaracijas</w:t>
            </w:r>
            <w:r w:rsidRPr="00770617">
              <w:rPr>
                <w:rFonts w:ascii="Arial" w:hAnsi="Arial"/>
                <w:bCs/>
                <w:sz w:val="24"/>
                <w:szCs w:val="24"/>
                <w:lang w:eastAsia="lt-LT"/>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F0102AC" w14:textId="77777777" w:rsidR="00770617" w:rsidRPr="00770617" w:rsidRDefault="00770617" w:rsidP="00770617">
            <w:pPr>
              <w:spacing w:line="276" w:lineRule="auto"/>
              <w:jc w:val="both"/>
              <w:rPr>
                <w:rFonts w:ascii="Arial" w:hAnsi="Arial"/>
                <w:bCs/>
                <w:sz w:val="24"/>
                <w:szCs w:val="24"/>
                <w:lang w:eastAsia="lt-LT"/>
              </w:rPr>
            </w:pPr>
            <w:r w:rsidRPr="00770617">
              <w:rPr>
                <w:rFonts w:ascii="Arial" w:hAnsi="Arial"/>
                <w:bCs/>
                <w:sz w:val="24"/>
                <w:szCs w:val="24"/>
                <w:lang w:eastAsia="lt-LT"/>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770617">
              <w:rPr>
                <w:rFonts w:ascii="Arial" w:hAnsi="Arial"/>
                <w:bCs/>
                <w:sz w:val="24"/>
                <w:szCs w:val="24"/>
                <w:lang w:eastAsia="lt-LT"/>
              </w:rPr>
              <w:t>ius</w:t>
            </w:r>
            <w:proofErr w:type="spellEnd"/>
            <w:r w:rsidRPr="00770617">
              <w:rPr>
                <w:rFonts w:ascii="Arial" w:hAnsi="Arial"/>
                <w:bCs/>
                <w:sz w:val="24"/>
                <w:szCs w:val="24"/>
                <w:lang w:eastAsia="lt-LT"/>
              </w:rPr>
              <w:t>), įrodantį atitinkamą (-</w:t>
            </w:r>
            <w:proofErr w:type="spellStart"/>
            <w:r w:rsidRPr="00770617">
              <w:rPr>
                <w:rFonts w:ascii="Arial" w:hAnsi="Arial"/>
                <w:bCs/>
                <w:sz w:val="24"/>
                <w:szCs w:val="24"/>
                <w:lang w:eastAsia="lt-LT"/>
              </w:rPr>
              <w:t>us</w:t>
            </w:r>
            <w:proofErr w:type="spellEnd"/>
            <w:r w:rsidRPr="00770617">
              <w:rPr>
                <w:rFonts w:ascii="Arial" w:hAnsi="Arial"/>
                <w:bCs/>
                <w:sz w:val="24"/>
                <w:szCs w:val="24"/>
                <w:lang w:eastAsia="lt-LT"/>
              </w:rPr>
              <w:t>) techninės specifikacijos reikalavimą (-</w:t>
            </w:r>
            <w:proofErr w:type="spellStart"/>
            <w:r w:rsidRPr="00770617">
              <w:rPr>
                <w:rFonts w:ascii="Arial" w:hAnsi="Arial"/>
                <w:bCs/>
                <w:sz w:val="24"/>
                <w:szCs w:val="24"/>
                <w:lang w:eastAsia="lt-LT"/>
              </w:rPr>
              <w:t>us</w:t>
            </w:r>
            <w:proofErr w:type="spellEnd"/>
            <w:r w:rsidRPr="00770617">
              <w:rPr>
                <w:rFonts w:ascii="Arial" w:hAnsi="Arial"/>
                <w:bCs/>
                <w:sz w:val="24"/>
                <w:szCs w:val="24"/>
                <w:lang w:eastAsia="lt-LT"/>
              </w:rPr>
              <w:t>) patvirtinanti (-</w:t>
            </w:r>
            <w:proofErr w:type="spellStart"/>
            <w:r w:rsidRPr="00770617">
              <w:rPr>
                <w:rFonts w:ascii="Arial" w:hAnsi="Arial"/>
                <w:bCs/>
                <w:sz w:val="24"/>
                <w:szCs w:val="24"/>
                <w:lang w:eastAsia="lt-LT"/>
              </w:rPr>
              <w:t>čios</w:t>
            </w:r>
            <w:proofErr w:type="spellEnd"/>
            <w:r w:rsidRPr="00770617">
              <w:rPr>
                <w:rFonts w:ascii="Arial" w:hAnsi="Arial"/>
                <w:bCs/>
                <w:sz w:val="24"/>
                <w:szCs w:val="24"/>
                <w:lang w:eastAsia="lt-LT"/>
              </w:rPr>
              <w:t xml:space="preserve">) </w:t>
            </w:r>
            <w:r w:rsidRPr="00770617">
              <w:rPr>
                <w:rFonts w:ascii="Arial" w:hAnsi="Arial"/>
                <w:bCs/>
                <w:sz w:val="24"/>
                <w:szCs w:val="24"/>
                <w:lang w:eastAsia="lt-LT"/>
              </w:rPr>
              <w:lastRenderedPageBreak/>
              <w:t>momentinę (-</w:t>
            </w:r>
            <w:proofErr w:type="spellStart"/>
            <w:r w:rsidRPr="00770617">
              <w:rPr>
                <w:rFonts w:ascii="Arial" w:hAnsi="Arial"/>
                <w:bCs/>
                <w:sz w:val="24"/>
                <w:szCs w:val="24"/>
                <w:lang w:eastAsia="lt-LT"/>
              </w:rPr>
              <w:t>es</w:t>
            </w:r>
            <w:proofErr w:type="spellEnd"/>
            <w:r w:rsidRPr="00770617">
              <w:rPr>
                <w:rFonts w:ascii="Arial" w:hAnsi="Arial"/>
                <w:bCs/>
                <w:sz w:val="24"/>
                <w:szCs w:val="24"/>
                <w:lang w:eastAsia="lt-LT"/>
              </w:rPr>
              <w:t>) ekrano kopijas (-</w:t>
            </w:r>
            <w:proofErr w:type="spellStart"/>
            <w:r w:rsidRPr="00770617">
              <w:rPr>
                <w:rFonts w:ascii="Arial" w:hAnsi="Arial"/>
                <w:bCs/>
                <w:sz w:val="24"/>
                <w:szCs w:val="24"/>
                <w:lang w:eastAsia="lt-LT"/>
              </w:rPr>
              <w:t>os</w:t>
            </w:r>
            <w:proofErr w:type="spellEnd"/>
            <w:r w:rsidRPr="00770617">
              <w:rPr>
                <w:rFonts w:ascii="Arial" w:hAnsi="Arial"/>
                <w:bCs/>
                <w:sz w:val="24"/>
                <w:szCs w:val="24"/>
                <w:lang w:eastAsia="lt-LT"/>
              </w:rPr>
              <w:t>) (</w:t>
            </w:r>
            <w:proofErr w:type="spellStart"/>
            <w:r w:rsidRPr="00770617">
              <w:rPr>
                <w:rFonts w:ascii="Arial" w:hAnsi="Arial"/>
                <w:bCs/>
                <w:sz w:val="24"/>
                <w:szCs w:val="24"/>
                <w:lang w:eastAsia="lt-LT"/>
              </w:rPr>
              <w:t>print</w:t>
            </w:r>
            <w:proofErr w:type="spellEnd"/>
            <w:r w:rsidRPr="00770617">
              <w:rPr>
                <w:rFonts w:ascii="Arial" w:hAnsi="Arial"/>
                <w:bCs/>
                <w:sz w:val="24"/>
                <w:szCs w:val="24"/>
                <w:lang w:eastAsia="lt-LT"/>
              </w:rPr>
              <w:t xml:space="preserve"> </w:t>
            </w:r>
            <w:proofErr w:type="spellStart"/>
            <w:r w:rsidRPr="00770617">
              <w:rPr>
                <w:rFonts w:ascii="Arial" w:hAnsi="Arial"/>
                <w:bCs/>
                <w:sz w:val="24"/>
                <w:szCs w:val="24"/>
                <w:lang w:eastAsia="lt-LT"/>
              </w:rPr>
              <w:t>screen</w:t>
            </w:r>
            <w:proofErr w:type="spellEnd"/>
            <w:r w:rsidRPr="00770617">
              <w:rPr>
                <w:rFonts w:ascii="Arial" w:hAnsi="Arial"/>
                <w:bCs/>
                <w:sz w:val="24"/>
                <w:szCs w:val="24"/>
                <w:lang w:eastAsia="lt-LT"/>
              </w:rPr>
              <w:t>) (tokiu atveju momentinėje ekrano kopijoje (</w:t>
            </w:r>
            <w:proofErr w:type="spellStart"/>
            <w:r w:rsidRPr="00770617">
              <w:rPr>
                <w:rFonts w:ascii="Arial" w:hAnsi="Arial"/>
                <w:bCs/>
                <w:sz w:val="24"/>
                <w:szCs w:val="24"/>
                <w:lang w:eastAsia="lt-LT"/>
              </w:rPr>
              <w:t>print</w:t>
            </w:r>
            <w:proofErr w:type="spellEnd"/>
            <w:r w:rsidRPr="00770617">
              <w:rPr>
                <w:rFonts w:ascii="Arial" w:hAnsi="Arial"/>
                <w:bCs/>
                <w:sz w:val="24"/>
                <w:szCs w:val="24"/>
                <w:lang w:eastAsia="lt-LT"/>
              </w:rPr>
              <w:t xml:space="preserve"> </w:t>
            </w:r>
            <w:proofErr w:type="spellStart"/>
            <w:r w:rsidRPr="00770617">
              <w:rPr>
                <w:rFonts w:ascii="Arial" w:hAnsi="Arial"/>
                <w:bCs/>
                <w:sz w:val="24"/>
                <w:szCs w:val="24"/>
                <w:lang w:eastAsia="lt-LT"/>
              </w:rPr>
              <w:t>screen</w:t>
            </w:r>
            <w:proofErr w:type="spellEnd"/>
            <w:r w:rsidRPr="00770617">
              <w:rPr>
                <w:rFonts w:ascii="Arial" w:hAnsi="Arial"/>
                <w:bCs/>
                <w:sz w:val="24"/>
                <w:szCs w:val="24"/>
                <w:lang w:eastAsia="lt-LT"/>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770617">
              <w:rPr>
                <w:rFonts w:ascii="Arial" w:hAnsi="Arial"/>
                <w:bCs/>
                <w:sz w:val="24"/>
                <w:szCs w:val="24"/>
                <w:lang w:eastAsia="lt-LT"/>
              </w:rPr>
              <w:t>print</w:t>
            </w:r>
            <w:proofErr w:type="spellEnd"/>
            <w:r w:rsidRPr="00770617">
              <w:rPr>
                <w:rFonts w:ascii="Arial" w:hAnsi="Arial"/>
                <w:bCs/>
                <w:sz w:val="24"/>
                <w:szCs w:val="24"/>
                <w:lang w:eastAsia="lt-LT"/>
              </w:rPr>
              <w:t xml:space="preserve"> </w:t>
            </w:r>
            <w:proofErr w:type="spellStart"/>
            <w:r w:rsidRPr="00770617">
              <w:rPr>
                <w:rFonts w:ascii="Arial" w:hAnsi="Arial"/>
                <w:bCs/>
                <w:sz w:val="24"/>
                <w:szCs w:val="24"/>
                <w:lang w:eastAsia="lt-LT"/>
              </w:rPr>
              <w:t>screen</w:t>
            </w:r>
            <w:proofErr w:type="spellEnd"/>
            <w:r w:rsidRPr="00770617">
              <w:rPr>
                <w:rFonts w:ascii="Arial" w:hAnsi="Arial"/>
                <w:bCs/>
                <w:sz w:val="24"/>
                <w:szCs w:val="24"/>
                <w:lang w:eastAsia="lt-LT"/>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74D06183" w14:textId="77777777" w:rsidR="00770617" w:rsidRPr="00770617" w:rsidRDefault="00770617" w:rsidP="00770617">
            <w:pPr>
              <w:spacing w:line="276" w:lineRule="auto"/>
              <w:jc w:val="both"/>
              <w:rPr>
                <w:rFonts w:ascii="Arial" w:hAnsi="Arial"/>
                <w:bCs/>
                <w:sz w:val="24"/>
                <w:szCs w:val="24"/>
                <w:lang w:eastAsia="lt-LT"/>
              </w:rPr>
            </w:pPr>
          </w:p>
          <w:p w14:paraId="7939E768" w14:textId="77777777" w:rsidR="00770617" w:rsidRPr="00770617" w:rsidRDefault="00770617" w:rsidP="00770617">
            <w:pPr>
              <w:spacing w:line="276" w:lineRule="auto"/>
              <w:jc w:val="both"/>
              <w:rPr>
                <w:rFonts w:ascii="Arial" w:hAnsi="Arial"/>
                <w:bCs/>
                <w:sz w:val="24"/>
                <w:szCs w:val="24"/>
                <w:lang w:eastAsia="lt-LT"/>
              </w:rPr>
            </w:pPr>
            <w:r w:rsidRPr="00770617">
              <w:rPr>
                <w:rFonts w:ascii="Arial" w:hAnsi="Arial"/>
                <w:bCs/>
                <w:sz w:val="24"/>
                <w:szCs w:val="24"/>
                <w:lang w:eastAsia="lt-LT"/>
              </w:rPr>
              <w:t xml:space="preserve">Tuo atveju, </w:t>
            </w:r>
            <w:r w:rsidRPr="00770617">
              <w:rPr>
                <w:rFonts w:ascii="Arial" w:hAnsi="Arial"/>
                <w:b/>
                <w:sz w:val="24"/>
                <w:szCs w:val="24"/>
                <w:lang w:eastAsia="lt-LT"/>
              </w:rPr>
              <w:t>jeigu pateiktoje prekės gamintojo dokumentacijoje nėra reikalaujamos prekės charakteristikas patvirtinančios informacijos, tiekėjas privalo pateikti prekės gamintojo arba jo įgalioto atstovo</w:t>
            </w:r>
            <w:r w:rsidRPr="00770617">
              <w:rPr>
                <w:rFonts w:ascii="Arial" w:hAnsi="Arial"/>
                <w:bCs/>
                <w:sz w:val="24"/>
                <w:szCs w:val="24"/>
                <w:lang w:eastAsia="lt-LT"/>
              </w:rPr>
              <w:t xml:space="preserve"> (tiekėjo deklaracija nėra </w:t>
            </w:r>
            <w:r w:rsidRPr="00770617">
              <w:rPr>
                <w:rFonts w:ascii="Arial" w:hAnsi="Arial"/>
                <w:bCs/>
                <w:sz w:val="24"/>
                <w:szCs w:val="24"/>
                <w:lang w:eastAsia="lt-LT"/>
              </w:rPr>
              <w:lastRenderedPageBreak/>
              <w:t xml:space="preserve">lygiavertis dokumentas) raštiškus patvirtinimus (pvz., </w:t>
            </w:r>
            <w:r w:rsidRPr="00770617">
              <w:rPr>
                <w:rFonts w:ascii="Arial" w:hAnsi="Arial"/>
                <w:b/>
                <w:sz w:val="24"/>
                <w:szCs w:val="24"/>
                <w:lang w:eastAsia="lt-LT"/>
              </w:rPr>
              <w:t>prekės gamintojo atitikties deklaraciją</w:t>
            </w:r>
            <w:r w:rsidRPr="00770617">
              <w:rPr>
                <w:rFonts w:ascii="Arial" w:hAnsi="Arial"/>
                <w:bCs/>
                <w:sz w:val="24"/>
                <w:szCs w:val="24"/>
                <w:lang w:eastAsia="lt-LT"/>
              </w:rPr>
              <w:t xml:space="preserve"> ar eksploatacinių savybių deklaraciją) ar kitus atitiktį reikalavimams įrodančius dokumentus (informaciją), kad Perkančioji organizacija galėtų įsitikinti siūlomos prekės atitiktimi nustatytiems reikalavimams.</w:t>
            </w:r>
          </w:p>
        </w:tc>
      </w:tr>
    </w:tbl>
    <w:p w14:paraId="77DCAA80" w14:textId="77777777" w:rsidR="00770617" w:rsidRPr="00770617" w:rsidRDefault="00770617" w:rsidP="00770617">
      <w:pPr>
        <w:spacing w:after="0" w:line="276" w:lineRule="auto"/>
        <w:rPr>
          <w:rFonts w:ascii="Arial" w:eastAsia="Calibri" w:hAnsi="Arial" w:cs="Arial"/>
          <w:b/>
          <w:bCs/>
          <w:i/>
          <w:iCs/>
          <w:kern w:val="0"/>
          <w:sz w:val="24"/>
          <w:szCs w:val="24"/>
          <w:lang w:eastAsia="lt-LT"/>
          <w14:ligatures w14:val="none"/>
        </w:rPr>
      </w:pPr>
    </w:p>
    <w:p w14:paraId="6785E888" w14:textId="77777777" w:rsidR="00770617" w:rsidRPr="00770617" w:rsidRDefault="00770617" w:rsidP="00770617">
      <w:pPr>
        <w:spacing w:after="0" w:line="276" w:lineRule="auto"/>
        <w:jc w:val="both"/>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 xml:space="preserve">Pastabos: </w:t>
      </w:r>
    </w:p>
    <w:p w14:paraId="1736A950" w14:textId="77777777" w:rsidR="00770617" w:rsidRPr="00770617" w:rsidRDefault="00770617" w:rsidP="00770617">
      <w:pPr>
        <w:widowControl w:val="0"/>
        <w:numPr>
          <w:ilvl w:val="0"/>
          <w:numId w:val="1"/>
        </w:numPr>
        <w:tabs>
          <w:tab w:val="left" w:pos="0"/>
          <w:tab w:val="left" w:pos="284"/>
          <w:tab w:val="left" w:pos="567"/>
          <w:tab w:val="left" w:pos="709"/>
        </w:tabs>
        <w:autoSpaceDE w:val="0"/>
        <w:autoSpaceDN w:val="0"/>
        <w:adjustRightInd w:val="0"/>
        <w:spacing w:after="0" w:line="276" w:lineRule="auto"/>
        <w:ind w:left="0" w:firstLine="567"/>
        <w:contextualSpacing/>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270A17DD" w14:textId="77777777" w:rsidR="00770617" w:rsidRPr="00770617" w:rsidRDefault="00770617" w:rsidP="00770617">
      <w:pPr>
        <w:widowControl w:val="0"/>
        <w:numPr>
          <w:ilvl w:val="0"/>
          <w:numId w:val="1"/>
        </w:numPr>
        <w:tabs>
          <w:tab w:val="left" w:pos="284"/>
          <w:tab w:val="left" w:pos="567"/>
          <w:tab w:val="left" w:pos="709"/>
        </w:tabs>
        <w:autoSpaceDE w:val="0"/>
        <w:autoSpaceDN w:val="0"/>
        <w:adjustRightInd w:val="0"/>
        <w:spacing w:after="0" w:line="276" w:lineRule="auto"/>
        <w:ind w:left="0" w:firstLine="567"/>
        <w:contextualSpacing/>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9423CCC" w14:textId="77777777" w:rsidR="00770617" w:rsidRPr="00770617" w:rsidRDefault="00770617" w:rsidP="00770617">
      <w:pPr>
        <w:widowControl w:val="0"/>
        <w:numPr>
          <w:ilvl w:val="0"/>
          <w:numId w:val="1"/>
        </w:numPr>
        <w:tabs>
          <w:tab w:val="left" w:pos="284"/>
          <w:tab w:val="left" w:pos="567"/>
          <w:tab w:val="left" w:pos="851"/>
        </w:tabs>
        <w:autoSpaceDE w:val="0"/>
        <w:autoSpaceDN w:val="0"/>
        <w:adjustRightInd w:val="0"/>
        <w:spacing w:after="0" w:line="276" w:lineRule="auto"/>
        <w:ind w:left="0" w:firstLine="567"/>
        <w:contextualSpacing/>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232AD7" w14:textId="77777777" w:rsidR="00770617" w:rsidRPr="00770617" w:rsidRDefault="00770617" w:rsidP="00770617">
      <w:pPr>
        <w:tabs>
          <w:tab w:val="left" w:pos="720"/>
        </w:tabs>
        <w:spacing w:after="0" w:line="276" w:lineRule="auto"/>
        <w:jc w:val="both"/>
        <w:rPr>
          <w:rFonts w:ascii="Arial" w:eastAsia="Calibri" w:hAnsi="Arial" w:cs="Arial"/>
          <w:b/>
          <w:kern w:val="0"/>
          <w:sz w:val="24"/>
          <w:szCs w:val="24"/>
          <w:lang w:eastAsia="lt-LT"/>
          <w14:ligatures w14:val="none"/>
        </w:rPr>
      </w:pPr>
    </w:p>
    <w:p w14:paraId="192F2D95" w14:textId="77777777" w:rsidR="00770617" w:rsidRPr="00770617" w:rsidRDefault="00770617" w:rsidP="00770617">
      <w:pPr>
        <w:tabs>
          <w:tab w:val="left" w:pos="720"/>
        </w:tabs>
        <w:spacing w:after="0" w:line="276" w:lineRule="auto"/>
        <w:jc w:val="both"/>
        <w:rPr>
          <w:rFonts w:ascii="Arial" w:eastAsia="Calibri" w:hAnsi="Arial" w:cs="Arial"/>
          <w:kern w:val="0"/>
          <w:sz w:val="24"/>
          <w:szCs w:val="24"/>
          <w:lang w:eastAsia="lt-LT"/>
          <w14:ligatures w14:val="none"/>
        </w:rPr>
      </w:pPr>
      <w:r w:rsidRPr="00770617">
        <w:rPr>
          <w:rFonts w:ascii="Arial" w:eastAsia="Calibri" w:hAnsi="Arial" w:cs="Arial"/>
          <w:b/>
          <w:kern w:val="0"/>
          <w:sz w:val="24"/>
          <w:szCs w:val="24"/>
          <w:lang w:eastAsia="lt-LT"/>
          <w14:ligatures w14:val="none"/>
        </w:rPr>
        <w:t>Teikdami šį pasiūlymą, mes patvirtiname, kad</w:t>
      </w:r>
      <w:r w:rsidRPr="00770617">
        <w:rPr>
          <w:rFonts w:ascii="Arial" w:eastAsia="Calibri" w:hAnsi="Arial" w:cs="Arial"/>
          <w:kern w:val="0"/>
          <w:sz w:val="24"/>
          <w:szCs w:val="24"/>
          <w:lang w:eastAsia="lt-LT"/>
          <w14:ligatures w14:val="none"/>
        </w:rPr>
        <w:t>:</w:t>
      </w:r>
    </w:p>
    <w:p w14:paraId="41F47ECD" w14:textId="77777777" w:rsidR="00770617" w:rsidRPr="00770617" w:rsidRDefault="00770617" w:rsidP="00770617">
      <w:pPr>
        <w:numPr>
          <w:ilvl w:val="0"/>
          <w:numId w:val="2"/>
        </w:numPr>
        <w:tabs>
          <w:tab w:val="left" w:pos="142"/>
          <w:tab w:val="left" w:pos="851"/>
        </w:tabs>
        <w:spacing w:after="0" w:line="276" w:lineRule="auto"/>
        <w:ind w:left="0"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Atidžiai išnagrinėjome perkančiosios organizacijos pateiktą techninę specifikaciją ir kitus pirkimo dokumentus, pirkimo metu perkančiosios organizacijos pateiktus paaiškinimus ir kt. perkančiosios organizacijos pirkimui pateiktus dokumentus;</w:t>
      </w:r>
    </w:p>
    <w:p w14:paraId="5BB157DC" w14:textId="77777777" w:rsidR="00770617" w:rsidRPr="00770617" w:rsidRDefault="00770617" w:rsidP="00770617">
      <w:pPr>
        <w:numPr>
          <w:ilvl w:val="0"/>
          <w:numId w:val="2"/>
        </w:numPr>
        <w:tabs>
          <w:tab w:val="left" w:pos="0"/>
          <w:tab w:val="left" w:pos="709"/>
          <w:tab w:val="left" w:pos="993"/>
        </w:tabs>
        <w:spacing w:after="0" w:line="276" w:lineRule="auto"/>
        <w:ind w:left="0"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848783" w14:textId="77777777" w:rsidR="00770617" w:rsidRPr="00770617" w:rsidRDefault="00770617" w:rsidP="00770617">
      <w:pPr>
        <w:numPr>
          <w:ilvl w:val="0"/>
          <w:numId w:val="2"/>
        </w:numPr>
        <w:tabs>
          <w:tab w:val="left" w:pos="142"/>
          <w:tab w:val="left" w:pos="851"/>
        </w:tabs>
        <w:spacing w:after="0" w:line="276" w:lineRule="auto"/>
        <w:ind w:left="0"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Pateikdami pasiūlymą, mes įsivertinome visas darbų apimtis bei prisiimame riziką dėl kiekių ir išlaidų dydžio svyravimo. </w:t>
      </w:r>
    </w:p>
    <w:p w14:paraId="204F7858" w14:textId="77777777" w:rsidR="00770617" w:rsidRPr="00770617" w:rsidRDefault="00770617" w:rsidP="00770617">
      <w:pPr>
        <w:numPr>
          <w:ilvl w:val="0"/>
          <w:numId w:val="2"/>
        </w:numPr>
        <w:tabs>
          <w:tab w:val="left" w:pos="0"/>
          <w:tab w:val="left" w:pos="709"/>
          <w:tab w:val="left" w:pos="1418"/>
        </w:tabs>
        <w:spacing w:after="0" w:line="276" w:lineRule="auto"/>
        <w:ind w:left="0" w:firstLine="567"/>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Visa pasiūlyme pateikta informacija yra teisinga, atitinka tikrovę ir apima viską, ko reikia visiškam ir tinkamam sutarties įvykdymui;</w:t>
      </w:r>
    </w:p>
    <w:p w14:paraId="23C893F3" w14:textId="77777777" w:rsidR="00770617" w:rsidRPr="00770617" w:rsidRDefault="00770617" w:rsidP="00770617">
      <w:pPr>
        <w:numPr>
          <w:ilvl w:val="0"/>
          <w:numId w:val="2"/>
        </w:numPr>
        <w:tabs>
          <w:tab w:val="left" w:pos="709"/>
        </w:tabs>
        <w:spacing w:after="0" w:line="276" w:lineRule="auto"/>
        <w:ind w:left="0" w:firstLine="567"/>
        <w:jc w:val="both"/>
        <w:rPr>
          <w:rFonts w:ascii="Arial" w:eastAsia="Calibri" w:hAnsi="Arial" w:cs="Arial"/>
          <w:iCs/>
          <w:kern w:val="0"/>
          <w:sz w:val="24"/>
          <w:szCs w:val="24"/>
          <w:lang w:eastAsia="lt-LT"/>
          <w14:ligatures w14:val="none"/>
        </w:rPr>
      </w:pPr>
      <w:r w:rsidRPr="00770617">
        <w:rPr>
          <w:rFonts w:ascii="Arial" w:eastAsia="Calibri" w:hAnsi="Arial" w:cs="Arial"/>
          <w:kern w:val="0"/>
          <w:sz w:val="24"/>
          <w:szCs w:val="24"/>
          <w:lang w:eastAsia="lt-LT"/>
          <w14:ligatures w14:val="none"/>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w:t>
      </w:r>
      <w:r w:rsidRPr="00770617">
        <w:rPr>
          <w:rFonts w:ascii="Arial" w:eastAsia="Calibri" w:hAnsi="Arial" w:cs="Arial"/>
          <w:kern w:val="0"/>
          <w:sz w:val="24"/>
          <w:szCs w:val="24"/>
          <w:lang w:eastAsia="lt-LT"/>
          <w14:ligatures w14:val="none"/>
        </w:rPr>
        <w:lastRenderedPageBreak/>
        <w:t>reikiamų veiksmų ir priemonių bei užtikrinti, kad perkančioji organizacija galėtų tinkamai ir visapusiškai naudotis šiuo rezultatu pagal tiesioginę ir pirkimo sutartyje bei pirkimo dokumentuose numatytą objekto paskirtį.</w:t>
      </w:r>
    </w:p>
    <w:p w14:paraId="60E08BCB" w14:textId="77777777" w:rsidR="00770617" w:rsidRPr="00770617" w:rsidRDefault="00770617" w:rsidP="00770617">
      <w:pPr>
        <w:numPr>
          <w:ilvl w:val="0"/>
          <w:numId w:val="2"/>
        </w:numPr>
        <w:tabs>
          <w:tab w:val="left" w:pos="0"/>
          <w:tab w:val="left" w:pos="709"/>
        </w:tabs>
        <w:autoSpaceDN w:val="0"/>
        <w:spacing w:after="0" w:line="276" w:lineRule="auto"/>
        <w:ind w:left="0" w:firstLine="567"/>
        <w:jc w:val="both"/>
        <w:rPr>
          <w:rFonts w:ascii="Arial" w:eastAsia="Calibri" w:hAnsi="Arial" w:cs="Arial"/>
          <w:bCs/>
          <w:kern w:val="0"/>
          <w:sz w:val="24"/>
          <w:szCs w:val="24"/>
          <w:lang w:eastAsia="lt-LT"/>
          <w14:ligatures w14:val="none"/>
        </w:rPr>
      </w:pPr>
      <w:r w:rsidRPr="00770617">
        <w:rPr>
          <w:rFonts w:ascii="Arial" w:eastAsia="Calibri" w:hAnsi="Arial" w:cs="Arial"/>
          <w:bCs/>
          <w:kern w:val="0"/>
          <w:sz w:val="24"/>
          <w:szCs w:val="24"/>
          <w:lang w:eastAsia="lt-LT"/>
          <w14:ligatures w14:val="none"/>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15FE5A1" w14:textId="77777777" w:rsidR="00770617" w:rsidRPr="00770617" w:rsidRDefault="00770617" w:rsidP="00770617">
      <w:pPr>
        <w:spacing w:after="0" w:line="276" w:lineRule="auto"/>
        <w:jc w:val="both"/>
        <w:rPr>
          <w:rFonts w:ascii="Arial" w:eastAsia="Calibri" w:hAnsi="Arial" w:cs="Arial"/>
          <w:b/>
          <w:kern w:val="0"/>
          <w:sz w:val="24"/>
          <w:szCs w:val="24"/>
          <w:lang w:eastAsia="lt-LT"/>
          <w14:ligatures w14:val="none"/>
        </w:rPr>
      </w:pPr>
    </w:p>
    <w:p w14:paraId="76F92721" w14:textId="77777777" w:rsidR="00770617" w:rsidRPr="00770617" w:rsidRDefault="00770617" w:rsidP="00770617">
      <w:pPr>
        <w:tabs>
          <w:tab w:val="left" w:pos="720"/>
        </w:tabs>
        <w:spacing w:after="0" w:line="276"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Kartu su pasiūlymu pateikiami šie dokumentai:</w:t>
      </w: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6101"/>
        <w:gridCol w:w="2917"/>
      </w:tblGrid>
      <w:tr w:rsidR="00770617" w:rsidRPr="00770617" w14:paraId="50B82989" w14:textId="77777777" w:rsidTr="00770617">
        <w:trPr>
          <w:trHeight w:val="948"/>
        </w:trPr>
        <w:tc>
          <w:tcPr>
            <w:tcW w:w="530" w:type="dxa"/>
            <w:tcBorders>
              <w:top w:val="single" w:sz="4" w:space="0" w:color="auto"/>
              <w:left w:val="single" w:sz="4" w:space="0" w:color="auto"/>
              <w:bottom w:val="single" w:sz="4" w:space="0" w:color="auto"/>
              <w:right w:val="single" w:sz="4" w:space="0" w:color="auto"/>
            </w:tcBorders>
            <w:shd w:val="clear" w:color="auto" w:fill="D9D9D9"/>
            <w:hideMark/>
          </w:tcPr>
          <w:p w14:paraId="4F5F0E6E"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proofErr w:type="spellStart"/>
            <w:r w:rsidRPr="00770617">
              <w:rPr>
                <w:rFonts w:ascii="Arial" w:eastAsia="Calibri" w:hAnsi="Arial" w:cs="Arial"/>
                <w:b/>
                <w:kern w:val="0"/>
                <w:sz w:val="24"/>
                <w:szCs w:val="24"/>
                <w:lang w:eastAsia="lt-LT"/>
                <w14:ligatures w14:val="none"/>
              </w:rPr>
              <w:t>Eil.Nr</w:t>
            </w:r>
            <w:proofErr w:type="spellEnd"/>
            <w:r w:rsidRPr="00770617">
              <w:rPr>
                <w:rFonts w:ascii="Arial" w:eastAsia="Calibri" w:hAnsi="Arial" w:cs="Arial"/>
                <w:b/>
                <w:kern w:val="0"/>
                <w:sz w:val="24"/>
                <w:szCs w:val="24"/>
                <w:lang w:eastAsia="lt-LT"/>
                <w14:ligatures w14:val="none"/>
              </w:rPr>
              <w:t>.</w:t>
            </w:r>
          </w:p>
        </w:tc>
        <w:tc>
          <w:tcPr>
            <w:tcW w:w="6101" w:type="dxa"/>
            <w:tcBorders>
              <w:top w:val="single" w:sz="4" w:space="0" w:color="auto"/>
              <w:left w:val="single" w:sz="4" w:space="0" w:color="auto"/>
              <w:bottom w:val="single" w:sz="4" w:space="0" w:color="auto"/>
              <w:right w:val="single" w:sz="4" w:space="0" w:color="auto"/>
            </w:tcBorders>
            <w:shd w:val="clear" w:color="auto" w:fill="D9D9D9"/>
          </w:tcPr>
          <w:p w14:paraId="0CB96C1A"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Pateiktų dokumentų (failų) pavadinimas</w:t>
            </w:r>
          </w:p>
          <w:p w14:paraId="4074E8A1"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(Tiekėjas įrašo teikiamo dokumento pavadinimą)</w:t>
            </w:r>
          </w:p>
          <w:p w14:paraId="600D3164"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p>
        </w:tc>
        <w:tc>
          <w:tcPr>
            <w:tcW w:w="2917" w:type="dxa"/>
            <w:tcBorders>
              <w:top w:val="single" w:sz="4" w:space="0" w:color="auto"/>
              <w:left w:val="single" w:sz="4" w:space="0" w:color="auto"/>
              <w:bottom w:val="single" w:sz="4" w:space="0" w:color="auto"/>
              <w:right w:val="single" w:sz="4" w:space="0" w:color="auto"/>
            </w:tcBorders>
            <w:shd w:val="clear" w:color="auto" w:fill="D9D9D9"/>
            <w:hideMark/>
          </w:tcPr>
          <w:p w14:paraId="752CBF6A"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Dokumento puslapių skaičius</w:t>
            </w:r>
          </w:p>
        </w:tc>
      </w:tr>
      <w:tr w:rsidR="00770617" w:rsidRPr="00770617" w14:paraId="13A16FBF" w14:textId="77777777" w:rsidTr="00770617">
        <w:trPr>
          <w:trHeight w:val="623"/>
        </w:trPr>
        <w:tc>
          <w:tcPr>
            <w:tcW w:w="530" w:type="dxa"/>
            <w:tcBorders>
              <w:top w:val="single" w:sz="4" w:space="0" w:color="auto"/>
              <w:left w:val="single" w:sz="4" w:space="0" w:color="auto"/>
              <w:bottom w:val="single" w:sz="4" w:space="0" w:color="auto"/>
              <w:right w:val="single" w:sz="4" w:space="0" w:color="auto"/>
            </w:tcBorders>
            <w:hideMark/>
          </w:tcPr>
          <w:p w14:paraId="441E597E"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6101" w:type="dxa"/>
            <w:tcBorders>
              <w:top w:val="single" w:sz="4" w:space="0" w:color="auto"/>
              <w:left w:val="single" w:sz="4" w:space="0" w:color="auto"/>
              <w:bottom w:val="single" w:sz="4" w:space="0" w:color="auto"/>
              <w:right w:val="single" w:sz="4" w:space="0" w:color="auto"/>
            </w:tcBorders>
            <w:hideMark/>
          </w:tcPr>
          <w:p w14:paraId="5B5BFFC1"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[Tiekėjas įrašo teikiamo dokumento pavadinimą, pvz., EBVPD]</w:t>
            </w:r>
          </w:p>
        </w:tc>
        <w:tc>
          <w:tcPr>
            <w:tcW w:w="2917" w:type="dxa"/>
            <w:tcBorders>
              <w:top w:val="single" w:sz="4" w:space="0" w:color="auto"/>
              <w:left w:val="single" w:sz="4" w:space="0" w:color="auto"/>
              <w:bottom w:val="single" w:sz="4" w:space="0" w:color="auto"/>
              <w:right w:val="single" w:sz="4" w:space="0" w:color="auto"/>
            </w:tcBorders>
            <w:hideMark/>
          </w:tcPr>
          <w:p w14:paraId="736F65CD"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r>
      <w:tr w:rsidR="00770617" w:rsidRPr="00770617" w14:paraId="75A454D2" w14:textId="77777777" w:rsidTr="00770617">
        <w:trPr>
          <w:trHeight w:val="948"/>
        </w:trPr>
        <w:tc>
          <w:tcPr>
            <w:tcW w:w="530" w:type="dxa"/>
            <w:tcBorders>
              <w:top w:val="single" w:sz="4" w:space="0" w:color="auto"/>
              <w:left w:val="single" w:sz="4" w:space="0" w:color="auto"/>
              <w:bottom w:val="single" w:sz="4" w:space="0" w:color="auto"/>
              <w:right w:val="single" w:sz="4" w:space="0" w:color="auto"/>
            </w:tcBorders>
            <w:hideMark/>
          </w:tcPr>
          <w:p w14:paraId="3348B90C"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2.</w:t>
            </w:r>
          </w:p>
        </w:tc>
        <w:tc>
          <w:tcPr>
            <w:tcW w:w="6101" w:type="dxa"/>
            <w:tcBorders>
              <w:top w:val="single" w:sz="4" w:space="0" w:color="auto"/>
              <w:left w:val="single" w:sz="4" w:space="0" w:color="auto"/>
              <w:bottom w:val="single" w:sz="4" w:space="0" w:color="auto"/>
              <w:right w:val="single" w:sz="4" w:space="0" w:color="auto"/>
            </w:tcBorders>
            <w:hideMark/>
          </w:tcPr>
          <w:p w14:paraId="07EFBFDA"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 xml:space="preserve">Pvz., </w:t>
            </w:r>
            <w:r w:rsidRPr="00770617">
              <w:rPr>
                <w:rFonts w:ascii="Arial" w:eastAsia="Calibri" w:hAnsi="Arial" w:cs="Arial"/>
                <w:iCs/>
                <w:kern w:val="0"/>
                <w:sz w:val="24"/>
                <w:szCs w:val="24"/>
                <w:lang w:eastAsia="lt-LT"/>
                <w14:ligatures w14:val="none"/>
              </w:rPr>
              <w:t>pasiūlyme nurodytų subtiekėjų/subteikėjų/subrangovų ar ūkio subjektų ketinimų protokolai (susitarimai) ar kiti dokumentai</w:t>
            </w:r>
          </w:p>
        </w:tc>
        <w:tc>
          <w:tcPr>
            <w:tcW w:w="2917" w:type="dxa"/>
            <w:tcBorders>
              <w:top w:val="single" w:sz="4" w:space="0" w:color="auto"/>
              <w:left w:val="single" w:sz="4" w:space="0" w:color="auto"/>
              <w:bottom w:val="single" w:sz="4" w:space="0" w:color="auto"/>
              <w:right w:val="single" w:sz="4" w:space="0" w:color="auto"/>
            </w:tcBorders>
          </w:tcPr>
          <w:p w14:paraId="139FD468"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p>
        </w:tc>
      </w:tr>
      <w:tr w:rsidR="00770617" w:rsidRPr="00770617" w14:paraId="4B8851E4" w14:textId="77777777" w:rsidTr="00770617">
        <w:trPr>
          <w:trHeight w:val="311"/>
        </w:trPr>
        <w:tc>
          <w:tcPr>
            <w:tcW w:w="530" w:type="dxa"/>
            <w:tcBorders>
              <w:top w:val="single" w:sz="4" w:space="0" w:color="auto"/>
              <w:left w:val="single" w:sz="4" w:space="0" w:color="auto"/>
              <w:bottom w:val="single" w:sz="4" w:space="0" w:color="auto"/>
              <w:right w:val="single" w:sz="4" w:space="0" w:color="auto"/>
            </w:tcBorders>
            <w:hideMark/>
          </w:tcPr>
          <w:p w14:paraId="3C570196"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3.</w:t>
            </w:r>
          </w:p>
        </w:tc>
        <w:tc>
          <w:tcPr>
            <w:tcW w:w="6101" w:type="dxa"/>
            <w:tcBorders>
              <w:top w:val="single" w:sz="4" w:space="0" w:color="auto"/>
              <w:left w:val="single" w:sz="4" w:space="0" w:color="auto"/>
              <w:bottom w:val="single" w:sz="4" w:space="0" w:color="auto"/>
              <w:right w:val="single" w:sz="4" w:space="0" w:color="auto"/>
            </w:tcBorders>
            <w:hideMark/>
          </w:tcPr>
          <w:p w14:paraId="70E4B6B9" w14:textId="77777777" w:rsidR="00770617" w:rsidRPr="00770617" w:rsidRDefault="00770617" w:rsidP="00770617">
            <w:pPr>
              <w:spacing w:after="0" w:line="276" w:lineRule="auto"/>
              <w:rPr>
                <w:rFonts w:ascii="Arial" w:eastAsia="Calibri" w:hAnsi="Arial" w:cs="Arial"/>
                <w:color w:val="388600"/>
                <w:kern w:val="0"/>
                <w:sz w:val="24"/>
                <w:szCs w:val="24"/>
                <w:lang w:eastAsia="lt-LT"/>
                <w14:ligatures w14:val="none"/>
              </w:rPr>
            </w:pPr>
            <w:r w:rsidRPr="00770617">
              <w:rPr>
                <w:rFonts w:ascii="Arial" w:eastAsia="Calibri" w:hAnsi="Arial" w:cs="Arial"/>
                <w:color w:val="388600"/>
                <w:kern w:val="0"/>
                <w:sz w:val="24"/>
                <w:szCs w:val="24"/>
                <w:lang w:eastAsia="lt-LT"/>
                <w14:ligatures w14:val="none"/>
              </w:rPr>
              <w:t>...</w:t>
            </w:r>
          </w:p>
        </w:tc>
        <w:tc>
          <w:tcPr>
            <w:tcW w:w="2917" w:type="dxa"/>
            <w:tcBorders>
              <w:top w:val="single" w:sz="4" w:space="0" w:color="auto"/>
              <w:left w:val="single" w:sz="4" w:space="0" w:color="auto"/>
              <w:bottom w:val="single" w:sz="4" w:space="0" w:color="auto"/>
              <w:right w:val="single" w:sz="4" w:space="0" w:color="auto"/>
            </w:tcBorders>
          </w:tcPr>
          <w:p w14:paraId="1142D23E"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p>
        </w:tc>
      </w:tr>
      <w:tr w:rsidR="00770617" w:rsidRPr="00770617" w14:paraId="0A7E2369" w14:textId="77777777" w:rsidTr="00770617">
        <w:trPr>
          <w:trHeight w:val="311"/>
        </w:trPr>
        <w:tc>
          <w:tcPr>
            <w:tcW w:w="530" w:type="dxa"/>
            <w:tcBorders>
              <w:top w:val="single" w:sz="4" w:space="0" w:color="auto"/>
              <w:left w:val="single" w:sz="4" w:space="0" w:color="auto"/>
              <w:bottom w:val="single" w:sz="4" w:space="0" w:color="auto"/>
              <w:right w:val="single" w:sz="4" w:space="0" w:color="auto"/>
            </w:tcBorders>
            <w:hideMark/>
          </w:tcPr>
          <w:p w14:paraId="47BA689A"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6101" w:type="dxa"/>
            <w:tcBorders>
              <w:top w:val="single" w:sz="4" w:space="0" w:color="auto"/>
              <w:left w:val="single" w:sz="4" w:space="0" w:color="auto"/>
              <w:bottom w:val="single" w:sz="4" w:space="0" w:color="auto"/>
              <w:right w:val="single" w:sz="4" w:space="0" w:color="auto"/>
            </w:tcBorders>
            <w:hideMark/>
          </w:tcPr>
          <w:p w14:paraId="554BAE71"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917" w:type="dxa"/>
            <w:tcBorders>
              <w:top w:val="single" w:sz="4" w:space="0" w:color="auto"/>
              <w:left w:val="single" w:sz="4" w:space="0" w:color="auto"/>
              <w:bottom w:val="single" w:sz="4" w:space="0" w:color="auto"/>
              <w:right w:val="single" w:sz="4" w:space="0" w:color="auto"/>
            </w:tcBorders>
            <w:hideMark/>
          </w:tcPr>
          <w:p w14:paraId="536FFE5D"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r>
    </w:tbl>
    <w:p w14:paraId="24211CA8"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p w14:paraId="255524A3"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Neteiksime šių pašalinimo pagrindų nebuvimą ir (arba) atitiktį kvalifikacijos reikalavimams patvirtinančių dokumentų. Su jais perkančioji organizacija gali susipažinti</w:t>
      </w:r>
      <w:r w:rsidRPr="00770617">
        <w:rPr>
          <w:rFonts w:ascii="Arial" w:eastAsia="Calibri" w:hAnsi="Arial" w:cs="Arial"/>
          <w:kern w:val="0"/>
          <w:sz w:val="24"/>
          <w:szCs w:val="24"/>
          <w:lang w:val="en-US" w:eastAsia="lt-LT"/>
          <w14:ligatures w14:val="none"/>
        </w:rPr>
        <w:t>*</w:t>
      </w:r>
      <w:r w:rsidRPr="00770617">
        <w:rPr>
          <w:rFonts w:ascii="Arial" w:eastAsia="Calibri" w:hAnsi="Arial" w:cs="Arial"/>
          <w:kern w:val="0"/>
          <w:sz w:val="24"/>
          <w:szCs w:val="24"/>
          <w:lang w:eastAsia="lt-LT"/>
          <w14:ligatures w14:val="none"/>
        </w:rPr>
        <w:t>:</w:t>
      </w: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4343"/>
        <w:gridCol w:w="2369"/>
        <w:gridCol w:w="2369"/>
      </w:tblGrid>
      <w:tr w:rsidR="00770617" w:rsidRPr="00770617" w14:paraId="7544293A" w14:textId="77777777" w:rsidTr="00770617">
        <w:trPr>
          <w:trHeight w:val="1019"/>
        </w:trPr>
        <w:tc>
          <w:tcPr>
            <w:tcW w:w="5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6B3F41"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proofErr w:type="spellStart"/>
            <w:r w:rsidRPr="00770617">
              <w:rPr>
                <w:rFonts w:ascii="Arial" w:eastAsia="Calibri" w:hAnsi="Arial" w:cs="Arial"/>
                <w:b/>
                <w:kern w:val="0"/>
                <w:sz w:val="24"/>
                <w:szCs w:val="24"/>
                <w:lang w:eastAsia="lt-LT"/>
                <w14:ligatures w14:val="none"/>
              </w:rPr>
              <w:t>Eil.Nr</w:t>
            </w:r>
            <w:proofErr w:type="spellEnd"/>
            <w:r w:rsidRPr="00770617">
              <w:rPr>
                <w:rFonts w:ascii="Arial" w:eastAsia="Calibri" w:hAnsi="Arial" w:cs="Arial"/>
                <w:b/>
                <w:kern w:val="0"/>
                <w:sz w:val="24"/>
                <w:szCs w:val="24"/>
                <w:lang w:eastAsia="lt-LT"/>
                <w14:ligatures w14:val="none"/>
              </w:rPr>
              <w:t>.</w:t>
            </w:r>
          </w:p>
        </w:tc>
        <w:tc>
          <w:tcPr>
            <w:tcW w:w="4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6689BE"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Pirkimo pavadinimas</w:t>
            </w:r>
          </w:p>
        </w:tc>
        <w:tc>
          <w:tcPr>
            <w:tcW w:w="23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BEEB6F"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Pirkimo numeris</w:t>
            </w:r>
          </w:p>
        </w:tc>
        <w:tc>
          <w:tcPr>
            <w:tcW w:w="23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AB7A6"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Dokumento (failo) pavadinimas</w:t>
            </w:r>
          </w:p>
        </w:tc>
      </w:tr>
      <w:tr w:rsidR="00770617" w:rsidRPr="00770617" w14:paraId="14771657" w14:textId="77777777" w:rsidTr="00770617">
        <w:trPr>
          <w:trHeight w:val="335"/>
        </w:trPr>
        <w:tc>
          <w:tcPr>
            <w:tcW w:w="527" w:type="dxa"/>
            <w:tcBorders>
              <w:top w:val="single" w:sz="4" w:space="0" w:color="auto"/>
              <w:left w:val="single" w:sz="4" w:space="0" w:color="auto"/>
              <w:bottom w:val="single" w:sz="4" w:space="0" w:color="auto"/>
              <w:right w:val="single" w:sz="4" w:space="0" w:color="auto"/>
            </w:tcBorders>
            <w:hideMark/>
          </w:tcPr>
          <w:p w14:paraId="52EE92AD"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4343" w:type="dxa"/>
            <w:tcBorders>
              <w:top w:val="single" w:sz="4" w:space="0" w:color="auto"/>
              <w:left w:val="single" w:sz="4" w:space="0" w:color="auto"/>
              <w:bottom w:val="single" w:sz="4" w:space="0" w:color="auto"/>
              <w:right w:val="single" w:sz="4" w:space="0" w:color="auto"/>
            </w:tcBorders>
            <w:hideMark/>
          </w:tcPr>
          <w:p w14:paraId="257DD363"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[Tiekėjas įrašo pirkimo pavadinimą,]</w:t>
            </w:r>
          </w:p>
        </w:tc>
        <w:tc>
          <w:tcPr>
            <w:tcW w:w="2369" w:type="dxa"/>
            <w:tcBorders>
              <w:top w:val="single" w:sz="4" w:space="0" w:color="auto"/>
              <w:left w:val="single" w:sz="4" w:space="0" w:color="auto"/>
              <w:bottom w:val="single" w:sz="4" w:space="0" w:color="auto"/>
              <w:right w:val="single" w:sz="4" w:space="0" w:color="auto"/>
            </w:tcBorders>
            <w:hideMark/>
          </w:tcPr>
          <w:p w14:paraId="67233CF4"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369" w:type="dxa"/>
            <w:tcBorders>
              <w:top w:val="single" w:sz="4" w:space="0" w:color="auto"/>
              <w:left w:val="single" w:sz="4" w:space="0" w:color="auto"/>
              <w:bottom w:val="single" w:sz="4" w:space="0" w:color="auto"/>
              <w:right w:val="single" w:sz="4" w:space="0" w:color="auto"/>
            </w:tcBorders>
          </w:tcPr>
          <w:p w14:paraId="4DE63B20"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p>
        </w:tc>
      </w:tr>
      <w:tr w:rsidR="00770617" w:rsidRPr="00770617" w14:paraId="747FD3D5" w14:textId="77777777" w:rsidTr="00770617">
        <w:trPr>
          <w:trHeight w:val="335"/>
        </w:trPr>
        <w:tc>
          <w:tcPr>
            <w:tcW w:w="527" w:type="dxa"/>
            <w:tcBorders>
              <w:top w:val="single" w:sz="4" w:space="0" w:color="auto"/>
              <w:left w:val="single" w:sz="4" w:space="0" w:color="auto"/>
              <w:bottom w:val="single" w:sz="4" w:space="0" w:color="auto"/>
              <w:right w:val="single" w:sz="4" w:space="0" w:color="auto"/>
            </w:tcBorders>
            <w:hideMark/>
          </w:tcPr>
          <w:p w14:paraId="37A0C7AC"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2.</w:t>
            </w:r>
          </w:p>
        </w:tc>
        <w:tc>
          <w:tcPr>
            <w:tcW w:w="4343" w:type="dxa"/>
            <w:tcBorders>
              <w:top w:val="single" w:sz="4" w:space="0" w:color="auto"/>
              <w:left w:val="single" w:sz="4" w:space="0" w:color="auto"/>
              <w:bottom w:val="single" w:sz="4" w:space="0" w:color="auto"/>
              <w:right w:val="single" w:sz="4" w:space="0" w:color="auto"/>
            </w:tcBorders>
            <w:hideMark/>
          </w:tcPr>
          <w:p w14:paraId="2E18D093"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369" w:type="dxa"/>
            <w:tcBorders>
              <w:top w:val="single" w:sz="4" w:space="0" w:color="auto"/>
              <w:left w:val="single" w:sz="4" w:space="0" w:color="auto"/>
              <w:bottom w:val="single" w:sz="4" w:space="0" w:color="auto"/>
              <w:right w:val="single" w:sz="4" w:space="0" w:color="auto"/>
            </w:tcBorders>
            <w:hideMark/>
          </w:tcPr>
          <w:p w14:paraId="09066EFF"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369" w:type="dxa"/>
            <w:tcBorders>
              <w:top w:val="single" w:sz="4" w:space="0" w:color="auto"/>
              <w:left w:val="single" w:sz="4" w:space="0" w:color="auto"/>
              <w:bottom w:val="single" w:sz="4" w:space="0" w:color="auto"/>
              <w:right w:val="single" w:sz="4" w:space="0" w:color="auto"/>
            </w:tcBorders>
          </w:tcPr>
          <w:p w14:paraId="56DCED13"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p>
        </w:tc>
      </w:tr>
      <w:tr w:rsidR="00770617" w:rsidRPr="00770617" w14:paraId="5C2BF634" w14:textId="77777777" w:rsidTr="00770617">
        <w:trPr>
          <w:trHeight w:val="335"/>
        </w:trPr>
        <w:tc>
          <w:tcPr>
            <w:tcW w:w="527" w:type="dxa"/>
            <w:tcBorders>
              <w:top w:val="single" w:sz="4" w:space="0" w:color="auto"/>
              <w:left w:val="single" w:sz="4" w:space="0" w:color="auto"/>
              <w:bottom w:val="single" w:sz="4" w:space="0" w:color="auto"/>
              <w:right w:val="single" w:sz="4" w:space="0" w:color="auto"/>
            </w:tcBorders>
            <w:hideMark/>
          </w:tcPr>
          <w:p w14:paraId="66EE7BBA"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3</w:t>
            </w:r>
          </w:p>
        </w:tc>
        <w:tc>
          <w:tcPr>
            <w:tcW w:w="4343" w:type="dxa"/>
            <w:tcBorders>
              <w:top w:val="single" w:sz="4" w:space="0" w:color="auto"/>
              <w:left w:val="single" w:sz="4" w:space="0" w:color="auto"/>
              <w:bottom w:val="single" w:sz="4" w:space="0" w:color="auto"/>
              <w:right w:val="single" w:sz="4" w:space="0" w:color="auto"/>
            </w:tcBorders>
            <w:hideMark/>
          </w:tcPr>
          <w:p w14:paraId="660D7765"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369" w:type="dxa"/>
            <w:tcBorders>
              <w:top w:val="single" w:sz="4" w:space="0" w:color="auto"/>
              <w:left w:val="single" w:sz="4" w:space="0" w:color="auto"/>
              <w:bottom w:val="single" w:sz="4" w:space="0" w:color="auto"/>
              <w:right w:val="single" w:sz="4" w:space="0" w:color="auto"/>
            </w:tcBorders>
            <w:hideMark/>
          </w:tcPr>
          <w:p w14:paraId="2DAA3BF4"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369" w:type="dxa"/>
            <w:tcBorders>
              <w:top w:val="single" w:sz="4" w:space="0" w:color="auto"/>
              <w:left w:val="single" w:sz="4" w:space="0" w:color="auto"/>
              <w:bottom w:val="single" w:sz="4" w:space="0" w:color="auto"/>
              <w:right w:val="single" w:sz="4" w:space="0" w:color="auto"/>
            </w:tcBorders>
          </w:tcPr>
          <w:p w14:paraId="76CAC672"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p>
        </w:tc>
      </w:tr>
    </w:tbl>
    <w:p w14:paraId="1D910D39"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*Pildoma ir nurodyti šaltinį, jei perkančioji organizacija gali turėti atitinkamus dokumentus iš kitų pirkimo procedūrų.</w:t>
      </w:r>
    </w:p>
    <w:p w14:paraId="60B4FF80"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p w14:paraId="1ABAA965"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Ši pasiūlyme ir (ar) kituose dokumentuose nurodyta informacija yra konfidenciali**/perkančioji organizacija šios informacijos negali atskleisti tretiesiems asmenims/:</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3321"/>
        <w:gridCol w:w="2922"/>
        <w:gridCol w:w="2923"/>
      </w:tblGrid>
      <w:tr w:rsidR="00770617" w:rsidRPr="00770617" w14:paraId="63C56CB8" w14:textId="77777777" w:rsidTr="00770617">
        <w:trPr>
          <w:trHeight w:val="1283"/>
        </w:trPr>
        <w:tc>
          <w:tcPr>
            <w:tcW w:w="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13DA5" w14:textId="77777777" w:rsidR="00770617" w:rsidRPr="00770617" w:rsidRDefault="00770617" w:rsidP="00770617">
            <w:pPr>
              <w:spacing w:after="0" w:line="276" w:lineRule="auto"/>
              <w:jc w:val="center"/>
              <w:rPr>
                <w:rFonts w:ascii="Arial" w:eastAsia="Calibri" w:hAnsi="Arial" w:cs="Arial"/>
                <w:b/>
                <w:kern w:val="0"/>
                <w:sz w:val="24"/>
                <w:szCs w:val="24"/>
                <w:lang w:eastAsia="lt-LT"/>
                <w14:ligatures w14:val="none"/>
              </w:rPr>
            </w:pPr>
            <w:proofErr w:type="spellStart"/>
            <w:r w:rsidRPr="00770617">
              <w:rPr>
                <w:rFonts w:ascii="Arial" w:eastAsia="Calibri" w:hAnsi="Arial" w:cs="Arial"/>
                <w:b/>
                <w:kern w:val="0"/>
                <w:sz w:val="24"/>
                <w:szCs w:val="24"/>
                <w:lang w:eastAsia="lt-LT"/>
                <w14:ligatures w14:val="none"/>
              </w:rPr>
              <w:t>Eil.Nr</w:t>
            </w:r>
            <w:proofErr w:type="spellEnd"/>
            <w:r w:rsidRPr="00770617">
              <w:rPr>
                <w:rFonts w:ascii="Arial" w:eastAsia="Calibri" w:hAnsi="Arial" w:cs="Arial"/>
                <w:b/>
                <w:kern w:val="0"/>
                <w:sz w:val="24"/>
                <w:szCs w:val="24"/>
                <w:lang w:eastAsia="lt-LT"/>
                <w14:ligatures w14:val="none"/>
              </w:rPr>
              <w:t>.</w:t>
            </w:r>
          </w:p>
        </w:tc>
        <w:tc>
          <w:tcPr>
            <w:tcW w:w="3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A68E06" w14:textId="77777777" w:rsidR="00770617" w:rsidRPr="00770617" w:rsidRDefault="00770617" w:rsidP="00770617">
            <w:pPr>
              <w:spacing w:after="0" w:line="276" w:lineRule="auto"/>
              <w:ind w:right="-108"/>
              <w:jc w:val="center"/>
              <w:rPr>
                <w:rFonts w:ascii="Arial" w:eastAsia="Calibri" w:hAnsi="Arial" w:cs="Arial"/>
                <w:b/>
                <w:kern w:val="0"/>
                <w:sz w:val="24"/>
                <w:szCs w:val="24"/>
                <w:lang w:eastAsia="lt-LT"/>
                <w14:ligatures w14:val="none"/>
              </w:rPr>
            </w:pPr>
            <w:r w:rsidRPr="00770617">
              <w:rPr>
                <w:rFonts w:ascii="Arial" w:eastAsia="Calibri" w:hAnsi="Arial" w:cs="Arial"/>
                <w:b/>
                <w:kern w:val="0"/>
                <w:sz w:val="24"/>
                <w:szCs w:val="24"/>
                <w:lang w:eastAsia="lt-LT"/>
                <w14:ligatures w14:val="none"/>
              </w:rPr>
              <w:t>Dokumento (failo) pavadinimas</w:t>
            </w:r>
          </w:p>
        </w:tc>
        <w:tc>
          <w:tcPr>
            <w:tcW w:w="29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A36707" w14:textId="77777777" w:rsidR="00770617" w:rsidRPr="00770617" w:rsidRDefault="00770617" w:rsidP="00770617">
            <w:pPr>
              <w:spacing w:after="0" w:line="276" w:lineRule="auto"/>
              <w:ind w:right="-108"/>
              <w:jc w:val="center"/>
              <w:rPr>
                <w:rFonts w:ascii="Arial" w:eastAsia="Calibri" w:hAnsi="Arial" w:cs="Arial"/>
                <w:b/>
                <w:kern w:val="0"/>
                <w:sz w:val="24"/>
                <w:szCs w:val="24"/>
                <w:lang w:eastAsia="lt-LT"/>
                <w14:ligatures w14:val="none"/>
              </w:rPr>
            </w:pPr>
            <w:r w:rsidRPr="00770617">
              <w:rPr>
                <w:rFonts w:ascii="Arial" w:eastAsia="Calibri" w:hAnsi="Arial" w:cs="Arial"/>
                <w:b/>
                <w:bCs/>
                <w:kern w:val="0"/>
                <w:sz w:val="24"/>
                <w:szCs w:val="24"/>
                <w:lang w:eastAsia="lt-LT"/>
                <w14:ligatures w14:val="none"/>
              </w:rPr>
              <w:t>Paaiškinimas, kokia konkreti informacija dokumente (faile) yra konfidenciali</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B45249" w14:textId="77777777" w:rsidR="00770617" w:rsidRPr="00770617" w:rsidRDefault="00770617" w:rsidP="00770617">
            <w:pPr>
              <w:spacing w:after="0" w:line="276" w:lineRule="auto"/>
              <w:ind w:right="-108"/>
              <w:jc w:val="center"/>
              <w:rPr>
                <w:rFonts w:ascii="Arial" w:eastAsia="Calibri" w:hAnsi="Arial" w:cs="Arial"/>
                <w:b/>
                <w:bCs/>
                <w:kern w:val="0"/>
                <w:sz w:val="24"/>
                <w:szCs w:val="24"/>
                <w:lang w:eastAsia="lt-LT"/>
                <w14:ligatures w14:val="none"/>
              </w:rPr>
            </w:pPr>
            <w:r w:rsidRPr="00770617">
              <w:rPr>
                <w:rFonts w:ascii="Arial" w:eastAsia="Calibri" w:hAnsi="Arial" w:cs="Arial"/>
                <w:b/>
                <w:bCs/>
                <w:kern w:val="0"/>
                <w:sz w:val="24"/>
                <w:szCs w:val="24"/>
                <w:lang w:eastAsia="lt-LT"/>
                <w14:ligatures w14:val="none"/>
              </w:rPr>
              <w:t>Konfidencialumo pagrindimas (kokiu pagrindu informacija laikoma konfidencialia)</w:t>
            </w:r>
          </w:p>
        </w:tc>
      </w:tr>
      <w:tr w:rsidR="00770617" w:rsidRPr="00770617" w14:paraId="6B719CD1" w14:textId="77777777" w:rsidTr="00770617">
        <w:trPr>
          <w:trHeight w:val="648"/>
        </w:trPr>
        <w:tc>
          <w:tcPr>
            <w:tcW w:w="530" w:type="dxa"/>
            <w:tcBorders>
              <w:top w:val="single" w:sz="4" w:space="0" w:color="auto"/>
              <w:left w:val="single" w:sz="4" w:space="0" w:color="auto"/>
              <w:bottom w:val="single" w:sz="4" w:space="0" w:color="auto"/>
              <w:right w:val="single" w:sz="4" w:space="0" w:color="auto"/>
            </w:tcBorders>
            <w:hideMark/>
          </w:tcPr>
          <w:p w14:paraId="27E8C382"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1.</w:t>
            </w:r>
          </w:p>
        </w:tc>
        <w:tc>
          <w:tcPr>
            <w:tcW w:w="3321" w:type="dxa"/>
            <w:tcBorders>
              <w:top w:val="single" w:sz="4" w:space="0" w:color="auto"/>
              <w:left w:val="single" w:sz="4" w:space="0" w:color="auto"/>
              <w:bottom w:val="single" w:sz="4" w:space="0" w:color="auto"/>
              <w:right w:val="single" w:sz="4" w:space="0" w:color="auto"/>
            </w:tcBorders>
            <w:hideMark/>
          </w:tcPr>
          <w:p w14:paraId="27A124F3"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[Tiekėjas įrašo dokumento pavadinimą]</w:t>
            </w:r>
          </w:p>
        </w:tc>
        <w:tc>
          <w:tcPr>
            <w:tcW w:w="2922" w:type="dxa"/>
            <w:tcBorders>
              <w:top w:val="single" w:sz="4" w:space="0" w:color="auto"/>
              <w:left w:val="single" w:sz="4" w:space="0" w:color="auto"/>
              <w:bottom w:val="single" w:sz="4" w:space="0" w:color="auto"/>
              <w:right w:val="single" w:sz="4" w:space="0" w:color="auto"/>
            </w:tcBorders>
          </w:tcPr>
          <w:p w14:paraId="6C134622"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c>
          <w:tcPr>
            <w:tcW w:w="2923" w:type="dxa"/>
            <w:tcBorders>
              <w:top w:val="single" w:sz="4" w:space="0" w:color="auto"/>
              <w:left w:val="single" w:sz="4" w:space="0" w:color="auto"/>
              <w:bottom w:val="single" w:sz="4" w:space="0" w:color="auto"/>
              <w:right w:val="single" w:sz="4" w:space="0" w:color="auto"/>
            </w:tcBorders>
          </w:tcPr>
          <w:p w14:paraId="3A76679C"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r>
      <w:tr w:rsidR="00770617" w:rsidRPr="00770617" w14:paraId="4723EEBA" w14:textId="77777777" w:rsidTr="00770617">
        <w:trPr>
          <w:trHeight w:val="317"/>
        </w:trPr>
        <w:tc>
          <w:tcPr>
            <w:tcW w:w="530" w:type="dxa"/>
            <w:tcBorders>
              <w:top w:val="single" w:sz="4" w:space="0" w:color="auto"/>
              <w:left w:val="single" w:sz="4" w:space="0" w:color="auto"/>
              <w:bottom w:val="single" w:sz="4" w:space="0" w:color="auto"/>
              <w:right w:val="single" w:sz="4" w:space="0" w:color="auto"/>
            </w:tcBorders>
            <w:hideMark/>
          </w:tcPr>
          <w:p w14:paraId="0099F345"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2.</w:t>
            </w:r>
          </w:p>
        </w:tc>
        <w:tc>
          <w:tcPr>
            <w:tcW w:w="3321" w:type="dxa"/>
            <w:tcBorders>
              <w:top w:val="single" w:sz="4" w:space="0" w:color="auto"/>
              <w:left w:val="single" w:sz="4" w:space="0" w:color="auto"/>
              <w:bottom w:val="single" w:sz="4" w:space="0" w:color="auto"/>
              <w:right w:val="single" w:sz="4" w:space="0" w:color="auto"/>
            </w:tcBorders>
            <w:hideMark/>
          </w:tcPr>
          <w:p w14:paraId="2D163C90"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922" w:type="dxa"/>
            <w:tcBorders>
              <w:top w:val="single" w:sz="4" w:space="0" w:color="auto"/>
              <w:left w:val="single" w:sz="4" w:space="0" w:color="auto"/>
              <w:bottom w:val="single" w:sz="4" w:space="0" w:color="auto"/>
              <w:right w:val="single" w:sz="4" w:space="0" w:color="auto"/>
            </w:tcBorders>
          </w:tcPr>
          <w:p w14:paraId="491E3761"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c>
          <w:tcPr>
            <w:tcW w:w="2923" w:type="dxa"/>
            <w:tcBorders>
              <w:top w:val="single" w:sz="4" w:space="0" w:color="auto"/>
              <w:left w:val="single" w:sz="4" w:space="0" w:color="auto"/>
              <w:bottom w:val="single" w:sz="4" w:space="0" w:color="auto"/>
              <w:right w:val="single" w:sz="4" w:space="0" w:color="auto"/>
            </w:tcBorders>
          </w:tcPr>
          <w:p w14:paraId="273F6C21"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r>
      <w:tr w:rsidR="00770617" w:rsidRPr="00770617" w14:paraId="17C03690" w14:textId="77777777" w:rsidTr="00770617">
        <w:trPr>
          <w:trHeight w:val="317"/>
        </w:trPr>
        <w:tc>
          <w:tcPr>
            <w:tcW w:w="530" w:type="dxa"/>
            <w:tcBorders>
              <w:top w:val="single" w:sz="4" w:space="0" w:color="auto"/>
              <w:left w:val="single" w:sz="4" w:space="0" w:color="auto"/>
              <w:bottom w:val="single" w:sz="4" w:space="0" w:color="auto"/>
              <w:right w:val="single" w:sz="4" w:space="0" w:color="auto"/>
            </w:tcBorders>
            <w:hideMark/>
          </w:tcPr>
          <w:p w14:paraId="488A2D03" w14:textId="77777777" w:rsidR="00770617" w:rsidRPr="00770617" w:rsidRDefault="00770617" w:rsidP="00770617">
            <w:pPr>
              <w:spacing w:after="0" w:line="276" w:lineRule="auto"/>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lastRenderedPageBreak/>
              <w:t>3</w:t>
            </w:r>
          </w:p>
        </w:tc>
        <w:tc>
          <w:tcPr>
            <w:tcW w:w="3321" w:type="dxa"/>
            <w:tcBorders>
              <w:top w:val="single" w:sz="4" w:space="0" w:color="auto"/>
              <w:left w:val="single" w:sz="4" w:space="0" w:color="auto"/>
              <w:bottom w:val="single" w:sz="4" w:space="0" w:color="auto"/>
              <w:right w:val="single" w:sz="4" w:space="0" w:color="auto"/>
            </w:tcBorders>
            <w:hideMark/>
          </w:tcPr>
          <w:p w14:paraId="77EDA4F4"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w:t>
            </w:r>
          </w:p>
        </w:tc>
        <w:tc>
          <w:tcPr>
            <w:tcW w:w="2922" w:type="dxa"/>
            <w:tcBorders>
              <w:top w:val="single" w:sz="4" w:space="0" w:color="auto"/>
              <w:left w:val="single" w:sz="4" w:space="0" w:color="auto"/>
              <w:bottom w:val="single" w:sz="4" w:space="0" w:color="auto"/>
              <w:right w:val="single" w:sz="4" w:space="0" w:color="auto"/>
            </w:tcBorders>
          </w:tcPr>
          <w:p w14:paraId="72DE0ED0"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c>
          <w:tcPr>
            <w:tcW w:w="2923" w:type="dxa"/>
            <w:tcBorders>
              <w:top w:val="single" w:sz="4" w:space="0" w:color="auto"/>
              <w:left w:val="single" w:sz="4" w:space="0" w:color="auto"/>
              <w:bottom w:val="single" w:sz="4" w:space="0" w:color="auto"/>
              <w:right w:val="single" w:sz="4" w:space="0" w:color="auto"/>
            </w:tcBorders>
          </w:tcPr>
          <w:p w14:paraId="4BEB2A3D" w14:textId="77777777" w:rsidR="00770617" w:rsidRPr="00770617" w:rsidRDefault="00770617" w:rsidP="00770617">
            <w:pPr>
              <w:spacing w:after="0" w:line="276" w:lineRule="auto"/>
              <w:ind w:right="-108"/>
              <w:jc w:val="both"/>
              <w:rPr>
                <w:rFonts w:ascii="Arial" w:eastAsia="Calibri" w:hAnsi="Arial" w:cs="Arial"/>
                <w:kern w:val="0"/>
                <w:sz w:val="24"/>
                <w:szCs w:val="24"/>
                <w:lang w:eastAsia="lt-LT"/>
                <w14:ligatures w14:val="none"/>
              </w:rPr>
            </w:pPr>
          </w:p>
        </w:tc>
      </w:tr>
    </w:tbl>
    <w:p w14:paraId="43F9E1F8" w14:textId="77777777" w:rsidR="00770617" w:rsidRPr="00770617" w:rsidRDefault="00770617" w:rsidP="00770617">
      <w:pPr>
        <w:spacing w:after="0" w:line="276" w:lineRule="auto"/>
        <w:ind w:left="220"/>
        <w:jc w:val="both"/>
        <w:rPr>
          <w:rFonts w:ascii="Arial" w:eastAsia="Calibri" w:hAnsi="Arial" w:cs="Arial"/>
          <w:kern w:val="0"/>
          <w:sz w:val="24"/>
          <w:szCs w:val="24"/>
          <w:lang w:eastAsia="lt-LT"/>
          <w14:ligatures w14:val="none"/>
        </w:rPr>
      </w:pPr>
      <w:r w:rsidRPr="00770617">
        <w:rPr>
          <w:rFonts w:ascii="Arial" w:eastAsia="Calibri" w:hAnsi="Arial" w:cs="Arial"/>
          <w:bCs/>
          <w:kern w:val="0"/>
          <w:sz w:val="24"/>
          <w:szCs w:val="24"/>
          <w:lang w:eastAsia="lt-LT"/>
          <w14:ligatures w14:val="none"/>
        </w:rPr>
        <w:t xml:space="preserve">**Pildyti tuomet, jei bus pateikta konfidenciali informacija. </w:t>
      </w:r>
      <w:r w:rsidRPr="00770617">
        <w:rPr>
          <w:rFonts w:ascii="Arial" w:eastAsia="Calibri" w:hAnsi="Arial" w:cs="Arial"/>
          <w:kern w:val="0"/>
          <w:sz w:val="24"/>
          <w:szCs w:val="24"/>
          <w:lang w:eastAsia="lt-LT"/>
          <w14:ligatures w14:val="none"/>
        </w:rPr>
        <w:t>Tiekėjui nenurodžius, kokia informacija yra konfidenciali, laikoma, kad konfidencialios informacijos pasiūlyme nėra.</w:t>
      </w:r>
    </w:p>
    <w:p w14:paraId="645EAEA6"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p>
    <w:p w14:paraId="1F5F020E" w14:textId="77777777" w:rsidR="00770617" w:rsidRPr="00770617" w:rsidRDefault="00770617" w:rsidP="00770617">
      <w:pPr>
        <w:spacing w:after="0" w:line="276" w:lineRule="auto"/>
        <w:jc w:val="both"/>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Pasiūlymas galioja iki 2025-___-___ (žr. specialiųjų sąlygų XI skyriuje)</w:t>
      </w:r>
    </w:p>
    <w:p w14:paraId="1ADE8E35" w14:textId="77777777" w:rsidR="00770617" w:rsidRPr="00770617" w:rsidRDefault="00770617" w:rsidP="00770617">
      <w:pPr>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_____________________________________________________________</w:t>
      </w:r>
    </w:p>
    <w:p w14:paraId="670246CB" w14:textId="77777777" w:rsidR="00770617" w:rsidRPr="00770617" w:rsidRDefault="00770617" w:rsidP="00770617">
      <w:pPr>
        <w:spacing w:after="0" w:line="276" w:lineRule="auto"/>
        <w:jc w:val="center"/>
        <w:rPr>
          <w:rFonts w:ascii="Arial" w:eastAsia="Calibri" w:hAnsi="Arial" w:cs="Arial"/>
          <w:kern w:val="0"/>
          <w:sz w:val="24"/>
          <w:szCs w:val="24"/>
          <w:lang w:eastAsia="lt-LT"/>
          <w14:ligatures w14:val="none"/>
        </w:rPr>
      </w:pPr>
      <w:r w:rsidRPr="00770617">
        <w:rPr>
          <w:rFonts w:ascii="Arial" w:eastAsia="Calibri" w:hAnsi="Arial" w:cs="Arial"/>
          <w:kern w:val="0"/>
          <w:sz w:val="24"/>
          <w:szCs w:val="24"/>
          <w:lang w:eastAsia="lt-LT"/>
          <w14:ligatures w14:val="none"/>
        </w:rPr>
        <w:t>(Tiekėjo arba jo įgalioto asmens vardas, pavardė, parašas)</w:t>
      </w:r>
    </w:p>
    <w:p w14:paraId="5D62B4C8" w14:textId="77777777" w:rsidR="00770617" w:rsidRPr="00770617" w:rsidRDefault="00770617" w:rsidP="00770617">
      <w:pPr>
        <w:spacing w:after="0" w:line="276" w:lineRule="auto"/>
        <w:jc w:val="center"/>
        <w:rPr>
          <w:rFonts w:ascii="Arial" w:eastAsia="Calibri" w:hAnsi="Arial" w:cs="Arial"/>
          <w:kern w:val="0"/>
          <w:sz w:val="24"/>
          <w:szCs w:val="24"/>
          <w:lang w:eastAsia="lt-LT"/>
          <w14:ligatures w14:val="none"/>
        </w:rPr>
      </w:pPr>
    </w:p>
    <w:p w14:paraId="2EBE5119" w14:textId="77777777" w:rsidR="00770617" w:rsidRPr="00770617" w:rsidRDefault="00770617" w:rsidP="00770617">
      <w:pPr>
        <w:spacing w:line="276" w:lineRule="auto"/>
        <w:jc w:val="center"/>
        <w:rPr>
          <w:rFonts w:ascii="Arial" w:eastAsia="Calibri" w:hAnsi="Arial" w:cs="Arial"/>
          <w:color w:val="00B050"/>
          <w:kern w:val="0"/>
          <w:sz w:val="24"/>
          <w:szCs w:val="24"/>
          <w:lang w:eastAsia="lt-LT"/>
          <w14:ligatures w14:val="none"/>
        </w:rPr>
      </w:pPr>
      <w:bookmarkStart w:id="20" w:name="_Hlk187825404"/>
      <w:r w:rsidRPr="00770617">
        <w:rPr>
          <w:rFonts w:ascii="Arial" w:eastAsia="Calibri" w:hAnsi="Arial" w:cs="Arial"/>
          <w:color w:val="00B050"/>
          <w:kern w:val="0"/>
          <w:sz w:val="24"/>
          <w:szCs w:val="24"/>
          <w:lang w:eastAsia="lt-LT"/>
          <w14:ligatures w14:val="none"/>
        </w:rPr>
        <w:t>[Jeigu norima įkelti pasirašytą .</w:t>
      </w:r>
      <w:proofErr w:type="spellStart"/>
      <w:r w:rsidRPr="00770617">
        <w:rPr>
          <w:rFonts w:ascii="Arial" w:eastAsia="Calibri" w:hAnsi="Arial" w:cs="Arial"/>
          <w:color w:val="00B050"/>
          <w:kern w:val="0"/>
          <w:sz w:val="24"/>
          <w:szCs w:val="24"/>
          <w:lang w:eastAsia="lt-LT"/>
          <w14:ligatures w14:val="none"/>
        </w:rPr>
        <w:t>adoc</w:t>
      </w:r>
      <w:proofErr w:type="spellEnd"/>
      <w:r w:rsidRPr="00770617">
        <w:rPr>
          <w:rFonts w:ascii="Arial" w:eastAsia="Calibri" w:hAnsi="Arial" w:cs="Arial"/>
          <w:color w:val="00B050"/>
          <w:kern w:val="0"/>
          <w:sz w:val="24"/>
          <w:szCs w:val="24"/>
          <w:lang w:eastAsia="lt-LT"/>
          <w14:ligatures w14:val="none"/>
        </w:rPr>
        <w:t xml:space="preserve"> dokumentą, tiekėjas pirma turi šį dokumentą suspausti (į .</w:t>
      </w:r>
      <w:proofErr w:type="spellStart"/>
      <w:r w:rsidRPr="00770617">
        <w:rPr>
          <w:rFonts w:ascii="Arial" w:eastAsia="Calibri" w:hAnsi="Arial" w:cs="Arial"/>
          <w:color w:val="00B050"/>
          <w:kern w:val="0"/>
          <w:sz w:val="24"/>
          <w:szCs w:val="24"/>
          <w:lang w:eastAsia="lt-LT"/>
          <w14:ligatures w14:val="none"/>
        </w:rPr>
        <w:t>zip</w:t>
      </w:r>
      <w:proofErr w:type="spellEnd"/>
      <w:r w:rsidRPr="00770617">
        <w:rPr>
          <w:rFonts w:ascii="Arial" w:eastAsia="Calibri" w:hAnsi="Arial" w:cs="Arial"/>
          <w:color w:val="00B050"/>
          <w:kern w:val="0"/>
          <w:sz w:val="24"/>
          <w:szCs w:val="24"/>
          <w:lang w:eastAsia="lt-LT"/>
          <w14:ligatures w14:val="none"/>
        </w:rPr>
        <w:t xml:space="preserve"> ar kitus palaikomus formatus) ir tada prisegti CVP IS]</w:t>
      </w:r>
      <w:bookmarkEnd w:id="20"/>
    </w:p>
    <w:p w14:paraId="5639E9E6" w14:textId="77777777" w:rsidR="00770617" w:rsidRPr="00770617" w:rsidRDefault="00770617" w:rsidP="00770617">
      <w:pPr>
        <w:spacing w:line="276" w:lineRule="auto"/>
        <w:rPr>
          <w:rFonts w:ascii="Arial" w:eastAsia="Calibri" w:hAnsi="Arial" w:cs="Arial"/>
          <w:kern w:val="0"/>
          <w:sz w:val="24"/>
          <w:szCs w:val="24"/>
          <w:lang w:eastAsia="lt-LT"/>
          <w14:ligatures w14:val="none"/>
        </w:rPr>
      </w:pPr>
    </w:p>
    <w:p w14:paraId="06CEF0C7" w14:textId="77777777" w:rsidR="00770617" w:rsidRPr="00770617" w:rsidRDefault="00770617" w:rsidP="00770617">
      <w:pPr>
        <w:keepNext/>
        <w:keepLines/>
        <w:spacing w:before="120" w:after="0" w:line="276" w:lineRule="auto"/>
        <w:ind w:left="5103"/>
        <w:jc w:val="both"/>
        <w:outlineLvl w:val="1"/>
        <w:rPr>
          <w:rFonts w:ascii="Arial" w:eastAsia="Calibri" w:hAnsi="Arial" w:cs="Arial"/>
          <w:kern w:val="0"/>
          <w:sz w:val="24"/>
          <w:szCs w:val="24"/>
          <w:lang w:eastAsia="lt-LT"/>
          <w14:ligatures w14:val="none"/>
        </w:rPr>
      </w:pPr>
    </w:p>
    <w:p w14:paraId="4C528D2B"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4088927">
    <w:abstractNumId w:val="0"/>
  </w:num>
  <w:num w:numId="2" w16cid:durableId="7620675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Petkė">
    <w15:presenceInfo w15:providerId="AD" w15:userId="S::monika.petke@klaipedos-r.lt::020d2a76-9133-4f24-8c32-c5a9b7fa9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17"/>
    <w:rsid w:val="000171AF"/>
    <w:rsid w:val="000622DE"/>
    <w:rsid w:val="000B3897"/>
    <w:rsid w:val="00171B42"/>
    <w:rsid w:val="0018456E"/>
    <w:rsid w:val="0023684B"/>
    <w:rsid w:val="00770617"/>
    <w:rsid w:val="0087315A"/>
    <w:rsid w:val="009370F7"/>
    <w:rsid w:val="00A47659"/>
    <w:rsid w:val="00B54BBD"/>
    <w:rsid w:val="00BB32F7"/>
    <w:rsid w:val="00E30777"/>
    <w:rsid w:val="00E63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EEF2"/>
  <w15:chartTrackingRefBased/>
  <w15:docId w15:val="{38930456-F728-4C8E-B6BA-6E1D2213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0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0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06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06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06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06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06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06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06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06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06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06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06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06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06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06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06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06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06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06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06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06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0617"/>
    <w:rPr>
      <w:i/>
      <w:iCs/>
      <w:color w:val="404040" w:themeColor="text1" w:themeTint="BF"/>
    </w:rPr>
  </w:style>
  <w:style w:type="paragraph" w:styleId="Sraopastraipa">
    <w:name w:val="List Paragraph"/>
    <w:basedOn w:val="prastasis"/>
    <w:uiPriority w:val="34"/>
    <w:qFormat/>
    <w:rsid w:val="00770617"/>
    <w:pPr>
      <w:ind w:left="720"/>
      <w:contextualSpacing/>
    </w:pPr>
  </w:style>
  <w:style w:type="character" w:styleId="Rykuspabraukimas">
    <w:name w:val="Intense Emphasis"/>
    <w:basedOn w:val="Numatytasispastraiposriftas"/>
    <w:uiPriority w:val="21"/>
    <w:qFormat/>
    <w:rsid w:val="00770617"/>
    <w:rPr>
      <w:i/>
      <w:iCs/>
      <w:color w:val="2F5496" w:themeColor="accent1" w:themeShade="BF"/>
    </w:rPr>
  </w:style>
  <w:style w:type="paragraph" w:styleId="Iskirtacitata">
    <w:name w:val="Intense Quote"/>
    <w:basedOn w:val="prastasis"/>
    <w:next w:val="prastasis"/>
    <w:link w:val="IskirtacitataDiagrama"/>
    <w:uiPriority w:val="30"/>
    <w:qFormat/>
    <w:rsid w:val="00770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0617"/>
    <w:rPr>
      <w:i/>
      <w:iCs/>
      <w:color w:val="2F5496" w:themeColor="accent1" w:themeShade="BF"/>
    </w:rPr>
  </w:style>
  <w:style w:type="character" w:styleId="Rykinuoroda">
    <w:name w:val="Intense Reference"/>
    <w:basedOn w:val="Numatytasispastraiposriftas"/>
    <w:uiPriority w:val="32"/>
    <w:qFormat/>
    <w:rsid w:val="00770617"/>
    <w:rPr>
      <w:b/>
      <w:bCs/>
      <w:smallCaps/>
      <w:color w:val="2F5496" w:themeColor="accent1" w:themeShade="BF"/>
      <w:spacing w:val="5"/>
    </w:rPr>
  </w:style>
  <w:style w:type="table" w:customStyle="1" w:styleId="Lentelstinklelis11">
    <w:name w:val="Lentelės tinklelis11"/>
    <w:basedOn w:val="prastojilentel"/>
    <w:uiPriority w:val="59"/>
    <w:rsid w:val="00770617"/>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70617"/>
    <w:rPr>
      <w:sz w:val="16"/>
      <w:szCs w:val="16"/>
    </w:rPr>
  </w:style>
  <w:style w:type="paragraph" w:styleId="Komentarotekstas">
    <w:name w:val="annotation text"/>
    <w:basedOn w:val="prastasis"/>
    <w:link w:val="KomentarotekstasDiagrama"/>
    <w:uiPriority w:val="99"/>
    <w:unhideWhenUsed/>
    <w:rsid w:val="007706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0617"/>
    <w:rPr>
      <w:sz w:val="20"/>
      <w:szCs w:val="20"/>
    </w:rPr>
  </w:style>
  <w:style w:type="paragraph" w:styleId="Komentarotema">
    <w:name w:val="annotation subject"/>
    <w:basedOn w:val="Komentarotekstas"/>
    <w:next w:val="Komentarotekstas"/>
    <w:link w:val="KomentarotemaDiagrama"/>
    <w:uiPriority w:val="99"/>
    <w:semiHidden/>
    <w:unhideWhenUsed/>
    <w:rsid w:val="00770617"/>
    <w:rPr>
      <w:b/>
      <w:bCs/>
    </w:rPr>
  </w:style>
  <w:style w:type="character" w:customStyle="1" w:styleId="KomentarotemaDiagrama">
    <w:name w:val="Komentaro tema Diagrama"/>
    <w:basedOn w:val="KomentarotekstasDiagrama"/>
    <w:link w:val="Komentarotema"/>
    <w:uiPriority w:val="99"/>
    <w:semiHidden/>
    <w:rsid w:val="00770617"/>
    <w:rPr>
      <w:b/>
      <w:bCs/>
      <w:sz w:val="20"/>
      <w:szCs w:val="20"/>
    </w:rPr>
  </w:style>
  <w:style w:type="paragraph" w:styleId="Pataisymai">
    <w:name w:val="Revision"/>
    <w:hidden/>
    <w:uiPriority w:val="99"/>
    <w:semiHidden/>
    <w:rsid w:val="0077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enukai.lt/c/buitine-technika/stambi-buitine-technika/saldytuvai/5rl?f=ke5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nukai.lt/c/buitine-technika/stambi-buitine-technika/saldytuvai/5rl?f=ke5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5DA8-CF4B-41EA-9C0A-FA5447C7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14305</Words>
  <Characters>8155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4</cp:revision>
  <dcterms:created xsi:type="dcterms:W3CDTF">2025-06-03T08:35:00Z</dcterms:created>
  <dcterms:modified xsi:type="dcterms:W3CDTF">2025-06-03T12:29:00Z</dcterms:modified>
</cp:coreProperties>
</file>