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FDF6" w14:textId="77777777" w:rsidR="003D6756" w:rsidRPr="000E3FA0" w:rsidRDefault="003D6756" w:rsidP="003D6756">
      <w:pPr>
        <w:spacing w:before="183" w:line="276" w:lineRule="auto"/>
        <w:ind w:right="146"/>
        <w:jc w:val="right"/>
        <w:rPr>
          <w:rFonts w:ascii="Arial" w:hAnsi="Arial" w:cs="Arial"/>
          <w:caps/>
          <w:sz w:val="24"/>
          <w:szCs w:val="24"/>
        </w:rPr>
      </w:pPr>
      <w:bookmarkStart w:id="0" w:name="_Hlk187764626"/>
      <w:bookmarkStart w:id="1" w:name="_Hlk187764591"/>
      <w:r w:rsidRPr="000E3FA0">
        <w:rPr>
          <w:rFonts w:ascii="Arial" w:hAnsi="Arial" w:cs="Arial"/>
          <w:caps/>
          <w:sz w:val="24"/>
          <w:szCs w:val="24"/>
        </w:rPr>
        <w:t>tvirtinu</w:t>
      </w:r>
    </w:p>
    <w:p w14:paraId="1C20B065" w14:textId="77777777" w:rsidR="003D6756" w:rsidRPr="000E3FA0" w:rsidRDefault="003D6756" w:rsidP="003D6756">
      <w:pPr>
        <w:spacing w:line="276" w:lineRule="auto"/>
        <w:ind w:right="146"/>
        <w:jc w:val="right"/>
        <w:rPr>
          <w:rFonts w:ascii="Arial" w:hAnsi="Arial" w:cs="Arial"/>
          <w:sz w:val="24"/>
          <w:szCs w:val="24"/>
        </w:rPr>
      </w:pPr>
      <w:r w:rsidRPr="000E3FA0">
        <w:rPr>
          <w:rFonts w:ascii="Arial" w:hAnsi="Arial" w:cs="Arial"/>
          <w:sz w:val="24"/>
          <w:szCs w:val="24"/>
        </w:rPr>
        <w:t>Klaipėdos rajono savivaldybės</w:t>
      </w:r>
    </w:p>
    <w:p w14:paraId="2D1BC711" w14:textId="77777777" w:rsidR="003D6756" w:rsidRPr="000E3FA0" w:rsidRDefault="003D6756" w:rsidP="003D6756">
      <w:pPr>
        <w:spacing w:line="276" w:lineRule="auto"/>
        <w:ind w:right="146"/>
        <w:jc w:val="right"/>
        <w:rPr>
          <w:rFonts w:ascii="Arial" w:hAnsi="Arial" w:cs="Arial"/>
          <w:sz w:val="24"/>
          <w:szCs w:val="24"/>
        </w:rPr>
      </w:pPr>
      <w:r w:rsidRPr="000E3FA0">
        <w:rPr>
          <w:rFonts w:ascii="Arial" w:hAnsi="Arial" w:cs="Arial"/>
          <w:sz w:val="24"/>
          <w:szCs w:val="24"/>
        </w:rPr>
        <w:t>administracijos direktorius</w:t>
      </w:r>
    </w:p>
    <w:p w14:paraId="555E6032" w14:textId="1851D67D" w:rsidR="003D6756" w:rsidRPr="000E3FA0" w:rsidRDefault="00D038C8" w:rsidP="003D6756">
      <w:pPr>
        <w:spacing w:line="276" w:lineRule="auto"/>
        <w:ind w:right="146"/>
        <w:jc w:val="right"/>
        <w:rPr>
          <w:rFonts w:ascii="Arial" w:hAnsi="Arial" w:cs="Arial"/>
          <w:sz w:val="24"/>
          <w:szCs w:val="24"/>
        </w:rPr>
      </w:pPr>
      <w:r>
        <w:rPr>
          <w:rFonts w:ascii="Arial" w:hAnsi="Arial" w:cs="Arial"/>
          <w:sz w:val="24"/>
          <w:szCs w:val="24"/>
        </w:rPr>
        <w:t>Jevgenijus Bardauskas</w:t>
      </w:r>
    </w:p>
    <w:p w14:paraId="33493148" w14:textId="5FC2FBF2" w:rsidR="00D743F8" w:rsidRPr="000E3FA0" w:rsidRDefault="00206C85" w:rsidP="00D743F8">
      <w:pPr>
        <w:spacing w:before="183" w:line="276" w:lineRule="auto"/>
        <w:ind w:right="146"/>
        <w:jc w:val="center"/>
        <w:rPr>
          <w:rFonts w:ascii="Arial" w:hAnsi="Arial" w:cs="Arial"/>
          <w:b/>
          <w:caps/>
          <w:sz w:val="24"/>
          <w:szCs w:val="24"/>
        </w:rPr>
      </w:pPr>
      <w:r w:rsidRPr="000E3FA0">
        <w:rPr>
          <w:rFonts w:ascii="Arial" w:hAnsi="Arial" w:cs="Arial"/>
          <w:b/>
          <w:caps/>
          <w:sz w:val="24"/>
          <w:szCs w:val="24"/>
        </w:rPr>
        <w:t>PIRKIMO „</w:t>
      </w:r>
      <w:r w:rsidR="00D743F8" w:rsidRPr="000E3FA0">
        <w:rPr>
          <w:rFonts w:ascii="Arial" w:hAnsi="Arial" w:cs="Arial"/>
          <w:b/>
          <w:caps/>
          <w:sz w:val="24"/>
          <w:szCs w:val="24"/>
        </w:rPr>
        <w:t xml:space="preserve">SDC Virtuvės įrangos </w:t>
      </w:r>
      <w:r w:rsidR="00D743F8" w:rsidRPr="005A55DC">
        <w:rPr>
          <w:rFonts w:ascii="Arial" w:hAnsi="Arial" w:cs="Arial"/>
          <w:b/>
          <w:caps/>
          <w:sz w:val="24"/>
          <w:szCs w:val="24"/>
        </w:rPr>
        <w:t xml:space="preserve">Sendvario </w:t>
      </w:r>
      <w:r w:rsidR="005A55DC" w:rsidRPr="005A55DC">
        <w:rPr>
          <w:rFonts w:ascii="Arial" w:hAnsi="Arial" w:cs="Arial"/>
          <w:b/>
          <w:sz w:val="24"/>
          <w:szCs w:val="24"/>
        </w:rPr>
        <w:t>„</w:t>
      </w:r>
      <w:r w:rsidR="00D743F8" w:rsidRPr="005A55DC">
        <w:rPr>
          <w:rFonts w:ascii="Arial" w:hAnsi="Arial" w:cs="Arial"/>
          <w:b/>
          <w:caps/>
          <w:sz w:val="24"/>
          <w:szCs w:val="24"/>
        </w:rPr>
        <w:t>Saulės</w:t>
      </w:r>
      <w:r w:rsidR="005A55DC" w:rsidRPr="005A55DC">
        <w:rPr>
          <w:rFonts w:ascii="Arial" w:hAnsi="Arial" w:cs="Arial"/>
          <w:b/>
          <w:bCs/>
          <w:sz w:val="24"/>
          <w:szCs w:val="24"/>
        </w:rPr>
        <w:t>“</w:t>
      </w:r>
      <w:r w:rsidR="00D743F8" w:rsidRPr="000E3FA0">
        <w:rPr>
          <w:rFonts w:ascii="Arial" w:hAnsi="Arial" w:cs="Arial"/>
          <w:b/>
          <w:caps/>
          <w:sz w:val="24"/>
          <w:szCs w:val="24"/>
        </w:rPr>
        <w:t xml:space="preserve"> mokyklai pirkimo</w:t>
      </w:r>
      <w:r w:rsidRPr="000E3FA0">
        <w:rPr>
          <w:rFonts w:ascii="Arial" w:hAnsi="Arial" w:cs="Arial"/>
          <w:b/>
          <w:caps/>
          <w:sz w:val="24"/>
          <w:szCs w:val="24"/>
        </w:rPr>
        <w:t>“</w:t>
      </w:r>
    </w:p>
    <w:p w14:paraId="3D9924A8" w14:textId="27500A5D" w:rsidR="00EE061D" w:rsidRPr="000E3FA0" w:rsidRDefault="00000000" w:rsidP="006A4598">
      <w:pPr>
        <w:spacing w:line="276" w:lineRule="auto"/>
        <w:ind w:left="1665" w:right="1804"/>
        <w:jc w:val="center"/>
        <w:rPr>
          <w:rFonts w:ascii="Arial" w:hAnsi="Arial" w:cs="Arial"/>
          <w:b/>
          <w:sz w:val="24"/>
          <w:szCs w:val="24"/>
        </w:rPr>
      </w:pPr>
      <w:r w:rsidRPr="000E3FA0">
        <w:rPr>
          <w:rFonts w:ascii="Arial" w:hAnsi="Arial" w:cs="Arial"/>
          <w:b/>
          <w:sz w:val="24"/>
          <w:szCs w:val="24"/>
        </w:rPr>
        <w:t>TECHNINĖ SPECIFIKACIJA</w:t>
      </w:r>
    </w:p>
    <w:p w14:paraId="5685A69A" w14:textId="77777777" w:rsidR="006A4598" w:rsidRPr="000E3FA0" w:rsidRDefault="006A4598" w:rsidP="006A4598">
      <w:pPr>
        <w:spacing w:line="276" w:lineRule="auto"/>
        <w:ind w:left="1665" w:right="1804"/>
        <w:jc w:val="center"/>
        <w:rPr>
          <w:rFonts w:ascii="Arial" w:hAnsi="Arial" w:cs="Arial"/>
          <w:b/>
          <w:sz w:val="24"/>
          <w:szCs w:val="24"/>
        </w:rPr>
      </w:pPr>
    </w:p>
    <w:p w14:paraId="0924152B" w14:textId="062888C7" w:rsidR="00EE061D" w:rsidRPr="000E3FA0" w:rsidRDefault="00000000" w:rsidP="006A4598">
      <w:pPr>
        <w:pStyle w:val="Antrat1"/>
        <w:tabs>
          <w:tab w:val="left" w:pos="4603"/>
        </w:tabs>
        <w:ind w:left="0" w:firstLine="0"/>
        <w:jc w:val="left"/>
        <w:rPr>
          <w:rFonts w:ascii="Arial" w:hAnsi="Arial" w:cs="Arial"/>
          <w:sz w:val="24"/>
          <w:szCs w:val="24"/>
        </w:rPr>
      </w:pPr>
      <w:r w:rsidRPr="000E3FA0">
        <w:rPr>
          <w:rFonts w:ascii="Arial" w:hAnsi="Arial" w:cs="Arial"/>
          <w:spacing w:val="-2"/>
          <w:sz w:val="24"/>
          <w:szCs w:val="24"/>
        </w:rPr>
        <w:t>TIKSLAS</w:t>
      </w:r>
      <w:r w:rsidR="003D6756" w:rsidRPr="000E3FA0">
        <w:rPr>
          <w:rFonts w:ascii="Arial" w:hAnsi="Arial" w:cs="Arial"/>
          <w:spacing w:val="-2"/>
          <w:sz w:val="24"/>
          <w:szCs w:val="24"/>
        </w:rPr>
        <w:t xml:space="preserve"> – į</w:t>
      </w:r>
      <w:r w:rsidRPr="000E3FA0">
        <w:rPr>
          <w:rFonts w:ascii="Arial" w:hAnsi="Arial" w:cs="Arial"/>
          <w:sz w:val="24"/>
          <w:szCs w:val="24"/>
        </w:rPr>
        <w:t xml:space="preserve">sigyti </w:t>
      </w:r>
      <w:r w:rsidR="003D6756" w:rsidRPr="000E3FA0">
        <w:rPr>
          <w:rFonts w:ascii="Arial" w:hAnsi="Arial" w:cs="Arial"/>
          <w:sz w:val="24"/>
          <w:szCs w:val="24"/>
        </w:rPr>
        <w:t>buitinę techniką</w:t>
      </w:r>
      <w:r w:rsidR="00D743F8" w:rsidRPr="000E3FA0">
        <w:rPr>
          <w:rFonts w:ascii="Arial" w:hAnsi="Arial" w:cs="Arial"/>
          <w:sz w:val="24"/>
          <w:szCs w:val="24"/>
        </w:rPr>
        <w:t xml:space="preserve"> </w:t>
      </w:r>
      <w:proofErr w:type="spellStart"/>
      <w:r w:rsidR="00D743F8" w:rsidRPr="000E3FA0">
        <w:rPr>
          <w:rFonts w:ascii="Arial" w:hAnsi="Arial" w:cs="Arial"/>
          <w:sz w:val="24"/>
          <w:szCs w:val="24"/>
        </w:rPr>
        <w:t>Sendvario</w:t>
      </w:r>
      <w:proofErr w:type="spellEnd"/>
      <w:r w:rsidR="00D743F8" w:rsidRPr="000E3FA0">
        <w:rPr>
          <w:rFonts w:ascii="Arial" w:hAnsi="Arial" w:cs="Arial"/>
          <w:sz w:val="24"/>
          <w:szCs w:val="24"/>
        </w:rPr>
        <w:t xml:space="preserve"> „Saulės“ mokyklai</w:t>
      </w:r>
      <w:r w:rsidRPr="000E3FA0">
        <w:rPr>
          <w:rFonts w:ascii="Arial" w:hAnsi="Arial" w:cs="Arial"/>
          <w:sz w:val="24"/>
          <w:szCs w:val="24"/>
        </w:rPr>
        <w:t>.</w:t>
      </w:r>
    </w:p>
    <w:p w14:paraId="43052E62" w14:textId="432A0795" w:rsidR="00EE061D" w:rsidRPr="000E3FA0" w:rsidRDefault="00000000" w:rsidP="006A4598">
      <w:pPr>
        <w:pStyle w:val="Antrat1"/>
        <w:tabs>
          <w:tab w:val="left" w:pos="3817"/>
        </w:tabs>
        <w:ind w:left="0" w:firstLine="0"/>
        <w:jc w:val="left"/>
        <w:rPr>
          <w:rFonts w:ascii="Arial" w:hAnsi="Arial" w:cs="Arial"/>
          <w:spacing w:val="-2"/>
          <w:sz w:val="24"/>
          <w:szCs w:val="24"/>
        </w:rPr>
      </w:pPr>
      <w:r w:rsidRPr="000E3FA0">
        <w:rPr>
          <w:rFonts w:ascii="Arial" w:hAnsi="Arial" w:cs="Arial"/>
          <w:sz w:val="24"/>
          <w:szCs w:val="24"/>
        </w:rPr>
        <w:t>PIRKIMO</w:t>
      </w:r>
      <w:r w:rsidRPr="000E3FA0">
        <w:rPr>
          <w:rFonts w:ascii="Arial" w:hAnsi="Arial" w:cs="Arial"/>
          <w:spacing w:val="-7"/>
          <w:sz w:val="24"/>
          <w:szCs w:val="24"/>
        </w:rPr>
        <w:t xml:space="preserve"> </w:t>
      </w:r>
      <w:r w:rsidRPr="000E3FA0">
        <w:rPr>
          <w:rFonts w:ascii="Arial" w:hAnsi="Arial" w:cs="Arial"/>
          <w:spacing w:val="-2"/>
          <w:sz w:val="24"/>
          <w:szCs w:val="24"/>
        </w:rPr>
        <w:t>OBJEKTAS</w:t>
      </w:r>
      <w:r w:rsidR="003D6756" w:rsidRPr="000E3FA0">
        <w:rPr>
          <w:rFonts w:ascii="Arial" w:hAnsi="Arial" w:cs="Arial"/>
          <w:spacing w:val="-2"/>
          <w:sz w:val="24"/>
          <w:szCs w:val="24"/>
        </w:rPr>
        <w:t xml:space="preserve"> – </w:t>
      </w:r>
      <w:r w:rsidR="00FC57CF" w:rsidRPr="000E3FA0">
        <w:rPr>
          <w:rFonts w:ascii="Arial" w:hAnsi="Arial" w:cs="Arial"/>
          <w:spacing w:val="-2"/>
          <w:sz w:val="24"/>
          <w:szCs w:val="24"/>
        </w:rPr>
        <w:t>buitinės technikos</w:t>
      </w:r>
      <w:r w:rsidR="001A3DE9" w:rsidRPr="000E3FA0">
        <w:rPr>
          <w:rFonts w:ascii="Arial" w:hAnsi="Arial" w:cs="Arial"/>
          <w:spacing w:val="-2"/>
          <w:sz w:val="24"/>
          <w:szCs w:val="24"/>
        </w:rPr>
        <w:t xml:space="preserve"> </w:t>
      </w:r>
      <w:r w:rsidR="00D514FA" w:rsidRPr="000E3FA0">
        <w:rPr>
          <w:rFonts w:ascii="Arial" w:hAnsi="Arial" w:cs="Arial"/>
          <w:spacing w:val="-2"/>
          <w:sz w:val="24"/>
          <w:szCs w:val="24"/>
        </w:rPr>
        <w:t>komplekt</w:t>
      </w:r>
      <w:r w:rsidR="005E36D0" w:rsidRPr="000E3FA0">
        <w:rPr>
          <w:rFonts w:ascii="Arial" w:hAnsi="Arial" w:cs="Arial"/>
          <w:spacing w:val="-2"/>
          <w:sz w:val="24"/>
          <w:szCs w:val="24"/>
        </w:rPr>
        <w:t>as</w:t>
      </w:r>
      <w:r w:rsidR="00FC57CF" w:rsidRPr="000E3FA0">
        <w:rPr>
          <w:rFonts w:ascii="Arial" w:hAnsi="Arial" w:cs="Arial"/>
          <w:spacing w:val="-2"/>
          <w:sz w:val="24"/>
          <w:szCs w:val="24"/>
        </w:rPr>
        <w:t>, kurį</w:t>
      </w:r>
      <w:r w:rsidR="00D514FA" w:rsidRPr="000E3FA0">
        <w:rPr>
          <w:rFonts w:ascii="Arial" w:hAnsi="Arial" w:cs="Arial"/>
          <w:spacing w:val="-2"/>
          <w:sz w:val="24"/>
          <w:szCs w:val="24"/>
        </w:rPr>
        <w:t xml:space="preserve"> sudaro</w:t>
      </w:r>
      <w:r w:rsidR="001A3DE9" w:rsidRPr="000E3FA0">
        <w:rPr>
          <w:rFonts w:ascii="Arial" w:hAnsi="Arial" w:cs="Arial"/>
          <w:spacing w:val="-2"/>
          <w:sz w:val="24"/>
          <w:szCs w:val="24"/>
        </w:rPr>
        <w:t>:</w:t>
      </w:r>
    </w:p>
    <w:p w14:paraId="50006CBD" w14:textId="77777777" w:rsidR="00DF26E3" w:rsidRPr="000E3FA0" w:rsidRDefault="00DF26E3" w:rsidP="006A4598">
      <w:pPr>
        <w:pStyle w:val="Antrat1"/>
        <w:tabs>
          <w:tab w:val="left" w:pos="3817"/>
        </w:tabs>
        <w:ind w:left="0" w:firstLine="0"/>
        <w:jc w:val="left"/>
        <w:rPr>
          <w:rFonts w:ascii="Arial" w:hAnsi="Arial" w:cs="Arial"/>
          <w:sz w:val="24"/>
          <w:szCs w:val="24"/>
        </w:rPr>
      </w:pPr>
    </w:p>
    <w:tbl>
      <w:tblPr>
        <w:tblStyle w:val="Lentelstinklelis"/>
        <w:tblW w:w="9717" w:type="dxa"/>
        <w:tblInd w:w="6" w:type="dxa"/>
        <w:tblLook w:val="0000" w:firstRow="0" w:lastRow="0" w:firstColumn="0" w:lastColumn="0" w:noHBand="0" w:noVBand="0"/>
      </w:tblPr>
      <w:tblGrid>
        <w:gridCol w:w="682"/>
        <w:gridCol w:w="2280"/>
        <w:gridCol w:w="924"/>
        <w:gridCol w:w="5831"/>
      </w:tblGrid>
      <w:tr w:rsidR="00DF26E3" w:rsidRPr="000E3FA0" w14:paraId="53955784" w14:textId="77777777" w:rsidTr="00DF26E3">
        <w:trPr>
          <w:trHeight w:val="315"/>
        </w:trPr>
        <w:tc>
          <w:tcPr>
            <w:tcW w:w="9717" w:type="dxa"/>
            <w:gridSpan w:val="4"/>
          </w:tcPr>
          <w:p w14:paraId="00AEF90F" w14:textId="1AC158B9" w:rsidR="00DF26E3" w:rsidRPr="000E3FA0" w:rsidRDefault="00DF26E3" w:rsidP="00DF26E3">
            <w:pPr>
              <w:widowControl/>
              <w:autoSpaceDE/>
              <w:autoSpaceDN/>
              <w:jc w:val="center"/>
              <w:rPr>
                <w:rFonts w:ascii="Arial" w:eastAsia="Times New Roman" w:hAnsi="Arial" w:cs="Arial"/>
                <w:b/>
                <w:bCs/>
                <w:color w:val="000000"/>
                <w:sz w:val="24"/>
                <w:szCs w:val="24"/>
                <w:lang w:eastAsia="lt-LT"/>
              </w:rPr>
            </w:pPr>
            <w:r w:rsidRPr="000E3FA0">
              <w:rPr>
                <w:rFonts w:ascii="Arial" w:hAnsi="Arial" w:cs="Arial"/>
                <w:b/>
                <w:sz w:val="24"/>
                <w:szCs w:val="24"/>
                <w:lang w:eastAsia="lt-LT"/>
              </w:rPr>
              <w:t>PIRKIMO I dalis</w:t>
            </w:r>
          </w:p>
        </w:tc>
      </w:tr>
      <w:tr w:rsidR="00BA3520" w:rsidRPr="000E3FA0" w14:paraId="615F7D92" w14:textId="77777777" w:rsidTr="00703CD8">
        <w:tblPrEx>
          <w:tblLook w:val="04A0" w:firstRow="1" w:lastRow="0" w:firstColumn="1" w:lastColumn="0" w:noHBand="0" w:noVBand="1"/>
        </w:tblPrEx>
        <w:trPr>
          <w:trHeight w:val="365"/>
        </w:trPr>
        <w:tc>
          <w:tcPr>
            <w:tcW w:w="682" w:type="dxa"/>
          </w:tcPr>
          <w:p w14:paraId="54AEFE3B" w14:textId="77777777" w:rsidR="00BA3520" w:rsidRPr="000E3FA0" w:rsidRDefault="00BA3520" w:rsidP="00DF26E3">
            <w:pPr>
              <w:widowControl/>
              <w:autoSpaceDE/>
              <w:autoSpaceDN/>
              <w:rPr>
                <w:rFonts w:ascii="Arial" w:eastAsia="Times New Roman" w:hAnsi="Arial" w:cs="Arial"/>
                <w:b/>
                <w:bCs/>
                <w:color w:val="000000"/>
                <w:sz w:val="24"/>
                <w:szCs w:val="24"/>
                <w:lang w:eastAsia="lt-LT"/>
              </w:rPr>
            </w:pPr>
          </w:p>
        </w:tc>
        <w:tc>
          <w:tcPr>
            <w:tcW w:w="2280" w:type="dxa"/>
          </w:tcPr>
          <w:p w14:paraId="585C0236" w14:textId="77777777" w:rsidR="00BA3520" w:rsidRPr="000E3FA0" w:rsidRDefault="00BA3520" w:rsidP="00DF26E3">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Pirkimo objektas:</w:t>
            </w:r>
          </w:p>
        </w:tc>
        <w:tc>
          <w:tcPr>
            <w:tcW w:w="924" w:type="dxa"/>
          </w:tcPr>
          <w:p w14:paraId="5CCDB738" w14:textId="77777777" w:rsidR="00BA3520" w:rsidRPr="000E3FA0" w:rsidRDefault="00BA3520" w:rsidP="00DF26E3">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Kiekis</w:t>
            </w:r>
          </w:p>
        </w:tc>
        <w:tc>
          <w:tcPr>
            <w:tcW w:w="5831" w:type="dxa"/>
          </w:tcPr>
          <w:p w14:paraId="5AFAC4DF" w14:textId="77777777" w:rsidR="00BA3520" w:rsidRPr="000E3FA0" w:rsidRDefault="00BA3520" w:rsidP="00DF26E3">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Įrangos funkcijos bei techniniai parametrai</w:t>
            </w:r>
          </w:p>
        </w:tc>
      </w:tr>
      <w:tr w:rsidR="00BA3520" w:rsidRPr="000E3FA0" w14:paraId="090D1D13" w14:textId="77777777" w:rsidTr="00703CD8">
        <w:tblPrEx>
          <w:tblLook w:val="04A0" w:firstRow="1" w:lastRow="0" w:firstColumn="1" w:lastColumn="0" w:noHBand="0" w:noVBand="1"/>
        </w:tblPrEx>
        <w:trPr>
          <w:trHeight w:val="365"/>
        </w:trPr>
        <w:tc>
          <w:tcPr>
            <w:tcW w:w="682" w:type="dxa"/>
          </w:tcPr>
          <w:p w14:paraId="27612CB9" w14:textId="7D8C079A" w:rsidR="00BA3520" w:rsidRPr="000E3FA0" w:rsidRDefault="00BA3520" w:rsidP="00DF26E3">
            <w:pPr>
              <w:pStyle w:val="Sraopastraipa"/>
              <w:widowControl/>
              <w:numPr>
                <w:ilvl w:val="0"/>
                <w:numId w:val="21"/>
              </w:numPr>
              <w:autoSpaceDE/>
              <w:autoSpaceDN/>
              <w:rPr>
                <w:rFonts w:ascii="Arial" w:eastAsia="Times New Roman" w:hAnsi="Arial" w:cs="Arial"/>
                <w:color w:val="000000"/>
                <w:sz w:val="24"/>
                <w:szCs w:val="24"/>
                <w:lang w:eastAsia="lt-LT"/>
              </w:rPr>
            </w:pPr>
          </w:p>
        </w:tc>
        <w:tc>
          <w:tcPr>
            <w:tcW w:w="2280" w:type="dxa"/>
          </w:tcPr>
          <w:p w14:paraId="55FD7126" w14:textId="77777777"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Pramoninis dviejų durų šaldytuvas</w:t>
            </w:r>
          </w:p>
        </w:tc>
        <w:tc>
          <w:tcPr>
            <w:tcW w:w="924" w:type="dxa"/>
          </w:tcPr>
          <w:p w14:paraId="76EAA4A1" w14:textId="77777777"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2 vnt.</w:t>
            </w:r>
          </w:p>
        </w:tc>
        <w:tc>
          <w:tcPr>
            <w:tcW w:w="5831" w:type="dxa"/>
          </w:tcPr>
          <w:p w14:paraId="22BAAEEC" w14:textId="48E2A24E"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Matmenys: </w:t>
            </w:r>
            <w:r w:rsidR="000B6594">
              <w:rPr>
                <w:rFonts w:ascii="Arial" w:eastAsia="Times New Roman" w:hAnsi="Arial" w:cs="Arial"/>
                <w:color w:val="000000" w:themeColor="text1"/>
                <w:sz w:val="24"/>
                <w:szCs w:val="24"/>
                <w:lang w:eastAsia="lt-LT"/>
              </w:rPr>
              <w:t xml:space="preserve">(aukštis x gylis x ilgis) </w:t>
            </w:r>
            <w:r w:rsidR="00177C39" w:rsidRPr="008C4552">
              <w:rPr>
                <w:rFonts w:ascii="Arial" w:eastAsia="Times New Roman" w:hAnsi="Arial" w:cs="Arial"/>
                <w:color w:val="000000" w:themeColor="text1"/>
                <w:sz w:val="24"/>
                <w:szCs w:val="24"/>
                <w:lang w:eastAsia="lt-LT"/>
              </w:rPr>
              <w:t xml:space="preserve">ne mažiau kaip </w:t>
            </w:r>
            <w:ins w:id="2" w:author="Dainora Burniauskienė" w:date="2025-06-03T09:23:00Z">
              <w:r w:rsidR="00155E91" w:rsidRPr="00155E91">
                <w:rPr>
                  <w:rFonts w:ascii="Arial" w:hAnsi="Arial" w:cs="Arial"/>
                  <w:color w:val="000000" w:themeColor="text1"/>
                  <w:sz w:val="24"/>
                  <w:szCs w:val="24"/>
                </w:rPr>
                <w:t>2000 x 820 x 1350 mm</w:t>
              </w:r>
            </w:ins>
            <w:del w:id="3" w:author="Dainora Burniauskienė" w:date="2025-06-03T09:23:00Z" w16du:dateUtc="2025-06-03T06:23:00Z">
              <w:r w:rsidR="000B6594" w:rsidRPr="008C4552" w:rsidDel="00155E91">
                <w:rPr>
                  <w:rFonts w:ascii="Arial" w:hAnsi="Arial" w:cs="Arial"/>
                  <w:color w:val="000000" w:themeColor="text1"/>
                  <w:sz w:val="24"/>
                  <w:szCs w:val="24"/>
                </w:rPr>
                <w:delText xml:space="preserve">2000x680x840 </w:delText>
              </w:r>
              <w:r w:rsidR="000B6594" w:rsidRPr="008C4552" w:rsidDel="00155E91">
                <w:rPr>
                  <w:rFonts w:ascii="Arial" w:eastAsia="Times New Roman" w:hAnsi="Arial" w:cs="Arial"/>
                  <w:color w:val="000000" w:themeColor="text1"/>
                  <w:sz w:val="24"/>
                  <w:szCs w:val="24"/>
                  <w:lang w:eastAsia="lt-LT"/>
                </w:rPr>
                <w:delText>mm</w:delText>
              </w:r>
            </w:del>
          </w:p>
          <w:p w14:paraId="41009799" w14:textId="56AFC9C6"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Tūris: ne mažiau kaip </w:t>
            </w:r>
            <w:r w:rsidR="00296BF6" w:rsidRPr="008C4552">
              <w:rPr>
                <w:rFonts w:ascii="Arial" w:eastAsia="Times New Roman" w:hAnsi="Arial" w:cs="Arial"/>
                <w:color w:val="000000" w:themeColor="text1"/>
                <w:sz w:val="24"/>
                <w:szCs w:val="24"/>
                <w:lang w:eastAsia="lt-LT"/>
              </w:rPr>
              <w:t>1</w:t>
            </w:r>
            <w:r w:rsidR="00395D32">
              <w:rPr>
                <w:rFonts w:ascii="Arial" w:eastAsia="Times New Roman" w:hAnsi="Arial" w:cs="Arial"/>
                <w:color w:val="000000" w:themeColor="text1"/>
                <w:sz w:val="24"/>
                <w:szCs w:val="24"/>
                <w:lang w:eastAsia="lt-LT"/>
              </w:rPr>
              <w:t>3</w:t>
            </w:r>
            <w:r w:rsidR="00296BF6" w:rsidRPr="008C4552">
              <w:rPr>
                <w:rFonts w:ascii="Arial" w:eastAsia="Times New Roman" w:hAnsi="Arial" w:cs="Arial"/>
                <w:color w:val="000000" w:themeColor="text1"/>
                <w:sz w:val="24"/>
                <w:szCs w:val="24"/>
                <w:lang w:eastAsia="lt-LT"/>
              </w:rPr>
              <w:t xml:space="preserve">00 </w:t>
            </w:r>
            <w:r w:rsidRPr="008C4552">
              <w:rPr>
                <w:rFonts w:ascii="Arial" w:eastAsia="Times New Roman" w:hAnsi="Arial" w:cs="Arial"/>
                <w:color w:val="000000" w:themeColor="text1"/>
                <w:sz w:val="24"/>
                <w:szCs w:val="24"/>
                <w:lang w:eastAsia="lt-LT"/>
              </w:rPr>
              <w:t>L</w:t>
            </w:r>
          </w:p>
          <w:p w14:paraId="1BFFB812" w14:textId="37B2A7EA" w:rsidR="00827FB6" w:rsidRPr="008C4552" w:rsidRDefault="00827FB6" w:rsidP="00827FB6">
            <w:pPr>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Energijos efektyvumo klasė ne mažesnė kaip </w:t>
            </w:r>
            <w:r w:rsidR="008B4A62" w:rsidRPr="008C4552">
              <w:rPr>
                <w:rFonts w:ascii="Arial" w:eastAsia="Times New Roman" w:hAnsi="Arial" w:cs="Arial"/>
                <w:color w:val="000000" w:themeColor="text1"/>
                <w:sz w:val="24"/>
                <w:szCs w:val="24"/>
                <w:lang w:eastAsia="lt-LT"/>
              </w:rPr>
              <w:t>A</w:t>
            </w:r>
            <w:r w:rsidRPr="008C4552">
              <w:rPr>
                <w:rFonts w:ascii="Arial" w:eastAsia="Times New Roman" w:hAnsi="Arial" w:cs="Arial"/>
                <w:color w:val="000000" w:themeColor="text1"/>
                <w:sz w:val="24"/>
                <w:szCs w:val="24"/>
                <w:lang w:eastAsia="lt-LT"/>
              </w:rPr>
              <w:t xml:space="preserve"> </w:t>
            </w:r>
          </w:p>
          <w:p w14:paraId="6808215F" w14:textId="48D27C39"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Ekranas: skaitmeninis valdymas</w:t>
            </w:r>
          </w:p>
          <w:p w14:paraId="1AF52124" w14:textId="77777777" w:rsidR="00BA3520" w:rsidRPr="008C4552" w:rsidRDefault="00BA3520"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Automatinis atitirpinimas ir kondensato išgarinimas </w:t>
            </w:r>
          </w:p>
          <w:p w14:paraId="29B316FF" w14:textId="77777777"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Pagamintas iš nerūdijančio plieno</w:t>
            </w:r>
          </w:p>
          <w:p w14:paraId="01187B37" w14:textId="5580EADC"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Komplekte ne mažiau kaip 6 poros lentynų</w:t>
            </w:r>
          </w:p>
          <w:p w14:paraId="5E1C91AA" w14:textId="7FDEFE6C" w:rsidR="00BA3520" w:rsidRPr="008C4552" w:rsidRDefault="00BA3520" w:rsidP="00DF26E3">
            <w:pPr>
              <w:widowControl/>
              <w:autoSpaceDE/>
              <w:autoSpaceDN/>
              <w:rPr>
                <w:rFonts w:ascii="Arial" w:eastAsia="Times New Roman" w:hAnsi="Arial" w:cs="Arial"/>
                <w:color w:val="000000" w:themeColor="text1"/>
                <w:sz w:val="24"/>
                <w:szCs w:val="24"/>
                <w:lang w:eastAsia="lt-LT"/>
              </w:rPr>
            </w:pPr>
            <w:del w:id="4" w:author="Monika Petkė" w:date="2025-06-03T15:11:00Z" w16du:dateUtc="2025-06-03T12:11:00Z">
              <w:r w:rsidRPr="008C4552" w:rsidDel="00840B64">
                <w:rPr>
                  <w:rFonts w:ascii="Arial" w:eastAsia="Times New Roman" w:hAnsi="Arial" w:cs="Arial"/>
                  <w:color w:val="000000" w:themeColor="text1"/>
                  <w:sz w:val="24"/>
                  <w:szCs w:val="24"/>
                  <w:lang w:eastAsia="lt-LT"/>
                </w:rPr>
                <w:delText xml:space="preserve">Reguliuojamo aukščio kojelės </w:delText>
              </w:r>
            </w:del>
          </w:p>
        </w:tc>
      </w:tr>
      <w:tr w:rsidR="00BA3520" w:rsidRPr="000E3FA0" w14:paraId="58CFE504" w14:textId="77777777" w:rsidTr="00703CD8">
        <w:tblPrEx>
          <w:tblLook w:val="04A0" w:firstRow="1" w:lastRow="0" w:firstColumn="1" w:lastColumn="0" w:noHBand="0" w:noVBand="1"/>
        </w:tblPrEx>
        <w:trPr>
          <w:trHeight w:val="1792"/>
        </w:trPr>
        <w:tc>
          <w:tcPr>
            <w:tcW w:w="682" w:type="dxa"/>
          </w:tcPr>
          <w:p w14:paraId="57210E1C" w14:textId="000CA598" w:rsidR="00BA3520" w:rsidRPr="000E3FA0" w:rsidRDefault="00BA3520" w:rsidP="00DF26E3">
            <w:pPr>
              <w:pStyle w:val="Sraopastraipa"/>
              <w:widowControl/>
              <w:numPr>
                <w:ilvl w:val="0"/>
                <w:numId w:val="21"/>
              </w:numPr>
              <w:autoSpaceDE/>
              <w:autoSpaceDN/>
              <w:rPr>
                <w:rFonts w:ascii="Arial" w:eastAsia="Times New Roman" w:hAnsi="Arial" w:cs="Arial"/>
                <w:color w:val="000000"/>
                <w:sz w:val="24"/>
                <w:szCs w:val="24"/>
                <w:lang w:eastAsia="lt-LT"/>
              </w:rPr>
            </w:pPr>
          </w:p>
        </w:tc>
        <w:tc>
          <w:tcPr>
            <w:tcW w:w="2280" w:type="dxa"/>
          </w:tcPr>
          <w:p w14:paraId="2A272875" w14:textId="77777777"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Pramoninis dviejų durų šaldiklis</w:t>
            </w:r>
          </w:p>
        </w:tc>
        <w:tc>
          <w:tcPr>
            <w:tcW w:w="924" w:type="dxa"/>
          </w:tcPr>
          <w:p w14:paraId="3B47D3A4" w14:textId="77777777"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1 vnt.</w:t>
            </w:r>
          </w:p>
        </w:tc>
        <w:tc>
          <w:tcPr>
            <w:tcW w:w="5831" w:type="dxa"/>
          </w:tcPr>
          <w:p w14:paraId="50DAC446" w14:textId="7149D313"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Matmenys: </w:t>
            </w:r>
            <w:r w:rsidR="000B6594">
              <w:rPr>
                <w:rFonts w:ascii="Arial" w:eastAsia="Times New Roman" w:hAnsi="Arial" w:cs="Arial"/>
                <w:color w:val="000000" w:themeColor="text1"/>
                <w:sz w:val="24"/>
                <w:szCs w:val="24"/>
                <w:lang w:eastAsia="lt-LT"/>
              </w:rPr>
              <w:t xml:space="preserve">(aukštis x gylis x ilgis) </w:t>
            </w:r>
            <w:r w:rsidR="000B6594" w:rsidRPr="008C4552">
              <w:rPr>
                <w:rFonts w:ascii="Arial" w:eastAsia="Times New Roman" w:hAnsi="Arial" w:cs="Arial"/>
                <w:color w:val="000000" w:themeColor="text1"/>
                <w:sz w:val="24"/>
                <w:szCs w:val="24"/>
                <w:lang w:eastAsia="lt-LT"/>
              </w:rPr>
              <w:t xml:space="preserve">ne mažiau kaip </w:t>
            </w:r>
            <w:ins w:id="5" w:author="Dainora Burniauskienė" w:date="2025-06-03T09:23:00Z">
              <w:r w:rsidR="00155E91" w:rsidRPr="00155E91">
                <w:rPr>
                  <w:rFonts w:ascii="Arial" w:hAnsi="Arial" w:cs="Arial"/>
                  <w:color w:val="000000" w:themeColor="text1"/>
                  <w:sz w:val="24"/>
                  <w:szCs w:val="24"/>
                </w:rPr>
                <w:t>2000 x 820 x 1350 mm</w:t>
              </w:r>
            </w:ins>
            <w:del w:id="6" w:author="Dainora Burniauskienė" w:date="2025-06-03T09:23:00Z" w16du:dateUtc="2025-06-03T06:23:00Z">
              <w:r w:rsidR="000B6594" w:rsidRPr="008C4552" w:rsidDel="00155E91">
                <w:rPr>
                  <w:rFonts w:ascii="Arial" w:hAnsi="Arial" w:cs="Arial"/>
                  <w:color w:val="000000" w:themeColor="text1"/>
                  <w:sz w:val="24"/>
                  <w:szCs w:val="24"/>
                </w:rPr>
                <w:delText xml:space="preserve">2000x680x840 </w:delText>
              </w:r>
              <w:r w:rsidR="000B6594" w:rsidRPr="008C4552" w:rsidDel="00155E91">
                <w:rPr>
                  <w:rFonts w:ascii="Arial" w:eastAsia="Times New Roman" w:hAnsi="Arial" w:cs="Arial"/>
                  <w:color w:val="000000" w:themeColor="text1"/>
                  <w:sz w:val="24"/>
                  <w:szCs w:val="24"/>
                  <w:lang w:eastAsia="lt-LT"/>
                </w:rPr>
                <w:delText>mm</w:delText>
              </w:r>
            </w:del>
          </w:p>
          <w:p w14:paraId="73A89010" w14:textId="65F72E15"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Tūris: ne mažiau kaip 1</w:t>
            </w:r>
            <w:r w:rsidR="00395D32">
              <w:rPr>
                <w:rFonts w:ascii="Arial" w:eastAsia="Times New Roman" w:hAnsi="Arial" w:cs="Arial"/>
                <w:color w:val="000000" w:themeColor="text1"/>
                <w:sz w:val="24"/>
                <w:szCs w:val="24"/>
                <w:lang w:eastAsia="lt-LT"/>
              </w:rPr>
              <w:t>3</w:t>
            </w:r>
            <w:r w:rsidRPr="008C4552">
              <w:rPr>
                <w:rFonts w:ascii="Arial" w:eastAsia="Times New Roman" w:hAnsi="Arial" w:cs="Arial"/>
                <w:color w:val="000000" w:themeColor="text1"/>
                <w:sz w:val="24"/>
                <w:szCs w:val="24"/>
                <w:lang w:eastAsia="lt-LT"/>
              </w:rPr>
              <w:t>00 L</w:t>
            </w:r>
          </w:p>
          <w:p w14:paraId="390E4E74" w14:textId="7CB2E452" w:rsidR="00827FB6" w:rsidRPr="008C4552" w:rsidRDefault="00827FB6" w:rsidP="00827FB6">
            <w:pPr>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Energijos efektyvumo klasė ne mažesnė </w:t>
            </w:r>
            <w:r w:rsidRPr="000B6594">
              <w:rPr>
                <w:rFonts w:ascii="Arial" w:eastAsia="Times New Roman" w:hAnsi="Arial" w:cs="Arial"/>
                <w:color w:val="000000" w:themeColor="text1"/>
                <w:sz w:val="24"/>
                <w:szCs w:val="24"/>
                <w:lang w:eastAsia="lt-LT"/>
              </w:rPr>
              <w:t xml:space="preserve">kaip </w:t>
            </w:r>
            <w:del w:id="7" w:author="Dainora Burniauskienė" w:date="2025-06-03T09:24:00Z" w16du:dateUtc="2025-06-03T06:24:00Z">
              <w:r w:rsidR="00155E91" w:rsidDel="00155E91">
                <w:rPr>
                  <w:rFonts w:ascii="Arial" w:eastAsia="Times New Roman" w:hAnsi="Arial" w:cs="Arial"/>
                  <w:color w:val="000000" w:themeColor="text1"/>
                  <w:sz w:val="24"/>
                  <w:szCs w:val="24"/>
                  <w:lang w:eastAsia="lt-LT"/>
                </w:rPr>
                <w:delText>A</w:delText>
              </w:r>
            </w:del>
            <w:ins w:id="8" w:author="Dainora Burniauskienė" w:date="2025-06-03T09:24:00Z" w16du:dateUtc="2025-06-03T06:24:00Z">
              <w:r w:rsidR="00155E91">
                <w:rPr>
                  <w:rFonts w:ascii="Arial" w:eastAsia="Times New Roman" w:hAnsi="Arial" w:cs="Arial"/>
                  <w:color w:val="000000" w:themeColor="text1"/>
                  <w:sz w:val="24"/>
                  <w:szCs w:val="24"/>
                  <w:lang w:eastAsia="lt-LT"/>
                </w:rPr>
                <w:t>B</w:t>
              </w:r>
            </w:ins>
          </w:p>
          <w:p w14:paraId="24AB9F77" w14:textId="77777777"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Ekranas: skaitmeninis valdymas</w:t>
            </w:r>
          </w:p>
          <w:p w14:paraId="67115033" w14:textId="77777777"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 xml:space="preserve">Automatinis atitirpinimas ir kondensato išgarinimas </w:t>
            </w:r>
          </w:p>
          <w:p w14:paraId="1E3EA8AB" w14:textId="77777777"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Pagamintas iš nerūdijančio plieno</w:t>
            </w:r>
          </w:p>
          <w:p w14:paraId="64D9706D" w14:textId="77777777" w:rsidR="00177C39" w:rsidRPr="008C4552" w:rsidRDefault="00177C39" w:rsidP="00DF26E3">
            <w:pPr>
              <w:widowControl/>
              <w:autoSpaceDE/>
              <w:autoSpaceDN/>
              <w:rPr>
                <w:rFonts w:ascii="Arial" w:eastAsia="Times New Roman" w:hAnsi="Arial" w:cs="Arial"/>
                <w:color w:val="000000" w:themeColor="text1"/>
                <w:sz w:val="24"/>
                <w:szCs w:val="24"/>
                <w:lang w:eastAsia="lt-LT"/>
              </w:rPr>
            </w:pPr>
            <w:r w:rsidRPr="008C4552">
              <w:rPr>
                <w:rFonts w:ascii="Arial" w:eastAsia="Times New Roman" w:hAnsi="Arial" w:cs="Arial"/>
                <w:color w:val="000000" w:themeColor="text1"/>
                <w:sz w:val="24"/>
                <w:szCs w:val="24"/>
                <w:lang w:eastAsia="lt-LT"/>
              </w:rPr>
              <w:t>Komplekte ne mažiau kaip 6 poros lentynų</w:t>
            </w:r>
          </w:p>
          <w:p w14:paraId="0CD169AE" w14:textId="651E5D51" w:rsidR="00BA3520" w:rsidRPr="008C4552" w:rsidRDefault="00177C39" w:rsidP="00DF26E3">
            <w:pPr>
              <w:widowControl/>
              <w:autoSpaceDE/>
              <w:autoSpaceDN/>
              <w:rPr>
                <w:rFonts w:ascii="Arial" w:eastAsia="Times New Roman" w:hAnsi="Arial" w:cs="Arial"/>
                <w:color w:val="000000" w:themeColor="text1"/>
                <w:sz w:val="24"/>
                <w:szCs w:val="24"/>
                <w:lang w:eastAsia="lt-LT"/>
              </w:rPr>
            </w:pPr>
            <w:del w:id="9" w:author="Monika Petkė" w:date="2025-06-03T15:11:00Z" w16du:dateUtc="2025-06-03T12:11:00Z">
              <w:r w:rsidRPr="008C4552" w:rsidDel="00840B64">
                <w:rPr>
                  <w:rFonts w:ascii="Arial" w:eastAsia="Times New Roman" w:hAnsi="Arial" w:cs="Arial"/>
                  <w:color w:val="000000" w:themeColor="text1"/>
                  <w:sz w:val="24"/>
                  <w:szCs w:val="24"/>
                  <w:lang w:eastAsia="lt-LT"/>
                </w:rPr>
                <w:delText xml:space="preserve">Reguliuojamo aukščio kojelės </w:delText>
              </w:r>
            </w:del>
          </w:p>
        </w:tc>
      </w:tr>
      <w:tr w:rsidR="00703CD8" w:rsidRPr="000E3FA0" w14:paraId="26AE81E0" w14:textId="77777777" w:rsidTr="005821B1">
        <w:tblPrEx>
          <w:tblLook w:val="04A0" w:firstRow="1" w:lastRow="0" w:firstColumn="1" w:lastColumn="0" w:noHBand="0" w:noVBand="1"/>
        </w:tblPrEx>
        <w:trPr>
          <w:trHeight w:val="365"/>
        </w:trPr>
        <w:tc>
          <w:tcPr>
            <w:tcW w:w="9717" w:type="dxa"/>
            <w:gridSpan w:val="4"/>
          </w:tcPr>
          <w:p w14:paraId="466EE0AF" w14:textId="330530DE" w:rsidR="00703CD8" w:rsidRPr="000E3FA0" w:rsidRDefault="00703CD8" w:rsidP="00703CD8">
            <w:pPr>
              <w:widowControl/>
              <w:autoSpaceDE/>
              <w:autoSpaceDN/>
              <w:jc w:val="center"/>
              <w:rPr>
                <w:rFonts w:ascii="Arial" w:eastAsia="Times New Roman" w:hAnsi="Arial" w:cs="Arial"/>
                <w:color w:val="000000"/>
                <w:sz w:val="24"/>
                <w:szCs w:val="24"/>
                <w:lang w:eastAsia="lt-LT"/>
              </w:rPr>
            </w:pPr>
            <w:r w:rsidRPr="000E3FA0">
              <w:rPr>
                <w:rFonts w:ascii="Arial" w:hAnsi="Arial" w:cs="Arial"/>
                <w:b/>
                <w:sz w:val="24"/>
                <w:szCs w:val="24"/>
                <w:lang w:eastAsia="lt-LT"/>
              </w:rPr>
              <w:t>PIRKIMO II dalis</w:t>
            </w:r>
          </w:p>
        </w:tc>
      </w:tr>
      <w:tr w:rsidR="00BA3520" w:rsidRPr="000E3FA0" w14:paraId="5359C861" w14:textId="77777777" w:rsidTr="00703CD8">
        <w:tblPrEx>
          <w:tblLook w:val="04A0" w:firstRow="1" w:lastRow="0" w:firstColumn="1" w:lastColumn="0" w:noHBand="0" w:noVBand="1"/>
        </w:tblPrEx>
        <w:trPr>
          <w:trHeight w:val="365"/>
        </w:trPr>
        <w:tc>
          <w:tcPr>
            <w:tcW w:w="682" w:type="dxa"/>
          </w:tcPr>
          <w:p w14:paraId="0B0F1FE7" w14:textId="00397B6F" w:rsidR="00BA3520" w:rsidRPr="000E3FA0" w:rsidRDefault="00BA3520" w:rsidP="00703CD8">
            <w:pPr>
              <w:pStyle w:val="Sraopastraipa"/>
              <w:widowControl/>
              <w:numPr>
                <w:ilvl w:val="0"/>
                <w:numId w:val="31"/>
              </w:numPr>
              <w:autoSpaceDE/>
              <w:autoSpaceDN/>
              <w:rPr>
                <w:rFonts w:ascii="Arial" w:eastAsia="Times New Roman" w:hAnsi="Arial" w:cs="Arial"/>
                <w:color w:val="000000"/>
                <w:sz w:val="24"/>
                <w:szCs w:val="24"/>
                <w:lang w:eastAsia="lt-LT"/>
              </w:rPr>
            </w:pPr>
          </w:p>
        </w:tc>
        <w:tc>
          <w:tcPr>
            <w:tcW w:w="2280" w:type="dxa"/>
          </w:tcPr>
          <w:p w14:paraId="5E47A507" w14:textId="03E5D0A0"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Šaldytuvas</w:t>
            </w:r>
          </w:p>
        </w:tc>
        <w:tc>
          <w:tcPr>
            <w:tcW w:w="924" w:type="dxa"/>
          </w:tcPr>
          <w:p w14:paraId="7D92DBA6" w14:textId="77777777"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1 vnt.</w:t>
            </w:r>
          </w:p>
        </w:tc>
        <w:tc>
          <w:tcPr>
            <w:tcW w:w="5831" w:type="dxa"/>
          </w:tcPr>
          <w:p w14:paraId="060174E8" w14:textId="0E43CD64" w:rsidR="00BA3520" w:rsidRPr="000B6594" w:rsidRDefault="00BA3520" w:rsidP="00DF26E3">
            <w:pPr>
              <w:widowControl/>
              <w:autoSpaceDE/>
              <w:autoSpaceDN/>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 xml:space="preserve">Matmenys: </w:t>
            </w:r>
            <w:r w:rsidR="000B6594" w:rsidRPr="000B6594">
              <w:rPr>
                <w:rFonts w:ascii="Arial" w:eastAsia="Times New Roman" w:hAnsi="Arial" w:cs="Arial"/>
                <w:color w:val="000000" w:themeColor="text1"/>
                <w:sz w:val="24"/>
                <w:szCs w:val="24"/>
                <w:lang w:eastAsia="lt-LT"/>
              </w:rPr>
              <w:t xml:space="preserve">(aukštis x gylis x ilgis) </w:t>
            </w:r>
            <w:r w:rsidRPr="000B6594">
              <w:rPr>
                <w:rFonts w:ascii="Arial" w:eastAsia="Times New Roman" w:hAnsi="Arial" w:cs="Arial"/>
                <w:color w:val="000000" w:themeColor="text1"/>
                <w:sz w:val="24"/>
                <w:szCs w:val="24"/>
                <w:lang w:eastAsia="lt-LT"/>
              </w:rPr>
              <w:t xml:space="preserve">ne mažiau kaip </w:t>
            </w:r>
            <w:r w:rsidR="008C4552" w:rsidRPr="000B6594">
              <w:rPr>
                <w:rFonts w:ascii="Arial" w:eastAsia="Times New Roman" w:hAnsi="Arial" w:cs="Arial"/>
                <w:color w:val="000000" w:themeColor="text1"/>
                <w:sz w:val="24"/>
                <w:szCs w:val="24"/>
                <w:lang w:eastAsia="lt-LT"/>
              </w:rPr>
              <w:t>1000x</w:t>
            </w:r>
            <w:r w:rsidRPr="000B6594">
              <w:rPr>
                <w:rFonts w:ascii="Arial" w:eastAsia="Times New Roman" w:hAnsi="Arial" w:cs="Arial"/>
                <w:color w:val="000000" w:themeColor="text1"/>
                <w:sz w:val="24"/>
                <w:szCs w:val="24"/>
                <w:lang w:eastAsia="lt-LT"/>
              </w:rPr>
              <w:t>60</w:t>
            </w:r>
            <w:r w:rsidR="00AF523D" w:rsidRPr="000B6594">
              <w:rPr>
                <w:rFonts w:ascii="Arial" w:eastAsia="Times New Roman" w:hAnsi="Arial" w:cs="Arial"/>
                <w:color w:val="000000" w:themeColor="text1"/>
                <w:sz w:val="24"/>
                <w:szCs w:val="24"/>
                <w:lang w:eastAsia="lt-LT"/>
              </w:rPr>
              <w:t>0</w:t>
            </w:r>
            <w:r w:rsidRPr="000B6594">
              <w:rPr>
                <w:rFonts w:ascii="Arial" w:eastAsia="Times New Roman" w:hAnsi="Arial" w:cs="Arial"/>
                <w:color w:val="000000" w:themeColor="text1"/>
                <w:sz w:val="24"/>
                <w:szCs w:val="24"/>
                <w:lang w:eastAsia="lt-LT"/>
              </w:rPr>
              <w:t>x60</w:t>
            </w:r>
            <w:r w:rsidR="00AF523D" w:rsidRPr="000B6594">
              <w:rPr>
                <w:rFonts w:ascii="Arial" w:eastAsia="Times New Roman" w:hAnsi="Arial" w:cs="Arial"/>
                <w:color w:val="000000" w:themeColor="text1"/>
                <w:sz w:val="24"/>
                <w:szCs w:val="24"/>
                <w:lang w:eastAsia="lt-LT"/>
              </w:rPr>
              <w:t>0 mm</w:t>
            </w:r>
          </w:p>
          <w:p w14:paraId="5D269410" w14:textId="7E827D8C" w:rsidR="00BA3520" w:rsidRPr="000B6594" w:rsidRDefault="00DB32F1" w:rsidP="00DF26E3">
            <w:pPr>
              <w:widowControl/>
              <w:autoSpaceDE/>
              <w:autoSpaceDN/>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Bendra naudinga talpa</w:t>
            </w:r>
            <w:r w:rsidR="00BA3520" w:rsidRPr="000B6594">
              <w:rPr>
                <w:rFonts w:ascii="Arial" w:eastAsia="Times New Roman" w:hAnsi="Arial" w:cs="Arial"/>
                <w:color w:val="000000" w:themeColor="text1"/>
                <w:sz w:val="24"/>
                <w:szCs w:val="24"/>
                <w:lang w:eastAsia="lt-LT"/>
              </w:rPr>
              <w:t xml:space="preserve">: </w:t>
            </w:r>
            <w:r w:rsidR="002B6E9D" w:rsidRPr="000B6594">
              <w:rPr>
                <w:rFonts w:ascii="Arial" w:eastAsia="Times New Roman" w:hAnsi="Arial" w:cs="Arial"/>
                <w:color w:val="000000" w:themeColor="text1"/>
                <w:sz w:val="24"/>
                <w:szCs w:val="24"/>
                <w:lang w:eastAsia="lt-LT"/>
              </w:rPr>
              <w:t>ne mažiau kaip</w:t>
            </w:r>
            <w:r w:rsidR="00BA3520" w:rsidRPr="000B6594">
              <w:rPr>
                <w:rFonts w:ascii="Arial" w:eastAsia="Times New Roman" w:hAnsi="Arial" w:cs="Arial"/>
                <w:color w:val="000000" w:themeColor="text1"/>
                <w:sz w:val="24"/>
                <w:szCs w:val="24"/>
                <w:lang w:eastAsia="lt-LT"/>
              </w:rPr>
              <w:t xml:space="preserve"> </w:t>
            </w:r>
            <w:r w:rsidR="00A13652" w:rsidRPr="000B6594">
              <w:rPr>
                <w:rFonts w:ascii="Arial" w:eastAsia="Times New Roman" w:hAnsi="Arial" w:cs="Arial"/>
                <w:color w:val="000000" w:themeColor="text1"/>
                <w:sz w:val="24"/>
                <w:szCs w:val="24"/>
                <w:lang w:eastAsia="lt-LT"/>
              </w:rPr>
              <w:t>1</w:t>
            </w:r>
            <w:r w:rsidR="006468DA" w:rsidRPr="000B6594">
              <w:rPr>
                <w:rFonts w:ascii="Arial" w:eastAsia="Times New Roman" w:hAnsi="Arial" w:cs="Arial"/>
                <w:color w:val="000000" w:themeColor="text1"/>
                <w:sz w:val="24"/>
                <w:szCs w:val="24"/>
                <w:lang w:eastAsia="lt-LT"/>
              </w:rPr>
              <w:t>0</w:t>
            </w:r>
            <w:r w:rsidR="002B6E9D" w:rsidRPr="000B6594">
              <w:rPr>
                <w:rFonts w:ascii="Arial" w:eastAsia="Times New Roman" w:hAnsi="Arial" w:cs="Arial"/>
                <w:color w:val="000000" w:themeColor="text1"/>
                <w:sz w:val="24"/>
                <w:szCs w:val="24"/>
                <w:lang w:eastAsia="lt-LT"/>
              </w:rPr>
              <w:t>0</w:t>
            </w:r>
            <w:r w:rsidR="00BA3520" w:rsidRPr="000B6594">
              <w:rPr>
                <w:rFonts w:ascii="Arial" w:eastAsia="Times New Roman" w:hAnsi="Arial" w:cs="Arial"/>
                <w:color w:val="000000" w:themeColor="text1"/>
                <w:sz w:val="24"/>
                <w:szCs w:val="24"/>
                <w:lang w:eastAsia="lt-LT"/>
              </w:rPr>
              <w:t xml:space="preserve"> L </w:t>
            </w:r>
          </w:p>
          <w:p w14:paraId="2C0B1D47" w14:textId="34741B1A" w:rsidR="00BA3520" w:rsidRPr="000B6594" w:rsidRDefault="00BA3520" w:rsidP="00DF26E3">
            <w:pPr>
              <w:widowControl/>
              <w:autoSpaceDE/>
              <w:autoSpaceDN/>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 xml:space="preserve">Energijos efektyvumo klasė ne mažesnė kaip </w:t>
            </w:r>
            <w:r w:rsidR="0024668E" w:rsidRPr="000B6594">
              <w:rPr>
                <w:rFonts w:ascii="Arial" w:eastAsia="Times New Roman" w:hAnsi="Arial" w:cs="Arial"/>
                <w:color w:val="000000" w:themeColor="text1"/>
                <w:sz w:val="24"/>
                <w:szCs w:val="24"/>
                <w:lang w:eastAsia="lt-LT"/>
              </w:rPr>
              <w:t>D</w:t>
            </w:r>
            <w:r w:rsidRPr="000B6594">
              <w:rPr>
                <w:rFonts w:ascii="Arial" w:eastAsia="Times New Roman" w:hAnsi="Arial" w:cs="Arial"/>
                <w:color w:val="000000" w:themeColor="text1"/>
                <w:sz w:val="24"/>
                <w:szCs w:val="24"/>
                <w:lang w:eastAsia="lt-LT"/>
              </w:rPr>
              <w:t xml:space="preserve"> </w:t>
            </w:r>
          </w:p>
          <w:p w14:paraId="0BD6EB36" w14:textId="785725AC" w:rsidR="00BA3520" w:rsidRPr="000B6594" w:rsidRDefault="0024668E" w:rsidP="00DF26E3">
            <w:pPr>
              <w:widowControl/>
              <w:autoSpaceDE/>
              <w:autoSpaceDN/>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 xml:space="preserve">Šaldytuvo tipas - </w:t>
            </w:r>
            <w:hyperlink r:id="rId8" w:history="1">
              <w:r w:rsidRPr="000B6594">
                <w:rPr>
                  <w:rFonts w:ascii="Arial" w:eastAsia="Times New Roman" w:hAnsi="Arial" w:cs="Arial"/>
                  <w:color w:val="000000" w:themeColor="text1"/>
                  <w:sz w:val="24"/>
                  <w:szCs w:val="24"/>
                  <w:lang w:eastAsia="lt-LT"/>
                </w:rPr>
                <w:t>b</w:t>
              </w:r>
              <w:r w:rsidRPr="000B6594">
                <w:rPr>
                  <w:rStyle w:val="Hipersaitas"/>
                  <w:rFonts w:ascii="Arial" w:eastAsia="Times New Roman" w:hAnsi="Arial" w:cs="Arial"/>
                  <w:color w:val="000000" w:themeColor="text1"/>
                  <w:sz w:val="24"/>
                  <w:szCs w:val="24"/>
                  <w:u w:val="none"/>
                  <w:lang w:eastAsia="lt-LT"/>
                </w:rPr>
                <w:t>e šaldiklio</w:t>
              </w:r>
            </w:hyperlink>
          </w:p>
          <w:p w14:paraId="14515B9C" w14:textId="5F486325" w:rsidR="00AF1197" w:rsidRPr="000B6594" w:rsidDel="00840B64" w:rsidRDefault="00BA3520" w:rsidP="00DF26E3">
            <w:pPr>
              <w:rPr>
                <w:del w:id="10" w:author="Monika Petkė" w:date="2025-06-03T15:12:00Z" w16du:dateUtc="2025-06-03T12:12:00Z"/>
                <w:rFonts w:ascii="Arial" w:eastAsia="Times New Roman" w:hAnsi="Arial" w:cs="Arial"/>
                <w:color w:val="000000" w:themeColor="text1"/>
                <w:sz w:val="24"/>
                <w:szCs w:val="24"/>
                <w:lang w:eastAsia="lt-LT"/>
              </w:rPr>
            </w:pPr>
            <w:del w:id="11" w:author="Monika Petkė" w:date="2025-06-03T15:12:00Z" w16du:dateUtc="2025-06-03T12:12:00Z">
              <w:r w:rsidRPr="000B6594" w:rsidDel="00840B64">
                <w:rPr>
                  <w:rFonts w:ascii="Arial" w:eastAsia="Times New Roman" w:hAnsi="Arial" w:cs="Arial"/>
                  <w:color w:val="000000" w:themeColor="text1"/>
                  <w:sz w:val="24"/>
                  <w:szCs w:val="24"/>
                  <w:lang w:eastAsia="lt-LT"/>
                </w:rPr>
                <w:delText xml:space="preserve">Reguliuojamo aukščio kojelės </w:delText>
              </w:r>
            </w:del>
          </w:p>
          <w:p w14:paraId="555C5C9D" w14:textId="3DB35DC4" w:rsidR="00BA3520" w:rsidRPr="000B6594" w:rsidRDefault="00BA3520" w:rsidP="00DF26E3">
            <w:pPr>
              <w:rPr>
                <w:rFonts w:ascii="Arial" w:eastAsia="Times New Roman" w:hAnsi="Arial" w:cs="Arial"/>
                <w:color w:val="000000" w:themeColor="text1"/>
                <w:sz w:val="24"/>
                <w:szCs w:val="24"/>
                <w:lang w:eastAsia="lt-LT"/>
              </w:rPr>
            </w:pPr>
            <w:r w:rsidRPr="000B6594">
              <w:rPr>
                <w:rFonts w:ascii="Arial" w:eastAsia="Times New Roman" w:hAnsi="Arial" w:cs="Arial"/>
                <w:color w:val="000000" w:themeColor="text1"/>
                <w:sz w:val="24"/>
                <w:szCs w:val="24"/>
                <w:lang w:eastAsia="lt-LT"/>
              </w:rPr>
              <w:t>Komplekte ne mažiau 3 lentynos</w:t>
            </w:r>
          </w:p>
        </w:tc>
      </w:tr>
      <w:tr w:rsidR="00BA3520" w:rsidRPr="000E3FA0" w14:paraId="79B0DD66" w14:textId="77777777" w:rsidTr="00703CD8">
        <w:tblPrEx>
          <w:tblLook w:val="04A0" w:firstRow="1" w:lastRow="0" w:firstColumn="1" w:lastColumn="0" w:noHBand="0" w:noVBand="1"/>
        </w:tblPrEx>
        <w:trPr>
          <w:trHeight w:val="365"/>
        </w:trPr>
        <w:tc>
          <w:tcPr>
            <w:tcW w:w="682" w:type="dxa"/>
          </w:tcPr>
          <w:p w14:paraId="165D4E29" w14:textId="30FD7054" w:rsidR="00BA3520" w:rsidRPr="000E3FA0" w:rsidRDefault="00BA3520" w:rsidP="00703CD8">
            <w:pPr>
              <w:pStyle w:val="Sraopastraipa"/>
              <w:widowControl/>
              <w:numPr>
                <w:ilvl w:val="0"/>
                <w:numId w:val="31"/>
              </w:numPr>
              <w:autoSpaceDE/>
              <w:autoSpaceDN/>
              <w:rPr>
                <w:rFonts w:ascii="Arial" w:eastAsia="Times New Roman" w:hAnsi="Arial" w:cs="Arial"/>
                <w:color w:val="000000"/>
                <w:sz w:val="24"/>
                <w:szCs w:val="24"/>
                <w:lang w:eastAsia="lt-LT"/>
              </w:rPr>
            </w:pPr>
          </w:p>
        </w:tc>
        <w:tc>
          <w:tcPr>
            <w:tcW w:w="2280" w:type="dxa"/>
          </w:tcPr>
          <w:p w14:paraId="148C35CB" w14:textId="518CE0FB"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Šaldytuvas</w:t>
            </w:r>
          </w:p>
        </w:tc>
        <w:tc>
          <w:tcPr>
            <w:tcW w:w="924" w:type="dxa"/>
          </w:tcPr>
          <w:p w14:paraId="61F85761" w14:textId="77777777" w:rsidR="00BA3520" w:rsidRPr="000E3FA0" w:rsidRDefault="00BA3520" w:rsidP="00DF26E3">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1 vnt.</w:t>
            </w:r>
          </w:p>
        </w:tc>
        <w:tc>
          <w:tcPr>
            <w:tcW w:w="5831" w:type="dxa"/>
          </w:tcPr>
          <w:p w14:paraId="246D42D1" w14:textId="23B4ACBB" w:rsidR="00880671"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Matmenys: </w:t>
            </w:r>
            <w:r w:rsidR="000B6594">
              <w:rPr>
                <w:rFonts w:ascii="Arial" w:eastAsia="Times New Roman" w:hAnsi="Arial" w:cs="Arial"/>
                <w:color w:val="000000" w:themeColor="text1"/>
                <w:sz w:val="24"/>
                <w:szCs w:val="24"/>
                <w:lang w:eastAsia="lt-LT"/>
              </w:rPr>
              <w:t xml:space="preserve">(aukštis x gylis x ilgis) </w:t>
            </w:r>
            <w:r w:rsidRPr="00A41F62">
              <w:rPr>
                <w:rFonts w:ascii="Arial" w:eastAsia="Times New Roman" w:hAnsi="Arial" w:cs="Arial"/>
                <w:color w:val="000000" w:themeColor="text1"/>
                <w:sz w:val="24"/>
                <w:szCs w:val="24"/>
                <w:lang w:eastAsia="lt-LT"/>
              </w:rPr>
              <w:t xml:space="preserve">ne mažiau kaip </w:t>
            </w:r>
            <w:r w:rsidR="000B6594" w:rsidRPr="00A41F62">
              <w:rPr>
                <w:rFonts w:ascii="Arial" w:eastAsia="Times New Roman" w:hAnsi="Arial" w:cs="Arial"/>
                <w:color w:val="000000" w:themeColor="text1"/>
                <w:sz w:val="24"/>
                <w:szCs w:val="24"/>
                <w:lang w:eastAsia="lt-LT"/>
              </w:rPr>
              <w:t>1780</w:t>
            </w:r>
            <w:r w:rsidR="000B6594">
              <w:rPr>
                <w:rFonts w:ascii="Arial" w:eastAsia="Times New Roman" w:hAnsi="Arial" w:cs="Arial"/>
                <w:color w:val="000000" w:themeColor="text1"/>
                <w:sz w:val="24"/>
                <w:szCs w:val="24"/>
                <w:lang w:eastAsia="lt-LT"/>
              </w:rPr>
              <w:t>x</w:t>
            </w:r>
            <w:r w:rsidRPr="00A41F62">
              <w:rPr>
                <w:rFonts w:ascii="Arial" w:eastAsia="Times New Roman" w:hAnsi="Arial" w:cs="Arial"/>
                <w:color w:val="000000" w:themeColor="text1"/>
                <w:sz w:val="24"/>
                <w:szCs w:val="24"/>
                <w:lang w:eastAsia="lt-LT"/>
              </w:rPr>
              <w:t>595x</w:t>
            </w:r>
            <w:r w:rsidR="006468DA" w:rsidRPr="00A41F62">
              <w:rPr>
                <w:rFonts w:ascii="Arial" w:eastAsia="Times New Roman" w:hAnsi="Arial" w:cs="Arial"/>
                <w:color w:val="000000" w:themeColor="text1"/>
                <w:sz w:val="24"/>
                <w:szCs w:val="24"/>
                <w:lang w:eastAsia="lt-LT"/>
              </w:rPr>
              <w:t>595</w:t>
            </w:r>
            <w:r w:rsidR="00AF523D" w:rsidRPr="00A41F62">
              <w:rPr>
                <w:rFonts w:ascii="Arial" w:eastAsia="Times New Roman" w:hAnsi="Arial" w:cs="Arial"/>
                <w:color w:val="000000" w:themeColor="text1"/>
                <w:sz w:val="24"/>
                <w:szCs w:val="24"/>
                <w:lang w:eastAsia="lt-LT"/>
              </w:rPr>
              <w:t xml:space="preserve"> mm</w:t>
            </w:r>
            <w:r w:rsidRPr="00A41F62">
              <w:rPr>
                <w:rFonts w:ascii="Arial" w:eastAsia="Times New Roman" w:hAnsi="Arial" w:cs="Arial"/>
                <w:color w:val="000000" w:themeColor="text1"/>
                <w:sz w:val="24"/>
                <w:szCs w:val="24"/>
                <w:lang w:eastAsia="lt-LT"/>
              </w:rPr>
              <w:t xml:space="preserve"> </w:t>
            </w:r>
          </w:p>
          <w:p w14:paraId="784E86B0" w14:textId="02275453" w:rsidR="00BA3520" w:rsidRPr="00A41F62" w:rsidRDefault="00DB32F1" w:rsidP="00DF26E3">
            <w:pPr>
              <w:widowControl/>
              <w:autoSpaceDE/>
              <w:autoSpaceDN/>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Bendra naudinga talpa: </w:t>
            </w:r>
            <w:r w:rsidR="003642AF" w:rsidRPr="00A41F62">
              <w:rPr>
                <w:rFonts w:ascii="Arial" w:eastAsia="Times New Roman" w:hAnsi="Arial" w:cs="Arial"/>
                <w:color w:val="000000" w:themeColor="text1"/>
                <w:sz w:val="24"/>
                <w:szCs w:val="24"/>
                <w:lang w:eastAsia="lt-LT"/>
              </w:rPr>
              <w:t xml:space="preserve">ne mažiau kaip </w:t>
            </w:r>
            <w:r w:rsidR="00C977E9" w:rsidRPr="00A41F62">
              <w:rPr>
                <w:rFonts w:ascii="Arial" w:eastAsia="Times New Roman" w:hAnsi="Arial" w:cs="Arial"/>
                <w:color w:val="000000" w:themeColor="text1"/>
                <w:sz w:val="24"/>
                <w:szCs w:val="24"/>
                <w:lang w:eastAsia="lt-LT"/>
              </w:rPr>
              <w:t>300</w:t>
            </w:r>
            <w:r w:rsidR="003642AF" w:rsidRPr="00A41F62">
              <w:rPr>
                <w:rFonts w:ascii="Arial" w:eastAsia="Times New Roman" w:hAnsi="Arial" w:cs="Arial"/>
                <w:color w:val="000000" w:themeColor="text1"/>
                <w:sz w:val="24"/>
                <w:szCs w:val="24"/>
                <w:lang w:eastAsia="lt-LT"/>
              </w:rPr>
              <w:t xml:space="preserve"> L </w:t>
            </w:r>
          </w:p>
          <w:p w14:paraId="77920ED0" w14:textId="4E742E02"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Energijos efektyvumo klasė ne mažesnė kaip </w:t>
            </w:r>
            <w:r w:rsidR="008B4A62" w:rsidRPr="00A41F62">
              <w:rPr>
                <w:rFonts w:ascii="Arial" w:eastAsia="Times New Roman" w:hAnsi="Arial" w:cs="Arial"/>
                <w:color w:val="000000" w:themeColor="text1"/>
                <w:sz w:val="24"/>
                <w:szCs w:val="24"/>
                <w:lang w:eastAsia="lt-LT"/>
              </w:rPr>
              <w:t>A</w:t>
            </w:r>
            <w:r w:rsidRPr="00A41F62">
              <w:rPr>
                <w:rFonts w:ascii="Arial" w:eastAsia="Times New Roman" w:hAnsi="Arial" w:cs="Arial"/>
                <w:color w:val="000000" w:themeColor="text1"/>
                <w:sz w:val="24"/>
                <w:szCs w:val="24"/>
                <w:lang w:eastAsia="lt-LT"/>
              </w:rPr>
              <w:t xml:space="preserve"> </w:t>
            </w:r>
          </w:p>
          <w:p w14:paraId="3C715400" w14:textId="77777777"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Ekranas: skaitmeninis valdymas </w:t>
            </w:r>
          </w:p>
          <w:p w14:paraId="62B0524C" w14:textId="1F7E77EA"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Automatinis atitirpinimas </w:t>
            </w:r>
          </w:p>
          <w:p w14:paraId="67A34285" w14:textId="14C54536" w:rsidR="00BA3520" w:rsidRPr="00A41F62" w:rsidDel="00840B64" w:rsidRDefault="00BA3520" w:rsidP="00DF26E3">
            <w:pPr>
              <w:rPr>
                <w:del w:id="12" w:author="Monika Petkė" w:date="2025-06-03T15:12:00Z" w16du:dateUtc="2025-06-03T12:12:00Z"/>
                <w:rFonts w:ascii="Arial" w:eastAsia="Times New Roman" w:hAnsi="Arial" w:cs="Arial"/>
                <w:color w:val="000000" w:themeColor="text1"/>
                <w:sz w:val="24"/>
                <w:szCs w:val="24"/>
                <w:lang w:eastAsia="lt-LT"/>
              </w:rPr>
            </w:pPr>
            <w:del w:id="13" w:author="Monika Petkė" w:date="2025-06-03T15:12:00Z" w16du:dateUtc="2025-06-03T12:12:00Z">
              <w:r w:rsidRPr="00A41F62" w:rsidDel="00840B64">
                <w:rPr>
                  <w:rFonts w:ascii="Arial" w:eastAsia="Times New Roman" w:hAnsi="Arial" w:cs="Arial"/>
                  <w:color w:val="000000" w:themeColor="text1"/>
                  <w:sz w:val="24"/>
                  <w:szCs w:val="24"/>
                  <w:lang w:eastAsia="lt-LT"/>
                </w:rPr>
                <w:delText xml:space="preserve">Reguliuojamo aukščio kojelės </w:delText>
              </w:r>
            </w:del>
          </w:p>
          <w:p w14:paraId="7D3BC992" w14:textId="77BD1B6B" w:rsidR="00BA3520" w:rsidRPr="00A41F62" w:rsidRDefault="00BA3520"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Komplekte ne mažiau 3 lentynos</w:t>
            </w:r>
          </w:p>
        </w:tc>
      </w:tr>
      <w:tr w:rsidR="00BA3520" w:rsidRPr="000E3FA0" w14:paraId="3DC33371" w14:textId="77777777" w:rsidTr="00703CD8">
        <w:tblPrEx>
          <w:tblLook w:val="04A0" w:firstRow="1" w:lastRow="0" w:firstColumn="1" w:lastColumn="0" w:noHBand="0" w:noVBand="1"/>
        </w:tblPrEx>
        <w:trPr>
          <w:trHeight w:val="1157"/>
        </w:trPr>
        <w:tc>
          <w:tcPr>
            <w:tcW w:w="682" w:type="dxa"/>
          </w:tcPr>
          <w:p w14:paraId="3CFE892B" w14:textId="7549244E" w:rsidR="00BA3520" w:rsidRPr="000E3FA0" w:rsidRDefault="00BA3520" w:rsidP="00703CD8">
            <w:pPr>
              <w:pStyle w:val="Pagrindinistekstas"/>
              <w:numPr>
                <w:ilvl w:val="0"/>
                <w:numId w:val="31"/>
              </w:numPr>
              <w:spacing w:before="81"/>
              <w:rPr>
                <w:rFonts w:ascii="Arial" w:hAnsi="Arial" w:cs="Arial"/>
              </w:rPr>
            </w:pPr>
          </w:p>
        </w:tc>
        <w:tc>
          <w:tcPr>
            <w:tcW w:w="2280" w:type="dxa"/>
          </w:tcPr>
          <w:p w14:paraId="0BE106CC" w14:textId="39647972" w:rsidR="00BA3520" w:rsidRPr="000E3FA0" w:rsidRDefault="00BA3520" w:rsidP="00DF26E3">
            <w:pPr>
              <w:pStyle w:val="Pagrindinistekstas"/>
              <w:spacing w:before="81"/>
              <w:rPr>
                <w:rFonts w:ascii="Arial" w:hAnsi="Arial" w:cs="Arial"/>
              </w:rPr>
            </w:pPr>
            <w:r w:rsidRPr="000E3FA0">
              <w:rPr>
                <w:rFonts w:ascii="Arial" w:hAnsi="Arial" w:cs="Arial"/>
              </w:rPr>
              <w:t>Šaldiklis</w:t>
            </w:r>
            <w:r w:rsidR="007A5F6D">
              <w:rPr>
                <w:rFonts w:ascii="Arial" w:hAnsi="Arial" w:cs="Arial"/>
              </w:rPr>
              <w:t>-dėžė</w:t>
            </w:r>
            <w:r w:rsidRPr="000E3FA0">
              <w:rPr>
                <w:rFonts w:ascii="Arial" w:hAnsi="Arial" w:cs="Arial"/>
              </w:rPr>
              <w:t xml:space="preserve"> maisto atliekoms</w:t>
            </w:r>
          </w:p>
        </w:tc>
        <w:tc>
          <w:tcPr>
            <w:tcW w:w="924" w:type="dxa"/>
          </w:tcPr>
          <w:p w14:paraId="52CE8139" w14:textId="77777777" w:rsidR="00BA3520" w:rsidRPr="000E3FA0" w:rsidRDefault="00BA3520" w:rsidP="00DF26E3">
            <w:pPr>
              <w:pStyle w:val="Pagrindinistekstas"/>
              <w:spacing w:before="81"/>
              <w:rPr>
                <w:rFonts w:ascii="Arial" w:hAnsi="Arial" w:cs="Arial"/>
              </w:rPr>
            </w:pPr>
            <w:r w:rsidRPr="000E3FA0">
              <w:rPr>
                <w:rFonts w:ascii="Arial" w:eastAsia="Times New Roman" w:hAnsi="Arial" w:cs="Arial"/>
                <w:lang w:eastAsia="lt-LT"/>
              </w:rPr>
              <w:t>1 vnt.</w:t>
            </w:r>
          </w:p>
        </w:tc>
        <w:tc>
          <w:tcPr>
            <w:tcW w:w="5831" w:type="dxa"/>
          </w:tcPr>
          <w:p w14:paraId="563C53BF" w14:textId="43BD77FC" w:rsidR="00BA3520" w:rsidRPr="00A41F62" w:rsidRDefault="00BA3520" w:rsidP="00DF26E3">
            <w:pPr>
              <w:rPr>
                <w:rFonts w:ascii="Arial" w:hAnsi="Arial" w:cs="Arial"/>
                <w:color w:val="000000" w:themeColor="text1"/>
                <w:sz w:val="24"/>
                <w:szCs w:val="24"/>
              </w:rPr>
            </w:pPr>
            <w:r w:rsidRPr="00A41F62">
              <w:rPr>
                <w:rFonts w:ascii="Arial" w:hAnsi="Arial" w:cs="Arial"/>
                <w:color w:val="000000" w:themeColor="text1"/>
                <w:sz w:val="24"/>
                <w:szCs w:val="24"/>
              </w:rPr>
              <w:t xml:space="preserve">Matmenys: </w:t>
            </w:r>
            <w:r w:rsidR="000B6594">
              <w:rPr>
                <w:rFonts w:ascii="Arial" w:eastAsia="Times New Roman" w:hAnsi="Arial" w:cs="Arial"/>
                <w:color w:val="000000" w:themeColor="text1"/>
                <w:sz w:val="24"/>
                <w:szCs w:val="24"/>
                <w:lang w:eastAsia="lt-LT"/>
              </w:rPr>
              <w:t xml:space="preserve">(aukštis x gylis x ilgis) </w:t>
            </w:r>
            <w:r w:rsidR="00B54499" w:rsidRPr="00A41F62">
              <w:rPr>
                <w:rFonts w:ascii="Arial" w:hAnsi="Arial" w:cs="Arial"/>
                <w:color w:val="000000" w:themeColor="text1"/>
                <w:sz w:val="24"/>
                <w:szCs w:val="24"/>
              </w:rPr>
              <w:t xml:space="preserve">ne mažiau kaip </w:t>
            </w:r>
            <w:r w:rsidR="000B6594" w:rsidRPr="00A41F62">
              <w:rPr>
                <w:rFonts w:ascii="Arial" w:hAnsi="Arial" w:cs="Arial"/>
                <w:color w:val="000000" w:themeColor="text1"/>
                <w:sz w:val="24"/>
                <w:szCs w:val="24"/>
              </w:rPr>
              <w:t>1030</w:t>
            </w:r>
            <w:r w:rsidR="000B6594">
              <w:rPr>
                <w:rFonts w:ascii="Arial" w:hAnsi="Arial" w:cs="Arial"/>
                <w:color w:val="000000" w:themeColor="text1"/>
                <w:sz w:val="24"/>
                <w:szCs w:val="24"/>
              </w:rPr>
              <w:t>x</w:t>
            </w:r>
            <w:r w:rsidR="00B54499" w:rsidRPr="00A41F62">
              <w:rPr>
                <w:rFonts w:ascii="Arial" w:hAnsi="Arial" w:cs="Arial"/>
                <w:color w:val="000000" w:themeColor="text1"/>
                <w:sz w:val="24"/>
                <w:szCs w:val="24"/>
              </w:rPr>
              <w:t>650x890</w:t>
            </w:r>
            <w:r w:rsidR="002872CC" w:rsidRPr="00A41F62">
              <w:rPr>
                <w:rFonts w:ascii="Arial" w:hAnsi="Arial" w:cs="Arial"/>
                <w:color w:val="000000" w:themeColor="text1"/>
                <w:sz w:val="24"/>
                <w:szCs w:val="24"/>
              </w:rPr>
              <w:t xml:space="preserve"> mm</w:t>
            </w:r>
          </w:p>
          <w:p w14:paraId="6326EE19" w14:textId="2B69BA64" w:rsidR="00827FB6" w:rsidRPr="00A41F62" w:rsidRDefault="00827FB6" w:rsidP="00DF26E3">
            <w:pPr>
              <w:rPr>
                <w:rFonts w:ascii="Arial" w:eastAsia="Times New Roman" w:hAnsi="Arial" w:cs="Arial"/>
                <w:color w:val="000000" w:themeColor="text1"/>
                <w:sz w:val="24"/>
                <w:szCs w:val="24"/>
                <w:lang w:eastAsia="lt-LT"/>
              </w:rPr>
            </w:pPr>
            <w:r w:rsidRPr="00A41F62">
              <w:rPr>
                <w:rFonts w:ascii="Arial" w:eastAsia="Times New Roman" w:hAnsi="Arial" w:cs="Arial"/>
                <w:color w:val="000000" w:themeColor="text1"/>
                <w:sz w:val="24"/>
                <w:szCs w:val="24"/>
                <w:lang w:eastAsia="lt-LT"/>
              </w:rPr>
              <w:t xml:space="preserve">Energijos efektyvumo klasė ne mažesnė kaip </w:t>
            </w:r>
            <w:r w:rsidR="007A5F6D" w:rsidRPr="00A41F62">
              <w:rPr>
                <w:rFonts w:ascii="Arial" w:eastAsia="Times New Roman" w:hAnsi="Arial" w:cs="Arial"/>
                <w:color w:val="000000" w:themeColor="text1"/>
                <w:sz w:val="24"/>
                <w:szCs w:val="24"/>
                <w:lang w:eastAsia="lt-LT"/>
              </w:rPr>
              <w:t>A</w:t>
            </w:r>
            <w:r w:rsidRPr="00A41F62">
              <w:rPr>
                <w:rFonts w:ascii="Arial" w:eastAsia="Times New Roman" w:hAnsi="Arial" w:cs="Arial"/>
                <w:color w:val="000000" w:themeColor="text1"/>
                <w:sz w:val="24"/>
                <w:szCs w:val="24"/>
                <w:lang w:eastAsia="lt-LT"/>
              </w:rPr>
              <w:t xml:space="preserve"> </w:t>
            </w:r>
          </w:p>
          <w:p w14:paraId="6365B26E" w14:textId="1A585055" w:rsidR="00BA3520" w:rsidRPr="00A41F62" w:rsidRDefault="00177C39" w:rsidP="00DF26E3">
            <w:pPr>
              <w:rPr>
                <w:rFonts w:ascii="Arial" w:hAnsi="Arial" w:cs="Arial"/>
                <w:color w:val="000000" w:themeColor="text1"/>
                <w:sz w:val="24"/>
                <w:szCs w:val="24"/>
              </w:rPr>
            </w:pPr>
            <w:r w:rsidRPr="00A41F62">
              <w:rPr>
                <w:rFonts w:ascii="Arial" w:hAnsi="Arial" w:cs="Arial"/>
                <w:color w:val="000000" w:themeColor="text1"/>
                <w:sz w:val="24"/>
                <w:szCs w:val="24"/>
              </w:rPr>
              <w:t>Talpa:</w:t>
            </w:r>
            <w:r w:rsidR="00BA3520" w:rsidRPr="00A41F62">
              <w:rPr>
                <w:rFonts w:ascii="Arial" w:hAnsi="Arial" w:cs="Arial"/>
                <w:color w:val="000000" w:themeColor="text1"/>
                <w:sz w:val="24"/>
                <w:szCs w:val="24"/>
              </w:rPr>
              <w:t xml:space="preserve"> </w:t>
            </w:r>
            <w:r w:rsidR="002872CC" w:rsidRPr="00A41F62">
              <w:rPr>
                <w:rFonts w:ascii="Arial" w:hAnsi="Arial" w:cs="Arial"/>
                <w:color w:val="000000" w:themeColor="text1"/>
                <w:sz w:val="24"/>
                <w:szCs w:val="24"/>
              </w:rPr>
              <w:t>ne mažiau kaip 100 l</w:t>
            </w:r>
          </w:p>
          <w:p w14:paraId="5E9964F7" w14:textId="67444A57" w:rsidR="009E285D" w:rsidRPr="00A41F62" w:rsidRDefault="005E36D0" w:rsidP="00DF26E3">
            <w:pPr>
              <w:rPr>
                <w:rFonts w:ascii="Arial" w:hAnsi="Arial" w:cs="Arial"/>
                <w:color w:val="000000" w:themeColor="text1"/>
                <w:sz w:val="24"/>
                <w:szCs w:val="24"/>
              </w:rPr>
            </w:pPr>
            <w:r w:rsidRPr="00A41F62">
              <w:rPr>
                <w:rFonts w:ascii="Arial" w:hAnsi="Arial" w:cs="Arial"/>
                <w:color w:val="000000" w:themeColor="text1"/>
                <w:sz w:val="24"/>
                <w:szCs w:val="24"/>
              </w:rPr>
              <w:t>Tipas: laisvai pastatomas</w:t>
            </w:r>
          </w:p>
        </w:tc>
      </w:tr>
      <w:tr w:rsidR="009E285D" w:rsidRPr="000E3FA0" w14:paraId="056AFFBD" w14:textId="77777777" w:rsidTr="00703CD8">
        <w:tblPrEx>
          <w:tblLook w:val="04A0" w:firstRow="1" w:lastRow="0" w:firstColumn="1" w:lastColumn="0" w:noHBand="0" w:noVBand="1"/>
        </w:tblPrEx>
        <w:trPr>
          <w:trHeight w:val="274"/>
        </w:trPr>
        <w:tc>
          <w:tcPr>
            <w:tcW w:w="682" w:type="dxa"/>
          </w:tcPr>
          <w:p w14:paraId="655571E0" w14:textId="77777777" w:rsidR="009E285D" w:rsidRPr="000E3FA0" w:rsidRDefault="009E285D" w:rsidP="00703CD8">
            <w:pPr>
              <w:pStyle w:val="Pagrindinistekstas"/>
              <w:numPr>
                <w:ilvl w:val="0"/>
                <w:numId w:val="31"/>
              </w:numPr>
              <w:spacing w:before="81"/>
              <w:rPr>
                <w:rFonts w:ascii="Arial" w:hAnsi="Arial" w:cs="Arial"/>
              </w:rPr>
            </w:pPr>
          </w:p>
        </w:tc>
        <w:tc>
          <w:tcPr>
            <w:tcW w:w="2280" w:type="dxa"/>
          </w:tcPr>
          <w:p w14:paraId="19FE7F43" w14:textId="6058EB0B" w:rsidR="009E285D" w:rsidRPr="000E3FA0" w:rsidRDefault="009E285D" w:rsidP="009E285D">
            <w:pPr>
              <w:pStyle w:val="Pagrindinistekstas"/>
              <w:spacing w:before="81"/>
              <w:rPr>
                <w:rFonts w:ascii="Arial" w:hAnsi="Arial" w:cs="Arial"/>
              </w:rPr>
            </w:pPr>
            <w:r w:rsidRPr="000E3FA0">
              <w:rPr>
                <w:rFonts w:ascii="Arial" w:eastAsia="Times New Roman" w:hAnsi="Arial" w:cs="Arial"/>
                <w:color w:val="000000"/>
                <w:lang w:eastAsia="lt-LT"/>
              </w:rPr>
              <w:t>Elektrinė viryklė su orkaite</w:t>
            </w:r>
          </w:p>
        </w:tc>
        <w:tc>
          <w:tcPr>
            <w:tcW w:w="924" w:type="dxa"/>
          </w:tcPr>
          <w:p w14:paraId="5364DB7F" w14:textId="4E3DEDAC" w:rsidR="009E285D" w:rsidRPr="000E3FA0" w:rsidRDefault="009E285D" w:rsidP="009E285D">
            <w:pPr>
              <w:pStyle w:val="Pagrindinistekstas"/>
              <w:spacing w:before="81"/>
              <w:rPr>
                <w:rFonts w:ascii="Arial" w:eastAsia="Times New Roman" w:hAnsi="Arial" w:cs="Arial"/>
                <w:lang w:eastAsia="lt-LT"/>
              </w:rPr>
            </w:pPr>
            <w:r w:rsidRPr="000E3FA0">
              <w:rPr>
                <w:rFonts w:ascii="Arial" w:eastAsia="Times New Roman" w:hAnsi="Arial" w:cs="Arial"/>
                <w:color w:val="000000"/>
                <w:lang w:eastAsia="lt-LT"/>
              </w:rPr>
              <w:t>1 vnt.</w:t>
            </w:r>
          </w:p>
        </w:tc>
        <w:tc>
          <w:tcPr>
            <w:tcW w:w="5831" w:type="dxa"/>
          </w:tcPr>
          <w:p w14:paraId="38D3AFCF" w14:textId="4C6BF441"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w:t>
            </w:r>
            <w:r w:rsidR="000B6594">
              <w:rPr>
                <w:rFonts w:ascii="Arial" w:eastAsia="Times New Roman" w:hAnsi="Arial" w:cs="Arial"/>
                <w:color w:val="000000" w:themeColor="text1"/>
                <w:sz w:val="24"/>
                <w:szCs w:val="24"/>
                <w:lang w:eastAsia="lt-LT"/>
              </w:rPr>
              <w:t xml:space="preserve">(aukštis x gylis x ilgis) </w:t>
            </w:r>
            <w:r w:rsidRPr="000E3FA0">
              <w:rPr>
                <w:rFonts w:ascii="Arial" w:eastAsia="Times New Roman" w:hAnsi="Arial" w:cs="Arial"/>
                <w:color w:val="000000"/>
                <w:sz w:val="24"/>
                <w:szCs w:val="24"/>
                <w:lang w:eastAsia="lt-LT"/>
              </w:rPr>
              <w:t xml:space="preserve">ne mažiau kaip </w:t>
            </w:r>
            <w:r w:rsidR="007A5F6D" w:rsidRPr="000E3FA0">
              <w:rPr>
                <w:rFonts w:ascii="Arial" w:eastAsia="Times New Roman" w:hAnsi="Arial" w:cs="Arial"/>
                <w:color w:val="000000"/>
                <w:sz w:val="24"/>
                <w:szCs w:val="24"/>
                <w:lang w:eastAsia="lt-LT"/>
              </w:rPr>
              <w:t>850x</w:t>
            </w:r>
            <w:r w:rsidR="007A5F6D">
              <w:rPr>
                <w:rFonts w:ascii="Arial" w:eastAsia="Times New Roman" w:hAnsi="Arial" w:cs="Arial"/>
                <w:color w:val="000000"/>
                <w:sz w:val="24"/>
                <w:szCs w:val="24"/>
                <w:lang w:eastAsia="lt-LT"/>
              </w:rPr>
              <w:t>5</w:t>
            </w:r>
            <w:r w:rsidRPr="000E3FA0">
              <w:rPr>
                <w:rFonts w:ascii="Arial" w:eastAsia="Times New Roman" w:hAnsi="Arial" w:cs="Arial"/>
                <w:color w:val="000000"/>
                <w:sz w:val="24"/>
                <w:szCs w:val="24"/>
                <w:lang w:eastAsia="lt-LT"/>
              </w:rPr>
              <w:t>0</w:t>
            </w:r>
            <w:r w:rsidR="00FF5936" w:rsidRPr="000E3FA0">
              <w:rPr>
                <w:rFonts w:ascii="Arial" w:eastAsia="Times New Roman" w:hAnsi="Arial" w:cs="Arial"/>
                <w:color w:val="000000"/>
                <w:sz w:val="24"/>
                <w:szCs w:val="24"/>
                <w:lang w:eastAsia="lt-LT"/>
              </w:rPr>
              <w:t>0</w:t>
            </w:r>
            <w:r w:rsidRPr="000E3FA0">
              <w:rPr>
                <w:rFonts w:ascii="Arial" w:eastAsia="Times New Roman" w:hAnsi="Arial" w:cs="Arial"/>
                <w:color w:val="000000"/>
                <w:sz w:val="24"/>
                <w:szCs w:val="24"/>
                <w:lang w:eastAsia="lt-LT"/>
              </w:rPr>
              <w:t>x</w:t>
            </w:r>
            <w:r w:rsidR="007A5F6D" w:rsidRPr="000E3FA0">
              <w:rPr>
                <w:rFonts w:ascii="Arial" w:eastAsia="Times New Roman" w:hAnsi="Arial" w:cs="Arial"/>
                <w:color w:val="000000"/>
                <w:sz w:val="24"/>
                <w:szCs w:val="24"/>
                <w:lang w:eastAsia="lt-LT"/>
              </w:rPr>
              <w:t>600</w:t>
            </w:r>
            <w:r w:rsidR="00FF5936" w:rsidRPr="000E3FA0">
              <w:rPr>
                <w:rFonts w:ascii="Arial" w:eastAsia="Times New Roman" w:hAnsi="Arial" w:cs="Arial"/>
                <w:color w:val="000000"/>
                <w:sz w:val="24"/>
                <w:szCs w:val="24"/>
                <w:lang w:eastAsia="lt-LT"/>
              </w:rPr>
              <w:t xml:space="preserve"> mm</w:t>
            </w:r>
          </w:p>
          <w:p w14:paraId="67EF427C" w14:textId="1EDB631C" w:rsidR="009A115D" w:rsidRDefault="009A11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lastRenderedPageBreak/>
              <w:t xml:space="preserve">Energijos efektyvumo klasė ne mažesnė kaip </w:t>
            </w:r>
            <w:r>
              <w:rPr>
                <w:rFonts w:ascii="Arial" w:eastAsia="Times New Roman" w:hAnsi="Arial" w:cs="Arial"/>
                <w:sz w:val="24"/>
                <w:szCs w:val="24"/>
                <w:lang w:eastAsia="lt-LT"/>
              </w:rPr>
              <w:t>A</w:t>
            </w:r>
            <w:r w:rsidRPr="000E3FA0">
              <w:rPr>
                <w:rFonts w:ascii="Arial" w:eastAsia="Times New Roman" w:hAnsi="Arial" w:cs="Arial"/>
                <w:sz w:val="24"/>
                <w:szCs w:val="24"/>
                <w:lang w:eastAsia="lt-LT"/>
              </w:rPr>
              <w:t xml:space="preserve"> </w:t>
            </w:r>
          </w:p>
          <w:p w14:paraId="72E1CDED" w14:textId="77777777" w:rsidR="009E285D" w:rsidRPr="000E3FA0" w:rsidRDefault="009E285D" w:rsidP="009E285D">
            <w:pPr>
              <w:rPr>
                <w:rFonts w:ascii="Arial" w:eastAsia="Times New Roman" w:hAnsi="Arial" w:cs="Arial"/>
                <w:sz w:val="24"/>
                <w:szCs w:val="24"/>
                <w:lang w:eastAsia="lt-LT"/>
              </w:rPr>
            </w:pPr>
            <w:proofErr w:type="spellStart"/>
            <w:r w:rsidRPr="000E3FA0">
              <w:rPr>
                <w:rFonts w:ascii="Arial" w:eastAsia="Times New Roman" w:hAnsi="Arial" w:cs="Arial"/>
                <w:sz w:val="24"/>
                <w:szCs w:val="24"/>
                <w:lang w:eastAsia="lt-LT"/>
              </w:rPr>
              <w:t>Kaitvietės</w:t>
            </w:r>
            <w:proofErr w:type="spellEnd"/>
            <w:r w:rsidRPr="000E3FA0">
              <w:rPr>
                <w:rFonts w:ascii="Arial" w:eastAsia="Times New Roman" w:hAnsi="Arial" w:cs="Arial"/>
                <w:sz w:val="24"/>
                <w:szCs w:val="24"/>
                <w:lang w:eastAsia="lt-LT"/>
              </w:rPr>
              <w:t xml:space="preserve"> tipas – indukcinė</w:t>
            </w:r>
          </w:p>
          <w:p w14:paraId="5BA5E878" w14:textId="77777777" w:rsidR="009E285D"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Orkaitės tipas – elektrinė</w:t>
            </w:r>
          </w:p>
          <w:p w14:paraId="32C31925" w14:textId="33DB96B2" w:rsidR="009A115D" w:rsidRPr="009A115D" w:rsidRDefault="009A115D" w:rsidP="009E285D">
            <w:pPr>
              <w:rPr>
                <w:rFonts w:ascii="Arial" w:eastAsia="Times New Roman" w:hAnsi="Arial" w:cs="Arial"/>
                <w:b/>
                <w:bCs/>
                <w:color w:val="000000" w:themeColor="text1"/>
                <w:sz w:val="24"/>
                <w:szCs w:val="24"/>
                <w:lang w:eastAsia="lt-LT"/>
              </w:rPr>
            </w:pPr>
            <w:r w:rsidRPr="000E3FA0">
              <w:rPr>
                <w:rFonts w:ascii="Arial" w:eastAsia="Times New Roman" w:hAnsi="Arial" w:cs="Arial"/>
                <w:sz w:val="24"/>
                <w:szCs w:val="24"/>
                <w:lang w:eastAsia="lt-LT"/>
              </w:rPr>
              <w:t xml:space="preserve">Orkaitės talpa: ne mažiau </w:t>
            </w:r>
            <w:r w:rsidRPr="007A5F6D">
              <w:rPr>
                <w:rFonts w:ascii="Arial" w:eastAsia="Times New Roman" w:hAnsi="Arial" w:cs="Arial"/>
                <w:color w:val="000000" w:themeColor="text1"/>
                <w:sz w:val="24"/>
                <w:szCs w:val="24"/>
                <w:lang w:eastAsia="lt-LT"/>
              </w:rPr>
              <w:t>70 l</w:t>
            </w:r>
          </w:p>
          <w:p w14:paraId="74289845" w14:textId="77777777"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Valdymas: jutiminis</w:t>
            </w:r>
          </w:p>
          <w:p w14:paraId="5F456CC7" w14:textId="5A3A516C" w:rsidR="008604D0" w:rsidRPr="000E3FA0" w:rsidRDefault="008604D0" w:rsidP="009E285D">
            <w:pPr>
              <w:rPr>
                <w:rFonts w:ascii="Arial" w:hAnsi="Arial" w:cs="Arial"/>
                <w:sz w:val="24"/>
                <w:szCs w:val="24"/>
              </w:rPr>
            </w:pPr>
            <w:r w:rsidRPr="000E3FA0">
              <w:rPr>
                <w:rFonts w:ascii="Arial" w:eastAsia="Times New Roman" w:hAnsi="Arial" w:cs="Arial"/>
                <w:sz w:val="24"/>
                <w:szCs w:val="24"/>
                <w:lang w:eastAsia="lt-LT"/>
              </w:rPr>
              <w:t>Pajungimas – vienfazis</w:t>
            </w:r>
          </w:p>
        </w:tc>
      </w:tr>
      <w:tr w:rsidR="009E285D" w:rsidRPr="000E3FA0" w14:paraId="2B5346BE" w14:textId="77777777" w:rsidTr="00703CD8">
        <w:tblPrEx>
          <w:tblLook w:val="04A0" w:firstRow="1" w:lastRow="0" w:firstColumn="1" w:lastColumn="0" w:noHBand="0" w:noVBand="1"/>
        </w:tblPrEx>
        <w:trPr>
          <w:trHeight w:val="360"/>
        </w:trPr>
        <w:tc>
          <w:tcPr>
            <w:tcW w:w="682" w:type="dxa"/>
          </w:tcPr>
          <w:p w14:paraId="254C94E9" w14:textId="77777777" w:rsidR="009E285D" w:rsidRPr="000E3FA0" w:rsidRDefault="009E285D" w:rsidP="00703CD8">
            <w:pPr>
              <w:pStyle w:val="Pagrindinistekstas"/>
              <w:numPr>
                <w:ilvl w:val="0"/>
                <w:numId w:val="31"/>
              </w:numPr>
              <w:spacing w:before="81"/>
              <w:rPr>
                <w:rFonts w:ascii="Arial" w:hAnsi="Arial" w:cs="Arial"/>
              </w:rPr>
            </w:pPr>
          </w:p>
        </w:tc>
        <w:tc>
          <w:tcPr>
            <w:tcW w:w="2280" w:type="dxa"/>
          </w:tcPr>
          <w:p w14:paraId="05F96B31" w14:textId="191126D3" w:rsidR="009E285D" w:rsidRPr="000E3FA0" w:rsidRDefault="009E285D" w:rsidP="009E285D">
            <w:pPr>
              <w:pStyle w:val="Pagrindinistekstas"/>
              <w:spacing w:before="81"/>
              <w:rPr>
                <w:rFonts w:ascii="Arial" w:eastAsia="Times New Roman" w:hAnsi="Arial" w:cs="Arial"/>
                <w:color w:val="000000"/>
                <w:lang w:eastAsia="lt-LT"/>
              </w:rPr>
            </w:pPr>
            <w:r w:rsidRPr="000E3FA0">
              <w:rPr>
                <w:rFonts w:ascii="Arial" w:eastAsia="Times New Roman" w:hAnsi="Arial" w:cs="Arial"/>
                <w:color w:val="000000"/>
                <w:lang w:eastAsia="lt-LT"/>
              </w:rPr>
              <w:t>Indų plovimo mašina</w:t>
            </w:r>
          </w:p>
        </w:tc>
        <w:tc>
          <w:tcPr>
            <w:tcW w:w="924" w:type="dxa"/>
          </w:tcPr>
          <w:p w14:paraId="4C91E149" w14:textId="420B2646" w:rsidR="009E285D" w:rsidRPr="000E3FA0" w:rsidRDefault="009E285D" w:rsidP="009E285D">
            <w:pPr>
              <w:pStyle w:val="Pagrindinistekstas"/>
              <w:spacing w:before="81"/>
              <w:rPr>
                <w:rFonts w:ascii="Arial" w:eastAsia="Times New Roman" w:hAnsi="Arial" w:cs="Arial"/>
                <w:color w:val="000000"/>
                <w:lang w:eastAsia="lt-LT"/>
              </w:rPr>
            </w:pPr>
            <w:r w:rsidRPr="000E3FA0">
              <w:rPr>
                <w:rFonts w:ascii="Arial" w:eastAsia="Times New Roman" w:hAnsi="Arial" w:cs="Arial"/>
                <w:lang w:eastAsia="lt-LT"/>
              </w:rPr>
              <w:t>9 vnt.</w:t>
            </w:r>
          </w:p>
        </w:tc>
        <w:tc>
          <w:tcPr>
            <w:tcW w:w="5831" w:type="dxa"/>
          </w:tcPr>
          <w:p w14:paraId="57760ED1" w14:textId="2B02CD38" w:rsidR="009E285D"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w:t>
            </w:r>
            <w:r w:rsidR="000B6594">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sidR="000B6594">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sidR="000B6594">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 xml:space="preserve">: </w:t>
            </w:r>
            <w:r w:rsidR="00C8088A" w:rsidRPr="009A115D">
              <w:rPr>
                <w:rFonts w:ascii="Arial" w:eastAsia="Times New Roman" w:hAnsi="Arial" w:cs="Arial"/>
                <w:sz w:val="24"/>
                <w:szCs w:val="24"/>
                <w:lang w:eastAsia="lt-LT"/>
              </w:rPr>
              <w:t>82</w:t>
            </w:r>
            <w:r w:rsidR="008B4A62" w:rsidRPr="009A115D">
              <w:rPr>
                <w:rFonts w:ascii="Arial" w:eastAsia="Times New Roman" w:hAnsi="Arial" w:cs="Arial"/>
                <w:sz w:val="24"/>
                <w:szCs w:val="24"/>
                <w:lang w:eastAsia="lt-LT"/>
              </w:rPr>
              <w:t>0-</w:t>
            </w:r>
            <w:r w:rsidR="00C8088A" w:rsidRPr="009A115D">
              <w:rPr>
                <w:rFonts w:ascii="Arial" w:eastAsia="Times New Roman" w:hAnsi="Arial" w:cs="Arial"/>
                <w:sz w:val="24"/>
                <w:szCs w:val="24"/>
                <w:lang w:eastAsia="lt-LT"/>
              </w:rPr>
              <w:t>850</w:t>
            </w:r>
            <w:r w:rsidR="008B4A62" w:rsidRPr="009A115D">
              <w:rPr>
                <w:rFonts w:ascii="Arial" w:eastAsia="Times New Roman" w:hAnsi="Arial" w:cs="Arial"/>
                <w:sz w:val="24"/>
                <w:szCs w:val="24"/>
                <w:lang w:eastAsia="lt-LT"/>
              </w:rPr>
              <w:t>x590</w:t>
            </w:r>
            <w:r w:rsidR="008B4A62">
              <w:rPr>
                <w:rFonts w:ascii="Arial" w:eastAsia="Times New Roman" w:hAnsi="Arial" w:cs="Arial"/>
                <w:sz w:val="24"/>
                <w:szCs w:val="24"/>
                <w:lang w:eastAsia="lt-LT"/>
              </w:rPr>
              <w:t>-6</w:t>
            </w:r>
            <w:r w:rsidR="000B6594">
              <w:rPr>
                <w:rFonts w:ascii="Arial" w:eastAsia="Times New Roman" w:hAnsi="Arial" w:cs="Arial"/>
                <w:sz w:val="24"/>
                <w:szCs w:val="24"/>
                <w:lang w:eastAsia="lt-LT"/>
              </w:rPr>
              <w:t>0</w:t>
            </w:r>
            <w:r w:rsidR="008B4A62">
              <w:rPr>
                <w:rFonts w:ascii="Arial" w:eastAsia="Times New Roman" w:hAnsi="Arial" w:cs="Arial"/>
                <w:sz w:val="24"/>
                <w:szCs w:val="24"/>
                <w:lang w:eastAsia="lt-LT"/>
              </w:rPr>
              <w:t>0</w:t>
            </w:r>
            <w:r w:rsidR="008B4A62" w:rsidRPr="000E3FA0">
              <w:rPr>
                <w:rFonts w:ascii="Arial" w:eastAsia="Times New Roman" w:hAnsi="Arial" w:cs="Arial"/>
                <w:sz w:val="24"/>
                <w:szCs w:val="24"/>
                <w:lang w:eastAsia="lt-LT"/>
              </w:rPr>
              <w:t>x</w:t>
            </w:r>
            <w:r w:rsidR="008B4A62">
              <w:rPr>
                <w:rFonts w:ascii="Arial" w:eastAsia="Times New Roman" w:hAnsi="Arial" w:cs="Arial"/>
                <w:sz w:val="24"/>
                <w:szCs w:val="24"/>
                <w:lang w:eastAsia="lt-LT"/>
              </w:rPr>
              <w:t>550-560</w:t>
            </w:r>
            <w:r w:rsidR="000B6594">
              <w:rPr>
                <w:rFonts w:ascii="Arial" w:eastAsia="Times New Roman" w:hAnsi="Arial" w:cs="Arial"/>
                <w:sz w:val="24"/>
                <w:szCs w:val="24"/>
                <w:lang w:eastAsia="lt-LT"/>
              </w:rPr>
              <w:t xml:space="preserve"> mm</w:t>
            </w:r>
          </w:p>
          <w:p w14:paraId="2FE92C01" w14:textId="46DA5CD5" w:rsidR="00827FB6" w:rsidRPr="000E3FA0" w:rsidRDefault="00827FB6"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Energijos efektyvumo klasė ne mažesnė kaip </w:t>
            </w:r>
            <w:r w:rsidR="002E6D81">
              <w:rPr>
                <w:rFonts w:ascii="Arial" w:eastAsia="Times New Roman" w:hAnsi="Arial" w:cs="Arial"/>
                <w:color w:val="000000" w:themeColor="text1"/>
                <w:sz w:val="24"/>
                <w:szCs w:val="24"/>
                <w:lang w:eastAsia="lt-LT"/>
              </w:rPr>
              <w:t>A</w:t>
            </w:r>
            <w:r w:rsidRPr="000E3FA0">
              <w:rPr>
                <w:rFonts w:ascii="Arial" w:eastAsia="Times New Roman" w:hAnsi="Arial" w:cs="Arial"/>
                <w:sz w:val="24"/>
                <w:szCs w:val="24"/>
                <w:lang w:eastAsia="lt-LT"/>
              </w:rPr>
              <w:t xml:space="preserve"> </w:t>
            </w:r>
          </w:p>
          <w:p w14:paraId="672354DF" w14:textId="1AB7BBF1"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Tipas</w:t>
            </w:r>
            <w:r w:rsidR="00A41F62">
              <w:rPr>
                <w:rFonts w:ascii="Arial" w:eastAsia="Times New Roman" w:hAnsi="Arial" w:cs="Arial"/>
                <w:sz w:val="24"/>
                <w:szCs w:val="24"/>
                <w:lang w:eastAsia="lt-LT"/>
              </w:rPr>
              <w:t xml:space="preserve"> –</w:t>
            </w:r>
            <w:r w:rsidRPr="000E3FA0">
              <w:rPr>
                <w:rFonts w:ascii="Arial" w:eastAsia="Times New Roman" w:hAnsi="Arial" w:cs="Arial"/>
                <w:sz w:val="24"/>
                <w:szCs w:val="24"/>
                <w:lang w:eastAsia="lt-LT"/>
              </w:rPr>
              <w:t xml:space="preserve"> </w:t>
            </w:r>
            <w:r w:rsidR="00A41F62">
              <w:rPr>
                <w:rFonts w:ascii="Arial" w:eastAsia="Times New Roman" w:hAnsi="Arial" w:cs="Arial"/>
                <w:sz w:val="24"/>
                <w:szCs w:val="24"/>
                <w:lang w:eastAsia="lt-LT"/>
              </w:rPr>
              <w:t>į</w:t>
            </w:r>
            <w:r w:rsidRPr="000E3FA0">
              <w:rPr>
                <w:rFonts w:ascii="Arial" w:eastAsia="Times New Roman" w:hAnsi="Arial" w:cs="Arial"/>
                <w:sz w:val="24"/>
                <w:szCs w:val="24"/>
                <w:lang w:eastAsia="lt-LT"/>
              </w:rPr>
              <w:t>montuojama</w:t>
            </w:r>
          </w:p>
          <w:p w14:paraId="517BCCE5" w14:textId="77777777"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Integruotas skalavimo skysčio dozatorius </w:t>
            </w:r>
          </w:p>
          <w:p w14:paraId="15705DE3" w14:textId="77777777"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Saugos termostatas </w:t>
            </w:r>
          </w:p>
          <w:p w14:paraId="58331BC6" w14:textId="0878342E" w:rsidR="009E285D" w:rsidRPr="000E3FA0" w:rsidRDefault="009E285D" w:rsidP="009E285D">
            <w:pPr>
              <w:rPr>
                <w:rFonts w:ascii="Times New Roman" w:eastAsiaTheme="minorEastAsia" w:hAnsi="Times New Roman" w:cs="Times New Roman"/>
                <w:lang w:eastAsia="lt-LT"/>
              </w:rPr>
            </w:pPr>
            <w:r w:rsidRPr="000E3FA0">
              <w:rPr>
                <w:rFonts w:ascii="Arial" w:eastAsia="Times New Roman" w:hAnsi="Arial" w:cs="Arial"/>
                <w:sz w:val="24"/>
                <w:szCs w:val="24"/>
                <w:lang w:eastAsia="lt-LT"/>
              </w:rPr>
              <w:t>Apsauga nuo vandens išsiliejimo</w:t>
            </w:r>
          </w:p>
          <w:p w14:paraId="68616722" w14:textId="23B3D4B9"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Valdymas: </w:t>
            </w:r>
            <w:r w:rsidR="00191916" w:rsidRPr="000E3FA0">
              <w:rPr>
                <w:rFonts w:ascii="Arial" w:eastAsia="Times New Roman" w:hAnsi="Arial" w:cs="Arial"/>
                <w:sz w:val="24"/>
                <w:szCs w:val="24"/>
                <w:lang w:eastAsia="lt-LT"/>
              </w:rPr>
              <w:t>e</w:t>
            </w:r>
            <w:r w:rsidRPr="000E3FA0">
              <w:rPr>
                <w:rFonts w:ascii="Arial" w:eastAsia="Times New Roman" w:hAnsi="Arial" w:cs="Arial"/>
                <w:sz w:val="24"/>
                <w:szCs w:val="24"/>
                <w:lang w:eastAsia="lt-LT"/>
              </w:rPr>
              <w:t>lektroninis, sensorinis</w:t>
            </w:r>
          </w:p>
          <w:p w14:paraId="5F69576D" w14:textId="77777777" w:rsidR="009E285D" w:rsidRPr="000E3FA0" w:rsidRDefault="009E285D"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Plovimo programų skaičius ne mažiau kaip 4 vnt.</w:t>
            </w:r>
          </w:p>
          <w:p w14:paraId="137C86FD" w14:textId="79116A0D" w:rsidR="008604D0" w:rsidRPr="000E3FA0" w:rsidRDefault="008604D0" w:rsidP="009E285D">
            <w:pPr>
              <w:rPr>
                <w:rFonts w:ascii="Arial" w:eastAsia="Times New Roman" w:hAnsi="Arial" w:cs="Arial"/>
                <w:sz w:val="24"/>
                <w:szCs w:val="24"/>
                <w:lang w:eastAsia="lt-LT"/>
              </w:rPr>
            </w:pPr>
            <w:r w:rsidRPr="000E3FA0">
              <w:rPr>
                <w:rFonts w:ascii="Arial" w:eastAsia="Times New Roman" w:hAnsi="Arial" w:cs="Arial"/>
                <w:sz w:val="24"/>
                <w:szCs w:val="24"/>
                <w:lang w:eastAsia="lt-LT"/>
              </w:rPr>
              <w:t>Pajungimas – vienfazis</w:t>
            </w:r>
          </w:p>
        </w:tc>
      </w:tr>
    </w:tbl>
    <w:p w14:paraId="79006619" w14:textId="77777777" w:rsidR="00BA3520" w:rsidRPr="000E3FA0" w:rsidRDefault="00BA3520" w:rsidP="00BA3520">
      <w:pPr>
        <w:tabs>
          <w:tab w:val="left" w:pos="1184"/>
        </w:tabs>
        <w:rPr>
          <w:rFonts w:ascii="Arial" w:hAnsi="Arial" w:cs="Arial"/>
          <w:sz w:val="24"/>
          <w:szCs w:val="24"/>
        </w:rPr>
      </w:pPr>
    </w:p>
    <w:tbl>
      <w:tblPr>
        <w:tblStyle w:val="Lentelstinklelis"/>
        <w:tblW w:w="9770" w:type="dxa"/>
        <w:tblInd w:w="6" w:type="dxa"/>
        <w:tblLook w:val="0000" w:firstRow="0" w:lastRow="0" w:firstColumn="0" w:lastColumn="0" w:noHBand="0" w:noVBand="0"/>
      </w:tblPr>
      <w:tblGrid>
        <w:gridCol w:w="644"/>
        <w:gridCol w:w="2421"/>
        <w:gridCol w:w="924"/>
        <w:gridCol w:w="5781"/>
      </w:tblGrid>
      <w:tr w:rsidR="00DF26E3" w:rsidRPr="000E3FA0" w14:paraId="28A5CEC5" w14:textId="77777777" w:rsidTr="00376E50">
        <w:trPr>
          <w:trHeight w:val="315"/>
        </w:trPr>
        <w:tc>
          <w:tcPr>
            <w:tcW w:w="9770" w:type="dxa"/>
            <w:gridSpan w:val="4"/>
          </w:tcPr>
          <w:p w14:paraId="64E10C68" w14:textId="0FB94239" w:rsidR="00DF26E3" w:rsidRPr="000E3FA0" w:rsidRDefault="00DF26E3" w:rsidP="007A6B7B">
            <w:pPr>
              <w:widowControl/>
              <w:autoSpaceDE/>
              <w:autoSpaceDN/>
              <w:jc w:val="center"/>
              <w:rPr>
                <w:rFonts w:ascii="Arial" w:eastAsia="Times New Roman" w:hAnsi="Arial" w:cs="Arial"/>
                <w:b/>
                <w:bCs/>
                <w:color w:val="000000"/>
                <w:sz w:val="24"/>
                <w:szCs w:val="24"/>
                <w:lang w:eastAsia="lt-LT"/>
              </w:rPr>
            </w:pPr>
            <w:r w:rsidRPr="000E3FA0">
              <w:rPr>
                <w:rFonts w:ascii="Arial" w:hAnsi="Arial" w:cs="Arial"/>
                <w:b/>
                <w:sz w:val="24"/>
                <w:szCs w:val="24"/>
                <w:lang w:eastAsia="lt-LT"/>
              </w:rPr>
              <w:t>PIRKIMO I</w:t>
            </w:r>
            <w:r w:rsidR="00FE4E7B" w:rsidRPr="000E3FA0">
              <w:rPr>
                <w:rFonts w:ascii="Arial" w:hAnsi="Arial" w:cs="Arial"/>
                <w:b/>
                <w:sz w:val="24"/>
                <w:szCs w:val="24"/>
                <w:lang w:eastAsia="lt-LT"/>
              </w:rPr>
              <w:t>I</w:t>
            </w:r>
            <w:r w:rsidR="00703CD8">
              <w:rPr>
                <w:rFonts w:ascii="Arial" w:hAnsi="Arial" w:cs="Arial"/>
                <w:b/>
                <w:sz w:val="24"/>
                <w:szCs w:val="24"/>
                <w:lang w:eastAsia="lt-LT"/>
              </w:rPr>
              <w:t>I</w:t>
            </w:r>
            <w:r w:rsidRPr="000E3FA0">
              <w:rPr>
                <w:rFonts w:ascii="Arial" w:hAnsi="Arial" w:cs="Arial"/>
                <w:b/>
                <w:sz w:val="24"/>
                <w:szCs w:val="24"/>
                <w:lang w:eastAsia="lt-LT"/>
              </w:rPr>
              <w:t xml:space="preserve"> dalis</w:t>
            </w:r>
          </w:p>
        </w:tc>
      </w:tr>
      <w:tr w:rsidR="00DF26E3" w:rsidRPr="000E3FA0" w14:paraId="54819F50" w14:textId="77777777" w:rsidTr="00376E50">
        <w:tblPrEx>
          <w:tblLook w:val="04A0" w:firstRow="1" w:lastRow="0" w:firstColumn="1" w:lastColumn="0" w:noHBand="0" w:noVBand="1"/>
        </w:tblPrEx>
        <w:trPr>
          <w:trHeight w:val="365"/>
        </w:trPr>
        <w:tc>
          <w:tcPr>
            <w:tcW w:w="644" w:type="dxa"/>
          </w:tcPr>
          <w:p w14:paraId="7BFA1F00"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p>
        </w:tc>
        <w:tc>
          <w:tcPr>
            <w:tcW w:w="2421" w:type="dxa"/>
          </w:tcPr>
          <w:p w14:paraId="45842F1F"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Pirkimo objektas:</w:t>
            </w:r>
          </w:p>
        </w:tc>
        <w:tc>
          <w:tcPr>
            <w:tcW w:w="924" w:type="dxa"/>
          </w:tcPr>
          <w:p w14:paraId="7B10964B"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Kiekis</w:t>
            </w:r>
          </w:p>
        </w:tc>
        <w:tc>
          <w:tcPr>
            <w:tcW w:w="5781" w:type="dxa"/>
          </w:tcPr>
          <w:p w14:paraId="4662B9E0" w14:textId="77777777" w:rsidR="00DF26E3" w:rsidRPr="000E3FA0" w:rsidRDefault="00DF26E3" w:rsidP="007A6B7B">
            <w:pPr>
              <w:widowControl/>
              <w:autoSpaceDE/>
              <w:autoSpaceDN/>
              <w:rPr>
                <w:rFonts w:ascii="Arial" w:eastAsia="Times New Roman" w:hAnsi="Arial" w:cs="Arial"/>
                <w:b/>
                <w:bCs/>
                <w:color w:val="000000"/>
                <w:sz w:val="24"/>
                <w:szCs w:val="24"/>
                <w:lang w:eastAsia="lt-LT"/>
              </w:rPr>
            </w:pPr>
            <w:r w:rsidRPr="000E3FA0">
              <w:rPr>
                <w:rFonts w:ascii="Arial" w:eastAsia="Times New Roman" w:hAnsi="Arial" w:cs="Arial"/>
                <w:b/>
                <w:bCs/>
                <w:color w:val="000000"/>
                <w:sz w:val="24"/>
                <w:szCs w:val="24"/>
                <w:lang w:eastAsia="lt-LT"/>
              </w:rPr>
              <w:t>Įrangos funkcijos bei techniniai parametrai</w:t>
            </w:r>
          </w:p>
        </w:tc>
      </w:tr>
      <w:tr w:rsidR="00FE4E7B" w:rsidRPr="000E3FA0" w14:paraId="30F2D07E" w14:textId="77777777" w:rsidTr="005A6AB5">
        <w:tblPrEx>
          <w:tblLook w:val="04A0" w:firstRow="1" w:lastRow="0" w:firstColumn="1" w:lastColumn="0" w:noHBand="0" w:noVBand="1"/>
        </w:tblPrEx>
        <w:trPr>
          <w:trHeight w:val="2518"/>
        </w:trPr>
        <w:tc>
          <w:tcPr>
            <w:tcW w:w="644" w:type="dxa"/>
          </w:tcPr>
          <w:p w14:paraId="0BC9B135" w14:textId="77777777" w:rsidR="00FE4E7B" w:rsidRPr="000E3FA0" w:rsidRDefault="00FE4E7B" w:rsidP="00166412">
            <w:pPr>
              <w:pStyle w:val="Sraopastraipa"/>
              <w:widowControl/>
              <w:numPr>
                <w:ilvl w:val="0"/>
                <w:numId w:val="26"/>
              </w:numPr>
              <w:autoSpaceDE/>
              <w:autoSpaceDN/>
              <w:rPr>
                <w:rFonts w:ascii="Arial" w:eastAsia="Times New Roman" w:hAnsi="Arial" w:cs="Arial"/>
                <w:color w:val="000000"/>
                <w:sz w:val="24"/>
                <w:szCs w:val="24"/>
                <w:lang w:eastAsia="lt-LT"/>
              </w:rPr>
            </w:pPr>
          </w:p>
        </w:tc>
        <w:tc>
          <w:tcPr>
            <w:tcW w:w="2421" w:type="dxa"/>
          </w:tcPr>
          <w:p w14:paraId="539FFC5E" w14:textId="02FC52C2" w:rsidR="00FE4E7B" w:rsidRPr="000E3FA0" w:rsidRDefault="008604D0" w:rsidP="007A6B7B">
            <w:pPr>
              <w:widowControl/>
              <w:autoSpaceDE/>
              <w:autoSpaceDN/>
              <w:rPr>
                <w:rFonts w:ascii="Arial" w:eastAsia="Times New Roman" w:hAnsi="Arial" w:cs="Arial"/>
                <w:color w:val="000000"/>
                <w:sz w:val="24"/>
                <w:szCs w:val="24"/>
                <w:lang w:eastAsia="lt-LT"/>
              </w:rPr>
            </w:pPr>
            <w:r w:rsidRPr="000E3FA0">
              <w:rPr>
                <w:rFonts w:ascii="Arial" w:hAnsi="Arial" w:cs="Arial"/>
                <w:sz w:val="24"/>
                <w:szCs w:val="24"/>
              </w:rPr>
              <w:t xml:space="preserve">Skalbimo mašina </w:t>
            </w:r>
          </w:p>
        </w:tc>
        <w:tc>
          <w:tcPr>
            <w:tcW w:w="924" w:type="dxa"/>
          </w:tcPr>
          <w:p w14:paraId="3BA1923E" w14:textId="4A95A55A" w:rsidR="00FE4E7B" w:rsidRPr="000E3FA0" w:rsidRDefault="00FE4E7B" w:rsidP="007A6B7B">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sz w:val="24"/>
                <w:szCs w:val="24"/>
                <w:lang w:eastAsia="lt-LT"/>
              </w:rPr>
              <w:t>1 vnt.</w:t>
            </w:r>
          </w:p>
        </w:tc>
        <w:tc>
          <w:tcPr>
            <w:tcW w:w="5781" w:type="dxa"/>
          </w:tcPr>
          <w:p w14:paraId="6E35331F" w14:textId="367A4B67" w:rsidR="005A6AB5" w:rsidRDefault="005A6AB5" w:rsidP="007A6B7B">
            <w:pPr>
              <w:rPr>
                <w:rFonts w:ascii="Arial" w:hAnsi="Arial" w:cs="Arial"/>
                <w:sz w:val="24"/>
                <w:szCs w:val="24"/>
              </w:rPr>
            </w:pPr>
            <w:r w:rsidRPr="000E3FA0">
              <w:rPr>
                <w:rFonts w:ascii="Arial" w:eastAsia="Times New Roman" w:hAnsi="Arial" w:cs="Arial"/>
                <w:sz w:val="24"/>
                <w:szCs w:val="24"/>
                <w:lang w:eastAsia="lt-LT"/>
              </w:rPr>
              <w:t xml:space="preserve">Matmenys: </w:t>
            </w:r>
            <w:r>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w:t>
            </w:r>
            <w:r>
              <w:rPr>
                <w:rFonts w:ascii="Arial" w:eastAsia="Times New Roman" w:hAnsi="Arial" w:cs="Arial"/>
                <w:sz w:val="24"/>
                <w:szCs w:val="24"/>
                <w:lang w:eastAsia="lt-LT"/>
              </w:rPr>
              <w:t xml:space="preserve"> </w:t>
            </w:r>
            <w:r w:rsidRPr="005A6AB5">
              <w:rPr>
                <w:rFonts w:ascii="Arial" w:eastAsia="Times New Roman" w:hAnsi="Arial" w:cs="Arial"/>
                <w:sz w:val="24"/>
                <w:szCs w:val="24"/>
                <w:lang w:eastAsia="lt-LT"/>
              </w:rPr>
              <w:t>102</w:t>
            </w:r>
            <w:r>
              <w:rPr>
                <w:rFonts w:ascii="Arial" w:eastAsia="Times New Roman" w:hAnsi="Arial" w:cs="Arial"/>
                <w:sz w:val="24"/>
                <w:szCs w:val="24"/>
                <w:lang w:eastAsia="lt-LT"/>
              </w:rPr>
              <w:t>5-1030</w:t>
            </w:r>
            <w:r w:rsidRPr="005A6AB5">
              <w:rPr>
                <w:rFonts w:ascii="Arial" w:eastAsia="Times New Roman" w:hAnsi="Arial" w:cs="Arial"/>
                <w:sz w:val="24"/>
                <w:szCs w:val="24"/>
                <w:lang w:eastAsia="lt-LT"/>
              </w:rPr>
              <w:t>×68</w:t>
            </w:r>
            <w:r>
              <w:rPr>
                <w:rFonts w:ascii="Arial" w:eastAsia="Times New Roman" w:hAnsi="Arial" w:cs="Arial"/>
                <w:sz w:val="24"/>
                <w:szCs w:val="24"/>
                <w:lang w:eastAsia="lt-LT"/>
              </w:rPr>
              <w:t>0-685</w:t>
            </w:r>
            <w:r w:rsidRPr="005A6AB5">
              <w:rPr>
                <w:rFonts w:ascii="Arial" w:eastAsia="Times New Roman" w:hAnsi="Arial" w:cs="Arial"/>
                <w:sz w:val="24"/>
                <w:szCs w:val="24"/>
                <w:lang w:eastAsia="lt-LT"/>
              </w:rPr>
              <w:t>×70</w:t>
            </w:r>
            <w:r>
              <w:rPr>
                <w:rFonts w:ascii="Arial" w:eastAsia="Times New Roman" w:hAnsi="Arial" w:cs="Arial"/>
                <w:sz w:val="24"/>
                <w:szCs w:val="24"/>
                <w:lang w:eastAsia="lt-LT"/>
              </w:rPr>
              <w:t>0-705</w:t>
            </w:r>
            <w:r w:rsidRPr="005A6AB5">
              <w:rPr>
                <w:rFonts w:ascii="Arial" w:eastAsia="Times New Roman" w:hAnsi="Arial" w:cs="Arial"/>
                <w:sz w:val="24"/>
                <w:szCs w:val="24"/>
                <w:lang w:eastAsia="lt-LT"/>
              </w:rPr>
              <w:t xml:space="preserve"> mm</w:t>
            </w:r>
          </w:p>
          <w:p w14:paraId="6A0FE75F" w14:textId="06A83722" w:rsidR="005A6AB5" w:rsidRDefault="005A6AB5" w:rsidP="007A6B7B">
            <w:pPr>
              <w:rPr>
                <w:rFonts w:ascii="Arial" w:hAnsi="Arial" w:cs="Arial"/>
                <w:sz w:val="24"/>
                <w:szCs w:val="24"/>
              </w:rPr>
            </w:pPr>
            <w:r w:rsidRPr="005A6AB5">
              <w:rPr>
                <w:rFonts w:ascii="Arial" w:hAnsi="Arial" w:cs="Arial"/>
                <w:sz w:val="24"/>
                <w:szCs w:val="24"/>
              </w:rPr>
              <w:t>Nerūdijančio plieno išorinis ir vidinis būgnas</w:t>
            </w:r>
          </w:p>
          <w:p w14:paraId="6E5BDA8C" w14:textId="5C240DE0" w:rsidR="00A94C4C" w:rsidRPr="000E3FA0"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tūris – ne mažiau kaip </w:t>
            </w:r>
            <w:r w:rsidR="006C297C">
              <w:rPr>
                <w:rFonts w:ascii="Arial" w:eastAsia="Times New Roman" w:hAnsi="Arial" w:cs="Arial"/>
                <w:sz w:val="24"/>
                <w:szCs w:val="24"/>
                <w:lang w:eastAsia="lt-LT"/>
              </w:rPr>
              <w:t>96</w:t>
            </w:r>
            <w:r w:rsidRPr="000E3FA0">
              <w:rPr>
                <w:rFonts w:ascii="Arial" w:eastAsia="Times New Roman" w:hAnsi="Arial" w:cs="Arial"/>
                <w:sz w:val="24"/>
                <w:szCs w:val="24"/>
                <w:lang w:eastAsia="lt-LT"/>
              </w:rPr>
              <w:t xml:space="preserve"> l</w:t>
            </w:r>
          </w:p>
          <w:p w14:paraId="52A2813D" w14:textId="712A7FA1" w:rsidR="00A94C4C"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skersmuo – ne mažiau kaip </w:t>
            </w:r>
            <w:r w:rsidR="006C297C">
              <w:rPr>
                <w:rFonts w:ascii="Arial" w:eastAsia="Times New Roman" w:hAnsi="Arial" w:cs="Arial"/>
                <w:sz w:val="24"/>
                <w:szCs w:val="24"/>
                <w:lang w:eastAsia="lt-LT"/>
              </w:rPr>
              <w:t>55</w:t>
            </w:r>
            <w:r w:rsidRPr="000E3FA0">
              <w:rPr>
                <w:rFonts w:ascii="Arial" w:eastAsia="Times New Roman" w:hAnsi="Arial" w:cs="Arial"/>
                <w:sz w:val="24"/>
                <w:szCs w:val="24"/>
                <w:lang w:eastAsia="lt-LT"/>
              </w:rPr>
              <w:t>0 mm</w:t>
            </w:r>
          </w:p>
          <w:p w14:paraId="0B15CD2F" w14:textId="00CA7550" w:rsidR="005A6AB5" w:rsidRPr="000E3FA0" w:rsidRDefault="005A6AB5" w:rsidP="007A6B7B">
            <w:pPr>
              <w:rPr>
                <w:rFonts w:ascii="Arial" w:eastAsia="Times New Roman" w:hAnsi="Arial" w:cs="Arial"/>
                <w:sz w:val="24"/>
                <w:szCs w:val="24"/>
                <w:lang w:eastAsia="lt-LT"/>
              </w:rPr>
            </w:pPr>
            <w:r>
              <w:rPr>
                <w:rFonts w:ascii="Arial" w:eastAsia="Times New Roman" w:hAnsi="Arial" w:cs="Arial"/>
                <w:sz w:val="24"/>
                <w:szCs w:val="24"/>
                <w:lang w:eastAsia="lt-LT"/>
              </w:rPr>
              <w:t xml:space="preserve">440 </w:t>
            </w:r>
            <w:r w:rsidRPr="005A6AB5">
              <w:rPr>
                <w:rFonts w:ascii="Arial" w:eastAsia="Times New Roman" w:hAnsi="Arial" w:cs="Arial"/>
                <w:sz w:val="24"/>
                <w:szCs w:val="24"/>
                <w:lang w:eastAsia="lt-LT"/>
              </w:rPr>
              <w:t>G-</w:t>
            </w:r>
            <w:r w:rsidRPr="00D85CB6">
              <w:rPr>
                <w:rFonts w:ascii="Arial" w:eastAsia="Times New Roman" w:hAnsi="Arial" w:cs="Arial"/>
                <w:color w:val="000000" w:themeColor="text1"/>
                <w:sz w:val="24"/>
                <w:szCs w:val="24"/>
                <w:lang w:eastAsia="lt-LT"/>
              </w:rPr>
              <w:t xml:space="preserve">Force </w:t>
            </w:r>
            <w:r w:rsidR="00EA45E1" w:rsidRPr="00D85CB6">
              <w:rPr>
                <w:rFonts w:ascii="Arial" w:eastAsia="Times New Roman" w:hAnsi="Arial" w:cs="Arial"/>
                <w:color w:val="000000" w:themeColor="text1"/>
                <w:sz w:val="24"/>
                <w:szCs w:val="24"/>
                <w:lang w:eastAsia="lt-LT"/>
              </w:rPr>
              <w:t xml:space="preserve">(ARBA LYGIAVERTIS) </w:t>
            </w:r>
            <w:r w:rsidRPr="00D85CB6">
              <w:rPr>
                <w:rFonts w:ascii="Arial" w:eastAsia="Times New Roman" w:hAnsi="Arial" w:cs="Arial"/>
                <w:color w:val="000000" w:themeColor="text1"/>
                <w:sz w:val="24"/>
                <w:szCs w:val="24"/>
                <w:lang w:eastAsia="lt-LT"/>
              </w:rPr>
              <w:t>gręžimas</w:t>
            </w:r>
          </w:p>
          <w:p w14:paraId="16B9BCC1" w14:textId="0C511E6E" w:rsidR="0002498A" w:rsidRPr="000E3FA0" w:rsidRDefault="0002498A" w:rsidP="007A6B7B">
            <w:pPr>
              <w:rPr>
                <w:rFonts w:ascii="Arial" w:eastAsia="Times New Roman" w:hAnsi="Arial" w:cs="Arial"/>
                <w:sz w:val="24"/>
                <w:szCs w:val="24"/>
                <w:lang w:eastAsia="lt-LT"/>
              </w:rPr>
            </w:pPr>
            <w:r w:rsidRPr="000E3FA0">
              <w:rPr>
                <w:rFonts w:ascii="Arial" w:eastAsia="Times New Roman" w:hAnsi="Arial" w:cs="Arial"/>
                <w:sz w:val="24"/>
                <w:szCs w:val="24"/>
              </w:rPr>
              <w:t>Galutinis gręžimas – ne mažiau kaip  1</w:t>
            </w:r>
            <w:r w:rsidR="005A6AB5">
              <w:rPr>
                <w:rFonts w:ascii="Arial" w:eastAsia="Times New Roman" w:hAnsi="Arial" w:cs="Arial"/>
                <w:sz w:val="24"/>
                <w:szCs w:val="24"/>
              </w:rPr>
              <w:t>1</w:t>
            </w:r>
            <w:r w:rsidRPr="000E3FA0">
              <w:rPr>
                <w:rFonts w:ascii="Arial" w:eastAsia="Times New Roman" w:hAnsi="Arial" w:cs="Arial"/>
                <w:sz w:val="24"/>
                <w:szCs w:val="24"/>
              </w:rPr>
              <w:t xml:space="preserve">00 </w:t>
            </w:r>
            <w:proofErr w:type="spellStart"/>
            <w:r w:rsidRPr="000E3FA0">
              <w:rPr>
                <w:rFonts w:ascii="Arial" w:eastAsia="Times New Roman" w:hAnsi="Arial" w:cs="Arial"/>
                <w:sz w:val="24"/>
                <w:szCs w:val="24"/>
              </w:rPr>
              <w:t>aps</w:t>
            </w:r>
            <w:proofErr w:type="spellEnd"/>
            <w:r w:rsidRPr="000E3FA0">
              <w:rPr>
                <w:rFonts w:ascii="Arial" w:eastAsia="Times New Roman" w:hAnsi="Arial" w:cs="Arial"/>
                <w:sz w:val="24"/>
                <w:szCs w:val="24"/>
              </w:rPr>
              <w:t>/min</w:t>
            </w:r>
          </w:p>
          <w:p w14:paraId="7DA6E82D" w14:textId="74F7D575" w:rsidR="00A94C4C" w:rsidRPr="000E3FA0" w:rsidRDefault="00A94C4C" w:rsidP="007A6B7B">
            <w:pPr>
              <w:rPr>
                <w:rFonts w:ascii="Arial" w:eastAsia="Times New Roman" w:hAnsi="Arial" w:cs="Arial"/>
                <w:sz w:val="24"/>
                <w:szCs w:val="24"/>
                <w:lang w:eastAsia="lt-LT"/>
              </w:rPr>
            </w:pPr>
            <w:r w:rsidRPr="000E3FA0">
              <w:rPr>
                <w:rFonts w:ascii="Arial" w:eastAsia="Times New Roman" w:hAnsi="Arial" w:cs="Arial"/>
                <w:sz w:val="24"/>
                <w:szCs w:val="24"/>
                <w:lang w:eastAsia="lt-LT"/>
              </w:rPr>
              <w:t>Užkrovimas</w:t>
            </w:r>
            <w:r w:rsidR="00FE4E7B" w:rsidRPr="000E3FA0">
              <w:rPr>
                <w:rFonts w:ascii="Arial" w:eastAsia="Times New Roman" w:hAnsi="Arial" w:cs="Arial"/>
                <w:sz w:val="24"/>
                <w:szCs w:val="24"/>
                <w:lang w:eastAsia="lt-LT"/>
              </w:rPr>
              <w:t xml:space="preserve"> – ne mažiau kaip </w:t>
            </w:r>
            <w:r w:rsidRPr="000E3FA0">
              <w:rPr>
                <w:rFonts w:ascii="Arial" w:eastAsia="Times New Roman" w:hAnsi="Arial" w:cs="Arial"/>
                <w:color w:val="000000" w:themeColor="text1"/>
                <w:sz w:val="24"/>
                <w:szCs w:val="24"/>
                <w:lang w:eastAsia="lt-LT"/>
              </w:rPr>
              <w:t>1</w:t>
            </w:r>
            <w:r w:rsidR="006C297C">
              <w:rPr>
                <w:rFonts w:ascii="Arial" w:eastAsia="Times New Roman" w:hAnsi="Arial" w:cs="Arial"/>
                <w:color w:val="000000" w:themeColor="text1"/>
                <w:sz w:val="24"/>
                <w:szCs w:val="24"/>
                <w:lang w:eastAsia="lt-LT"/>
              </w:rPr>
              <w:t>0</w:t>
            </w:r>
            <w:r w:rsidR="00FE4E7B" w:rsidRPr="000E3FA0">
              <w:rPr>
                <w:rFonts w:ascii="Arial" w:eastAsia="Times New Roman" w:hAnsi="Arial" w:cs="Arial"/>
                <w:sz w:val="24"/>
                <w:szCs w:val="24"/>
                <w:lang w:eastAsia="lt-LT"/>
              </w:rPr>
              <w:t xml:space="preserve"> kg</w:t>
            </w:r>
          </w:p>
          <w:p w14:paraId="2C220A53" w14:textId="1F091943" w:rsidR="00AB53E3" w:rsidRPr="005A6AB5" w:rsidRDefault="00C02FF5" w:rsidP="005A6AB5">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Skalbimo programų skaičius: ne mažiau kaip </w:t>
            </w:r>
            <w:r w:rsidR="005A6AB5">
              <w:rPr>
                <w:rFonts w:ascii="Arial" w:eastAsia="Times New Roman" w:hAnsi="Arial" w:cs="Arial"/>
                <w:sz w:val="24"/>
                <w:szCs w:val="24"/>
                <w:lang w:eastAsia="lt-LT"/>
              </w:rPr>
              <w:t>4</w:t>
            </w:r>
          </w:p>
        </w:tc>
      </w:tr>
      <w:tr w:rsidR="009B64BE" w:rsidRPr="000E3FA0" w14:paraId="5F3917A5" w14:textId="77777777" w:rsidTr="00865859">
        <w:tblPrEx>
          <w:tblLook w:val="04A0" w:firstRow="1" w:lastRow="0" w:firstColumn="1" w:lastColumn="0" w:noHBand="0" w:noVBand="1"/>
        </w:tblPrEx>
        <w:trPr>
          <w:trHeight w:val="1987"/>
        </w:trPr>
        <w:tc>
          <w:tcPr>
            <w:tcW w:w="644" w:type="dxa"/>
          </w:tcPr>
          <w:p w14:paraId="2F4C9BDB" w14:textId="77777777" w:rsidR="009B64BE" w:rsidRPr="000E3FA0" w:rsidRDefault="009B64BE" w:rsidP="009B64BE">
            <w:pPr>
              <w:pStyle w:val="Sraopastraipa"/>
              <w:widowControl/>
              <w:numPr>
                <w:ilvl w:val="0"/>
                <w:numId w:val="26"/>
              </w:numPr>
              <w:autoSpaceDE/>
              <w:autoSpaceDN/>
              <w:rPr>
                <w:rFonts w:ascii="Arial" w:eastAsia="Times New Roman" w:hAnsi="Arial" w:cs="Arial"/>
                <w:color w:val="000000"/>
                <w:sz w:val="24"/>
                <w:szCs w:val="24"/>
                <w:lang w:eastAsia="lt-LT"/>
              </w:rPr>
            </w:pPr>
          </w:p>
        </w:tc>
        <w:tc>
          <w:tcPr>
            <w:tcW w:w="2421" w:type="dxa"/>
          </w:tcPr>
          <w:p w14:paraId="2903EBA3" w14:textId="3D5ECD28" w:rsidR="009B64BE" w:rsidRPr="000E3FA0" w:rsidRDefault="009B64BE" w:rsidP="009B64BE">
            <w:pPr>
              <w:widowControl/>
              <w:autoSpaceDE/>
              <w:autoSpaceDN/>
              <w:rPr>
                <w:rFonts w:ascii="Arial" w:hAnsi="Arial" w:cs="Arial"/>
                <w:sz w:val="24"/>
                <w:szCs w:val="24"/>
              </w:rPr>
            </w:pPr>
            <w:r>
              <w:rPr>
                <w:rFonts w:ascii="Arial" w:hAnsi="Arial" w:cs="Arial"/>
                <w:sz w:val="24"/>
                <w:szCs w:val="24"/>
              </w:rPr>
              <w:t>Džiovyklė</w:t>
            </w:r>
          </w:p>
        </w:tc>
        <w:tc>
          <w:tcPr>
            <w:tcW w:w="924" w:type="dxa"/>
          </w:tcPr>
          <w:p w14:paraId="1673A635" w14:textId="12E02611"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1 vnt.</w:t>
            </w:r>
          </w:p>
        </w:tc>
        <w:tc>
          <w:tcPr>
            <w:tcW w:w="5781" w:type="dxa"/>
          </w:tcPr>
          <w:p w14:paraId="7D67C8FE" w14:textId="660B669C" w:rsidR="009B64BE"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w:t>
            </w:r>
            <w:r>
              <w:rPr>
                <w:rFonts w:ascii="Arial" w:eastAsia="Times New Roman" w:hAnsi="Arial" w:cs="Arial"/>
                <w:sz w:val="24"/>
                <w:szCs w:val="24"/>
                <w:lang w:eastAsia="lt-LT"/>
              </w:rPr>
              <w:t xml:space="preserve">(aukštis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plotis </w:t>
            </w:r>
            <w:r w:rsidRPr="000E3FA0">
              <w:rPr>
                <w:rFonts w:ascii="Arial" w:eastAsia="Times New Roman" w:hAnsi="Arial" w:cs="Arial"/>
                <w:sz w:val="24"/>
                <w:szCs w:val="24"/>
                <w:lang w:eastAsia="lt-LT"/>
              </w:rPr>
              <w:t>x</w:t>
            </w:r>
            <w:r>
              <w:rPr>
                <w:rFonts w:ascii="Arial" w:eastAsia="Times New Roman" w:hAnsi="Arial" w:cs="Arial"/>
                <w:sz w:val="24"/>
                <w:szCs w:val="24"/>
                <w:lang w:eastAsia="lt-LT"/>
              </w:rPr>
              <w:t xml:space="preserve"> gylis)</w:t>
            </w:r>
            <w:r w:rsidRPr="000E3FA0">
              <w:rPr>
                <w:rFonts w:ascii="Arial" w:eastAsia="Times New Roman" w:hAnsi="Arial" w:cs="Arial"/>
                <w:sz w:val="24"/>
                <w:szCs w:val="24"/>
                <w:lang w:eastAsia="lt-LT"/>
              </w:rPr>
              <w:t>:</w:t>
            </w:r>
            <w:r>
              <w:rPr>
                <w:rFonts w:ascii="Arial" w:eastAsia="Times New Roman" w:hAnsi="Arial" w:cs="Arial"/>
                <w:sz w:val="24"/>
                <w:szCs w:val="24"/>
                <w:lang w:eastAsia="lt-LT"/>
              </w:rPr>
              <w:t xml:space="preserve"> </w:t>
            </w:r>
            <w:r w:rsidRPr="00865859">
              <w:rPr>
                <w:rFonts w:ascii="Arial" w:eastAsia="Times New Roman" w:hAnsi="Arial" w:cs="Arial"/>
                <w:sz w:val="24"/>
                <w:szCs w:val="24"/>
                <w:lang w:eastAsia="lt-LT"/>
              </w:rPr>
              <w:t>102</w:t>
            </w:r>
            <w:r>
              <w:rPr>
                <w:rFonts w:ascii="Arial" w:eastAsia="Times New Roman" w:hAnsi="Arial" w:cs="Arial"/>
                <w:sz w:val="24"/>
                <w:szCs w:val="24"/>
                <w:lang w:eastAsia="lt-LT"/>
              </w:rPr>
              <w:t>5-1030</w:t>
            </w:r>
            <w:r w:rsidRPr="00865859">
              <w:rPr>
                <w:rFonts w:ascii="Arial" w:eastAsia="Times New Roman" w:hAnsi="Arial" w:cs="Arial"/>
                <w:sz w:val="24"/>
                <w:szCs w:val="24"/>
                <w:lang w:eastAsia="lt-LT"/>
              </w:rPr>
              <w:t>×68</w:t>
            </w:r>
            <w:r>
              <w:rPr>
                <w:rFonts w:ascii="Arial" w:eastAsia="Times New Roman" w:hAnsi="Arial" w:cs="Arial"/>
                <w:sz w:val="24"/>
                <w:szCs w:val="24"/>
                <w:lang w:eastAsia="lt-LT"/>
              </w:rPr>
              <w:t>0-685</w:t>
            </w:r>
            <w:r w:rsidRPr="00865859">
              <w:rPr>
                <w:rFonts w:ascii="Arial" w:eastAsia="Times New Roman" w:hAnsi="Arial" w:cs="Arial"/>
                <w:sz w:val="24"/>
                <w:szCs w:val="24"/>
                <w:lang w:eastAsia="lt-LT"/>
              </w:rPr>
              <w:t>×71</w:t>
            </w:r>
            <w:r>
              <w:rPr>
                <w:rFonts w:ascii="Arial" w:eastAsia="Times New Roman" w:hAnsi="Arial" w:cs="Arial"/>
                <w:sz w:val="24"/>
                <w:szCs w:val="24"/>
                <w:lang w:eastAsia="lt-LT"/>
              </w:rPr>
              <w:t>0-715</w:t>
            </w:r>
            <w:r w:rsidRPr="00865859">
              <w:rPr>
                <w:rFonts w:ascii="Arial" w:eastAsia="Times New Roman" w:hAnsi="Arial" w:cs="Arial"/>
                <w:sz w:val="24"/>
                <w:szCs w:val="24"/>
                <w:lang w:eastAsia="lt-LT"/>
              </w:rPr>
              <w:t xml:space="preserve"> mm</w:t>
            </w:r>
          </w:p>
          <w:p w14:paraId="3AC57020" w14:textId="5CA33CFE" w:rsidR="009B64BE" w:rsidRPr="000E3FA0"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tūris – ne mažiau kaip </w:t>
            </w:r>
            <w:r>
              <w:rPr>
                <w:rFonts w:ascii="Arial" w:eastAsia="Times New Roman" w:hAnsi="Arial" w:cs="Arial"/>
                <w:sz w:val="24"/>
                <w:szCs w:val="24"/>
                <w:lang w:eastAsia="lt-LT"/>
              </w:rPr>
              <w:t>190</w:t>
            </w:r>
            <w:r w:rsidRPr="000E3FA0">
              <w:rPr>
                <w:rFonts w:ascii="Arial" w:eastAsia="Times New Roman" w:hAnsi="Arial" w:cs="Arial"/>
                <w:sz w:val="24"/>
                <w:szCs w:val="24"/>
                <w:lang w:eastAsia="lt-LT"/>
              </w:rPr>
              <w:t xml:space="preserve"> l</w:t>
            </w:r>
          </w:p>
          <w:p w14:paraId="436B4FC5" w14:textId="77777777" w:rsidR="009B64BE" w:rsidRPr="000E3FA0" w:rsidRDefault="009B64BE" w:rsidP="009B64BE">
            <w:pPr>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Būgno skersmuo – ne mažiau kaip </w:t>
            </w:r>
            <w:r>
              <w:rPr>
                <w:rFonts w:ascii="Arial" w:eastAsia="Times New Roman" w:hAnsi="Arial" w:cs="Arial"/>
                <w:sz w:val="24"/>
                <w:szCs w:val="24"/>
                <w:lang w:eastAsia="lt-LT"/>
              </w:rPr>
              <w:t>6</w:t>
            </w:r>
            <w:r w:rsidRPr="000E3FA0">
              <w:rPr>
                <w:rFonts w:ascii="Arial" w:eastAsia="Times New Roman" w:hAnsi="Arial" w:cs="Arial"/>
                <w:sz w:val="24"/>
                <w:szCs w:val="24"/>
                <w:lang w:eastAsia="lt-LT"/>
              </w:rPr>
              <w:t>00 mm</w:t>
            </w:r>
          </w:p>
          <w:p w14:paraId="06E011BC" w14:textId="2AAC9224" w:rsidR="009B64BE" w:rsidRPr="000E3FA0" w:rsidRDefault="009B64BE" w:rsidP="009B64BE">
            <w:pPr>
              <w:widowControl/>
              <w:autoSpaceDE/>
              <w:autoSpaceDN/>
              <w:rPr>
                <w:rFonts w:ascii="Arial" w:eastAsia="Times New Roman" w:hAnsi="Arial" w:cs="Arial"/>
                <w:color w:val="000000"/>
                <w:sz w:val="24"/>
                <w:szCs w:val="24"/>
                <w:lang w:eastAsia="lt-LT"/>
              </w:rPr>
            </w:pPr>
            <w:r w:rsidRPr="000E3FA0">
              <w:rPr>
                <w:rFonts w:ascii="Arial" w:eastAsia="Times New Roman" w:hAnsi="Arial" w:cs="Arial"/>
                <w:sz w:val="24"/>
                <w:szCs w:val="24"/>
                <w:lang w:eastAsia="lt-LT"/>
              </w:rPr>
              <w:t xml:space="preserve">Užkrovimas – ne mažiau kaip </w:t>
            </w:r>
            <w:r>
              <w:rPr>
                <w:rFonts w:ascii="Arial" w:eastAsia="Times New Roman" w:hAnsi="Arial" w:cs="Arial"/>
                <w:color w:val="000000" w:themeColor="text1"/>
                <w:sz w:val="24"/>
                <w:szCs w:val="24"/>
                <w:lang w:eastAsia="lt-LT"/>
              </w:rPr>
              <w:t xml:space="preserve">8 </w:t>
            </w:r>
            <w:r w:rsidRPr="000E3FA0">
              <w:rPr>
                <w:rFonts w:ascii="Arial" w:eastAsia="Times New Roman" w:hAnsi="Arial" w:cs="Arial"/>
                <w:sz w:val="24"/>
                <w:szCs w:val="24"/>
                <w:lang w:eastAsia="lt-LT"/>
              </w:rPr>
              <w:t>kg</w:t>
            </w:r>
          </w:p>
          <w:p w14:paraId="5D15129E" w14:textId="27368AFE" w:rsidR="009B64BE" w:rsidRDefault="009B64BE" w:rsidP="009B64BE">
            <w:pPr>
              <w:widowControl/>
              <w:autoSpaceDE/>
              <w:autoSpaceDN/>
              <w:rPr>
                <w:rFonts w:ascii="Arial" w:eastAsia="Times New Roman" w:hAnsi="Arial" w:cs="Arial"/>
                <w:sz w:val="24"/>
                <w:szCs w:val="24"/>
              </w:rPr>
            </w:pPr>
            <w:r>
              <w:rPr>
                <w:rFonts w:ascii="Arial" w:eastAsia="Times New Roman" w:hAnsi="Arial" w:cs="Arial"/>
                <w:sz w:val="24"/>
                <w:szCs w:val="24"/>
              </w:rPr>
              <w:t>Džiovinimo t</w:t>
            </w:r>
            <w:r w:rsidRPr="000E3FA0">
              <w:rPr>
                <w:rFonts w:ascii="Arial" w:eastAsia="Times New Roman" w:hAnsi="Arial" w:cs="Arial"/>
                <w:sz w:val="24"/>
                <w:szCs w:val="24"/>
              </w:rPr>
              <w:t xml:space="preserve">ipas: </w:t>
            </w:r>
            <w:r>
              <w:rPr>
                <w:rFonts w:ascii="Arial" w:eastAsia="Times New Roman" w:hAnsi="Arial" w:cs="Arial"/>
                <w:sz w:val="24"/>
                <w:szCs w:val="24"/>
              </w:rPr>
              <w:t>kondensacinis</w:t>
            </w:r>
            <w:r w:rsidRPr="000E3FA0">
              <w:rPr>
                <w:rFonts w:ascii="Arial" w:eastAsia="Times New Roman" w:hAnsi="Arial" w:cs="Arial"/>
                <w:sz w:val="24"/>
                <w:szCs w:val="24"/>
              </w:rPr>
              <w:t xml:space="preserve"> </w:t>
            </w:r>
          </w:p>
          <w:p w14:paraId="6DBBF87F" w14:textId="681E2352" w:rsidR="009B64BE" w:rsidRDefault="009B64BE" w:rsidP="009B64BE">
            <w:pPr>
              <w:widowControl/>
              <w:autoSpaceDE/>
              <w:autoSpaceDN/>
              <w:rPr>
                <w:rFonts w:ascii="Arial" w:hAnsi="Arial" w:cs="Arial"/>
                <w:sz w:val="24"/>
                <w:szCs w:val="24"/>
              </w:rPr>
            </w:pPr>
            <w:r>
              <w:rPr>
                <w:rFonts w:ascii="Arial" w:hAnsi="Arial" w:cs="Arial"/>
                <w:sz w:val="24"/>
                <w:szCs w:val="24"/>
              </w:rPr>
              <w:t>Džiovinimo programų skaičius: ne mažiaus kaip 6</w:t>
            </w:r>
          </w:p>
        </w:tc>
      </w:tr>
      <w:tr w:rsidR="009B64BE" w:rsidRPr="000E3FA0" w14:paraId="4C349DB4" w14:textId="77777777" w:rsidTr="00376E50">
        <w:tblPrEx>
          <w:tblLook w:val="04A0" w:firstRow="1" w:lastRow="0" w:firstColumn="1" w:lastColumn="0" w:noHBand="0" w:noVBand="1"/>
        </w:tblPrEx>
        <w:trPr>
          <w:trHeight w:val="576"/>
        </w:trPr>
        <w:tc>
          <w:tcPr>
            <w:tcW w:w="644" w:type="dxa"/>
          </w:tcPr>
          <w:p w14:paraId="7CBB044D" w14:textId="77777777" w:rsidR="009B64BE" w:rsidRPr="000E3FA0" w:rsidRDefault="009B64BE" w:rsidP="009B64BE">
            <w:pPr>
              <w:pStyle w:val="Sraopastraipa"/>
              <w:widowControl/>
              <w:numPr>
                <w:ilvl w:val="0"/>
                <w:numId w:val="26"/>
              </w:numPr>
              <w:autoSpaceDE/>
              <w:autoSpaceDN/>
              <w:rPr>
                <w:rFonts w:ascii="Arial" w:eastAsia="Times New Roman" w:hAnsi="Arial" w:cs="Arial"/>
                <w:color w:val="000000"/>
                <w:sz w:val="24"/>
                <w:szCs w:val="24"/>
                <w:lang w:eastAsia="lt-LT"/>
              </w:rPr>
            </w:pPr>
          </w:p>
        </w:tc>
        <w:tc>
          <w:tcPr>
            <w:tcW w:w="2421" w:type="dxa"/>
          </w:tcPr>
          <w:p w14:paraId="2DA0F975" w14:textId="4319B782"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Stalas</w:t>
            </w:r>
          </w:p>
        </w:tc>
        <w:tc>
          <w:tcPr>
            <w:tcW w:w="924" w:type="dxa"/>
          </w:tcPr>
          <w:p w14:paraId="138EBE2C" w14:textId="79305165"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1 vnt.</w:t>
            </w:r>
          </w:p>
        </w:tc>
        <w:tc>
          <w:tcPr>
            <w:tcW w:w="5781" w:type="dxa"/>
          </w:tcPr>
          <w:p w14:paraId="347BD98F" w14:textId="0D85DEFA" w:rsidR="009B64BE" w:rsidRPr="000E3FA0" w:rsidRDefault="009B64BE" w:rsidP="009B64BE">
            <w:pPr>
              <w:widowControl/>
              <w:tabs>
                <w:tab w:val="left" w:pos="1368"/>
              </w:tabs>
              <w:autoSpaceDE/>
              <w:autoSpaceDN/>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Stalas su nerūdijančio plieno stalviršiu, skirtas skalbyklos patalpai.</w:t>
            </w:r>
          </w:p>
          <w:p w14:paraId="66224818" w14:textId="674E5002" w:rsidR="009B64BE" w:rsidRPr="000E3FA0" w:rsidRDefault="009B64BE" w:rsidP="009B64BE">
            <w:pPr>
              <w:widowControl/>
              <w:autoSpaceDE/>
              <w:autoSpaceDN/>
              <w:rPr>
                <w:rFonts w:ascii="Arial" w:eastAsia="Times New Roman" w:hAnsi="Arial" w:cs="Arial"/>
                <w:sz w:val="24"/>
                <w:szCs w:val="24"/>
                <w:lang w:eastAsia="lt-LT"/>
              </w:rPr>
            </w:pPr>
            <w:r w:rsidRPr="000E3FA0">
              <w:rPr>
                <w:rFonts w:ascii="Arial" w:eastAsia="Times New Roman" w:hAnsi="Arial" w:cs="Arial"/>
                <w:sz w:val="24"/>
                <w:szCs w:val="24"/>
                <w:lang w:eastAsia="lt-LT"/>
              </w:rPr>
              <w:t xml:space="preserve">Matmenys – </w:t>
            </w:r>
            <w:r>
              <w:rPr>
                <w:rFonts w:ascii="Arial" w:eastAsia="Times New Roman" w:hAnsi="Arial" w:cs="Arial"/>
                <w:sz w:val="24"/>
                <w:szCs w:val="24"/>
                <w:lang w:eastAsia="lt-LT"/>
              </w:rPr>
              <w:t>(aukštis</w:t>
            </w:r>
            <w:r w:rsidRPr="000E3FA0">
              <w:rPr>
                <w:rFonts w:ascii="Arial" w:eastAsia="Times New Roman" w:hAnsi="Arial" w:cs="Arial"/>
                <w:sz w:val="24"/>
                <w:szCs w:val="24"/>
                <w:lang w:eastAsia="lt-LT"/>
              </w:rPr>
              <w:t xml:space="preserve"> x </w:t>
            </w:r>
            <w:r>
              <w:rPr>
                <w:rFonts w:ascii="Arial" w:eastAsia="Times New Roman" w:hAnsi="Arial" w:cs="Arial"/>
                <w:sz w:val="24"/>
                <w:szCs w:val="24"/>
                <w:lang w:eastAsia="lt-LT"/>
              </w:rPr>
              <w:t>plotis</w:t>
            </w:r>
            <w:r w:rsidRPr="000E3FA0">
              <w:rPr>
                <w:rFonts w:ascii="Arial" w:eastAsia="Times New Roman" w:hAnsi="Arial" w:cs="Arial"/>
                <w:sz w:val="24"/>
                <w:szCs w:val="24"/>
                <w:lang w:eastAsia="lt-LT"/>
              </w:rPr>
              <w:t xml:space="preserve"> x </w:t>
            </w:r>
            <w:r>
              <w:rPr>
                <w:rFonts w:ascii="Arial" w:eastAsia="Times New Roman" w:hAnsi="Arial" w:cs="Arial"/>
                <w:sz w:val="24"/>
                <w:szCs w:val="24"/>
                <w:lang w:eastAsia="lt-LT"/>
              </w:rPr>
              <w:t>gylis)</w:t>
            </w:r>
            <w:r w:rsidRPr="000E3FA0">
              <w:rPr>
                <w:rFonts w:ascii="Arial" w:eastAsia="Times New Roman" w:hAnsi="Arial" w:cs="Arial"/>
                <w:sz w:val="24"/>
                <w:szCs w:val="24"/>
                <w:lang w:eastAsia="lt-LT"/>
              </w:rPr>
              <w:t xml:space="preserve"> +/-100 mm </w:t>
            </w:r>
            <w:r>
              <w:rPr>
                <w:rFonts w:ascii="Arial" w:eastAsia="Times New Roman" w:hAnsi="Arial" w:cs="Arial"/>
                <w:sz w:val="24"/>
                <w:szCs w:val="24"/>
                <w:lang w:eastAsia="lt-LT"/>
              </w:rPr>
              <w:t xml:space="preserve">– </w:t>
            </w:r>
            <w:r w:rsidRPr="000E3FA0">
              <w:rPr>
                <w:rFonts w:ascii="Arial" w:eastAsia="Times New Roman" w:hAnsi="Arial" w:cs="Arial"/>
                <w:sz w:val="24"/>
                <w:szCs w:val="24"/>
                <w:lang w:eastAsia="lt-LT"/>
              </w:rPr>
              <w:t>800x940x1940 mm</w:t>
            </w:r>
          </w:p>
        </w:tc>
      </w:tr>
      <w:tr w:rsidR="009B64BE" w:rsidRPr="000E3FA0" w14:paraId="48890976" w14:textId="77777777" w:rsidTr="00376E5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770" w:type="dxa"/>
            <w:gridSpan w:val="4"/>
          </w:tcPr>
          <w:p w14:paraId="19395BF2" w14:textId="77777777" w:rsidR="009B64BE" w:rsidRPr="000E3FA0" w:rsidRDefault="009B64BE" w:rsidP="009B64BE">
            <w:pPr>
              <w:tabs>
                <w:tab w:val="left" w:pos="1184"/>
              </w:tabs>
              <w:rPr>
                <w:rFonts w:ascii="Arial" w:hAnsi="Arial" w:cs="Arial"/>
                <w:sz w:val="24"/>
                <w:szCs w:val="24"/>
              </w:rPr>
            </w:pPr>
          </w:p>
        </w:tc>
      </w:tr>
    </w:tbl>
    <w:p w14:paraId="3F33B079" w14:textId="77777777" w:rsidR="00DF26E3" w:rsidRPr="000E3FA0" w:rsidRDefault="00DF26E3" w:rsidP="00BA3520">
      <w:pPr>
        <w:tabs>
          <w:tab w:val="left" w:pos="1184"/>
        </w:tabs>
        <w:rPr>
          <w:rFonts w:ascii="Arial" w:hAnsi="Arial" w:cs="Arial"/>
          <w:sz w:val="24"/>
          <w:szCs w:val="24"/>
        </w:rPr>
      </w:pPr>
    </w:p>
    <w:p w14:paraId="6A103C4F" w14:textId="77777777" w:rsidR="00AB53E3" w:rsidRPr="000E3FA0" w:rsidRDefault="00AB53E3" w:rsidP="00AB53E3">
      <w:pPr>
        <w:pStyle w:val="Antrat1"/>
        <w:tabs>
          <w:tab w:val="left" w:pos="0"/>
          <w:tab w:val="left" w:pos="1701"/>
        </w:tabs>
        <w:spacing w:before="1"/>
        <w:ind w:left="0" w:firstLine="0"/>
        <w:jc w:val="left"/>
        <w:rPr>
          <w:rFonts w:ascii="Arial" w:hAnsi="Arial" w:cs="Arial"/>
          <w:b/>
          <w:bCs/>
          <w:sz w:val="24"/>
          <w:szCs w:val="24"/>
        </w:rPr>
      </w:pPr>
      <w:r w:rsidRPr="000E3FA0">
        <w:rPr>
          <w:rFonts w:ascii="Arial" w:hAnsi="Arial" w:cs="Arial"/>
          <w:b/>
          <w:bCs/>
          <w:sz w:val="24"/>
          <w:szCs w:val="24"/>
        </w:rPr>
        <w:t>*pastaba:</w:t>
      </w:r>
    </w:p>
    <w:p w14:paraId="0BE6926C" w14:textId="77777777" w:rsidR="00AB53E3" w:rsidRPr="000E3FA0" w:rsidRDefault="00AB53E3" w:rsidP="00AB53E3">
      <w:pPr>
        <w:jc w:val="both"/>
        <w:rPr>
          <w:rFonts w:ascii="Arial" w:hAnsi="Arial" w:cs="Arial"/>
          <w:sz w:val="20"/>
          <w:szCs w:val="20"/>
        </w:rPr>
      </w:pPr>
      <w:r w:rsidRPr="000E3FA0">
        <w:rPr>
          <w:rFonts w:ascii="Arial" w:hAnsi="Arial" w:cs="Arial"/>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8BE60B" w14:textId="77777777" w:rsidR="00AB53E3" w:rsidRPr="000E3FA0" w:rsidRDefault="00AB53E3" w:rsidP="00AB53E3">
      <w:pPr>
        <w:pStyle w:val="Antrat1"/>
        <w:tabs>
          <w:tab w:val="left" w:pos="0"/>
          <w:tab w:val="left" w:pos="1701"/>
        </w:tabs>
        <w:spacing w:before="1"/>
        <w:ind w:left="0" w:firstLine="0"/>
        <w:jc w:val="left"/>
        <w:rPr>
          <w:rFonts w:ascii="Arial" w:hAnsi="Arial" w:cs="Arial"/>
          <w:b/>
          <w:bCs/>
          <w:sz w:val="20"/>
          <w:szCs w:val="20"/>
        </w:rPr>
      </w:pPr>
    </w:p>
    <w:p w14:paraId="717129DC" w14:textId="3D04FF4D" w:rsidR="00FE4E7B" w:rsidRPr="000E3FA0" w:rsidRDefault="00AB53E3" w:rsidP="00AB53E3">
      <w:pPr>
        <w:pStyle w:val="Antrat1"/>
        <w:tabs>
          <w:tab w:val="left" w:pos="3436"/>
        </w:tabs>
        <w:spacing w:before="1"/>
        <w:ind w:left="0" w:firstLine="0"/>
        <w:jc w:val="left"/>
        <w:rPr>
          <w:rFonts w:ascii="Arial" w:hAnsi="Arial" w:cs="Arial"/>
          <w:sz w:val="20"/>
          <w:szCs w:val="20"/>
        </w:rPr>
      </w:pPr>
      <w:r w:rsidRPr="000E3FA0">
        <w:rPr>
          <w:rFonts w:ascii="Arial" w:hAnsi="Arial" w:cs="Arial"/>
          <w:sz w:val="20"/>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455057B" w14:textId="77777777" w:rsidR="00AB53E3" w:rsidRPr="000E3FA0" w:rsidRDefault="00AB53E3" w:rsidP="00AB53E3">
      <w:pPr>
        <w:pStyle w:val="Antrat1"/>
        <w:tabs>
          <w:tab w:val="left" w:pos="3436"/>
        </w:tabs>
        <w:spacing w:before="1"/>
        <w:ind w:left="0" w:firstLine="0"/>
        <w:jc w:val="left"/>
        <w:rPr>
          <w:rFonts w:ascii="Arial" w:hAnsi="Arial" w:cs="Arial"/>
          <w:b/>
          <w:bCs/>
          <w:sz w:val="20"/>
          <w:szCs w:val="20"/>
        </w:rPr>
      </w:pPr>
    </w:p>
    <w:p w14:paraId="4DBB0C63" w14:textId="786D3311" w:rsidR="00EE061D" w:rsidRPr="000E3FA0" w:rsidRDefault="00000000" w:rsidP="00EC4F68">
      <w:pPr>
        <w:pStyle w:val="Antrat1"/>
        <w:tabs>
          <w:tab w:val="left" w:pos="3436"/>
        </w:tabs>
        <w:spacing w:before="1"/>
        <w:ind w:left="0" w:firstLine="0"/>
        <w:rPr>
          <w:rFonts w:ascii="Arial" w:hAnsi="Arial" w:cs="Arial"/>
          <w:sz w:val="24"/>
          <w:szCs w:val="24"/>
        </w:rPr>
      </w:pPr>
      <w:r w:rsidRPr="000E3FA0">
        <w:rPr>
          <w:rFonts w:ascii="Arial" w:hAnsi="Arial" w:cs="Arial"/>
          <w:sz w:val="24"/>
          <w:szCs w:val="24"/>
        </w:rPr>
        <w:t>BENDRIEJI</w:t>
      </w:r>
      <w:r w:rsidRPr="000E3FA0">
        <w:rPr>
          <w:rFonts w:ascii="Arial" w:hAnsi="Arial" w:cs="Arial"/>
          <w:spacing w:val="-9"/>
          <w:sz w:val="24"/>
          <w:szCs w:val="24"/>
        </w:rPr>
        <w:t xml:space="preserve"> </w:t>
      </w:r>
      <w:r w:rsidRPr="000E3FA0">
        <w:rPr>
          <w:rFonts w:ascii="Arial" w:hAnsi="Arial" w:cs="Arial"/>
          <w:spacing w:val="-2"/>
          <w:sz w:val="24"/>
          <w:szCs w:val="24"/>
        </w:rPr>
        <w:t>REIKALAVIMAI</w:t>
      </w:r>
    </w:p>
    <w:p w14:paraId="416ABA21" w14:textId="77777777" w:rsidR="00B27993" w:rsidRPr="000E3FA0" w:rsidRDefault="00B27993" w:rsidP="00B27993">
      <w:pPr>
        <w:pStyle w:val="Pagrindinistekstas"/>
        <w:ind w:left="680"/>
        <w:jc w:val="right"/>
        <w:rPr>
          <w:rFonts w:ascii="Arial" w:hAnsi="Arial" w:cs="Arial"/>
        </w:rPr>
      </w:pPr>
    </w:p>
    <w:p w14:paraId="0C480E2E" w14:textId="49FFF584" w:rsidR="00AB53E3" w:rsidRPr="000E3FA0" w:rsidRDefault="00AB53E3" w:rsidP="00AB53E3">
      <w:pPr>
        <w:pStyle w:val="Pagrindinistekstas"/>
        <w:numPr>
          <w:ilvl w:val="0"/>
          <w:numId w:val="25"/>
        </w:numPr>
        <w:ind w:hanging="124"/>
        <w:jc w:val="both"/>
        <w:rPr>
          <w:rFonts w:ascii="Arial" w:hAnsi="Arial" w:cs="Arial"/>
        </w:rPr>
      </w:pPr>
      <w:r w:rsidRPr="000E3FA0">
        <w:rPr>
          <w:rFonts w:ascii="Arial" w:hAnsi="Arial" w:cs="Arial"/>
        </w:rPr>
        <w:t>Prekės turi būti naujos, kokybiškos ir be defektų.</w:t>
      </w:r>
    </w:p>
    <w:p w14:paraId="0714BFF0" w14:textId="697017A5" w:rsidR="00EE061D" w:rsidRDefault="00B35F8C" w:rsidP="00EC4F68">
      <w:pPr>
        <w:pStyle w:val="Pagrindinistekstas"/>
        <w:numPr>
          <w:ilvl w:val="0"/>
          <w:numId w:val="25"/>
        </w:numPr>
        <w:ind w:left="0" w:firstLine="284"/>
        <w:jc w:val="both"/>
        <w:rPr>
          <w:rFonts w:ascii="Arial" w:hAnsi="Arial" w:cs="Arial"/>
        </w:rPr>
      </w:pPr>
      <w:r w:rsidRPr="000E3FA0">
        <w:rPr>
          <w:rFonts w:ascii="Arial" w:hAnsi="Arial" w:cs="Arial"/>
        </w:rPr>
        <w:t>Į prekių kainą turi būti įskaičiuotos visos su prekėmis susijusios išlaidos (prekių kaina, prekių užsakymo, pristatymo, iškrovimo, pajungimo išlaidos bei visos kitos tiesioginės ir netiesioginės išlaidos, susijusios su šiomis prekėmis).</w:t>
      </w:r>
    </w:p>
    <w:p w14:paraId="5108D820" w14:textId="3179D280" w:rsidR="00B35F8C" w:rsidRPr="00204769" w:rsidRDefault="00B27993" w:rsidP="00204769">
      <w:pPr>
        <w:pStyle w:val="Pagrindinistekstas"/>
        <w:numPr>
          <w:ilvl w:val="0"/>
          <w:numId w:val="25"/>
        </w:numPr>
        <w:ind w:left="0" w:firstLine="284"/>
        <w:jc w:val="both"/>
        <w:rPr>
          <w:rFonts w:ascii="Arial" w:hAnsi="Arial" w:cs="Arial"/>
        </w:rPr>
      </w:pPr>
      <w:bookmarkStart w:id="14" w:name="_Hlk187764647"/>
      <w:bookmarkEnd w:id="0"/>
      <w:r w:rsidRPr="000E3FA0">
        <w:rPr>
          <w:rFonts w:ascii="Arial" w:hAnsi="Arial" w:cs="Arial"/>
        </w:rPr>
        <w:t xml:space="preserve">Prekės turi būti </w:t>
      </w:r>
      <w:r w:rsidRPr="00204769">
        <w:rPr>
          <w:rFonts w:ascii="Arial" w:hAnsi="Arial" w:cs="Arial"/>
          <w:color w:val="000000" w:themeColor="text1"/>
        </w:rPr>
        <w:t>p</w:t>
      </w:r>
      <w:r w:rsidR="00B35F8C" w:rsidRPr="00204769">
        <w:rPr>
          <w:rFonts w:ascii="Arial" w:hAnsi="Arial" w:cs="Arial"/>
          <w:color w:val="000000" w:themeColor="text1"/>
          <w:spacing w:val="-2"/>
        </w:rPr>
        <w:t>ristatyt</w:t>
      </w:r>
      <w:r w:rsidRPr="00204769">
        <w:rPr>
          <w:rFonts w:ascii="Arial" w:hAnsi="Arial" w:cs="Arial"/>
          <w:color w:val="000000" w:themeColor="text1"/>
          <w:spacing w:val="-2"/>
        </w:rPr>
        <w:t>os</w:t>
      </w:r>
      <w:r w:rsidR="00B35F8C" w:rsidRPr="00204769">
        <w:rPr>
          <w:rFonts w:ascii="Arial" w:hAnsi="Arial" w:cs="Arial"/>
          <w:color w:val="000000" w:themeColor="text1"/>
        </w:rPr>
        <w:t xml:space="preserve"> </w:t>
      </w:r>
      <w:r w:rsidR="00204769">
        <w:rPr>
          <w:rFonts w:ascii="Arial" w:hAnsi="Arial" w:cs="Arial"/>
          <w:color w:val="000000" w:themeColor="text1"/>
        </w:rPr>
        <w:t>ir sumontuotos</w:t>
      </w:r>
      <w:r w:rsidR="00B35F8C" w:rsidRPr="00204769">
        <w:rPr>
          <w:rFonts w:ascii="Arial" w:hAnsi="Arial" w:cs="Arial"/>
          <w:color w:val="000000" w:themeColor="text1"/>
        </w:rPr>
        <w:t xml:space="preserve"> </w:t>
      </w:r>
      <w:proofErr w:type="spellStart"/>
      <w:r w:rsidR="00204769" w:rsidRPr="00204769">
        <w:rPr>
          <w:rFonts w:ascii="Arial" w:hAnsi="Arial" w:cs="Arial"/>
          <w:color w:val="000000" w:themeColor="text1"/>
        </w:rPr>
        <w:t>S</w:t>
      </w:r>
      <w:r w:rsidR="00204769">
        <w:rPr>
          <w:rFonts w:ascii="Arial" w:hAnsi="Arial" w:cs="Arial"/>
        </w:rPr>
        <w:t>endvario</w:t>
      </w:r>
      <w:proofErr w:type="spellEnd"/>
      <w:r w:rsidR="00204769">
        <w:rPr>
          <w:rFonts w:ascii="Arial" w:hAnsi="Arial" w:cs="Arial"/>
        </w:rPr>
        <w:t xml:space="preserve"> „Saulės“ mokykloje, adresu: </w:t>
      </w:r>
      <w:proofErr w:type="spellStart"/>
      <w:r w:rsidR="00204769">
        <w:rPr>
          <w:rFonts w:ascii="Arial" w:hAnsi="Arial" w:cs="Arial"/>
        </w:rPr>
        <w:t>Agilos</w:t>
      </w:r>
      <w:proofErr w:type="spellEnd"/>
      <w:r w:rsidR="00204769">
        <w:rPr>
          <w:rFonts w:ascii="Arial" w:hAnsi="Arial" w:cs="Arial"/>
        </w:rPr>
        <w:t xml:space="preserve"> g. 12, </w:t>
      </w:r>
      <w:proofErr w:type="spellStart"/>
      <w:r w:rsidR="00204769">
        <w:rPr>
          <w:rFonts w:ascii="Arial" w:hAnsi="Arial" w:cs="Arial"/>
        </w:rPr>
        <w:t>Trušeliai</w:t>
      </w:r>
      <w:proofErr w:type="spellEnd"/>
      <w:r w:rsidR="00204769">
        <w:rPr>
          <w:rFonts w:ascii="Arial" w:hAnsi="Arial" w:cs="Arial"/>
        </w:rPr>
        <w:t>, Klaipėdos raj.</w:t>
      </w:r>
      <w:r w:rsidR="00361268">
        <w:rPr>
          <w:rFonts w:ascii="Arial" w:hAnsi="Arial" w:cs="Arial"/>
        </w:rPr>
        <w:t xml:space="preserve"> (1 – 2 aukštas)</w:t>
      </w:r>
      <w:r w:rsidR="00B35F8C" w:rsidRPr="00204769">
        <w:rPr>
          <w:rFonts w:ascii="Arial" w:hAnsi="Arial" w:cs="Arial"/>
          <w:spacing w:val="-2"/>
        </w:rPr>
        <w:t>,</w:t>
      </w:r>
      <w:r w:rsidR="00B35F8C" w:rsidRPr="00204769">
        <w:rPr>
          <w:rFonts w:ascii="Arial" w:hAnsi="Arial" w:cs="Arial"/>
          <w:spacing w:val="-12"/>
        </w:rPr>
        <w:t xml:space="preserve"> </w:t>
      </w:r>
      <w:r w:rsidRPr="00204769">
        <w:rPr>
          <w:rFonts w:ascii="Arial" w:hAnsi="Arial" w:cs="Arial"/>
          <w:spacing w:val="-2"/>
        </w:rPr>
        <w:t>iš anksto</w:t>
      </w:r>
      <w:r w:rsidR="00AB53E3" w:rsidRPr="00204769">
        <w:rPr>
          <w:rFonts w:ascii="Arial" w:hAnsi="Arial" w:cs="Arial"/>
          <w:spacing w:val="-2"/>
        </w:rPr>
        <w:t xml:space="preserve"> (ne </w:t>
      </w:r>
      <w:r w:rsidR="00C65BB5">
        <w:rPr>
          <w:rFonts w:ascii="Arial" w:hAnsi="Arial" w:cs="Arial"/>
          <w:spacing w:val="-2"/>
        </w:rPr>
        <w:t>vėliau</w:t>
      </w:r>
      <w:r w:rsidR="00AB53E3" w:rsidRPr="00204769">
        <w:rPr>
          <w:rFonts w:ascii="Arial" w:hAnsi="Arial" w:cs="Arial"/>
          <w:spacing w:val="-2"/>
        </w:rPr>
        <w:t xml:space="preserve"> kaip prieš 3 d. d.)</w:t>
      </w:r>
      <w:r w:rsidR="00B35F8C" w:rsidRPr="00204769">
        <w:rPr>
          <w:rFonts w:ascii="Arial" w:hAnsi="Arial" w:cs="Arial"/>
          <w:spacing w:val="-12"/>
        </w:rPr>
        <w:t xml:space="preserve"> </w:t>
      </w:r>
      <w:r w:rsidR="00B35F8C" w:rsidRPr="00204769">
        <w:rPr>
          <w:rFonts w:ascii="Arial" w:hAnsi="Arial" w:cs="Arial"/>
          <w:spacing w:val="-2"/>
        </w:rPr>
        <w:t>suderinus</w:t>
      </w:r>
      <w:r w:rsidR="00B35F8C" w:rsidRPr="00204769">
        <w:rPr>
          <w:rFonts w:ascii="Arial" w:hAnsi="Arial" w:cs="Arial"/>
          <w:spacing w:val="-12"/>
        </w:rPr>
        <w:t xml:space="preserve"> </w:t>
      </w:r>
      <w:r w:rsidR="00B35F8C" w:rsidRPr="00204769">
        <w:rPr>
          <w:rFonts w:ascii="Arial" w:hAnsi="Arial" w:cs="Arial"/>
          <w:spacing w:val="-2"/>
        </w:rPr>
        <w:t>datą</w:t>
      </w:r>
      <w:r w:rsidR="00B35F8C" w:rsidRPr="00204769">
        <w:rPr>
          <w:rFonts w:ascii="Arial" w:hAnsi="Arial" w:cs="Arial"/>
          <w:spacing w:val="-12"/>
        </w:rPr>
        <w:t xml:space="preserve"> </w:t>
      </w:r>
      <w:r w:rsidR="00B35F8C" w:rsidRPr="00204769">
        <w:rPr>
          <w:rFonts w:ascii="Arial" w:hAnsi="Arial" w:cs="Arial"/>
          <w:spacing w:val="-2"/>
        </w:rPr>
        <w:t>ir</w:t>
      </w:r>
      <w:r w:rsidR="00B35F8C" w:rsidRPr="00204769">
        <w:rPr>
          <w:rFonts w:ascii="Arial" w:hAnsi="Arial" w:cs="Arial"/>
          <w:spacing w:val="-12"/>
        </w:rPr>
        <w:t xml:space="preserve"> </w:t>
      </w:r>
      <w:r w:rsidR="00B35F8C" w:rsidRPr="00204769">
        <w:rPr>
          <w:rFonts w:ascii="Arial" w:hAnsi="Arial" w:cs="Arial"/>
          <w:spacing w:val="-2"/>
        </w:rPr>
        <w:t>laiką</w:t>
      </w:r>
      <w:r w:rsidR="00897AEB" w:rsidRPr="00204769">
        <w:rPr>
          <w:rFonts w:ascii="Arial" w:hAnsi="Arial" w:cs="Arial"/>
          <w:spacing w:val="-2"/>
        </w:rPr>
        <w:t>, bet ne vėliau kaip iki 2025-</w:t>
      </w:r>
      <w:r w:rsidR="008F6D7F" w:rsidRPr="00204769">
        <w:rPr>
          <w:rFonts w:ascii="Arial" w:hAnsi="Arial" w:cs="Arial"/>
          <w:spacing w:val="-2"/>
        </w:rPr>
        <w:t>08-15</w:t>
      </w:r>
      <w:r w:rsidR="00897AEB" w:rsidRPr="00204769">
        <w:rPr>
          <w:rFonts w:ascii="Arial" w:hAnsi="Arial" w:cs="Arial"/>
          <w:spacing w:val="-2"/>
        </w:rPr>
        <w:t xml:space="preserve">. </w:t>
      </w:r>
    </w:p>
    <w:p w14:paraId="0E77C328" w14:textId="5EC7728A" w:rsidR="004243EE" w:rsidRPr="000E3FA0" w:rsidRDefault="004243EE" w:rsidP="00EC4F68">
      <w:pPr>
        <w:pStyle w:val="Sraopastraipa"/>
        <w:widowControl/>
        <w:numPr>
          <w:ilvl w:val="0"/>
          <w:numId w:val="25"/>
        </w:numPr>
        <w:autoSpaceDE/>
        <w:autoSpaceDN/>
        <w:ind w:left="0" w:firstLine="284"/>
        <w:jc w:val="both"/>
        <w:rPr>
          <w:rFonts w:ascii="Arial" w:eastAsia="Times New Roman" w:hAnsi="Arial" w:cs="Arial"/>
          <w:color w:val="000000"/>
          <w:sz w:val="24"/>
          <w:szCs w:val="24"/>
          <w:lang w:eastAsia="lt-LT"/>
        </w:rPr>
      </w:pPr>
      <w:r w:rsidRPr="000E3FA0">
        <w:rPr>
          <w:rFonts w:ascii="Arial" w:eastAsia="Times New Roman" w:hAnsi="Arial" w:cs="Arial"/>
          <w:color w:val="000000"/>
          <w:sz w:val="24"/>
          <w:szCs w:val="24"/>
          <w:lang w:eastAsia="lt-LT"/>
        </w:rPr>
        <w:t>Aplinkos apsaugos kriterijai taikomi Prekėms pagal patvirtintą LR aplinkos ministro 2011 m. birželio 28 d. įsakym</w:t>
      </w:r>
      <w:r w:rsidR="00C1253C">
        <w:rPr>
          <w:rFonts w:ascii="Arial" w:eastAsia="Times New Roman" w:hAnsi="Arial" w:cs="Arial"/>
          <w:color w:val="000000"/>
          <w:sz w:val="24"/>
          <w:szCs w:val="24"/>
          <w:lang w:eastAsia="lt-LT"/>
        </w:rPr>
        <w:t>o</w:t>
      </w:r>
      <w:r w:rsidRPr="000E3FA0">
        <w:rPr>
          <w:rFonts w:ascii="Arial" w:eastAsia="Times New Roman" w:hAnsi="Arial" w:cs="Arial"/>
          <w:color w:val="000000"/>
          <w:sz w:val="24"/>
          <w:szCs w:val="24"/>
          <w:lang w:eastAsia="lt-LT"/>
        </w:rPr>
        <w:t xml:space="preserve"> D1-508 „Dėl Aplinkos apsaugos kriterijų taikymo, vykdant žaliuosius pirkimus, tvarkos aprašo patvirtinimo“ 2 priedo III </w:t>
      </w:r>
      <w:r w:rsidRPr="00C1253C">
        <w:rPr>
          <w:rFonts w:ascii="Arial" w:eastAsia="Times New Roman" w:hAnsi="Arial" w:cs="Arial"/>
          <w:color w:val="000000"/>
          <w:sz w:val="24"/>
          <w:szCs w:val="24"/>
          <w:lang w:eastAsia="lt-LT"/>
        </w:rPr>
        <w:t xml:space="preserve">skyrių </w:t>
      </w:r>
      <w:r w:rsidR="00C1253C" w:rsidRPr="000E3FA0">
        <w:rPr>
          <w:rFonts w:ascii="Arial" w:hAnsi="Arial" w:cs="Arial"/>
          <w:sz w:val="24"/>
          <w:szCs w:val="24"/>
        </w:rPr>
        <w:t>„</w:t>
      </w:r>
      <w:r w:rsidRPr="00C1253C">
        <w:rPr>
          <w:rFonts w:ascii="Arial" w:eastAsia="Times New Roman" w:hAnsi="Arial" w:cs="Arial"/>
          <w:color w:val="000000"/>
          <w:sz w:val="24"/>
          <w:szCs w:val="24"/>
          <w:lang w:eastAsia="lt-LT"/>
        </w:rPr>
        <w:t>Biuro</w:t>
      </w:r>
      <w:r w:rsidRPr="000E3FA0">
        <w:rPr>
          <w:rFonts w:ascii="Arial" w:eastAsia="Times New Roman" w:hAnsi="Arial" w:cs="Arial"/>
          <w:color w:val="000000"/>
          <w:sz w:val="24"/>
          <w:szCs w:val="24"/>
          <w:lang w:eastAsia="lt-LT"/>
        </w:rPr>
        <w:t xml:space="preserve"> įranga ir buitinė technika</w:t>
      </w:r>
      <w:r w:rsidR="00C1253C" w:rsidRPr="000E3FA0">
        <w:rPr>
          <w:rFonts w:ascii="Arial" w:hAnsi="Arial" w:cs="Arial"/>
          <w:sz w:val="24"/>
          <w:szCs w:val="24"/>
        </w:rPr>
        <w:t>“</w:t>
      </w:r>
      <w:r w:rsidRPr="000E3FA0">
        <w:rPr>
          <w:rFonts w:ascii="Arial" w:eastAsia="Times New Roman" w:hAnsi="Arial" w:cs="Arial"/>
          <w:color w:val="000000"/>
          <w:sz w:val="24"/>
          <w:szCs w:val="24"/>
          <w:lang w:eastAsia="lt-LT"/>
        </w:rPr>
        <w:t>.</w:t>
      </w:r>
    </w:p>
    <w:bookmarkEnd w:id="14"/>
    <w:p w14:paraId="3A85AFC6" w14:textId="63306BB9" w:rsidR="00747698" w:rsidRPr="000E3FA0" w:rsidRDefault="00747698" w:rsidP="00EC4F68">
      <w:pPr>
        <w:pStyle w:val="Sraopastraipa"/>
        <w:numPr>
          <w:ilvl w:val="0"/>
          <w:numId w:val="25"/>
        </w:numPr>
        <w:tabs>
          <w:tab w:val="left" w:pos="709"/>
        </w:tabs>
        <w:ind w:left="0" w:firstLine="284"/>
        <w:jc w:val="both"/>
        <w:rPr>
          <w:rFonts w:ascii="Arial" w:hAnsi="Arial" w:cs="Arial"/>
          <w:sz w:val="24"/>
          <w:szCs w:val="24"/>
        </w:rPr>
      </w:pPr>
      <w:r w:rsidRPr="000E3FA0">
        <w:rPr>
          <w:rFonts w:ascii="Arial" w:hAnsi="Arial" w:cs="Arial"/>
          <w:sz w:val="24"/>
          <w:szCs w:val="24"/>
        </w:rPr>
        <w:t xml:space="preserve">Tiekėjas turės bendradarbiauti su </w:t>
      </w:r>
      <w:proofErr w:type="spellStart"/>
      <w:r w:rsidR="00741DCC" w:rsidRPr="000E3FA0">
        <w:rPr>
          <w:rFonts w:ascii="Arial" w:hAnsi="Arial" w:cs="Arial"/>
          <w:sz w:val="24"/>
          <w:szCs w:val="24"/>
        </w:rPr>
        <w:t>Sendvario</w:t>
      </w:r>
      <w:proofErr w:type="spellEnd"/>
      <w:r w:rsidR="00741DCC" w:rsidRPr="000E3FA0">
        <w:rPr>
          <w:rFonts w:ascii="Arial" w:hAnsi="Arial" w:cs="Arial"/>
          <w:sz w:val="24"/>
          <w:szCs w:val="24"/>
        </w:rPr>
        <w:t xml:space="preserve"> „Saulės“ mokyklos</w:t>
      </w:r>
      <w:r w:rsidRPr="000E3FA0">
        <w:rPr>
          <w:rFonts w:ascii="Arial" w:hAnsi="Arial" w:cs="Arial"/>
          <w:sz w:val="24"/>
          <w:szCs w:val="24"/>
        </w:rPr>
        <w:t xml:space="preserve"> statybos darbus vykdančiu rangovu (montavimo ir kt. Sutarties vykdymo klausimais) ir/ar kitais tiekėjais, kurie panašiu metu montuos kitą įrangą ar baldus (montavimo ir kt. Sutarties vykdymo klausimais).</w:t>
      </w:r>
    </w:p>
    <w:p w14:paraId="23042D51" w14:textId="228F111C" w:rsidR="00E92CA1" w:rsidRPr="000E3FA0" w:rsidRDefault="00E92CA1" w:rsidP="00EC4F68">
      <w:pPr>
        <w:pStyle w:val="Sraopastraipa"/>
        <w:numPr>
          <w:ilvl w:val="0"/>
          <w:numId w:val="25"/>
        </w:numPr>
        <w:tabs>
          <w:tab w:val="left" w:pos="709"/>
        </w:tabs>
        <w:ind w:left="0" w:firstLine="284"/>
        <w:rPr>
          <w:rFonts w:ascii="Arial" w:hAnsi="Arial" w:cs="Arial"/>
          <w:sz w:val="24"/>
          <w:szCs w:val="24"/>
        </w:rPr>
      </w:pPr>
      <w:r w:rsidRPr="000E3FA0">
        <w:rPr>
          <w:rFonts w:ascii="Arial" w:hAnsi="Arial" w:cs="Arial"/>
          <w:sz w:val="24"/>
          <w:szCs w:val="24"/>
        </w:rPr>
        <w:t xml:space="preserve">Visoms prekėms turi būti suteikiama ne trumpesnė </w:t>
      </w:r>
      <w:r w:rsidRPr="002E6D81">
        <w:rPr>
          <w:rFonts w:ascii="Arial" w:hAnsi="Arial" w:cs="Arial"/>
          <w:color w:val="000000" w:themeColor="text1"/>
          <w:sz w:val="24"/>
          <w:szCs w:val="24"/>
        </w:rPr>
        <w:t xml:space="preserve">kaip </w:t>
      </w:r>
      <w:r w:rsidR="00E81A88" w:rsidRPr="002E6D81">
        <w:rPr>
          <w:rFonts w:ascii="Arial" w:hAnsi="Arial" w:cs="Arial"/>
          <w:color w:val="000000" w:themeColor="text1"/>
          <w:sz w:val="24"/>
          <w:szCs w:val="24"/>
        </w:rPr>
        <w:t xml:space="preserve">12 </w:t>
      </w:r>
      <w:r w:rsidRPr="002E6D81">
        <w:rPr>
          <w:rFonts w:ascii="Arial" w:hAnsi="Arial" w:cs="Arial"/>
          <w:color w:val="000000" w:themeColor="text1"/>
          <w:sz w:val="24"/>
          <w:szCs w:val="24"/>
        </w:rPr>
        <w:t xml:space="preserve">mėnesių </w:t>
      </w:r>
      <w:r w:rsidRPr="000E3FA0">
        <w:rPr>
          <w:rFonts w:ascii="Arial" w:hAnsi="Arial" w:cs="Arial"/>
          <w:sz w:val="24"/>
          <w:szCs w:val="24"/>
        </w:rPr>
        <w:t xml:space="preserve">garantija ir garantinis aptarnavimas  skaičiuojant nuo prekių priėmimo–perdavimo akto pasirašymo datos. Galimos, su tuo susijusios, tiekėjo išlaidos turi būti įskaičiuotos į bendrą pasiūlymo kainą. Pristačius prekes, Perkančiajai organizacijai pateikiamos garantinio aptarnavimo sąlygos (lietuvių k.). </w:t>
      </w:r>
    </w:p>
    <w:bookmarkEnd w:id="1"/>
    <w:p w14:paraId="7E546BFA" w14:textId="7CB81F22" w:rsidR="00206C85" w:rsidRPr="000E3FA0" w:rsidRDefault="00206C85" w:rsidP="00827FB6">
      <w:pPr>
        <w:pStyle w:val="Sraopastraipa"/>
        <w:tabs>
          <w:tab w:val="left" w:pos="709"/>
        </w:tabs>
        <w:ind w:left="284" w:firstLine="0"/>
        <w:rPr>
          <w:rFonts w:ascii="Arial" w:hAnsi="Arial" w:cs="Arial"/>
          <w:sz w:val="24"/>
          <w:szCs w:val="24"/>
        </w:rPr>
      </w:pPr>
    </w:p>
    <w:sectPr w:rsidR="00206C85" w:rsidRPr="000E3FA0" w:rsidSect="00563D9D">
      <w:headerReference w:type="default" r:id="rId9"/>
      <w:footerReference w:type="default" r:id="rId10"/>
      <w:pgSz w:w="11910" w:h="16840"/>
      <w:pgMar w:top="820" w:right="425" w:bottom="780" w:left="1700" w:header="567" w:footer="58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6E5F" w14:textId="77777777" w:rsidR="002A1F6C" w:rsidRDefault="002A1F6C">
      <w:r>
        <w:separator/>
      </w:r>
    </w:p>
  </w:endnote>
  <w:endnote w:type="continuationSeparator" w:id="0">
    <w:p w14:paraId="256B756F" w14:textId="77777777" w:rsidR="002A1F6C" w:rsidRDefault="002A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3477" w14:textId="77777777" w:rsidR="00EE061D" w:rsidRDefault="00EE061D">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8674" w14:textId="77777777" w:rsidR="002A1F6C" w:rsidRDefault="002A1F6C">
      <w:r>
        <w:separator/>
      </w:r>
    </w:p>
  </w:footnote>
  <w:footnote w:type="continuationSeparator" w:id="0">
    <w:p w14:paraId="44034CD1" w14:textId="77777777" w:rsidR="002A1F6C" w:rsidRDefault="002A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04A0" w14:textId="77777777" w:rsidR="00EE061D" w:rsidRDefault="00EE061D">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3DB6"/>
    <w:multiLevelType w:val="multilevel"/>
    <w:tmpl w:val="810620B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CD15C3C"/>
    <w:multiLevelType w:val="multilevel"/>
    <w:tmpl w:val="866A0216"/>
    <w:lvl w:ilvl="0">
      <w:start w:val="3"/>
      <w:numFmt w:val="decimal"/>
      <w:lvlText w:val="%1."/>
      <w:lvlJc w:val="left"/>
      <w:pPr>
        <w:ind w:left="540" w:hanging="540"/>
      </w:pPr>
      <w:rPr>
        <w:rFonts w:hint="default"/>
      </w:rPr>
    </w:lvl>
    <w:lvl w:ilvl="1">
      <w:start w:val="5"/>
      <w:numFmt w:val="decimal"/>
      <w:lvlText w:val="%1.%2."/>
      <w:lvlJc w:val="left"/>
      <w:pPr>
        <w:ind w:left="1128" w:hanging="540"/>
      </w:pPr>
      <w:rPr>
        <w:rFonts w:hint="default"/>
      </w:rPr>
    </w:lvl>
    <w:lvl w:ilvl="2">
      <w:start w:val="2"/>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 w15:restartNumberingAfterBreak="0">
    <w:nsid w:val="12FA385A"/>
    <w:multiLevelType w:val="multilevel"/>
    <w:tmpl w:val="1A0C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C5C03"/>
    <w:multiLevelType w:val="multilevel"/>
    <w:tmpl w:val="B70247BA"/>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7933DB"/>
    <w:multiLevelType w:val="multilevel"/>
    <w:tmpl w:val="251E56EC"/>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D6F6115"/>
    <w:multiLevelType w:val="hybridMultilevel"/>
    <w:tmpl w:val="78E42B7C"/>
    <w:lvl w:ilvl="0" w:tplc="FE92D8D8">
      <w:start w:val="1"/>
      <w:numFmt w:val="decimal"/>
      <w:lvlText w:val="3.%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9C5DCA"/>
    <w:multiLevelType w:val="multilevel"/>
    <w:tmpl w:val="C9AEA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71F6C"/>
    <w:multiLevelType w:val="multilevel"/>
    <w:tmpl w:val="6A2ED976"/>
    <w:lvl w:ilvl="0">
      <w:start w:val="3"/>
      <w:numFmt w:val="decimal"/>
      <w:lvlText w:val="%1."/>
      <w:lvlJc w:val="left"/>
      <w:pPr>
        <w:ind w:left="540" w:hanging="540"/>
      </w:pPr>
      <w:rPr>
        <w:rFonts w:hint="default"/>
        <w:b/>
      </w:rPr>
    </w:lvl>
    <w:lvl w:ilvl="1">
      <w:start w:val="5"/>
      <w:numFmt w:val="decimal"/>
      <w:lvlText w:val="%1.%2."/>
      <w:lvlJc w:val="left"/>
      <w:pPr>
        <w:ind w:left="810" w:hanging="540"/>
      </w:pPr>
      <w:rPr>
        <w:rFonts w:hint="default"/>
        <w:b/>
      </w:rPr>
    </w:lvl>
    <w:lvl w:ilvl="2">
      <w:start w:val="4"/>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8" w15:restartNumberingAfterBreak="0">
    <w:nsid w:val="25420606"/>
    <w:multiLevelType w:val="hybridMultilevel"/>
    <w:tmpl w:val="1C22A13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B9534C"/>
    <w:multiLevelType w:val="multilevel"/>
    <w:tmpl w:val="856E69F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81C83"/>
    <w:multiLevelType w:val="multilevel"/>
    <w:tmpl w:val="2448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BB33B1"/>
    <w:multiLevelType w:val="multilevel"/>
    <w:tmpl w:val="77B0FADC"/>
    <w:lvl w:ilvl="0">
      <w:start w:val="3"/>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38317F0C"/>
    <w:multiLevelType w:val="multilevel"/>
    <w:tmpl w:val="920C8316"/>
    <w:lvl w:ilvl="0">
      <w:start w:val="3"/>
      <w:numFmt w:val="decimal"/>
      <w:lvlText w:val="%1."/>
      <w:lvlJc w:val="left"/>
      <w:pPr>
        <w:ind w:left="540" w:hanging="540"/>
      </w:pPr>
      <w:rPr>
        <w:rFonts w:hint="default"/>
        <w:b/>
      </w:rPr>
    </w:lvl>
    <w:lvl w:ilvl="1">
      <w:start w:val="5"/>
      <w:numFmt w:val="decimal"/>
      <w:lvlText w:val="%1.%2."/>
      <w:lvlJc w:val="left"/>
      <w:pPr>
        <w:ind w:left="810" w:hanging="540"/>
      </w:pPr>
      <w:rPr>
        <w:rFonts w:hint="default"/>
        <w:b/>
      </w:rPr>
    </w:lvl>
    <w:lvl w:ilvl="2">
      <w:start w:val="5"/>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3" w15:restartNumberingAfterBreak="0">
    <w:nsid w:val="39ED68F1"/>
    <w:multiLevelType w:val="hybridMultilevel"/>
    <w:tmpl w:val="10340F24"/>
    <w:lvl w:ilvl="0" w:tplc="1B2CEBEE">
      <w:start w:val="1"/>
      <w:numFmt w:val="decimal"/>
      <w:lvlText w:val="%1."/>
      <w:lvlJc w:val="left"/>
      <w:pPr>
        <w:ind w:left="1634" w:hanging="360"/>
      </w:pPr>
      <w:rPr>
        <w:b w:val="0"/>
        <w:bCs/>
      </w:rPr>
    </w:lvl>
    <w:lvl w:ilvl="1" w:tplc="04270019">
      <w:start w:val="1"/>
      <w:numFmt w:val="lowerLetter"/>
      <w:lvlText w:val="%2."/>
      <w:lvlJc w:val="left"/>
      <w:pPr>
        <w:ind w:left="2354" w:hanging="360"/>
      </w:pPr>
    </w:lvl>
    <w:lvl w:ilvl="2" w:tplc="0427001B">
      <w:start w:val="1"/>
      <w:numFmt w:val="lowerRoman"/>
      <w:lvlText w:val="%3."/>
      <w:lvlJc w:val="right"/>
      <w:pPr>
        <w:ind w:left="3074" w:hanging="180"/>
      </w:pPr>
    </w:lvl>
    <w:lvl w:ilvl="3" w:tplc="0427000F">
      <w:start w:val="1"/>
      <w:numFmt w:val="decimal"/>
      <w:lvlText w:val="%4."/>
      <w:lvlJc w:val="left"/>
      <w:pPr>
        <w:ind w:left="3794" w:hanging="360"/>
      </w:pPr>
    </w:lvl>
    <w:lvl w:ilvl="4" w:tplc="04270019">
      <w:start w:val="1"/>
      <w:numFmt w:val="lowerLetter"/>
      <w:lvlText w:val="%5."/>
      <w:lvlJc w:val="left"/>
      <w:pPr>
        <w:ind w:left="4514" w:hanging="360"/>
      </w:pPr>
    </w:lvl>
    <w:lvl w:ilvl="5" w:tplc="0427001B">
      <w:start w:val="1"/>
      <w:numFmt w:val="lowerRoman"/>
      <w:lvlText w:val="%6."/>
      <w:lvlJc w:val="right"/>
      <w:pPr>
        <w:ind w:left="5234" w:hanging="180"/>
      </w:pPr>
    </w:lvl>
    <w:lvl w:ilvl="6" w:tplc="0427000F">
      <w:start w:val="1"/>
      <w:numFmt w:val="decimal"/>
      <w:lvlText w:val="%7."/>
      <w:lvlJc w:val="left"/>
      <w:pPr>
        <w:ind w:left="5954" w:hanging="360"/>
      </w:pPr>
    </w:lvl>
    <w:lvl w:ilvl="7" w:tplc="04270019">
      <w:start w:val="1"/>
      <w:numFmt w:val="lowerLetter"/>
      <w:lvlText w:val="%8."/>
      <w:lvlJc w:val="left"/>
      <w:pPr>
        <w:ind w:left="6674" w:hanging="360"/>
      </w:pPr>
    </w:lvl>
    <w:lvl w:ilvl="8" w:tplc="0427001B">
      <w:start w:val="1"/>
      <w:numFmt w:val="lowerRoman"/>
      <w:lvlText w:val="%9."/>
      <w:lvlJc w:val="right"/>
      <w:pPr>
        <w:ind w:left="7394" w:hanging="180"/>
      </w:pPr>
    </w:lvl>
  </w:abstractNum>
  <w:abstractNum w:abstractNumId="14" w15:restartNumberingAfterBreak="0">
    <w:nsid w:val="42AD3153"/>
    <w:multiLevelType w:val="multilevel"/>
    <w:tmpl w:val="BBD807D8"/>
    <w:lvl w:ilvl="0">
      <w:start w:val="1"/>
      <w:numFmt w:val="decimal"/>
      <w:lvlText w:val="%1."/>
      <w:lvlJc w:val="left"/>
      <w:pPr>
        <w:ind w:left="4604" w:hanging="360"/>
        <w:jc w:val="right"/>
      </w:pPr>
      <w:rPr>
        <w:rFonts w:ascii="Arial MT" w:eastAsia="Arial MT" w:hAnsi="Arial MT" w:cs="Arial MT" w:hint="default"/>
        <w:b w:val="0"/>
        <w:bCs w:val="0"/>
        <w:i w:val="0"/>
        <w:iCs w:val="0"/>
        <w:spacing w:val="-1"/>
        <w:w w:val="100"/>
        <w:sz w:val="28"/>
        <w:szCs w:val="28"/>
        <w:lang w:val="lt-LT" w:eastAsia="en-US" w:bidi="ar-SA"/>
      </w:rPr>
    </w:lvl>
    <w:lvl w:ilvl="1">
      <w:start w:val="1"/>
      <w:numFmt w:val="decimal"/>
      <w:lvlText w:val="%1.%2."/>
      <w:lvlJc w:val="left"/>
      <w:pPr>
        <w:ind w:left="893" w:hanging="467"/>
      </w:pPr>
      <w:rPr>
        <w:rFonts w:ascii="Arial MT" w:eastAsia="Arial MT" w:hAnsi="Arial MT" w:cs="Arial MT" w:hint="default"/>
        <w:b w:val="0"/>
        <w:bCs w:val="0"/>
        <w:i w:val="0"/>
        <w:iCs w:val="0"/>
        <w:spacing w:val="-1"/>
        <w:w w:val="100"/>
        <w:sz w:val="24"/>
        <w:szCs w:val="24"/>
        <w:lang w:val="lt-LT" w:eastAsia="en-US" w:bidi="ar-SA"/>
      </w:rPr>
    </w:lvl>
    <w:lvl w:ilvl="2">
      <w:start w:val="1"/>
      <w:numFmt w:val="decimal"/>
      <w:lvlText w:val="%1.%2.%3."/>
      <w:lvlJc w:val="left"/>
      <w:pPr>
        <w:ind w:left="1376" w:hanging="666"/>
      </w:pPr>
      <w:rPr>
        <w:rFonts w:ascii="Arial MT" w:eastAsia="Arial MT" w:hAnsi="Arial MT" w:cs="Arial MT" w:hint="default"/>
        <w:b w:val="0"/>
        <w:bCs w:val="0"/>
        <w:i w:val="0"/>
        <w:iCs w:val="0"/>
        <w:spacing w:val="-1"/>
        <w:w w:val="100"/>
        <w:sz w:val="24"/>
        <w:szCs w:val="24"/>
        <w:lang w:val="lt-LT" w:eastAsia="en-US" w:bidi="ar-SA"/>
      </w:rPr>
    </w:lvl>
    <w:lvl w:ilvl="3">
      <w:numFmt w:val="bullet"/>
      <w:lvlText w:val="•"/>
      <w:lvlJc w:val="left"/>
      <w:pPr>
        <w:ind w:left="5247" w:hanging="666"/>
      </w:pPr>
      <w:rPr>
        <w:rFonts w:hint="default"/>
        <w:lang w:val="lt-LT" w:eastAsia="en-US" w:bidi="ar-SA"/>
      </w:rPr>
    </w:lvl>
    <w:lvl w:ilvl="4">
      <w:numFmt w:val="bullet"/>
      <w:lvlText w:val="•"/>
      <w:lvlJc w:val="left"/>
      <w:pPr>
        <w:ind w:left="5895" w:hanging="666"/>
      </w:pPr>
      <w:rPr>
        <w:rFonts w:hint="default"/>
        <w:lang w:val="lt-LT" w:eastAsia="en-US" w:bidi="ar-SA"/>
      </w:rPr>
    </w:lvl>
    <w:lvl w:ilvl="5">
      <w:numFmt w:val="bullet"/>
      <w:lvlText w:val="•"/>
      <w:lvlJc w:val="left"/>
      <w:pPr>
        <w:ind w:left="6542" w:hanging="666"/>
      </w:pPr>
      <w:rPr>
        <w:rFonts w:hint="default"/>
        <w:lang w:val="lt-LT" w:eastAsia="en-US" w:bidi="ar-SA"/>
      </w:rPr>
    </w:lvl>
    <w:lvl w:ilvl="6">
      <w:numFmt w:val="bullet"/>
      <w:lvlText w:val="•"/>
      <w:lvlJc w:val="left"/>
      <w:pPr>
        <w:ind w:left="7190" w:hanging="666"/>
      </w:pPr>
      <w:rPr>
        <w:rFonts w:hint="default"/>
        <w:lang w:val="lt-LT" w:eastAsia="en-US" w:bidi="ar-SA"/>
      </w:rPr>
    </w:lvl>
    <w:lvl w:ilvl="7">
      <w:numFmt w:val="bullet"/>
      <w:lvlText w:val="•"/>
      <w:lvlJc w:val="left"/>
      <w:pPr>
        <w:ind w:left="7838" w:hanging="666"/>
      </w:pPr>
      <w:rPr>
        <w:rFonts w:hint="default"/>
        <w:lang w:val="lt-LT" w:eastAsia="en-US" w:bidi="ar-SA"/>
      </w:rPr>
    </w:lvl>
    <w:lvl w:ilvl="8">
      <w:numFmt w:val="bullet"/>
      <w:lvlText w:val="•"/>
      <w:lvlJc w:val="left"/>
      <w:pPr>
        <w:ind w:left="8485" w:hanging="666"/>
      </w:pPr>
      <w:rPr>
        <w:rFonts w:hint="default"/>
        <w:lang w:val="lt-LT" w:eastAsia="en-US" w:bidi="ar-SA"/>
      </w:rPr>
    </w:lvl>
  </w:abstractNum>
  <w:abstractNum w:abstractNumId="15" w15:restartNumberingAfterBreak="0">
    <w:nsid w:val="43F9729F"/>
    <w:multiLevelType w:val="multilevel"/>
    <w:tmpl w:val="021A17D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B6365F4"/>
    <w:multiLevelType w:val="multilevel"/>
    <w:tmpl w:val="17D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F5D14"/>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6B0EAD"/>
    <w:multiLevelType w:val="hybridMultilevel"/>
    <w:tmpl w:val="5EAC599E"/>
    <w:lvl w:ilvl="0" w:tplc="FE92D8D8">
      <w:start w:val="1"/>
      <w:numFmt w:val="decimal"/>
      <w:lvlText w:val="3.%1."/>
      <w:lvlJc w:val="left"/>
      <w:pPr>
        <w:ind w:left="2367"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5A704C92"/>
    <w:multiLevelType w:val="hybridMultilevel"/>
    <w:tmpl w:val="A344D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627658"/>
    <w:multiLevelType w:val="hybridMultilevel"/>
    <w:tmpl w:val="F07EDA78"/>
    <w:lvl w:ilvl="0" w:tplc="29CA770E">
      <w:start w:val="2"/>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2" w15:restartNumberingAfterBreak="0">
    <w:nsid w:val="5FE17B72"/>
    <w:multiLevelType w:val="hybridMultilevel"/>
    <w:tmpl w:val="EE6AEC1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D450F2"/>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A06770"/>
    <w:multiLevelType w:val="hybridMultilevel"/>
    <w:tmpl w:val="63147AF6"/>
    <w:lvl w:ilvl="0" w:tplc="0427000F">
      <w:start w:val="1"/>
      <w:numFmt w:val="decimal"/>
      <w:lvlText w:val="%1."/>
      <w:lvlJc w:val="left"/>
      <w:pPr>
        <w:ind w:left="786"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6C4E43A0"/>
    <w:multiLevelType w:val="hybridMultilevel"/>
    <w:tmpl w:val="16BA3ADE"/>
    <w:lvl w:ilvl="0" w:tplc="0427000F">
      <w:start w:val="1"/>
      <w:numFmt w:val="decimal"/>
      <w:lvlText w:val="%1."/>
      <w:lvlJc w:val="left"/>
      <w:pPr>
        <w:ind w:left="1128" w:hanging="360"/>
      </w:pPr>
    </w:lvl>
    <w:lvl w:ilvl="1" w:tplc="04270019" w:tentative="1">
      <w:start w:val="1"/>
      <w:numFmt w:val="lowerLetter"/>
      <w:lvlText w:val="%2."/>
      <w:lvlJc w:val="left"/>
      <w:pPr>
        <w:ind w:left="1848" w:hanging="360"/>
      </w:pPr>
    </w:lvl>
    <w:lvl w:ilvl="2" w:tplc="0427001B" w:tentative="1">
      <w:start w:val="1"/>
      <w:numFmt w:val="lowerRoman"/>
      <w:lvlText w:val="%3."/>
      <w:lvlJc w:val="right"/>
      <w:pPr>
        <w:ind w:left="2568" w:hanging="180"/>
      </w:pPr>
    </w:lvl>
    <w:lvl w:ilvl="3" w:tplc="0427000F" w:tentative="1">
      <w:start w:val="1"/>
      <w:numFmt w:val="decimal"/>
      <w:lvlText w:val="%4."/>
      <w:lvlJc w:val="left"/>
      <w:pPr>
        <w:ind w:left="3288" w:hanging="360"/>
      </w:pPr>
    </w:lvl>
    <w:lvl w:ilvl="4" w:tplc="04270019" w:tentative="1">
      <w:start w:val="1"/>
      <w:numFmt w:val="lowerLetter"/>
      <w:lvlText w:val="%5."/>
      <w:lvlJc w:val="left"/>
      <w:pPr>
        <w:ind w:left="4008" w:hanging="360"/>
      </w:pPr>
    </w:lvl>
    <w:lvl w:ilvl="5" w:tplc="0427001B" w:tentative="1">
      <w:start w:val="1"/>
      <w:numFmt w:val="lowerRoman"/>
      <w:lvlText w:val="%6."/>
      <w:lvlJc w:val="right"/>
      <w:pPr>
        <w:ind w:left="4728" w:hanging="180"/>
      </w:pPr>
    </w:lvl>
    <w:lvl w:ilvl="6" w:tplc="0427000F" w:tentative="1">
      <w:start w:val="1"/>
      <w:numFmt w:val="decimal"/>
      <w:lvlText w:val="%7."/>
      <w:lvlJc w:val="left"/>
      <w:pPr>
        <w:ind w:left="5448" w:hanging="360"/>
      </w:pPr>
    </w:lvl>
    <w:lvl w:ilvl="7" w:tplc="04270019" w:tentative="1">
      <w:start w:val="1"/>
      <w:numFmt w:val="lowerLetter"/>
      <w:lvlText w:val="%8."/>
      <w:lvlJc w:val="left"/>
      <w:pPr>
        <w:ind w:left="6168" w:hanging="360"/>
      </w:pPr>
    </w:lvl>
    <w:lvl w:ilvl="8" w:tplc="0427001B" w:tentative="1">
      <w:start w:val="1"/>
      <w:numFmt w:val="lowerRoman"/>
      <w:lvlText w:val="%9."/>
      <w:lvlJc w:val="right"/>
      <w:pPr>
        <w:ind w:left="6888" w:hanging="180"/>
      </w:pPr>
    </w:lvl>
  </w:abstractNum>
  <w:abstractNum w:abstractNumId="26" w15:restartNumberingAfterBreak="0">
    <w:nsid w:val="6EE758DE"/>
    <w:multiLevelType w:val="multilevel"/>
    <w:tmpl w:val="92BCB08A"/>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FF77B2"/>
    <w:multiLevelType w:val="multilevel"/>
    <w:tmpl w:val="5032DD14"/>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866F23"/>
    <w:multiLevelType w:val="hybridMultilevel"/>
    <w:tmpl w:val="3F96D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400605"/>
    <w:multiLevelType w:val="hybridMultilevel"/>
    <w:tmpl w:val="7C1E2EB4"/>
    <w:lvl w:ilvl="0" w:tplc="0F707D72">
      <w:start w:val="1"/>
      <w:numFmt w:val="decimal"/>
      <w:lvlText w:val="%1."/>
      <w:lvlJc w:val="left"/>
      <w:pPr>
        <w:ind w:left="928" w:hanging="360"/>
      </w:pPr>
      <w:rPr>
        <w:rFonts w:ascii="Arial"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C06197"/>
    <w:multiLevelType w:val="hybridMultilevel"/>
    <w:tmpl w:val="4BA6A1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2062256">
    <w:abstractNumId w:val="14"/>
  </w:num>
  <w:num w:numId="2" w16cid:durableId="1410730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44201">
    <w:abstractNumId w:val="22"/>
  </w:num>
  <w:num w:numId="4" w16cid:durableId="1998874613">
    <w:abstractNumId w:val="6"/>
  </w:num>
  <w:num w:numId="5" w16cid:durableId="260987594">
    <w:abstractNumId w:val="10"/>
  </w:num>
  <w:num w:numId="6" w16cid:durableId="977495560">
    <w:abstractNumId w:val="1"/>
  </w:num>
  <w:num w:numId="7" w16cid:durableId="1234318781">
    <w:abstractNumId w:val="9"/>
  </w:num>
  <w:num w:numId="8" w16cid:durableId="285283484">
    <w:abstractNumId w:val="7"/>
  </w:num>
  <w:num w:numId="9" w16cid:durableId="912548882">
    <w:abstractNumId w:val="12"/>
  </w:num>
  <w:num w:numId="10" w16cid:durableId="1258556139">
    <w:abstractNumId w:val="11"/>
  </w:num>
  <w:num w:numId="11" w16cid:durableId="608901091">
    <w:abstractNumId w:val="21"/>
  </w:num>
  <w:num w:numId="12" w16cid:durableId="862285794">
    <w:abstractNumId w:val="8"/>
  </w:num>
  <w:num w:numId="13" w16cid:durableId="1721972201">
    <w:abstractNumId w:val="4"/>
  </w:num>
  <w:num w:numId="14" w16cid:durableId="796146285">
    <w:abstractNumId w:val="5"/>
  </w:num>
  <w:num w:numId="15" w16cid:durableId="1931812430">
    <w:abstractNumId w:val="19"/>
  </w:num>
  <w:num w:numId="16" w16cid:durableId="1374649648">
    <w:abstractNumId w:val="16"/>
  </w:num>
  <w:num w:numId="17" w16cid:durableId="1362433712">
    <w:abstractNumId w:val="2"/>
  </w:num>
  <w:num w:numId="18" w16cid:durableId="1883590136">
    <w:abstractNumId w:val="27"/>
  </w:num>
  <w:num w:numId="19" w16cid:durableId="1307931220">
    <w:abstractNumId w:val="17"/>
  </w:num>
  <w:num w:numId="20" w16cid:durableId="141313601">
    <w:abstractNumId w:val="23"/>
  </w:num>
  <w:num w:numId="21" w16cid:durableId="811479191">
    <w:abstractNumId w:val="0"/>
  </w:num>
  <w:num w:numId="22" w16cid:durableId="1373774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7158303">
    <w:abstractNumId w:val="3"/>
  </w:num>
  <w:num w:numId="24" w16cid:durableId="1579511950">
    <w:abstractNumId w:val="15"/>
  </w:num>
  <w:num w:numId="25" w16cid:durableId="660474929">
    <w:abstractNumId w:val="26"/>
  </w:num>
  <w:num w:numId="26" w16cid:durableId="286545951">
    <w:abstractNumId w:val="28"/>
  </w:num>
  <w:num w:numId="27" w16cid:durableId="793794329">
    <w:abstractNumId w:val="20"/>
  </w:num>
  <w:num w:numId="28" w16cid:durableId="5119168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0161022">
    <w:abstractNumId w:val="29"/>
  </w:num>
  <w:num w:numId="30" w16cid:durableId="605969826">
    <w:abstractNumId w:val="25"/>
  </w:num>
  <w:num w:numId="31" w16cid:durableId="171168205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ora Burniauskienė">
    <w15:presenceInfo w15:providerId="AD" w15:userId="S::dainora.burniauskiene@klaipedos-r.lt::f72f96b8-087a-42f1-ac19-0edc439b0ede"/>
  </w15:person>
  <w15:person w15:author="Monika Petkė">
    <w15:presenceInfo w15:providerId="AD" w15:userId="S::monika.petke@klaipedos-r.lt::020d2a76-9133-4f24-8c32-c5a9b7fa9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1D"/>
    <w:rsid w:val="00001028"/>
    <w:rsid w:val="000158F5"/>
    <w:rsid w:val="0002497B"/>
    <w:rsid w:val="0002498A"/>
    <w:rsid w:val="00034408"/>
    <w:rsid w:val="00034EE5"/>
    <w:rsid w:val="000532A6"/>
    <w:rsid w:val="00057EC8"/>
    <w:rsid w:val="000672E7"/>
    <w:rsid w:val="00084286"/>
    <w:rsid w:val="00090765"/>
    <w:rsid w:val="00093CC3"/>
    <w:rsid w:val="000B31E9"/>
    <w:rsid w:val="000B6594"/>
    <w:rsid w:val="000C48C6"/>
    <w:rsid w:val="000C51CF"/>
    <w:rsid w:val="000E3FA0"/>
    <w:rsid w:val="00114E10"/>
    <w:rsid w:val="00127A14"/>
    <w:rsid w:val="00131835"/>
    <w:rsid w:val="00155E91"/>
    <w:rsid w:val="00166412"/>
    <w:rsid w:val="00177C39"/>
    <w:rsid w:val="00180ED0"/>
    <w:rsid w:val="00191916"/>
    <w:rsid w:val="001925CF"/>
    <w:rsid w:val="00197925"/>
    <w:rsid w:val="001A3DE9"/>
    <w:rsid w:val="001A6ECA"/>
    <w:rsid w:val="001A7B5B"/>
    <w:rsid w:val="001D0B0D"/>
    <w:rsid w:val="001F4F49"/>
    <w:rsid w:val="001F56E2"/>
    <w:rsid w:val="00204769"/>
    <w:rsid w:val="00204FDA"/>
    <w:rsid w:val="00206C85"/>
    <w:rsid w:val="00207678"/>
    <w:rsid w:val="00212C14"/>
    <w:rsid w:val="0024076F"/>
    <w:rsid w:val="0024668E"/>
    <w:rsid w:val="00253193"/>
    <w:rsid w:val="00254AB2"/>
    <w:rsid w:val="00270B0A"/>
    <w:rsid w:val="002872CC"/>
    <w:rsid w:val="00296BF6"/>
    <w:rsid w:val="002975B9"/>
    <w:rsid w:val="002A1F6C"/>
    <w:rsid w:val="002B0E00"/>
    <w:rsid w:val="002B2D3C"/>
    <w:rsid w:val="002B6E9D"/>
    <w:rsid w:val="002E1E61"/>
    <w:rsid w:val="002E3A4E"/>
    <w:rsid w:val="002E6D81"/>
    <w:rsid w:val="00303BAA"/>
    <w:rsid w:val="00310362"/>
    <w:rsid w:val="00316EDC"/>
    <w:rsid w:val="003355A4"/>
    <w:rsid w:val="00337533"/>
    <w:rsid w:val="00361268"/>
    <w:rsid w:val="003619CB"/>
    <w:rsid w:val="003642AF"/>
    <w:rsid w:val="00376E50"/>
    <w:rsid w:val="003842A2"/>
    <w:rsid w:val="0039102D"/>
    <w:rsid w:val="00394ACF"/>
    <w:rsid w:val="00395D32"/>
    <w:rsid w:val="003A1E33"/>
    <w:rsid w:val="003B1587"/>
    <w:rsid w:val="003D6756"/>
    <w:rsid w:val="003E4403"/>
    <w:rsid w:val="00420F23"/>
    <w:rsid w:val="004243EE"/>
    <w:rsid w:val="00453B03"/>
    <w:rsid w:val="00464C78"/>
    <w:rsid w:val="00497275"/>
    <w:rsid w:val="004D349D"/>
    <w:rsid w:val="00521BBC"/>
    <w:rsid w:val="00542437"/>
    <w:rsid w:val="005533FD"/>
    <w:rsid w:val="00563D9D"/>
    <w:rsid w:val="0056587D"/>
    <w:rsid w:val="00570DDB"/>
    <w:rsid w:val="00571749"/>
    <w:rsid w:val="005A55DC"/>
    <w:rsid w:val="005A6AB5"/>
    <w:rsid w:val="005B6A46"/>
    <w:rsid w:val="005C60A2"/>
    <w:rsid w:val="005C6B2D"/>
    <w:rsid w:val="005C6C9A"/>
    <w:rsid w:val="005E12AE"/>
    <w:rsid w:val="005E36D0"/>
    <w:rsid w:val="005F4759"/>
    <w:rsid w:val="0062041B"/>
    <w:rsid w:val="00640FF3"/>
    <w:rsid w:val="006468DA"/>
    <w:rsid w:val="006469EE"/>
    <w:rsid w:val="00653FAC"/>
    <w:rsid w:val="00667814"/>
    <w:rsid w:val="00677883"/>
    <w:rsid w:val="0068272C"/>
    <w:rsid w:val="006905CF"/>
    <w:rsid w:val="006A4598"/>
    <w:rsid w:val="006A761C"/>
    <w:rsid w:val="006B1950"/>
    <w:rsid w:val="006C297C"/>
    <w:rsid w:val="006F1F14"/>
    <w:rsid w:val="00703CD8"/>
    <w:rsid w:val="00704AA5"/>
    <w:rsid w:val="007106E8"/>
    <w:rsid w:val="00714C8F"/>
    <w:rsid w:val="00733246"/>
    <w:rsid w:val="00736A54"/>
    <w:rsid w:val="00741DCC"/>
    <w:rsid w:val="00747698"/>
    <w:rsid w:val="00754811"/>
    <w:rsid w:val="00756D83"/>
    <w:rsid w:val="007742E0"/>
    <w:rsid w:val="00780D8E"/>
    <w:rsid w:val="007914A5"/>
    <w:rsid w:val="007A5F6D"/>
    <w:rsid w:val="007A6B7B"/>
    <w:rsid w:val="007B0FBE"/>
    <w:rsid w:val="007D28A1"/>
    <w:rsid w:val="007D295D"/>
    <w:rsid w:val="007F71A7"/>
    <w:rsid w:val="00810F2C"/>
    <w:rsid w:val="00813B5A"/>
    <w:rsid w:val="00827A81"/>
    <w:rsid w:val="00827FB6"/>
    <w:rsid w:val="00840B64"/>
    <w:rsid w:val="008455CD"/>
    <w:rsid w:val="00847E4B"/>
    <w:rsid w:val="00850F90"/>
    <w:rsid w:val="008604D0"/>
    <w:rsid w:val="00865859"/>
    <w:rsid w:val="0087315A"/>
    <w:rsid w:val="00880671"/>
    <w:rsid w:val="00897AEB"/>
    <w:rsid w:val="008A5345"/>
    <w:rsid w:val="008B4A62"/>
    <w:rsid w:val="008C2ADF"/>
    <w:rsid w:val="008C4552"/>
    <w:rsid w:val="008E5CB9"/>
    <w:rsid w:val="008E6C6B"/>
    <w:rsid w:val="008F5814"/>
    <w:rsid w:val="008F6D7F"/>
    <w:rsid w:val="008F7484"/>
    <w:rsid w:val="00902C02"/>
    <w:rsid w:val="00903FF2"/>
    <w:rsid w:val="00925F79"/>
    <w:rsid w:val="0093383F"/>
    <w:rsid w:val="009370F7"/>
    <w:rsid w:val="00944104"/>
    <w:rsid w:val="00966A11"/>
    <w:rsid w:val="00990A05"/>
    <w:rsid w:val="009A115D"/>
    <w:rsid w:val="009A586B"/>
    <w:rsid w:val="009B64BE"/>
    <w:rsid w:val="009E285D"/>
    <w:rsid w:val="00A068A4"/>
    <w:rsid w:val="00A072D4"/>
    <w:rsid w:val="00A13652"/>
    <w:rsid w:val="00A2525F"/>
    <w:rsid w:val="00A27D9C"/>
    <w:rsid w:val="00A34170"/>
    <w:rsid w:val="00A41F62"/>
    <w:rsid w:val="00A44501"/>
    <w:rsid w:val="00A471D8"/>
    <w:rsid w:val="00A522A8"/>
    <w:rsid w:val="00A7162D"/>
    <w:rsid w:val="00A73812"/>
    <w:rsid w:val="00A73BBB"/>
    <w:rsid w:val="00A7484D"/>
    <w:rsid w:val="00A836BC"/>
    <w:rsid w:val="00A94C4C"/>
    <w:rsid w:val="00AB53E3"/>
    <w:rsid w:val="00AC08AD"/>
    <w:rsid w:val="00AC27BF"/>
    <w:rsid w:val="00AE366A"/>
    <w:rsid w:val="00AF1197"/>
    <w:rsid w:val="00AF523D"/>
    <w:rsid w:val="00B16D96"/>
    <w:rsid w:val="00B2554B"/>
    <w:rsid w:val="00B27993"/>
    <w:rsid w:val="00B31DA9"/>
    <w:rsid w:val="00B31FEF"/>
    <w:rsid w:val="00B35F8C"/>
    <w:rsid w:val="00B54499"/>
    <w:rsid w:val="00B70EC3"/>
    <w:rsid w:val="00BA3520"/>
    <w:rsid w:val="00BC144A"/>
    <w:rsid w:val="00BD1C59"/>
    <w:rsid w:val="00BF3D83"/>
    <w:rsid w:val="00BF464A"/>
    <w:rsid w:val="00C01AE0"/>
    <w:rsid w:val="00C02FF5"/>
    <w:rsid w:val="00C1253C"/>
    <w:rsid w:val="00C1627A"/>
    <w:rsid w:val="00C20A49"/>
    <w:rsid w:val="00C2305E"/>
    <w:rsid w:val="00C26C74"/>
    <w:rsid w:val="00C414DF"/>
    <w:rsid w:val="00C46A02"/>
    <w:rsid w:val="00C65BB5"/>
    <w:rsid w:val="00C7041A"/>
    <w:rsid w:val="00C8088A"/>
    <w:rsid w:val="00C82FB0"/>
    <w:rsid w:val="00C951FE"/>
    <w:rsid w:val="00C977E9"/>
    <w:rsid w:val="00CB119A"/>
    <w:rsid w:val="00CE484B"/>
    <w:rsid w:val="00D038C8"/>
    <w:rsid w:val="00D05491"/>
    <w:rsid w:val="00D10A32"/>
    <w:rsid w:val="00D2184E"/>
    <w:rsid w:val="00D357C2"/>
    <w:rsid w:val="00D514FA"/>
    <w:rsid w:val="00D52CD0"/>
    <w:rsid w:val="00D53BC4"/>
    <w:rsid w:val="00D70788"/>
    <w:rsid w:val="00D743F8"/>
    <w:rsid w:val="00D85CB6"/>
    <w:rsid w:val="00D93808"/>
    <w:rsid w:val="00DB0FBF"/>
    <w:rsid w:val="00DB32F1"/>
    <w:rsid w:val="00DC66F3"/>
    <w:rsid w:val="00DD1DD3"/>
    <w:rsid w:val="00DE316A"/>
    <w:rsid w:val="00DF1514"/>
    <w:rsid w:val="00DF26E3"/>
    <w:rsid w:val="00E00EBE"/>
    <w:rsid w:val="00E059E5"/>
    <w:rsid w:val="00E23FB6"/>
    <w:rsid w:val="00E25BF3"/>
    <w:rsid w:val="00E51D5F"/>
    <w:rsid w:val="00E7490A"/>
    <w:rsid w:val="00E8196C"/>
    <w:rsid w:val="00E81A88"/>
    <w:rsid w:val="00E8313D"/>
    <w:rsid w:val="00E92CA1"/>
    <w:rsid w:val="00EA3285"/>
    <w:rsid w:val="00EA45E1"/>
    <w:rsid w:val="00EA5513"/>
    <w:rsid w:val="00EB1A3C"/>
    <w:rsid w:val="00EB380B"/>
    <w:rsid w:val="00EC1C04"/>
    <w:rsid w:val="00EC4F68"/>
    <w:rsid w:val="00EC59AD"/>
    <w:rsid w:val="00EE061D"/>
    <w:rsid w:val="00EE20D5"/>
    <w:rsid w:val="00F40BEF"/>
    <w:rsid w:val="00F479CA"/>
    <w:rsid w:val="00F50785"/>
    <w:rsid w:val="00F50ABE"/>
    <w:rsid w:val="00F53B29"/>
    <w:rsid w:val="00F60E7C"/>
    <w:rsid w:val="00F726F2"/>
    <w:rsid w:val="00F949BA"/>
    <w:rsid w:val="00FC57CF"/>
    <w:rsid w:val="00FC5F96"/>
    <w:rsid w:val="00FD09CA"/>
    <w:rsid w:val="00FE1777"/>
    <w:rsid w:val="00FE1E34"/>
    <w:rsid w:val="00FE4E7B"/>
    <w:rsid w:val="00FE5DF1"/>
    <w:rsid w:val="00FF01D2"/>
    <w:rsid w:val="00FF5936"/>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A7299"/>
  <w15:docId w15:val="{1F649A74-DD42-4161-90FA-1C8BC6F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MT" w:eastAsia="Arial MT" w:hAnsi="Arial MT" w:cs="Arial MT"/>
      <w:lang w:val="lt-LT"/>
    </w:rPr>
  </w:style>
  <w:style w:type="paragraph" w:styleId="Antrat1">
    <w:name w:val="heading 1"/>
    <w:basedOn w:val="prastasis"/>
    <w:link w:val="Antrat1Diagrama"/>
    <w:uiPriority w:val="9"/>
    <w:qFormat/>
    <w:rsid w:val="00D514FA"/>
    <w:pPr>
      <w:ind w:left="2300" w:hanging="359"/>
      <w:jc w:val="center"/>
      <w:outlineLvl w:val="0"/>
    </w:pPr>
    <w:rPr>
      <w:sz w:val="28"/>
      <w:szCs w:val="28"/>
    </w:rPr>
  </w:style>
  <w:style w:type="paragraph" w:styleId="Antrat2">
    <w:name w:val="heading 2"/>
    <w:basedOn w:val="prastasis"/>
    <w:next w:val="prastasis"/>
    <w:link w:val="Antrat2Diagrama"/>
    <w:uiPriority w:val="9"/>
    <w:semiHidden/>
    <w:unhideWhenUsed/>
    <w:qFormat/>
    <w:rsid w:val="00A94C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1"/>
    <w:qFormat/>
    <w:pPr>
      <w:ind w:left="1383" w:hanging="662"/>
    </w:pPr>
  </w:style>
  <w:style w:type="paragraph" w:customStyle="1" w:styleId="TableParagraph">
    <w:name w:val="Table Paragraph"/>
    <w:basedOn w:val="prastasis"/>
    <w:uiPriority w:val="1"/>
    <w:qFormat/>
    <w:pPr>
      <w:spacing w:line="220" w:lineRule="exact"/>
      <w:ind w:left="40"/>
    </w:pPr>
    <w:rPr>
      <w:rFonts w:ascii="Times New Roman" w:eastAsia="Times New Roman" w:hAnsi="Times New Roman" w:cs="Times New Roman"/>
    </w:rPr>
  </w:style>
  <w:style w:type="table" w:styleId="Lentelstinklelis">
    <w:name w:val="Table Grid"/>
    <w:basedOn w:val="prastojilentel"/>
    <w:uiPriority w:val="39"/>
    <w:rsid w:val="00C2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D0B0D"/>
    <w:rPr>
      <w:sz w:val="16"/>
      <w:szCs w:val="16"/>
    </w:rPr>
  </w:style>
  <w:style w:type="paragraph" w:styleId="Komentarotekstas">
    <w:name w:val="annotation text"/>
    <w:basedOn w:val="prastasis"/>
    <w:link w:val="KomentarotekstasDiagrama"/>
    <w:uiPriority w:val="99"/>
    <w:unhideWhenUsed/>
    <w:rsid w:val="001D0B0D"/>
    <w:rPr>
      <w:sz w:val="20"/>
      <w:szCs w:val="20"/>
    </w:rPr>
  </w:style>
  <w:style w:type="character" w:customStyle="1" w:styleId="KomentarotekstasDiagrama">
    <w:name w:val="Komentaro tekstas Diagrama"/>
    <w:basedOn w:val="Numatytasispastraiposriftas"/>
    <w:link w:val="Komentarotekstas"/>
    <w:uiPriority w:val="99"/>
    <w:rsid w:val="001D0B0D"/>
    <w:rPr>
      <w:rFonts w:ascii="Arial MT" w:eastAsia="Arial MT" w:hAnsi="Arial MT" w:cs="Arial MT"/>
      <w:sz w:val="20"/>
      <w:szCs w:val="20"/>
      <w:lang w:val="lt-LT"/>
    </w:rPr>
  </w:style>
  <w:style w:type="paragraph" w:styleId="Komentarotema">
    <w:name w:val="annotation subject"/>
    <w:basedOn w:val="Komentarotekstas"/>
    <w:next w:val="Komentarotekstas"/>
    <w:link w:val="KomentarotemaDiagrama"/>
    <w:uiPriority w:val="99"/>
    <w:semiHidden/>
    <w:unhideWhenUsed/>
    <w:rsid w:val="001D0B0D"/>
    <w:rPr>
      <w:b/>
      <w:bCs/>
    </w:rPr>
  </w:style>
  <w:style w:type="character" w:customStyle="1" w:styleId="KomentarotemaDiagrama">
    <w:name w:val="Komentaro tema Diagrama"/>
    <w:basedOn w:val="KomentarotekstasDiagrama"/>
    <w:link w:val="Komentarotema"/>
    <w:uiPriority w:val="99"/>
    <w:semiHidden/>
    <w:rsid w:val="001D0B0D"/>
    <w:rPr>
      <w:rFonts w:ascii="Arial MT" w:eastAsia="Arial MT" w:hAnsi="Arial MT" w:cs="Arial MT"/>
      <w:b/>
      <w:bCs/>
      <w:sz w:val="20"/>
      <w:szCs w:val="20"/>
      <w:lang w:val="lt-LT"/>
    </w:rPr>
  </w:style>
  <w:style w:type="paragraph" w:styleId="Pataisymai">
    <w:name w:val="Revision"/>
    <w:hidden/>
    <w:uiPriority w:val="99"/>
    <w:semiHidden/>
    <w:rsid w:val="001D0B0D"/>
    <w:pPr>
      <w:widowControl/>
      <w:autoSpaceDE/>
      <w:autoSpaceDN/>
    </w:pPr>
    <w:rPr>
      <w:rFonts w:ascii="Arial MT" w:eastAsia="Arial MT" w:hAnsi="Arial MT" w:cs="Arial MT"/>
      <w:lang w:val="lt-LT"/>
    </w:rPr>
  </w:style>
  <w:style w:type="paragraph" w:styleId="Antrats">
    <w:name w:val="header"/>
    <w:basedOn w:val="prastasis"/>
    <w:link w:val="AntratsDiagrama"/>
    <w:uiPriority w:val="99"/>
    <w:unhideWhenUsed/>
    <w:rsid w:val="00563D9D"/>
    <w:pPr>
      <w:tabs>
        <w:tab w:val="center" w:pos="4819"/>
        <w:tab w:val="right" w:pos="9638"/>
      </w:tabs>
    </w:pPr>
  </w:style>
  <w:style w:type="character" w:customStyle="1" w:styleId="AntratsDiagrama">
    <w:name w:val="Antraštės Diagrama"/>
    <w:basedOn w:val="Numatytasispastraiposriftas"/>
    <w:link w:val="Antrats"/>
    <w:uiPriority w:val="99"/>
    <w:rsid w:val="00563D9D"/>
    <w:rPr>
      <w:rFonts w:ascii="Arial MT" w:eastAsia="Arial MT" w:hAnsi="Arial MT" w:cs="Arial MT"/>
      <w:lang w:val="lt-LT"/>
    </w:rPr>
  </w:style>
  <w:style w:type="paragraph" w:styleId="Porat">
    <w:name w:val="footer"/>
    <w:basedOn w:val="prastasis"/>
    <w:link w:val="PoratDiagrama"/>
    <w:uiPriority w:val="99"/>
    <w:unhideWhenUsed/>
    <w:rsid w:val="00563D9D"/>
    <w:pPr>
      <w:tabs>
        <w:tab w:val="center" w:pos="4819"/>
        <w:tab w:val="right" w:pos="9638"/>
      </w:tabs>
    </w:pPr>
  </w:style>
  <w:style w:type="character" w:customStyle="1" w:styleId="PoratDiagrama">
    <w:name w:val="Poraštė Diagrama"/>
    <w:basedOn w:val="Numatytasispastraiposriftas"/>
    <w:link w:val="Porat"/>
    <w:uiPriority w:val="99"/>
    <w:rsid w:val="00563D9D"/>
    <w:rPr>
      <w:rFonts w:ascii="Arial MT" w:eastAsia="Arial MT" w:hAnsi="Arial MT" w:cs="Arial MT"/>
      <w:lang w:val="lt-LT"/>
    </w:rPr>
  </w:style>
  <w:style w:type="character" w:styleId="Hipersaitas">
    <w:name w:val="Hyperlink"/>
    <w:basedOn w:val="Numatytasispastraiposriftas"/>
    <w:uiPriority w:val="99"/>
    <w:unhideWhenUsed/>
    <w:rsid w:val="00303BAA"/>
    <w:rPr>
      <w:color w:val="0000FF" w:themeColor="hyperlink"/>
      <w:u w:val="single"/>
    </w:rPr>
  </w:style>
  <w:style w:type="character" w:styleId="Neapdorotaspaminjimas">
    <w:name w:val="Unresolved Mention"/>
    <w:basedOn w:val="Numatytasispastraiposriftas"/>
    <w:uiPriority w:val="99"/>
    <w:semiHidden/>
    <w:unhideWhenUsed/>
    <w:rsid w:val="00303BAA"/>
    <w:rPr>
      <w:color w:val="605E5C"/>
      <w:shd w:val="clear" w:color="auto" w:fill="E1DFDD"/>
    </w:rPr>
  </w:style>
  <w:style w:type="paragraph" w:styleId="prastasiniatinklio">
    <w:name w:val="Normal (Web)"/>
    <w:basedOn w:val="prastasis"/>
    <w:uiPriority w:val="99"/>
    <w:unhideWhenUsed/>
    <w:rsid w:val="00521BBC"/>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21BBC"/>
    <w:rPr>
      <w:b/>
      <w:bCs/>
    </w:rPr>
  </w:style>
  <w:style w:type="character" w:styleId="Perirtashipersaitas">
    <w:name w:val="FollowedHyperlink"/>
    <w:basedOn w:val="Numatytasispastraiposriftas"/>
    <w:uiPriority w:val="99"/>
    <w:semiHidden/>
    <w:unhideWhenUsed/>
    <w:rsid w:val="00E23FB6"/>
    <w:rPr>
      <w:color w:val="800080" w:themeColor="followedHyperlink"/>
      <w:u w:val="single"/>
    </w:rPr>
  </w:style>
  <w:style w:type="paragraph" w:styleId="Betarp">
    <w:name w:val="No Spacing"/>
    <w:uiPriority w:val="1"/>
    <w:qFormat/>
    <w:rsid w:val="003D6756"/>
    <w:rPr>
      <w:rFonts w:ascii="Arial MT" w:eastAsia="Arial MT" w:hAnsi="Arial MT" w:cs="Arial MT"/>
      <w:lang w:val="lt-LT"/>
    </w:rPr>
  </w:style>
  <w:style w:type="character" w:customStyle="1" w:styleId="Antrat2Diagrama">
    <w:name w:val="Antraštė 2 Diagrama"/>
    <w:basedOn w:val="Numatytasispastraiposriftas"/>
    <w:link w:val="Antrat2"/>
    <w:uiPriority w:val="9"/>
    <w:semiHidden/>
    <w:rsid w:val="00A94C4C"/>
    <w:rPr>
      <w:rFonts w:asciiTheme="majorHAnsi" w:eastAsiaTheme="majorEastAsia" w:hAnsiTheme="majorHAnsi" w:cstheme="majorBidi"/>
      <w:color w:val="365F91" w:themeColor="accent1" w:themeShade="BF"/>
      <w:sz w:val="26"/>
      <w:szCs w:val="26"/>
      <w:lang w:val="lt-LT"/>
    </w:rPr>
  </w:style>
  <w:style w:type="character" w:customStyle="1" w:styleId="Antrat1Diagrama">
    <w:name w:val="Antraštė 1 Diagrama"/>
    <w:basedOn w:val="Numatytasispastraiposriftas"/>
    <w:link w:val="Antrat1"/>
    <w:uiPriority w:val="9"/>
    <w:rsid w:val="00AB53E3"/>
    <w:rPr>
      <w:rFonts w:ascii="Arial MT" w:eastAsia="Arial MT" w:hAnsi="Arial MT" w:cs="Arial MT"/>
      <w:sz w:val="28"/>
      <w:szCs w:val="28"/>
      <w:lang w:val="lt-LT"/>
    </w:rPr>
  </w:style>
  <w:style w:type="character" w:customStyle="1" w:styleId="PagrindinistekstasDiagrama">
    <w:name w:val="Pagrindinis tekstas Diagrama"/>
    <w:basedOn w:val="Numatytasispastraiposriftas"/>
    <w:link w:val="Pagrindinistekstas"/>
    <w:uiPriority w:val="1"/>
    <w:rsid w:val="00AB53E3"/>
    <w:rPr>
      <w:rFonts w:ascii="Arial MT" w:eastAsia="Arial MT" w:hAnsi="Arial MT" w:cs="Arial MT"/>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81540">
      <w:bodyDiv w:val="1"/>
      <w:marLeft w:val="0"/>
      <w:marRight w:val="0"/>
      <w:marTop w:val="0"/>
      <w:marBottom w:val="0"/>
      <w:divBdr>
        <w:top w:val="none" w:sz="0" w:space="0" w:color="auto"/>
        <w:left w:val="none" w:sz="0" w:space="0" w:color="auto"/>
        <w:bottom w:val="none" w:sz="0" w:space="0" w:color="auto"/>
        <w:right w:val="none" w:sz="0" w:space="0" w:color="auto"/>
      </w:divBdr>
    </w:div>
    <w:div w:id="189690202">
      <w:bodyDiv w:val="1"/>
      <w:marLeft w:val="0"/>
      <w:marRight w:val="0"/>
      <w:marTop w:val="0"/>
      <w:marBottom w:val="0"/>
      <w:divBdr>
        <w:top w:val="none" w:sz="0" w:space="0" w:color="auto"/>
        <w:left w:val="none" w:sz="0" w:space="0" w:color="auto"/>
        <w:bottom w:val="none" w:sz="0" w:space="0" w:color="auto"/>
        <w:right w:val="none" w:sz="0" w:space="0" w:color="auto"/>
      </w:divBdr>
    </w:div>
    <w:div w:id="209727534">
      <w:bodyDiv w:val="1"/>
      <w:marLeft w:val="0"/>
      <w:marRight w:val="0"/>
      <w:marTop w:val="0"/>
      <w:marBottom w:val="0"/>
      <w:divBdr>
        <w:top w:val="none" w:sz="0" w:space="0" w:color="auto"/>
        <w:left w:val="none" w:sz="0" w:space="0" w:color="auto"/>
        <w:bottom w:val="none" w:sz="0" w:space="0" w:color="auto"/>
        <w:right w:val="none" w:sz="0" w:space="0" w:color="auto"/>
      </w:divBdr>
    </w:div>
    <w:div w:id="271089528">
      <w:bodyDiv w:val="1"/>
      <w:marLeft w:val="0"/>
      <w:marRight w:val="0"/>
      <w:marTop w:val="0"/>
      <w:marBottom w:val="0"/>
      <w:divBdr>
        <w:top w:val="none" w:sz="0" w:space="0" w:color="auto"/>
        <w:left w:val="none" w:sz="0" w:space="0" w:color="auto"/>
        <w:bottom w:val="none" w:sz="0" w:space="0" w:color="auto"/>
        <w:right w:val="none" w:sz="0" w:space="0" w:color="auto"/>
      </w:divBdr>
    </w:div>
    <w:div w:id="313528548">
      <w:bodyDiv w:val="1"/>
      <w:marLeft w:val="0"/>
      <w:marRight w:val="0"/>
      <w:marTop w:val="0"/>
      <w:marBottom w:val="0"/>
      <w:divBdr>
        <w:top w:val="none" w:sz="0" w:space="0" w:color="auto"/>
        <w:left w:val="none" w:sz="0" w:space="0" w:color="auto"/>
        <w:bottom w:val="none" w:sz="0" w:space="0" w:color="auto"/>
        <w:right w:val="none" w:sz="0" w:space="0" w:color="auto"/>
      </w:divBdr>
    </w:div>
    <w:div w:id="340202178">
      <w:bodyDiv w:val="1"/>
      <w:marLeft w:val="0"/>
      <w:marRight w:val="0"/>
      <w:marTop w:val="0"/>
      <w:marBottom w:val="0"/>
      <w:divBdr>
        <w:top w:val="none" w:sz="0" w:space="0" w:color="auto"/>
        <w:left w:val="none" w:sz="0" w:space="0" w:color="auto"/>
        <w:bottom w:val="none" w:sz="0" w:space="0" w:color="auto"/>
        <w:right w:val="none" w:sz="0" w:space="0" w:color="auto"/>
      </w:divBdr>
    </w:div>
    <w:div w:id="393969003">
      <w:bodyDiv w:val="1"/>
      <w:marLeft w:val="0"/>
      <w:marRight w:val="0"/>
      <w:marTop w:val="0"/>
      <w:marBottom w:val="0"/>
      <w:divBdr>
        <w:top w:val="none" w:sz="0" w:space="0" w:color="auto"/>
        <w:left w:val="none" w:sz="0" w:space="0" w:color="auto"/>
        <w:bottom w:val="none" w:sz="0" w:space="0" w:color="auto"/>
        <w:right w:val="none" w:sz="0" w:space="0" w:color="auto"/>
      </w:divBdr>
    </w:div>
    <w:div w:id="412506521">
      <w:bodyDiv w:val="1"/>
      <w:marLeft w:val="0"/>
      <w:marRight w:val="0"/>
      <w:marTop w:val="0"/>
      <w:marBottom w:val="0"/>
      <w:divBdr>
        <w:top w:val="none" w:sz="0" w:space="0" w:color="auto"/>
        <w:left w:val="none" w:sz="0" w:space="0" w:color="auto"/>
        <w:bottom w:val="none" w:sz="0" w:space="0" w:color="auto"/>
        <w:right w:val="none" w:sz="0" w:space="0" w:color="auto"/>
      </w:divBdr>
    </w:div>
    <w:div w:id="419451255">
      <w:bodyDiv w:val="1"/>
      <w:marLeft w:val="0"/>
      <w:marRight w:val="0"/>
      <w:marTop w:val="0"/>
      <w:marBottom w:val="0"/>
      <w:divBdr>
        <w:top w:val="none" w:sz="0" w:space="0" w:color="auto"/>
        <w:left w:val="none" w:sz="0" w:space="0" w:color="auto"/>
        <w:bottom w:val="none" w:sz="0" w:space="0" w:color="auto"/>
        <w:right w:val="none" w:sz="0" w:space="0" w:color="auto"/>
      </w:divBdr>
    </w:div>
    <w:div w:id="470490036">
      <w:bodyDiv w:val="1"/>
      <w:marLeft w:val="0"/>
      <w:marRight w:val="0"/>
      <w:marTop w:val="0"/>
      <w:marBottom w:val="0"/>
      <w:divBdr>
        <w:top w:val="none" w:sz="0" w:space="0" w:color="auto"/>
        <w:left w:val="none" w:sz="0" w:space="0" w:color="auto"/>
        <w:bottom w:val="none" w:sz="0" w:space="0" w:color="auto"/>
        <w:right w:val="none" w:sz="0" w:space="0" w:color="auto"/>
      </w:divBdr>
    </w:div>
    <w:div w:id="497699936">
      <w:bodyDiv w:val="1"/>
      <w:marLeft w:val="0"/>
      <w:marRight w:val="0"/>
      <w:marTop w:val="0"/>
      <w:marBottom w:val="0"/>
      <w:divBdr>
        <w:top w:val="none" w:sz="0" w:space="0" w:color="auto"/>
        <w:left w:val="none" w:sz="0" w:space="0" w:color="auto"/>
        <w:bottom w:val="none" w:sz="0" w:space="0" w:color="auto"/>
        <w:right w:val="none" w:sz="0" w:space="0" w:color="auto"/>
      </w:divBdr>
    </w:div>
    <w:div w:id="551619330">
      <w:bodyDiv w:val="1"/>
      <w:marLeft w:val="0"/>
      <w:marRight w:val="0"/>
      <w:marTop w:val="0"/>
      <w:marBottom w:val="0"/>
      <w:divBdr>
        <w:top w:val="none" w:sz="0" w:space="0" w:color="auto"/>
        <w:left w:val="none" w:sz="0" w:space="0" w:color="auto"/>
        <w:bottom w:val="none" w:sz="0" w:space="0" w:color="auto"/>
        <w:right w:val="none" w:sz="0" w:space="0" w:color="auto"/>
      </w:divBdr>
    </w:div>
    <w:div w:id="561064049">
      <w:bodyDiv w:val="1"/>
      <w:marLeft w:val="0"/>
      <w:marRight w:val="0"/>
      <w:marTop w:val="0"/>
      <w:marBottom w:val="0"/>
      <w:divBdr>
        <w:top w:val="none" w:sz="0" w:space="0" w:color="auto"/>
        <w:left w:val="none" w:sz="0" w:space="0" w:color="auto"/>
        <w:bottom w:val="none" w:sz="0" w:space="0" w:color="auto"/>
        <w:right w:val="none" w:sz="0" w:space="0" w:color="auto"/>
      </w:divBdr>
    </w:div>
    <w:div w:id="561794539">
      <w:bodyDiv w:val="1"/>
      <w:marLeft w:val="0"/>
      <w:marRight w:val="0"/>
      <w:marTop w:val="0"/>
      <w:marBottom w:val="0"/>
      <w:divBdr>
        <w:top w:val="none" w:sz="0" w:space="0" w:color="auto"/>
        <w:left w:val="none" w:sz="0" w:space="0" w:color="auto"/>
        <w:bottom w:val="none" w:sz="0" w:space="0" w:color="auto"/>
        <w:right w:val="none" w:sz="0" w:space="0" w:color="auto"/>
      </w:divBdr>
    </w:div>
    <w:div w:id="595213016">
      <w:bodyDiv w:val="1"/>
      <w:marLeft w:val="0"/>
      <w:marRight w:val="0"/>
      <w:marTop w:val="0"/>
      <w:marBottom w:val="0"/>
      <w:divBdr>
        <w:top w:val="none" w:sz="0" w:space="0" w:color="auto"/>
        <w:left w:val="none" w:sz="0" w:space="0" w:color="auto"/>
        <w:bottom w:val="none" w:sz="0" w:space="0" w:color="auto"/>
        <w:right w:val="none" w:sz="0" w:space="0" w:color="auto"/>
      </w:divBdr>
    </w:div>
    <w:div w:id="628895358">
      <w:bodyDiv w:val="1"/>
      <w:marLeft w:val="0"/>
      <w:marRight w:val="0"/>
      <w:marTop w:val="0"/>
      <w:marBottom w:val="0"/>
      <w:divBdr>
        <w:top w:val="none" w:sz="0" w:space="0" w:color="auto"/>
        <w:left w:val="none" w:sz="0" w:space="0" w:color="auto"/>
        <w:bottom w:val="none" w:sz="0" w:space="0" w:color="auto"/>
        <w:right w:val="none" w:sz="0" w:space="0" w:color="auto"/>
      </w:divBdr>
    </w:div>
    <w:div w:id="708384161">
      <w:bodyDiv w:val="1"/>
      <w:marLeft w:val="0"/>
      <w:marRight w:val="0"/>
      <w:marTop w:val="0"/>
      <w:marBottom w:val="0"/>
      <w:divBdr>
        <w:top w:val="none" w:sz="0" w:space="0" w:color="auto"/>
        <w:left w:val="none" w:sz="0" w:space="0" w:color="auto"/>
        <w:bottom w:val="none" w:sz="0" w:space="0" w:color="auto"/>
        <w:right w:val="none" w:sz="0" w:space="0" w:color="auto"/>
      </w:divBdr>
    </w:div>
    <w:div w:id="803279654">
      <w:bodyDiv w:val="1"/>
      <w:marLeft w:val="0"/>
      <w:marRight w:val="0"/>
      <w:marTop w:val="0"/>
      <w:marBottom w:val="0"/>
      <w:divBdr>
        <w:top w:val="none" w:sz="0" w:space="0" w:color="auto"/>
        <w:left w:val="none" w:sz="0" w:space="0" w:color="auto"/>
        <w:bottom w:val="none" w:sz="0" w:space="0" w:color="auto"/>
        <w:right w:val="none" w:sz="0" w:space="0" w:color="auto"/>
      </w:divBdr>
    </w:div>
    <w:div w:id="825438488">
      <w:bodyDiv w:val="1"/>
      <w:marLeft w:val="0"/>
      <w:marRight w:val="0"/>
      <w:marTop w:val="0"/>
      <w:marBottom w:val="0"/>
      <w:divBdr>
        <w:top w:val="none" w:sz="0" w:space="0" w:color="auto"/>
        <w:left w:val="none" w:sz="0" w:space="0" w:color="auto"/>
        <w:bottom w:val="none" w:sz="0" w:space="0" w:color="auto"/>
        <w:right w:val="none" w:sz="0" w:space="0" w:color="auto"/>
      </w:divBdr>
    </w:div>
    <w:div w:id="958606506">
      <w:bodyDiv w:val="1"/>
      <w:marLeft w:val="0"/>
      <w:marRight w:val="0"/>
      <w:marTop w:val="0"/>
      <w:marBottom w:val="0"/>
      <w:divBdr>
        <w:top w:val="none" w:sz="0" w:space="0" w:color="auto"/>
        <w:left w:val="none" w:sz="0" w:space="0" w:color="auto"/>
        <w:bottom w:val="none" w:sz="0" w:space="0" w:color="auto"/>
        <w:right w:val="none" w:sz="0" w:space="0" w:color="auto"/>
      </w:divBdr>
      <w:divsChild>
        <w:div w:id="2056343812">
          <w:marLeft w:val="0"/>
          <w:marRight w:val="0"/>
          <w:marTop w:val="0"/>
          <w:marBottom w:val="0"/>
          <w:divBdr>
            <w:top w:val="none" w:sz="0" w:space="0" w:color="auto"/>
            <w:left w:val="none" w:sz="0" w:space="0" w:color="auto"/>
            <w:bottom w:val="none" w:sz="0" w:space="0" w:color="auto"/>
            <w:right w:val="none" w:sz="0" w:space="0" w:color="auto"/>
          </w:divBdr>
        </w:div>
      </w:divsChild>
    </w:div>
    <w:div w:id="994144373">
      <w:bodyDiv w:val="1"/>
      <w:marLeft w:val="0"/>
      <w:marRight w:val="0"/>
      <w:marTop w:val="0"/>
      <w:marBottom w:val="0"/>
      <w:divBdr>
        <w:top w:val="none" w:sz="0" w:space="0" w:color="auto"/>
        <w:left w:val="none" w:sz="0" w:space="0" w:color="auto"/>
        <w:bottom w:val="none" w:sz="0" w:space="0" w:color="auto"/>
        <w:right w:val="none" w:sz="0" w:space="0" w:color="auto"/>
      </w:divBdr>
    </w:div>
    <w:div w:id="995915798">
      <w:bodyDiv w:val="1"/>
      <w:marLeft w:val="0"/>
      <w:marRight w:val="0"/>
      <w:marTop w:val="0"/>
      <w:marBottom w:val="0"/>
      <w:divBdr>
        <w:top w:val="none" w:sz="0" w:space="0" w:color="auto"/>
        <w:left w:val="none" w:sz="0" w:space="0" w:color="auto"/>
        <w:bottom w:val="none" w:sz="0" w:space="0" w:color="auto"/>
        <w:right w:val="none" w:sz="0" w:space="0" w:color="auto"/>
      </w:divBdr>
    </w:div>
    <w:div w:id="1184980354">
      <w:bodyDiv w:val="1"/>
      <w:marLeft w:val="0"/>
      <w:marRight w:val="0"/>
      <w:marTop w:val="0"/>
      <w:marBottom w:val="0"/>
      <w:divBdr>
        <w:top w:val="none" w:sz="0" w:space="0" w:color="auto"/>
        <w:left w:val="none" w:sz="0" w:space="0" w:color="auto"/>
        <w:bottom w:val="none" w:sz="0" w:space="0" w:color="auto"/>
        <w:right w:val="none" w:sz="0" w:space="0" w:color="auto"/>
      </w:divBdr>
    </w:div>
    <w:div w:id="1250383315">
      <w:bodyDiv w:val="1"/>
      <w:marLeft w:val="0"/>
      <w:marRight w:val="0"/>
      <w:marTop w:val="0"/>
      <w:marBottom w:val="0"/>
      <w:divBdr>
        <w:top w:val="none" w:sz="0" w:space="0" w:color="auto"/>
        <w:left w:val="none" w:sz="0" w:space="0" w:color="auto"/>
        <w:bottom w:val="none" w:sz="0" w:space="0" w:color="auto"/>
        <w:right w:val="none" w:sz="0" w:space="0" w:color="auto"/>
      </w:divBdr>
    </w:div>
    <w:div w:id="1271547795">
      <w:bodyDiv w:val="1"/>
      <w:marLeft w:val="0"/>
      <w:marRight w:val="0"/>
      <w:marTop w:val="0"/>
      <w:marBottom w:val="0"/>
      <w:divBdr>
        <w:top w:val="none" w:sz="0" w:space="0" w:color="auto"/>
        <w:left w:val="none" w:sz="0" w:space="0" w:color="auto"/>
        <w:bottom w:val="none" w:sz="0" w:space="0" w:color="auto"/>
        <w:right w:val="none" w:sz="0" w:space="0" w:color="auto"/>
      </w:divBdr>
    </w:div>
    <w:div w:id="1371876986">
      <w:bodyDiv w:val="1"/>
      <w:marLeft w:val="0"/>
      <w:marRight w:val="0"/>
      <w:marTop w:val="0"/>
      <w:marBottom w:val="0"/>
      <w:divBdr>
        <w:top w:val="none" w:sz="0" w:space="0" w:color="auto"/>
        <w:left w:val="none" w:sz="0" w:space="0" w:color="auto"/>
        <w:bottom w:val="none" w:sz="0" w:space="0" w:color="auto"/>
        <w:right w:val="none" w:sz="0" w:space="0" w:color="auto"/>
      </w:divBdr>
    </w:div>
    <w:div w:id="1422143798">
      <w:bodyDiv w:val="1"/>
      <w:marLeft w:val="0"/>
      <w:marRight w:val="0"/>
      <w:marTop w:val="0"/>
      <w:marBottom w:val="0"/>
      <w:divBdr>
        <w:top w:val="none" w:sz="0" w:space="0" w:color="auto"/>
        <w:left w:val="none" w:sz="0" w:space="0" w:color="auto"/>
        <w:bottom w:val="none" w:sz="0" w:space="0" w:color="auto"/>
        <w:right w:val="none" w:sz="0" w:space="0" w:color="auto"/>
      </w:divBdr>
      <w:divsChild>
        <w:div w:id="1429159729">
          <w:marLeft w:val="0"/>
          <w:marRight w:val="0"/>
          <w:marTop w:val="0"/>
          <w:marBottom w:val="0"/>
          <w:divBdr>
            <w:top w:val="none" w:sz="0" w:space="0" w:color="auto"/>
            <w:left w:val="none" w:sz="0" w:space="0" w:color="auto"/>
            <w:bottom w:val="none" w:sz="0" w:space="0" w:color="auto"/>
            <w:right w:val="none" w:sz="0" w:space="0" w:color="auto"/>
          </w:divBdr>
        </w:div>
        <w:div w:id="1557399805">
          <w:marLeft w:val="0"/>
          <w:marRight w:val="0"/>
          <w:marTop w:val="0"/>
          <w:marBottom w:val="0"/>
          <w:divBdr>
            <w:top w:val="none" w:sz="0" w:space="0" w:color="auto"/>
            <w:left w:val="none" w:sz="0" w:space="0" w:color="auto"/>
            <w:bottom w:val="none" w:sz="0" w:space="0" w:color="auto"/>
            <w:right w:val="none" w:sz="0" w:space="0" w:color="auto"/>
          </w:divBdr>
        </w:div>
      </w:divsChild>
    </w:div>
    <w:div w:id="1604150254">
      <w:bodyDiv w:val="1"/>
      <w:marLeft w:val="0"/>
      <w:marRight w:val="0"/>
      <w:marTop w:val="0"/>
      <w:marBottom w:val="0"/>
      <w:divBdr>
        <w:top w:val="none" w:sz="0" w:space="0" w:color="auto"/>
        <w:left w:val="none" w:sz="0" w:space="0" w:color="auto"/>
        <w:bottom w:val="none" w:sz="0" w:space="0" w:color="auto"/>
        <w:right w:val="none" w:sz="0" w:space="0" w:color="auto"/>
      </w:divBdr>
      <w:divsChild>
        <w:div w:id="187375574">
          <w:marLeft w:val="0"/>
          <w:marRight w:val="0"/>
          <w:marTop w:val="0"/>
          <w:marBottom w:val="0"/>
          <w:divBdr>
            <w:top w:val="none" w:sz="0" w:space="0" w:color="auto"/>
            <w:left w:val="none" w:sz="0" w:space="0" w:color="auto"/>
            <w:bottom w:val="none" w:sz="0" w:space="0" w:color="auto"/>
            <w:right w:val="none" w:sz="0" w:space="0" w:color="auto"/>
          </w:divBdr>
        </w:div>
        <w:div w:id="1428774464">
          <w:marLeft w:val="0"/>
          <w:marRight w:val="0"/>
          <w:marTop w:val="0"/>
          <w:marBottom w:val="0"/>
          <w:divBdr>
            <w:top w:val="none" w:sz="0" w:space="0" w:color="auto"/>
            <w:left w:val="none" w:sz="0" w:space="0" w:color="auto"/>
            <w:bottom w:val="none" w:sz="0" w:space="0" w:color="auto"/>
            <w:right w:val="none" w:sz="0" w:space="0" w:color="auto"/>
          </w:divBdr>
        </w:div>
      </w:divsChild>
    </w:div>
    <w:div w:id="1613855360">
      <w:bodyDiv w:val="1"/>
      <w:marLeft w:val="0"/>
      <w:marRight w:val="0"/>
      <w:marTop w:val="0"/>
      <w:marBottom w:val="0"/>
      <w:divBdr>
        <w:top w:val="none" w:sz="0" w:space="0" w:color="auto"/>
        <w:left w:val="none" w:sz="0" w:space="0" w:color="auto"/>
        <w:bottom w:val="none" w:sz="0" w:space="0" w:color="auto"/>
        <w:right w:val="none" w:sz="0" w:space="0" w:color="auto"/>
      </w:divBdr>
    </w:div>
    <w:div w:id="1826436831">
      <w:bodyDiv w:val="1"/>
      <w:marLeft w:val="0"/>
      <w:marRight w:val="0"/>
      <w:marTop w:val="0"/>
      <w:marBottom w:val="0"/>
      <w:divBdr>
        <w:top w:val="none" w:sz="0" w:space="0" w:color="auto"/>
        <w:left w:val="none" w:sz="0" w:space="0" w:color="auto"/>
        <w:bottom w:val="none" w:sz="0" w:space="0" w:color="auto"/>
        <w:right w:val="none" w:sz="0" w:space="0" w:color="auto"/>
      </w:divBdr>
    </w:div>
    <w:div w:id="1851722914">
      <w:bodyDiv w:val="1"/>
      <w:marLeft w:val="0"/>
      <w:marRight w:val="0"/>
      <w:marTop w:val="0"/>
      <w:marBottom w:val="0"/>
      <w:divBdr>
        <w:top w:val="none" w:sz="0" w:space="0" w:color="auto"/>
        <w:left w:val="none" w:sz="0" w:space="0" w:color="auto"/>
        <w:bottom w:val="none" w:sz="0" w:space="0" w:color="auto"/>
        <w:right w:val="none" w:sz="0" w:space="0" w:color="auto"/>
      </w:divBdr>
    </w:div>
    <w:div w:id="1893425962">
      <w:bodyDiv w:val="1"/>
      <w:marLeft w:val="0"/>
      <w:marRight w:val="0"/>
      <w:marTop w:val="0"/>
      <w:marBottom w:val="0"/>
      <w:divBdr>
        <w:top w:val="none" w:sz="0" w:space="0" w:color="auto"/>
        <w:left w:val="none" w:sz="0" w:space="0" w:color="auto"/>
        <w:bottom w:val="none" w:sz="0" w:space="0" w:color="auto"/>
        <w:right w:val="none" w:sz="0" w:space="0" w:color="auto"/>
      </w:divBdr>
    </w:div>
    <w:div w:id="1899052718">
      <w:bodyDiv w:val="1"/>
      <w:marLeft w:val="0"/>
      <w:marRight w:val="0"/>
      <w:marTop w:val="0"/>
      <w:marBottom w:val="0"/>
      <w:divBdr>
        <w:top w:val="none" w:sz="0" w:space="0" w:color="auto"/>
        <w:left w:val="none" w:sz="0" w:space="0" w:color="auto"/>
        <w:bottom w:val="none" w:sz="0" w:space="0" w:color="auto"/>
        <w:right w:val="none" w:sz="0" w:space="0" w:color="auto"/>
      </w:divBdr>
    </w:div>
    <w:div w:id="1922594153">
      <w:bodyDiv w:val="1"/>
      <w:marLeft w:val="0"/>
      <w:marRight w:val="0"/>
      <w:marTop w:val="0"/>
      <w:marBottom w:val="0"/>
      <w:divBdr>
        <w:top w:val="none" w:sz="0" w:space="0" w:color="auto"/>
        <w:left w:val="none" w:sz="0" w:space="0" w:color="auto"/>
        <w:bottom w:val="none" w:sz="0" w:space="0" w:color="auto"/>
        <w:right w:val="none" w:sz="0" w:space="0" w:color="auto"/>
      </w:divBdr>
    </w:div>
    <w:div w:id="1946575096">
      <w:bodyDiv w:val="1"/>
      <w:marLeft w:val="0"/>
      <w:marRight w:val="0"/>
      <w:marTop w:val="0"/>
      <w:marBottom w:val="0"/>
      <w:divBdr>
        <w:top w:val="none" w:sz="0" w:space="0" w:color="auto"/>
        <w:left w:val="none" w:sz="0" w:space="0" w:color="auto"/>
        <w:bottom w:val="none" w:sz="0" w:space="0" w:color="auto"/>
        <w:right w:val="none" w:sz="0" w:space="0" w:color="auto"/>
      </w:divBdr>
    </w:div>
    <w:div w:id="2004620495">
      <w:bodyDiv w:val="1"/>
      <w:marLeft w:val="0"/>
      <w:marRight w:val="0"/>
      <w:marTop w:val="0"/>
      <w:marBottom w:val="0"/>
      <w:divBdr>
        <w:top w:val="none" w:sz="0" w:space="0" w:color="auto"/>
        <w:left w:val="none" w:sz="0" w:space="0" w:color="auto"/>
        <w:bottom w:val="none" w:sz="0" w:space="0" w:color="auto"/>
        <w:right w:val="none" w:sz="0" w:space="0" w:color="auto"/>
      </w:divBdr>
    </w:div>
    <w:div w:id="2033408869">
      <w:bodyDiv w:val="1"/>
      <w:marLeft w:val="0"/>
      <w:marRight w:val="0"/>
      <w:marTop w:val="0"/>
      <w:marBottom w:val="0"/>
      <w:divBdr>
        <w:top w:val="none" w:sz="0" w:space="0" w:color="auto"/>
        <w:left w:val="none" w:sz="0" w:space="0" w:color="auto"/>
        <w:bottom w:val="none" w:sz="0" w:space="0" w:color="auto"/>
        <w:right w:val="none" w:sz="0" w:space="0" w:color="auto"/>
      </w:divBdr>
    </w:div>
    <w:div w:id="2091999125">
      <w:bodyDiv w:val="1"/>
      <w:marLeft w:val="0"/>
      <w:marRight w:val="0"/>
      <w:marTop w:val="0"/>
      <w:marBottom w:val="0"/>
      <w:divBdr>
        <w:top w:val="none" w:sz="0" w:space="0" w:color="auto"/>
        <w:left w:val="none" w:sz="0" w:space="0" w:color="auto"/>
        <w:bottom w:val="none" w:sz="0" w:space="0" w:color="auto"/>
        <w:right w:val="none" w:sz="0" w:space="0" w:color="auto"/>
      </w:divBdr>
      <w:divsChild>
        <w:div w:id="990527092">
          <w:marLeft w:val="0"/>
          <w:marRight w:val="0"/>
          <w:marTop w:val="0"/>
          <w:marBottom w:val="0"/>
          <w:divBdr>
            <w:top w:val="none" w:sz="0" w:space="0" w:color="auto"/>
            <w:left w:val="none" w:sz="0" w:space="0" w:color="auto"/>
            <w:bottom w:val="none" w:sz="0" w:space="0" w:color="auto"/>
            <w:right w:val="none" w:sz="0" w:space="0" w:color="auto"/>
          </w:divBdr>
        </w:div>
      </w:divsChild>
    </w:div>
    <w:div w:id="2122455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ukai.lt/c/buitine-technika/stambi-buitine-technika/saldytuvai/5rl?f=ke5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8E67-8DB1-4A78-923E-E4AF3DD6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3963</Words>
  <Characters>2259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Burniauskienė</dc:creator>
  <cp:lastModifiedBy>Monika Petkė</cp:lastModifiedBy>
  <cp:revision>3</cp:revision>
  <dcterms:created xsi:type="dcterms:W3CDTF">2025-06-03T08:36:00Z</dcterms:created>
  <dcterms:modified xsi:type="dcterms:W3CDTF">2025-06-03T12:14:00Z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2025-01-14T00:00:00Z</vt:filetime>
  </property>
</Properties>
</file>