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92CE" w14:textId="2A4B704F" w:rsidR="00954A94" w:rsidRPr="00E77FE4" w:rsidRDefault="00CC0880" w:rsidP="00954A94">
      <w:pPr>
        <w:tabs>
          <w:tab w:val="center" w:pos="4513"/>
          <w:tab w:val="right" w:pos="9026"/>
        </w:tabs>
        <w:spacing w:after="0" w:line="240" w:lineRule="auto"/>
        <w:ind w:right="-144"/>
        <w:rPr>
          <w:rFonts w:eastAsia="Times New Roman"/>
          <w:lang w:eastAsia="lt-LT"/>
        </w:rPr>
      </w:pPr>
      <w:r w:rsidRPr="007F26FA">
        <w:rPr>
          <w:rFonts w:eastAsia="Calibri" w:cstheme="minorHAnsi"/>
          <w:b/>
          <w:bCs/>
          <w:color w:val="1F3864"/>
          <w:sz w:val="28"/>
          <w:szCs w:val="28"/>
          <w:lang w:val="en-GB"/>
        </w:rPr>
        <w:t xml:space="preserve">    </w:t>
      </w:r>
      <w:r w:rsidR="00954A94" w:rsidRPr="007F26FA">
        <w:rPr>
          <w:rFonts w:eastAsia="Calibri" w:cstheme="minorHAnsi"/>
          <w:b/>
          <w:bCs/>
          <w:color w:val="1F3864"/>
          <w:sz w:val="28"/>
          <w:szCs w:val="28"/>
          <w:lang w:val="en-GB"/>
        </w:rPr>
        <w:t xml:space="preserve">    </w:t>
      </w:r>
      <w:bookmarkStart w:id="0" w:name="_Hlk190354530"/>
      <w:r w:rsidR="00954A94" w:rsidRPr="00E77FE4">
        <w:rPr>
          <w:rFonts w:eastAsia="Times New Roman"/>
          <w:noProof/>
          <w:lang w:eastAsia="lt-LT"/>
        </w:rPr>
        <w:drawing>
          <wp:inline distT="0" distB="0" distL="0" distR="0" wp14:anchorId="748CBA07" wp14:editId="55C9A14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33D92BD" wp14:editId="5C3323FE">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0F89E1E" wp14:editId="4CD6AC61">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5DBD1AA" w14:textId="77777777" w:rsidR="00954A94" w:rsidRPr="007F26FA" w:rsidRDefault="00954A94" w:rsidP="00954A94">
      <w:pPr>
        <w:tabs>
          <w:tab w:val="left" w:pos="5940"/>
        </w:tabs>
        <w:spacing w:after="0" w:line="240" w:lineRule="auto"/>
        <w:rPr>
          <w:rFonts w:eastAsia="Times New Roman" w:cstheme="minorHAnsi"/>
          <w:lang w:val="en-US" w:eastAsia="uk-UA"/>
        </w:rPr>
      </w:pPr>
    </w:p>
    <w:bookmarkEnd w:id="0"/>
    <w:p w14:paraId="5D071EA7" w14:textId="77777777" w:rsidR="00954A94" w:rsidRPr="007F26FA" w:rsidRDefault="00954A94" w:rsidP="00954A94">
      <w:pPr>
        <w:tabs>
          <w:tab w:val="left" w:pos="5940"/>
        </w:tabs>
        <w:spacing w:after="0" w:line="240" w:lineRule="auto"/>
        <w:ind w:left="-142"/>
        <w:jc w:val="right"/>
        <w:rPr>
          <w:rFonts w:eastAsia="Times New Roman" w:cstheme="minorHAnsi"/>
          <w:lang w:val="en-US" w:eastAsia="uk-UA"/>
        </w:rPr>
      </w:pPr>
    </w:p>
    <w:p w14:paraId="752FD9D6" w14:textId="77777777" w:rsidR="00954A94" w:rsidRPr="007F26FA" w:rsidRDefault="00954A94" w:rsidP="00954A94">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47C4D988" w14:textId="77777777" w:rsidR="00954A94" w:rsidRPr="007F26FA" w:rsidRDefault="00954A94" w:rsidP="00954A94">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65DA1ABC" w14:textId="77777777" w:rsidR="00954A94" w:rsidRPr="007F26FA" w:rsidRDefault="00954A94" w:rsidP="00954A94">
      <w:pPr>
        <w:tabs>
          <w:tab w:val="left" w:pos="6663"/>
        </w:tabs>
        <w:spacing w:after="0" w:line="240" w:lineRule="auto"/>
        <w:ind w:left="-142"/>
        <w:jc w:val="right"/>
        <w:rPr>
          <w:rFonts w:eastAsia="Times New Roman" w:cstheme="minorHAnsi"/>
          <w:lang w:val="en-US" w:eastAsia="uk-UA"/>
        </w:rPr>
      </w:pPr>
    </w:p>
    <w:p w14:paraId="7B408073" w14:textId="77777777" w:rsidR="00954A94" w:rsidRPr="007F26FA" w:rsidRDefault="00954A94" w:rsidP="00954A94">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2F416015" w14:textId="48A37B24" w:rsidR="003845DC" w:rsidRPr="0018332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sidRPr="006857F6">
        <w:rPr>
          <w:rFonts w:eastAsia="Times New Roman"/>
          <w:b/>
          <w:bCs/>
          <w:caps/>
          <w:lang w:val="en-GB" w:eastAsia="uk-UA"/>
        </w:rPr>
        <w:t xml:space="preserve">Design, supply and installation of a solar power plant with an electricity storage system (batteries) </w:t>
      </w:r>
      <w:r w:rsidR="00183323">
        <w:rPr>
          <w:rFonts w:eastAsia="Times New Roman"/>
          <w:b/>
          <w:bCs/>
          <w:caps/>
          <w:lang w:val="en-GB" w:eastAsia="uk-UA"/>
        </w:rPr>
        <w:t>(</w:t>
      </w:r>
      <w:r w:rsidR="006C333E" w:rsidRPr="00183323">
        <w:rPr>
          <w:rFonts w:cs="Calibri"/>
          <w:b/>
          <w:bCs/>
          <w:iCs/>
          <w:lang w:val="en-US"/>
        </w:rPr>
        <w:t>UKRAINE</w:t>
      </w:r>
      <w:r w:rsidR="006C333E">
        <w:rPr>
          <w:rFonts w:cs="Calibri"/>
          <w:b/>
          <w:bCs/>
          <w:iCs/>
          <w:lang w:val="en-US"/>
        </w:rPr>
        <w:t xml:space="preserve">: </w:t>
      </w:r>
      <w:r w:rsidR="00183323" w:rsidRPr="00183323">
        <w:rPr>
          <w:rFonts w:cs="Calibri"/>
          <w:b/>
          <w:bCs/>
          <w:iCs/>
          <w:lang w:val="en-US"/>
        </w:rPr>
        <w:t>MALYN LYCEUM NO. 4 OF THE MALYN CITY COUNCIL, ZHYTOMYR REGION; ROMANIV LYCEUM NO. 2 OF THE ROMANIV VILLAGE COUNCIL, ZHYTOMYR REGION; MUNICIPAL NON-PROFIT-MAKING INSTITUTION "KYIV CITY CLINICAL HOSPITAL NO 5", KYIV; MUNICIPAL NON-PROFIT-MAKING INSTITUTION "KYIV CITY CLINICAL HOSPITAL NO 6", KYIV)</w:t>
      </w:r>
    </w:p>
    <w:p w14:paraId="7BB50C95" w14:textId="77777777" w:rsidR="002E4483" w:rsidRPr="0018332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4383F239"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bookmarkStart w:id="2" w:name="_Hlk198882173"/>
      <w:r w:rsidR="00825936">
        <w:rPr>
          <w:rFonts w:eastAsia="Times New Roman"/>
          <w:lang w:val="en-US" w:eastAsia="uk-UA"/>
        </w:rPr>
        <w:t xml:space="preserve">, or </w:t>
      </w:r>
      <w:r w:rsidR="00825936" w:rsidRPr="0EB4C282">
        <w:rPr>
          <w:lang w:val="en-GB"/>
        </w:rPr>
        <w:t>the procurer</w:t>
      </w:r>
      <w:bookmarkEnd w:id="2"/>
      <w:r w:rsidRPr="0EB4C282">
        <w:rPr>
          <w:rFonts w:eastAsia="Times New Roman"/>
          <w:lang w:val="en-US" w:eastAsia="uk-UA"/>
        </w:rPr>
        <w:t xml:space="preserve">), intends to </w:t>
      </w:r>
      <w:r w:rsidR="00140557" w:rsidRPr="0EB4C282">
        <w:rPr>
          <w:rFonts w:eastAsia="Times New Roman"/>
          <w:lang w:val="en-US" w:eastAsia="uk-UA"/>
        </w:rPr>
        <w:t>procure</w:t>
      </w:r>
      <w:r w:rsidR="008074F4">
        <w:rPr>
          <w:rFonts w:eastAsia="Times New Roman"/>
          <w:lang w:val="en-US" w:eastAsia="uk-UA"/>
        </w:rPr>
        <w:t xml:space="preserve"> </w:t>
      </w:r>
      <w:r w:rsidR="008074F4" w:rsidRPr="00120C8D">
        <w:rPr>
          <w:rFonts w:eastAsia="Times New Roman"/>
          <w:lang w:val="en-US" w:eastAsia="uk-UA"/>
        </w:rPr>
        <w:t>the</w:t>
      </w:r>
      <w:r w:rsidR="00140557" w:rsidRPr="00120C8D">
        <w:rPr>
          <w:rFonts w:eastAsia="Times New Roman"/>
          <w:lang w:val="en-US" w:eastAsia="uk-UA"/>
        </w:rPr>
        <w:t xml:space="preserve"> </w:t>
      </w:r>
      <w:r w:rsidR="002E4483" w:rsidRPr="00120C8D">
        <w:rPr>
          <w:rFonts w:eastAsia="Times New Roman"/>
          <w:lang w:val="en-US" w:eastAsia="uk-UA"/>
        </w:rPr>
        <w:t>d</w:t>
      </w:r>
      <w:proofErr w:type="spellStart"/>
      <w:r w:rsidR="002E4483" w:rsidRPr="00120C8D">
        <w:rPr>
          <w:rFonts w:cstheme="minorHAnsi"/>
          <w:lang w:val="en-GB"/>
        </w:rPr>
        <w:t>esign</w:t>
      </w:r>
      <w:proofErr w:type="spellEnd"/>
      <w:r w:rsidR="002E4483" w:rsidRPr="00120C8D">
        <w:rPr>
          <w:rFonts w:cstheme="minorHAnsi"/>
          <w:lang w:val="en-GB"/>
        </w:rPr>
        <w:t xml:space="preserve">, supply and installation of a solar power plant with an electricity storage system (batteries) </w:t>
      </w:r>
      <w:r w:rsidR="00D23413" w:rsidRPr="00120C8D">
        <w:rPr>
          <w:rFonts w:eastAsia="Times New Roman"/>
          <w:lang w:val="en-US" w:eastAsia="uk-UA"/>
        </w:rPr>
        <w:t>(</w:t>
      </w:r>
      <w:r w:rsidR="002E4483" w:rsidRPr="00120C8D">
        <w:rPr>
          <w:rFonts w:eastAsia="Times New Roman"/>
          <w:lang w:val="en-US" w:eastAsia="uk-UA"/>
        </w:rPr>
        <w:t>W</w:t>
      </w:r>
      <w:r w:rsidR="002E4483">
        <w:rPr>
          <w:rFonts w:eastAsia="Times New Roman"/>
          <w:lang w:val="en-US" w:eastAsia="uk-UA"/>
        </w:rPr>
        <w:t>orks</w:t>
      </w:r>
      <w:r w:rsidR="00EA78B4" w:rsidRPr="0EB4C282">
        <w:rPr>
          <w:rFonts w:eastAsia="Times New Roman"/>
          <w:lang w:val="en-US" w:eastAsia="uk-UA"/>
        </w:rPr>
        <w:t>)</w:t>
      </w:r>
      <w:r w:rsidR="00C0003E">
        <w:rPr>
          <w:rFonts w:eastAsia="Times New Roman"/>
          <w:lang w:val="en-US" w:eastAsia="uk-UA"/>
        </w:rPr>
        <w:t xml:space="preserve">. </w:t>
      </w:r>
      <w:bookmarkStart w:id="3" w:name="_Hlk190353981"/>
      <w:r w:rsidR="00952862" w:rsidRPr="003F5C59">
        <w:rPr>
          <w:rFonts w:eastAsia="Times New Roman"/>
          <w:lang w:val="en-GB" w:eastAsia="uk-UA"/>
        </w:rPr>
        <w:t>The procurement is financed by the Lithuanian Fund for Development Cooperation and Humanitarian Aid Programme "Support to Ukraine's Energy Sector through the Installation of Solar Power Plants".</w:t>
      </w:r>
      <w:bookmarkEnd w:id="3"/>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4C493398"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xml:space="preserve">. The Suppliers </w:t>
      </w:r>
      <w:bookmarkStart w:id="4" w:name="_Hlk190354434"/>
      <w:r w:rsidR="00952862">
        <w:rPr>
          <w:rFonts w:eastAsia="Times New Roman"/>
          <w:lang w:val="en-US" w:eastAsia="uk-UA"/>
        </w:rPr>
        <w:t>(</w:t>
      </w:r>
      <w:r w:rsidR="00952862" w:rsidRPr="00847734">
        <w:rPr>
          <w:rFonts w:eastAsia="Times New Roman"/>
          <w:lang w:val="en-US" w:eastAsia="uk-UA"/>
        </w:rPr>
        <w:t>in the context of the Procurement, "Supplier" means the Contractor</w:t>
      </w:r>
      <w:r w:rsidR="00952862">
        <w:rPr>
          <w:rFonts w:eastAsia="Times New Roman"/>
          <w:lang w:val="en-US" w:eastAsia="uk-UA"/>
        </w:rPr>
        <w:t>)</w:t>
      </w:r>
      <w:bookmarkEnd w:id="4"/>
      <w:r w:rsidR="00952862">
        <w:rPr>
          <w:rFonts w:eastAsia="Times New Roman"/>
          <w:lang w:val="en-US" w:eastAsia="uk-UA"/>
        </w:rPr>
        <w:t xml:space="preserve"> </w:t>
      </w:r>
      <w:r w:rsidRPr="00504399">
        <w:rPr>
          <w:rFonts w:eastAsia="Times New Roman"/>
          <w:lang w:val="en-US" w:eastAsia="uk-UA"/>
        </w:rPr>
        <w:t>should closely monitor the clarifications of and additions to the Procurement Documents that are uploaded to the CPP IS.</w:t>
      </w:r>
    </w:p>
    <w:p w14:paraId="3E3DEEBC" w14:textId="7A73BE2E"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w:t>
      </w:r>
      <w:r w:rsidR="008074F4">
        <w:rPr>
          <w:rFonts w:eastAsia="Times New Roman"/>
          <w:lang w:val="en-US" w:eastAsia="uk-UA"/>
        </w:rPr>
        <w:t>P</w:t>
      </w:r>
      <w:r w:rsidRPr="00504399">
        <w:rPr>
          <w:rFonts w:eastAsia="Times New Roman"/>
          <w:lang w:val="en-US" w:eastAsia="uk-UA"/>
        </w:rPr>
        <w:t>P IS are available on the Public Procurement Office website</w:t>
      </w:r>
      <w:r w:rsidR="00952862">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5" w:name="_Hlk165638915"/>
      <w:bookmarkEnd w:id="5"/>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w:t>
      </w:r>
      <w:proofErr w:type="gramStart"/>
      <w:r w:rsidRPr="0EB4C282">
        <w:rPr>
          <w:rFonts w:eastAsia="Times New Roman"/>
          <w:lang w:val="en-US" w:eastAsia="uk-UA"/>
        </w:rPr>
        <w:t>IS;</w:t>
      </w:r>
      <w:proofErr w:type="gramEnd"/>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w:t>
      </w:r>
      <w:proofErr w:type="gramStart"/>
      <w:r w:rsidRPr="0EB4C282">
        <w:rPr>
          <w:rFonts w:eastAsia="Times New Roman"/>
          <w:lang w:val="en-US" w:eastAsia="uk-UA"/>
        </w:rPr>
        <w:t>communication;</w:t>
      </w:r>
      <w:proofErr w:type="gramEnd"/>
      <w:r w:rsidRPr="0EB4C282">
        <w:rPr>
          <w:rFonts w:eastAsia="Times New Roman"/>
          <w:lang w:val="en-US" w:eastAsia="uk-UA"/>
        </w:rPr>
        <w:t xml:space="preserve">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4892AC4D"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and the procurement documents published in the CPP IS</w:t>
      </w:r>
      <w:r w:rsidRPr="0EB4C282">
        <w:rPr>
          <w:rFonts w:eastAsia="Times New Roman"/>
          <w:lang w:val="en-US" w:eastAsia="uk-UA"/>
        </w:rPr>
        <w:t xml:space="preserve">. </w:t>
      </w:r>
      <w:r w:rsidRPr="0EB4C282">
        <w:rPr>
          <w:lang w:val="en-GB"/>
        </w:rPr>
        <w:t xml:space="preserve">Additional notices and information notices may be published on the website of the procurer, elsewhere on the Internet, in local publications of the state wherein the procurement is conducted or by other </w:t>
      </w:r>
      <w:proofErr w:type="gramStart"/>
      <w:r w:rsidRPr="0EB4C282">
        <w:rPr>
          <w:lang w:val="en-GB"/>
        </w:rPr>
        <w:t>means;</w:t>
      </w:r>
      <w:proofErr w:type="gramEnd"/>
    </w:p>
    <w:p w14:paraId="543FFD7A" w14:textId="5E4B8A32" w:rsidR="00527A5D" w:rsidRPr="007F26FA" w:rsidRDefault="00120C8D"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Pr>
          <w:rFonts w:eastAsia="Times New Roman"/>
          <w:lang w:val="en-US" w:eastAsia="uk-UA"/>
        </w:rPr>
        <w:t xml:space="preserve">Procurement Documents </w:t>
      </w:r>
      <w:r w:rsidR="0EB4C282" w:rsidRPr="0EB4C282">
        <w:rPr>
          <w:rFonts w:eastAsia="Times New Roman"/>
          <w:lang w:val="en-US" w:eastAsia="uk-UA"/>
        </w:rPr>
        <w:t xml:space="preserve">including </w:t>
      </w:r>
      <w:proofErr w:type="gramStart"/>
      <w:r w:rsidR="0EB4C282" w:rsidRPr="0EB4C282">
        <w:rPr>
          <w:rFonts w:eastAsia="Times New Roman"/>
          <w:lang w:val="en-US" w:eastAsia="uk-UA"/>
        </w:rPr>
        <w:t>annexe</w:t>
      </w:r>
      <w:r>
        <w:rPr>
          <w:rFonts w:eastAsia="Times New Roman"/>
          <w:lang w:val="en-US" w:eastAsia="uk-UA"/>
        </w:rPr>
        <w:t>s</w:t>
      </w:r>
      <w:r w:rsidR="0EB4C282" w:rsidRPr="0EB4C282">
        <w:rPr>
          <w:rFonts w:eastAsia="Times New Roman"/>
          <w:lang w:val="en-US" w:eastAsia="uk-UA"/>
        </w:rPr>
        <w:t>;</w:t>
      </w:r>
      <w:proofErr w:type="gramEnd"/>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19360B58" w14:textId="77777777" w:rsidR="00C82CAC" w:rsidRPr="00C82CAC" w:rsidRDefault="00527A5D" w:rsidP="00C82CAC">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snapToGrid w:val="0"/>
          <w:lang w:val="en-US" w:eastAsia="uk-UA"/>
        </w:rPr>
        <w:t xml:space="preserve"> </w:t>
      </w:r>
      <w:r w:rsidR="00C82CAC" w:rsidRPr="00594C16">
        <w:rPr>
          <w:rFonts w:cstheme="minorHAnsi"/>
          <w:lang w:val="en-GB"/>
        </w:rPr>
        <w:t xml:space="preserve">If there are any conflicts, discrepancies between the Contract Notice and the Procurement </w:t>
      </w:r>
      <w:r w:rsidR="00C82CAC">
        <w:rPr>
          <w:rFonts w:cstheme="minorHAnsi"/>
          <w:lang w:val="en-GB"/>
        </w:rPr>
        <w:t>Documents</w:t>
      </w:r>
      <w:r w:rsidR="00C82CAC" w:rsidRPr="00594C16">
        <w:rPr>
          <w:rFonts w:cstheme="minorHAnsi"/>
          <w:lang w:val="en-GB"/>
        </w:rPr>
        <w:t>, the information provided in the Contract Notice shall be considered correct</w:t>
      </w:r>
      <w:r w:rsidR="00C82CAC">
        <w:rPr>
          <w:rFonts w:cstheme="minorHAnsi"/>
          <w:lang w:val="en-GB"/>
        </w:rPr>
        <w:t>.</w:t>
      </w:r>
    </w:p>
    <w:p w14:paraId="3C694A93" w14:textId="580D81B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2CB3776F"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954A94" w:rsidRPr="009C12D3">
        <w:rPr>
          <w:rFonts w:eastAsia="Times New Roman"/>
          <w:lang w:val="en-US" w:eastAsia="lt-LT"/>
        </w:rPr>
        <w:t>Laura Sungailaitė-Jurčė</w:t>
      </w:r>
      <w:r w:rsidRPr="009C12D3">
        <w:rPr>
          <w:rFonts w:eastAsia="Times New Roman"/>
          <w:lang w:val="en-US" w:eastAsia="lt-LT"/>
        </w:rPr>
        <w:t>,</w:t>
      </w:r>
      <w:r w:rsidRPr="0EB4C282">
        <w:rPr>
          <w:rFonts w:eastAsia="Times New Roman"/>
          <w:lang w:val="en-US" w:eastAsia="lt-LT"/>
        </w:rPr>
        <w:t xml:space="preserve"> email:</w:t>
      </w:r>
      <w:r w:rsidR="00793FD2" w:rsidRPr="0EB4C282">
        <w:rPr>
          <w:rFonts w:eastAsia="Times New Roman"/>
          <w:lang w:val="en-US" w:eastAsia="lt-LT"/>
        </w:rPr>
        <w:t xml:space="preserve"> </w:t>
      </w:r>
      <w:hyperlink r:id="rId17" w:history="1">
        <w:r w:rsidR="00657469" w:rsidRPr="00954A94">
          <w:t>publicprocurement@cpva.lt</w:t>
        </w:r>
      </w:hyperlink>
      <w:r w:rsidRPr="00954A94">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t>
      </w:r>
      <w:proofErr w:type="gramStart"/>
      <w:r w:rsidRPr="0EB4C282">
        <w:rPr>
          <w:rFonts w:eastAsia="Times New Roman"/>
          <w:lang w:val="en-US" w:eastAsia="lt-LT"/>
        </w:rPr>
        <w:t>written;</w:t>
      </w:r>
      <w:proofErr w:type="gramEnd"/>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w:t>
      </w:r>
      <w:proofErr w:type="gramStart"/>
      <w:r w:rsidRPr="0EB4C282">
        <w:rPr>
          <w:rFonts w:eastAsia="Times New Roman"/>
          <w:lang w:val="en-US" w:eastAsia="lt-LT"/>
        </w:rPr>
        <w:t>9239;</w:t>
      </w:r>
      <w:proofErr w:type="gramEnd"/>
    </w:p>
    <w:p w14:paraId="1D11BF09" w14:textId="29A26ABE"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8" w:history="1">
        <w:r w:rsidR="00954A94" w:rsidRPr="00FC0CFD">
          <w:rPr>
            <w:rStyle w:val="Hyperlink"/>
          </w:rPr>
          <w:t>https://cpva.lt/en/corruption-prevention</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3ACD12F" w14:textId="692936DD" w:rsidR="00952862" w:rsidRDefault="00952862" w:rsidP="0095286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 xml:space="preserve">If necessary, the Supplier shall be given the opportunity to visit the site of the work. </w:t>
      </w:r>
      <w:proofErr w:type="gramStart"/>
      <w:r w:rsidRPr="000808C8">
        <w:rPr>
          <w:rFonts w:eastAsia="Times New Roman"/>
          <w:lang w:val="en-US" w:eastAsia="lt-LT"/>
        </w:rPr>
        <w:t>In order to</w:t>
      </w:r>
      <w:proofErr w:type="gramEnd"/>
      <w:r w:rsidRPr="000808C8">
        <w:rPr>
          <w:rFonts w:eastAsia="Times New Roman"/>
          <w:lang w:val="en-US" w:eastAsia="lt-LT"/>
        </w:rPr>
        <w:t xml:space="preserve"> make use of this possibility, the Supplier shall notify the Contracting Authority by means of the C</w:t>
      </w:r>
      <w:r w:rsidR="008074F4">
        <w:rPr>
          <w:rFonts w:eastAsia="Times New Roman"/>
          <w:lang w:val="en-US" w:eastAsia="lt-LT"/>
        </w:rPr>
        <w:t>P</w:t>
      </w:r>
      <w:r w:rsidRPr="000808C8">
        <w:rPr>
          <w:rFonts w:eastAsia="Times New Roman"/>
          <w:lang w:val="en-US" w:eastAsia="lt-LT"/>
        </w:rPr>
        <w:t xml:space="preserve">P IS no later than </w:t>
      </w:r>
      <w:r w:rsidR="00120C8D">
        <w:rPr>
          <w:rFonts w:eastAsia="Times New Roman"/>
          <w:lang w:val="en-US" w:eastAsia="lt-LT"/>
        </w:rPr>
        <w:t>4</w:t>
      </w:r>
      <w:r w:rsidRPr="000808C8">
        <w:rPr>
          <w:rFonts w:eastAsia="Times New Roman"/>
          <w:lang w:val="en-US" w:eastAsia="lt-LT"/>
        </w:rPr>
        <w:t xml:space="preserve"> working days before the deadline for the submission of tenders. The Contracting Authority shall indicate to the notified Supplier the possible date and time of the site visit. The site visit may be </w:t>
      </w:r>
      <w:proofErr w:type="spellStart"/>
      <w:r w:rsidRPr="000808C8">
        <w:rPr>
          <w:rFonts w:eastAsia="Times New Roman"/>
          <w:lang w:val="en-US" w:eastAsia="lt-LT"/>
        </w:rPr>
        <w:t>organised</w:t>
      </w:r>
      <w:proofErr w:type="spellEnd"/>
      <w:r w:rsidRPr="000808C8">
        <w:rPr>
          <w:rFonts w:eastAsia="Times New Roman"/>
          <w:lang w:val="en-US" w:eastAsia="lt-LT"/>
        </w:rPr>
        <w:t xml:space="preserve"> at the latest </w:t>
      </w:r>
      <w:r w:rsidR="00120C8D">
        <w:rPr>
          <w:rFonts w:eastAsia="Times New Roman"/>
          <w:lang w:val="en-US" w:eastAsia="lt-LT"/>
        </w:rPr>
        <w:t>3</w:t>
      </w:r>
      <w:r w:rsidRPr="000808C8">
        <w:rPr>
          <w:rFonts w:eastAsia="Times New Roman"/>
          <w:lang w:val="en-US" w:eastAsia="lt-LT"/>
        </w:rPr>
        <w:t xml:space="preserve"> working days before the deadline for the submission of tenders.</w:t>
      </w:r>
    </w:p>
    <w:p w14:paraId="11428D94" w14:textId="6D6ACADA" w:rsidR="00952862" w:rsidRPr="007F26FA" w:rsidRDefault="0095286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6"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bookmarkEnd w:id="6"/>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4D6BEAAF" w:rsidR="00680E53" w:rsidRDefault="00245A2E" w:rsidP="00B16F66">
      <w:pPr>
        <w:numPr>
          <w:ilvl w:val="1"/>
          <w:numId w:val="3"/>
        </w:numPr>
        <w:tabs>
          <w:tab w:val="left" w:pos="426"/>
        </w:tabs>
        <w:spacing w:after="0" w:line="240" w:lineRule="auto"/>
        <w:ind w:left="0" w:firstLine="0"/>
        <w:jc w:val="both"/>
        <w:rPr>
          <w:rFonts w:eastAsia="Times New Roman"/>
          <w:lang w:val="en-US" w:eastAsia="uk-UA"/>
        </w:rPr>
      </w:pPr>
      <w:r w:rsidRPr="00245A2E">
        <w:rPr>
          <w:rFonts w:ascii="Times New Roman" w:eastAsia="Times New Roman" w:hAnsi="Times New Roman" w:cs="Arial"/>
          <w:bCs/>
          <w:color w:val="000000" w:themeColor="text1"/>
          <w:sz w:val="20"/>
          <w:szCs w:val="24"/>
          <w:lang w:val="en-GB" w:eastAsia="lt-LT"/>
        </w:rPr>
        <w:t xml:space="preserve"> </w:t>
      </w:r>
      <w:r w:rsidRPr="00245A2E">
        <w:rPr>
          <w:rFonts w:eastAsia="Times New Roman"/>
          <w:bCs/>
          <w:lang w:val="en-GB" w:eastAsia="uk-UA"/>
        </w:rPr>
        <w:t xml:space="preserve">The Procurement object is divided into </w:t>
      </w:r>
      <w:r w:rsidR="0050750D">
        <w:rPr>
          <w:rFonts w:eastAsia="Times New Roman"/>
          <w:bCs/>
          <w:lang w:val="en-GB" w:eastAsia="uk-UA"/>
        </w:rPr>
        <w:t>4</w:t>
      </w:r>
      <w:r w:rsidRPr="00245A2E">
        <w:rPr>
          <w:rFonts w:eastAsia="Times New Roman"/>
          <w:bCs/>
          <w:lang w:val="en-GB" w:eastAsia="uk-UA"/>
        </w:rPr>
        <w:t xml:space="preserve"> lots:</w:t>
      </w:r>
      <w:r w:rsidR="0EB4C282" w:rsidRPr="0EB4C282">
        <w:rPr>
          <w:rFonts w:eastAsia="Times New Roman"/>
          <w:lang w:val="en-US" w:eastAsia="uk-UA"/>
        </w:rPr>
        <w:t xml:space="preserve"> </w:t>
      </w:r>
    </w:p>
    <w:p w14:paraId="2ECF040D" w14:textId="4B842993" w:rsidR="00245A2E" w:rsidRPr="003B4EB1" w:rsidRDefault="00245A2E" w:rsidP="003B4EB1">
      <w:pPr>
        <w:pStyle w:val="ListParagraph"/>
        <w:numPr>
          <w:ilvl w:val="2"/>
          <w:numId w:val="3"/>
        </w:numPr>
        <w:spacing w:line="240" w:lineRule="auto"/>
        <w:jc w:val="both"/>
        <w:rPr>
          <w:rFonts w:eastAsia="Times New Roman"/>
          <w:lang w:val="en-US" w:eastAsia="uk-UA"/>
        </w:rPr>
      </w:pPr>
      <w:r w:rsidRPr="0050750D">
        <w:rPr>
          <w:rFonts w:eastAsia="Times New Roman"/>
          <w:b/>
          <w:bCs/>
          <w:lang w:val="en-US" w:eastAsia="uk-UA"/>
        </w:rPr>
        <w:t xml:space="preserve">I </w:t>
      </w:r>
      <w:r w:rsidR="004674FF" w:rsidRPr="0050750D">
        <w:rPr>
          <w:rFonts w:eastAsia="Times New Roman"/>
          <w:b/>
          <w:bCs/>
          <w:lang w:val="en-US" w:eastAsia="uk-UA"/>
        </w:rPr>
        <w:t>l</w:t>
      </w:r>
      <w:r w:rsidRPr="0050750D">
        <w:rPr>
          <w:rFonts w:eastAsia="Times New Roman"/>
          <w:b/>
          <w:bCs/>
          <w:lang w:val="en-US" w:eastAsia="uk-UA"/>
        </w:rPr>
        <w:t>ot</w:t>
      </w:r>
      <w:r w:rsidRPr="003B4EB1">
        <w:rPr>
          <w:rFonts w:eastAsia="Times New Roman"/>
          <w:lang w:val="en-US" w:eastAsia="uk-UA"/>
        </w:rPr>
        <w:t xml:space="preserve"> “</w:t>
      </w:r>
      <w:r w:rsidR="003C7D6C" w:rsidRPr="003B4EB1">
        <w:rPr>
          <w:rFonts w:eastAsia="Times New Roman"/>
          <w:lang w:val="en-US" w:eastAsia="uk-UA"/>
        </w:rPr>
        <w:t>The d</w:t>
      </w:r>
      <w:proofErr w:type="spellStart"/>
      <w:r w:rsidR="003C7D6C" w:rsidRPr="003B4EB1">
        <w:rPr>
          <w:rFonts w:cstheme="minorHAnsi"/>
          <w:lang w:val="en-GB"/>
        </w:rPr>
        <w:t>esign</w:t>
      </w:r>
      <w:proofErr w:type="spellEnd"/>
      <w:r w:rsidR="003C7D6C" w:rsidRPr="003B4EB1">
        <w:rPr>
          <w:rFonts w:cstheme="minorHAnsi"/>
          <w:lang w:val="en-GB"/>
        </w:rPr>
        <w:t xml:space="preserve">, supply and installation of a solar power plant with an electricity storage system (batteries) </w:t>
      </w:r>
      <w:r w:rsidR="003B4EB1" w:rsidRPr="003B4EB1">
        <w:rPr>
          <w:rFonts w:cstheme="minorHAnsi"/>
          <w:lang w:val="en-GB"/>
        </w:rPr>
        <w:t>(</w:t>
      </w:r>
      <w:r w:rsidR="003B4EB1" w:rsidRPr="0050750D">
        <w:rPr>
          <w:rFonts w:cs="Calibri"/>
          <w:b/>
          <w:bCs/>
          <w:iCs/>
          <w:lang w:val="en-US"/>
        </w:rPr>
        <w:t>Malyn Lyceum No. 4</w:t>
      </w:r>
      <w:r w:rsidR="003B4EB1" w:rsidRPr="003B4EB1">
        <w:rPr>
          <w:rFonts w:cs="Calibri"/>
          <w:iCs/>
          <w:lang w:val="en-US"/>
        </w:rPr>
        <w:t xml:space="preserve"> of the Malyn City Council, Zhytomyr Region, Ukraine)</w:t>
      </w:r>
      <w:proofErr w:type="gramStart"/>
      <w:r w:rsidRPr="003B4EB1">
        <w:rPr>
          <w:rFonts w:eastAsia="Times New Roman"/>
          <w:lang w:val="en-US" w:eastAsia="uk-UA"/>
        </w:rPr>
        <w:t>”;</w:t>
      </w:r>
      <w:proofErr w:type="gramEnd"/>
    </w:p>
    <w:p w14:paraId="44CBDFF6" w14:textId="4EF8DE48" w:rsidR="003B4EB1" w:rsidRDefault="00245A2E" w:rsidP="003B4EB1">
      <w:pPr>
        <w:pStyle w:val="ListParagraph"/>
        <w:numPr>
          <w:ilvl w:val="2"/>
          <w:numId w:val="3"/>
        </w:numPr>
        <w:rPr>
          <w:rFonts w:eastAsia="Times New Roman"/>
          <w:lang w:val="en-US" w:eastAsia="uk-UA"/>
        </w:rPr>
      </w:pPr>
      <w:r w:rsidRPr="0050750D">
        <w:rPr>
          <w:rFonts w:eastAsia="Times New Roman"/>
          <w:b/>
          <w:bCs/>
          <w:lang w:val="en-US" w:eastAsia="uk-UA"/>
        </w:rPr>
        <w:t xml:space="preserve">II </w:t>
      </w:r>
      <w:r w:rsidR="004674FF" w:rsidRPr="0050750D">
        <w:rPr>
          <w:rFonts w:eastAsia="Times New Roman"/>
          <w:b/>
          <w:bCs/>
          <w:lang w:val="en-US" w:eastAsia="uk-UA"/>
        </w:rPr>
        <w:t>l</w:t>
      </w:r>
      <w:r w:rsidRPr="0050750D">
        <w:rPr>
          <w:rFonts w:eastAsia="Times New Roman"/>
          <w:b/>
          <w:bCs/>
          <w:lang w:val="en-US" w:eastAsia="uk-UA"/>
        </w:rPr>
        <w:t>ot</w:t>
      </w:r>
      <w:r w:rsidRPr="00245A2E">
        <w:rPr>
          <w:rFonts w:eastAsia="Times New Roman"/>
          <w:lang w:val="en-US" w:eastAsia="uk-UA"/>
        </w:rPr>
        <w:t xml:space="preserve"> “</w:t>
      </w:r>
      <w:r w:rsidR="003B4EB1" w:rsidRPr="003B4EB1">
        <w:rPr>
          <w:rFonts w:eastAsia="Times New Roman"/>
          <w:lang w:val="en-US" w:eastAsia="uk-UA"/>
        </w:rPr>
        <w:t>The d</w:t>
      </w:r>
      <w:proofErr w:type="spellStart"/>
      <w:r w:rsidR="003B4EB1" w:rsidRPr="003B4EB1">
        <w:rPr>
          <w:rFonts w:cstheme="minorHAnsi"/>
          <w:lang w:val="en-GB"/>
        </w:rPr>
        <w:t>esign</w:t>
      </w:r>
      <w:proofErr w:type="spellEnd"/>
      <w:r w:rsidR="003B4EB1" w:rsidRPr="003B4EB1">
        <w:rPr>
          <w:rFonts w:cstheme="minorHAnsi"/>
          <w:lang w:val="en-GB"/>
        </w:rPr>
        <w:t>, supply and installation of a solar power plant with an electricity storage system (batteries) (</w:t>
      </w:r>
      <w:proofErr w:type="spellStart"/>
      <w:r w:rsidR="003B4EB1" w:rsidRPr="0050750D">
        <w:rPr>
          <w:rFonts w:cs="Calibri"/>
          <w:b/>
          <w:bCs/>
          <w:iCs/>
          <w:lang w:val="en-US"/>
        </w:rPr>
        <w:t>Romaniv</w:t>
      </w:r>
      <w:proofErr w:type="spellEnd"/>
      <w:r w:rsidR="003B4EB1" w:rsidRPr="0050750D">
        <w:rPr>
          <w:rFonts w:cs="Calibri"/>
          <w:b/>
          <w:bCs/>
          <w:iCs/>
          <w:lang w:val="en-US"/>
        </w:rPr>
        <w:t xml:space="preserve"> Lyceum No. 2</w:t>
      </w:r>
      <w:r w:rsidR="003B4EB1" w:rsidRPr="000A7F82">
        <w:rPr>
          <w:rFonts w:cs="Calibri"/>
          <w:iCs/>
          <w:lang w:val="en-US"/>
        </w:rPr>
        <w:t xml:space="preserve"> of the </w:t>
      </w:r>
      <w:proofErr w:type="spellStart"/>
      <w:r w:rsidR="003B4EB1" w:rsidRPr="000A7F82">
        <w:rPr>
          <w:rFonts w:cs="Calibri"/>
          <w:iCs/>
          <w:lang w:val="en-US"/>
        </w:rPr>
        <w:t>Romaniv</w:t>
      </w:r>
      <w:proofErr w:type="spellEnd"/>
      <w:r w:rsidR="003B4EB1" w:rsidRPr="000A7F82">
        <w:rPr>
          <w:rFonts w:cs="Calibri"/>
          <w:iCs/>
          <w:lang w:val="en-US"/>
        </w:rPr>
        <w:t xml:space="preserve"> Village Council</w:t>
      </w:r>
      <w:r w:rsidR="003B4EB1" w:rsidRPr="003B4EB1">
        <w:rPr>
          <w:rFonts w:cs="Calibri"/>
          <w:iCs/>
          <w:lang w:val="en-US"/>
        </w:rPr>
        <w:t>, Zhytomyr Region, Ukraine</w:t>
      </w:r>
      <w:r w:rsidR="002B2451">
        <w:rPr>
          <w:rFonts w:cs="Calibri"/>
          <w:iCs/>
          <w:lang w:val="en-US"/>
        </w:rPr>
        <w:t>)</w:t>
      </w:r>
      <w:proofErr w:type="gramStart"/>
      <w:r w:rsidRPr="00245A2E">
        <w:rPr>
          <w:rFonts w:eastAsia="Times New Roman"/>
          <w:lang w:val="en-US" w:eastAsia="uk-UA"/>
        </w:rPr>
        <w:t>”;</w:t>
      </w:r>
      <w:proofErr w:type="gramEnd"/>
    </w:p>
    <w:p w14:paraId="424C13F9" w14:textId="1CBA3A4E" w:rsidR="00245A2E" w:rsidRDefault="00245A2E" w:rsidP="003B4EB1">
      <w:pPr>
        <w:pStyle w:val="ListParagraph"/>
        <w:numPr>
          <w:ilvl w:val="2"/>
          <w:numId w:val="3"/>
        </w:numPr>
        <w:jc w:val="both"/>
        <w:rPr>
          <w:rFonts w:eastAsia="Times New Roman"/>
          <w:lang w:val="en-US" w:eastAsia="uk-UA"/>
        </w:rPr>
      </w:pPr>
      <w:r w:rsidRPr="0050750D">
        <w:rPr>
          <w:rFonts w:eastAsia="Times New Roman"/>
          <w:b/>
          <w:bCs/>
          <w:lang w:val="en-US" w:eastAsia="uk-UA"/>
        </w:rPr>
        <w:t xml:space="preserve">III </w:t>
      </w:r>
      <w:r w:rsidR="004674FF" w:rsidRPr="0050750D">
        <w:rPr>
          <w:rFonts w:eastAsia="Times New Roman"/>
          <w:b/>
          <w:bCs/>
          <w:lang w:val="en-US" w:eastAsia="uk-UA"/>
        </w:rPr>
        <w:t>l</w:t>
      </w:r>
      <w:r w:rsidRPr="0050750D">
        <w:rPr>
          <w:rFonts w:eastAsia="Times New Roman"/>
          <w:b/>
          <w:bCs/>
          <w:lang w:val="en-US" w:eastAsia="uk-UA"/>
        </w:rPr>
        <w:t xml:space="preserve">ot </w:t>
      </w:r>
      <w:r w:rsidRPr="003B4EB1">
        <w:rPr>
          <w:rFonts w:eastAsia="Times New Roman"/>
          <w:lang w:val="en-US" w:eastAsia="uk-UA"/>
        </w:rPr>
        <w:t>“</w:t>
      </w:r>
      <w:r w:rsidR="003B4EB1" w:rsidRPr="003B4EB1">
        <w:rPr>
          <w:rFonts w:eastAsia="Times New Roman"/>
          <w:lang w:val="en-US" w:eastAsia="uk-UA"/>
        </w:rPr>
        <w:t>The d</w:t>
      </w:r>
      <w:proofErr w:type="spellStart"/>
      <w:r w:rsidR="003B4EB1" w:rsidRPr="003B4EB1">
        <w:rPr>
          <w:rFonts w:cstheme="minorHAnsi"/>
          <w:lang w:val="en-GB"/>
        </w:rPr>
        <w:t>esign</w:t>
      </w:r>
      <w:proofErr w:type="spellEnd"/>
      <w:r w:rsidR="003B4EB1" w:rsidRPr="003B4EB1">
        <w:rPr>
          <w:rFonts w:cstheme="minorHAnsi"/>
          <w:lang w:val="en-GB"/>
        </w:rPr>
        <w:t>, supply and installation of a solar power plant with an electricity storage system (batteries) (</w:t>
      </w:r>
      <w:r w:rsidR="003B4EB1" w:rsidRPr="003B4EB1">
        <w:rPr>
          <w:rFonts w:cs="Calibri"/>
          <w:iCs/>
          <w:lang w:val="en-US"/>
        </w:rPr>
        <w:t>Municipal non-profit-making institution</w:t>
      </w:r>
      <w:r w:rsidR="003B4EB1">
        <w:rPr>
          <w:rFonts w:cs="Calibri"/>
          <w:iCs/>
          <w:lang w:val="en-US"/>
        </w:rPr>
        <w:t xml:space="preserve"> </w:t>
      </w:r>
      <w:r w:rsidR="003B4EB1" w:rsidRPr="003B4EB1">
        <w:rPr>
          <w:rFonts w:cs="Calibri"/>
          <w:iCs/>
          <w:lang w:val="en-US"/>
        </w:rPr>
        <w:t>"</w:t>
      </w:r>
      <w:r w:rsidR="003B4EB1" w:rsidRPr="0050750D">
        <w:rPr>
          <w:rFonts w:cs="Calibri"/>
          <w:b/>
          <w:bCs/>
          <w:iCs/>
          <w:lang w:val="en-US"/>
        </w:rPr>
        <w:t xml:space="preserve">Kyiv City Clinical Hospital No </w:t>
      </w:r>
      <w:r w:rsidR="006315C3" w:rsidRPr="0050750D">
        <w:rPr>
          <w:rFonts w:cs="Calibri"/>
          <w:b/>
          <w:bCs/>
          <w:iCs/>
          <w:lang w:val="en-US"/>
        </w:rPr>
        <w:t>5</w:t>
      </w:r>
      <w:r w:rsidR="003B4EB1" w:rsidRPr="003B4EB1">
        <w:rPr>
          <w:rFonts w:cs="Calibri"/>
          <w:iCs/>
          <w:lang w:val="en-US"/>
        </w:rPr>
        <w:t xml:space="preserve">", </w:t>
      </w:r>
      <w:r w:rsidR="003B4EB1">
        <w:rPr>
          <w:rFonts w:cs="Calibri"/>
          <w:iCs/>
          <w:lang w:val="en-US"/>
        </w:rPr>
        <w:t xml:space="preserve">Kyiv, </w:t>
      </w:r>
      <w:r w:rsidR="003B4EB1" w:rsidRPr="003B4EB1">
        <w:rPr>
          <w:rFonts w:cs="Calibri"/>
          <w:iCs/>
          <w:lang w:val="en-US"/>
        </w:rPr>
        <w:t>Ukraine</w:t>
      </w:r>
      <w:r w:rsidR="00644C8C">
        <w:rPr>
          <w:rFonts w:cs="Calibri"/>
          <w:iCs/>
          <w:lang w:val="en-US"/>
        </w:rPr>
        <w:t>)</w:t>
      </w:r>
      <w:proofErr w:type="gramStart"/>
      <w:r w:rsidRPr="003B4EB1">
        <w:rPr>
          <w:rFonts w:eastAsia="Times New Roman"/>
          <w:lang w:val="en-US" w:eastAsia="uk-UA"/>
        </w:rPr>
        <w:t>”</w:t>
      </w:r>
      <w:r w:rsidR="006315C3">
        <w:rPr>
          <w:rFonts w:eastAsia="Times New Roman"/>
          <w:lang w:val="en-US" w:eastAsia="uk-UA"/>
        </w:rPr>
        <w:t>;</w:t>
      </w:r>
      <w:proofErr w:type="gramEnd"/>
    </w:p>
    <w:p w14:paraId="62706D07" w14:textId="63F9F044" w:rsidR="006315C3" w:rsidRPr="006315C3" w:rsidRDefault="006315C3" w:rsidP="006315C3">
      <w:pPr>
        <w:pStyle w:val="ListParagraph"/>
        <w:numPr>
          <w:ilvl w:val="2"/>
          <w:numId w:val="3"/>
        </w:numPr>
        <w:jc w:val="both"/>
        <w:rPr>
          <w:rFonts w:eastAsia="Times New Roman"/>
          <w:lang w:val="en-US" w:eastAsia="uk-UA"/>
        </w:rPr>
      </w:pPr>
      <w:r w:rsidRPr="0050750D">
        <w:rPr>
          <w:rFonts w:eastAsia="Times New Roman"/>
          <w:b/>
          <w:bCs/>
          <w:lang w:val="en-US" w:eastAsia="uk-UA"/>
        </w:rPr>
        <w:t>IV lot</w:t>
      </w:r>
      <w:r w:rsidRPr="003B4EB1">
        <w:rPr>
          <w:rFonts w:eastAsia="Times New Roman"/>
          <w:lang w:val="en-US" w:eastAsia="uk-UA"/>
        </w:rPr>
        <w:t xml:space="preserve"> “The d</w:t>
      </w:r>
      <w:proofErr w:type="spellStart"/>
      <w:r w:rsidRPr="003B4EB1">
        <w:rPr>
          <w:rFonts w:cstheme="minorHAnsi"/>
          <w:lang w:val="en-GB"/>
        </w:rPr>
        <w:t>esign</w:t>
      </w:r>
      <w:proofErr w:type="spellEnd"/>
      <w:r w:rsidRPr="003B4EB1">
        <w:rPr>
          <w:rFonts w:cstheme="minorHAnsi"/>
          <w:lang w:val="en-GB"/>
        </w:rPr>
        <w:t>, supply and installation of a solar power plant with an electricity storage system (batteries) (</w:t>
      </w:r>
      <w:r w:rsidRPr="003B4EB1">
        <w:rPr>
          <w:rFonts w:cs="Calibri"/>
          <w:iCs/>
          <w:lang w:val="en-US"/>
        </w:rPr>
        <w:t>Municipal non-profit-making institution</w:t>
      </w:r>
      <w:r>
        <w:rPr>
          <w:rFonts w:cs="Calibri"/>
          <w:iCs/>
          <w:lang w:val="en-US"/>
        </w:rPr>
        <w:t xml:space="preserve"> </w:t>
      </w:r>
      <w:r w:rsidRPr="003B4EB1">
        <w:rPr>
          <w:rFonts w:cs="Calibri"/>
          <w:iCs/>
          <w:lang w:val="en-US"/>
        </w:rPr>
        <w:t>"</w:t>
      </w:r>
      <w:r w:rsidRPr="0050750D">
        <w:rPr>
          <w:rFonts w:cs="Calibri"/>
          <w:b/>
          <w:bCs/>
          <w:iCs/>
          <w:lang w:val="en-US"/>
        </w:rPr>
        <w:t>Kyiv City Clinical Hospital No 6</w:t>
      </w:r>
      <w:r w:rsidRPr="003B4EB1">
        <w:rPr>
          <w:rFonts w:cs="Calibri"/>
          <w:iCs/>
          <w:lang w:val="en-US"/>
        </w:rPr>
        <w:t xml:space="preserve">", </w:t>
      </w:r>
      <w:r>
        <w:rPr>
          <w:rFonts w:cs="Calibri"/>
          <w:iCs/>
          <w:lang w:val="en-US"/>
        </w:rPr>
        <w:t xml:space="preserve">Kyiv, </w:t>
      </w:r>
      <w:r w:rsidRPr="003B4EB1">
        <w:rPr>
          <w:rFonts w:cs="Calibri"/>
          <w:iCs/>
          <w:lang w:val="en-US"/>
        </w:rPr>
        <w:t>Ukraine</w:t>
      </w:r>
      <w:r>
        <w:rPr>
          <w:rFonts w:cs="Calibri"/>
          <w:iCs/>
          <w:lang w:val="en-US"/>
        </w:rPr>
        <w:t>)</w:t>
      </w:r>
      <w:r w:rsidRPr="003B4EB1">
        <w:rPr>
          <w:rFonts w:eastAsia="Times New Roman"/>
          <w:lang w:val="en-US" w:eastAsia="uk-UA"/>
        </w:rPr>
        <w:t>”.</w:t>
      </w:r>
    </w:p>
    <w:p w14:paraId="03E92C48" w14:textId="77777777" w:rsidR="004674FF" w:rsidRPr="009B57FE"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sidRPr="00594C16">
        <w:rPr>
          <w:rFonts w:cstheme="minorHAnsi"/>
          <w:color w:val="000000"/>
          <w:shd w:val="clear" w:color="auto" w:fill="FFFFFF"/>
          <w:lang w:val="en-GB"/>
        </w:rPr>
        <w:t xml:space="preserve">A tender must be submitted for the entire scope </w:t>
      </w:r>
      <w:r>
        <w:rPr>
          <w:rFonts w:cstheme="minorHAnsi"/>
          <w:color w:val="000000"/>
          <w:shd w:val="clear" w:color="auto" w:fill="FFFFFF"/>
          <w:lang w:val="en-GB"/>
        </w:rPr>
        <w:t xml:space="preserve">of the lot(s) </w:t>
      </w:r>
      <w:r w:rsidRPr="00594C16">
        <w:rPr>
          <w:rFonts w:cstheme="minorHAnsi"/>
          <w:color w:val="000000"/>
          <w:shd w:val="clear" w:color="auto" w:fill="FFFFFF"/>
          <w:lang w:val="en-GB"/>
        </w:rPr>
        <w:t xml:space="preserve">specified in Annex </w:t>
      </w:r>
      <w:r>
        <w:rPr>
          <w:rFonts w:cstheme="minorHAnsi"/>
          <w:color w:val="000000"/>
          <w:shd w:val="clear" w:color="auto" w:fill="FFFFFF"/>
          <w:lang w:val="en-GB"/>
        </w:rPr>
        <w:t>1</w:t>
      </w:r>
      <w:r w:rsidRPr="00594C16">
        <w:rPr>
          <w:rFonts w:cstheme="minorHAnsi"/>
          <w:color w:val="000000"/>
          <w:shd w:val="clear" w:color="auto" w:fill="FFFFFF"/>
          <w:lang w:val="en-GB"/>
        </w:rPr>
        <w:t xml:space="preserve"> “Technical Specification” </w:t>
      </w:r>
      <w:r>
        <w:rPr>
          <w:rFonts w:cstheme="minorHAnsi"/>
          <w:color w:val="000000"/>
          <w:shd w:val="clear" w:color="auto" w:fill="FFFFFF"/>
          <w:lang w:val="en-GB"/>
        </w:rPr>
        <w:t>of</w:t>
      </w:r>
      <w:r w:rsidRPr="00594C16">
        <w:rPr>
          <w:rFonts w:cstheme="minorHAnsi"/>
          <w:color w:val="000000"/>
          <w:shd w:val="clear" w:color="auto" w:fill="FFFFFF"/>
          <w:lang w:val="en-GB"/>
        </w:rPr>
        <w:t xml:space="preserve"> the Procurement </w:t>
      </w:r>
      <w:r>
        <w:rPr>
          <w:rFonts w:cstheme="minorHAnsi"/>
          <w:color w:val="000000"/>
          <w:shd w:val="clear" w:color="auto" w:fill="FFFFFF"/>
          <w:lang w:val="en-GB"/>
        </w:rPr>
        <w:t xml:space="preserve">Documents </w:t>
      </w:r>
      <w:r w:rsidRPr="00594C16">
        <w:rPr>
          <w:rFonts w:cstheme="minorHAnsi"/>
          <w:color w:val="000000"/>
          <w:shd w:val="clear" w:color="auto" w:fill="FFFFFF"/>
          <w:lang w:val="en-GB"/>
        </w:rPr>
        <w:t>without breaking it down further</w:t>
      </w:r>
      <w:r>
        <w:rPr>
          <w:rFonts w:cstheme="minorHAnsi"/>
          <w:color w:val="000000"/>
          <w:shd w:val="clear" w:color="auto" w:fill="FFFFFF"/>
          <w:lang w:val="en-GB"/>
        </w:rPr>
        <w:t>.</w:t>
      </w:r>
    </w:p>
    <w:p w14:paraId="3E88BAFB" w14:textId="2111A629" w:rsidR="004674FF" w:rsidRPr="004674FF"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Pr>
          <w:rFonts w:cstheme="minorHAnsi"/>
          <w:bCs/>
          <w:iCs/>
          <w:lang w:val="en-GB"/>
        </w:rPr>
        <w:t>T</w:t>
      </w:r>
      <w:r w:rsidRPr="004674FF">
        <w:rPr>
          <w:rFonts w:cstheme="minorHAnsi"/>
          <w:bCs/>
          <w:iCs/>
          <w:lang w:val="en-GB"/>
        </w:rPr>
        <w:t xml:space="preserve">he Supplier, regardless of whether he participates in the Procurement individually or as a member of a group of suppliers, may submit only one tender for one, several or all lots of the Procurement </w:t>
      </w:r>
      <w:r>
        <w:rPr>
          <w:rFonts w:cstheme="minorHAnsi"/>
          <w:bCs/>
          <w:iCs/>
          <w:lang w:val="en-GB"/>
        </w:rPr>
        <w:t>o</w:t>
      </w:r>
      <w:r w:rsidRPr="004674FF">
        <w:rPr>
          <w:rFonts w:cstheme="minorHAnsi"/>
          <w:bCs/>
          <w:iCs/>
          <w:lang w:val="en-GB"/>
        </w:rPr>
        <w:t xml:space="preserve">bject. If the Supplier submits more than one tender ​and/or participates as a member of a group of entities in submitting several tenders for the same </w:t>
      </w:r>
      <w:r>
        <w:rPr>
          <w:rFonts w:cstheme="minorHAnsi"/>
          <w:bCs/>
          <w:iCs/>
          <w:lang w:val="en-GB"/>
        </w:rPr>
        <w:t>lot</w:t>
      </w:r>
      <w:r w:rsidRPr="004674FF">
        <w:rPr>
          <w:rFonts w:cstheme="minorHAnsi"/>
          <w:bCs/>
          <w:iCs/>
          <w:lang w:val="en-GB"/>
        </w:rPr>
        <w:t xml:space="preserve"> of the Procurement, all such </w:t>
      </w:r>
      <w:r w:rsidR="00426D48">
        <w:rPr>
          <w:rFonts w:cstheme="minorHAnsi"/>
          <w:bCs/>
          <w:iCs/>
          <w:lang w:val="en-GB"/>
        </w:rPr>
        <w:t>tenders</w:t>
      </w:r>
      <w:r w:rsidRPr="004674FF">
        <w:rPr>
          <w:rFonts w:cstheme="minorHAnsi"/>
          <w:bCs/>
          <w:iCs/>
          <w:lang w:val="en-GB"/>
        </w:rPr>
        <w:t xml:space="preserve"> for that </w:t>
      </w:r>
      <w:r>
        <w:rPr>
          <w:rFonts w:cstheme="minorHAnsi"/>
          <w:bCs/>
          <w:iCs/>
          <w:lang w:val="en-GB"/>
        </w:rPr>
        <w:t>lot</w:t>
      </w:r>
      <w:r w:rsidRPr="004674FF">
        <w:rPr>
          <w:rFonts w:cstheme="minorHAnsi"/>
          <w:bCs/>
          <w:iCs/>
          <w:lang w:val="en-GB"/>
        </w:rPr>
        <w:t xml:space="preserve"> of the Procurement will be rejected. </w:t>
      </w:r>
    </w:p>
    <w:p w14:paraId="10CEF3D6" w14:textId="28FAF4A9"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1AEC64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00EE5454">
        <w:rPr>
          <w:rFonts w:eastAsia="Times New Roman"/>
          <w:lang w:val="en-US" w:eastAsia="uk-UA"/>
        </w:rPr>
        <w:t>The maximum</w:t>
      </w:r>
      <w:r w:rsidR="00F13977">
        <w:rPr>
          <w:rFonts w:eastAsia="Times New Roman"/>
          <w:lang w:val="en-US" w:eastAsia="uk-UA"/>
        </w:rPr>
        <w:t xml:space="preserve"> deadline for completion of </w:t>
      </w:r>
      <w:proofErr w:type="gramStart"/>
      <w:r w:rsidR="00F13977">
        <w:rPr>
          <w:rFonts w:eastAsia="Times New Roman"/>
          <w:lang w:val="en-US" w:eastAsia="uk-UA"/>
        </w:rPr>
        <w:t>works</w:t>
      </w:r>
      <w:proofErr w:type="gramEnd"/>
      <w:r w:rsidR="00EE5454">
        <w:rPr>
          <w:rFonts w:eastAsia="Times New Roman"/>
          <w:lang w:val="en-US" w:eastAsia="uk-UA"/>
        </w:rPr>
        <w:t xml:space="preserve"> </w:t>
      </w:r>
      <w:r w:rsidR="00EE5454" w:rsidRPr="00EE5454">
        <w:rPr>
          <w:rFonts w:eastAsia="Times New Roman"/>
          <w:lang w:val="en-US" w:eastAsia="uk-UA"/>
        </w:rPr>
        <w:t>is specified in the Technical Specification</w:t>
      </w:r>
      <w:r w:rsidR="00BE51BA" w:rsidRPr="00942A9B">
        <w:rPr>
          <w:rFonts w:eastAsia="Times New Roman"/>
          <w:lang w:val="en-US" w:eastAsia="uk-UA"/>
        </w:rPr>
        <w:t>.</w:t>
      </w:r>
      <w:r w:rsidR="00F13977">
        <w:rPr>
          <w:rFonts w:eastAsia="Times New Roman"/>
          <w:lang w:val="en-US" w:eastAsia="uk-UA"/>
        </w:rPr>
        <w:t xml:space="preserve"> </w:t>
      </w:r>
      <w:r w:rsidR="00F13977" w:rsidRPr="00F13977">
        <w:rPr>
          <w:rFonts w:eastAsia="Times New Roman"/>
          <w:lang w:val="en-US" w:eastAsia="uk-UA"/>
        </w:rPr>
        <w:t>The supplier may offer a shorter deadline for completion of the work, for which it would receive economic advantage points (see Chapter VI of the Procurement Documents).</w:t>
      </w:r>
      <w:r w:rsidR="00F13977">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r w:rsidR="00771650">
        <w:rPr>
          <w:rFonts w:eastAsia="Times New Roman"/>
          <w:lang w:val="en-GB" w:eastAsia="uk-UA"/>
        </w:rPr>
        <w:t>.</w:t>
      </w:r>
    </w:p>
    <w:p w14:paraId="2B23FF32" w14:textId="77777777" w:rsidR="0093554C" w:rsidRDefault="00EE5454"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EE5454">
        <w:rPr>
          <w:rFonts w:eastAsia="Times New Roman"/>
          <w:lang w:val="en-US" w:eastAsia="uk-UA"/>
        </w:rPr>
        <w:lastRenderedPageBreak/>
        <w:t xml:space="preserve">The place of performance of the work and the final </w:t>
      </w:r>
      <w:r>
        <w:rPr>
          <w:rFonts w:eastAsia="Times New Roman"/>
          <w:lang w:val="en-US" w:eastAsia="uk-UA"/>
        </w:rPr>
        <w:t>owner (</w:t>
      </w:r>
      <w:r w:rsidRPr="00EE5454">
        <w:rPr>
          <w:rFonts w:eastAsia="Times New Roman"/>
          <w:lang w:val="en-US" w:eastAsia="uk-UA"/>
        </w:rPr>
        <w:t>beneficiary</w:t>
      </w:r>
      <w:r>
        <w:rPr>
          <w:rFonts w:eastAsia="Times New Roman"/>
          <w:lang w:val="en-US" w:eastAsia="uk-UA"/>
        </w:rPr>
        <w:t>)</w:t>
      </w:r>
      <w:r w:rsidRPr="00EE5454">
        <w:rPr>
          <w:rFonts w:eastAsia="Times New Roman"/>
          <w:lang w:val="en-US" w:eastAsia="uk-UA"/>
        </w:rPr>
        <w:t xml:space="preserve"> are specified in the Technical Specification.</w:t>
      </w:r>
    </w:p>
    <w:p w14:paraId="471312AC" w14:textId="3CC8A40B" w:rsidR="0093554C" w:rsidRPr="00245A2E" w:rsidRDefault="00245A2E" w:rsidP="0093554C">
      <w:pPr>
        <w:numPr>
          <w:ilvl w:val="1"/>
          <w:numId w:val="3"/>
        </w:numPr>
        <w:tabs>
          <w:tab w:val="left" w:pos="426"/>
        </w:tabs>
        <w:spacing w:after="0" w:line="240" w:lineRule="auto"/>
        <w:ind w:left="0" w:firstLine="0"/>
        <w:jc w:val="both"/>
        <w:rPr>
          <w:rFonts w:eastAsia="Times New Roman" w:cstheme="minorHAnsi"/>
          <w:b/>
          <w:bCs/>
          <w:lang w:val="en-US" w:eastAsia="uk-UA"/>
        </w:rPr>
      </w:pPr>
      <w:r w:rsidRPr="00245A2E">
        <w:rPr>
          <w:rFonts w:ascii="Calibri" w:eastAsia="Times New Roman" w:hAnsi="Calibri" w:cs="Calibri"/>
          <w:b/>
          <w:bCs/>
          <w:color w:val="000000" w:themeColor="text1"/>
          <w:spacing w:val="-8"/>
          <w:lang w:val="en-GB"/>
        </w:rPr>
        <w:t>Amount of funds available for the procurement (</w:t>
      </w:r>
      <w:r w:rsidR="004674FF" w:rsidRPr="004674FF">
        <w:rPr>
          <w:rFonts w:ascii="Calibri" w:eastAsia="Times New Roman" w:hAnsi="Calibri" w:cs="Calibri"/>
          <w:b/>
          <w:bCs/>
          <w:color w:val="000000" w:themeColor="text1"/>
          <w:spacing w:val="-8"/>
          <w:lang w:val="en-GB"/>
        </w:rPr>
        <w:t>if the supplier offers a price over this amount, the tender will be rejected for that lot</w:t>
      </w:r>
      <w:r w:rsidRPr="00245A2E">
        <w:rPr>
          <w:rFonts w:ascii="Calibri" w:eastAsia="Times New Roman" w:hAnsi="Calibri" w:cs="Calibri"/>
          <w:b/>
          <w:bCs/>
          <w:color w:val="000000" w:themeColor="text1"/>
          <w:spacing w:val="-8"/>
          <w:lang w:val="en-GB"/>
        </w:rPr>
        <w:t>):</w:t>
      </w:r>
    </w:p>
    <w:p w14:paraId="02282846" w14:textId="702BD94F" w:rsidR="00245A2E" w:rsidRPr="009B57FE" w:rsidRDefault="00245A2E" w:rsidP="000C1EC9">
      <w:pPr>
        <w:pStyle w:val="ListParagraph"/>
        <w:numPr>
          <w:ilvl w:val="2"/>
          <w:numId w:val="3"/>
        </w:numPr>
        <w:jc w:val="both"/>
        <w:rPr>
          <w:rFonts w:ascii="Calibri" w:hAnsi="Calibri" w:cs="Calibri"/>
          <w:iCs/>
          <w:spacing w:val="-8"/>
          <w:lang w:val="en-GB"/>
        </w:rPr>
      </w:pPr>
      <w:r w:rsidRPr="009B57FE">
        <w:rPr>
          <w:rFonts w:ascii="Calibri" w:hAnsi="Calibri" w:cs="Calibri"/>
          <w:iCs/>
          <w:spacing w:val="-8"/>
          <w:lang w:val="en-GB"/>
        </w:rPr>
        <w:t xml:space="preserve">for </w:t>
      </w:r>
      <w:r w:rsidR="004674FF">
        <w:rPr>
          <w:rFonts w:ascii="Calibri" w:hAnsi="Calibri" w:cs="Calibri"/>
          <w:iCs/>
          <w:spacing w:val="-8"/>
          <w:lang w:val="en-GB"/>
        </w:rPr>
        <w:t>l</w:t>
      </w:r>
      <w:r w:rsidRPr="009B57FE">
        <w:rPr>
          <w:rFonts w:ascii="Calibri" w:hAnsi="Calibri" w:cs="Calibri"/>
          <w:iCs/>
          <w:spacing w:val="-8"/>
          <w:lang w:val="en-GB"/>
        </w:rPr>
        <w:t>ot I "</w:t>
      </w:r>
      <w:r w:rsidR="002B2451" w:rsidRPr="003B4EB1">
        <w:rPr>
          <w:rFonts w:eastAsia="Times New Roman"/>
          <w:lang w:val="en-US" w:eastAsia="uk-UA"/>
        </w:rPr>
        <w:t>The d</w:t>
      </w:r>
      <w:proofErr w:type="spellStart"/>
      <w:r w:rsidR="002B2451" w:rsidRPr="003B4EB1">
        <w:rPr>
          <w:rFonts w:cstheme="minorHAnsi"/>
          <w:lang w:val="en-GB"/>
        </w:rPr>
        <w:t>esign</w:t>
      </w:r>
      <w:proofErr w:type="spellEnd"/>
      <w:r w:rsidR="002B2451" w:rsidRPr="003B4EB1">
        <w:rPr>
          <w:rFonts w:cstheme="minorHAnsi"/>
          <w:lang w:val="en-GB"/>
        </w:rPr>
        <w:t>, supply and installation of a solar power plant with an electricity storage system (batteries) (</w:t>
      </w:r>
      <w:r w:rsidR="002B2451" w:rsidRPr="003B4EB1">
        <w:rPr>
          <w:rFonts w:cs="Calibri"/>
          <w:iCs/>
          <w:lang w:val="en-US"/>
        </w:rPr>
        <w:t>Malyn Lyceum No. 4 of the Malyn City Council, Zhytomyr Region, Ukraine</w:t>
      </w:r>
      <w:r w:rsidR="002B2451">
        <w:rPr>
          <w:rFonts w:cs="Calibri"/>
          <w:iCs/>
          <w:lang w:val="en-US"/>
        </w:rPr>
        <w:t>)</w:t>
      </w:r>
      <w:r w:rsidRPr="009B57FE">
        <w:rPr>
          <w:rFonts w:ascii="Calibri" w:hAnsi="Calibri" w:cs="Calibri"/>
          <w:iCs/>
          <w:spacing w:val="-8"/>
          <w:lang w:val="en-GB"/>
        </w:rPr>
        <w:t xml:space="preserve">" </w:t>
      </w:r>
      <w:r w:rsidR="00832D80">
        <w:rPr>
          <w:rFonts w:ascii="Calibri" w:hAnsi="Calibri" w:cs="Calibri"/>
          <w:iCs/>
          <w:spacing w:val="-8"/>
          <w:lang w:val="en-GB"/>
        </w:rPr>
        <w:t>–</w:t>
      </w:r>
      <w:r w:rsidRPr="009B57FE">
        <w:rPr>
          <w:rFonts w:ascii="Calibri" w:hAnsi="Calibri" w:cs="Calibri"/>
          <w:iCs/>
          <w:spacing w:val="-8"/>
          <w:lang w:val="en-GB"/>
        </w:rPr>
        <w:t xml:space="preserve"> </w:t>
      </w:r>
      <w:r w:rsidR="00832D80">
        <w:rPr>
          <w:rFonts w:ascii="Calibri" w:hAnsi="Calibri" w:cs="Calibri"/>
          <w:iCs/>
          <w:spacing w:val="-8"/>
          <w:highlight w:val="lightGray"/>
          <w:lang w:val="en-GB"/>
        </w:rPr>
        <w:t>180 540,00</w:t>
      </w:r>
      <w:r w:rsidRPr="009B57FE">
        <w:rPr>
          <w:rFonts w:ascii="Calibri" w:hAnsi="Calibri" w:cs="Calibri"/>
          <w:iCs/>
          <w:spacing w:val="-8"/>
          <w:highlight w:val="lightGray"/>
          <w:lang w:val="en-GB"/>
        </w:rPr>
        <w:t xml:space="preserve"> </w:t>
      </w:r>
      <w:r w:rsidRPr="009B57FE">
        <w:rPr>
          <w:rFonts w:ascii="Calibri" w:hAnsi="Calibri" w:cs="Calibri"/>
          <w:iCs/>
          <w:spacing w:val="-8"/>
          <w:lang w:val="en-GB"/>
        </w:rPr>
        <w:t xml:space="preserve">EUR incl. </w:t>
      </w:r>
      <w:proofErr w:type="gramStart"/>
      <w:r w:rsidRPr="009B57FE">
        <w:rPr>
          <w:rFonts w:ascii="Calibri" w:hAnsi="Calibri" w:cs="Calibri"/>
          <w:iCs/>
          <w:spacing w:val="-8"/>
          <w:lang w:val="en-GB"/>
        </w:rPr>
        <w:t>VAT;</w:t>
      </w:r>
      <w:proofErr w:type="gramEnd"/>
    </w:p>
    <w:p w14:paraId="60534A34" w14:textId="1F1CEBAF" w:rsidR="00245A2E" w:rsidRPr="00E97225" w:rsidRDefault="00245A2E" w:rsidP="000C1EC9">
      <w:pPr>
        <w:pStyle w:val="ListParagraph"/>
        <w:numPr>
          <w:ilvl w:val="2"/>
          <w:numId w:val="3"/>
        </w:numPr>
        <w:jc w:val="both"/>
        <w:rPr>
          <w:rFonts w:ascii="Calibri" w:hAnsi="Calibri" w:cs="Calibri"/>
          <w:iCs/>
          <w:spacing w:val="-8"/>
          <w:lang w:val="en-GB"/>
        </w:rPr>
      </w:pPr>
      <w:r w:rsidRPr="00E97225">
        <w:rPr>
          <w:rFonts w:ascii="Calibri" w:hAnsi="Calibri" w:cs="Calibri"/>
          <w:iCs/>
          <w:spacing w:val="-8"/>
          <w:lang w:val="en-GB"/>
        </w:rPr>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II "</w:t>
      </w:r>
      <w:r w:rsidR="00644C8C" w:rsidRPr="003B4EB1">
        <w:rPr>
          <w:rFonts w:eastAsia="Times New Roman"/>
          <w:lang w:val="en-US" w:eastAsia="uk-UA"/>
        </w:rPr>
        <w:t>The d</w:t>
      </w:r>
      <w:proofErr w:type="spellStart"/>
      <w:r w:rsidR="00644C8C" w:rsidRPr="003B4EB1">
        <w:rPr>
          <w:rFonts w:cstheme="minorHAnsi"/>
          <w:lang w:val="en-GB"/>
        </w:rPr>
        <w:t>esign</w:t>
      </w:r>
      <w:proofErr w:type="spellEnd"/>
      <w:r w:rsidR="00644C8C" w:rsidRPr="003B4EB1">
        <w:rPr>
          <w:rFonts w:cstheme="minorHAnsi"/>
          <w:lang w:val="en-GB"/>
        </w:rPr>
        <w:t>, supply and installation of a solar power plant with an electricity storage system (batteries) (</w:t>
      </w:r>
      <w:proofErr w:type="spellStart"/>
      <w:r w:rsidR="00644C8C" w:rsidRPr="000A7F82">
        <w:rPr>
          <w:rFonts w:cs="Calibri"/>
          <w:iCs/>
          <w:lang w:val="en-US"/>
        </w:rPr>
        <w:t>Romaniv</w:t>
      </w:r>
      <w:proofErr w:type="spellEnd"/>
      <w:r w:rsidR="00644C8C" w:rsidRPr="000A7F82">
        <w:rPr>
          <w:rFonts w:cs="Calibri"/>
          <w:iCs/>
          <w:lang w:val="en-US"/>
        </w:rPr>
        <w:t xml:space="preserve"> Lyceum No. 2 of the </w:t>
      </w:r>
      <w:proofErr w:type="spellStart"/>
      <w:r w:rsidR="00644C8C" w:rsidRPr="000A7F82">
        <w:rPr>
          <w:rFonts w:cs="Calibri"/>
          <w:iCs/>
          <w:lang w:val="en-US"/>
        </w:rPr>
        <w:t>Romaniv</w:t>
      </w:r>
      <w:proofErr w:type="spellEnd"/>
      <w:r w:rsidR="00644C8C" w:rsidRPr="000A7F82">
        <w:rPr>
          <w:rFonts w:cs="Calibri"/>
          <w:iCs/>
          <w:lang w:val="en-US"/>
        </w:rPr>
        <w:t xml:space="preserve"> Village Council</w:t>
      </w:r>
      <w:r w:rsidR="00644C8C" w:rsidRPr="003B4EB1">
        <w:rPr>
          <w:rFonts w:cs="Calibri"/>
          <w:iCs/>
          <w:lang w:val="en-US"/>
        </w:rPr>
        <w:t>, Zhytomyr Region, Ukraine</w:t>
      </w:r>
      <w:r w:rsidR="00644C8C">
        <w:rPr>
          <w:rFonts w:cs="Calibri"/>
          <w:iCs/>
          <w:lang w:val="en-US"/>
        </w:rPr>
        <w:t>)</w:t>
      </w:r>
      <w:r w:rsidRPr="00E97225">
        <w:rPr>
          <w:rFonts w:ascii="Calibri" w:hAnsi="Calibri" w:cs="Calibri"/>
          <w:iCs/>
          <w:spacing w:val="-8"/>
          <w:lang w:val="en-GB"/>
        </w:rPr>
        <w:t xml:space="preserve">" </w:t>
      </w:r>
      <w:r w:rsidR="00832D80">
        <w:rPr>
          <w:rFonts w:ascii="Calibri" w:hAnsi="Calibri" w:cs="Calibri"/>
          <w:iCs/>
          <w:spacing w:val="-8"/>
          <w:lang w:val="en-GB"/>
        </w:rPr>
        <w:t>–</w:t>
      </w:r>
      <w:r w:rsidRPr="00E97225">
        <w:rPr>
          <w:rFonts w:ascii="Calibri" w:hAnsi="Calibri" w:cs="Calibri"/>
          <w:iCs/>
          <w:spacing w:val="-8"/>
          <w:lang w:val="en-GB"/>
        </w:rPr>
        <w:t xml:space="preserve"> </w:t>
      </w:r>
      <w:r w:rsidR="00832D80">
        <w:rPr>
          <w:rFonts w:ascii="Calibri" w:hAnsi="Calibri" w:cs="Calibri"/>
          <w:iCs/>
          <w:spacing w:val="-8"/>
          <w:highlight w:val="lightGray"/>
          <w:lang w:val="en-GB"/>
        </w:rPr>
        <w:t>137 850,00</w:t>
      </w:r>
      <w:r w:rsidRPr="00E97225">
        <w:rPr>
          <w:rFonts w:ascii="Calibri" w:hAnsi="Calibri" w:cs="Calibri"/>
          <w:iCs/>
          <w:spacing w:val="-8"/>
          <w:highlight w:val="lightGray"/>
          <w:lang w:val="en-GB"/>
        </w:rPr>
        <w:t xml:space="preserve"> </w:t>
      </w:r>
      <w:r w:rsidRPr="00E97225">
        <w:rPr>
          <w:rFonts w:ascii="Calibri" w:hAnsi="Calibri" w:cs="Calibri"/>
          <w:iCs/>
          <w:spacing w:val="-8"/>
          <w:lang w:val="en-GB"/>
        </w:rPr>
        <w:t xml:space="preserve">EUR incl. </w:t>
      </w:r>
      <w:proofErr w:type="gramStart"/>
      <w:r w:rsidRPr="00E97225">
        <w:rPr>
          <w:rFonts w:ascii="Calibri" w:hAnsi="Calibri" w:cs="Calibri"/>
          <w:iCs/>
          <w:spacing w:val="-8"/>
          <w:lang w:val="en-GB"/>
        </w:rPr>
        <w:t>VAT;</w:t>
      </w:r>
      <w:proofErr w:type="gramEnd"/>
    </w:p>
    <w:p w14:paraId="21C254FC" w14:textId="3BED51E9" w:rsidR="00245A2E" w:rsidRDefault="00245A2E" w:rsidP="000C1EC9">
      <w:pPr>
        <w:pStyle w:val="ListParagraph"/>
        <w:numPr>
          <w:ilvl w:val="2"/>
          <w:numId w:val="3"/>
        </w:numPr>
        <w:jc w:val="both"/>
        <w:rPr>
          <w:rFonts w:ascii="Calibri" w:hAnsi="Calibri" w:cs="Calibri"/>
          <w:iCs/>
          <w:spacing w:val="-8"/>
          <w:lang w:val="en-GB"/>
        </w:rPr>
      </w:pPr>
      <w:r w:rsidRPr="00E97225">
        <w:rPr>
          <w:rFonts w:ascii="Calibri" w:hAnsi="Calibri" w:cs="Calibri"/>
          <w:iCs/>
          <w:spacing w:val="-8"/>
          <w:lang w:val="en-GB"/>
        </w:rPr>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III "</w:t>
      </w:r>
      <w:r w:rsidR="00644C8C" w:rsidRPr="003B4EB1">
        <w:rPr>
          <w:rFonts w:eastAsia="Times New Roman"/>
          <w:lang w:val="en-US" w:eastAsia="uk-UA"/>
        </w:rPr>
        <w:t>The d</w:t>
      </w:r>
      <w:proofErr w:type="spellStart"/>
      <w:r w:rsidR="00644C8C" w:rsidRPr="003B4EB1">
        <w:rPr>
          <w:rFonts w:cstheme="minorHAnsi"/>
          <w:lang w:val="en-GB"/>
        </w:rPr>
        <w:t>esign</w:t>
      </w:r>
      <w:proofErr w:type="spellEnd"/>
      <w:r w:rsidR="00644C8C" w:rsidRPr="003B4EB1">
        <w:rPr>
          <w:rFonts w:cstheme="minorHAnsi"/>
          <w:lang w:val="en-GB"/>
        </w:rPr>
        <w:t>, supply and installation of a solar power plant with an electricity storage system (batteries) (</w:t>
      </w:r>
      <w:r w:rsidR="00644C8C" w:rsidRPr="003B4EB1">
        <w:rPr>
          <w:rFonts w:cs="Calibri"/>
          <w:iCs/>
          <w:lang w:val="en-US"/>
        </w:rPr>
        <w:t>Municipal non-profit-making institution</w:t>
      </w:r>
      <w:r w:rsidR="00644C8C">
        <w:rPr>
          <w:rFonts w:cs="Calibri"/>
          <w:iCs/>
          <w:lang w:val="en-US"/>
        </w:rPr>
        <w:t xml:space="preserve"> </w:t>
      </w:r>
      <w:r w:rsidR="00644C8C" w:rsidRPr="003B4EB1">
        <w:rPr>
          <w:rFonts w:cs="Calibri"/>
          <w:iCs/>
          <w:lang w:val="en-US"/>
        </w:rPr>
        <w:t xml:space="preserve">"Kyiv City Clinical Hospital No </w:t>
      </w:r>
      <w:r w:rsidR="006315C3">
        <w:rPr>
          <w:rFonts w:cs="Calibri"/>
          <w:iCs/>
          <w:lang w:val="en-US"/>
        </w:rPr>
        <w:t>5</w:t>
      </w:r>
      <w:r w:rsidR="00644C8C" w:rsidRPr="003B4EB1">
        <w:rPr>
          <w:rFonts w:cs="Calibri"/>
          <w:iCs/>
          <w:lang w:val="en-US"/>
        </w:rPr>
        <w:t xml:space="preserve">", </w:t>
      </w:r>
      <w:r w:rsidR="00644C8C">
        <w:rPr>
          <w:rFonts w:cs="Calibri"/>
          <w:iCs/>
          <w:lang w:val="en-US"/>
        </w:rPr>
        <w:t xml:space="preserve">Kyiv, </w:t>
      </w:r>
      <w:r w:rsidR="00644C8C" w:rsidRPr="003B4EB1">
        <w:rPr>
          <w:rFonts w:cs="Calibri"/>
          <w:iCs/>
          <w:lang w:val="en-US"/>
        </w:rPr>
        <w:t>Ukraine</w:t>
      </w:r>
      <w:r w:rsidR="00644C8C">
        <w:rPr>
          <w:rFonts w:cs="Calibri"/>
          <w:iCs/>
          <w:lang w:val="en-US"/>
        </w:rPr>
        <w:t>)</w:t>
      </w:r>
      <w:r w:rsidRPr="00E97225">
        <w:rPr>
          <w:rFonts w:ascii="Calibri" w:hAnsi="Calibri" w:cs="Calibri"/>
          <w:iCs/>
          <w:spacing w:val="-8"/>
          <w:lang w:val="en-GB"/>
        </w:rPr>
        <w:t xml:space="preserve">" </w:t>
      </w:r>
      <w:r w:rsidR="00832D80">
        <w:rPr>
          <w:rFonts w:ascii="Calibri" w:hAnsi="Calibri" w:cs="Calibri"/>
          <w:iCs/>
          <w:spacing w:val="-8"/>
          <w:lang w:val="en-GB"/>
        </w:rPr>
        <w:t>–</w:t>
      </w:r>
      <w:r w:rsidRPr="00E97225">
        <w:rPr>
          <w:rFonts w:ascii="Calibri" w:hAnsi="Calibri" w:cs="Calibri"/>
          <w:iCs/>
          <w:spacing w:val="-8"/>
          <w:lang w:val="en-GB"/>
        </w:rPr>
        <w:t xml:space="preserve"> </w:t>
      </w:r>
      <w:r w:rsidR="00832D80">
        <w:rPr>
          <w:rFonts w:ascii="Calibri" w:hAnsi="Calibri" w:cs="Calibri"/>
          <w:iCs/>
          <w:spacing w:val="-8"/>
          <w:highlight w:val="lightGray"/>
          <w:lang w:val="en-GB"/>
        </w:rPr>
        <w:t>450 225,00</w:t>
      </w:r>
      <w:r w:rsidRPr="00E97225">
        <w:rPr>
          <w:rFonts w:ascii="Calibri" w:hAnsi="Calibri" w:cs="Calibri"/>
          <w:iCs/>
          <w:spacing w:val="-8"/>
          <w:highlight w:val="lightGray"/>
          <w:lang w:val="en-GB"/>
        </w:rPr>
        <w:t xml:space="preserve"> </w:t>
      </w:r>
      <w:r w:rsidRPr="00E97225">
        <w:rPr>
          <w:rFonts w:ascii="Calibri" w:hAnsi="Calibri" w:cs="Calibri"/>
          <w:iCs/>
          <w:spacing w:val="-8"/>
          <w:lang w:val="en-GB"/>
        </w:rPr>
        <w:t xml:space="preserve">EUR incl. </w:t>
      </w:r>
      <w:proofErr w:type="gramStart"/>
      <w:r w:rsidRPr="00E97225">
        <w:rPr>
          <w:rFonts w:ascii="Calibri" w:hAnsi="Calibri" w:cs="Calibri"/>
          <w:iCs/>
          <w:spacing w:val="-8"/>
          <w:lang w:val="en-GB"/>
        </w:rPr>
        <w:t>VAT</w:t>
      </w:r>
      <w:r w:rsidR="006315C3">
        <w:rPr>
          <w:rFonts w:ascii="Calibri" w:hAnsi="Calibri" w:cs="Calibri"/>
          <w:iCs/>
          <w:spacing w:val="-8"/>
          <w:lang w:val="en-GB"/>
        </w:rPr>
        <w:t>;</w:t>
      </w:r>
      <w:proofErr w:type="gramEnd"/>
    </w:p>
    <w:p w14:paraId="51C49EAE" w14:textId="536258E4" w:rsidR="006315C3" w:rsidRPr="00E97225" w:rsidRDefault="006315C3" w:rsidP="000C1EC9">
      <w:pPr>
        <w:pStyle w:val="ListParagraph"/>
        <w:numPr>
          <w:ilvl w:val="2"/>
          <w:numId w:val="3"/>
        </w:numPr>
        <w:jc w:val="both"/>
        <w:rPr>
          <w:rFonts w:ascii="Calibri" w:hAnsi="Calibri" w:cs="Calibri"/>
          <w:iCs/>
          <w:spacing w:val="-8"/>
          <w:lang w:val="en-GB"/>
        </w:rPr>
      </w:pPr>
      <w:r w:rsidRPr="003B4EB1">
        <w:rPr>
          <w:rFonts w:eastAsia="Times New Roman"/>
          <w:lang w:val="en-US" w:eastAsia="uk-UA"/>
        </w:rPr>
        <w:t>I</w:t>
      </w:r>
      <w:r>
        <w:rPr>
          <w:rFonts w:eastAsia="Times New Roman"/>
          <w:lang w:val="en-US" w:eastAsia="uk-UA"/>
        </w:rPr>
        <w:t>V</w:t>
      </w:r>
      <w:r w:rsidRPr="003B4EB1">
        <w:rPr>
          <w:rFonts w:eastAsia="Times New Roman"/>
          <w:lang w:val="en-US" w:eastAsia="uk-UA"/>
        </w:rPr>
        <w:t xml:space="preserve"> lot “The d</w:t>
      </w:r>
      <w:proofErr w:type="spellStart"/>
      <w:r w:rsidRPr="003B4EB1">
        <w:rPr>
          <w:rFonts w:cstheme="minorHAnsi"/>
          <w:lang w:val="en-GB"/>
        </w:rPr>
        <w:t>esign</w:t>
      </w:r>
      <w:proofErr w:type="spellEnd"/>
      <w:r w:rsidRPr="003B4EB1">
        <w:rPr>
          <w:rFonts w:cstheme="minorHAnsi"/>
          <w:lang w:val="en-GB"/>
        </w:rPr>
        <w:t>, supply and installation of a solar power plant with an electricity storage system (batteries) (</w:t>
      </w:r>
      <w:r w:rsidRPr="003B4EB1">
        <w:rPr>
          <w:rFonts w:cs="Calibri"/>
          <w:iCs/>
          <w:lang w:val="en-US"/>
        </w:rPr>
        <w:t>Municipal non-profit-making institution</w:t>
      </w:r>
      <w:r>
        <w:rPr>
          <w:rFonts w:cs="Calibri"/>
          <w:iCs/>
          <w:lang w:val="en-US"/>
        </w:rPr>
        <w:t xml:space="preserve"> </w:t>
      </w:r>
      <w:r w:rsidRPr="003B4EB1">
        <w:rPr>
          <w:rFonts w:cs="Calibri"/>
          <w:iCs/>
          <w:lang w:val="en-US"/>
        </w:rPr>
        <w:t xml:space="preserve">"Kyiv City Clinical Hospital No </w:t>
      </w:r>
      <w:r>
        <w:rPr>
          <w:rFonts w:cs="Calibri"/>
          <w:iCs/>
          <w:lang w:val="en-US"/>
        </w:rPr>
        <w:t>6</w:t>
      </w:r>
      <w:r w:rsidRPr="003B4EB1">
        <w:rPr>
          <w:rFonts w:cs="Calibri"/>
          <w:iCs/>
          <w:lang w:val="en-US"/>
        </w:rPr>
        <w:t xml:space="preserve">", </w:t>
      </w:r>
      <w:r>
        <w:rPr>
          <w:rFonts w:cs="Calibri"/>
          <w:iCs/>
          <w:lang w:val="en-US"/>
        </w:rPr>
        <w:t xml:space="preserve">Kyiv, </w:t>
      </w:r>
      <w:r w:rsidRPr="003B4EB1">
        <w:rPr>
          <w:rFonts w:cs="Calibri"/>
          <w:iCs/>
          <w:lang w:val="en-US"/>
        </w:rPr>
        <w:t>Ukraine</w:t>
      </w:r>
      <w:r>
        <w:rPr>
          <w:rFonts w:cs="Calibri"/>
          <w:iCs/>
          <w:lang w:val="en-US"/>
        </w:rPr>
        <w:t>)</w:t>
      </w:r>
      <w:r w:rsidRPr="003B4EB1">
        <w:rPr>
          <w:rFonts w:eastAsia="Times New Roman"/>
          <w:lang w:val="en-US" w:eastAsia="uk-UA"/>
        </w:rPr>
        <w:t>”</w:t>
      </w:r>
      <w:r>
        <w:rPr>
          <w:rFonts w:eastAsia="Times New Roman"/>
          <w:lang w:val="en-US" w:eastAsia="uk-UA"/>
        </w:rPr>
        <w:t xml:space="preserve"> </w:t>
      </w:r>
      <w:r w:rsidR="00832D80">
        <w:rPr>
          <w:rFonts w:eastAsia="Times New Roman"/>
          <w:lang w:val="en-US" w:eastAsia="uk-UA"/>
        </w:rPr>
        <w:t>–</w:t>
      </w:r>
      <w:r>
        <w:rPr>
          <w:rFonts w:eastAsia="Times New Roman"/>
          <w:lang w:val="en-US" w:eastAsia="uk-UA"/>
        </w:rPr>
        <w:t xml:space="preserve"> </w:t>
      </w:r>
      <w:r w:rsidR="00832D80">
        <w:rPr>
          <w:rFonts w:ascii="Calibri" w:hAnsi="Calibri" w:cs="Calibri"/>
          <w:iCs/>
          <w:spacing w:val="-8"/>
          <w:highlight w:val="lightGray"/>
          <w:lang w:val="en-GB"/>
        </w:rPr>
        <w:t>414 375,00</w:t>
      </w:r>
      <w:r w:rsidRPr="00E97225">
        <w:rPr>
          <w:rFonts w:ascii="Calibri" w:hAnsi="Calibri" w:cs="Calibri"/>
          <w:iCs/>
          <w:spacing w:val="-8"/>
          <w:highlight w:val="lightGray"/>
          <w:lang w:val="en-GB"/>
        </w:rPr>
        <w:t xml:space="preserve"> </w:t>
      </w:r>
      <w:r w:rsidRPr="00E97225">
        <w:rPr>
          <w:rFonts w:ascii="Calibri" w:hAnsi="Calibri" w:cs="Calibri"/>
          <w:iCs/>
          <w:spacing w:val="-8"/>
          <w:lang w:val="en-GB"/>
        </w:rPr>
        <w:t>EUR incl. VAT</w:t>
      </w:r>
      <w:r w:rsidRPr="003B4EB1">
        <w:rPr>
          <w:rFonts w:eastAsia="Times New Roman"/>
          <w:lang w:val="en-US" w:eastAsia="uk-UA"/>
        </w:rPr>
        <w:t>.</w:t>
      </w:r>
    </w:p>
    <w:p w14:paraId="59199FC4" w14:textId="77777777" w:rsidR="0093554C" w:rsidRPr="007F26FA" w:rsidRDefault="0093554C" w:rsidP="0093554C">
      <w:pPr>
        <w:tabs>
          <w:tab w:val="left" w:pos="426"/>
        </w:tabs>
        <w:spacing w:after="0" w:line="240" w:lineRule="auto"/>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5D1F412E"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w:t>
      </w:r>
      <w:proofErr w:type="gramStart"/>
      <w:r w:rsidR="00F5765B">
        <w:rPr>
          <w:rStyle w:val="normaltextrun"/>
          <w:rFonts w:eastAsiaTheme="majorEastAsia" w:cstheme="minorHAnsi"/>
          <w:lang w:val="en-GB"/>
        </w:rPr>
        <w:t>the</w:t>
      </w:r>
      <w:r w:rsidR="00F5765B" w:rsidRPr="00065F3D">
        <w:rPr>
          <w:rStyle w:val="normaltextrun"/>
          <w:rFonts w:eastAsiaTheme="majorEastAsia" w:cstheme="minorHAnsi"/>
          <w:lang w:val="en-GB"/>
        </w:rPr>
        <w:t xml:space="preserve"> Description</w:t>
      </w:r>
      <w:proofErr w:type="gramEnd"/>
      <w:r w:rsidR="00F5765B" w:rsidRPr="00065F3D">
        <w:rPr>
          <w:rStyle w:val="normaltextrun"/>
          <w:rFonts w:eastAsiaTheme="majorEastAsia" w:cstheme="minorHAnsi"/>
          <w:lang w:val="en-GB"/>
        </w:rPr>
        <w:t xml:space="preserve"> Chapter XIV</w:t>
      </w:r>
      <w:r w:rsidR="00F5765B" w:rsidRPr="00065F3D">
        <w:rPr>
          <w:rFonts w:cstheme="minorHAnsi"/>
          <w:lang w:val="en-GB"/>
        </w:rPr>
        <w:t>.</w:t>
      </w:r>
    </w:p>
    <w:p w14:paraId="0E71F6A8" w14:textId="6547180B"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shall consist of the following stages:</w:t>
      </w:r>
    </w:p>
    <w:p w14:paraId="451030CC" w14:textId="40479397" w:rsidR="00A86527" w:rsidRPr="0093554C" w:rsidRDefault="0093554C" w:rsidP="0093554C">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 xml:space="preserve">Suppliers shall submit their tenders via the CPP IS in accordance with the procedure set out in these procurement </w:t>
      </w:r>
      <w:proofErr w:type="gramStart"/>
      <w:r w:rsidRPr="0093554C">
        <w:rPr>
          <w:rFonts w:eastAsia="Times New Roman"/>
          <w:lang w:val="en-US" w:eastAsia="uk-UA"/>
        </w:rPr>
        <w:t>documents;</w:t>
      </w:r>
      <w:proofErr w:type="gramEnd"/>
    </w:p>
    <w:p w14:paraId="27F2A426" w14:textId="77777777" w:rsidR="0093554C" w:rsidRDefault="0093554C" w:rsidP="007D4A5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evaluate the tenders as provided for in Chapter XII of the Procurement Documents.</w:t>
      </w:r>
    </w:p>
    <w:p w14:paraId="37742E38" w14:textId="77777777" w:rsidR="0093554C" w:rsidRDefault="007D4A5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 xml:space="preserve">the Contracting Authority will check the qualification referred to in point 9.1 of the Procurement Documents only for the supplier who submits the most economically advantageous </w:t>
      </w:r>
      <w:proofErr w:type="gramStart"/>
      <w:r w:rsidRPr="0093554C">
        <w:rPr>
          <w:rFonts w:eastAsia="Times New Roman"/>
          <w:lang w:val="en-US" w:eastAsia="uk-UA"/>
        </w:rPr>
        <w:t>tender;</w:t>
      </w:r>
      <w:proofErr w:type="gramEnd"/>
    </w:p>
    <w:p w14:paraId="39148CFB" w14:textId="77777777" w:rsid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having evaluated the tenders, shall determine the ranking of tenders and decide o</w:t>
      </w:r>
      <w:r w:rsidR="00737E86" w:rsidRPr="0093554C">
        <w:rPr>
          <w:rFonts w:eastAsia="Times New Roman"/>
          <w:lang w:val="en-US" w:eastAsia="uk-UA"/>
        </w:rPr>
        <w:t xml:space="preserve">n the successful supplier offering the most economically advantageous </w:t>
      </w:r>
      <w:proofErr w:type="gramStart"/>
      <w:r w:rsidR="00737E86" w:rsidRPr="0093554C">
        <w:rPr>
          <w:rFonts w:eastAsia="Times New Roman"/>
          <w:lang w:val="en-US" w:eastAsia="uk-UA"/>
        </w:rPr>
        <w:t>tender</w:t>
      </w:r>
      <w:r w:rsidRPr="0093554C">
        <w:rPr>
          <w:rFonts w:eastAsia="Times New Roman"/>
          <w:lang w:val="en-US" w:eastAsia="uk-UA"/>
        </w:rPr>
        <w:t>;</w:t>
      </w:r>
      <w:proofErr w:type="gramEnd"/>
    </w:p>
    <w:p w14:paraId="50D7E237" w14:textId="0FAB48CD" w:rsidR="00A86527" w:rsidRP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006853AD" w14:textId="504DCE31" w:rsidR="00AB4D8B" w:rsidRDefault="0EB4C282" w:rsidP="0EB4C282">
      <w:pPr>
        <w:spacing w:after="0" w:line="240" w:lineRule="auto"/>
        <w:jc w:val="both"/>
        <w:rPr>
          <w:rFonts w:eastAsia="Times New Roman" w:cstheme="minorHAnsi"/>
          <w:lang w:val="en-GB"/>
        </w:rPr>
      </w:pPr>
      <w:r w:rsidRPr="0EB4C282">
        <w:rPr>
          <w:rFonts w:eastAsia="Times New Roman"/>
          <w:lang w:val="en-US"/>
        </w:rPr>
        <w:t xml:space="preserve">4.1. </w:t>
      </w:r>
      <w:r w:rsidR="00AB4D8B" w:rsidRPr="00AD7071">
        <w:rPr>
          <w:rFonts w:eastAsia="Times New Roman" w:cstheme="minorHAnsi"/>
          <w:lang w:val="en-GB"/>
        </w:rPr>
        <w:t>The tender must be submitted before the deadline for submission of tenders specified in the notice</w:t>
      </w:r>
      <w:r w:rsidR="00AB4D8B">
        <w:rPr>
          <w:rFonts w:eastAsia="Times New Roman" w:cstheme="minorHAnsi"/>
          <w:lang w:val="en-GB"/>
        </w:rPr>
        <w:t xml:space="preserve"> of procurement</w:t>
      </w:r>
      <w:r w:rsidR="00AB4D8B" w:rsidRPr="00AD7071">
        <w:rPr>
          <w:rFonts w:eastAsia="Times New Roman" w:cstheme="minorHAnsi"/>
          <w:lang w:val="en-GB"/>
        </w:rPr>
        <w:t xml:space="preserve">. Instructions on how to submit a tender are published on the website of the Public Procurement </w:t>
      </w:r>
      <w:r w:rsidR="00AB4D8B">
        <w:rPr>
          <w:rFonts w:eastAsia="Times New Roman" w:cstheme="minorHAnsi"/>
          <w:lang w:val="en-GB"/>
        </w:rPr>
        <w:t>Office</w:t>
      </w:r>
      <w:r w:rsidR="00AB4D8B">
        <w:rPr>
          <w:rStyle w:val="FootnoteReference"/>
          <w:rFonts w:eastAsia="Times New Roman"/>
          <w:lang w:val="en-GB"/>
        </w:rPr>
        <w:footnoteReference w:id="3"/>
      </w:r>
    </w:p>
    <w:p w14:paraId="2FA2B177" w14:textId="149C2D3F" w:rsidR="0094653C" w:rsidRPr="007F26FA" w:rsidRDefault="00AB4D8B" w:rsidP="0EB4C282">
      <w:pPr>
        <w:spacing w:after="0" w:line="240" w:lineRule="auto"/>
        <w:jc w:val="both"/>
        <w:rPr>
          <w:rFonts w:eastAsia="Times New Roman"/>
          <w:lang w:val="en-US"/>
        </w:rPr>
      </w:pPr>
      <w:r>
        <w:rPr>
          <w:rFonts w:eastAsia="Times New Roman" w:cstheme="minorHAnsi"/>
          <w:lang w:val="en-GB"/>
        </w:rPr>
        <w:t xml:space="preserve">4.2. </w:t>
      </w:r>
      <w:r w:rsidR="0EB4C282" w:rsidRPr="0EB4C282">
        <w:rPr>
          <w:rFonts w:eastAsia="Times New Roman"/>
          <w:b/>
          <w:bCs/>
          <w:u w:val="single"/>
          <w:lang w:val="en-US"/>
        </w:rPr>
        <w:t xml:space="preserve">Tender </w:t>
      </w:r>
      <w:r w:rsidRPr="00A26103">
        <w:rPr>
          <w:rFonts w:eastAsia="Times New Roman" w:cstheme="minorHAnsi"/>
          <w:b/>
          <w:bCs/>
        </w:rPr>
        <w:t>consists of</w:t>
      </w:r>
      <w:r w:rsidR="0EB4C282" w:rsidRPr="0EB4C282">
        <w:rPr>
          <w:rFonts w:eastAsia="Times New Roman"/>
          <w:b/>
          <w:bCs/>
          <w:u w:val="single"/>
          <w:lang w:val="en-US"/>
        </w:rPr>
        <w:t>:</w:t>
      </w:r>
    </w:p>
    <w:p w14:paraId="0F7EFEFF" w14:textId="5E643543"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.1</w:t>
      </w:r>
      <w:r w:rsidRPr="00BE5842">
        <w:rPr>
          <w:rFonts w:eastAsia="Times New Roman"/>
          <w:lang w:val="en-US"/>
        </w:rPr>
        <w:t>.</w:t>
      </w:r>
      <w:r w:rsidRPr="00BE5842">
        <w:rPr>
          <w:rFonts w:eastAsia="Times New Roman"/>
          <w:b/>
          <w:bCs/>
          <w:lang w:val="en-US"/>
        </w:rPr>
        <w:t xml:space="preserve"> Completed and signed Tender Form (Annex 2</w:t>
      </w:r>
      <w:proofErr w:type="gramStart"/>
      <w:r w:rsidRPr="00BE5842">
        <w:rPr>
          <w:rFonts w:eastAsia="Times New Roman"/>
          <w:b/>
          <w:bCs/>
          <w:lang w:val="en-US"/>
        </w:rPr>
        <w:t>)</w:t>
      </w:r>
      <w:r w:rsidR="00AB4D8B">
        <w:rPr>
          <w:rFonts w:eastAsia="Times New Roman"/>
          <w:b/>
          <w:bCs/>
          <w:lang w:val="en-US"/>
        </w:rPr>
        <w:t>;</w:t>
      </w:r>
      <w:proofErr w:type="gramEnd"/>
      <w:r w:rsidRPr="00BE5842">
        <w:rPr>
          <w:rFonts w:eastAsia="Times New Roman"/>
          <w:b/>
          <w:bCs/>
          <w:lang w:val="en-US"/>
        </w:rPr>
        <w:t xml:space="preserve"> </w:t>
      </w:r>
    </w:p>
    <w:p w14:paraId="27C0B829" w14:textId="03A04EE6" w:rsidR="00982575"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.2.</w:t>
      </w:r>
      <w:r w:rsidRPr="00BE5842">
        <w:rPr>
          <w:rFonts w:eastAsia="Times New Roman"/>
          <w:b/>
          <w:bCs/>
          <w:lang w:val="en-US"/>
        </w:rPr>
        <w:t xml:space="preserve"> Completed and signed </w:t>
      </w:r>
      <w:r w:rsidRPr="00BE5842">
        <w:rPr>
          <w:rFonts w:eastAsia="Arial Unicode MS"/>
          <w:b/>
          <w:bCs/>
          <w:lang w:val="en-US"/>
        </w:rPr>
        <w:t xml:space="preserve">Declaration of </w:t>
      </w:r>
      <w:proofErr w:type="spellStart"/>
      <w:r w:rsidRPr="00BE5842">
        <w:rPr>
          <w:rFonts w:eastAsia="Arial Unicode MS"/>
          <w:b/>
          <w:bCs/>
          <w:lang w:val="en-US"/>
        </w:rPr>
        <w:t>Honour</w:t>
      </w:r>
      <w:proofErr w:type="spellEnd"/>
      <w:r w:rsidRPr="00BE5842">
        <w:rPr>
          <w:rFonts w:eastAsia="Arial Unicode MS"/>
          <w:b/>
          <w:bCs/>
          <w:lang w:val="en-US"/>
        </w:rPr>
        <w:t xml:space="preserve"> on Grounds for Exclusion</w:t>
      </w:r>
      <w:r w:rsidRPr="00BE5842">
        <w:rPr>
          <w:rFonts w:eastAsia="Arial Unicode MS"/>
          <w:lang w:val="en-US"/>
        </w:rPr>
        <w:t xml:space="preserve"> </w:t>
      </w:r>
      <w:r w:rsidRPr="00BE5842">
        <w:rPr>
          <w:rFonts w:eastAsia="Arial Unicode MS"/>
          <w:b/>
          <w:bCs/>
          <w:lang w:val="en-US"/>
        </w:rPr>
        <w:t>(Annex 3</w:t>
      </w:r>
      <w:proofErr w:type="gramStart"/>
      <w:r w:rsidRPr="00BE5842">
        <w:rPr>
          <w:rFonts w:eastAsia="Arial Unicode MS"/>
          <w:b/>
          <w:bCs/>
          <w:lang w:val="en-US"/>
        </w:rPr>
        <w:t>)</w:t>
      </w:r>
      <w:r w:rsidR="001D006E" w:rsidRPr="00BE5842">
        <w:rPr>
          <w:rFonts w:eastAsia="Arial Unicode MS"/>
          <w:lang w:val="en-US"/>
        </w:rPr>
        <w:t>;</w:t>
      </w:r>
      <w:proofErr w:type="gramEnd"/>
    </w:p>
    <w:p w14:paraId="79C8FCF5" w14:textId="77777777" w:rsidR="005C3462" w:rsidRDefault="001D006E" w:rsidP="00682B6A">
      <w:pPr>
        <w:tabs>
          <w:tab w:val="left" w:pos="0"/>
          <w:tab w:val="left" w:pos="5954"/>
        </w:tabs>
        <w:spacing w:after="0" w:line="240" w:lineRule="auto"/>
        <w:jc w:val="both"/>
        <w:rPr>
          <w:rFonts w:eastAsia="Arial Unicode MS"/>
          <w:b/>
          <w:bCs/>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.3.</w:t>
      </w:r>
      <w:r w:rsidR="00BE5842" w:rsidRPr="00BE5842">
        <w:rPr>
          <w:rFonts w:eastAsia="Arial Unicode MS"/>
          <w:lang w:val="en-US"/>
        </w:rPr>
        <w:t xml:space="preserve"> </w:t>
      </w:r>
      <w:r w:rsidR="005C3462" w:rsidRPr="000E1ACD">
        <w:rPr>
          <w:rFonts w:eastAsia="Arial Unicode MS"/>
          <w:b/>
          <w:bCs/>
          <w:lang w:val="en-US"/>
        </w:rPr>
        <w:t xml:space="preserve">Completed Technical specification indicating the proposed equipment and works, in accordance with Annex </w:t>
      </w:r>
      <w:proofErr w:type="gramStart"/>
      <w:r w:rsidR="005C3462" w:rsidRPr="000E1ACD">
        <w:rPr>
          <w:rFonts w:eastAsia="Arial Unicode MS"/>
          <w:b/>
          <w:bCs/>
          <w:lang w:val="en-US"/>
        </w:rPr>
        <w:t>1;</w:t>
      </w:r>
      <w:proofErr w:type="gramEnd"/>
    </w:p>
    <w:p w14:paraId="3CB28E0E" w14:textId="58964902" w:rsidR="00BE5842" w:rsidRDefault="005C3462" w:rsidP="00682B6A">
      <w:pPr>
        <w:tabs>
          <w:tab w:val="left" w:pos="0"/>
          <w:tab w:val="left" w:pos="5954"/>
        </w:tabs>
        <w:spacing w:after="0" w:line="240" w:lineRule="auto"/>
        <w:jc w:val="both"/>
        <w:rPr>
          <w:rFonts w:eastAsia="Arial Unicode MS"/>
          <w:u w:val="single"/>
          <w:lang w:val="en-US"/>
        </w:rPr>
      </w:pPr>
      <w:r w:rsidRPr="005C3462">
        <w:rPr>
          <w:rFonts w:eastAsia="Arial Unicode MS"/>
          <w:lang w:val="en-US"/>
        </w:rPr>
        <w:t>4.2.4.</w:t>
      </w:r>
      <w:r>
        <w:rPr>
          <w:rFonts w:eastAsia="Arial Unicode MS"/>
          <w:b/>
          <w:bC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5EBEC553"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C3462">
        <w:rPr>
          <w:rFonts w:eastAsia="Arial Unicode MS"/>
          <w:lang w:val="en-US"/>
        </w:rPr>
        <w:t>5</w:t>
      </w:r>
      <w:r w:rsidRPr="00BE5842">
        <w:rPr>
          <w:rFonts w:eastAsia="Arial Unicode MS"/>
          <w:lang w:val="en-US"/>
        </w:rPr>
        <w:t xml:space="preserve">. </w:t>
      </w:r>
      <w:r w:rsidRPr="00BE5842">
        <w:rPr>
          <w:rFonts w:eastAsiaTheme="minorEastAsia" w:cstheme="minorHAnsi"/>
          <w:b/>
          <w:bCs/>
          <w:lang w:val="en-GB"/>
        </w:rPr>
        <w:t xml:space="preserve">Documentary evidence of the origin of the </w:t>
      </w:r>
      <w:proofErr w:type="gramStart"/>
      <w:r w:rsidRPr="00BE5842">
        <w:rPr>
          <w:rFonts w:eastAsiaTheme="minorEastAsia" w:cstheme="minorHAnsi"/>
          <w:b/>
          <w:bCs/>
          <w:lang w:val="en-GB"/>
        </w:rPr>
        <w:t>goods</w:t>
      </w:r>
      <w:r w:rsidRPr="00BE5842">
        <w:rPr>
          <w:rFonts w:eastAsia="Arial Unicode MS"/>
          <w:b/>
          <w:bCs/>
          <w:u w:val="single"/>
          <w:lang w:val="en-GB"/>
        </w:rPr>
        <w:t>;</w:t>
      </w:r>
      <w:proofErr w:type="gramEnd"/>
    </w:p>
    <w:p w14:paraId="3F61BDB4" w14:textId="6CC7F90B"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C3462">
        <w:rPr>
          <w:rFonts w:eastAsia="Arial Unicode MS"/>
          <w:lang w:val="en-US"/>
        </w:rPr>
        <w:t>6</w:t>
      </w:r>
      <w:r w:rsidRPr="00BE5842">
        <w:rPr>
          <w:rFonts w:eastAsia="Arial Unicode MS"/>
          <w:lang w:val="en-US"/>
        </w:rPr>
        <w:t xml:space="preserve">.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3F9D05B" w14:textId="22E91C00" w:rsidR="00AB4D8B"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EB4C282">
        <w:rPr>
          <w:rFonts w:eastAsia="Times New Roman"/>
          <w:lang w:val="en-US"/>
        </w:rPr>
        <w:lastRenderedPageBreak/>
        <w:t>4.</w:t>
      </w:r>
      <w:r w:rsidR="00AB4D8B">
        <w:rPr>
          <w:rFonts w:eastAsia="Times New Roman"/>
          <w:lang w:val="en-US"/>
        </w:rPr>
        <w:t>3</w:t>
      </w:r>
      <w:r w:rsidRPr="0EB4C282">
        <w:rPr>
          <w:rFonts w:eastAsia="Times New Roman"/>
          <w:lang w:val="en-US"/>
        </w:rPr>
        <w:t>.</w:t>
      </w:r>
      <w:r w:rsidRPr="0EB4C282">
        <w:rPr>
          <w:rFonts w:eastAsia="Times New Roman"/>
          <w:b/>
          <w:bCs/>
          <w:color w:val="000000" w:themeColor="text1"/>
          <w:lang w:val="en-US"/>
        </w:rPr>
        <w:t xml:space="preserve"> </w:t>
      </w:r>
      <w:r w:rsidR="00AB4D8B" w:rsidRPr="00C92067">
        <w:rPr>
          <w:rFonts w:eastAsia="Times New Roman" w:cstheme="minorHAnsi"/>
          <w:lang w:val="en-GB"/>
        </w:rPr>
        <w:t xml:space="preserve">Initial familiarisation with tenders received by means of the </w:t>
      </w:r>
      <w:r w:rsidR="00AB4D8B" w:rsidRPr="009607AC">
        <w:rPr>
          <w:rFonts w:eastAsia="Times New Roman" w:cstheme="minorHAnsi"/>
          <w:lang w:val="en-GB"/>
        </w:rPr>
        <w:t xml:space="preserve">CPP </w:t>
      </w:r>
      <w:proofErr w:type="gramStart"/>
      <w:r w:rsidR="00AB4D8B" w:rsidRPr="009607AC">
        <w:rPr>
          <w:rFonts w:eastAsia="Times New Roman" w:cstheme="minorHAnsi"/>
          <w:lang w:val="en-GB"/>
        </w:rPr>
        <w:t>IS shall start</w:t>
      </w:r>
      <w:proofErr w:type="gramEnd"/>
      <w:r w:rsidR="00AB4D8B" w:rsidRPr="009607AC">
        <w:rPr>
          <w:rFonts w:eastAsia="Times New Roman" w:cstheme="minorHAnsi"/>
          <w:lang w:val="en-GB"/>
        </w:rPr>
        <w:t xml:space="preserve"> no earlier than 30 minutes after the deadline for submitting tenders</w:t>
      </w:r>
      <w:r w:rsidR="00AB4D8B">
        <w:rPr>
          <w:rFonts w:eastAsia="Times New Roman" w:cstheme="minorHAnsi"/>
          <w:lang w:val="en-GB"/>
        </w:rPr>
        <w:t>.</w:t>
      </w:r>
    </w:p>
    <w:p w14:paraId="78C9E2BD" w14:textId="0998640F" w:rsidR="0094653C" w:rsidRPr="007F26FA" w:rsidRDefault="00AB4D8B"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Pr>
          <w:rFonts w:eastAsia="Times New Roman"/>
          <w:lang w:val="en-US" w:eastAsia="lt-LT"/>
        </w:rPr>
        <w:t xml:space="preserve">4.4. </w:t>
      </w:r>
      <w:r w:rsidR="0EB4C282" w:rsidRPr="0EB4C282">
        <w:rPr>
          <w:rFonts w:eastAsia="Times New Roman"/>
          <w:lang w:val="en-US" w:eastAsia="lt-LT"/>
        </w:rPr>
        <w:t xml:space="preserve">CPVA shall not be responsible for any unforeseen events that may have resulted </w:t>
      </w:r>
      <w:r>
        <w:rPr>
          <w:rFonts w:eastAsia="Times New Roman"/>
          <w:lang w:val="en-US" w:eastAsia="lt-LT"/>
        </w:rPr>
        <w:t xml:space="preserve">in the </w:t>
      </w:r>
      <w:r w:rsidR="0EB4C282" w:rsidRPr="0EB4C282">
        <w:rPr>
          <w:rFonts w:eastAsia="Times New Roman"/>
          <w:lang w:val="en-US" w:eastAsia="lt-LT"/>
        </w:rPr>
        <w:t xml:space="preserve">failure to </w:t>
      </w:r>
      <w:proofErr w:type="gramStart"/>
      <w:r w:rsidR="0EB4C282" w:rsidRPr="0EB4C282">
        <w:rPr>
          <w:rFonts w:eastAsia="Times New Roman"/>
          <w:lang w:val="en-US" w:eastAsia="lt-LT"/>
        </w:rPr>
        <w:t>submit</w:t>
      </w:r>
      <w:proofErr w:type="gramEnd"/>
      <w:r w:rsidR="0EB4C282" w:rsidRPr="0EB4C282">
        <w:rPr>
          <w:rFonts w:eastAsia="Times New Roman"/>
          <w:lang w:val="en-US" w:eastAsia="lt-LT"/>
        </w:rPr>
        <w:t xml:space="preserve"> the Tender. </w:t>
      </w:r>
    </w:p>
    <w:p w14:paraId="1C2C26DD" w14:textId="745DA82B" w:rsidR="0094653C" w:rsidRPr="00BD00F6" w:rsidRDefault="0EB4C282" w:rsidP="0EB4C282">
      <w:pPr>
        <w:spacing w:after="0" w:line="240" w:lineRule="auto"/>
        <w:jc w:val="both"/>
        <w:rPr>
          <w:rFonts w:eastAsia="Times New Roman"/>
          <w:b/>
          <w:bCs/>
        </w:rPr>
      </w:pPr>
      <w:r w:rsidRPr="0EB4C282">
        <w:rPr>
          <w:rFonts w:eastAsia="Times New Roman"/>
          <w:lang w:val="en-US"/>
        </w:rPr>
        <w:t>4.</w:t>
      </w:r>
      <w:r w:rsidR="00AB4D8B">
        <w:rPr>
          <w:rFonts w:eastAsia="Times New Roman"/>
          <w:lang w:val="en-US"/>
        </w:rPr>
        <w:t>5</w:t>
      </w:r>
      <w:r w:rsidRPr="0EB4C282">
        <w:rPr>
          <w:rFonts w:eastAsia="Times New Roman"/>
          <w:lang w:val="en-US"/>
        </w:rPr>
        <w:t xml:space="preserve">. The price of the </w:t>
      </w:r>
      <w:r w:rsidR="00952862">
        <w:rPr>
          <w:rFonts w:eastAsia="Times New Roman"/>
          <w:lang w:val="en-US"/>
        </w:rPr>
        <w:t xml:space="preserve">Works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7C1599C0" w:rsidR="00B50D4E" w:rsidRPr="00B50D4E" w:rsidRDefault="0EB4C282"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 Export and Import procedures for </w:t>
      </w:r>
      <w:r w:rsidR="00E4746E">
        <w:rPr>
          <w:rFonts w:eastAsia="Times New Roman"/>
          <w:lang w:val="en-US"/>
        </w:rPr>
        <w:t>g</w:t>
      </w:r>
      <w:r w:rsidRPr="0EB4C282">
        <w:rPr>
          <w:rFonts w:eastAsia="Times New Roman"/>
          <w:lang w:val="en-US"/>
        </w:rPr>
        <w:t>oods:</w:t>
      </w:r>
    </w:p>
    <w:p w14:paraId="258D18D1" w14:textId="6C8F41BC" w:rsidR="00B50D4E" w:rsidRPr="00B50D4E" w:rsidRDefault="00B50D4E" w:rsidP="0EB4C282">
      <w:pPr>
        <w:spacing w:after="0" w:line="20" w:lineRule="atLeast"/>
        <w:jc w:val="both"/>
        <w:rPr>
          <w:rFonts w:eastAsia="Times New Roman"/>
          <w:lang w:val="en-GB"/>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5B0B94BD" w:rsidR="00B50D4E" w:rsidRPr="00B50D4E" w:rsidRDefault="00B50D4E"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2F7BE0AE" w:rsidR="00E56E25" w:rsidRPr="007F26FA" w:rsidRDefault="0EB4C282" w:rsidP="0EB4C282">
      <w:pPr>
        <w:spacing w:after="0" w:line="20" w:lineRule="atLeast"/>
        <w:jc w:val="both"/>
        <w:rPr>
          <w:lang w:val="en-GB"/>
        </w:rPr>
      </w:pPr>
      <w:r w:rsidRPr="0EB4C282">
        <w:rPr>
          <w:rFonts w:eastAsia="Times New Roman"/>
          <w:lang w:val="en-US"/>
        </w:rPr>
        <w:t>4.</w:t>
      </w:r>
      <w:r w:rsidR="00AB4D8B">
        <w:rPr>
          <w:rFonts w:eastAsia="Times New Roman"/>
          <w:lang w:val="en-US"/>
        </w:rPr>
        <w:t>7</w:t>
      </w:r>
      <w:r w:rsidRPr="0EB4C282">
        <w:rPr>
          <w:rFonts w:eastAsia="Times New Roman"/>
          <w:lang w:val="en-US"/>
        </w:rPr>
        <w:t>. The Tender must be signed</w:t>
      </w:r>
      <w:r w:rsidRPr="0EB4C282">
        <w:rPr>
          <w:lang w:val="en-GB"/>
        </w:rPr>
        <w:t xml:space="preserve"> in any of the following ways: </w:t>
      </w:r>
    </w:p>
    <w:p w14:paraId="521D0321" w14:textId="7272B347"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.1. With a qualified electronic signature. If the Supplier certifies the documents using an electronic rather tha</w:t>
      </w:r>
      <w:r w:rsidR="00952862">
        <w:rPr>
          <w:lang w:val="en-GB"/>
        </w:rPr>
        <w:t>n</w:t>
      </w:r>
      <w:r w:rsidRPr="0EB4C282">
        <w:rPr>
          <w:lang w:val="en-GB"/>
        </w:rPr>
        <w:t xml:space="preserve"> a physical signature, the electronic signature must meet the requirements set out in Points 2 and 3 of Paragraph 11 of Article 22 of the </w:t>
      </w:r>
      <w:proofErr w:type="spellStart"/>
      <w:r w:rsidR="00F5765B" w:rsidRPr="0EB4C282">
        <w:rPr>
          <w:lang w:val="en-GB"/>
        </w:rPr>
        <w:t>the</w:t>
      </w:r>
      <w:proofErr w:type="spellEnd"/>
      <w:r w:rsidR="00F5765B" w:rsidRPr="0EB4C282">
        <w:rPr>
          <w:lang w:val="en-GB"/>
        </w:rPr>
        <w:t xml:space="preserve"> Law on Public Procurement (LPP)</w:t>
      </w:r>
      <w:r w:rsidRPr="0EB4C282">
        <w:rPr>
          <w:lang w:val="en-GB"/>
        </w:rPr>
        <w:t xml:space="preserve">. </w:t>
      </w:r>
    </w:p>
    <w:p w14:paraId="3E0DFA35" w14:textId="5C0ECAC3"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 xml:space="preserve">.2. A scanned document certified with a physical signature shall be attached. </w:t>
      </w:r>
    </w:p>
    <w:p w14:paraId="64DB9AF7" w14:textId="37933C53" w:rsidR="0094653C" w:rsidRPr="007F26FA" w:rsidRDefault="0EB4C282" w:rsidP="0EB4C282">
      <w:pPr>
        <w:spacing w:after="0" w:line="20" w:lineRule="atLeast"/>
        <w:jc w:val="both"/>
        <w:rPr>
          <w:lang w:val="en-GB"/>
        </w:rPr>
      </w:pPr>
      <w:r w:rsidRPr="0EB4C282">
        <w:rPr>
          <w:lang w:val="en-GB"/>
        </w:rPr>
        <w:t>4.</w:t>
      </w:r>
      <w:r w:rsidR="00AB4D8B">
        <w:rPr>
          <w:lang w:val="en-GB"/>
        </w:rPr>
        <w:t>8</w:t>
      </w:r>
      <w:r w:rsidRPr="0EB4C282">
        <w:rPr>
          <w:lang w:val="en-GB"/>
        </w:rPr>
        <w:t xml:space="preserve">. By signing the tender, the Supplier confirms the authenticity of the accompanying annexes. In this case, annexes to the tender may not be signed separately. </w:t>
      </w:r>
      <w:r w:rsidRPr="0EB4C282">
        <w:rPr>
          <w:rFonts w:eastAsia="Times New Roman"/>
          <w:lang w:val="en-US"/>
        </w:rPr>
        <w:t xml:space="preserve">If Tender is signed not by </w:t>
      </w:r>
      <w:proofErr w:type="gramStart"/>
      <w:r w:rsidRPr="0EB4C282">
        <w:rPr>
          <w:rFonts w:eastAsia="Times New Roman"/>
          <w:lang w:val="en-US"/>
        </w:rPr>
        <w:t>head</w:t>
      </w:r>
      <w:proofErr w:type="gramEnd"/>
      <w:r w:rsidRPr="0EB4C282">
        <w:rPr>
          <w:rFonts w:eastAsia="Times New Roman"/>
          <w:lang w:val="en-US"/>
        </w:rPr>
        <w:t xml:space="preserve"> of </w:t>
      </w:r>
      <w:proofErr w:type="gramStart"/>
      <w:r w:rsidR="005E14C0">
        <w:rPr>
          <w:rFonts w:eastAsia="Times New Roman"/>
          <w:lang w:val="en-US"/>
        </w:rPr>
        <w:t>company</w:t>
      </w:r>
      <w:proofErr w:type="gramEnd"/>
      <w:r w:rsidRPr="0EB4C282">
        <w:rPr>
          <w:rFonts w:eastAsia="Times New Roman"/>
          <w:lang w:val="en-US"/>
        </w:rPr>
        <w:t>, there must be provided mandate to sign this Tender and related explanations.</w:t>
      </w:r>
    </w:p>
    <w:p w14:paraId="2E78BEC5" w14:textId="14AFA878"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9</w:t>
      </w:r>
      <w:r w:rsidRPr="0EB4C282">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2E301472"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10</w:t>
      </w:r>
      <w:r w:rsidRPr="0EB4C282">
        <w:rPr>
          <w:rFonts w:eastAsia="Times New Roman"/>
          <w:lang w:val="en-US"/>
        </w:rPr>
        <w:t>. The Tender shall be valid not less than 90 days from the date of submission of the Tender.</w:t>
      </w:r>
    </w:p>
    <w:p w14:paraId="010DCA98" w14:textId="6A11BD4B" w:rsidR="005B270E" w:rsidRDefault="005B270E" w:rsidP="005B270E">
      <w:pPr>
        <w:tabs>
          <w:tab w:val="left" w:pos="1276"/>
        </w:tabs>
        <w:spacing w:after="0" w:line="240" w:lineRule="auto"/>
        <w:jc w:val="both"/>
        <w:rPr>
          <w:rFonts w:eastAsia="Times New Roman"/>
          <w:bCs/>
          <w:lang w:val="en-GB"/>
        </w:rPr>
      </w:pPr>
      <w:r>
        <w:rPr>
          <w:rFonts w:eastAsia="Times New Roman"/>
          <w:lang w:val="en-US"/>
        </w:rPr>
        <w:t>4.1</w:t>
      </w:r>
      <w:r w:rsidR="00AB4D8B">
        <w:rPr>
          <w:rFonts w:eastAsia="Times New Roman"/>
          <w:lang w:val="en-US"/>
        </w:rPr>
        <w:t>1</w:t>
      </w:r>
      <w:r>
        <w:rPr>
          <w:rFonts w:eastAsia="Times New Roman"/>
          <w:lang w:val="en-US"/>
        </w:rPr>
        <w:t xml:space="preserve">.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3C243CA1" w14:textId="72529B97" w:rsidR="005B270E" w:rsidRDefault="005B270E" w:rsidP="0EB4C282">
      <w:pPr>
        <w:tabs>
          <w:tab w:val="left" w:pos="1276"/>
        </w:tabs>
        <w:spacing w:after="0" w:line="240" w:lineRule="auto"/>
        <w:jc w:val="both"/>
        <w:rPr>
          <w:lang w:val="en-US"/>
        </w:rPr>
      </w:pPr>
      <w:r>
        <w:rPr>
          <w:lang w:val="en-GB"/>
        </w:rPr>
        <w:t>4.1</w:t>
      </w:r>
      <w:r w:rsidR="00EE5454">
        <w:rPr>
          <w:lang w:val="en-GB"/>
        </w:rPr>
        <w:t>2</w:t>
      </w:r>
      <w:r>
        <w:rPr>
          <w:lang w:val="en-GB"/>
        </w:rPr>
        <w:t xml:space="preserve">.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6F1263F7" w14:textId="24178DDF" w:rsidR="005E14C0" w:rsidRPr="005B270E" w:rsidRDefault="005E14C0" w:rsidP="0EB4C282">
      <w:pPr>
        <w:tabs>
          <w:tab w:val="left" w:pos="1276"/>
        </w:tabs>
        <w:spacing w:after="0" w:line="240" w:lineRule="auto"/>
        <w:jc w:val="both"/>
        <w:rPr>
          <w:rFonts w:eastAsia="Times New Roman"/>
          <w:bCs/>
          <w:lang w:val="en-GB"/>
        </w:rPr>
      </w:pPr>
      <w:r>
        <w:rPr>
          <w:lang w:val="en-US"/>
        </w:rPr>
        <w:t>4.1</w:t>
      </w:r>
      <w:r w:rsidR="00EE5454">
        <w:rPr>
          <w:lang w:val="en-US"/>
        </w:rPr>
        <w:t>3</w:t>
      </w:r>
      <w:r>
        <w:rPr>
          <w:lang w:val="en-US"/>
        </w:rPr>
        <w:t xml:space="preserve">. </w:t>
      </w:r>
      <w:r w:rsidRPr="009607AC">
        <w:rPr>
          <w:rFonts w:cstheme="minorHAnsi"/>
          <w:bCs/>
          <w:iCs/>
          <w:lang w:val="en-GB"/>
        </w:rPr>
        <w:t xml:space="preserve">Before the expiry of the deadline for submitting tenders, the Supplier shall have the right to amend or cancel his tender by means of the CPP IS. </w:t>
      </w:r>
      <w:r w:rsidRPr="009607AC">
        <w:rPr>
          <w:rStyle w:val="Hyperlink"/>
          <w:rFonts w:cstheme="minorHAnsi"/>
          <w:bCs/>
          <w:color w:val="auto"/>
          <w:u w:val="none"/>
          <w:lang w:val="en-GB"/>
        </w:rPr>
        <w:t>After the deadline for submitting tenders, such an amendment or notice of tender cancellation will not be recognized valid</w:t>
      </w:r>
      <w:r w:rsidRPr="007B46EC">
        <w:rPr>
          <w:rStyle w:val="Hyperlink"/>
          <w:color w:val="auto"/>
          <w:u w:val="none"/>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7" w:name="_Toc353179166"/>
      <w:r w:rsidRPr="0EB4C282">
        <w:rPr>
          <w:rFonts w:eastAsia="Times New Roman"/>
          <w:b/>
          <w:bCs/>
          <w:kern w:val="32"/>
          <w:lang w:val="en-US" w:eastAsia="uk-UA"/>
        </w:rPr>
        <w:t>EXPLANATION AND REVISION OF THE PROCUREMENT DOCUMENTATION</w:t>
      </w:r>
      <w:bookmarkEnd w:id="7"/>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0C6AE642"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w:t>
      </w:r>
      <w:r w:rsidR="005E14C0">
        <w:rPr>
          <w:rFonts w:eastAsia="Times New Roman"/>
          <w:lang w:val="en-US" w:eastAsia="lt-LT"/>
        </w:rPr>
        <w:t>who have joined</w:t>
      </w:r>
      <w:r w:rsidRPr="0EB4C282">
        <w:rPr>
          <w:rFonts w:eastAsia="Times New Roman"/>
          <w:lang w:val="en-US" w:eastAsia="lt-LT"/>
        </w:rPr>
        <w:t xml:space="preserve"> the procurement, without specifying who the author of the request was to </w:t>
      </w:r>
      <w:r w:rsidRPr="0EB4C282">
        <w:rPr>
          <w:rFonts w:eastAsia="Times New Roman"/>
          <w:lang w:val="en-US" w:eastAsia="lt-LT"/>
        </w:rPr>
        <w:lastRenderedPageBreak/>
        <w:t xml:space="preserve">explain Terms of the procurement. Explanations </w:t>
      </w:r>
      <w:r w:rsidR="005E14C0">
        <w:rPr>
          <w:rFonts w:eastAsia="Times New Roman"/>
          <w:lang w:val="en-US" w:eastAsia="lt-LT"/>
        </w:rPr>
        <w:t>are also</w:t>
      </w:r>
      <w:r w:rsidRPr="0EB4C282">
        <w:rPr>
          <w:rFonts w:eastAsia="Times New Roman"/>
          <w:lang w:val="en-US" w:eastAsia="lt-LT"/>
        </w:rPr>
        <w:t xml:space="preserve"> published </w:t>
      </w:r>
      <w:r w:rsidR="005E14C0">
        <w:rPr>
          <w:rFonts w:eastAsia="Times New Roman"/>
          <w:lang w:val="en-US" w:eastAsia="lt-LT"/>
        </w:rPr>
        <w:t>on</w:t>
      </w:r>
      <w:r w:rsidR="005E14C0" w:rsidRPr="0EB4C282">
        <w:rPr>
          <w:rFonts w:eastAsia="Times New Roman"/>
          <w:lang w:val="en-US" w:eastAsia="lt-LT"/>
        </w:rPr>
        <w:t xml:space="preserve"> </w:t>
      </w:r>
      <w:r w:rsidRPr="0EB4C282">
        <w:rPr>
          <w:rFonts w:eastAsia="Times New Roman"/>
          <w:lang w:val="en-US" w:eastAsia="lt-LT"/>
        </w:rPr>
        <w:t>the CPP IS</w:t>
      </w:r>
      <w:r w:rsidR="005E14C0">
        <w:rPr>
          <w:rFonts w:eastAsia="Times New Roman"/>
          <w:lang w:val="en-US" w:eastAsia="lt-LT"/>
        </w:rPr>
        <w:t xml:space="preserve"> </w:t>
      </w:r>
      <w:r w:rsidR="005E14C0" w:rsidRPr="005F60B0">
        <w:rPr>
          <w:rFonts w:eastAsia="Times New Roman" w:cstheme="minorHAnsi"/>
          <w:lang w:val="en-GB" w:eastAsia="lt-LT"/>
        </w:rPr>
        <w:t xml:space="preserve">under the </w:t>
      </w:r>
      <w:r w:rsidR="005E14C0">
        <w:rPr>
          <w:rFonts w:eastAsia="Times New Roman" w:cstheme="minorHAnsi"/>
          <w:lang w:val="en-GB" w:eastAsia="lt-LT"/>
        </w:rPr>
        <w:t>procurement</w:t>
      </w:r>
      <w:r w:rsidR="005E14C0" w:rsidRPr="005F60B0">
        <w:rPr>
          <w:rFonts w:eastAsia="Times New Roman" w:cstheme="minorHAnsi"/>
          <w:lang w:val="en-GB" w:eastAsia="lt-LT"/>
        </w:rPr>
        <w:t xml:space="preserve"> documents</w:t>
      </w:r>
      <w:r w:rsidRPr="0EB4C282">
        <w:rPr>
          <w:rFonts w:eastAsia="Times New Roman"/>
          <w:lang w:val="en-US" w:eastAsia="lt-LT"/>
        </w:rPr>
        <w:t>.</w:t>
      </w:r>
    </w:p>
    <w:p w14:paraId="5ABCFE0D" w14:textId="507264CF"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w:t>
      </w:r>
      <w:r w:rsidR="005E14C0">
        <w:rPr>
          <w:rFonts w:eastAsia="Times New Roman"/>
          <w:lang w:val="en-US" w:eastAsia="lt-LT"/>
        </w:rPr>
        <w:t>shall</w:t>
      </w:r>
      <w:r w:rsidR="005E14C0" w:rsidRPr="0EB4C282">
        <w:rPr>
          <w:rFonts w:eastAsia="Times New Roman"/>
          <w:lang w:val="en-US" w:eastAsia="lt-LT"/>
        </w:rPr>
        <w:t xml:space="preserve"> </w:t>
      </w:r>
      <w:r w:rsidRPr="0EB4C282">
        <w:rPr>
          <w:rFonts w:eastAsia="Times New Roman"/>
          <w:lang w:val="en-US" w:eastAsia="lt-LT"/>
        </w:rPr>
        <w:t xml:space="preserve">be </w:t>
      </w:r>
      <w:r w:rsidR="005E14C0">
        <w:rPr>
          <w:rFonts w:eastAsia="Times New Roman"/>
          <w:lang w:val="en-US" w:eastAsia="lt-LT"/>
        </w:rPr>
        <w:t>submitted</w:t>
      </w:r>
      <w:r w:rsidR="005E14C0" w:rsidRPr="0EB4C282">
        <w:rPr>
          <w:rFonts w:eastAsia="Times New Roman"/>
          <w:lang w:val="en-US" w:eastAsia="lt-LT"/>
        </w:rPr>
        <w:t xml:space="preserve"> </w:t>
      </w:r>
      <w:r w:rsidRPr="0EB4C282">
        <w:rPr>
          <w:rFonts w:eastAsia="Times New Roman"/>
          <w:lang w:val="en-US" w:eastAsia="lt-LT"/>
        </w:rPr>
        <w:t xml:space="preserve">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3554C">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3554C">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3554C">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02939FD4"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ins w:id="8" w:author="Laura Sungailaitė-Jurčė" w:date="2025-06-06T12:04:00Z" w16du:dateUtc="2025-06-06T09:04:00Z">
              <w:r w:rsidR="00C35BDD">
                <w:rPr>
                  <w:rFonts w:ascii="Calibri" w:eastAsia="Times New Roman" w:hAnsi="Calibri" w:cs="Calibri"/>
                  <w:b/>
                  <w:bCs/>
                  <w:i/>
                  <w:iCs/>
                  <w:lang w:val="en-GB"/>
                </w:rPr>
                <w:t>4</w:t>
              </w:r>
            </w:ins>
            <w:del w:id="9" w:author="Laura Sungailaitė-Jurčė" w:date="2025-06-06T12:04:00Z" w16du:dateUtc="2025-06-06T09:04:00Z">
              <w:r w:rsidR="00163647" w:rsidDel="00C35BDD">
                <w:rPr>
                  <w:rFonts w:ascii="Calibri" w:eastAsia="Times New Roman" w:hAnsi="Calibri" w:cs="Calibri"/>
                  <w:b/>
                  <w:bCs/>
                  <w:i/>
                  <w:iCs/>
                  <w:lang w:val="en-GB"/>
                </w:rPr>
                <w:delText>5</w:delText>
              </w:r>
            </w:del>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4EFDF5D4"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w:t>
      </w:r>
      <w:r w:rsidR="005E14C0">
        <w:rPr>
          <w:rFonts w:ascii="Calibri" w:eastAsia="Calibri" w:hAnsi="Calibri" w:cs="Calibri"/>
          <w:spacing w:val="-8"/>
          <w:lang w:val="en-GB" w:eastAsia="lt-LT"/>
        </w:rPr>
        <w:t>tender</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 xml:space="preserve">price (C) and the </w:t>
      </w:r>
      <w:r w:rsidR="005E14C0">
        <w:rPr>
          <w:rFonts w:ascii="Calibri" w:eastAsia="Calibri" w:hAnsi="Calibri" w:cs="Calibri"/>
          <w:spacing w:val="-8"/>
          <w:lang w:val="en-GB" w:eastAsia="lt-LT"/>
        </w:rPr>
        <w:t>second</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criteri</w:t>
      </w:r>
      <w:r w:rsidR="005E14C0">
        <w:rPr>
          <w:rFonts w:ascii="Calibri" w:eastAsia="Calibri" w:hAnsi="Calibri" w:cs="Calibri"/>
          <w:spacing w:val="-8"/>
          <w:lang w:val="en-GB" w:eastAsia="lt-LT"/>
        </w:rPr>
        <w:t>on</w:t>
      </w:r>
      <w:r w:rsidRPr="00AB1E71">
        <w:rPr>
          <w:rFonts w:ascii="Calibri" w:eastAsia="Calibri" w:hAnsi="Calibri" w:cs="Calibri"/>
          <w:spacing w:val="-8"/>
          <w:lang w:val="en-GB" w:eastAsia="lt-LT"/>
        </w:rPr>
        <w:t xml:space="preserve">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2CCB9BF8"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6.4. The scores for the first criterion (C) shall be calculated according to the following formula, where (Cp) is the price of the tender to be evaluated, (</w:t>
      </w:r>
      <w:proofErr w:type="spellStart"/>
      <w:r w:rsidRPr="00AB1E71">
        <w:rPr>
          <w:rFonts w:ascii="Calibri" w:eastAsia="Calibri" w:hAnsi="Calibri" w:cs="Calibri"/>
          <w:spacing w:val="-8"/>
          <w:lang w:val="en-GB" w:eastAsia="lt-LT"/>
        </w:rPr>
        <w:t>Cmax</w:t>
      </w:r>
      <w:proofErr w:type="spellEnd"/>
      <w:r w:rsidRPr="00AB1E71">
        <w:rPr>
          <w:rFonts w:ascii="Calibri" w:eastAsia="Calibri" w:hAnsi="Calibri" w:cs="Calibri"/>
          <w:spacing w:val="-8"/>
          <w:lang w:val="en-GB" w:eastAsia="lt-LT"/>
        </w:rPr>
        <w:t xml:space="preserve">) is the maximum amount of funds available for this procurement, which will be considered by the </w:t>
      </w:r>
      <w:r w:rsidR="005E14C0">
        <w:rPr>
          <w:rFonts w:ascii="Calibri" w:eastAsia="Calibri" w:hAnsi="Calibri" w:cs="Calibri"/>
          <w:spacing w:val="-8"/>
          <w:lang w:val="en-GB" w:eastAsia="lt-LT"/>
        </w:rPr>
        <w:t>C</w:t>
      </w:r>
      <w:r w:rsidRPr="00AB1E71">
        <w:rPr>
          <w:rFonts w:ascii="Calibri" w:eastAsia="Calibri" w:hAnsi="Calibri" w:cs="Calibri"/>
          <w:spacing w:val="-8"/>
          <w:lang w:val="en-GB" w:eastAsia="lt-LT"/>
        </w:rPr>
        <w:t xml:space="preserve">ontracting </w:t>
      </w:r>
      <w:r w:rsidR="005E14C0">
        <w:rPr>
          <w:rFonts w:ascii="Calibri" w:eastAsia="Calibri" w:hAnsi="Calibri" w:cs="Calibri"/>
          <w:spacing w:val="-8"/>
          <w:lang w:val="en-GB" w:eastAsia="lt-LT"/>
        </w:rPr>
        <w:t>A</w:t>
      </w:r>
      <w:r w:rsidRPr="00AB1E71">
        <w:rPr>
          <w:rFonts w:ascii="Calibri" w:eastAsia="Calibri" w:hAnsi="Calibri" w:cs="Calibri"/>
          <w:spacing w:val="-8"/>
          <w:lang w:val="en-GB" w:eastAsia="lt-LT"/>
        </w:rPr>
        <w:t>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4A1E7C65"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w:t>
      </w:r>
      <w:proofErr w:type="spellStart"/>
      <w:r w:rsidRPr="00AB1E71">
        <w:rPr>
          <w:rFonts w:ascii="Calibri" w:eastAsia="Calibri" w:hAnsi="Calibri" w:cs="Calibri"/>
          <w:spacing w:val="-8"/>
          <w:lang w:val="en-GB" w:eastAsia="lt-LT"/>
        </w:rPr>
        <w:t>Tp</w:t>
      </w:r>
      <w:proofErr w:type="spellEnd"/>
      <w:r w:rsidRPr="00AB1E71">
        <w:rPr>
          <w:rFonts w:ascii="Calibri" w:eastAsia="Calibri" w:hAnsi="Calibri" w:cs="Calibri"/>
          <w:spacing w:val="-8"/>
          <w:lang w:val="en-GB" w:eastAsia="lt-LT"/>
        </w:rPr>
        <w:t>) of the evaluated proposal and the maximum possible value (</w:t>
      </w:r>
      <w:proofErr w:type="spellStart"/>
      <w:r w:rsidRPr="00AB1E71">
        <w:rPr>
          <w:rFonts w:ascii="Calibri" w:eastAsia="Calibri" w:hAnsi="Calibri" w:cs="Calibri"/>
          <w:spacing w:val="-8"/>
          <w:lang w:val="en-GB" w:eastAsia="lt-LT"/>
        </w:rPr>
        <w:t>Tmax</w:t>
      </w:r>
      <w:proofErr w:type="spellEnd"/>
      <w:r w:rsidRPr="00AB1E71">
        <w:rPr>
          <w:rFonts w:ascii="Calibri" w:eastAsia="Calibri" w:hAnsi="Calibri" w:cs="Calibri"/>
          <w:spacing w:val="-8"/>
          <w:lang w:val="en-GB" w:eastAsia="lt-LT"/>
        </w:rPr>
        <w:t xml:space="preserve">) of the criterion (i.e. </w:t>
      </w:r>
      <w:ins w:id="10" w:author="Laura Sungailaitė-Jurčė" w:date="2025-06-06T12:05:00Z" w16du:dateUtc="2025-06-06T09:05:00Z">
        <w:r w:rsidR="00C35BDD">
          <w:rPr>
            <w:rFonts w:ascii="Calibri" w:eastAsia="Calibri" w:hAnsi="Calibri" w:cs="Calibri"/>
            <w:spacing w:val="-8"/>
            <w:lang w:val="en-GB" w:eastAsia="lt-LT"/>
          </w:rPr>
          <w:t>4</w:t>
        </w:r>
      </w:ins>
      <w:del w:id="11" w:author="Laura Sungailaitė-Jurčė" w:date="2025-06-06T12:05:00Z" w16du:dateUtc="2025-06-06T09:05:00Z">
        <w:r w:rsidR="000D664C" w:rsidDel="00C35BDD">
          <w:rPr>
            <w:rFonts w:ascii="Calibri" w:eastAsia="Calibri" w:hAnsi="Calibri" w:cs="Calibri"/>
            <w:spacing w:val="-8"/>
            <w:lang w:val="en-GB" w:eastAsia="lt-LT"/>
          </w:rPr>
          <w:delText>5</w:delText>
        </w:r>
      </w:del>
      <w:r w:rsidRPr="00AB1E71">
        <w:rPr>
          <w:rFonts w:ascii="Calibri" w:eastAsia="Calibri" w:hAnsi="Calibri" w:cs="Calibri"/>
          <w:spacing w:val="-8"/>
          <w:lang w:val="en-GB" w:eastAsia="lt-LT"/>
        </w:rPr>
        <w:t xml:space="preserve">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 xml:space="preserve">The Commission evaluates the tender under criterion T "Deadline for completion of works" by assigning a score according to the requirements set </w:t>
      </w:r>
      <w:proofErr w:type="gramStart"/>
      <w:r w:rsidRPr="00AB1E71">
        <w:rPr>
          <w:rFonts w:ascii="Calibri" w:eastAsia="Calibri" w:hAnsi="Calibri" w:cs="Calibri"/>
          <w:spacing w:val="-8"/>
          <w:lang w:val="en-GB" w:eastAsia="lt-LT"/>
        </w:rPr>
        <w:t>out;</w:t>
      </w:r>
      <w:proofErr w:type="gramEnd"/>
    </w:p>
    <w:p w14:paraId="2337B096" w14:textId="5DA0F3DF"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ins w:id="12" w:author="Laura Sungailaitė-Jurčė" w:date="2025-06-06T12:05:00Z" w16du:dateUtc="2025-06-06T09:05:00Z">
        <w:r w:rsidR="00C35BDD">
          <w:rPr>
            <w:rFonts w:ascii="Calibri" w:eastAsia="Calibri" w:hAnsi="Calibri" w:cs="Calibri"/>
            <w:spacing w:val="-8"/>
            <w:lang w:val="en-GB" w:eastAsia="lt-LT"/>
          </w:rPr>
          <w:t>4</w:t>
        </w:r>
      </w:ins>
      <w:del w:id="13" w:author="Laura Sungailaitė-Jurčė" w:date="2025-06-06T12:05:00Z" w16du:dateUtc="2025-06-06T09:05:00Z">
        <w:r w:rsidR="00163647" w:rsidDel="00C35BDD">
          <w:rPr>
            <w:rFonts w:ascii="Calibri" w:eastAsia="Calibri" w:hAnsi="Calibri" w:cs="Calibri"/>
            <w:spacing w:val="-8"/>
            <w:lang w:val="en-GB" w:eastAsia="lt-LT"/>
          </w:rPr>
          <w:delText>5</w:delText>
        </w:r>
      </w:del>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0 points</w:t>
            </w:r>
          </w:p>
        </w:tc>
        <w:tc>
          <w:tcPr>
            <w:tcW w:w="8833" w:type="dxa"/>
          </w:tcPr>
          <w:p w14:paraId="19D4DD5D" w14:textId="0760D59F"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does not propose or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less than 1 month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w:t>
            </w:r>
            <w:r w:rsidR="009B57FE">
              <w:rPr>
                <w:rFonts w:ascii="Calibri" w:hAnsi="Calibri" w:cs="Calibri"/>
                <w:spacing w:val="-8"/>
                <w:lang w:val="en-GB"/>
              </w:rPr>
              <w:t>7</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spacing w:val="-8"/>
                <w:lang w:val="en-GB"/>
              </w:rPr>
              <w:t>.</w:t>
            </w:r>
          </w:p>
        </w:tc>
      </w:tr>
      <w:tr w:rsidR="00AB1E71" w:rsidRPr="00AB1E71" w14:paraId="2F59B831" w14:textId="77777777" w:rsidTr="00163647">
        <w:tc>
          <w:tcPr>
            <w:tcW w:w="1243" w:type="dxa"/>
          </w:tcPr>
          <w:p w14:paraId="39C4FD93"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1 point</w:t>
            </w:r>
          </w:p>
        </w:tc>
        <w:tc>
          <w:tcPr>
            <w:tcW w:w="8833" w:type="dxa"/>
          </w:tcPr>
          <w:p w14:paraId="5540BB2E" w14:textId="58C6F3A5"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1 month shorter than the maximum </w:t>
            </w:r>
            <w:r w:rsidR="00163647">
              <w:rPr>
                <w:rFonts w:ascii="Calibri" w:hAnsi="Calibri" w:cs="Calibri"/>
                <w:spacing w:val="-8"/>
                <w:lang w:val="en-GB"/>
              </w:rPr>
              <w:t>deadline</w:t>
            </w:r>
            <w:r w:rsidR="00163647" w:rsidRPr="00AB1E71">
              <w:rPr>
                <w:rFonts w:ascii="Calibri" w:hAnsi="Calibri" w:cs="Calibri"/>
                <w:spacing w:val="-8"/>
                <w:lang w:val="en-GB"/>
              </w:rPr>
              <w:t xml:space="preserve"> set out in </w:t>
            </w:r>
            <w:r w:rsidR="00163647">
              <w:rPr>
                <w:rFonts w:ascii="Calibri" w:hAnsi="Calibri" w:cs="Calibri"/>
                <w:spacing w:val="-8"/>
                <w:lang w:val="en-GB"/>
              </w:rPr>
              <w:t>clause 2.</w:t>
            </w:r>
            <w:r w:rsidR="009B57FE">
              <w:rPr>
                <w:rFonts w:ascii="Calibri" w:hAnsi="Calibri" w:cs="Calibri"/>
                <w:spacing w:val="-8"/>
                <w:lang w:val="en-GB"/>
              </w:rPr>
              <w:t>7</w:t>
            </w:r>
            <w:r w:rsidR="00163647" w:rsidRPr="00AB1E71">
              <w:rPr>
                <w:rFonts w:ascii="Calibri" w:hAnsi="Calibri" w:cs="Calibri"/>
                <w:spacing w:val="-8"/>
                <w:lang w:val="en-GB"/>
              </w:rPr>
              <w:t xml:space="preserve"> of the Procurement </w:t>
            </w:r>
            <w:r w:rsidR="00163647">
              <w:rPr>
                <w:rFonts w:ascii="Calibri" w:hAnsi="Calibri" w:cs="Calibri"/>
                <w:spacing w:val="-8"/>
                <w:lang w:val="en-GB"/>
              </w:rPr>
              <w:t>Documents</w:t>
            </w:r>
            <w:r w:rsidRPr="00AB1E71">
              <w:rPr>
                <w:rFonts w:ascii="Calibri" w:hAnsi="Calibri" w:cs="Calibri"/>
                <w:lang w:val="en-GB"/>
              </w:rPr>
              <w:t>.</w:t>
            </w:r>
          </w:p>
        </w:tc>
      </w:tr>
      <w:tr w:rsidR="00AB1E71" w:rsidRPr="00AB1E71" w14:paraId="4E0F4425" w14:textId="77777777" w:rsidTr="00163647">
        <w:tc>
          <w:tcPr>
            <w:tcW w:w="1243" w:type="dxa"/>
          </w:tcPr>
          <w:p w14:paraId="1FFBF988" w14:textId="77777777"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2 points</w:t>
            </w:r>
          </w:p>
        </w:tc>
        <w:tc>
          <w:tcPr>
            <w:tcW w:w="8833" w:type="dxa"/>
          </w:tcPr>
          <w:p w14:paraId="20A0A60F" w14:textId="1D6D5F0D" w:rsidR="00AB1E71" w:rsidRPr="00AB1E71" w:rsidRDefault="00AB1E71" w:rsidP="00AB1E71">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2 months shorter than the maximum </w:t>
            </w:r>
            <w:r w:rsidR="00163647">
              <w:rPr>
                <w:rFonts w:ascii="Calibri" w:hAnsi="Calibri" w:cs="Calibri"/>
                <w:spacing w:val="-8"/>
                <w:lang w:val="en-GB"/>
              </w:rPr>
              <w:t>deadline</w:t>
            </w:r>
            <w:r w:rsidR="00163647" w:rsidRPr="00AB1E71">
              <w:rPr>
                <w:rFonts w:ascii="Calibri" w:hAnsi="Calibri" w:cs="Calibri"/>
                <w:spacing w:val="-8"/>
                <w:lang w:val="en-GB"/>
              </w:rPr>
              <w:t xml:space="preserve"> set out in </w:t>
            </w:r>
            <w:r w:rsidR="00163647">
              <w:rPr>
                <w:rFonts w:ascii="Calibri" w:hAnsi="Calibri" w:cs="Calibri"/>
                <w:spacing w:val="-8"/>
                <w:lang w:val="en-GB"/>
              </w:rPr>
              <w:t>clause 2.</w:t>
            </w:r>
            <w:r w:rsidR="009B57FE">
              <w:rPr>
                <w:rFonts w:ascii="Calibri" w:hAnsi="Calibri" w:cs="Calibri"/>
                <w:spacing w:val="-8"/>
                <w:lang w:val="en-GB"/>
              </w:rPr>
              <w:t>7</w:t>
            </w:r>
            <w:r w:rsidR="00163647" w:rsidRPr="00AB1E71">
              <w:rPr>
                <w:rFonts w:ascii="Calibri" w:hAnsi="Calibri" w:cs="Calibri"/>
                <w:spacing w:val="-8"/>
                <w:lang w:val="en-GB"/>
              </w:rPr>
              <w:t xml:space="preserve"> of the Procurement </w:t>
            </w:r>
            <w:r w:rsidR="00163647">
              <w:rPr>
                <w:rFonts w:ascii="Calibri" w:hAnsi="Calibri" w:cs="Calibri"/>
                <w:spacing w:val="-8"/>
                <w:lang w:val="en-GB"/>
              </w:rPr>
              <w:t>Documents</w:t>
            </w:r>
            <w:r w:rsidRPr="00AB1E71">
              <w:rPr>
                <w:rFonts w:ascii="Calibri" w:hAnsi="Calibri" w:cs="Calibri"/>
                <w:lang w:val="en-GB"/>
              </w:rPr>
              <w:t>.</w:t>
            </w:r>
          </w:p>
        </w:tc>
      </w:tr>
      <w:tr w:rsidR="00163647" w:rsidRPr="00AB1E71" w14:paraId="65CA6D41" w14:textId="77777777" w:rsidTr="00163647">
        <w:tc>
          <w:tcPr>
            <w:tcW w:w="1243" w:type="dxa"/>
          </w:tcPr>
          <w:p w14:paraId="1A060A8F" w14:textId="65D39573" w:rsidR="00163647" w:rsidRPr="00AB1E71" w:rsidRDefault="00163647" w:rsidP="00163647">
            <w:pPr>
              <w:jc w:val="both"/>
              <w:rPr>
                <w:rFonts w:ascii="Calibri" w:hAnsi="Calibri" w:cs="Calibri"/>
                <w:spacing w:val="-8"/>
                <w:lang w:val="en-GB"/>
              </w:rPr>
            </w:pPr>
            <w:r>
              <w:rPr>
                <w:rFonts w:ascii="Calibri" w:hAnsi="Calibri" w:cs="Calibri"/>
                <w:spacing w:val="-8"/>
                <w:lang w:val="en-GB"/>
              </w:rPr>
              <w:t>3</w:t>
            </w:r>
            <w:r w:rsidRPr="00AB1E71">
              <w:rPr>
                <w:rFonts w:ascii="Calibri" w:hAnsi="Calibri" w:cs="Calibri"/>
                <w:spacing w:val="-8"/>
                <w:lang w:val="en-GB"/>
              </w:rPr>
              <w:t xml:space="preserve"> points</w:t>
            </w:r>
          </w:p>
        </w:tc>
        <w:tc>
          <w:tcPr>
            <w:tcW w:w="8833" w:type="dxa"/>
          </w:tcPr>
          <w:p w14:paraId="74CFDFD2" w14:textId="2E7FBC03"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3</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w:t>
            </w:r>
            <w:r w:rsidR="009B57FE">
              <w:rPr>
                <w:rFonts w:ascii="Calibri" w:hAnsi="Calibri" w:cs="Calibri"/>
                <w:spacing w:val="-8"/>
                <w:lang w:val="en-GB"/>
              </w:rPr>
              <w:t>7</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r w:rsidR="00163647" w:rsidRPr="00AB1E71" w14:paraId="04E2DFAC" w14:textId="77777777" w:rsidTr="00163647">
        <w:tc>
          <w:tcPr>
            <w:tcW w:w="1243" w:type="dxa"/>
          </w:tcPr>
          <w:p w14:paraId="3018F86D" w14:textId="4081CF5D" w:rsidR="00163647" w:rsidRPr="00AB1E71" w:rsidRDefault="00163647" w:rsidP="00163647">
            <w:pPr>
              <w:jc w:val="both"/>
              <w:rPr>
                <w:rFonts w:ascii="Calibri" w:hAnsi="Calibri" w:cs="Calibri"/>
                <w:spacing w:val="-8"/>
                <w:lang w:val="en-GB"/>
              </w:rPr>
            </w:pPr>
            <w:r>
              <w:rPr>
                <w:rFonts w:ascii="Calibri" w:hAnsi="Calibri" w:cs="Calibri"/>
                <w:spacing w:val="-8"/>
                <w:lang w:val="en-GB"/>
              </w:rPr>
              <w:t>4</w:t>
            </w:r>
            <w:r w:rsidRPr="00AB1E71">
              <w:rPr>
                <w:rFonts w:ascii="Calibri" w:hAnsi="Calibri" w:cs="Calibri"/>
                <w:spacing w:val="-8"/>
                <w:lang w:val="en-GB"/>
              </w:rPr>
              <w:t xml:space="preserve"> points</w:t>
            </w:r>
          </w:p>
        </w:tc>
        <w:tc>
          <w:tcPr>
            <w:tcW w:w="8833" w:type="dxa"/>
          </w:tcPr>
          <w:p w14:paraId="48FF4ABC" w14:textId="384D0524" w:rsidR="00163647" w:rsidRPr="00AB1E71" w:rsidRDefault="00163647" w:rsidP="00163647">
            <w:pPr>
              <w:jc w:val="both"/>
              <w:rPr>
                <w:rFonts w:ascii="Calibri" w:hAnsi="Calibri" w:cs="Calibri"/>
                <w:spacing w:val="-8"/>
                <w:lang w:val="en-GB"/>
              </w:rPr>
            </w:pPr>
            <w:r w:rsidRPr="00AB1E71">
              <w:rPr>
                <w:rFonts w:ascii="Calibri" w:hAnsi="Calibri" w:cs="Calibri"/>
                <w:spacing w:val="-8"/>
                <w:lang w:val="en-GB"/>
              </w:rPr>
              <w:t xml:space="preserve">If the Supplier proposes a </w:t>
            </w:r>
            <w:r>
              <w:rPr>
                <w:rFonts w:ascii="Calibri" w:hAnsi="Calibri" w:cs="Calibri"/>
                <w:spacing w:val="-8"/>
                <w:lang w:val="en-GB"/>
              </w:rPr>
              <w:t>d</w:t>
            </w:r>
            <w:r w:rsidRPr="00AB1E71">
              <w:rPr>
                <w:rFonts w:ascii="Calibri" w:hAnsi="Calibri" w:cs="Calibri"/>
                <w:spacing w:val="-8"/>
                <w:lang w:val="en-GB" w:eastAsia="lt-LT"/>
              </w:rPr>
              <w:t>eadline for completion of works</w:t>
            </w:r>
            <w:r w:rsidRPr="00AB1E71">
              <w:rPr>
                <w:rFonts w:ascii="Calibri" w:hAnsi="Calibri" w:cs="Calibri"/>
                <w:spacing w:val="-8"/>
                <w:lang w:val="en-GB"/>
              </w:rPr>
              <w:t xml:space="preserve"> that is at least </w:t>
            </w:r>
            <w:r>
              <w:rPr>
                <w:rFonts w:ascii="Calibri" w:hAnsi="Calibri" w:cs="Calibri"/>
                <w:spacing w:val="-8"/>
                <w:lang w:val="en-GB"/>
              </w:rPr>
              <w:t>4</w:t>
            </w:r>
            <w:r w:rsidRPr="00AB1E71">
              <w:rPr>
                <w:rFonts w:ascii="Calibri" w:hAnsi="Calibri" w:cs="Calibri"/>
                <w:spacing w:val="-8"/>
                <w:lang w:val="en-GB"/>
              </w:rPr>
              <w:t xml:space="preserve"> months shorter than the maximum </w:t>
            </w:r>
            <w:r>
              <w:rPr>
                <w:rFonts w:ascii="Calibri" w:hAnsi="Calibri" w:cs="Calibri"/>
                <w:spacing w:val="-8"/>
                <w:lang w:val="en-GB"/>
              </w:rPr>
              <w:t>deadline</w:t>
            </w:r>
            <w:r w:rsidRPr="00AB1E71">
              <w:rPr>
                <w:rFonts w:ascii="Calibri" w:hAnsi="Calibri" w:cs="Calibri"/>
                <w:spacing w:val="-8"/>
                <w:lang w:val="en-GB"/>
              </w:rPr>
              <w:t xml:space="preserve"> set out in </w:t>
            </w:r>
            <w:r>
              <w:rPr>
                <w:rFonts w:ascii="Calibri" w:hAnsi="Calibri" w:cs="Calibri"/>
                <w:spacing w:val="-8"/>
                <w:lang w:val="en-GB"/>
              </w:rPr>
              <w:t>clause 2.</w:t>
            </w:r>
            <w:r w:rsidR="009B57FE">
              <w:rPr>
                <w:rFonts w:ascii="Calibri" w:hAnsi="Calibri" w:cs="Calibri"/>
                <w:spacing w:val="-8"/>
                <w:lang w:val="en-GB"/>
              </w:rPr>
              <w:t>7</w:t>
            </w:r>
            <w:r w:rsidRPr="00AB1E71">
              <w:rPr>
                <w:rFonts w:ascii="Calibri" w:hAnsi="Calibri" w:cs="Calibri"/>
                <w:spacing w:val="-8"/>
                <w:lang w:val="en-GB"/>
              </w:rPr>
              <w:t xml:space="preserve"> of the Procurement </w:t>
            </w:r>
            <w:r>
              <w:rPr>
                <w:rFonts w:ascii="Calibri" w:hAnsi="Calibri" w:cs="Calibri"/>
                <w:spacing w:val="-8"/>
                <w:lang w:val="en-GB"/>
              </w:rPr>
              <w:t>Documents</w:t>
            </w:r>
            <w:r w:rsidRPr="00AB1E71">
              <w:rPr>
                <w:rFonts w:ascii="Calibri" w:hAnsi="Calibri" w:cs="Calibri"/>
                <w:lang w:val="en-GB"/>
              </w:rPr>
              <w:t>.</w:t>
            </w:r>
          </w:p>
        </w:tc>
      </w:tr>
    </w:tbl>
    <w:p w14:paraId="670BD820" w14:textId="6677DD03"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sidR="009B57FE">
        <w:rPr>
          <w:rFonts w:ascii="Calibri" w:eastAsia="Calibri" w:hAnsi="Calibri" w:cs="Calibri"/>
          <w:i/>
          <w:spacing w:val="-8"/>
          <w:lang w:val="en-GB" w:eastAsia="lt-LT"/>
        </w:rPr>
        <w:t>7</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lastRenderedPageBreak/>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165103A8"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w:t>
      </w:r>
      <w:r w:rsidR="004E2B4F">
        <w:rPr>
          <w:rFonts w:eastAsia="Times New Roman"/>
          <w:lang w:val="en-US" w:eastAsia="lt-LT"/>
        </w:rPr>
        <w:t xml:space="preserve">for each lot </w:t>
      </w:r>
      <w:r w:rsidRPr="0EB4C282">
        <w:rPr>
          <w:rFonts w:eastAsia="Times New Roman"/>
          <w:lang w:val="en-US" w:eastAsia="lt-LT"/>
        </w:rPr>
        <w:t xml:space="preserve">(except in cases where the tender is submitted by one Supplier only). </w:t>
      </w:r>
      <w:r w:rsidR="004E2B4F">
        <w:rPr>
          <w:rFonts w:eastAsia="Times New Roman"/>
          <w:lang w:val="en-US" w:eastAsia="lt-LT"/>
        </w:rPr>
        <w:t>O</w:t>
      </w:r>
      <w:proofErr w:type="spellStart"/>
      <w:r w:rsidR="004E2B4F" w:rsidRPr="00594C16">
        <w:rPr>
          <w:rFonts w:cstheme="minorHAnsi"/>
          <w:bCs/>
          <w:iCs/>
          <w:lang w:val="en-GB"/>
        </w:rPr>
        <w:t>nly</w:t>
      </w:r>
      <w:proofErr w:type="spellEnd"/>
      <w:r w:rsidR="004E2B4F" w:rsidRPr="00594C16">
        <w:rPr>
          <w:rFonts w:cstheme="minorHAnsi"/>
          <w:bCs/>
          <w:iCs/>
          <w:lang w:val="en-GB"/>
        </w:rPr>
        <w:t xml:space="preserve"> one most cost-effective tender, which is in the first place in the rank of tenders of the relevant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can be recognised </w:t>
      </w:r>
      <w:r w:rsidR="004E2B4F">
        <w:rPr>
          <w:rFonts w:cstheme="minorHAnsi"/>
          <w:bCs/>
          <w:iCs/>
          <w:lang w:val="en-GB"/>
        </w:rPr>
        <w:t xml:space="preserve">as the successful tender </w:t>
      </w:r>
      <w:r w:rsidR="004E2B4F" w:rsidRPr="00594C16">
        <w:rPr>
          <w:rFonts w:cstheme="minorHAnsi"/>
          <w:bCs/>
          <w:iCs/>
          <w:lang w:val="en-GB"/>
        </w:rPr>
        <w:t xml:space="preserve">in each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w:t>
      </w:r>
      <w:r w:rsidRPr="0EB4C282">
        <w:rPr>
          <w:rFonts w:eastAsia="Times New Roman"/>
          <w:lang w:val="en-US" w:eastAsia="lt-LT"/>
        </w:rPr>
        <w:t>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r w:rsidR="004E2B4F">
        <w:rPr>
          <w:rFonts w:eastAsia="Times New Roman"/>
          <w:lang w:val="en-US" w:eastAsia="lt-LT"/>
        </w:rPr>
        <w:t xml:space="preserve"> </w:t>
      </w:r>
      <w:r w:rsidR="004E2B4F" w:rsidRPr="00594C16">
        <w:rPr>
          <w:lang w:val="en-GB"/>
        </w:rPr>
        <w:t xml:space="preserve">The same Supplier can be determined as the successful tenderer for </w:t>
      </w:r>
      <w:r w:rsidR="004E2B4F">
        <w:rPr>
          <w:lang w:val="en-GB"/>
        </w:rPr>
        <w:t xml:space="preserve">one, few or </w:t>
      </w:r>
      <w:r w:rsidR="004E2B4F" w:rsidRPr="00594C16">
        <w:rPr>
          <w:lang w:val="en-GB"/>
        </w:rPr>
        <w:t xml:space="preserve">all </w:t>
      </w:r>
      <w:r w:rsidR="004E2B4F">
        <w:rPr>
          <w:lang w:val="en-GB"/>
        </w:rPr>
        <w:t>lot</w:t>
      </w:r>
      <w:r w:rsidR="004E2B4F" w:rsidRPr="00594C16">
        <w:rPr>
          <w:lang w:val="en-GB"/>
        </w:rPr>
        <w:t>s of the Procurement Object</w:t>
      </w:r>
      <w:r w:rsidR="004E2B4F">
        <w:rPr>
          <w:lang w:val="en-GB"/>
        </w:rPr>
        <w:t>.</w:t>
      </w:r>
    </w:p>
    <w:p w14:paraId="6E428DE8" w14:textId="6D312645"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8.2. Information on the results of the procedure shall be made available to all the tenderers without delay, but no later </w:t>
      </w:r>
      <w:proofErr w:type="gramStart"/>
      <w:r w:rsidRPr="0EB4C282">
        <w:rPr>
          <w:rFonts w:eastAsia="Times New Roman"/>
          <w:lang w:val="en-US" w:eastAsia="lt-LT"/>
        </w:rPr>
        <w:t>than within</w:t>
      </w:r>
      <w:proofErr w:type="gramEnd"/>
      <w:r w:rsidRPr="0EB4C282">
        <w:rPr>
          <w:rFonts w:eastAsia="Times New Roman"/>
          <w:lang w:val="en-US" w:eastAsia="lt-LT"/>
        </w:rPr>
        <w:t xml:space="preserve"> 5 working days of the date of the decision </w:t>
      </w:r>
      <w:proofErr w:type="gramStart"/>
      <w:r w:rsidRPr="0EB4C282">
        <w:rPr>
          <w:rFonts w:eastAsia="Times New Roman"/>
          <w:lang w:val="en-US" w:eastAsia="lt-LT"/>
        </w:rPr>
        <w:t>to determine</w:t>
      </w:r>
      <w:proofErr w:type="gramEnd"/>
      <w:r w:rsidRPr="0EB4C282">
        <w:rPr>
          <w:rFonts w:eastAsia="Times New Roman"/>
          <w:lang w:val="en-US" w:eastAsia="lt-LT"/>
        </w:rPr>
        <w:t xml:space="preserve"> the successful tender</w:t>
      </w:r>
      <w:r w:rsidR="00825936">
        <w:rPr>
          <w:rFonts w:eastAsia="Times New Roman"/>
          <w:lang w:val="en-US" w:eastAsia="lt-LT"/>
        </w:rPr>
        <w:t xml:space="preserve"> </w:t>
      </w:r>
      <w:r w:rsidR="00825936">
        <w:rPr>
          <w:rFonts w:cstheme="minorHAnsi"/>
          <w:bCs/>
          <w:iCs/>
          <w:lang w:val="en-GB"/>
        </w:rPr>
        <w:t>in</w:t>
      </w:r>
      <w:r w:rsidR="00825936" w:rsidRPr="00594C16">
        <w:rPr>
          <w:rFonts w:cstheme="minorHAnsi"/>
          <w:bCs/>
          <w:iCs/>
          <w:lang w:val="en-GB"/>
        </w:rPr>
        <w:t xml:space="preserve"> each </w:t>
      </w:r>
      <w:r w:rsidR="00825936">
        <w:rPr>
          <w:rFonts w:cstheme="minorHAnsi"/>
          <w:bCs/>
          <w:iCs/>
          <w:lang w:val="en-GB"/>
        </w:rPr>
        <w:t>lot</w:t>
      </w:r>
      <w:r w:rsidR="00825936" w:rsidRPr="00594C16">
        <w:rPr>
          <w:rFonts w:cstheme="minorHAnsi"/>
          <w:bCs/>
          <w:iCs/>
          <w:lang w:val="en-GB"/>
        </w:rPr>
        <w:t xml:space="preserve"> of the Procurement Object</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w:t>
      </w:r>
      <w:r w:rsidR="00825936">
        <w:rPr>
          <w:rFonts w:eastAsia="Times New Roman"/>
          <w:lang w:val="en-US" w:eastAsia="lt-LT"/>
        </w:rPr>
        <w:t>will</w:t>
      </w:r>
      <w:r w:rsidR="00825936" w:rsidRPr="0EB4C282">
        <w:rPr>
          <w:rFonts w:eastAsia="Times New Roman"/>
          <w:lang w:val="en-US" w:eastAsia="lt-LT"/>
        </w:rPr>
        <w:t xml:space="preserve"> </w:t>
      </w:r>
      <w:r w:rsidRPr="0EB4C282">
        <w:rPr>
          <w:rFonts w:eastAsia="Times New Roman"/>
          <w:lang w:val="en-US" w:eastAsia="lt-LT"/>
        </w:rPr>
        <w:t xml:space="preserve">also state the reasons for the decision not to award a contract, or to </w:t>
      </w:r>
      <w:proofErr w:type="gramStart"/>
      <w:r w:rsidRPr="0EB4C282">
        <w:rPr>
          <w:rFonts w:eastAsia="Times New Roman"/>
          <w:lang w:val="en-US" w:eastAsia="lt-LT"/>
        </w:rPr>
        <w:t>recommence</w:t>
      </w:r>
      <w:proofErr w:type="gramEnd"/>
      <w:r w:rsidRPr="0EB4C282">
        <w:rPr>
          <w:rFonts w:eastAsia="Times New Roman"/>
          <w:lang w:val="en-US" w:eastAsia="lt-LT"/>
        </w:rPr>
        <w:t xml:space="preserv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14" w:name="_Toc353179162"/>
      <w:r w:rsidRPr="0EB4C282">
        <w:rPr>
          <w:rFonts w:eastAsia="Times New Roman"/>
          <w:b/>
          <w:bCs/>
          <w:lang w:val="en-US" w:eastAsia="uk-UA"/>
        </w:rPr>
        <w:t>QUALIFICATION REQUIREMENTS FOR THE SUPPLIERS</w:t>
      </w:r>
    </w:p>
    <w:bookmarkEnd w:id="14"/>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0276FBD8"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w:t>
      </w:r>
      <w:r w:rsidR="00952862">
        <w:rPr>
          <w:rFonts w:eastAsia="Times New Roman"/>
          <w:lang w:val="en-US" w:eastAsia="uk-UA"/>
        </w:rPr>
        <w:t>l</w:t>
      </w:r>
      <w:r w:rsidRPr="0EB4C282">
        <w:rPr>
          <w:rFonts w:eastAsia="Times New Roman"/>
          <w:lang w:val="en-US" w:eastAsia="uk-UA"/>
        </w:rPr>
        <w:t xml:space="preserve">l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726F9DF8" w14:textId="15311961" w:rsidR="008A1C22"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w:t>
            </w:r>
            <w:r w:rsidR="00876BB5">
              <w:rPr>
                <w:rFonts w:asciiTheme="minorHAnsi" w:cstheme="minorHAnsi"/>
                <w:sz w:val="22"/>
                <w:szCs w:val="22"/>
                <w:lang w:val="en-GB" w:bidi="lt-LT"/>
              </w:rPr>
              <w:t>has</w:t>
            </w:r>
            <w:r w:rsidR="00876BB5" w:rsidRPr="003C22D6">
              <w:rPr>
                <w:rFonts w:asciiTheme="minorHAnsi" w:cstheme="minorHAnsi"/>
                <w:sz w:val="22"/>
                <w:szCs w:val="22"/>
                <w:lang w:val="en-GB" w:bidi="lt-LT"/>
              </w:rPr>
              <w:t xml:space="preserve"> </w:t>
            </w:r>
            <w:r w:rsidRPr="003C22D6">
              <w:rPr>
                <w:rFonts w:asciiTheme="minorHAnsi" w:cstheme="minorHAnsi"/>
                <w:sz w:val="22"/>
                <w:szCs w:val="22"/>
                <w:lang w:val="en-GB" w:bidi="lt-LT"/>
              </w:rPr>
              <w:t>carried out works for the installation of solar power plant(s) for a total value of at least</w:t>
            </w:r>
            <w:r w:rsidR="008A1C22">
              <w:rPr>
                <w:rFonts w:asciiTheme="minorHAnsi" w:cstheme="minorHAnsi"/>
                <w:sz w:val="22"/>
                <w:szCs w:val="22"/>
                <w:lang w:val="en-GB" w:bidi="lt-LT"/>
              </w:rPr>
              <w:t>:</w:t>
            </w:r>
            <w:r w:rsidRPr="003C22D6">
              <w:rPr>
                <w:rFonts w:asciiTheme="minorHAnsi" w:cstheme="minorHAnsi"/>
                <w:sz w:val="22"/>
                <w:szCs w:val="22"/>
                <w:lang w:val="en-GB" w:bidi="lt-LT"/>
              </w:rPr>
              <w:t xml:space="preserve"> </w:t>
            </w:r>
          </w:p>
          <w:p w14:paraId="516F23E9" w14:textId="487630DC" w:rsidR="008A1C22" w:rsidRDefault="008A1C22" w:rsidP="008A1C22">
            <w:pPr>
              <w:pStyle w:val="BodyText"/>
              <w:numPr>
                <w:ilvl w:val="0"/>
                <w:numId w:val="50"/>
              </w:numPr>
              <w:tabs>
                <w:tab w:val="left" w:pos="993"/>
              </w:tabs>
              <w:spacing w:after="0"/>
              <w:ind w:left="312" w:hanging="284"/>
              <w:jc w:val="both"/>
              <w:rPr>
                <w:rFonts w:asciiTheme="minorHAnsi" w:cstheme="minorHAnsi"/>
                <w:sz w:val="22"/>
                <w:szCs w:val="22"/>
                <w:lang w:val="en-GB" w:bidi="lt-LT"/>
              </w:rPr>
            </w:pPr>
            <w:r w:rsidRPr="008A1C22">
              <w:rPr>
                <w:rFonts w:asciiTheme="minorHAnsi" w:cstheme="minorHAnsi"/>
                <w:iCs/>
                <w:sz w:val="22"/>
                <w:szCs w:val="22"/>
                <w:lang w:val="en-GB" w:bidi="lt-LT"/>
              </w:rPr>
              <w:t xml:space="preserve">for lot </w:t>
            </w:r>
            <w:proofErr w:type="gramStart"/>
            <w:r w:rsidRPr="008A1C22">
              <w:rPr>
                <w:rFonts w:asciiTheme="minorHAnsi" w:cstheme="minorHAnsi"/>
                <w:iCs/>
                <w:sz w:val="22"/>
                <w:szCs w:val="22"/>
                <w:lang w:val="en-GB" w:bidi="lt-LT"/>
              </w:rPr>
              <w:t>I  -</w:t>
            </w:r>
            <w:proofErr w:type="gramEnd"/>
            <w:r w:rsidRPr="008A1C22">
              <w:rPr>
                <w:rFonts w:asciiTheme="minorHAnsi" w:cstheme="minorHAnsi"/>
                <w:iCs/>
                <w:sz w:val="22"/>
                <w:szCs w:val="22"/>
                <w:lang w:val="en-GB" w:bidi="lt-LT"/>
              </w:rPr>
              <w:t xml:space="preserve"> </w:t>
            </w:r>
            <w:r w:rsidR="00832D80" w:rsidRPr="004A6239">
              <w:rPr>
                <w:rFonts w:asciiTheme="minorHAnsi" w:cstheme="minorHAnsi"/>
                <w:iCs/>
                <w:sz w:val="22"/>
                <w:szCs w:val="22"/>
                <w:highlight w:val="lightGray"/>
                <w:lang w:val="en-GB" w:bidi="lt-LT"/>
              </w:rPr>
              <w:t>54 000,00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xml:space="preserve">. </w:t>
            </w:r>
            <w:proofErr w:type="gramStart"/>
            <w:r w:rsidRPr="008A1C22">
              <w:rPr>
                <w:rFonts w:asciiTheme="minorHAnsi" w:cstheme="minorHAnsi"/>
                <w:iCs/>
                <w:sz w:val="22"/>
                <w:szCs w:val="22"/>
                <w:lang w:val="en-GB" w:bidi="lt-LT"/>
              </w:rPr>
              <w:t>VAT</w:t>
            </w:r>
            <w:r>
              <w:rPr>
                <w:rFonts w:asciiTheme="minorHAnsi" w:cstheme="minorHAnsi"/>
                <w:iCs/>
                <w:sz w:val="22"/>
                <w:szCs w:val="22"/>
                <w:lang w:val="en-GB" w:bidi="lt-LT"/>
              </w:rPr>
              <w:t>;</w:t>
            </w:r>
            <w:proofErr w:type="gramEnd"/>
          </w:p>
          <w:p w14:paraId="4C9FA39E" w14:textId="38CDC031"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I</w:t>
            </w:r>
            <w:r w:rsidRPr="008A1C22">
              <w:rPr>
                <w:rFonts w:asciiTheme="minorHAnsi" w:cstheme="minorHAnsi"/>
                <w:iCs/>
                <w:sz w:val="22"/>
                <w:szCs w:val="22"/>
                <w:lang w:val="en-GB" w:bidi="lt-LT"/>
              </w:rPr>
              <w:t xml:space="preserve"> </w:t>
            </w:r>
            <w:r w:rsidR="004A6239">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4A6239" w:rsidRPr="004A6239">
              <w:rPr>
                <w:rFonts w:asciiTheme="minorHAnsi" w:cstheme="minorHAnsi"/>
                <w:iCs/>
                <w:sz w:val="22"/>
                <w:szCs w:val="22"/>
                <w:highlight w:val="lightGray"/>
                <w:lang w:val="en-GB" w:bidi="lt-LT"/>
              </w:rPr>
              <w:t>41 000,00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xml:space="preserve">. </w:t>
            </w:r>
            <w:proofErr w:type="gramStart"/>
            <w:r w:rsidRPr="008A1C22">
              <w:rPr>
                <w:rFonts w:asciiTheme="minorHAnsi" w:cstheme="minorHAnsi"/>
                <w:iCs/>
                <w:sz w:val="22"/>
                <w:szCs w:val="22"/>
                <w:lang w:val="en-GB" w:bidi="lt-LT"/>
              </w:rPr>
              <w:t>VAT</w:t>
            </w:r>
            <w:r>
              <w:rPr>
                <w:rFonts w:asciiTheme="minorHAnsi" w:cstheme="minorHAnsi"/>
                <w:iCs/>
                <w:sz w:val="22"/>
                <w:szCs w:val="22"/>
                <w:lang w:val="en-GB" w:bidi="lt-LT"/>
              </w:rPr>
              <w:t>;</w:t>
            </w:r>
            <w:proofErr w:type="gramEnd"/>
          </w:p>
          <w:p w14:paraId="11720BC6" w14:textId="16699996" w:rsidR="006315C3" w:rsidRDefault="008A1C22" w:rsidP="001E011A">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II</w:t>
            </w:r>
            <w:r w:rsidRPr="008A1C22">
              <w:rPr>
                <w:rFonts w:asciiTheme="minorHAnsi" w:cstheme="minorHAnsi"/>
                <w:iCs/>
                <w:sz w:val="22"/>
                <w:szCs w:val="22"/>
                <w:lang w:val="en-GB" w:bidi="lt-LT"/>
              </w:rPr>
              <w:t xml:space="preserve"> </w:t>
            </w:r>
            <w:r w:rsidR="00832D80">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832D80" w:rsidRPr="004A6239">
              <w:rPr>
                <w:rFonts w:asciiTheme="minorHAnsi" w:cstheme="minorHAnsi"/>
                <w:iCs/>
                <w:sz w:val="22"/>
                <w:szCs w:val="22"/>
                <w:highlight w:val="lightGray"/>
                <w:lang w:val="en-GB" w:bidi="lt-LT"/>
              </w:rPr>
              <w:t>135 000,00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xml:space="preserve">. </w:t>
            </w:r>
            <w:proofErr w:type="gramStart"/>
            <w:r w:rsidRPr="008A1C22">
              <w:rPr>
                <w:rFonts w:asciiTheme="minorHAnsi" w:cstheme="minorHAnsi"/>
                <w:iCs/>
                <w:sz w:val="22"/>
                <w:szCs w:val="22"/>
                <w:lang w:val="en-GB" w:bidi="lt-LT"/>
              </w:rPr>
              <w:t>VAT</w:t>
            </w:r>
            <w:r w:rsidR="006315C3">
              <w:rPr>
                <w:rFonts w:asciiTheme="minorHAnsi" w:cstheme="minorHAnsi"/>
                <w:iCs/>
                <w:sz w:val="22"/>
                <w:szCs w:val="22"/>
                <w:lang w:val="en-GB" w:bidi="lt-LT"/>
              </w:rPr>
              <w:t>;</w:t>
            </w:r>
            <w:proofErr w:type="gramEnd"/>
          </w:p>
          <w:p w14:paraId="36FBB7F3" w14:textId="5796E0E9" w:rsidR="008A1C22" w:rsidRPr="001E011A" w:rsidRDefault="006315C3" w:rsidP="001E011A">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Pr>
                <w:rFonts w:asciiTheme="minorHAnsi" w:cstheme="minorHAnsi"/>
                <w:iCs/>
                <w:sz w:val="22"/>
                <w:szCs w:val="22"/>
                <w:lang w:val="en-GB" w:bidi="lt-LT"/>
              </w:rPr>
              <w:t xml:space="preserve">for lot IV </w:t>
            </w:r>
            <w:r w:rsidR="00832D80">
              <w:rPr>
                <w:rFonts w:asciiTheme="minorHAnsi" w:cstheme="minorHAnsi"/>
                <w:iCs/>
                <w:sz w:val="22"/>
                <w:szCs w:val="22"/>
                <w:lang w:val="en-GB" w:bidi="lt-LT"/>
              </w:rPr>
              <w:t>–</w:t>
            </w:r>
            <w:r>
              <w:rPr>
                <w:rFonts w:asciiTheme="minorHAnsi" w:cstheme="minorHAnsi"/>
                <w:iCs/>
                <w:sz w:val="22"/>
                <w:szCs w:val="22"/>
                <w:lang w:val="en-GB" w:bidi="lt-LT"/>
              </w:rPr>
              <w:t xml:space="preserve"> </w:t>
            </w:r>
            <w:r w:rsidR="00832D80">
              <w:rPr>
                <w:rFonts w:ascii="Calibri" w:hAnsi="Calibri" w:cs="Calibri"/>
                <w:iCs/>
                <w:spacing w:val="-8"/>
                <w:highlight w:val="lightGray"/>
                <w:lang w:val="en-GB"/>
              </w:rPr>
              <w:t>125 000,00</w:t>
            </w:r>
            <w:r w:rsidRPr="00E97225">
              <w:rPr>
                <w:rFonts w:ascii="Calibri" w:hAnsi="Calibri" w:cs="Calibri"/>
                <w:iCs/>
                <w:spacing w:val="-8"/>
                <w:highlight w:val="lightGray"/>
                <w:lang w:val="en-GB"/>
              </w:rPr>
              <w:t xml:space="preserve"> </w:t>
            </w:r>
            <w:r w:rsidRPr="00E97225">
              <w:rPr>
                <w:rFonts w:ascii="Calibri" w:hAnsi="Calibri" w:cs="Calibri"/>
                <w:iCs/>
                <w:spacing w:val="-8"/>
                <w:lang w:val="en-GB"/>
              </w:rPr>
              <w:t xml:space="preserve">EUR </w:t>
            </w:r>
            <w:r>
              <w:rPr>
                <w:rFonts w:asciiTheme="minorHAnsi" w:cstheme="minorHAnsi"/>
                <w:iCs/>
                <w:sz w:val="22"/>
                <w:szCs w:val="22"/>
                <w:lang w:val="en-GB" w:bidi="lt-LT"/>
              </w:rPr>
              <w:t>excl</w:t>
            </w:r>
            <w:r w:rsidRPr="00E97225">
              <w:rPr>
                <w:rFonts w:ascii="Calibri" w:hAnsi="Calibri" w:cs="Calibri"/>
                <w:iCs/>
                <w:spacing w:val="-8"/>
                <w:lang w:val="en-GB"/>
              </w:rPr>
              <w:t>. VAT</w:t>
            </w:r>
            <w:r w:rsidR="008A1C22" w:rsidRPr="001E011A">
              <w:rPr>
                <w:rFonts w:asciiTheme="minorHAnsi" w:cstheme="minorHAnsi"/>
                <w:iCs/>
                <w:sz w:val="22"/>
                <w:szCs w:val="22"/>
                <w:lang w:val="en-GB" w:bidi="lt-LT"/>
              </w:rPr>
              <w:t>.</w:t>
            </w:r>
          </w:p>
          <w:p w14:paraId="1C00382B" w14:textId="3097964F" w:rsidR="008A1C22" w:rsidRPr="00663E14" w:rsidRDefault="00876BB5" w:rsidP="00CF78CC">
            <w:pPr>
              <w:pStyle w:val="BodyText"/>
              <w:tabs>
                <w:tab w:val="left" w:pos="993"/>
              </w:tabs>
              <w:spacing w:after="0"/>
              <w:jc w:val="both"/>
              <w:rPr>
                <w:rFonts w:asciiTheme="minorHAnsi" w:cstheme="minorHAnsi"/>
                <w:i/>
                <w:sz w:val="22"/>
                <w:szCs w:val="22"/>
                <w:lang w:val="en-GB" w:bidi="lt-LT"/>
              </w:rPr>
            </w:pPr>
            <w:r w:rsidRPr="00663E14">
              <w:rPr>
                <w:rFonts w:ascii="Calibri" w:eastAsia="Times New Roman" w:hAnsi="Calibri" w:cs="Calibri"/>
                <w:i/>
                <w:sz w:val="22"/>
                <w:szCs w:val="22"/>
                <w:lang w:val="en-GB"/>
              </w:rPr>
              <w:t>(</w:t>
            </w:r>
            <w:proofErr w:type="gramStart"/>
            <w:r w:rsidR="00663E14">
              <w:rPr>
                <w:rFonts w:ascii="Calibri" w:eastAsia="Times New Roman" w:hAnsi="Calibri" w:cs="Calibri"/>
                <w:i/>
                <w:sz w:val="22"/>
                <w:szCs w:val="22"/>
                <w:lang w:val="en-GB"/>
              </w:rPr>
              <w:t>or</w:t>
            </w:r>
            <w:proofErr w:type="gramEnd"/>
            <w:r w:rsidR="00663E14">
              <w:rPr>
                <w:rFonts w:ascii="Calibri" w:eastAsia="Times New Roman" w:hAnsi="Calibri" w:cs="Calibri"/>
                <w:i/>
                <w:sz w:val="22"/>
                <w:szCs w:val="22"/>
                <w:lang w:val="en-GB"/>
              </w:rPr>
              <w:t xml:space="preserve"> t</w:t>
            </w:r>
            <w:r w:rsidRPr="00663E14">
              <w:rPr>
                <w:rFonts w:ascii="Calibri" w:eastAsia="Times New Roman" w:hAnsi="Calibri" w:cs="Calibri"/>
                <w:i/>
                <w:sz w:val="22"/>
                <w:szCs w:val="22"/>
                <w:lang w:val="en-GB"/>
              </w:rPr>
              <w:t>he total value of the implemented part, if the contract implementation is in progress</w:t>
            </w:r>
            <w:r w:rsidR="00663E14" w:rsidRPr="00663E14">
              <w:rPr>
                <w:rFonts w:ascii="Calibri" w:eastAsia="Times New Roman" w:hAnsi="Calibri" w:cs="Calibri"/>
                <w:i/>
                <w:sz w:val="22"/>
                <w:szCs w:val="22"/>
                <w:lang w:val="en-GB"/>
              </w:rPr>
              <w:t xml:space="preserve">. However, </w:t>
            </w:r>
            <w:proofErr w:type="gramStart"/>
            <w:r w:rsidR="00663E14" w:rsidRPr="00663E14">
              <w:rPr>
                <w:rFonts w:ascii="Calibri" w:eastAsia="Times New Roman" w:hAnsi="Calibri" w:cs="Calibri"/>
                <w:i/>
                <w:sz w:val="22"/>
                <w:szCs w:val="22"/>
                <w:lang w:val="en-GB"/>
              </w:rPr>
              <w:t>in order to</w:t>
            </w:r>
            <w:proofErr w:type="gramEnd"/>
            <w:r w:rsidR="00663E14" w:rsidRPr="00663E14">
              <w:rPr>
                <w:rFonts w:ascii="Calibri" w:eastAsia="Times New Roman" w:hAnsi="Calibri" w:cs="Calibri"/>
                <w:i/>
                <w:sz w:val="22"/>
                <w:szCs w:val="22"/>
                <w:lang w:val="en-GB"/>
              </w:rPr>
              <w:t xml:space="preserve"> rely on the contract that is still being implemented, the most important work as defined below must have been completed</w:t>
            </w:r>
            <w:r w:rsidRPr="00663E14">
              <w:rPr>
                <w:rFonts w:ascii="Calibri" w:eastAsia="Times New Roman" w:hAnsi="Calibri" w:cs="Calibri"/>
                <w:i/>
                <w:sz w:val="22"/>
                <w:szCs w:val="22"/>
                <w:lang w:val="en-GB"/>
              </w:rPr>
              <w:t>)</w:t>
            </w:r>
          </w:p>
          <w:p w14:paraId="4D29A9AF" w14:textId="77777777" w:rsidR="00663E14" w:rsidRDefault="00663E14" w:rsidP="00CF78CC">
            <w:pPr>
              <w:pStyle w:val="BodyText"/>
              <w:tabs>
                <w:tab w:val="left" w:pos="993"/>
              </w:tabs>
              <w:spacing w:after="0"/>
              <w:jc w:val="both"/>
              <w:rPr>
                <w:rFonts w:asciiTheme="minorHAnsi" w:cstheme="minorHAnsi"/>
                <w:sz w:val="22"/>
                <w:szCs w:val="22"/>
                <w:lang w:val="en-GB" w:bidi="lt-LT"/>
              </w:rPr>
            </w:pPr>
          </w:p>
          <w:p w14:paraId="421661E2" w14:textId="71E3D9DB" w:rsidR="003C22D6" w:rsidRPr="003C22D6" w:rsidRDefault="008A1C22" w:rsidP="00CF78CC">
            <w:pPr>
              <w:pStyle w:val="BodyText"/>
              <w:tabs>
                <w:tab w:val="left" w:pos="993"/>
              </w:tabs>
              <w:spacing w:after="0"/>
              <w:jc w:val="both"/>
              <w:rPr>
                <w:rFonts w:asciiTheme="minorHAnsi" w:cstheme="minorHAnsi"/>
                <w:sz w:val="22"/>
                <w:szCs w:val="22"/>
                <w:lang w:val="en-GB" w:bidi="lt-LT"/>
              </w:rPr>
            </w:pPr>
            <w:r>
              <w:rPr>
                <w:rFonts w:asciiTheme="minorHAnsi" w:cstheme="minorHAnsi"/>
                <w:sz w:val="22"/>
                <w:szCs w:val="22"/>
                <w:lang w:val="en-GB" w:bidi="lt-LT"/>
              </w:rPr>
              <w:lastRenderedPageBreak/>
              <w:t>T</w:t>
            </w:r>
            <w:r w:rsidR="003C22D6" w:rsidRPr="003C22D6">
              <w:rPr>
                <w:rFonts w:asciiTheme="minorHAnsi" w:cstheme="minorHAnsi"/>
                <w:sz w:val="22"/>
                <w:szCs w:val="22"/>
                <w:lang w:val="en-GB" w:bidi="lt-LT"/>
              </w:rPr>
              <w:t xml:space="preserve">he execution of the most important works was proper as well as the </w:t>
            </w:r>
            <w:proofErr w:type="gramStart"/>
            <w:r w:rsidR="003C22D6" w:rsidRPr="003C22D6">
              <w:rPr>
                <w:rFonts w:asciiTheme="minorHAnsi" w:cstheme="minorHAnsi"/>
                <w:sz w:val="22"/>
                <w:szCs w:val="22"/>
                <w:lang w:val="en-GB" w:bidi="lt-LT"/>
              </w:rPr>
              <w:t>final results</w:t>
            </w:r>
            <w:proofErr w:type="gramEnd"/>
            <w:r w:rsidR="003C22D6" w:rsidRPr="003C22D6">
              <w:rPr>
                <w:rFonts w:asciiTheme="minorHAnsi" w:cstheme="minorHAnsi"/>
                <w:sz w:val="22"/>
                <w:szCs w:val="22"/>
                <w:lang w:val="en-GB" w:bidi="lt-LT"/>
              </w:rPr>
              <w:t xml:space="preserve">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6A1615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The most important work is the installation of the </w:t>
            </w:r>
            <w:proofErr w:type="gramStart"/>
            <w:r w:rsidRPr="003C22D6">
              <w:rPr>
                <w:rFonts w:asciiTheme="minorHAnsi" w:cstheme="minorHAnsi"/>
                <w:sz w:val="22"/>
                <w:szCs w:val="22"/>
                <w:lang w:val="en-GB" w:bidi="lt-LT"/>
              </w:rPr>
              <w:t>above mentioned</w:t>
            </w:r>
            <w:proofErr w:type="gramEnd"/>
            <w:r w:rsidRPr="003C22D6">
              <w:rPr>
                <w:rFonts w:asciiTheme="minorHAnsi" w:cstheme="minorHAnsi"/>
                <w:sz w:val="22"/>
                <w:szCs w:val="22"/>
                <w:lang w:val="en-GB" w:bidi="lt-LT"/>
              </w:rPr>
              <w:t xml:space="preserve"> solar power plant (including inverters</w:t>
            </w:r>
            <w:r w:rsidR="00952862">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2798AB6F" w14:textId="5E48EC20" w:rsidR="00663E14" w:rsidRPr="00663E14" w:rsidRDefault="00663E14" w:rsidP="00CF78CC">
            <w:pPr>
              <w:pStyle w:val="BodyText"/>
              <w:tabs>
                <w:tab w:val="left" w:pos="993"/>
              </w:tabs>
              <w:spacing w:after="0"/>
              <w:jc w:val="both"/>
              <w:rPr>
                <w:rFonts w:asciiTheme="minorHAnsi" w:cstheme="minorHAnsi"/>
                <w:sz w:val="22"/>
                <w:szCs w:val="22"/>
                <w:u w:val="single"/>
                <w:lang w:val="en-GB" w:bidi="lt-LT"/>
              </w:rPr>
            </w:pPr>
            <w:r w:rsidRPr="00663E14">
              <w:rPr>
                <w:rFonts w:asciiTheme="minorHAnsi" w:cstheme="minorHAnsi"/>
                <w:sz w:val="22"/>
                <w:szCs w:val="22"/>
                <w:u w:val="single"/>
                <w:lang w:val="en-GB" w:bidi="lt-LT"/>
              </w:rPr>
              <w:t>If a supplier submits a tender for more than one lot, it may not rely on the same contract (contracts) for different lots.</w:t>
            </w:r>
          </w:p>
          <w:p w14:paraId="6BE75CAB" w14:textId="77777777" w:rsidR="00663E14" w:rsidRPr="003C22D6" w:rsidRDefault="00663E14" w:rsidP="00CF78CC">
            <w:pPr>
              <w:pStyle w:val="BodyText"/>
              <w:tabs>
                <w:tab w:val="left" w:pos="993"/>
              </w:tabs>
              <w:spacing w:after="0"/>
              <w:jc w:val="both"/>
              <w:rPr>
                <w:rFonts w:asciiTheme="minorHAnsi" w:cstheme="minorHAnsi"/>
                <w:sz w:val="22"/>
                <w:szCs w:val="22"/>
                <w:lang w:val="en-GB" w:bidi="lt-LT"/>
              </w:rPr>
            </w:pP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w:t>
            </w:r>
            <w:proofErr w:type="gramStart"/>
            <w:r w:rsidRPr="003C22D6">
              <w:rPr>
                <w:rFonts w:asciiTheme="minorHAnsi" w:cstheme="minorHAnsi"/>
                <w:sz w:val="22"/>
                <w:szCs w:val="22"/>
                <w:lang w:val="en-GB" w:bidi="lt-LT"/>
              </w:rPr>
              <w:t>taking into account</w:t>
            </w:r>
            <w:proofErr w:type="gramEnd"/>
            <w:r w:rsidRPr="003C22D6">
              <w:rPr>
                <w:rFonts w:asciiTheme="minorHAnsi" w:cstheme="minorHAnsi"/>
                <w:sz w:val="22"/>
                <w:szCs w:val="22"/>
                <w:lang w:val="en-GB" w:bidi="lt-LT"/>
              </w:rPr>
              <w:t xml:space="preserve"> the obligations they </w:t>
            </w:r>
            <w:proofErr w:type="gramStart"/>
            <w:r w:rsidRPr="003C22D6">
              <w:rPr>
                <w:rFonts w:asciiTheme="minorHAnsi" w:cstheme="minorHAnsi"/>
                <w:sz w:val="22"/>
                <w:szCs w:val="22"/>
                <w:lang w:val="en-GB" w:bidi="lt-LT"/>
              </w:rPr>
              <w:t>assume;</w:t>
            </w:r>
            <w:proofErr w:type="gramEnd"/>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 xml:space="preserve">the supplier may rely on the capacities of other economic operators only if those entities themselves carry out that part of the contract which requires the capacity at their </w:t>
            </w:r>
            <w:proofErr w:type="gramStart"/>
            <w:r w:rsidRPr="003C22D6">
              <w:rPr>
                <w:rFonts w:asciiTheme="minorHAnsi" w:cstheme="minorHAnsi"/>
                <w:sz w:val="22"/>
                <w:szCs w:val="22"/>
                <w:lang w:val="en-GB" w:bidi="lt-LT"/>
              </w:rPr>
              <w:t>disposal;</w:t>
            </w:r>
            <w:proofErr w:type="gramEnd"/>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38205E1C"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952862">
              <w:rPr>
                <w:rFonts w:asciiTheme="minorHAnsi" w:hAnsiTheme="minorHAnsi" w:cstheme="minorHAnsi"/>
                <w:iCs/>
                <w:color w:val="000000"/>
                <w:sz w:val="22"/>
                <w:szCs w:val="22"/>
                <w:lang w:val="en-GB"/>
              </w:rPr>
              <w:t>that</w:t>
            </w:r>
            <w:r w:rsidR="00952862"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lastRenderedPageBreak/>
              <w:t>Documents to be submitted:</w:t>
            </w:r>
          </w:p>
          <w:p w14:paraId="487152E8" w14:textId="49BD7044"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2) certificates from the Customer on the proper </w:t>
            </w:r>
            <w:proofErr w:type="gramStart"/>
            <w:r w:rsidRPr="003C22D6">
              <w:rPr>
                <w:rFonts w:asciiTheme="minorHAnsi" w:cstheme="minorHAnsi"/>
                <w:sz w:val="22"/>
                <w:szCs w:val="22"/>
                <w:lang w:val="en-GB" w:bidi="lt-LT"/>
              </w:rPr>
              <w:t>execution  of</w:t>
            </w:r>
            <w:proofErr w:type="gramEnd"/>
            <w:r w:rsidRPr="003C22D6">
              <w:rPr>
                <w:rFonts w:asciiTheme="minorHAnsi" w:cstheme="minorHAnsi"/>
                <w:sz w:val="22"/>
                <w:szCs w:val="22"/>
                <w:lang w:val="en-GB" w:bidi="lt-LT"/>
              </w:rPr>
              <w:t xml:space="preserve">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w:t>
            </w:r>
            <w:proofErr w:type="gramStart"/>
            <w:r w:rsidRPr="003C22D6">
              <w:rPr>
                <w:rFonts w:asciiTheme="minorHAnsi" w:cstheme="minorHAnsi"/>
                <w:sz w:val="22"/>
                <w:szCs w:val="22"/>
                <w:lang w:val="en-GB" w:bidi="lt-LT"/>
              </w:rPr>
              <w:t>In the event that</w:t>
            </w:r>
            <w:proofErr w:type="gramEnd"/>
            <w:r w:rsidRPr="003C22D6">
              <w:rPr>
                <w:rFonts w:asciiTheme="minorHAnsi" w:cstheme="minorHAnsi"/>
                <w:sz w:val="22"/>
                <w:szCs w:val="22"/>
                <w:lang w:val="en-GB" w:bidi="lt-LT"/>
              </w:rPr>
              <w:t xml:space="preserve">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w:t>
            </w:r>
            <w:r w:rsidRPr="003C22D6">
              <w:rPr>
                <w:rFonts w:asciiTheme="minorHAnsi" w:cstheme="minorHAnsi"/>
                <w:sz w:val="22"/>
                <w:szCs w:val="22"/>
                <w:lang w:val="en-GB" w:bidi="lt-LT"/>
              </w:rPr>
              <w:lastRenderedPageBreak/>
              <w:t>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4A95029D"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w:t>
            </w:r>
            <w:proofErr w:type="gramStart"/>
            <w:r w:rsidRPr="003C22D6">
              <w:rPr>
                <w:rFonts w:asciiTheme="minorHAnsi" w:cstheme="minorHAnsi"/>
                <w:sz w:val="22"/>
                <w:szCs w:val="22"/>
                <w:lang w:val="en-GB" w:bidi="lt-LT"/>
              </w:rPr>
              <w:t>is considered to be</w:t>
            </w:r>
            <w:proofErr w:type="gramEnd"/>
            <w:r w:rsidRPr="003C22D6">
              <w:rPr>
                <w:rFonts w:asciiTheme="minorHAnsi" w:cstheme="minorHAnsi"/>
                <w:sz w:val="22"/>
                <w:szCs w:val="22"/>
                <w:lang w:val="en-GB" w:bidi="lt-LT"/>
              </w:rPr>
              <w:t xml:space="preserv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r w:rsidR="00FD2D8E">
              <w:rPr>
                <w:rFonts w:asciiTheme="minorHAnsi" w:cstheme="minorHAnsi"/>
                <w:sz w:val="22"/>
                <w:szCs w:val="22"/>
                <w:lang w:val="en-GB" w:bidi="lt-LT"/>
              </w:rPr>
              <w:t>.</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lastRenderedPageBreak/>
        <w:t xml:space="preserve">9.2. </w:t>
      </w:r>
      <w:r w:rsidR="003C22D6" w:rsidRPr="003C22D6">
        <w:rPr>
          <w:rFonts w:cstheme="minorHAnsi"/>
          <w:color w:val="000000"/>
          <w:lang w:val="en-GB"/>
        </w:rPr>
        <w:t xml:space="preserve">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w:t>
      </w:r>
      <w:proofErr w:type="gramStart"/>
      <w:r w:rsidR="003C22D6" w:rsidRPr="003C22D6">
        <w:rPr>
          <w:rFonts w:cstheme="minorHAnsi"/>
          <w:color w:val="000000"/>
          <w:lang w:val="en-GB"/>
        </w:rPr>
        <w:t>tenders</w:t>
      </w:r>
      <w:proofErr w:type="gramEnd"/>
      <w:r w:rsidR="003C22D6" w:rsidRPr="003C22D6">
        <w:rPr>
          <w:rFonts w:cstheme="minorHAnsi"/>
          <w:color w:val="000000"/>
          <w:lang w:val="en-GB"/>
        </w:rPr>
        <w:t xml:space="preserve">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w:t>
      </w:r>
      <w:proofErr w:type="gramStart"/>
      <w:r w:rsidR="003C22D6" w:rsidRPr="003C22D6">
        <w:rPr>
          <w:rFonts w:cstheme="minorHAnsi"/>
          <w:color w:val="000000"/>
          <w:lang w:val="en-GB"/>
        </w:rPr>
        <w:t>taken into account</w:t>
      </w:r>
      <w:proofErr w:type="gramEnd"/>
      <w:r w:rsidR="003C22D6" w:rsidRPr="003C22D6">
        <w:rPr>
          <w:rFonts w:cstheme="minorHAnsi"/>
          <w:color w:val="000000"/>
          <w:lang w:val="en-GB"/>
        </w:rPr>
        <w: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 xml:space="preserve">if their </w:t>
      </w:r>
      <w:r w:rsidR="00EE3B0A" w:rsidRPr="00EE3B0A">
        <w:rPr>
          <w:rFonts w:eastAsia="Times New Roman"/>
          <w:lang w:val="en-US" w:eastAsia="uk-UA"/>
        </w:rPr>
        <w:lastRenderedPageBreak/>
        <w:t>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114E0B6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exclusion of natural </w:t>
      </w:r>
      <w:proofErr w:type="gramStart"/>
      <w:r w:rsidR="00BA38B6" w:rsidRPr="00BA38B6">
        <w:rPr>
          <w:rFonts w:eastAsia="Times New Roman"/>
          <w:lang w:val="en-US" w:eastAsia="uk-UA"/>
        </w:rPr>
        <w:t>persons</w:t>
      </w:r>
      <w:proofErr w:type="gramEnd"/>
      <w:r w:rsidR="00BA38B6" w:rsidRPr="00BA38B6">
        <w:rPr>
          <w:rFonts w:eastAsia="Times New Roman"/>
          <w:lang w:val="en-US" w:eastAsia="uk-UA"/>
        </w:rPr>
        <w:t xml:space="preserve"> (professionals) on whose capacity the supplier relies in accordance with Article 49 of the </w:t>
      </w:r>
      <w:r w:rsidR="00FD2D8E">
        <w:rPr>
          <w:rFonts w:eastAsia="Times New Roman"/>
          <w:lang w:val="en-US" w:eastAsia="uk-UA"/>
        </w:rPr>
        <w:t>LPP</w:t>
      </w:r>
      <w:r w:rsidR="00BA38B6" w:rsidRPr="00BA38B6">
        <w:rPr>
          <w:rFonts w:eastAsia="Times New Roman"/>
          <w:lang w:val="en-US" w:eastAsia="uk-UA"/>
        </w:rPr>
        <w:t xml:space="preserve">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proofErr w:type="gramStart"/>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w:t>
            </w:r>
            <w:proofErr w:type="gramEnd"/>
            <w:r w:rsidRPr="00744C43">
              <w:rPr>
                <w:rFonts w:asciiTheme="minorHAnsi" w:hAnsiTheme="minorHAnsi" w:cstheme="minorHAnsi"/>
                <w:b/>
                <w:bCs/>
                <w:i/>
                <w:iCs/>
                <w:color w:val="000000"/>
                <w:spacing w:val="-8"/>
                <w:sz w:val="22"/>
                <w:szCs w:val="22"/>
                <w:lang w:val="en-GB"/>
              </w:rPr>
              <w:t xml:space="preserve">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4"/>
            </w:r>
            <w:r w:rsidRPr="00744C43">
              <w:rPr>
                <w:rFonts w:asciiTheme="minorHAnsi" w:hAnsiTheme="minorHAnsi" w:cstheme="minorHAns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744C43">
              <w:rPr>
                <w:rFonts w:asciiTheme="minorHAnsi" w:hAnsiTheme="minorHAnsi" w:cstheme="minorHAnsi"/>
                <w:color w:val="000000" w:themeColor="text1"/>
                <w:spacing w:val="-8"/>
                <w:sz w:val="22"/>
                <w:szCs w:val="22"/>
                <w:lang w:val="en-GB"/>
              </w:rPr>
              <w:t>LPP;</w:t>
            </w:r>
            <w:proofErr w:type="gramEnd"/>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92(15) of the </w:t>
            </w:r>
            <w:proofErr w:type="gramStart"/>
            <w:r w:rsidRPr="00744C43">
              <w:rPr>
                <w:rFonts w:asciiTheme="minorHAnsi" w:hAnsiTheme="minorHAnsi" w:cstheme="minorHAnsi"/>
                <w:color w:val="000000" w:themeColor="text1"/>
                <w:spacing w:val="-8"/>
                <w:sz w:val="22"/>
                <w:szCs w:val="22"/>
                <w:lang w:val="en-GB"/>
              </w:rPr>
              <w:t>LPP</w:t>
            </w:r>
            <w:r w:rsidR="005F4528" w:rsidRPr="00744C43">
              <w:rPr>
                <w:rFonts w:asciiTheme="minorHAnsi" w:hAnsiTheme="minorHAnsi" w:cstheme="minorHAnsi"/>
                <w:color w:val="000000" w:themeColor="text1"/>
                <w:spacing w:val="-8"/>
                <w:sz w:val="22"/>
                <w:szCs w:val="22"/>
                <w:lang w:val="en-GB"/>
              </w:rPr>
              <w:t>;</w:t>
            </w:r>
            <w:proofErr w:type="gramEnd"/>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744C43">
              <w:rPr>
                <w:rFonts w:asciiTheme="minorHAnsi" w:hAnsiTheme="minorHAnsi" w:cstheme="minorHAnsi"/>
                <w:color w:val="000000" w:themeColor="text1"/>
                <w:spacing w:val="-8"/>
                <w:sz w:val="22"/>
                <w:szCs w:val="22"/>
                <w:lang w:val="en-GB"/>
              </w:rPr>
              <w:t>security;</w:t>
            </w:r>
            <w:proofErr w:type="gramEnd"/>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w:t>
            </w:r>
            <w:proofErr w:type="gramStart"/>
            <w:r w:rsidRPr="00744C43">
              <w:rPr>
                <w:rFonts w:asciiTheme="minorHAnsi" w:hAnsiTheme="minorHAnsi" w:cstheme="minorHAnsi"/>
                <w:color w:val="000000"/>
                <w:spacing w:val="-8"/>
                <w:sz w:val="22"/>
                <w:szCs w:val="22"/>
                <w:lang w:val="en-GB"/>
              </w:rPr>
              <w:t>security</w:t>
            </w:r>
            <w:r w:rsidR="0003628D" w:rsidRPr="00744C43">
              <w:rPr>
                <w:rFonts w:asciiTheme="minorHAnsi" w:hAnsiTheme="minorHAnsi" w:cstheme="minorHAnsi"/>
                <w:color w:val="000000"/>
                <w:spacing w:val="-8"/>
                <w:sz w:val="22"/>
                <w:szCs w:val="22"/>
                <w:lang w:val="en-GB"/>
              </w:rPr>
              <w:t>;</w:t>
            </w:r>
            <w:proofErr w:type="gramEnd"/>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procurer may also request these documents from tenderers at any time during the procurement procedure, </w:t>
            </w:r>
            <w:proofErr w:type="gramStart"/>
            <w:r w:rsidRPr="00744C43">
              <w:rPr>
                <w:rFonts w:asciiTheme="minorHAnsi" w:hAnsiTheme="minorHAnsi" w:cstheme="minorHAnsi"/>
                <w:color w:val="000000" w:themeColor="text1"/>
                <w:spacing w:val="-8"/>
                <w:sz w:val="22"/>
                <w:szCs w:val="22"/>
                <w:lang w:val="en-GB"/>
              </w:rPr>
              <w:t>provided that</w:t>
            </w:r>
            <w:proofErr w:type="gramEnd"/>
            <w:r w:rsidRPr="00744C43">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5"/>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its subcontractor or the economic operator whose capacities are </w:t>
            </w:r>
            <w:r w:rsidRPr="00744C43">
              <w:rPr>
                <w:rFonts w:asciiTheme="minorHAnsi" w:eastAsia="Calibri" w:hAnsiTheme="minorHAnsi" w:cstheme="minorHAnsi"/>
                <w:sz w:val="22"/>
                <w:szCs w:val="22"/>
                <w:lang w:val="en-GB"/>
              </w:rPr>
              <w:lastRenderedPageBreak/>
              <w:t>relied upon shall not satisfy any of the following conditions:</w:t>
            </w:r>
          </w:p>
          <w:p w14:paraId="1DF5CF38"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a Russian citizen, natural or legal person, entity or body established in </w:t>
            </w:r>
            <w:proofErr w:type="gramStart"/>
            <w:r w:rsidRPr="00744C43">
              <w:rPr>
                <w:rFonts w:asciiTheme="minorHAnsi" w:eastAsia="Calibri" w:hAnsiTheme="minorHAnsi" w:cstheme="minorHAnsi"/>
                <w:sz w:val="22"/>
                <w:szCs w:val="22"/>
                <w:lang w:val="en-GB"/>
              </w:rPr>
              <w:t>Russia;</w:t>
            </w:r>
            <w:proofErr w:type="gramEnd"/>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4D64748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w:t>
            </w:r>
            <w:proofErr w:type="gramStart"/>
            <w:r w:rsidRPr="00744C43">
              <w:rPr>
                <w:rFonts w:asciiTheme="minorHAnsi" w:eastAsia="Calibri" w:hAnsiTheme="minorHAnsi" w:cstheme="minorHAnsi"/>
                <w:sz w:val="22"/>
                <w:szCs w:val="22"/>
                <w:lang w:val="en-GB"/>
              </w:rPr>
              <w:t>suppliers ,</w:t>
            </w:r>
            <w:proofErr w:type="gramEnd"/>
            <w:r w:rsidRPr="00744C43">
              <w:rPr>
                <w:rFonts w:asciiTheme="minorHAnsi" w:eastAsia="Calibri" w:hAnsiTheme="minorHAnsi" w:cstheme="minorHAns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7442141A"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subcontractors, economic operators whose capacities are relied upon are not subject to sanctions </w:t>
            </w:r>
            <w:proofErr w:type="gramStart"/>
            <w:r w:rsidRPr="00744C43">
              <w:rPr>
                <w:rFonts w:asciiTheme="minorHAnsi" w:eastAsia="Calibri" w:hAnsiTheme="minorHAnsi" w:cstheme="minorHAnsi"/>
                <w:sz w:val="22"/>
                <w:szCs w:val="22"/>
                <w:lang w:val="en-GB"/>
              </w:rPr>
              <w:t>as a result of</w:t>
            </w:r>
            <w:proofErr w:type="gramEnd"/>
            <w:r w:rsidRPr="00744C43">
              <w:rPr>
                <w:rFonts w:asciiTheme="minorHAnsi" w:eastAsia="Calibri" w:hAnsiTheme="minorHAnsi" w:cstheme="minorHAnsi"/>
                <w:sz w:val="22"/>
                <w:szCs w:val="22"/>
                <w:lang w:val="en-GB"/>
              </w:rPr>
              <w:t xml:space="preserve"> the armed aggression of the Russian Federation against Ukraine and to sanctions in 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15"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15"/>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 xml:space="preserve">The price specified </w:t>
      </w:r>
      <w:proofErr w:type="gramStart"/>
      <w:r w:rsidR="00737E86" w:rsidRPr="00737E86">
        <w:rPr>
          <w:rFonts w:cs="Arial"/>
          <w:szCs w:val="26"/>
          <w:lang w:val="en-US" w:eastAsia="lt-LT"/>
        </w:rPr>
        <w:t>in</w:t>
      </w:r>
      <w:proofErr w:type="gramEnd"/>
      <w:r w:rsidR="00737E86" w:rsidRPr="00737E86">
        <w:rPr>
          <w:rFonts w:cs="Arial"/>
          <w:szCs w:val="26"/>
          <w:lang w:val="en-US" w:eastAsia="lt-LT"/>
        </w:rPr>
        <w:t xml:space="preserve">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w:t>
      </w:r>
      <w:r w:rsidR="00737E86" w:rsidRPr="00737E86">
        <w:rPr>
          <w:rFonts w:cs="Arial"/>
          <w:szCs w:val="26"/>
          <w:lang w:val="en-US" w:eastAsia="lt-LT"/>
        </w:rPr>
        <w:lastRenderedPageBreak/>
        <w:t>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64B8B720" w14:textId="77777777" w:rsidR="00A0217B" w:rsidRDefault="00737E86" w:rsidP="00CC7630">
      <w:pPr>
        <w:tabs>
          <w:tab w:val="left" w:pos="426"/>
        </w:tabs>
        <w:spacing w:after="0" w:line="240" w:lineRule="auto"/>
        <w:jc w:val="both"/>
        <w:rPr>
          <w:rFonts w:eastAsia="Times New Roman" w:cstheme="minorHAnsi"/>
          <w:lang w:val="en-GB"/>
        </w:rPr>
      </w:pPr>
      <w:r>
        <w:rPr>
          <w:rFonts w:eastAsia="Times New Roman"/>
          <w:lang w:val="en-US"/>
        </w:rPr>
        <w:t xml:space="preserve">12.2. </w:t>
      </w:r>
      <w:r w:rsidR="00A0217B" w:rsidRPr="009607AC">
        <w:rPr>
          <w:rFonts w:eastAsia="Times New Roman" w:cstheme="minorHAnsi"/>
          <w:lang w:val="en-GB"/>
        </w:rPr>
        <w:t>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0FF56071" w14:textId="441A6DEA" w:rsidR="00CC7630" w:rsidRPr="00AE04FF" w:rsidRDefault="00A0217B" w:rsidP="00CC7630">
      <w:pPr>
        <w:tabs>
          <w:tab w:val="left" w:pos="426"/>
        </w:tabs>
        <w:spacing w:after="0" w:line="240" w:lineRule="auto"/>
        <w:jc w:val="both"/>
        <w:rPr>
          <w:rFonts w:cs="Arial"/>
          <w:szCs w:val="26"/>
          <w:lang w:val="en-US" w:eastAsia="lt-LT"/>
        </w:rPr>
      </w:pPr>
      <w:r>
        <w:rPr>
          <w:rFonts w:eastAsia="Times New Roman" w:cstheme="minorHAnsi"/>
          <w:lang w:val="en-GB"/>
        </w:rPr>
        <w:t xml:space="preserve">12.3.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03AA2278" w14:textId="3BA42CFE"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tender meets the requirements set out in the Procurement </w:t>
      </w:r>
      <w:proofErr w:type="gramStart"/>
      <w:r w:rsidRPr="006526F4">
        <w:rPr>
          <w:lang w:val="en-US"/>
        </w:rPr>
        <w:t>documentation;</w:t>
      </w:r>
      <w:proofErr w:type="gramEnd"/>
    </w:p>
    <w:p w14:paraId="2F4492B0" w14:textId="6FD8BA35"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eastAsia="lt-LT"/>
        </w:rPr>
        <w:t xml:space="preserve">verify whether suppliers have properly declared the absence of grounds for exclusion and compliance with national security </w:t>
      </w:r>
      <w:proofErr w:type="gramStart"/>
      <w:r w:rsidRPr="006526F4">
        <w:rPr>
          <w:lang w:val="en-US" w:eastAsia="lt-LT"/>
        </w:rPr>
        <w:t>requirements;</w:t>
      </w:r>
      <w:proofErr w:type="gramEnd"/>
    </w:p>
    <w:p w14:paraId="2A2A44C7" w14:textId="32BFE670"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in case the Supplier, which tender was determined as successful and was requested to provide documents, proving its qualification, has provided inaccurate or incomplete data on its qualification, the Commission will be obliged to request the Supplier to supplement or explain the data within a reasonable timeframe without prejudice to the principles set out in Paragraph 7 of the </w:t>
      </w:r>
      <w:proofErr w:type="gramStart"/>
      <w:r w:rsidRPr="006526F4">
        <w:rPr>
          <w:lang w:val="en-US"/>
        </w:rPr>
        <w:t>Description;</w:t>
      </w:r>
      <w:proofErr w:type="gramEnd"/>
    </w:p>
    <w:p w14:paraId="57A94A54" w14:textId="45E9083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w:t>
      </w:r>
      <w:r w:rsidR="00A0217B" w:rsidRPr="006526F4">
        <w:rPr>
          <w:lang w:val="en-US"/>
        </w:rPr>
        <w:t xml:space="preserve"> </w:t>
      </w:r>
      <w:r w:rsidR="00A0217B" w:rsidRPr="006526F4">
        <w:rPr>
          <w:rFonts w:eastAsia="Times New Roman"/>
          <w:lang w:val="en-US" w:eastAsia="lt-LT"/>
        </w:rPr>
        <w:t>(if negotiations were conducted)</w:t>
      </w:r>
      <w:r w:rsidRPr="006526F4">
        <w:rPr>
          <w:lang w:val="en-US"/>
        </w:rPr>
        <w:t xml:space="preserve">,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w:t>
      </w:r>
      <w:proofErr w:type="gramStart"/>
      <w:r w:rsidRPr="006526F4">
        <w:rPr>
          <w:lang w:val="en-US"/>
        </w:rPr>
        <w:t>components;</w:t>
      </w:r>
      <w:proofErr w:type="gramEnd"/>
    </w:p>
    <w:p w14:paraId="7849DB32" w14:textId="600024F1"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when the price quoted in a submitted tender appear to be abnormally low, have the right and, if intending to reject the tender, be under the obligation to require the Supplier to provide a justification of the offered price. The price of Works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128038F8" w14:textId="4289242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offered price is excessive and unacceptable to the </w:t>
      </w:r>
      <w:r w:rsidR="00AD19A6" w:rsidRPr="006526F4">
        <w:rPr>
          <w:lang w:val="en-US"/>
        </w:rPr>
        <w:t xml:space="preserve">Contracting </w:t>
      </w:r>
      <w:proofErr w:type="gramStart"/>
      <w:r w:rsidR="00AD19A6" w:rsidRPr="006526F4">
        <w:rPr>
          <w:lang w:val="en-US"/>
        </w:rPr>
        <w:t>Authority</w:t>
      </w:r>
      <w:r w:rsidRPr="006526F4">
        <w:rPr>
          <w:lang w:val="en-US"/>
        </w:rPr>
        <w:t>;</w:t>
      </w:r>
      <w:proofErr w:type="gramEnd"/>
    </w:p>
    <w:p w14:paraId="19F54C87" w14:textId="046DC688" w:rsidR="00CC7630"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in accordance with the procedure established in the procurement documents, whether the Supplier </w:t>
      </w:r>
      <w:r w:rsidRPr="006526F4">
        <w:rPr>
          <w:bCs/>
          <w:color w:val="000000"/>
          <w:u w:val="single"/>
          <w:lang w:val="en-US"/>
        </w:rPr>
        <w:t xml:space="preserve">which tender will be determined as successful </w:t>
      </w:r>
      <w:proofErr w:type="gramStart"/>
      <w:r w:rsidRPr="006526F4">
        <w:rPr>
          <w:bCs/>
          <w:color w:val="000000"/>
          <w:lang w:val="en-US"/>
        </w:rPr>
        <w:t>on the basis of</w:t>
      </w:r>
      <w:proofErr w:type="gramEnd"/>
      <w:r w:rsidRPr="006526F4">
        <w:rPr>
          <w:bCs/>
          <w:color w:val="000000"/>
          <w:lang w:val="en-US"/>
        </w:rPr>
        <w:t xml:space="preserve"> the evaluation results,</w:t>
      </w:r>
      <w:r w:rsidRPr="006526F4">
        <w:rPr>
          <w:lang w:val="en-US"/>
        </w:rPr>
        <w:t xml:space="preserve"> meets the established qualification requirements.</w:t>
      </w:r>
    </w:p>
    <w:p w14:paraId="5A7D1C19" w14:textId="211388FD" w:rsidR="008801FD" w:rsidRPr="008801FD" w:rsidRDefault="008801FD" w:rsidP="008801FD">
      <w:pPr>
        <w:pStyle w:val="ListParagraph"/>
        <w:numPr>
          <w:ilvl w:val="1"/>
          <w:numId w:val="47"/>
        </w:numPr>
        <w:tabs>
          <w:tab w:val="left" w:pos="567"/>
        </w:tabs>
        <w:spacing w:after="0" w:line="240" w:lineRule="auto"/>
        <w:ind w:left="0" w:firstLine="0"/>
        <w:jc w:val="both"/>
        <w:rPr>
          <w:lang w:val="en-US"/>
        </w:rPr>
      </w:pPr>
      <w:r w:rsidRPr="00594C16">
        <w:rPr>
          <w:rFonts w:cstheme="minorHAnsi"/>
          <w:bCs/>
          <w:iCs/>
          <w:lang w:val="en-GB"/>
        </w:rPr>
        <w:t xml:space="preserve">The tenders will be assessed in no participation of the Suppliers and/or the persons authorized by them. </w:t>
      </w:r>
      <w:r>
        <w:rPr>
          <w:rFonts w:cstheme="minorHAnsi"/>
          <w:bCs/>
          <w:iCs/>
          <w:lang w:val="en-GB"/>
        </w:rPr>
        <w:t>T</w:t>
      </w:r>
      <w:r w:rsidRPr="00594C16">
        <w:rPr>
          <w:rFonts w:cstheme="minorHAnsi"/>
          <w:bCs/>
          <w:iCs/>
          <w:lang w:val="en-GB"/>
        </w:rPr>
        <w:t xml:space="preserve">he tenders for each </w:t>
      </w:r>
      <w:r>
        <w:rPr>
          <w:rFonts w:cstheme="minorHAnsi"/>
          <w:bCs/>
          <w:iCs/>
          <w:lang w:val="en-GB"/>
        </w:rPr>
        <w:t>lot</w:t>
      </w:r>
      <w:r w:rsidRPr="00594C16">
        <w:rPr>
          <w:rFonts w:cstheme="minorHAnsi"/>
          <w:bCs/>
          <w:iCs/>
          <w:lang w:val="en-GB"/>
        </w:rPr>
        <w:t xml:space="preserve"> of the Procurement </w:t>
      </w:r>
      <w:r>
        <w:rPr>
          <w:rFonts w:cstheme="minorHAnsi"/>
          <w:bCs/>
          <w:iCs/>
          <w:lang w:val="en-GB"/>
        </w:rPr>
        <w:t>o</w:t>
      </w:r>
      <w:r w:rsidRPr="00594C16">
        <w:rPr>
          <w:rFonts w:cstheme="minorHAnsi"/>
          <w:bCs/>
          <w:iCs/>
          <w:lang w:val="en-GB"/>
        </w:rPr>
        <w:t>bject shall be assessed separately</w:t>
      </w:r>
      <w:r w:rsidR="004A64A5">
        <w:rPr>
          <w:rFonts w:cstheme="minorHAnsi"/>
          <w:bCs/>
          <w:iCs/>
          <w:lang w:val="en-GB"/>
        </w:rPr>
        <w:t>.</w:t>
      </w:r>
    </w:p>
    <w:p w14:paraId="7285978E" w14:textId="68C7F7DF" w:rsidR="00CC7630" w:rsidRPr="00EE5454" w:rsidRDefault="00CC7630" w:rsidP="008801FD">
      <w:pPr>
        <w:pStyle w:val="ListParagraph"/>
        <w:numPr>
          <w:ilvl w:val="1"/>
          <w:numId w:val="47"/>
        </w:numPr>
        <w:tabs>
          <w:tab w:val="left" w:pos="567"/>
        </w:tabs>
        <w:spacing w:after="0" w:line="240" w:lineRule="auto"/>
        <w:ind w:left="0" w:firstLine="0"/>
        <w:jc w:val="both"/>
        <w:rPr>
          <w:lang w:val="en-US"/>
        </w:rPr>
      </w:pPr>
      <w:r w:rsidRPr="006526F4">
        <w:rPr>
          <w:rFonts w:cs="Arial"/>
          <w:szCs w:val="26"/>
          <w:lang w:val="en-US" w:eastAsia="lt-LT"/>
        </w:rPr>
        <w:t>The Contracting Authority shall evaluate the tenders and select the most economically advantageous tender in accordance with the procedure set out in these Procurement Documents</w:t>
      </w:r>
      <w:r w:rsidRPr="006526F4">
        <w:rPr>
          <w:color w:val="222222"/>
        </w:rPr>
        <w:t>.</w:t>
      </w:r>
    </w:p>
    <w:p w14:paraId="586108E7" w14:textId="0FBC6DCA" w:rsidR="00A0217B" w:rsidRDefault="0091130F" w:rsidP="00EE5454">
      <w:pPr>
        <w:pStyle w:val="ListParagraph"/>
        <w:numPr>
          <w:ilvl w:val="1"/>
          <w:numId w:val="47"/>
        </w:numPr>
        <w:tabs>
          <w:tab w:val="left" w:pos="567"/>
        </w:tabs>
        <w:spacing w:after="0" w:line="240" w:lineRule="auto"/>
        <w:ind w:left="0" w:firstLine="0"/>
        <w:jc w:val="both"/>
        <w:rPr>
          <w:lang w:val="en-US"/>
        </w:rPr>
      </w:pPr>
      <w:r w:rsidRPr="009607AC">
        <w:rPr>
          <w:rFonts w:eastAsia="Times New Roman" w:cstheme="minorHAnsi"/>
          <w:lang w:val="en-GB"/>
        </w:rPr>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sidR="00C63C09">
        <w:rPr>
          <w:rFonts w:eastAsia="Times New Roman" w:cstheme="minorHAnsi"/>
          <w:lang w:val="en-GB"/>
        </w:rPr>
        <w:t xml:space="preserve"> </w:t>
      </w:r>
      <w:r w:rsidR="00C63C09" w:rsidRPr="0EB4C282">
        <w:rPr>
          <w:rFonts w:eastAsia="Times New Roman"/>
          <w:lang w:val="en-US" w:eastAsia="lt-LT"/>
        </w:rPr>
        <w:t>and the procurement documentation</w:t>
      </w:r>
      <w:r w:rsidRPr="009607AC">
        <w:rPr>
          <w:rFonts w:eastAsia="Times New Roman" w:cstheme="minorHAnsi"/>
          <w:lang w:val="en-GB"/>
        </w:rPr>
        <w:t>.</w:t>
      </w:r>
    </w:p>
    <w:p w14:paraId="2879CEC3" w14:textId="77777777" w:rsidR="00A0217B" w:rsidRDefault="00A0217B" w:rsidP="00A0217B">
      <w:pPr>
        <w:tabs>
          <w:tab w:val="left" w:pos="567"/>
        </w:tabs>
        <w:spacing w:after="0" w:line="240" w:lineRule="auto"/>
        <w:jc w:val="both"/>
        <w:rPr>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6" w:name="part_e3060b8cfa374b11bccc28524cd5c72b"/>
      <w:bookmarkEnd w:id="16"/>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w:t>
      </w:r>
      <w:r w:rsidR="00D5705E">
        <w:rPr>
          <w:rFonts w:eastAsia="Times New Roman"/>
          <w:lang w:val="en-US"/>
        </w:rPr>
        <w:t>e</w:t>
      </w:r>
      <w:r w:rsidRPr="0EB4C282">
        <w:rPr>
          <w:rFonts w:eastAsia="Times New Roman"/>
          <w:lang w:val="en-US"/>
        </w:rPr>
        <w:t xml:space="preserve"> </w:t>
      </w:r>
      <w:proofErr w:type="gramStart"/>
      <w:r w:rsidRPr="0EB4C282">
        <w:rPr>
          <w:rFonts w:eastAsia="Times New Roman"/>
          <w:lang w:val="en-US"/>
        </w:rPr>
        <w:t>Description;</w:t>
      </w:r>
      <w:proofErr w:type="gramEnd"/>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14.1.2. the tender did not meet the requirements set out in the Procurement </w:t>
      </w:r>
      <w:proofErr w:type="gramStart"/>
      <w:r w:rsidRPr="0EB4C282">
        <w:rPr>
          <w:rFonts w:eastAsia="Times New Roman"/>
          <w:lang w:val="en-US"/>
        </w:rPr>
        <w:t>documentation;</w:t>
      </w:r>
      <w:proofErr w:type="gramEnd"/>
    </w:p>
    <w:p w14:paraId="7E10E63D" w14:textId="3AB698A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 offered by the tenderer </w:t>
      </w:r>
      <w:r w:rsidR="00EE5454">
        <w:rPr>
          <w:rFonts w:eastAsia="Times New Roman"/>
          <w:lang w:val="en-US"/>
        </w:rPr>
        <w:t>was</w:t>
      </w:r>
      <w:r w:rsidRPr="0EB4C282">
        <w:rPr>
          <w:rFonts w:eastAsia="Times New Roman"/>
          <w:lang w:val="en-US"/>
        </w:rPr>
        <w:t xml:space="preserve"> too high and unacceptable for the </w:t>
      </w:r>
      <w:r w:rsidR="0091130F">
        <w:rPr>
          <w:rFonts w:eastAsia="Times New Roman"/>
          <w:lang w:val="en-US"/>
        </w:rPr>
        <w:t xml:space="preserve">Contracting </w:t>
      </w:r>
      <w:proofErr w:type="gramStart"/>
      <w:r w:rsidR="0091130F">
        <w:rPr>
          <w:rFonts w:eastAsia="Times New Roman"/>
          <w:lang w:val="en-US"/>
        </w:rPr>
        <w:t>Authority</w:t>
      </w:r>
      <w:r w:rsidRPr="0EB4C282">
        <w:rPr>
          <w:rFonts w:eastAsia="Times New Roman"/>
          <w:lang w:val="en-US"/>
        </w:rPr>
        <w:t>;</w:t>
      </w:r>
      <w:proofErr w:type="gramEnd"/>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lastRenderedPageBreak/>
        <w:t xml:space="preserve">14.1.4. the tender quotes an abnormally low price and the Supplier fails to submit or does not submit adequate evidence of the validity of the lowest price </w:t>
      </w:r>
      <w:proofErr w:type="gramStart"/>
      <w:r w:rsidRPr="0EB4C282">
        <w:rPr>
          <w:rFonts w:eastAsia="Times New Roman"/>
          <w:lang w:val="en-US"/>
        </w:rPr>
        <w:t>offered;</w:t>
      </w:r>
      <w:proofErr w:type="gramEnd"/>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w:t>
      </w:r>
      <w:proofErr w:type="gramStart"/>
      <w:r w:rsidRPr="0EB4C282">
        <w:rPr>
          <w:rFonts w:eastAsia="Times New Roman"/>
          <w:lang w:val="en-US"/>
        </w:rPr>
        <w:t>tenderer</w:t>
      </w:r>
      <w:proofErr w:type="gramEnd"/>
      <w:r w:rsidRPr="0EB4C282">
        <w:rPr>
          <w:rFonts w:eastAsia="Times New Roman"/>
          <w:lang w:val="en-US"/>
        </w:rPr>
        <w:t xml:space="preserve"> has provided false information on the compliance to the requirements set, which can be proven by the procurer by any legal </w:t>
      </w:r>
      <w:proofErr w:type="gramStart"/>
      <w:r w:rsidRPr="0EB4C282">
        <w:rPr>
          <w:rFonts w:eastAsia="Times New Roman"/>
          <w:lang w:val="en-US"/>
        </w:rPr>
        <w:t>means;</w:t>
      </w:r>
      <w:proofErr w:type="gramEnd"/>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14.1.6. the Supplier has submitted an alternative tender; its tender and alternative tender(s) will be </w:t>
      </w:r>
      <w:proofErr w:type="gramStart"/>
      <w:r w:rsidRPr="0EB4C282">
        <w:rPr>
          <w:rFonts w:eastAsia="Times New Roman"/>
          <w:lang w:val="en-US"/>
        </w:rPr>
        <w:t>rejected;</w:t>
      </w:r>
      <w:proofErr w:type="gramEnd"/>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7"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7"/>
      <w:r w:rsidR="009245FF" w:rsidRPr="009245FF">
        <w:rPr>
          <w:rStyle w:val="ui-provider"/>
          <w:lang w:val="en-GB"/>
        </w:rPr>
        <w:t xml:space="preserve">is </w:t>
      </w:r>
      <w:proofErr w:type="gramStart"/>
      <w:r w:rsidR="009245FF" w:rsidRPr="009245FF">
        <w:rPr>
          <w:rStyle w:val="ui-provider"/>
          <w:lang w:val="en-GB"/>
        </w:rPr>
        <w:t>established</w:t>
      </w:r>
      <w:r w:rsidRPr="009245FF">
        <w:rPr>
          <w:rFonts w:eastAsia="Times New Roman"/>
          <w:lang w:val="en-GB"/>
        </w:rPr>
        <w:t>;</w:t>
      </w:r>
      <w:proofErr w:type="gramEnd"/>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14.1.8. Supplier does not meet the qualification requirements set out in Procurement </w:t>
      </w:r>
      <w:proofErr w:type="gramStart"/>
      <w:r w:rsidRPr="0EB4C282">
        <w:rPr>
          <w:rFonts w:eastAsia="Times New Roman"/>
          <w:lang w:val="en-US"/>
        </w:rPr>
        <w:t>Documentation;</w:t>
      </w:r>
      <w:proofErr w:type="gramEnd"/>
    </w:p>
    <w:p w14:paraId="1DAC3F46" w14:textId="3DE81FBC"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w:t>
      </w:r>
      <w:proofErr w:type="gramStart"/>
      <w:r w:rsidRPr="0EB4C282">
        <w:rPr>
          <w:rFonts w:eastAsia="Times New Roman"/>
          <w:lang w:val="en-US"/>
        </w:rPr>
        <w:t>exclusion</w:t>
      </w:r>
      <w:r w:rsidR="00952862">
        <w:rPr>
          <w:rFonts w:eastAsia="Times New Roman"/>
          <w:lang w:val="en-US"/>
        </w:rPr>
        <w:t>;</w:t>
      </w:r>
      <w:proofErr w:type="gramEnd"/>
    </w:p>
    <w:p w14:paraId="285FF3A7" w14:textId="3043B45A" w:rsidR="00952862" w:rsidRDefault="00952862"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proofErr w:type="gramStart"/>
      <w:r>
        <w:rPr>
          <w:rFonts w:eastAsia="Times New Roman"/>
          <w:lang w:val="en-US"/>
        </w:rPr>
        <w:t>D</w:t>
      </w:r>
      <w:r w:rsidRPr="00952862">
        <w:rPr>
          <w:rFonts w:eastAsia="Times New Roman"/>
          <w:lang w:val="en-US"/>
        </w:rPr>
        <w:t>ocuments</w:t>
      </w:r>
      <w:r>
        <w:rPr>
          <w:rFonts w:eastAsia="Times New Roman"/>
          <w:lang w:val="en-US"/>
        </w:rPr>
        <w:t>;</w:t>
      </w:r>
      <w:proofErr w:type="gramEnd"/>
    </w:p>
    <w:p w14:paraId="40E1C84B" w14:textId="50281443"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14.1.1</w:t>
      </w:r>
      <w:r w:rsidR="007B46EC">
        <w:rPr>
          <w:rFonts w:eastAsia="Times New Roman"/>
          <w:lang w:val="en-US"/>
        </w:rPr>
        <w:t>1</w:t>
      </w:r>
      <w:r>
        <w:rPr>
          <w:rFonts w:eastAsia="Times New Roman"/>
          <w:lang w:val="en-US"/>
        </w:rPr>
        <w:t xml:space="preserve">. </w:t>
      </w:r>
      <w:r>
        <w:rPr>
          <w:rFonts w:cs="Arial"/>
          <w:lang w:val="en-US" w:eastAsia="lt-LT"/>
        </w:rPr>
        <w:t xml:space="preserve">in other </w:t>
      </w:r>
      <w:proofErr w:type="gramStart"/>
      <w:r>
        <w:rPr>
          <w:rFonts w:cs="Arial"/>
          <w:lang w:val="en-US" w:eastAsia="lt-LT"/>
        </w:rPr>
        <w:t>cases</w:t>
      </w:r>
      <w:proofErr w:type="gramEnd"/>
      <w:r>
        <w:rPr>
          <w:rFonts w:cs="Arial"/>
          <w:lang w:val="en-US" w:eastAsia="lt-LT"/>
        </w:rPr>
        <w:t xml:space="preserve">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8" w:name="part_a5dd47f99a7d431c8a6868b0b1146ba4"/>
      <w:bookmarkStart w:id="19" w:name="_Toc353179171"/>
      <w:bookmarkEnd w:id="18"/>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20"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20"/>
    </w:p>
    <w:bookmarkEnd w:id="19"/>
    <w:p w14:paraId="62462C21" w14:textId="77777777" w:rsidR="0094653C" w:rsidRPr="007F26FA" w:rsidRDefault="0094653C" w:rsidP="0094653C">
      <w:pPr>
        <w:spacing w:after="0" w:line="240" w:lineRule="auto"/>
        <w:rPr>
          <w:rFonts w:eastAsia="Times New Roman" w:cstheme="minorHAnsi"/>
          <w:lang w:val="en-US"/>
        </w:rPr>
      </w:pPr>
    </w:p>
    <w:p w14:paraId="641436C0" w14:textId="797DD7F6"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The 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shall be invited to sign the Contract</w:t>
      </w:r>
      <w:r w:rsidR="009B57FE">
        <w:rPr>
          <w:rFonts w:eastAsia="Times New Roman"/>
          <w:spacing w:val="-2"/>
          <w:lang w:val="en-US"/>
        </w:rPr>
        <w:t>(s)</w:t>
      </w:r>
      <w:r w:rsidR="0094653C" w:rsidRPr="0EB4C282">
        <w:rPr>
          <w:rFonts w:eastAsia="Times New Roman"/>
          <w:spacing w:val="-2"/>
          <w:lang w:val="en-US"/>
        </w:rPr>
        <w:t xml:space="preserve"> in writing.</w:t>
      </w:r>
      <w:r w:rsidR="009B57FE">
        <w:rPr>
          <w:rFonts w:eastAsia="Times New Roman"/>
          <w:spacing w:val="-2"/>
          <w:lang w:val="en-US"/>
        </w:rPr>
        <w:t xml:space="preserve"> </w:t>
      </w:r>
      <w:r w:rsidR="009B57FE" w:rsidRPr="009B57FE">
        <w:rPr>
          <w:rFonts w:eastAsia="Times New Roman"/>
          <w:spacing w:val="-2"/>
          <w:lang w:val="en-US"/>
        </w:rPr>
        <w:t xml:space="preserve">Contracts will be concluded separately for each </w:t>
      </w:r>
      <w:r w:rsidR="009B57FE">
        <w:rPr>
          <w:rFonts w:eastAsia="Times New Roman"/>
          <w:spacing w:val="-2"/>
          <w:lang w:val="en-US"/>
        </w:rPr>
        <w:t>lot</w:t>
      </w:r>
      <w:r w:rsidR="009B57FE" w:rsidRPr="009B57FE">
        <w:rPr>
          <w:rFonts w:eastAsia="Times New Roman"/>
          <w:spacing w:val="-2"/>
          <w:lang w:val="en-US"/>
        </w:rPr>
        <w:t xml:space="preserve"> of the object</w:t>
      </w:r>
      <w:r w:rsidR="009B57FE">
        <w:rPr>
          <w:rFonts w:eastAsia="Times New Roman"/>
          <w:spacing w:val="-2"/>
          <w:lang w:val="en-US"/>
        </w:rPr>
        <w:t xml:space="preserve"> </w:t>
      </w:r>
      <w:r w:rsidR="009B57FE" w:rsidRPr="009B57FE">
        <w:rPr>
          <w:rFonts w:eastAsia="Times New Roman"/>
          <w:spacing w:val="-2"/>
          <w:lang w:val="en-US"/>
        </w:rPr>
        <w:t>of procurement.</w:t>
      </w:r>
      <w:r w:rsidR="0094653C" w:rsidRPr="0EB4C282">
        <w:rPr>
          <w:rFonts w:eastAsia="Times New Roman"/>
          <w:spacing w:val="-2"/>
          <w:lang w:val="en-US"/>
        </w:rPr>
        <w:t xml:space="preserve"> The </w:t>
      </w:r>
      <w:r w:rsidR="00F72E9A">
        <w:rPr>
          <w:rFonts w:eastAsia="Times New Roman"/>
          <w:spacing w:val="-2"/>
          <w:lang w:val="en-US"/>
        </w:rPr>
        <w:t>Contracting Authority</w:t>
      </w:r>
      <w:r w:rsidR="00F72E9A" w:rsidRPr="0EB4C282">
        <w:rPr>
          <w:rFonts w:eastAsia="Times New Roman"/>
          <w:spacing w:val="-2"/>
          <w:lang w:val="en-US"/>
        </w:rPr>
        <w:t xml:space="preserve"> </w:t>
      </w:r>
      <w:r w:rsidR="0094653C" w:rsidRPr="0EB4C282">
        <w:rPr>
          <w:rFonts w:eastAsia="Times New Roman"/>
          <w:spacing w:val="-2"/>
          <w:lang w:val="en-US"/>
        </w:rPr>
        <w:t xml:space="preserve">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w:t>
      </w:r>
      <w:r w:rsidR="009B57FE" w:rsidRPr="009B57FE">
        <w:rPr>
          <w:rFonts w:eastAsia="Times New Roman"/>
          <w:spacing w:val="-2"/>
          <w:lang w:val="en-US"/>
        </w:rPr>
        <w:t>successful</w:t>
      </w:r>
      <w:r w:rsidR="009B57FE">
        <w:rPr>
          <w:rFonts w:eastAsia="Times New Roman"/>
          <w:spacing w:val="-2"/>
          <w:lang w:val="en-US"/>
        </w:rPr>
        <w:t xml:space="preserve"> </w:t>
      </w:r>
      <w:r w:rsidR="00A002E4" w:rsidRPr="0EB4C282">
        <w:rPr>
          <w:rFonts w:eastAsia="Times New Roman"/>
          <w:spacing w:val="-2"/>
          <w:lang w:val="en-US"/>
        </w:rPr>
        <w:t>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to sign the Contract</w:t>
      </w:r>
      <w:r w:rsidR="009B57FE">
        <w:rPr>
          <w:rFonts w:eastAsia="Times New Roman"/>
          <w:spacing w:val="-2"/>
          <w:lang w:val="en-US"/>
        </w:rPr>
        <w:t>(s)</w:t>
      </w:r>
      <w:r w:rsidR="0094653C" w:rsidRPr="0EB4C282">
        <w:rPr>
          <w:rFonts w:eastAsia="Times New Roman"/>
          <w:spacing w:val="-2"/>
          <w:lang w:val="en-US"/>
        </w:rPr>
        <w: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67C68BB2"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16.3. In cases where the Supplier to which the Procurement Contract was proposed refuses to enter into the contract or fails to sign the contract before the deadline specified by the </w:t>
      </w:r>
      <w:r w:rsidR="00C63C09">
        <w:rPr>
          <w:rFonts w:eastAsia="Times New Roman"/>
          <w:spacing w:val="-2"/>
          <w:lang w:val="en-US"/>
        </w:rPr>
        <w:t>Contracting Authority</w:t>
      </w:r>
      <w:r w:rsidRPr="0EB4C282">
        <w:rPr>
          <w:rFonts w:eastAsia="Times New Roman"/>
          <w:lang w:val="en-US" w:eastAsia="lt-LT"/>
        </w:rPr>
        <w:t xml:space="preserve">, or refuses to conclude the procurement contract under the conditions set out in this Description and the procurement documentation, the </w:t>
      </w:r>
      <w:r w:rsidR="00C63C09">
        <w:rPr>
          <w:rFonts w:eastAsia="Times New Roman"/>
          <w:spacing w:val="-2"/>
          <w:lang w:val="en-US"/>
        </w:rPr>
        <w:t xml:space="preserve">Contracting Authority </w:t>
      </w:r>
      <w:r w:rsidRPr="0EB4C282">
        <w:rPr>
          <w:rFonts w:eastAsia="Times New Roman"/>
          <w:lang w:val="en-US" w:eastAsia="lt-LT"/>
        </w:rPr>
        <w:t>shall propose the conclusion of the Procurement Contract to the Supplier the tender of which according to the ranking of the tenders is the first after the Supplier who refused to conclude the Procurement Contract.</w:t>
      </w:r>
    </w:p>
    <w:p w14:paraId="2B3C0D49" w14:textId="056628B7"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w:t>
      </w:r>
      <w:r w:rsidR="001A731D" w:rsidRPr="001A731D">
        <w:rPr>
          <w:rFonts w:eastAsia="Times New Roman"/>
          <w:lang w:val="en-US" w:eastAsia="lt-LT"/>
        </w:rPr>
        <w:t>(if negotiations were conducted)</w:t>
      </w:r>
      <w:r w:rsidR="001A731D">
        <w:rPr>
          <w:rFonts w:eastAsia="Times New Roman"/>
          <w:lang w:val="en-US" w:eastAsia="lt-LT"/>
        </w:rPr>
        <w:t xml:space="preserve"> </w:t>
      </w:r>
      <w:r w:rsidRPr="0EB4C282">
        <w:rPr>
          <w:rFonts w:eastAsia="Times New Roman"/>
          <w:lang w:val="en-US" w:eastAsia="lt-LT"/>
        </w:rPr>
        <w:t>as well as the terms and conditions of the procurement set in the Procurement Documentation and the Tender shall not be amended.</w:t>
      </w:r>
    </w:p>
    <w:p w14:paraId="7DF192F3" w14:textId="0B59D406"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w:t>
      </w:r>
      <w:r w:rsidR="001A731D">
        <w:rPr>
          <w:rFonts w:eastAsia="Times New Roman"/>
          <w:lang w:val="en-GB"/>
        </w:rPr>
        <w:t>Procurement</w:t>
      </w:r>
      <w:r w:rsidR="001A731D" w:rsidRPr="00D5705E">
        <w:rPr>
          <w:rFonts w:eastAsia="Times New Roman"/>
          <w:lang w:val="en-GB"/>
        </w:rPr>
        <w:t xml:space="preserve"> </w:t>
      </w:r>
      <w:r w:rsidR="00D5705E" w:rsidRPr="00D5705E">
        <w:rPr>
          <w:rFonts w:eastAsia="Times New Roman"/>
          <w:lang w:val="en-GB"/>
        </w:rPr>
        <w:t xml:space="preserve">Conditions. The terms and conditions set out in the draft Contract may be amended by agreement between the parties at the time of conclusion of the Contract, provided that such amendments do not conflict with the provisions of Article 89(1)(5) of the </w:t>
      </w:r>
      <w:r w:rsidR="001A731D">
        <w:rPr>
          <w:rFonts w:eastAsia="Times New Roman"/>
          <w:lang w:val="en-GB"/>
        </w:rPr>
        <w:t>LPP</w:t>
      </w:r>
      <w:r w:rsidR="00D5705E" w:rsidRPr="00D5705E">
        <w:rPr>
          <w:rFonts w:eastAsia="Times New Roman"/>
          <w:lang w:val="en-GB"/>
        </w:rPr>
        <w:t xml:space="preserve">. </w:t>
      </w: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602B6CE3" w14:textId="77777777" w:rsidR="00D5705E" w:rsidRDefault="00D5705E" w:rsidP="0094653C">
      <w:pPr>
        <w:widowControl w:val="0"/>
        <w:spacing w:after="0" w:line="240" w:lineRule="auto"/>
        <w:jc w:val="both"/>
        <w:outlineLvl w:val="1"/>
        <w:rPr>
          <w:lang w:val="en-GB"/>
        </w:rPr>
      </w:pP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1E011A" w:rsidRDefault="00D5705E" w:rsidP="00D5705E">
      <w:pPr>
        <w:jc w:val="center"/>
        <w:rPr>
          <w:rFonts w:cstheme="minorHAnsi"/>
          <w:sz w:val="24"/>
          <w:lang w:val="en-GB"/>
        </w:rPr>
      </w:pPr>
      <w:r w:rsidRPr="001E011A">
        <w:rPr>
          <w:rFonts w:cstheme="minorHAnsi"/>
          <w:sz w:val="24"/>
          <w:lang w:val="en-GB"/>
        </w:rPr>
        <w:t>[Technical Specification annexed as separate document]</w:t>
      </w:r>
    </w:p>
    <w:p w14:paraId="6B9639E1" w14:textId="19987CF9" w:rsidR="00D5705E" w:rsidRPr="001E011A" w:rsidRDefault="00D5705E" w:rsidP="009F52BA">
      <w:pPr>
        <w:jc w:val="center"/>
        <w:rPr>
          <w:rFonts w:eastAsia="Times New Roman" w:cstheme="minorHAnsi"/>
          <w:lang w:val="en-US" w:eastAsia="uk-UA"/>
        </w:rPr>
        <w:sectPr w:rsidR="00D5705E" w:rsidRPr="001E011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8145DDC" w14:textId="77777777" w:rsidR="006857F6" w:rsidRDefault="006857F6" w:rsidP="00372587">
      <w:pPr>
        <w:pStyle w:val="Subtitle"/>
        <w:spacing w:after="0" w:line="240" w:lineRule="auto"/>
        <w:jc w:val="center"/>
        <w:rPr>
          <w:b/>
          <w:bCs/>
          <w:color w:val="auto"/>
          <w:sz w:val="24"/>
          <w:szCs w:val="24"/>
          <w:lang w:val="en-GB"/>
        </w:rPr>
      </w:pPr>
    </w:p>
    <w:p w14:paraId="3ED15235" w14:textId="5966B680" w:rsidR="006857F6" w:rsidRPr="006857F6" w:rsidRDefault="006857F6" w:rsidP="006857F6">
      <w:pPr>
        <w:spacing w:after="0" w:line="240" w:lineRule="auto"/>
        <w:jc w:val="center"/>
        <w:rPr>
          <w:i/>
          <w:iCs/>
          <w:color w:val="FF0000"/>
          <w:lang w:val="en-GB"/>
        </w:rPr>
      </w:pPr>
      <w:r w:rsidRPr="006857F6">
        <w:rPr>
          <w:i/>
          <w:iCs/>
          <w:color w:val="FF0000"/>
          <w:lang w:val="en-GB"/>
        </w:rPr>
        <w:t>*</w:t>
      </w:r>
      <w:r w:rsidRPr="006857F6">
        <w:rPr>
          <w:lang w:val="en-GB"/>
        </w:rPr>
        <w:t xml:space="preserve"> </w:t>
      </w:r>
      <w:r w:rsidRPr="006857F6">
        <w:rPr>
          <w:i/>
          <w:iCs/>
          <w:color w:val="FF0000"/>
          <w:lang w:val="en-GB"/>
        </w:rPr>
        <w:t>Please note that failure to submit this form together with the supplier’s tender will result in the rejection of the tender.</w:t>
      </w:r>
    </w:p>
    <w:p w14:paraId="3C35D41B" w14:textId="77777777" w:rsidR="006857F6" w:rsidRDefault="006857F6" w:rsidP="00372587">
      <w:pPr>
        <w:pStyle w:val="Subtitle"/>
        <w:spacing w:after="0" w:line="240" w:lineRule="auto"/>
        <w:jc w:val="center"/>
        <w:rPr>
          <w:b/>
          <w:bCs/>
          <w:color w:val="auto"/>
          <w:sz w:val="24"/>
          <w:szCs w:val="24"/>
          <w:lang w:val="en-GB"/>
        </w:rPr>
      </w:pPr>
    </w:p>
    <w:p w14:paraId="32E9F3F8" w14:textId="00619FA3"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01B2740D"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3835E1">
        <w:rPr>
          <w:b/>
          <w:bCs/>
          <w:color w:val="auto"/>
          <w:sz w:val="24"/>
          <w:szCs w:val="24"/>
          <w:lang w:val="en-GB"/>
        </w:rPr>
        <w:t>PROCUREMENT</w:t>
      </w:r>
      <w:r w:rsidR="00D5705E" w:rsidRPr="003835E1">
        <w:rPr>
          <w:b/>
          <w:bCs/>
          <w:color w:val="auto"/>
          <w:sz w:val="24"/>
          <w:szCs w:val="24"/>
          <w:lang w:val="en-GB"/>
        </w:rPr>
        <w:t xml:space="preserve"> “</w:t>
      </w:r>
      <w:r w:rsidR="00D5705E" w:rsidRPr="006857F6">
        <w:rPr>
          <w:b/>
          <w:bCs/>
          <w:color w:val="auto"/>
          <w:sz w:val="24"/>
          <w:szCs w:val="24"/>
          <w:lang w:val="en-GB"/>
        </w:rPr>
        <w:t>DESIGN, SUPPLY AND INSTALLATION OF A SOLAR POWER PLANT WITH AN ELECTRICITY STORAGE SYSTEM (BATTERIES)</w:t>
      </w:r>
      <w:r w:rsidR="00D5705E" w:rsidRPr="003835E1">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006"/>
        <w:gridCol w:w="5387"/>
      </w:tblGrid>
      <w:tr w:rsidR="00D77FDE" w:rsidRPr="007F26FA" w14:paraId="59D706A9" w14:textId="77777777" w:rsidTr="00954A94">
        <w:tc>
          <w:tcPr>
            <w:tcW w:w="525" w:type="dxa"/>
            <w:shd w:val="clear" w:color="auto" w:fill="DEEAF6" w:themeFill="accent1" w:themeFillTint="33"/>
          </w:tcPr>
          <w:p w14:paraId="19446C03"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6" w:type="dxa"/>
            <w:shd w:val="clear" w:color="auto" w:fill="DEEAF6" w:themeFill="accent1" w:themeFillTint="33"/>
          </w:tcPr>
          <w:p w14:paraId="70F07C90"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5387" w:type="dxa"/>
            <w:shd w:val="clear" w:color="auto" w:fill="DEEAF6" w:themeFill="accent1" w:themeFillTint="33"/>
          </w:tcPr>
          <w:p w14:paraId="53F785DB"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D77FDE" w:rsidRPr="007F26FA" w14:paraId="1CCC559F" w14:textId="77777777" w:rsidTr="00954A94">
        <w:tc>
          <w:tcPr>
            <w:tcW w:w="525" w:type="dxa"/>
          </w:tcPr>
          <w:p w14:paraId="29277503"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6" w:type="dxa"/>
          </w:tcPr>
          <w:p w14:paraId="69C0B1FA" w14:textId="77777777" w:rsidR="00D77FDE" w:rsidRPr="007F26FA" w:rsidRDefault="00D77FDE" w:rsidP="00020179">
            <w:pPr>
              <w:rPr>
                <w:rFonts w:asciiTheme="minorHAnsi" w:hAnsiTheme="minorHAnsi" w:cstheme="minorHAnsi"/>
                <w:bCs/>
                <w:sz w:val="21"/>
                <w:szCs w:val="21"/>
                <w:lang w:val="en-GB"/>
              </w:rPr>
            </w:pPr>
          </w:p>
        </w:tc>
        <w:tc>
          <w:tcPr>
            <w:tcW w:w="5387" w:type="dxa"/>
          </w:tcPr>
          <w:p w14:paraId="5438A986" w14:textId="77777777" w:rsidR="00D77FDE" w:rsidRPr="007F26FA" w:rsidRDefault="00D77FDE" w:rsidP="00020179">
            <w:pPr>
              <w:rPr>
                <w:rFonts w:asciiTheme="minorHAnsi" w:hAnsiTheme="minorHAnsi" w:cstheme="minorHAnsi"/>
                <w:bCs/>
                <w:sz w:val="21"/>
                <w:szCs w:val="21"/>
                <w:lang w:val="en-GB"/>
              </w:rPr>
            </w:pPr>
          </w:p>
        </w:tc>
      </w:tr>
      <w:tr w:rsidR="00D77FDE" w:rsidRPr="007F26FA" w14:paraId="08704498" w14:textId="77777777" w:rsidTr="00954A94">
        <w:tc>
          <w:tcPr>
            <w:tcW w:w="525" w:type="dxa"/>
          </w:tcPr>
          <w:p w14:paraId="65FD635D"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6" w:type="dxa"/>
          </w:tcPr>
          <w:p w14:paraId="44D9E63D" w14:textId="77777777" w:rsidR="00D77FDE" w:rsidRPr="007F26FA" w:rsidRDefault="00D77FDE" w:rsidP="00020179">
            <w:pPr>
              <w:rPr>
                <w:rFonts w:asciiTheme="minorHAnsi" w:hAnsiTheme="minorHAnsi" w:cstheme="minorHAnsi"/>
                <w:bCs/>
                <w:sz w:val="21"/>
                <w:szCs w:val="21"/>
                <w:lang w:val="en-GB"/>
              </w:rPr>
            </w:pPr>
          </w:p>
        </w:tc>
        <w:tc>
          <w:tcPr>
            <w:tcW w:w="5387" w:type="dxa"/>
          </w:tcPr>
          <w:p w14:paraId="3D768F9D" w14:textId="77777777" w:rsidR="00D77FDE" w:rsidRPr="007F26FA" w:rsidRDefault="00D77FDE"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07"/>
        <w:gridCol w:w="5387"/>
      </w:tblGrid>
      <w:tr w:rsidR="00CC0880" w:rsidRPr="007F26FA" w14:paraId="348B6278" w14:textId="77777777" w:rsidTr="00954A94">
        <w:tc>
          <w:tcPr>
            <w:tcW w:w="524"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7"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87"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0954A94">
        <w:tc>
          <w:tcPr>
            <w:tcW w:w="524"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7"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87"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954A94">
        <w:tc>
          <w:tcPr>
            <w:tcW w:w="524"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7"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87"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637C4395" w14:textId="72378F5C" w:rsidR="00952CCA" w:rsidRPr="00952CCA" w:rsidRDefault="00952CCA" w:rsidP="00952CCA">
      <w:pPr>
        <w:pStyle w:val="ListParagraph"/>
        <w:spacing w:after="120" w:line="240" w:lineRule="auto"/>
        <w:ind w:left="567"/>
        <w:contextualSpacing w:val="0"/>
        <w:jc w:val="center"/>
        <w:rPr>
          <w:i/>
          <w:iCs/>
          <w:lang w:val="en-GB"/>
        </w:rPr>
      </w:pPr>
      <w:r w:rsidRPr="00952CCA">
        <w:rPr>
          <w:i/>
          <w:iCs/>
          <w:lang w:val="en-GB"/>
        </w:rPr>
        <w:t>(If the supplier submits a tender for only part of the procurement object, the unnecessary lines should be deleted)</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4B7DA2" w:rsidR="00FB5AFE" w:rsidRPr="00FB5AFE" w:rsidRDefault="00952CCA" w:rsidP="00952CCA">
            <w:pPr>
              <w:spacing w:after="0" w:line="240" w:lineRule="auto"/>
              <w:rPr>
                <w:rFonts w:cstheme="minorHAnsi"/>
                <w:b/>
                <w:bCs/>
                <w:iCs/>
                <w:color w:val="00B050"/>
                <w:lang w:val="en-GB"/>
              </w:rPr>
            </w:pPr>
            <w:r w:rsidRPr="00FB5AFE">
              <w:rPr>
                <w:rFonts w:cstheme="minorHAnsi"/>
                <w:i/>
                <w:lang w:val="en-GB"/>
              </w:rPr>
              <w:t>(In accordance with the requirements of the Technical Specification)</w:t>
            </w: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5D93A578" w:rsidR="00FB5AFE" w:rsidRDefault="00FB5AFE" w:rsidP="00FB5AFE">
            <w:pPr>
              <w:spacing w:after="0" w:line="240" w:lineRule="auto"/>
              <w:jc w:val="center"/>
              <w:rPr>
                <w:rFonts w:cstheme="minorHAnsi"/>
                <w:b/>
                <w:lang w:val="en-GB"/>
              </w:rPr>
            </w:pPr>
            <w:r w:rsidRPr="00FB5AFE">
              <w:rPr>
                <w:rFonts w:cstheme="minorHAnsi"/>
                <w:b/>
                <w:lang w:val="en-GB"/>
              </w:rPr>
              <w:t>VAT rate</w:t>
            </w:r>
            <w:r w:rsidR="00D77FDE">
              <w:rPr>
                <w:rFonts w:cstheme="minorHAnsi"/>
                <w:b/>
                <w:lang w:val="en-GB"/>
              </w:rPr>
              <w:t xml:space="preserve">, </w:t>
            </w:r>
            <w:r w:rsidR="00D77FDE">
              <w:rPr>
                <w:rFonts w:cstheme="minorHAnsi"/>
                <w:b/>
                <w:lang w:val="en-US"/>
              </w:rPr>
              <w:t>%</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4E5607" w:rsidRPr="00455579" w14:paraId="5C494B4B" w14:textId="77777777" w:rsidTr="002B3D40">
        <w:tc>
          <w:tcPr>
            <w:tcW w:w="704" w:type="dxa"/>
          </w:tcPr>
          <w:p w14:paraId="4C7F254F" w14:textId="653F7F8A" w:rsidR="004E5607" w:rsidRPr="00FB5AFE" w:rsidRDefault="004E5607" w:rsidP="004E5607">
            <w:pPr>
              <w:spacing w:after="0" w:line="240" w:lineRule="auto"/>
              <w:jc w:val="center"/>
              <w:rPr>
                <w:rFonts w:cstheme="minorHAnsi"/>
                <w:bCs/>
                <w:lang w:val="en-GB"/>
              </w:rPr>
            </w:pPr>
            <w:r>
              <w:rPr>
                <w:rFonts w:cstheme="minorHAnsi"/>
                <w:bCs/>
                <w:lang w:val="en-GB"/>
              </w:rPr>
              <w:t>4.</w:t>
            </w:r>
            <w:r w:rsidRPr="00FB5AFE">
              <w:rPr>
                <w:rFonts w:cstheme="minorHAnsi"/>
                <w:bCs/>
                <w:lang w:val="en-GB"/>
              </w:rPr>
              <w:t>1.</w:t>
            </w:r>
          </w:p>
        </w:tc>
        <w:tc>
          <w:tcPr>
            <w:tcW w:w="3949" w:type="dxa"/>
          </w:tcPr>
          <w:p w14:paraId="44C72D4D" w14:textId="06A5C49F" w:rsidR="004E5607" w:rsidRPr="00FB5AFE" w:rsidRDefault="004E5607" w:rsidP="004E5607">
            <w:pPr>
              <w:spacing w:after="0" w:line="240" w:lineRule="auto"/>
              <w:rPr>
                <w:rFonts w:cstheme="minorHAnsi"/>
                <w:i/>
                <w:color w:val="00B050"/>
                <w:lang w:val="en-GB"/>
              </w:rPr>
            </w:pPr>
            <w:r w:rsidRPr="003E7460">
              <w:rPr>
                <w:rFonts w:eastAsia="Times New Roman" w:cstheme="minorHAnsi"/>
                <w:lang w:val="en-US" w:eastAsia="uk-UA"/>
              </w:rPr>
              <w:t>I lot “The d</w:t>
            </w:r>
            <w:proofErr w:type="spellStart"/>
            <w:r w:rsidRPr="003E7460">
              <w:rPr>
                <w:rFonts w:cstheme="minorHAnsi"/>
                <w:lang w:val="en-GB"/>
              </w:rPr>
              <w:t>esign</w:t>
            </w:r>
            <w:proofErr w:type="spellEnd"/>
            <w:r w:rsidRPr="003E7460">
              <w:rPr>
                <w:rFonts w:cstheme="minorHAnsi"/>
                <w:lang w:val="en-GB"/>
              </w:rPr>
              <w:t>, supply and installation of a solar power plant with an electricity storage system (batteries) (</w:t>
            </w:r>
            <w:r w:rsidRPr="003E7460">
              <w:rPr>
                <w:rFonts w:cstheme="minorHAnsi"/>
                <w:iCs/>
                <w:lang w:val="en-US"/>
              </w:rPr>
              <w:t>Malyn Lyceum No. 4 of the Malyn City Council, Zhytomyr Region, Ukraine)</w:t>
            </w:r>
            <w:r w:rsidRPr="003E7460">
              <w:rPr>
                <w:rFonts w:eastAsia="Times New Roman" w:cstheme="minorHAnsi"/>
                <w:lang w:val="en-US" w:eastAsia="uk-UA"/>
              </w:rPr>
              <w:t>”</w:t>
            </w:r>
          </w:p>
        </w:tc>
        <w:tc>
          <w:tcPr>
            <w:tcW w:w="1721" w:type="dxa"/>
          </w:tcPr>
          <w:p w14:paraId="2821C881" w14:textId="6871D175" w:rsidR="004E5607" w:rsidRPr="00FB5AFE" w:rsidRDefault="004E5607" w:rsidP="004E5607">
            <w:pPr>
              <w:spacing w:after="0" w:line="240" w:lineRule="auto"/>
              <w:jc w:val="center"/>
              <w:rPr>
                <w:rFonts w:cstheme="minorHAnsi"/>
                <w:iCs/>
                <w:lang w:val="en-GB"/>
              </w:rPr>
            </w:pPr>
          </w:p>
        </w:tc>
        <w:tc>
          <w:tcPr>
            <w:tcW w:w="1843" w:type="dxa"/>
          </w:tcPr>
          <w:p w14:paraId="3315B510" w14:textId="77777777" w:rsidR="004E5607" w:rsidRPr="00FB5AFE" w:rsidRDefault="004E5607" w:rsidP="004E5607">
            <w:pPr>
              <w:spacing w:after="0" w:line="240" w:lineRule="auto"/>
              <w:rPr>
                <w:rFonts w:cstheme="minorHAnsi"/>
                <w:lang w:val="en-GB"/>
              </w:rPr>
            </w:pPr>
          </w:p>
        </w:tc>
        <w:tc>
          <w:tcPr>
            <w:tcW w:w="1701" w:type="dxa"/>
          </w:tcPr>
          <w:p w14:paraId="62CFE321" w14:textId="77777777" w:rsidR="004E5607" w:rsidRPr="00FB5AFE" w:rsidRDefault="004E5607" w:rsidP="004E5607">
            <w:pPr>
              <w:spacing w:after="0" w:line="240" w:lineRule="auto"/>
              <w:rPr>
                <w:rFonts w:cstheme="minorHAnsi"/>
                <w:lang w:val="en-GB"/>
              </w:rPr>
            </w:pPr>
          </w:p>
        </w:tc>
      </w:tr>
      <w:tr w:rsidR="004E5607" w:rsidRPr="00455579" w14:paraId="0A2596C8" w14:textId="77777777" w:rsidTr="002B3D40">
        <w:tc>
          <w:tcPr>
            <w:tcW w:w="704" w:type="dxa"/>
          </w:tcPr>
          <w:p w14:paraId="5D1D16F2" w14:textId="687DDD5D" w:rsidR="004E5607" w:rsidRDefault="004E5607" w:rsidP="004E5607">
            <w:pPr>
              <w:spacing w:after="0" w:line="240" w:lineRule="auto"/>
              <w:jc w:val="center"/>
              <w:rPr>
                <w:rFonts w:cstheme="minorHAnsi"/>
                <w:bCs/>
                <w:lang w:val="en-GB"/>
              </w:rPr>
            </w:pPr>
            <w:r>
              <w:rPr>
                <w:rFonts w:cstheme="minorHAnsi"/>
                <w:bCs/>
                <w:lang w:val="en-GB"/>
              </w:rPr>
              <w:lastRenderedPageBreak/>
              <w:t>4.2.</w:t>
            </w:r>
          </w:p>
        </w:tc>
        <w:tc>
          <w:tcPr>
            <w:tcW w:w="3949" w:type="dxa"/>
          </w:tcPr>
          <w:p w14:paraId="4006280B" w14:textId="3C0E8480" w:rsidR="004E5607" w:rsidRPr="006857F6" w:rsidRDefault="004E5607" w:rsidP="004E5607">
            <w:pPr>
              <w:spacing w:after="0" w:line="240" w:lineRule="auto"/>
              <w:rPr>
                <w:rFonts w:cstheme="minorHAnsi"/>
                <w:b/>
                <w:bCs/>
                <w:iCs/>
                <w:lang w:val="en-GB"/>
              </w:rPr>
            </w:pPr>
            <w:r w:rsidRPr="003E7460">
              <w:rPr>
                <w:rFonts w:eastAsia="Times New Roman" w:cstheme="minorHAnsi"/>
                <w:sz w:val="20"/>
                <w:szCs w:val="20"/>
                <w:lang w:val="en-US" w:eastAsia="uk-UA"/>
              </w:rPr>
              <w:t>II lot “The d</w:t>
            </w:r>
            <w:proofErr w:type="spellStart"/>
            <w:r w:rsidRPr="003E7460">
              <w:rPr>
                <w:rFonts w:eastAsia="Times New Roman" w:cstheme="minorHAnsi"/>
                <w:sz w:val="20"/>
                <w:szCs w:val="20"/>
                <w:lang w:val="en-GB" w:eastAsia="lt-LT"/>
              </w:rPr>
              <w:t>esign</w:t>
            </w:r>
            <w:proofErr w:type="spellEnd"/>
            <w:r w:rsidRPr="003E7460">
              <w:rPr>
                <w:rFonts w:eastAsia="Times New Roman" w:cstheme="minorHAnsi"/>
                <w:sz w:val="20"/>
                <w:szCs w:val="20"/>
                <w:lang w:val="en-GB" w:eastAsia="lt-LT"/>
              </w:rPr>
              <w:t>, supply and installation of a solar power plant with an electricity storage system (batteries) (</w:t>
            </w:r>
            <w:proofErr w:type="spellStart"/>
            <w:r w:rsidRPr="003E7460">
              <w:rPr>
                <w:rFonts w:eastAsia="Times New Roman" w:cstheme="minorHAnsi"/>
                <w:iCs/>
                <w:lang w:val="en-US" w:eastAsia="lt-LT"/>
              </w:rPr>
              <w:t>Romaniv</w:t>
            </w:r>
            <w:proofErr w:type="spellEnd"/>
            <w:r w:rsidRPr="003E7460">
              <w:rPr>
                <w:rFonts w:eastAsia="Times New Roman" w:cstheme="minorHAnsi"/>
                <w:iCs/>
                <w:lang w:val="en-US" w:eastAsia="lt-LT"/>
              </w:rPr>
              <w:t xml:space="preserve"> Lyceum No. 2 of the </w:t>
            </w:r>
            <w:proofErr w:type="spellStart"/>
            <w:r w:rsidRPr="003E7460">
              <w:rPr>
                <w:rFonts w:eastAsia="Times New Roman" w:cstheme="minorHAnsi"/>
                <w:iCs/>
                <w:lang w:val="en-US" w:eastAsia="lt-LT"/>
              </w:rPr>
              <w:t>Romaniv</w:t>
            </w:r>
            <w:proofErr w:type="spellEnd"/>
            <w:r w:rsidRPr="003E7460">
              <w:rPr>
                <w:rFonts w:eastAsia="Times New Roman" w:cstheme="minorHAnsi"/>
                <w:iCs/>
                <w:lang w:val="en-US" w:eastAsia="lt-LT"/>
              </w:rPr>
              <w:t xml:space="preserve"> Village Council</w:t>
            </w:r>
            <w:r w:rsidRPr="003E7460">
              <w:rPr>
                <w:rFonts w:eastAsia="Times New Roman" w:cstheme="minorHAnsi"/>
                <w:iCs/>
                <w:sz w:val="20"/>
                <w:szCs w:val="20"/>
                <w:lang w:val="en-US" w:eastAsia="lt-LT"/>
              </w:rPr>
              <w:t>, Zhytomyr Region, Ukraine)</w:t>
            </w:r>
            <w:r w:rsidRPr="003E7460">
              <w:rPr>
                <w:rFonts w:eastAsia="Times New Roman" w:cstheme="minorHAnsi"/>
                <w:sz w:val="20"/>
                <w:szCs w:val="20"/>
                <w:lang w:val="en-US" w:eastAsia="uk-UA"/>
              </w:rPr>
              <w:t>”</w:t>
            </w:r>
          </w:p>
        </w:tc>
        <w:tc>
          <w:tcPr>
            <w:tcW w:w="1721" w:type="dxa"/>
          </w:tcPr>
          <w:p w14:paraId="473AF793" w14:textId="77777777" w:rsidR="004E5607" w:rsidRPr="00FB5AFE" w:rsidRDefault="004E5607" w:rsidP="004E5607">
            <w:pPr>
              <w:spacing w:after="0" w:line="240" w:lineRule="auto"/>
              <w:jc w:val="center"/>
              <w:rPr>
                <w:rFonts w:cstheme="minorHAnsi"/>
                <w:iCs/>
                <w:lang w:val="en-GB"/>
              </w:rPr>
            </w:pPr>
          </w:p>
        </w:tc>
        <w:tc>
          <w:tcPr>
            <w:tcW w:w="1843" w:type="dxa"/>
          </w:tcPr>
          <w:p w14:paraId="3C38AA7A" w14:textId="77777777" w:rsidR="004E5607" w:rsidRPr="00FB5AFE" w:rsidRDefault="004E5607" w:rsidP="004E5607">
            <w:pPr>
              <w:spacing w:after="0" w:line="240" w:lineRule="auto"/>
              <w:rPr>
                <w:rFonts w:cstheme="minorHAnsi"/>
                <w:lang w:val="en-GB"/>
              </w:rPr>
            </w:pPr>
          </w:p>
        </w:tc>
        <w:tc>
          <w:tcPr>
            <w:tcW w:w="1701" w:type="dxa"/>
          </w:tcPr>
          <w:p w14:paraId="64F0EF9F" w14:textId="77777777" w:rsidR="004E5607" w:rsidRPr="00FB5AFE" w:rsidRDefault="004E5607" w:rsidP="004E5607">
            <w:pPr>
              <w:spacing w:after="0" w:line="240" w:lineRule="auto"/>
              <w:rPr>
                <w:rFonts w:cstheme="minorHAnsi"/>
                <w:lang w:val="en-GB"/>
              </w:rPr>
            </w:pPr>
          </w:p>
        </w:tc>
      </w:tr>
      <w:tr w:rsidR="004E5607" w:rsidRPr="00455579" w14:paraId="0FD63241" w14:textId="77777777" w:rsidTr="002B3D40">
        <w:tc>
          <w:tcPr>
            <w:tcW w:w="704" w:type="dxa"/>
          </w:tcPr>
          <w:p w14:paraId="498EF491" w14:textId="55404331" w:rsidR="004E5607" w:rsidRDefault="004E5607" w:rsidP="004E5607">
            <w:pPr>
              <w:spacing w:after="0" w:line="240" w:lineRule="auto"/>
              <w:jc w:val="center"/>
              <w:rPr>
                <w:rFonts w:cstheme="minorHAnsi"/>
                <w:bCs/>
                <w:lang w:val="en-GB"/>
              </w:rPr>
            </w:pPr>
            <w:r>
              <w:rPr>
                <w:rFonts w:cstheme="minorHAnsi"/>
                <w:bCs/>
                <w:lang w:val="en-GB"/>
              </w:rPr>
              <w:t>4.3.</w:t>
            </w:r>
          </w:p>
        </w:tc>
        <w:tc>
          <w:tcPr>
            <w:tcW w:w="3949" w:type="dxa"/>
          </w:tcPr>
          <w:p w14:paraId="0C494927" w14:textId="4423C38F" w:rsidR="004E5607" w:rsidRPr="006857F6" w:rsidRDefault="004E5607" w:rsidP="004E5607">
            <w:pPr>
              <w:spacing w:after="0" w:line="240" w:lineRule="auto"/>
              <w:rPr>
                <w:rFonts w:cstheme="minorHAnsi"/>
                <w:b/>
                <w:bCs/>
                <w:iCs/>
                <w:lang w:val="en-GB"/>
              </w:rPr>
            </w:pPr>
            <w:r w:rsidRPr="003E7460">
              <w:rPr>
                <w:rFonts w:eastAsia="Times New Roman" w:cstheme="minorHAnsi"/>
                <w:sz w:val="20"/>
                <w:szCs w:val="20"/>
                <w:lang w:val="en-US" w:eastAsia="uk-UA"/>
              </w:rPr>
              <w:t>III lot “The d</w:t>
            </w:r>
            <w:proofErr w:type="spellStart"/>
            <w:r w:rsidRPr="003E7460">
              <w:rPr>
                <w:rFonts w:eastAsia="Times New Roman" w:cstheme="minorHAnsi"/>
                <w:sz w:val="20"/>
                <w:szCs w:val="20"/>
                <w:lang w:val="en-GB" w:eastAsia="lt-LT"/>
              </w:rPr>
              <w:t>esign</w:t>
            </w:r>
            <w:proofErr w:type="spellEnd"/>
            <w:r w:rsidRPr="003E7460">
              <w:rPr>
                <w:rFonts w:eastAsia="Times New Roman" w:cstheme="minorHAnsi"/>
                <w:sz w:val="20"/>
                <w:szCs w:val="20"/>
                <w:lang w:val="en-GB" w:eastAsia="lt-LT"/>
              </w:rPr>
              <w:t>, supply and installation of a solar power plant with an electricity storage system (batteries) (</w:t>
            </w:r>
            <w:r w:rsidRPr="003E7460">
              <w:rPr>
                <w:rFonts w:eastAsia="Times New Roman" w:cstheme="minorHAnsi"/>
                <w:iCs/>
                <w:sz w:val="20"/>
                <w:szCs w:val="20"/>
                <w:lang w:val="en-US" w:eastAsia="lt-LT"/>
              </w:rPr>
              <w:t xml:space="preserve">Municipal non-profit-making institution "Kyiv City Clinical Hospital No </w:t>
            </w:r>
            <w:r w:rsidR="006315C3">
              <w:rPr>
                <w:rFonts w:eastAsia="Times New Roman" w:cstheme="minorHAnsi"/>
                <w:iCs/>
                <w:sz w:val="20"/>
                <w:szCs w:val="20"/>
                <w:lang w:val="en-US" w:eastAsia="lt-LT"/>
              </w:rPr>
              <w:t>5</w:t>
            </w:r>
            <w:r w:rsidRPr="003E7460">
              <w:rPr>
                <w:rFonts w:eastAsia="Times New Roman" w:cstheme="minorHAnsi"/>
                <w:iCs/>
                <w:sz w:val="20"/>
                <w:szCs w:val="20"/>
                <w:lang w:val="en-US" w:eastAsia="lt-LT"/>
              </w:rPr>
              <w:t>", Kyiv, Ukraine)</w:t>
            </w:r>
            <w:r w:rsidRPr="003E7460">
              <w:rPr>
                <w:rFonts w:eastAsia="Times New Roman" w:cstheme="minorHAnsi"/>
                <w:sz w:val="20"/>
                <w:szCs w:val="20"/>
                <w:lang w:val="en-US" w:eastAsia="uk-UA"/>
              </w:rPr>
              <w:t>”.</w:t>
            </w:r>
          </w:p>
        </w:tc>
        <w:tc>
          <w:tcPr>
            <w:tcW w:w="1721" w:type="dxa"/>
          </w:tcPr>
          <w:p w14:paraId="728814E9" w14:textId="77777777" w:rsidR="004E5607" w:rsidRPr="00FB5AFE" w:rsidRDefault="004E5607" w:rsidP="004E5607">
            <w:pPr>
              <w:spacing w:after="0" w:line="240" w:lineRule="auto"/>
              <w:jc w:val="center"/>
              <w:rPr>
                <w:rFonts w:cstheme="minorHAnsi"/>
                <w:iCs/>
                <w:lang w:val="en-GB"/>
              </w:rPr>
            </w:pPr>
          </w:p>
        </w:tc>
        <w:tc>
          <w:tcPr>
            <w:tcW w:w="1843" w:type="dxa"/>
          </w:tcPr>
          <w:p w14:paraId="6997343D" w14:textId="77777777" w:rsidR="004E5607" w:rsidRPr="00FB5AFE" w:rsidRDefault="004E5607" w:rsidP="004E5607">
            <w:pPr>
              <w:spacing w:after="0" w:line="240" w:lineRule="auto"/>
              <w:rPr>
                <w:rFonts w:cstheme="minorHAnsi"/>
                <w:lang w:val="en-GB"/>
              </w:rPr>
            </w:pPr>
          </w:p>
        </w:tc>
        <w:tc>
          <w:tcPr>
            <w:tcW w:w="1701" w:type="dxa"/>
          </w:tcPr>
          <w:p w14:paraId="68BC0344" w14:textId="77777777" w:rsidR="004E5607" w:rsidRPr="00FB5AFE" w:rsidRDefault="004E5607" w:rsidP="004E5607">
            <w:pPr>
              <w:spacing w:after="0" w:line="240" w:lineRule="auto"/>
              <w:rPr>
                <w:rFonts w:cstheme="minorHAnsi"/>
                <w:lang w:val="en-GB"/>
              </w:rPr>
            </w:pPr>
          </w:p>
        </w:tc>
      </w:tr>
      <w:tr w:rsidR="006315C3" w:rsidRPr="00455579" w14:paraId="0BCAD4EA" w14:textId="77777777" w:rsidTr="002B3D40">
        <w:tc>
          <w:tcPr>
            <w:tcW w:w="704" w:type="dxa"/>
          </w:tcPr>
          <w:p w14:paraId="7DFFF9EE" w14:textId="5FA7780C" w:rsidR="006315C3" w:rsidRDefault="006315C3" w:rsidP="004E5607">
            <w:pPr>
              <w:spacing w:after="0" w:line="240" w:lineRule="auto"/>
              <w:jc w:val="center"/>
              <w:rPr>
                <w:rFonts w:cstheme="minorHAnsi"/>
                <w:bCs/>
                <w:lang w:val="en-GB"/>
              </w:rPr>
            </w:pPr>
            <w:r>
              <w:rPr>
                <w:rFonts w:cstheme="minorHAnsi"/>
                <w:bCs/>
                <w:lang w:val="en-GB"/>
              </w:rPr>
              <w:t>4.4.</w:t>
            </w:r>
          </w:p>
        </w:tc>
        <w:tc>
          <w:tcPr>
            <w:tcW w:w="3949" w:type="dxa"/>
          </w:tcPr>
          <w:p w14:paraId="6024147F" w14:textId="36C4BB4E" w:rsidR="006315C3" w:rsidRPr="003E7460" w:rsidRDefault="006315C3" w:rsidP="004E5607">
            <w:pPr>
              <w:spacing w:after="0" w:line="240" w:lineRule="auto"/>
              <w:rPr>
                <w:rFonts w:eastAsia="Times New Roman" w:cstheme="minorHAnsi"/>
                <w:sz w:val="20"/>
                <w:szCs w:val="20"/>
                <w:lang w:val="en-US" w:eastAsia="uk-UA"/>
              </w:rPr>
            </w:pPr>
            <w:r w:rsidRPr="003B4EB1">
              <w:rPr>
                <w:rFonts w:eastAsia="Times New Roman"/>
                <w:lang w:val="en-US" w:eastAsia="uk-UA"/>
              </w:rPr>
              <w:t>I</w:t>
            </w:r>
            <w:r>
              <w:rPr>
                <w:rFonts w:eastAsia="Times New Roman"/>
                <w:lang w:val="en-US" w:eastAsia="uk-UA"/>
              </w:rPr>
              <w:t>V</w:t>
            </w:r>
            <w:r w:rsidRPr="003B4EB1">
              <w:rPr>
                <w:rFonts w:eastAsia="Times New Roman"/>
                <w:lang w:val="en-US" w:eastAsia="uk-UA"/>
              </w:rPr>
              <w:t xml:space="preserve"> lot “The d</w:t>
            </w:r>
            <w:proofErr w:type="spellStart"/>
            <w:r w:rsidRPr="003B4EB1">
              <w:rPr>
                <w:rFonts w:cstheme="minorHAnsi"/>
                <w:lang w:val="en-GB"/>
              </w:rPr>
              <w:t>esign</w:t>
            </w:r>
            <w:proofErr w:type="spellEnd"/>
            <w:r w:rsidRPr="003B4EB1">
              <w:rPr>
                <w:rFonts w:cstheme="minorHAnsi"/>
                <w:lang w:val="en-GB"/>
              </w:rPr>
              <w:t>, supply and installation of a solar power plant with an electricity storage system (batteries) (</w:t>
            </w:r>
            <w:r w:rsidRPr="003B4EB1">
              <w:rPr>
                <w:rFonts w:cs="Calibri"/>
                <w:iCs/>
                <w:lang w:val="en-US"/>
              </w:rPr>
              <w:t>Municipal non-profit-making institution</w:t>
            </w:r>
            <w:r>
              <w:rPr>
                <w:rFonts w:cs="Calibri"/>
                <w:iCs/>
                <w:lang w:val="en-US"/>
              </w:rPr>
              <w:t xml:space="preserve"> </w:t>
            </w:r>
            <w:r w:rsidRPr="003B4EB1">
              <w:rPr>
                <w:rFonts w:cs="Calibri"/>
                <w:iCs/>
                <w:lang w:val="en-US"/>
              </w:rPr>
              <w:t xml:space="preserve">"Kyiv City Clinical Hospital No </w:t>
            </w:r>
            <w:r>
              <w:rPr>
                <w:rFonts w:cs="Calibri"/>
                <w:iCs/>
                <w:lang w:val="en-US"/>
              </w:rPr>
              <w:t>6</w:t>
            </w:r>
            <w:r w:rsidRPr="003B4EB1">
              <w:rPr>
                <w:rFonts w:cs="Calibri"/>
                <w:iCs/>
                <w:lang w:val="en-US"/>
              </w:rPr>
              <w:t xml:space="preserve">", </w:t>
            </w:r>
            <w:r>
              <w:rPr>
                <w:rFonts w:cs="Calibri"/>
                <w:iCs/>
                <w:lang w:val="en-US"/>
              </w:rPr>
              <w:t xml:space="preserve">Kyiv, </w:t>
            </w:r>
            <w:r w:rsidRPr="003B4EB1">
              <w:rPr>
                <w:rFonts w:cs="Calibri"/>
                <w:iCs/>
                <w:lang w:val="en-US"/>
              </w:rPr>
              <w:t>Ukraine</w:t>
            </w:r>
            <w:r>
              <w:rPr>
                <w:rFonts w:cs="Calibri"/>
                <w:iCs/>
                <w:lang w:val="en-US"/>
              </w:rPr>
              <w:t>)</w:t>
            </w:r>
            <w:r w:rsidRPr="003B4EB1">
              <w:rPr>
                <w:rFonts w:eastAsia="Times New Roman"/>
                <w:lang w:val="en-US" w:eastAsia="uk-UA"/>
              </w:rPr>
              <w:t>”</w:t>
            </w:r>
            <w:r>
              <w:rPr>
                <w:rFonts w:eastAsia="Times New Roman"/>
                <w:lang w:val="en-US" w:eastAsia="uk-UA"/>
              </w:rPr>
              <w:t xml:space="preserve"> </w:t>
            </w:r>
          </w:p>
        </w:tc>
        <w:tc>
          <w:tcPr>
            <w:tcW w:w="1721" w:type="dxa"/>
          </w:tcPr>
          <w:p w14:paraId="633341D9" w14:textId="77777777" w:rsidR="006315C3" w:rsidRPr="00FB5AFE" w:rsidRDefault="006315C3" w:rsidP="004E5607">
            <w:pPr>
              <w:spacing w:after="0" w:line="240" w:lineRule="auto"/>
              <w:jc w:val="center"/>
              <w:rPr>
                <w:rFonts w:cstheme="minorHAnsi"/>
                <w:iCs/>
                <w:lang w:val="en-GB"/>
              </w:rPr>
            </w:pPr>
          </w:p>
        </w:tc>
        <w:tc>
          <w:tcPr>
            <w:tcW w:w="1843" w:type="dxa"/>
          </w:tcPr>
          <w:p w14:paraId="40720962" w14:textId="77777777" w:rsidR="006315C3" w:rsidRPr="00FB5AFE" w:rsidRDefault="006315C3" w:rsidP="004E5607">
            <w:pPr>
              <w:spacing w:after="0" w:line="240" w:lineRule="auto"/>
              <w:rPr>
                <w:rFonts w:cstheme="minorHAnsi"/>
                <w:lang w:val="en-GB"/>
              </w:rPr>
            </w:pPr>
          </w:p>
        </w:tc>
        <w:tc>
          <w:tcPr>
            <w:tcW w:w="1701" w:type="dxa"/>
          </w:tcPr>
          <w:p w14:paraId="71DECF7D" w14:textId="77777777" w:rsidR="006315C3" w:rsidRPr="00FB5AFE" w:rsidRDefault="006315C3" w:rsidP="004E5607">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68F5673B"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6ADCEC34"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w:t>
      </w:r>
      <w:r w:rsidR="009B57FE">
        <w:rPr>
          <w:rFonts w:cstheme="minorHAnsi"/>
          <w:i/>
          <w:iCs/>
          <w:lang w:val="en-US"/>
        </w:rPr>
        <w:t xml:space="preserve">each lot of </w:t>
      </w:r>
      <w:r w:rsidRPr="002B3D40">
        <w:rPr>
          <w:rFonts w:cstheme="minorHAnsi"/>
          <w:i/>
          <w:iCs/>
          <w:lang w:val="en-US"/>
        </w:rPr>
        <w:t xml:space="preserve">procurement is specified in clause </w:t>
      </w:r>
      <w:r w:rsidR="009B57FE">
        <w:rPr>
          <w:rFonts w:cstheme="minorHAnsi"/>
          <w:i/>
          <w:iCs/>
          <w:lang w:val="en-US"/>
        </w:rPr>
        <w:t>2.9</w:t>
      </w:r>
      <w:r w:rsidRPr="002B3D40">
        <w:rPr>
          <w:rFonts w:cstheme="minorHAnsi"/>
          <w:i/>
          <w:iCs/>
          <w:lang w:val="en-US"/>
        </w:rPr>
        <w:t xml:space="preserve"> of the Procurement Documents. </w:t>
      </w:r>
      <w:r w:rsidR="009B57FE" w:rsidRPr="009B57FE">
        <w:rPr>
          <w:rFonts w:cstheme="minorHAnsi"/>
          <w:b/>
          <w:bCs/>
          <w:i/>
          <w:iCs/>
          <w:lang w:val="en-GB"/>
        </w:rPr>
        <w:t>if the supplier offers a price over this amount, the tender will be rejected for that lot</w:t>
      </w:r>
      <w:r w:rsidRPr="002B3D40">
        <w:rPr>
          <w:rFonts w:cstheme="minorHAnsi"/>
          <w:b/>
          <w:bCs/>
          <w:i/>
          <w:iCs/>
          <w:lang w:val="en-US"/>
        </w:rPr>
        <w:t>.</w:t>
      </w:r>
    </w:p>
    <w:p w14:paraId="413B2F2F" w14:textId="168DE6C2" w:rsidR="002B3D40" w:rsidRPr="00D91293"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5D756460" w14:textId="0B3F70E3" w:rsidR="00952862" w:rsidRPr="00D91293" w:rsidRDefault="00D91293" w:rsidP="00952862">
      <w:pPr>
        <w:pStyle w:val="ListParagraph"/>
        <w:ind w:left="284"/>
        <w:jc w:val="both"/>
        <w:rPr>
          <w:rFonts w:eastAsia="Calibri" w:cstheme="minorHAnsi"/>
          <w:b/>
          <w:bCs/>
          <w:i/>
          <w:iCs/>
          <w:color w:val="FF0000"/>
        </w:rPr>
      </w:pPr>
      <w:r w:rsidRPr="00D91293">
        <w:rPr>
          <w:rFonts w:cstheme="minorHAnsi"/>
          <w:i/>
          <w:iCs/>
          <w:color w:val="FF0000"/>
          <w:lang w:val="en-GB"/>
        </w:rPr>
        <w:t>Please note that if the tender is submitted by a non-resident supplier who is not registered as a taxpayer in Ukraine and is unable to pay such tax, the VAT will be payable by the beneficiary. In this case, the tender must indicate a VAT rate of 0%, and during the evaluation, the contracting authority will add the amount payable by the beneficiary to the Ukrainian state budget (20%) to the price offered by the supplier for the purposes of price comparison. In this case, the amount of funds that the beneficiary will have to pay to the Ukrainian state budget will not be included in the contract value and will not be paid to the contractor.</w:t>
      </w:r>
    </w:p>
    <w:p w14:paraId="61E6790A" w14:textId="7495B28E" w:rsidR="002B3D40" w:rsidRDefault="002B3D40" w:rsidP="002B3D40">
      <w:pPr>
        <w:jc w:val="both"/>
        <w:rPr>
          <w:rFonts w:eastAsia="Calibri" w:cstheme="minorHAnsi"/>
          <w:lang w:val="en-GB"/>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p w14:paraId="5488D224" w14:textId="72A7A2A5" w:rsidR="00952CCA" w:rsidRPr="00952CCA" w:rsidRDefault="00952CCA" w:rsidP="00952CCA">
      <w:pPr>
        <w:pStyle w:val="ListParagraph"/>
        <w:spacing w:after="120" w:line="240" w:lineRule="auto"/>
        <w:ind w:left="357"/>
        <w:contextualSpacing w:val="0"/>
        <w:jc w:val="center"/>
        <w:rPr>
          <w:i/>
          <w:iCs/>
          <w:lang w:val="en-GB"/>
        </w:rPr>
      </w:pPr>
      <w:r w:rsidRPr="00952CCA">
        <w:rPr>
          <w:i/>
          <w:iCs/>
          <w:lang w:val="en-GB"/>
        </w:rPr>
        <w:t>(If the supplier submits a tender for only part of the procurement object, the unnecessary lines should be deleted)</w:t>
      </w:r>
    </w:p>
    <w:tbl>
      <w:tblPr>
        <w:tblStyle w:val="TableGrid"/>
        <w:tblW w:w="0" w:type="auto"/>
        <w:tblLook w:val="04A0" w:firstRow="1" w:lastRow="0" w:firstColumn="1" w:lastColumn="0" w:noHBand="0" w:noVBand="1"/>
      </w:tblPr>
      <w:tblGrid>
        <w:gridCol w:w="561"/>
        <w:gridCol w:w="5696"/>
        <w:gridCol w:w="3252"/>
      </w:tblGrid>
      <w:tr w:rsidR="00484F1A" w14:paraId="1BABB01B" w14:textId="77777777" w:rsidTr="003E7460">
        <w:trPr>
          <w:trHeight w:val="319"/>
        </w:trPr>
        <w:tc>
          <w:tcPr>
            <w:tcW w:w="561"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5696" w:type="dxa"/>
            <w:shd w:val="clear" w:color="auto" w:fill="DEEAF6" w:themeFill="accent1" w:themeFillTint="33"/>
          </w:tcPr>
          <w:p w14:paraId="16B6852B" w14:textId="5C734118" w:rsidR="00484F1A" w:rsidRPr="0010513C" w:rsidRDefault="00484F1A" w:rsidP="00952CCA">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r w:rsidR="00952CCA">
              <w:rPr>
                <w:rFonts w:asciiTheme="minorHAnsi" w:eastAsia="Calibri" w:cstheme="minorHAnsi"/>
                <w:b/>
                <w:bCs/>
                <w:sz w:val="22"/>
                <w:szCs w:val="22"/>
                <w:lang w:val="en-GB"/>
              </w:rPr>
              <w:t xml:space="preserve">: </w:t>
            </w:r>
            <w:r w:rsidR="00952CCA" w:rsidRPr="00952CCA">
              <w:rPr>
                <w:rFonts w:asciiTheme="minorHAnsi" w:eastAsia="Calibri" w:cstheme="minorHAnsi"/>
                <w:b/>
                <w:bCs/>
                <w:sz w:val="22"/>
                <w:szCs w:val="22"/>
                <w:lang w:val="en-GB"/>
              </w:rPr>
              <w:t xml:space="preserve">Deadline for completion of works (T) </w:t>
            </w:r>
          </w:p>
        </w:tc>
        <w:tc>
          <w:tcPr>
            <w:tcW w:w="3252"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484F1A" w14:paraId="39AD9CAA" w14:textId="77777777" w:rsidTr="003E7460">
        <w:trPr>
          <w:trHeight w:val="237"/>
        </w:trPr>
        <w:tc>
          <w:tcPr>
            <w:tcW w:w="561" w:type="dxa"/>
          </w:tcPr>
          <w:p w14:paraId="248FC3AB" w14:textId="57977F66" w:rsidR="00484F1A" w:rsidRPr="00952CCA" w:rsidRDefault="00576305" w:rsidP="00121185">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w:t>
            </w:r>
            <w:r w:rsidR="00484F1A" w:rsidRPr="00952CCA">
              <w:rPr>
                <w:rFonts w:asciiTheme="minorHAnsi" w:eastAsia="Calibri" w:hAnsiTheme="minorHAnsi" w:cstheme="minorHAnsi"/>
                <w:sz w:val="22"/>
                <w:szCs w:val="22"/>
                <w:lang w:val="en-GB"/>
              </w:rPr>
              <w:t>.1.</w:t>
            </w:r>
          </w:p>
        </w:tc>
        <w:tc>
          <w:tcPr>
            <w:tcW w:w="5696" w:type="dxa"/>
          </w:tcPr>
          <w:p w14:paraId="7E559472" w14:textId="0999D2B4" w:rsidR="00484F1A" w:rsidRPr="003E7460" w:rsidRDefault="003E7460" w:rsidP="00121185">
            <w:pPr>
              <w:rPr>
                <w:rFonts w:asciiTheme="minorHAnsi" w:eastAsia="Calibri" w:hAnsiTheme="minorHAnsi" w:cstheme="minorHAnsi"/>
                <w:sz w:val="22"/>
                <w:szCs w:val="22"/>
                <w:lang w:val="en-GB"/>
              </w:rPr>
            </w:pPr>
            <w:r w:rsidRPr="003E7460">
              <w:rPr>
                <w:rFonts w:asciiTheme="minorHAnsi" w:hAnsiTheme="minorHAnsi" w:cstheme="minorHAnsi"/>
                <w:lang w:val="en-US" w:eastAsia="uk-UA"/>
              </w:rPr>
              <w:t>I lot “The d</w:t>
            </w:r>
            <w:proofErr w:type="spellStart"/>
            <w:r w:rsidRPr="003E7460">
              <w:rPr>
                <w:rFonts w:asciiTheme="minorHAnsi" w:hAnsiTheme="minorHAnsi" w:cstheme="minorHAnsi"/>
                <w:lang w:val="en-GB"/>
              </w:rPr>
              <w:t>esign</w:t>
            </w:r>
            <w:proofErr w:type="spellEnd"/>
            <w:r w:rsidRPr="003E7460">
              <w:rPr>
                <w:rFonts w:asciiTheme="minorHAnsi" w:hAnsiTheme="minorHAnsi" w:cstheme="minorHAnsi"/>
                <w:lang w:val="en-GB"/>
              </w:rPr>
              <w:t>, supply and installation of a solar power plant with an electricity storage system (batteries) (</w:t>
            </w:r>
            <w:r w:rsidRPr="003E7460">
              <w:rPr>
                <w:rFonts w:asciiTheme="minorHAnsi" w:hAnsiTheme="minorHAnsi" w:cstheme="minorHAnsi"/>
                <w:iCs/>
                <w:lang w:val="en-US"/>
              </w:rPr>
              <w:t>Malyn Lyceum No. 4 of the Malyn City Council, Zhytomyr Region, Ukraine)</w:t>
            </w:r>
            <w:r w:rsidRPr="003E7460">
              <w:rPr>
                <w:rFonts w:asciiTheme="minorHAnsi" w:hAnsiTheme="minorHAnsi" w:cstheme="minorHAnsi"/>
                <w:lang w:val="en-US" w:eastAsia="uk-UA"/>
              </w:rPr>
              <w:t>”</w:t>
            </w:r>
          </w:p>
        </w:tc>
        <w:tc>
          <w:tcPr>
            <w:tcW w:w="3252" w:type="dxa"/>
          </w:tcPr>
          <w:p w14:paraId="342CE72E" w14:textId="079C8D54" w:rsidR="00484F1A" w:rsidRPr="00952CCA" w:rsidRDefault="00484F1A" w:rsidP="00121185">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952CCA" w14:paraId="4AB69F2B" w14:textId="77777777" w:rsidTr="003E7460">
        <w:trPr>
          <w:trHeight w:val="297"/>
        </w:trPr>
        <w:tc>
          <w:tcPr>
            <w:tcW w:w="561" w:type="dxa"/>
          </w:tcPr>
          <w:p w14:paraId="486E7928" w14:textId="14E16472" w:rsidR="00952CCA" w:rsidRPr="00952CCA" w:rsidRDefault="00952CCA" w:rsidP="00121185">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5.2.</w:t>
            </w:r>
          </w:p>
        </w:tc>
        <w:tc>
          <w:tcPr>
            <w:tcW w:w="5696" w:type="dxa"/>
          </w:tcPr>
          <w:p w14:paraId="512ACEF1" w14:textId="3C593C39" w:rsidR="00952CCA" w:rsidRPr="003E7460" w:rsidRDefault="003E7460" w:rsidP="003E7460">
            <w:pPr>
              <w:rPr>
                <w:rFonts w:asciiTheme="minorHAnsi" w:hAnsiTheme="minorHAnsi" w:cstheme="minorHAnsi"/>
                <w:lang w:val="en-US" w:eastAsia="uk-UA"/>
              </w:rPr>
            </w:pPr>
            <w:r w:rsidRPr="003E7460">
              <w:rPr>
                <w:rFonts w:asciiTheme="minorHAnsi" w:hAnsiTheme="minorHAnsi" w:cstheme="minorHAnsi"/>
                <w:lang w:val="en-US" w:eastAsia="uk-UA"/>
              </w:rPr>
              <w:t>II lot “The d</w:t>
            </w:r>
            <w:proofErr w:type="spellStart"/>
            <w:r w:rsidRPr="003E7460">
              <w:rPr>
                <w:rFonts w:asciiTheme="minorHAnsi" w:hAnsiTheme="minorHAnsi" w:cstheme="minorHAnsi"/>
                <w:lang w:val="en-GB"/>
              </w:rPr>
              <w:t>esign</w:t>
            </w:r>
            <w:proofErr w:type="spellEnd"/>
            <w:r w:rsidRPr="003E7460">
              <w:rPr>
                <w:rFonts w:asciiTheme="minorHAnsi" w:hAnsiTheme="minorHAnsi" w:cstheme="minorHAnsi"/>
                <w:lang w:val="en-GB"/>
              </w:rPr>
              <w:t>, supply and installation of a solar power plant with an electricity storage system (batteries) (</w:t>
            </w:r>
            <w:proofErr w:type="spellStart"/>
            <w:r w:rsidRPr="003E7460">
              <w:rPr>
                <w:rFonts w:asciiTheme="minorHAnsi" w:hAnsiTheme="minorHAnsi" w:cstheme="minorHAnsi"/>
                <w:iCs/>
                <w:sz w:val="22"/>
                <w:szCs w:val="22"/>
                <w:lang w:val="en-US"/>
              </w:rPr>
              <w:t>Romaniv</w:t>
            </w:r>
            <w:proofErr w:type="spellEnd"/>
            <w:r w:rsidRPr="003E7460">
              <w:rPr>
                <w:rFonts w:asciiTheme="minorHAnsi" w:hAnsiTheme="minorHAnsi" w:cstheme="minorHAnsi"/>
                <w:iCs/>
                <w:sz w:val="22"/>
                <w:szCs w:val="22"/>
                <w:lang w:val="en-US"/>
              </w:rPr>
              <w:t xml:space="preserve"> Lyceum No. 2 of the </w:t>
            </w:r>
            <w:proofErr w:type="spellStart"/>
            <w:r w:rsidRPr="003E7460">
              <w:rPr>
                <w:rFonts w:asciiTheme="minorHAnsi" w:hAnsiTheme="minorHAnsi" w:cstheme="minorHAnsi"/>
                <w:iCs/>
                <w:sz w:val="22"/>
                <w:szCs w:val="22"/>
                <w:lang w:val="en-US"/>
              </w:rPr>
              <w:t>Romaniv</w:t>
            </w:r>
            <w:proofErr w:type="spellEnd"/>
            <w:r w:rsidRPr="003E7460">
              <w:rPr>
                <w:rFonts w:asciiTheme="minorHAnsi" w:hAnsiTheme="minorHAnsi" w:cstheme="minorHAnsi"/>
                <w:iCs/>
                <w:sz w:val="22"/>
                <w:szCs w:val="22"/>
                <w:lang w:val="en-US"/>
              </w:rPr>
              <w:t xml:space="preserve"> Village Council</w:t>
            </w:r>
            <w:r w:rsidRPr="003E7460">
              <w:rPr>
                <w:rFonts w:asciiTheme="minorHAnsi" w:hAnsiTheme="minorHAnsi" w:cstheme="minorHAnsi"/>
                <w:iCs/>
                <w:lang w:val="en-US"/>
              </w:rPr>
              <w:t>, Zhytomyr Region, Ukraine)</w:t>
            </w:r>
            <w:r w:rsidRPr="003E7460">
              <w:rPr>
                <w:rFonts w:asciiTheme="minorHAnsi" w:hAnsiTheme="minorHAnsi" w:cstheme="minorHAnsi"/>
                <w:lang w:val="en-US" w:eastAsia="uk-UA"/>
              </w:rPr>
              <w:t>”</w:t>
            </w:r>
          </w:p>
        </w:tc>
        <w:tc>
          <w:tcPr>
            <w:tcW w:w="3252" w:type="dxa"/>
          </w:tcPr>
          <w:p w14:paraId="7251E477" w14:textId="1F360D8D" w:rsidR="00952CCA" w:rsidRPr="00952CCA" w:rsidRDefault="00952CCA" w:rsidP="00121185">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952CCA" w14:paraId="6995B21E" w14:textId="77777777" w:rsidTr="003E7460">
        <w:trPr>
          <w:trHeight w:val="273"/>
        </w:trPr>
        <w:tc>
          <w:tcPr>
            <w:tcW w:w="561" w:type="dxa"/>
          </w:tcPr>
          <w:p w14:paraId="128F2AD2" w14:textId="59E979D1" w:rsidR="00952CCA" w:rsidRPr="00952CCA" w:rsidRDefault="00952CCA" w:rsidP="00121185">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lastRenderedPageBreak/>
              <w:t>5.3.</w:t>
            </w:r>
          </w:p>
        </w:tc>
        <w:tc>
          <w:tcPr>
            <w:tcW w:w="5696" w:type="dxa"/>
          </w:tcPr>
          <w:p w14:paraId="196A654D" w14:textId="4936753C" w:rsidR="00952CCA" w:rsidRPr="003E7460" w:rsidRDefault="003E7460" w:rsidP="003E7460">
            <w:pPr>
              <w:jc w:val="both"/>
              <w:rPr>
                <w:rFonts w:asciiTheme="minorHAnsi" w:hAnsiTheme="minorHAnsi" w:cstheme="minorHAnsi"/>
                <w:lang w:val="en-US" w:eastAsia="uk-UA"/>
              </w:rPr>
            </w:pPr>
            <w:r w:rsidRPr="003E7460">
              <w:rPr>
                <w:rFonts w:asciiTheme="minorHAnsi" w:hAnsiTheme="minorHAnsi" w:cstheme="minorHAnsi"/>
                <w:lang w:val="en-US" w:eastAsia="uk-UA"/>
              </w:rPr>
              <w:t>III lot “The d</w:t>
            </w:r>
            <w:proofErr w:type="spellStart"/>
            <w:r w:rsidRPr="003E7460">
              <w:rPr>
                <w:rFonts w:asciiTheme="minorHAnsi" w:hAnsiTheme="minorHAnsi" w:cstheme="minorHAnsi"/>
                <w:lang w:val="en-GB"/>
              </w:rPr>
              <w:t>esign</w:t>
            </w:r>
            <w:proofErr w:type="spellEnd"/>
            <w:r w:rsidRPr="003E7460">
              <w:rPr>
                <w:rFonts w:asciiTheme="minorHAnsi" w:hAnsiTheme="minorHAnsi" w:cstheme="minorHAnsi"/>
                <w:lang w:val="en-GB"/>
              </w:rPr>
              <w:t>, supply and installation of a solar power plant with an electricity storage system (batteries) (</w:t>
            </w:r>
            <w:r w:rsidRPr="003E7460">
              <w:rPr>
                <w:rFonts w:asciiTheme="minorHAnsi" w:hAnsiTheme="minorHAnsi" w:cstheme="minorHAnsi"/>
                <w:iCs/>
                <w:lang w:val="en-US"/>
              </w:rPr>
              <w:t xml:space="preserve">Municipal non-profit-making institution "Kyiv City Clinical Hospital No </w:t>
            </w:r>
            <w:r w:rsidR="0050750D">
              <w:rPr>
                <w:rFonts w:asciiTheme="minorHAnsi" w:hAnsiTheme="minorHAnsi" w:cstheme="minorHAnsi"/>
                <w:iCs/>
                <w:lang w:val="en-US"/>
              </w:rPr>
              <w:t>5</w:t>
            </w:r>
            <w:r w:rsidRPr="003E7460">
              <w:rPr>
                <w:rFonts w:asciiTheme="minorHAnsi" w:hAnsiTheme="minorHAnsi" w:cstheme="minorHAnsi"/>
                <w:iCs/>
                <w:lang w:val="en-US"/>
              </w:rPr>
              <w:t>", Kyiv, Ukraine)</w:t>
            </w:r>
            <w:r w:rsidRPr="003E7460">
              <w:rPr>
                <w:rFonts w:asciiTheme="minorHAnsi" w:hAnsiTheme="minorHAnsi" w:cstheme="minorHAnsi"/>
                <w:lang w:val="en-US" w:eastAsia="uk-UA"/>
              </w:rPr>
              <w:t>”.</w:t>
            </w:r>
          </w:p>
        </w:tc>
        <w:tc>
          <w:tcPr>
            <w:tcW w:w="3252" w:type="dxa"/>
          </w:tcPr>
          <w:p w14:paraId="21BCF87E" w14:textId="7CD669FC" w:rsidR="00952CCA" w:rsidRPr="00952CCA" w:rsidRDefault="00952CCA" w:rsidP="00121185">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50750D" w14:paraId="68258DFC" w14:textId="77777777" w:rsidTr="003E7460">
        <w:trPr>
          <w:trHeight w:val="273"/>
        </w:trPr>
        <w:tc>
          <w:tcPr>
            <w:tcW w:w="561" w:type="dxa"/>
          </w:tcPr>
          <w:p w14:paraId="41250640" w14:textId="6C4D996E" w:rsidR="0050750D" w:rsidRPr="00952CCA" w:rsidRDefault="0050750D" w:rsidP="00121185">
            <w:pPr>
              <w:rPr>
                <w:rFonts w:eastAsia="Calibri" w:cstheme="minorHAnsi"/>
                <w:lang w:val="en-GB"/>
              </w:rPr>
            </w:pPr>
            <w:r>
              <w:rPr>
                <w:rFonts w:eastAsia="Calibri" w:cstheme="minorHAnsi"/>
                <w:lang w:val="en-GB"/>
              </w:rPr>
              <w:t>5.4.</w:t>
            </w:r>
          </w:p>
        </w:tc>
        <w:tc>
          <w:tcPr>
            <w:tcW w:w="5696" w:type="dxa"/>
          </w:tcPr>
          <w:p w14:paraId="446DAAB4" w14:textId="7804065F" w:rsidR="0050750D" w:rsidRPr="0050750D" w:rsidRDefault="0050750D" w:rsidP="003E7460">
            <w:pPr>
              <w:jc w:val="both"/>
              <w:rPr>
                <w:rFonts w:asciiTheme="minorHAnsi" w:hAnsiTheme="minorHAnsi" w:cstheme="minorHAnsi"/>
                <w:lang w:val="en-US" w:eastAsia="uk-UA"/>
              </w:rPr>
            </w:pPr>
            <w:r w:rsidRPr="0050750D">
              <w:rPr>
                <w:rFonts w:asciiTheme="minorHAnsi" w:hAnsiTheme="minorHAnsi" w:cstheme="minorHAnsi"/>
                <w:lang w:val="en-US" w:eastAsia="uk-UA"/>
              </w:rPr>
              <w:t>IV lot “The d</w:t>
            </w:r>
            <w:proofErr w:type="spellStart"/>
            <w:r w:rsidRPr="0050750D">
              <w:rPr>
                <w:rFonts w:asciiTheme="minorHAnsi" w:hAnsiTheme="minorHAnsi" w:cstheme="minorHAnsi"/>
                <w:lang w:val="en-GB"/>
              </w:rPr>
              <w:t>esign</w:t>
            </w:r>
            <w:proofErr w:type="spellEnd"/>
            <w:r w:rsidRPr="0050750D">
              <w:rPr>
                <w:rFonts w:asciiTheme="minorHAnsi" w:hAnsiTheme="minorHAnsi" w:cstheme="minorHAnsi"/>
                <w:lang w:val="en-GB"/>
              </w:rPr>
              <w:t>, supply and installation of a solar power plant with an electricity storage system (batteries) (</w:t>
            </w:r>
            <w:r w:rsidRPr="0050750D">
              <w:rPr>
                <w:rFonts w:asciiTheme="minorHAnsi" w:hAnsiTheme="minorHAnsi" w:cstheme="minorHAnsi"/>
                <w:iCs/>
                <w:lang w:val="en-US"/>
              </w:rPr>
              <w:t>Municipal non-profit-making institution "Kyiv City Clinical Hospital No 6", Kyiv, Ukraine)</w:t>
            </w:r>
            <w:r w:rsidRPr="0050750D">
              <w:rPr>
                <w:rFonts w:asciiTheme="minorHAnsi" w:hAnsiTheme="minorHAnsi" w:cstheme="minorHAnsi"/>
                <w:lang w:val="en-US" w:eastAsia="uk-UA"/>
              </w:rPr>
              <w:t xml:space="preserve">” </w:t>
            </w:r>
          </w:p>
        </w:tc>
        <w:tc>
          <w:tcPr>
            <w:tcW w:w="3252" w:type="dxa"/>
          </w:tcPr>
          <w:p w14:paraId="3E3A92FB" w14:textId="1C96FF58" w:rsidR="0050750D" w:rsidRPr="00952CCA" w:rsidRDefault="0050750D" w:rsidP="00121185">
            <w:pPr>
              <w:jc w:val="center"/>
              <w:rPr>
                <w:rFonts w:eastAsia="Calibri" w:cstheme="minorHAnsi"/>
                <w:lang w:val="en-GB"/>
              </w:rPr>
            </w:pPr>
            <w:r w:rsidRPr="00952CCA">
              <w:rPr>
                <w:rFonts w:asciiTheme="minorHAnsi" w:eastAsia="Calibri" w:hAnsiTheme="minorHAnsi" w:cstheme="minorHAnsi"/>
                <w:sz w:val="22"/>
                <w:szCs w:val="22"/>
                <w:lang w:val="en-GB"/>
              </w:rPr>
              <w:t>___ months</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7E35ED2F" w14:textId="7693834C" w:rsidR="00952CCA" w:rsidRDefault="00952CC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The deadline proposed by the Supplier for the completion of the works, covering all the obligations set out in the Technical </w:t>
      </w:r>
      <w:proofErr w:type="gramStart"/>
      <w:r w:rsidRPr="00484F1A">
        <w:rPr>
          <w:rFonts w:eastAsia="Calibri" w:cstheme="minorHAnsi"/>
          <w:i/>
          <w:iCs/>
          <w:lang w:val="en-GB"/>
        </w:rPr>
        <w:t>Specification</w:t>
      </w:r>
      <w:r>
        <w:rPr>
          <w:rFonts w:eastAsia="Calibri" w:cstheme="minorHAnsi"/>
          <w:i/>
          <w:iCs/>
          <w:lang w:val="en-GB"/>
        </w:rPr>
        <w:t>;</w:t>
      </w:r>
      <w:proofErr w:type="gramEnd"/>
    </w:p>
    <w:p w14:paraId="1E83A4B7" w14:textId="606B4AA6"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 The deadline for completion of works offered by the supplier cannot be longer than the term specified in Clause 2.</w:t>
      </w:r>
      <w:r w:rsidR="00952CCA">
        <w:rPr>
          <w:rFonts w:eastAsia="Calibri" w:cstheme="minorHAnsi"/>
          <w:i/>
          <w:iCs/>
          <w:lang w:val="en-GB"/>
        </w:rPr>
        <w:t>7</w:t>
      </w:r>
      <w:r w:rsidRPr="00484F1A">
        <w:rPr>
          <w:rFonts w:eastAsia="Calibri" w:cstheme="minorHAnsi"/>
          <w:i/>
          <w:iCs/>
          <w:lang w:val="en-GB"/>
        </w:rPr>
        <w:t xml:space="preserve"> of the Procurement Documents. </w:t>
      </w:r>
      <w:r w:rsidRPr="00663E14">
        <w:rPr>
          <w:rFonts w:eastAsia="Calibri" w:cstheme="minorHAnsi"/>
          <w:b/>
          <w:bCs/>
          <w:i/>
          <w:iCs/>
          <w:lang w:val="en-GB"/>
        </w:rPr>
        <w:t>If the supplier offer</w:t>
      </w:r>
      <w:r w:rsidR="00D77FDE" w:rsidRPr="00663E14">
        <w:rPr>
          <w:rFonts w:eastAsia="Calibri" w:cstheme="minorHAnsi"/>
          <w:b/>
          <w:bCs/>
          <w:i/>
          <w:iCs/>
          <w:lang w:val="en-GB"/>
        </w:rPr>
        <w:t>s</w:t>
      </w:r>
      <w:r w:rsidRPr="00663E14">
        <w:rPr>
          <w:rFonts w:eastAsia="Calibri" w:cstheme="minorHAnsi"/>
          <w:b/>
          <w:bCs/>
          <w:i/>
          <w:iCs/>
          <w:lang w:val="en-GB"/>
        </w:rPr>
        <w:t xml:space="preserve"> a longer term, his tender </w:t>
      </w:r>
      <w:r w:rsidR="00D77FDE" w:rsidRPr="00663E14">
        <w:rPr>
          <w:rFonts w:eastAsia="Calibri" w:cstheme="minorHAnsi"/>
          <w:b/>
          <w:bCs/>
          <w:i/>
          <w:iCs/>
          <w:lang w:val="en-GB"/>
        </w:rPr>
        <w:t xml:space="preserve">will </w:t>
      </w:r>
      <w:r w:rsidRPr="00663E14">
        <w:rPr>
          <w:rFonts w:eastAsia="Calibri" w:cstheme="minorHAnsi"/>
          <w:b/>
          <w:bCs/>
          <w:i/>
          <w:iCs/>
          <w:lang w:val="en-GB"/>
        </w:rPr>
        <w:t>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shd w:val="clear" w:color="auto" w:fill="auto"/>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shd w:val="clear" w:color="auto" w:fill="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shd w:val="clear" w:color="auto" w:fill="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 xml:space="preserve">Declaration of </w:t>
            </w:r>
            <w:proofErr w:type="spellStart"/>
            <w:r w:rsidRPr="00484F1A">
              <w:rPr>
                <w:rFonts w:asciiTheme="minorHAnsi" w:eastAsia="Arial Unicode MS" w:hAnsiTheme="minorHAnsi" w:cstheme="minorHAnsi"/>
                <w:sz w:val="22"/>
                <w:szCs w:val="22"/>
                <w:lang w:val="en-US"/>
              </w:rPr>
              <w:t>Honour</w:t>
            </w:r>
            <w:proofErr w:type="spellEnd"/>
            <w:r w:rsidRPr="00484F1A">
              <w:rPr>
                <w:rFonts w:asciiTheme="minorHAnsi" w:eastAsia="Arial Unicode MS" w:hAnsiTheme="minorHAnsi" w:cstheme="minorHAnsi"/>
                <w:sz w:val="22"/>
                <w:szCs w:val="22"/>
                <w:lang w:val="en-US"/>
              </w:rPr>
              <w:t xml:space="preserve">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proofErr w:type="gramStart"/>
            <w:r w:rsidRPr="00484F1A">
              <w:rPr>
                <w:rFonts w:asciiTheme="minorHAnsi" w:hAnsiTheme="minorHAnsi" w:cstheme="minorHAnsi"/>
                <w:sz w:val="22"/>
                <w:szCs w:val="22"/>
                <w:lang w:val="en-GB"/>
              </w:rPr>
              <w:t>supplier;</w:t>
            </w:r>
            <w:proofErr w:type="gramEnd"/>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roofErr w:type="gramStart"/>
            <w:r w:rsidRPr="00484F1A">
              <w:rPr>
                <w:rFonts w:asciiTheme="minorHAnsi" w:hAnsiTheme="minorHAnsi" w:cstheme="minorHAnsi"/>
                <w:sz w:val="22"/>
                <w:szCs w:val="22"/>
                <w:lang w:val="en-GB"/>
              </w:rPr>
              <w:t>);</w:t>
            </w:r>
            <w:proofErr w:type="gramEnd"/>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 xml:space="preserve">each economic operator on whose capacity the supplier relies in </w:t>
            </w:r>
            <w:r w:rsidRPr="00484F1A">
              <w:rPr>
                <w:rFonts w:asciiTheme="minorHAnsi" w:hAnsiTheme="minorHAnsi" w:cstheme="minorHAnsi"/>
                <w:sz w:val="22"/>
                <w:szCs w:val="22"/>
                <w:lang w:val="en-GB"/>
              </w:rPr>
              <w:lastRenderedPageBreak/>
              <w:t>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5C3462" w:rsidRPr="00484F1A" w14:paraId="0F25EA70" w14:textId="77777777" w:rsidTr="0EB4C282">
        <w:tc>
          <w:tcPr>
            <w:tcW w:w="0" w:type="auto"/>
          </w:tcPr>
          <w:p w14:paraId="265DD636" w14:textId="2EBA5CEA" w:rsidR="005C3462" w:rsidRPr="00484F1A" w:rsidRDefault="005C3462" w:rsidP="005C3462">
            <w:pPr>
              <w:rPr>
                <w:rFonts w:eastAsia="Calibri" w:cstheme="minorHAnsi"/>
                <w:lang w:val="en-GB"/>
              </w:rPr>
            </w:pPr>
            <w:r>
              <w:rPr>
                <w:rFonts w:asciiTheme="minorHAnsi" w:eastAsia="Calibri" w:hAnsiTheme="minorHAnsi" w:cstheme="minorHAnsi"/>
                <w:sz w:val="22"/>
                <w:szCs w:val="22"/>
                <w:lang w:val="en-GB"/>
              </w:rPr>
              <w:t>5</w:t>
            </w:r>
            <w:r w:rsidRPr="00484F1A">
              <w:rPr>
                <w:rFonts w:asciiTheme="minorHAnsi" w:eastAsia="Calibri" w:hAnsiTheme="minorHAnsi" w:cstheme="minorHAnsi"/>
                <w:sz w:val="22"/>
                <w:szCs w:val="22"/>
                <w:lang w:val="en-GB"/>
              </w:rPr>
              <w:t>.</w:t>
            </w:r>
          </w:p>
        </w:tc>
        <w:tc>
          <w:tcPr>
            <w:tcW w:w="3478" w:type="dxa"/>
          </w:tcPr>
          <w:p w14:paraId="78EF89B0" w14:textId="3C9F7207" w:rsidR="005C3462" w:rsidRPr="00484F1A" w:rsidRDefault="005C3462" w:rsidP="005C3462">
            <w:pPr>
              <w:jc w:val="both"/>
              <w:rPr>
                <w:rFonts w:eastAsiaTheme="minorEastAsia" w:cstheme="minorHAnsi"/>
                <w:lang w:val="en-GB"/>
              </w:rPr>
            </w:pPr>
            <w:r w:rsidRPr="000E1ACD">
              <w:rPr>
                <w:rFonts w:asciiTheme="minorHAnsi" w:hAnsiTheme="minorHAnsi" w:cstheme="minorHAnsi"/>
                <w:sz w:val="22"/>
                <w:szCs w:val="22"/>
                <w:lang w:val="en-GB"/>
              </w:rPr>
              <w:t xml:space="preserve">Completed </w:t>
            </w:r>
            <w:r>
              <w:rPr>
                <w:rFonts w:asciiTheme="minorHAnsi" w:hAnsiTheme="minorHAnsi" w:cstheme="minorHAnsi"/>
                <w:sz w:val="22"/>
                <w:szCs w:val="22"/>
                <w:lang w:val="en-GB"/>
              </w:rPr>
              <w:t>T</w:t>
            </w:r>
            <w:r w:rsidRPr="000E1ACD">
              <w:rPr>
                <w:rFonts w:asciiTheme="minorHAnsi" w:hAnsiTheme="minorHAnsi" w:cstheme="minorHAnsi"/>
                <w:sz w:val="22"/>
                <w:szCs w:val="22"/>
                <w:lang w:val="en-GB"/>
              </w:rPr>
              <w:t>echnical specification indicating the proposed equipment and works, in accordance with Annex 1</w:t>
            </w:r>
          </w:p>
        </w:tc>
        <w:tc>
          <w:tcPr>
            <w:tcW w:w="0" w:type="auto"/>
          </w:tcPr>
          <w:p w14:paraId="18822E5C" w14:textId="77777777" w:rsidR="005C3462" w:rsidRPr="00484F1A" w:rsidRDefault="005C3462" w:rsidP="005C3462">
            <w:pPr>
              <w:rPr>
                <w:rFonts w:cstheme="minorHAnsi"/>
                <w:lang w:val="en-GB"/>
              </w:rPr>
            </w:pPr>
          </w:p>
        </w:tc>
        <w:tc>
          <w:tcPr>
            <w:tcW w:w="0" w:type="auto"/>
          </w:tcPr>
          <w:p w14:paraId="553937FE" w14:textId="77777777" w:rsidR="005C3462" w:rsidRPr="00484F1A" w:rsidRDefault="005C3462" w:rsidP="005C3462">
            <w:pPr>
              <w:rPr>
                <w:rFonts w:cstheme="minorHAnsi"/>
                <w:lang w:val="en-GB"/>
              </w:rPr>
            </w:pPr>
          </w:p>
        </w:tc>
      </w:tr>
      <w:tr w:rsidR="005C3462" w:rsidRPr="00484F1A" w14:paraId="5B6E3002" w14:textId="77777777" w:rsidTr="0EB4C282">
        <w:tc>
          <w:tcPr>
            <w:tcW w:w="0" w:type="auto"/>
          </w:tcPr>
          <w:p w14:paraId="13CD31DE" w14:textId="3E8B4EC1" w:rsidR="005C3462" w:rsidRPr="00484F1A" w:rsidRDefault="005C3462" w:rsidP="005C3462">
            <w:pPr>
              <w:rPr>
                <w:rFonts w:asciiTheme="minorHAnsi" w:hAnsiTheme="minorHAnsi" w:cstheme="minorHAnsi"/>
                <w:sz w:val="22"/>
                <w:szCs w:val="22"/>
                <w:lang w:val="en-GB"/>
              </w:rPr>
            </w:pPr>
            <w:r>
              <w:rPr>
                <w:rFonts w:asciiTheme="minorHAnsi" w:eastAsia="Calibri" w:hAnsiTheme="minorHAnsi" w:cstheme="minorHAnsi"/>
                <w:sz w:val="22"/>
                <w:szCs w:val="22"/>
                <w:lang w:val="en-GB"/>
              </w:rPr>
              <w:t>6.</w:t>
            </w:r>
          </w:p>
        </w:tc>
        <w:tc>
          <w:tcPr>
            <w:tcW w:w="3478" w:type="dxa"/>
          </w:tcPr>
          <w:p w14:paraId="41FED4EF" w14:textId="2CFC9C13" w:rsidR="005C3462" w:rsidRPr="00484F1A" w:rsidRDefault="005C3462" w:rsidP="005C3462">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5C3462" w:rsidRPr="00484F1A" w:rsidRDefault="005C3462" w:rsidP="005C3462">
            <w:pPr>
              <w:rPr>
                <w:rFonts w:asciiTheme="minorHAnsi" w:hAnsiTheme="minorHAnsi" w:cstheme="minorHAnsi"/>
                <w:sz w:val="22"/>
                <w:szCs w:val="22"/>
                <w:lang w:val="en-GB"/>
              </w:rPr>
            </w:pPr>
          </w:p>
        </w:tc>
        <w:tc>
          <w:tcPr>
            <w:tcW w:w="0" w:type="auto"/>
          </w:tcPr>
          <w:p w14:paraId="554F39EE" w14:textId="77777777" w:rsidR="005C3462" w:rsidRPr="00484F1A" w:rsidRDefault="005C3462" w:rsidP="005C3462">
            <w:pPr>
              <w:rPr>
                <w:rFonts w:asciiTheme="minorHAnsi" w:hAnsiTheme="minorHAnsi" w:cstheme="minorHAnsi"/>
                <w:sz w:val="22"/>
                <w:szCs w:val="22"/>
                <w:lang w:val="en-GB"/>
              </w:rPr>
            </w:pPr>
          </w:p>
        </w:tc>
      </w:tr>
      <w:tr w:rsidR="005C3462" w:rsidRPr="00484F1A" w14:paraId="52CA9955" w14:textId="77777777" w:rsidTr="0EB4C282">
        <w:tc>
          <w:tcPr>
            <w:tcW w:w="0" w:type="auto"/>
          </w:tcPr>
          <w:p w14:paraId="2C28B1F2" w14:textId="0159227A" w:rsidR="005C3462" w:rsidRPr="00BE5842" w:rsidRDefault="005C3462" w:rsidP="005C3462">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p>
        </w:tc>
        <w:tc>
          <w:tcPr>
            <w:tcW w:w="3478" w:type="dxa"/>
          </w:tcPr>
          <w:p w14:paraId="303F5EEA" w14:textId="1D06A82F" w:rsidR="005C3462" w:rsidRPr="00BE5842" w:rsidRDefault="005C3462" w:rsidP="005C3462">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5C3462" w:rsidRPr="00BE5842" w:rsidRDefault="005C3462" w:rsidP="005C3462">
            <w:pPr>
              <w:rPr>
                <w:rFonts w:asciiTheme="minorHAnsi" w:hAnsiTheme="minorHAnsi" w:cstheme="minorHAnsi"/>
                <w:sz w:val="22"/>
                <w:szCs w:val="22"/>
                <w:lang w:val="en-GB"/>
              </w:rPr>
            </w:pPr>
          </w:p>
        </w:tc>
        <w:tc>
          <w:tcPr>
            <w:tcW w:w="0" w:type="auto"/>
          </w:tcPr>
          <w:p w14:paraId="64F980AF" w14:textId="77777777" w:rsidR="005C3462" w:rsidRPr="00BE5842" w:rsidRDefault="005C3462" w:rsidP="005C3462">
            <w:pPr>
              <w:rPr>
                <w:rFonts w:asciiTheme="minorHAnsi" w:hAnsiTheme="minorHAnsi" w:cstheme="minorHAnsi"/>
                <w:sz w:val="22"/>
                <w:szCs w:val="22"/>
                <w:lang w:val="en-GB"/>
              </w:rPr>
            </w:pPr>
          </w:p>
        </w:tc>
      </w:tr>
      <w:tr w:rsidR="005C3462" w:rsidRPr="00484F1A" w14:paraId="7BAE2C19" w14:textId="77777777" w:rsidTr="0EB4C282">
        <w:tc>
          <w:tcPr>
            <w:tcW w:w="0" w:type="auto"/>
          </w:tcPr>
          <w:p w14:paraId="3AFA86A4" w14:textId="538C460F" w:rsidR="005C3462" w:rsidRPr="00BE5842" w:rsidRDefault="005C3462" w:rsidP="005C3462">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8</w:t>
            </w:r>
            <w:r w:rsidRPr="00484F1A">
              <w:rPr>
                <w:rFonts w:asciiTheme="minorHAnsi" w:eastAsia="Calibri" w:hAnsiTheme="minorHAnsi" w:cstheme="minorHAnsi"/>
                <w:sz w:val="22"/>
                <w:szCs w:val="22"/>
                <w:lang w:val="en-GB"/>
              </w:rPr>
              <w:t>.</w:t>
            </w:r>
          </w:p>
        </w:tc>
        <w:tc>
          <w:tcPr>
            <w:tcW w:w="3478" w:type="dxa"/>
          </w:tcPr>
          <w:p w14:paraId="380C211D" w14:textId="443CBD8E" w:rsidR="005C3462" w:rsidRPr="00BE5842" w:rsidRDefault="005C3462" w:rsidP="005C3462">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5C3462" w:rsidRPr="00BE5842" w:rsidRDefault="005C3462" w:rsidP="005C3462">
            <w:pPr>
              <w:rPr>
                <w:rFonts w:asciiTheme="minorHAnsi" w:hAnsiTheme="minorHAnsi" w:cstheme="minorHAnsi"/>
                <w:sz w:val="22"/>
                <w:szCs w:val="22"/>
                <w:lang w:val="en-GB"/>
              </w:rPr>
            </w:pPr>
          </w:p>
        </w:tc>
        <w:tc>
          <w:tcPr>
            <w:tcW w:w="0" w:type="auto"/>
          </w:tcPr>
          <w:p w14:paraId="10508294" w14:textId="77777777" w:rsidR="005C3462" w:rsidRPr="00BE5842" w:rsidRDefault="005C3462" w:rsidP="005C3462">
            <w:pPr>
              <w:rPr>
                <w:rFonts w:asciiTheme="minorHAnsi" w:hAnsiTheme="minorHAnsi" w:cstheme="minorHAnsi"/>
                <w:sz w:val="22"/>
                <w:szCs w:val="22"/>
                <w:lang w:val="en-GB"/>
              </w:rPr>
            </w:pPr>
          </w:p>
        </w:tc>
      </w:tr>
      <w:tr w:rsidR="005C3462" w:rsidRPr="00484F1A" w14:paraId="624924F7" w14:textId="77777777" w:rsidTr="0EB4C282">
        <w:tc>
          <w:tcPr>
            <w:tcW w:w="0" w:type="auto"/>
          </w:tcPr>
          <w:p w14:paraId="2D34A0AF" w14:textId="13CCB479" w:rsidR="005C3462" w:rsidRPr="00484F1A" w:rsidRDefault="005C3462" w:rsidP="005C3462">
            <w:pPr>
              <w:rPr>
                <w:rFonts w:asciiTheme="minorHAnsi" w:hAnsiTheme="minorHAnsi" w:cstheme="minorHAnsi"/>
                <w:sz w:val="22"/>
                <w:szCs w:val="22"/>
                <w:lang w:val="en-GB"/>
              </w:rPr>
            </w:pPr>
            <w:r>
              <w:rPr>
                <w:rFonts w:asciiTheme="minorHAnsi" w:hAnsiTheme="minorHAnsi" w:cstheme="minorHAnsi"/>
                <w:sz w:val="22"/>
                <w:szCs w:val="22"/>
                <w:lang w:val="en-GB"/>
              </w:rPr>
              <w:t>9.</w:t>
            </w:r>
          </w:p>
        </w:tc>
        <w:tc>
          <w:tcPr>
            <w:tcW w:w="3478" w:type="dxa"/>
          </w:tcPr>
          <w:p w14:paraId="570518E3" w14:textId="1F1AAF1B" w:rsidR="005C3462" w:rsidRPr="00484F1A" w:rsidRDefault="005C3462" w:rsidP="005C3462">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Pr>
                <w:rFonts w:asciiTheme="minorHAnsi" w:hAnsiTheme="minorHAnsi" w:cstheme="minorHAnsi"/>
                <w:sz w:val="22"/>
                <w:szCs w:val="22"/>
                <w:lang w:val="en-GB"/>
              </w:rPr>
              <w:t>Documents</w:t>
            </w:r>
          </w:p>
        </w:tc>
        <w:tc>
          <w:tcPr>
            <w:tcW w:w="0" w:type="auto"/>
          </w:tcPr>
          <w:p w14:paraId="7998A8F5" w14:textId="77777777" w:rsidR="005C3462" w:rsidRPr="00484F1A" w:rsidRDefault="005C3462" w:rsidP="005C3462">
            <w:pPr>
              <w:rPr>
                <w:rFonts w:asciiTheme="minorHAnsi" w:hAnsiTheme="minorHAnsi" w:cstheme="minorHAnsi"/>
                <w:sz w:val="22"/>
                <w:szCs w:val="22"/>
                <w:lang w:val="en-GB"/>
              </w:rPr>
            </w:pPr>
          </w:p>
        </w:tc>
        <w:tc>
          <w:tcPr>
            <w:tcW w:w="0" w:type="auto"/>
          </w:tcPr>
          <w:p w14:paraId="7096BFCE" w14:textId="77777777" w:rsidR="005C3462" w:rsidRPr="00484F1A" w:rsidRDefault="005C3462" w:rsidP="005C3462">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w:t>
      </w:r>
      <w:proofErr w:type="gramStart"/>
      <w:r w:rsidRPr="0EB4C282">
        <w:rPr>
          <w:lang w:val="en-GB"/>
        </w:rPr>
        <w:t>procurement;</w:t>
      </w:r>
      <w:proofErr w:type="gramEnd"/>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accept the conditions and procedures set out in the Procurement </w:t>
      </w:r>
      <w:proofErr w:type="gramStart"/>
      <w:r w:rsidRPr="0EB4C282">
        <w:rPr>
          <w:lang w:val="en-GB"/>
        </w:rPr>
        <w:t>Terms;</w:t>
      </w:r>
      <w:proofErr w:type="gramEnd"/>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 xml:space="preserve">The data and information provided in the tender documents are correct and include everything necessary for the proper performance of the </w:t>
      </w:r>
      <w:proofErr w:type="gramStart"/>
      <w:r w:rsidRPr="0EB4C282">
        <w:rPr>
          <w:rFonts w:eastAsia="Calibri"/>
          <w:lang w:val="en-GB"/>
        </w:rPr>
        <w:t>contract;</w:t>
      </w:r>
      <w:proofErr w:type="gramEnd"/>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 xml:space="preserve">The contract will be carried out only by persons entitled to carry out the relevant </w:t>
      </w:r>
      <w:proofErr w:type="gramStart"/>
      <w:r w:rsidRPr="0EB4C282">
        <w:rPr>
          <w:lang w:val="en-GB"/>
        </w:rPr>
        <w:t>activities;</w:t>
      </w:r>
      <w:proofErr w:type="gramEnd"/>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w:t>
      </w:r>
      <w:proofErr w:type="gramStart"/>
      <w:r w:rsidRPr="0EB4C282">
        <w:rPr>
          <w:lang w:val="en-GB"/>
        </w:rPr>
        <w:t>Terms;</w:t>
      </w:r>
      <w:proofErr w:type="gramEnd"/>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EB4C282">
        <w:rPr>
          <w:lang w:val="en-GB"/>
        </w:rPr>
        <w:t>state;</w:t>
      </w:r>
      <w:proofErr w:type="gramEnd"/>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 xml:space="preserve">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w:t>
      </w:r>
      <w:r w:rsidRPr="00286F58">
        <w:rPr>
          <w:rFonts w:cstheme="minorHAnsi"/>
          <w:lang w:val="en-GB"/>
        </w:rPr>
        <w:lastRenderedPageBreak/>
        <w:t>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(a) the supplier I represent (and none of the members of the supplier group) is not a Russian citizen or a natural or legal person, entity or body established in </w:t>
      </w:r>
      <w:proofErr w:type="gramStart"/>
      <w:r w:rsidRPr="0EB4C282">
        <w:rPr>
          <w:lang w:val="en-GB"/>
        </w:rPr>
        <w:t>Russia;</w:t>
      </w:r>
      <w:proofErr w:type="gramEnd"/>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EB4C282">
        <w:rPr>
          <w:lang w:val="en-GB"/>
        </w:rPr>
        <w:t>paragraph;</w:t>
      </w:r>
      <w:proofErr w:type="gramEnd"/>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roofErr w:type="gramStart"/>
      <w:r w:rsidRPr="0EB4C282">
        <w:rPr>
          <w:lang w:val="en-GB"/>
        </w:rPr>
        <w:t>);</w:t>
      </w:r>
      <w:proofErr w:type="gramEnd"/>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17593C0D"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009B3D55">
        <w:rPr>
          <w:rFonts w:eastAsia="Times New Roman"/>
          <w:lang w:val="en-US"/>
        </w:rPr>
        <w:t xml:space="preserve"> Lot</w:t>
      </w:r>
      <w:r w:rsidRPr="0EB4C282">
        <w:rPr>
          <w:rFonts w:eastAsia="Times New Roman"/>
          <w:lang w:val="en-US"/>
        </w:rPr>
        <w: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participating in, organising or directing a criminal </w:t>
            </w:r>
            <w:proofErr w:type="gramStart"/>
            <w:r w:rsidRPr="00F30465">
              <w:rPr>
                <w:rFonts w:eastAsia="Yu Mincho" w:cstheme="minorHAnsi"/>
                <w:lang w:val="en-GB"/>
              </w:rPr>
              <w:t>organisation;</w:t>
            </w:r>
            <w:proofErr w:type="gramEnd"/>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bribery, influence peddling and </w:t>
            </w:r>
            <w:proofErr w:type="gramStart"/>
            <w:r w:rsidRPr="00F30465">
              <w:rPr>
                <w:rFonts w:eastAsia="Yu Mincho" w:cstheme="minorHAnsi"/>
                <w:lang w:val="en-GB"/>
              </w:rPr>
              <w:t>bribery;</w:t>
            </w:r>
            <w:proofErr w:type="gramEnd"/>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4) criminal </w:t>
            </w:r>
            <w:proofErr w:type="gramStart"/>
            <w:r w:rsidRPr="00F30465">
              <w:rPr>
                <w:rFonts w:eastAsia="Yu Mincho" w:cstheme="minorHAnsi"/>
                <w:lang w:val="en-GB"/>
              </w:rPr>
              <w:t>bankruptcy;</w:t>
            </w:r>
            <w:proofErr w:type="gramEnd"/>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5) terrorist offences and offences linked to terrorist </w:t>
            </w:r>
            <w:proofErr w:type="gramStart"/>
            <w:r w:rsidRPr="00F30465">
              <w:rPr>
                <w:rFonts w:eastAsia="Yu Mincho" w:cstheme="minorHAnsi"/>
                <w:lang w:val="en-GB"/>
              </w:rPr>
              <w:t>activities;</w:t>
            </w:r>
            <w:proofErr w:type="gramEnd"/>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6) money </w:t>
            </w:r>
            <w:proofErr w:type="gramStart"/>
            <w:r w:rsidRPr="00F30465">
              <w:rPr>
                <w:rFonts w:eastAsia="Yu Mincho" w:cstheme="minorHAnsi"/>
                <w:lang w:val="en-GB"/>
              </w:rPr>
              <w:t>laundering;</w:t>
            </w:r>
            <w:proofErr w:type="gramEnd"/>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7) trafficking in human beings, buying or selling a </w:t>
            </w:r>
            <w:proofErr w:type="gramStart"/>
            <w:r w:rsidRPr="00F30465">
              <w:rPr>
                <w:rFonts w:eastAsia="Yu Mincho" w:cstheme="minorHAnsi"/>
                <w:lang w:val="en-GB"/>
              </w:rPr>
              <w:t>child;</w:t>
            </w:r>
            <w:proofErr w:type="gramEnd"/>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6A2A" w14:textId="77777777" w:rsidR="00F30465" w:rsidRPr="00F30465" w:rsidRDefault="00F30465" w:rsidP="00F30465">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p w14:paraId="7CE45418" w14:textId="77777777" w:rsidR="00F30465" w:rsidRPr="00F30465" w:rsidRDefault="00F30465" w:rsidP="0EB4C282">
            <w:pPr>
              <w:spacing w:after="0" w:line="240" w:lineRule="auto"/>
              <w:jc w:val="both"/>
              <w:rPr>
                <w:rFonts w:eastAsia="Yu Mincho" w:cstheme="minorHAnsi"/>
                <w:b/>
                <w:bCs/>
                <w:lang w:val="en-GB"/>
              </w:rPr>
            </w:pP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21"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supplier, being a legal person, another organisation or a subdivision thereof, has been the subject of a criminal conviction handed down and </w:t>
            </w:r>
            <w:proofErr w:type="gramStart"/>
            <w:r w:rsidRPr="00F30465">
              <w:rPr>
                <w:rFonts w:eastAsia="Yu Mincho" w:cstheme="minorHAnsi"/>
                <w:lang w:val="en-GB"/>
              </w:rPr>
              <w:t>entered into</w:t>
            </w:r>
            <w:proofErr w:type="gramEnd"/>
            <w:r w:rsidRPr="00F30465">
              <w:rPr>
                <w:rFonts w:eastAsia="Yu Mincho" w:cstheme="minorHAnsi"/>
                <w:lang w:val="en-GB"/>
              </w:rPr>
              <w:t xml:space="preserve">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has an obligation to pay taxes, including social security contributions, and is therefore deemed to have already fulfilled the obligations referred to in this </w:t>
            </w:r>
            <w:proofErr w:type="gramStart"/>
            <w:r w:rsidRPr="00F30465">
              <w:rPr>
                <w:rFonts w:eastAsia="Yu Mincho" w:cstheme="minorHAnsi"/>
                <w:lang w:val="en-GB"/>
              </w:rPr>
              <w:t>paragraph;</w:t>
            </w:r>
            <w:proofErr w:type="gramEnd"/>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roofErr w:type="gramStart"/>
            <w:r w:rsidRPr="00F30465">
              <w:rPr>
                <w:rFonts w:eastAsia="Yu Mincho" w:cstheme="minorHAnsi"/>
                <w:lang w:val="en-GB"/>
              </w:rPr>
              <w:t>);</w:t>
            </w:r>
            <w:proofErr w:type="gramEnd"/>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21"/>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w:t>
            </w:r>
            <w:proofErr w:type="gramStart"/>
            <w:r w:rsidRPr="00F30465">
              <w:rPr>
                <w:rFonts w:eastAsia="Yu Mincho" w:cstheme="minorHAnsi"/>
                <w:lang w:val="en-GB" w:eastAsia="lt-LT"/>
              </w:rPr>
              <w:t>entered into</w:t>
            </w:r>
            <w:proofErr w:type="gramEnd"/>
            <w:r w:rsidRPr="00F30465">
              <w:rPr>
                <w:rFonts w:eastAsia="Yu Mincho" w:cstheme="minorHAnsi"/>
                <w:lang w:val="en-GB" w:eastAsia="lt-LT"/>
              </w:rPr>
              <w:t xml:space="preserve">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 xml:space="preserve">A conflict-of-interest situation shall be deemed to be irremediable if the persons involved in the conflict of interest have influenced the decisions of the public </w:t>
            </w:r>
            <w:r w:rsidRPr="00F30465">
              <w:rPr>
                <w:rFonts w:eastAsia="Yu Mincho" w:cstheme="minorHAnsi"/>
                <w:lang w:val="en-GB" w:eastAsia="lt-LT"/>
              </w:rPr>
              <w:lastRenderedPageBreak/>
              <w:t>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w:t>
            </w:r>
            <w:r w:rsidRPr="00F30465">
              <w:rPr>
                <w:rFonts w:eastAsia="Yu Mincho" w:cstheme="minorHAnsi"/>
                <w:lang w:val="en-GB" w:eastAsia="lt-LT"/>
              </w:rPr>
              <w:lastRenderedPageBreak/>
              <w:t>persistent deficiencies, with the result that that previous contract was terminated 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22"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22"/>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 xml:space="preserve">I hereby agree to be excluded from the procurement procedure at any stage of the procurement procedure if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23" w:name="_Hlk167798994"/>
      <w:bookmarkEnd w:id="23"/>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21AB4DCA" w14:textId="77777777" w:rsidR="00954A94" w:rsidRDefault="003835E1" w:rsidP="003835E1">
            <w:pPr>
              <w:spacing w:after="0" w:line="240" w:lineRule="auto"/>
              <w:jc w:val="center"/>
              <w:rPr>
                <w:rFonts w:cstheme="minorHAnsi"/>
                <w:b/>
                <w:bCs/>
                <w:lang w:val="en-GB"/>
              </w:rPr>
            </w:pPr>
            <w:r w:rsidRPr="003835E1">
              <w:rPr>
                <w:rFonts w:cstheme="minorHAnsi"/>
                <w:b/>
                <w:bCs/>
                <w:lang w:val="en-GB"/>
              </w:rPr>
              <w:t xml:space="preserve">Value of the works, </w:t>
            </w:r>
            <w:r w:rsidR="003726AB">
              <w:rPr>
                <w:rFonts w:cstheme="minorHAnsi"/>
                <w:b/>
                <w:bCs/>
                <w:lang w:val="en-GB"/>
              </w:rPr>
              <w:t>performed by the Supplier himself</w:t>
            </w:r>
            <w:r w:rsidR="00954A94">
              <w:rPr>
                <w:rFonts w:cstheme="minorHAnsi"/>
                <w:b/>
                <w:bCs/>
                <w:lang w:val="en-GB"/>
              </w:rPr>
              <w:t>,</w:t>
            </w:r>
          </w:p>
          <w:p w14:paraId="6A902268" w14:textId="6F83784E" w:rsidR="003835E1" w:rsidRPr="003835E1" w:rsidRDefault="003726AB" w:rsidP="003835E1">
            <w:pPr>
              <w:spacing w:after="0" w:line="240" w:lineRule="auto"/>
              <w:jc w:val="center"/>
              <w:rPr>
                <w:rFonts w:cstheme="minorHAnsi"/>
                <w:b/>
                <w:bCs/>
                <w:lang w:val="en-GB"/>
              </w:rPr>
            </w:pPr>
            <w:r>
              <w:rPr>
                <w:rFonts w:cstheme="minorHAnsi"/>
                <w:b/>
                <w:bCs/>
                <w:lang w:val="en-GB"/>
              </w:rPr>
              <w:t xml:space="preserve"> </w:t>
            </w:r>
            <w:proofErr w:type="spellStart"/>
            <w:r w:rsidR="003835E1" w:rsidRPr="003835E1">
              <w:rPr>
                <w:rFonts w:cstheme="minorHAnsi"/>
                <w:b/>
                <w:bCs/>
                <w:lang w:val="en-GB"/>
              </w:rPr>
              <w:t>Eur</w:t>
            </w:r>
            <w:proofErr w:type="spellEnd"/>
            <w:r w:rsidR="003835E1" w:rsidRPr="003835E1">
              <w:rPr>
                <w:rFonts w:cstheme="minorHAnsi"/>
                <w:b/>
                <w:bCs/>
                <w:lang w:val="en-GB"/>
              </w:rPr>
              <w:t xml:space="preserve">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3BA6" w14:textId="77777777" w:rsidR="00FD3353" w:rsidRDefault="00FD3353" w:rsidP="00527A5D">
      <w:pPr>
        <w:spacing w:after="0" w:line="240" w:lineRule="auto"/>
      </w:pPr>
      <w:r>
        <w:separator/>
      </w:r>
    </w:p>
  </w:endnote>
  <w:endnote w:type="continuationSeparator" w:id="0">
    <w:p w14:paraId="3425103A" w14:textId="77777777" w:rsidR="00FD3353" w:rsidRDefault="00FD3353" w:rsidP="00527A5D">
      <w:pPr>
        <w:spacing w:after="0" w:line="240" w:lineRule="auto"/>
      </w:pPr>
      <w:r>
        <w:continuationSeparator/>
      </w:r>
    </w:p>
  </w:endnote>
  <w:endnote w:type="continuationNotice" w:id="1">
    <w:p w14:paraId="61AAB6DA"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396" w14:textId="77777777" w:rsidR="00FD3353" w:rsidRDefault="00FD3353" w:rsidP="00527A5D">
      <w:pPr>
        <w:spacing w:after="0" w:line="240" w:lineRule="auto"/>
      </w:pPr>
      <w:r>
        <w:separator/>
      </w:r>
    </w:p>
  </w:footnote>
  <w:footnote w:type="continuationSeparator" w:id="0">
    <w:p w14:paraId="4E3B0691" w14:textId="77777777" w:rsidR="00FD3353" w:rsidRDefault="00FD3353" w:rsidP="00527A5D">
      <w:pPr>
        <w:spacing w:after="0" w:line="240" w:lineRule="auto"/>
      </w:pPr>
      <w:r>
        <w:continuationSeparator/>
      </w:r>
    </w:p>
  </w:footnote>
  <w:footnote w:type="continuationNotice" w:id="1">
    <w:p w14:paraId="13820736" w14:textId="77777777" w:rsidR="00FD3353" w:rsidRDefault="00FD3353">
      <w:pPr>
        <w:spacing w:after="0" w:line="240" w:lineRule="auto"/>
      </w:pPr>
    </w:p>
  </w:footnote>
  <w:footnote w:id="2">
    <w:p w14:paraId="15E62AC0" w14:textId="00699185" w:rsidR="00952862" w:rsidRPr="007B46EC" w:rsidRDefault="00952862" w:rsidP="00952862">
      <w:pPr>
        <w:pStyle w:val="FootnoteText"/>
        <w:rPr>
          <w:rFonts w:cstheme="minorHAnsi"/>
        </w:rPr>
      </w:pPr>
      <w:r w:rsidRPr="007B46EC">
        <w:rPr>
          <w:rStyle w:val="FootnoteReference"/>
          <w:rFonts w:cstheme="minorHAnsi"/>
        </w:rPr>
        <w:footnoteRef/>
      </w:r>
      <w:r w:rsidRPr="007B46EC">
        <w:rPr>
          <w:rFonts w:cstheme="minorHAnsi"/>
        </w:rPr>
        <w:t xml:space="preserve"> </w:t>
      </w:r>
      <w:hyperlink r:id="rId1" w:history="1">
        <w:r w:rsidR="007B46EC" w:rsidRPr="007B46EC">
          <w:rPr>
            <w:rStyle w:val="Hyperlink"/>
            <w:rFonts w:cstheme="minorHAnsi"/>
            <w:lang w:val="en-GB"/>
          </w:rPr>
          <w:t>https://vpt.lrv.lt/en/methodical-assistance/</w:t>
        </w:r>
      </w:hyperlink>
    </w:p>
  </w:footnote>
  <w:footnote w:id="3">
    <w:p w14:paraId="58039778" w14:textId="77777777" w:rsidR="00AB4D8B" w:rsidRDefault="00AB4D8B" w:rsidP="00AB4D8B">
      <w:pPr>
        <w:pStyle w:val="FootnoteText"/>
      </w:pPr>
      <w:r>
        <w:rPr>
          <w:rStyle w:val="FootnoteReference"/>
        </w:rPr>
        <w:footnoteRef/>
      </w:r>
      <w:r>
        <w:t xml:space="preserve"> </w:t>
      </w:r>
      <w:hyperlink r:id="rId2" w:history="1">
        <w:r w:rsidRPr="00D43AB2">
          <w:rPr>
            <w:rStyle w:val="Hyperlink"/>
          </w:rPr>
          <w:t>https://vpt.lrv.lt/en/methodical-assistance/how-to-develop-and-submit-a-tender-proposal-using-cvp-is/</w:t>
        </w:r>
      </w:hyperlink>
      <w:r>
        <w:t xml:space="preserve">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0D5"/>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2516"/>
    <w:multiLevelType w:val="hybridMultilevel"/>
    <w:tmpl w:val="D67CF58A"/>
    <w:lvl w:ilvl="0" w:tplc="FFFFFFFF">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2"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4238B"/>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7"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5"/>
  </w:num>
  <w:num w:numId="3" w16cid:durableId="2122990755">
    <w:abstractNumId w:val="1"/>
  </w:num>
  <w:num w:numId="4" w16cid:durableId="758477838">
    <w:abstractNumId w:val="5"/>
  </w:num>
  <w:num w:numId="5" w16cid:durableId="1897005890">
    <w:abstractNumId w:val="46"/>
  </w:num>
  <w:num w:numId="6" w16cid:durableId="1269968479">
    <w:abstractNumId w:val="26"/>
  </w:num>
  <w:num w:numId="7" w16cid:durableId="328676716">
    <w:abstractNumId w:val="8"/>
  </w:num>
  <w:num w:numId="8" w16cid:durableId="465706130">
    <w:abstractNumId w:val="41"/>
  </w:num>
  <w:num w:numId="9" w16cid:durableId="286862082">
    <w:abstractNumId w:val="34"/>
  </w:num>
  <w:num w:numId="10" w16cid:durableId="1318726842">
    <w:abstractNumId w:val="47"/>
  </w:num>
  <w:num w:numId="11" w16cid:durableId="189341952">
    <w:abstractNumId w:val="0"/>
  </w:num>
  <w:num w:numId="12" w16cid:durableId="862665936">
    <w:abstractNumId w:val="33"/>
  </w:num>
  <w:num w:numId="13" w16cid:durableId="865556683">
    <w:abstractNumId w:val="32"/>
  </w:num>
  <w:num w:numId="14" w16cid:durableId="559439200">
    <w:abstractNumId w:val="30"/>
  </w:num>
  <w:num w:numId="15" w16cid:durableId="44793723">
    <w:abstractNumId w:val="42"/>
  </w:num>
  <w:num w:numId="16" w16cid:durableId="193226453">
    <w:abstractNumId w:val="20"/>
  </w:num>
  <w:num w:numId="17" w16cid:durableId="1914853980">
    <w:abstractNumId w:val="18"/>
  </w:num>
  <w:num w:numId="18" w16cid:durableId="362049975">
    <w:abstractNumId w:val="22"/>
  </w:num>
  <w:num w:numId="19" w16cid:durableId="473839238">
    <w:abstractNumId w:val="48"/>
  </w:num>
  <w:num w:numId="20" w16cid:durableId="1865509316">
    <w:abstractNumId w:val="10"/>
  </w:num>
  <w:num w:numId="21" w16cid:durableId="1188523749">
    <w:abstractNumId w:val="6"/>
  </w:num>
  <w:num w:numId="22" w16cid:durableId="965434138">
    <w:abstractNumId w:val="16"/>
  </w:num>
  <w:num w:numId="23" w16cid:durableId="919874311">
    <w:abstractNumId w:val="36"/>
  </w:num>
  <w:num w:numId="24" w16cid:durableId="170921862">
    <w:abstractNumId w:val="23"/>
  </w:num>
  <w:num w:numId="25" w16cid:durableId="1151827667">
    <w:abstractNumId w:val="24"/>
  </w:num>
  <w:num w:numId="26" w16cid:durableId="703988896">
    <w:abstractNumId w:val="12"/>
  </w:num>
  <w:num w:numId="27" w16cid:durableId="1946108125">
    <w:abstractNumId w:val="9"/>
  </w:num>
  <w:num w:numId="28" w16cid:durableId="760638242">
    <w:abstractNumId w:val="31"/>
  </w:num>
  <w:num w:numId="29" w16cid:durableId="428740668">
    <w:abstractNumId w:val="3"/>
  </w:num>
  <w:num w:numId="30" w16cid:durableId="1719472454">
    <w:abstractNumId w:val="43"/>
  </w:num>
  <w:num w:numId="31" w16cid:durableId="463088367">
    <w:abstractNumId w:val="37"/>
  </w:num>
  <w:num w:numId="32" w16cid:durableId="2040080419">
    <w:abstractNumId w:val="49"/>
  </w:num>
  <w:num w:numId="33" w16cid:durableId="2066026236">
    <w:abstractNumId w:val="35"/>
  </w:num>
  <w:num w:numId="34" w16cid:durableId="771051676">
    <w:abstractNumId w:val="14"/>
  </w:num>
  <w:num w:numId="35" w16cid:durableId="1093085684">
    <w:abstractNumId w:val="21"/>
  </w:num>
  <w:num w:numId="36" w16cid:durableId="1261983818">
    <w:abstractNumId w:val="39"/>
  </w:num>
  <w:num w:numId="37" w16cid:durableId="742292408">
    <w:abstractNumId w:val="13"/>
  </w:num>
  <w:num w:numId="38" w16cid:durableId="2044161611">
    <w:abstractNumId w:val="19"/>
  </w:num>
  <w:num w:numId="39" w16cid:durableId="538931800">
    <w:abstractNumId w:val="17"/>
  </w:num>
  <w:num w:numId="40" w16cid:durableId="1551569479">
    <w:abstractNumId w:val="25"/>
  </w:num>
  <w:num w:numId="41" w16cid:durableId="1632394046">
    <w:abstractNumId w:val="38"/>
  </w:num>
  <w:num w:numId="42" w16cid:durableId="667832083">
    <w:abstractNumId w:val="11"/>
  </w:num>
  <w:num w:numId="43" w16cid:durableId="1444878565">
    <w:abstractNumId w:val="29"/>
  </w:num>
  <w:num w:numId="44" w16cid:durableId="1548763128">
    <w:abstractNumId w:val="28"/>
  </w:num>
  <w:num w:numId="45" w16cid:durableId="1843080317">
    <w:abstractNumId w:val="27"/>
  </w:num>
  <w:num w:numId="46" w16cid:durableId="1700349983">
    <w:abstractNumId w:val="44"/>
  </w:num>
  <w:num w:numId="47" w16cid:durableId="1798646394">
    <w:abstractNumId w:val="40"/>
  </w:num>
  <w:num w:numId="48" w16cid:durableId="1813984102">
    <w:abstractNumId w:val="15"/>
  </w:num>
  <w:num w:numId="49" w16cid:durableId="788014398">
    <w:abstractNumId w:val="4"/>
  </w:num>
  <w:num w:numId="50" w16cid:durableId="625962888">
    <w:abstractNumId w:val="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Sungailaitė-Jurčė">
    <w15:presenceInfo w15:providerId="AD" w15:userId="S::l.sungailaite-jurce@cpva.lt::e01ebbf5-33a8-4b3c-b894-fe619e68ea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3EE7"/>
    <w:rsid w:val="000A4D91"/>
    <w:rsid w:val="000A520A"/>
    <w:rsid w:val="000A579E"/>
    <w:rsid w:val="000C0035"/>
    <w:rsid w:val="000C1EC9"/>
    <w:rsid w:val="000C7AE1"/>
    <w:rsid w:val="000D17EE"/>
    <w:rsid w:val="000D3033"/>
    <w:rsid w:val="000D3C00"/>
    <w:rsid w:val="000D664C"/>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692"/>
    <w:rsid w:val="00116EC9"/>
    <w:rsid w:val="00120AE1"/>
    <w:rsid w:val="00120C8D"/>
    <w:rsid w:val="00122A1F"/>
    <w:rsid w:val="001310EA"/>
    <w:rsid w:val="00140557"/>
    <w:rsid w:val="00145760"/>
    <w:rsid w:val="00145779"/>
    <w:rsid w:val="00147E6B"/>
    <w:rsid w:val="00154E77"/>
    <w:rsid w:val="001555FD"/>
    <w:rsid w:val="00156E8C"/>
    <w:rsid w:val="00163647"/>
    <w:rsid w:val="001642D4"/>
    <w:rsid w:val="00165B32"/>
    <w:rsid w:val="0017064F"/>
    <w:rsid w:val="00171548"/>
    <w:rsid w:val="0017166B"/>
    <w:rsid w:val="00171DEF"/>
    <w:rsid w:val="0017755F"/>
    <w:rsid w:val="00182B22"/>
    <w:rsid w:val="00183323"/>
    <w:rsid w:val="001838EF"/>
    <w:rsid w:val="00185EA1"/>
    <w:rsid w:val="00191402"/>
    <w:rsid w:val="0019531F"/>
    <w:rsid w:val="00196366"/>
    <w:rsid w:val="0019660C"/>
    <w:rsid w:val="00197FE8"/>
    <w:rsid w:val="001A4AD2"/>
    <w:rsid w:val="001A731D"/>
    <w:rsid w:val="001B18EE"/>
    <w:rsid w:val="001B5EAC"/>
    <w:rsid w:val="001C04C0"/>
    <w:rsid w:val="001C77ED"/>
    <w:rsid w:val="001D006E"/>
    <w:rsid w:val="001E011A"/>
    <w:rsid w:val="001E23DC"/>
    <w:rsid w:val="001E53A5"/>
    <w:rsid w:val="001E5F9D"/>
    <w:rsid w:val="001E6733"/>
    <w:rsid w:val="001E7362"/>
    <w:rsid w:val="001F089C"/>
    <w:rsid w:val="001F1E75"/>
    <w:rsid w:val="001F278E"/>
    <w:rsid w:val="001F322E"/>
    <w:rsid w:val="001F45EF"/>
    <w:rsid w:val="001F6F4E"/>
    <w:rsid w:val="00205FDF"/>
    <w:rsid w:val="0020726E"/>
    <w:rsid w:val="00214A99"/>
    <w:rsid w:val="0021767B"/>
    <w:rsid w:val="002210CC"/>
    <w:rsid w:val="00221F6D"/>
    <w:rsid w:val="00222B8C"/>
    <w:rsid w:val="002248CF"/>
    <w:rsid w:val="002250FB"/>
    <w:rsid w:val="002315FF"/>
    <w:rsid w:val="00232043"/>
    <w:rsid w:val="002344F2"/>
    <w:rsid w:val="002351FF"/>
    <w:rsid w:val="00245A2E"/>
    <w:rsid w:val="00245B19"/>
    <w:rsid w:val="002500A4"/>
    <w:rsid w:val="00254850"/>
    <w:rsid w:val="00257FD1"/>
    <w:rsid w:val="002636D6"/>
    <w:rsid w:val="0027212B"/>
    <w:rsid w:val="0027313E"/>
    <w:rsid w:val="00275FC7"/>
    <w:rsid w:val="00280DE5"/>
    <w:rsid w:val="00284525"/>
    <w:rsid w:val="002855EE"/>
    <w:rsid w:val="0029364A"/>
    <w:rsid w:val="0029369A"/>
    <w:rsid w:val="002973D1"/>
    <w:rsid w:val="002A58D2"/>
    <w:rsid w:val="002A6449"/>
    <w:rsid w:val="002B0303"/>
    <w:rsid w:val="002B0BC2"/>
    <w:rsid w:val="002B0F72"/>
    <w:rsid w:val="002B2451"/>
    <w:rsid w:val="002B3D40"/>
    <w:rsid w:val="002C0A12"/>
    <w:rsid w:val="002C15D9"/>
    <w:rsid w:val="002C71C8"/>
    <w:rsid w:val="002C7694"/>
    <w:rsid w:val="002D555E"/>
    <w:rsid w:val="002D758D"/>
    <w:rsid w:val="002E0BE1"/>
    <w:rsid w:val="002E2E88"/>
    <w:rsid w:val="002E4483"/>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2D50"/>
    <w:rsid w:val="00363508"/>
    <w:rsid w:val="00364DF8"/>
    <w:rsid w:val="00371363"/>
    <w:rsid w:val="00371DAA"/>
    <w:rsid w:val="0037237A"/>
    <w:rsid w:val="00372587"/>
    <w:rsid w:val="003726AB"/>
    <w:rsid w:val="00374728"/>
    <w:rsid w:val="00382B18"/>
    <w:rsid w:val="003835E1"/>
    <w:rsid w:val="003836CB"/>
    <w:rsid w:val="003845DC"/>
    <w:rsid w:val="00384CF2"/>
    <w:rsid w:val="0038678E"/>
    <w:rsid w:val="00394626"/>
    <w:rsid w:val="003958B8"/>
    <w:rsid w:val="00395E78"/>
    <w:rsid w:val="00396C53"/>
    <w:rsid w:val="003A1812"/>
    <w:rsid w:val="003A3385"/>
    <w:rsid w:val="003A4CAD"/>
    <w:rsid w:val="003A72C3"/>
    <w:rsid w:val="003A7CA0"/>
    <w:rsid w:val="003B4A17"/>
    <w:rsid w:val="003B4EB1"/>
    <w:rsid w:val="003B4FDE"/>
    <w:rsid w:val="003B593D"/>
    <w:rsid w:val="003B77A6"/>
    <w:rsid w:val="003C0B4C"/>
    <w:rsid w:val="003C22D6"/>
    <w:rsid w:val="003C2ADE"/>
    <w:rsid w:val="003C57E9"/>
    <w:rsid w:val="003C7D6C"/>
    <w:rsid w:val="003D53C6"/>
    <w:rsid w:val="003D6102"/>
    <w:rsid w:val="003D6152"/>
    <w:rsid w:val="003D7F64"/>
    <w:rsid w:val="003E15E9"/>
    <w:rsid w:val="003E46E5"/>
    <w:rsid w:val="003E5D2A"/>
    <w:rsid w:val="003E61ED"/>
    <w:rsid w:val="003E7460"/>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6D48"/>
    <w:rsid w:val="004270C6"/>
    <w:rsid w:val="00432333"/>
    <w:rsid w:val="00434D1F"/>
    <w:rsid w:val="00441506"/>
    <w:rsid w:val="0044288D"/>
    <w:rsid w:val="00442AA2"/>
    <w:rsid w:val="0044474E"/>
    <w:rsid w:val="004451D1"/>
    <w:rsid w:val="0044661F"/>
    <w:rsid w:val="00452F7A"/>
    <w:rsid w:val="00461E35"/>
    <w:rsid w:val="00461F6D"/>
    <w:rsid w:val="00463D25"/>
    <w:rsid w:val="004653AE"/>
    <w:rsid w:val="00465CB4"/>
    <w:rsid w:val="00466681"/>
    <w:rsid w:val="004674FF"/>
    <w:rsid w:val="00467DB9"/>
    <w:rsid w:val="004709F3"/>
    <w:rsid w:val="00472BC4"/>
    <w:rsid w:val="00475FDD"/>
    <w:rsid w:val="0048142A"/>
    <w:rsid w:val="004821AB"/>
    <w:rsid w:val="00482D34"/>
    <w:rsid w:val="00484F1A"/>
    <w:rsid w:val="004856E9"/>
    <w:rsid w:val="00485A1C"/>
    <w:rsid w:val="004903EE"/>
    <w:rsid w:val="004942F0"/>
    <w:rsid w:val="00496A69"/>
    <w:rsid w:val="004A040E"/>
    <w:rsid w:val="004A6239"/>
    <w:rsid w:val="004A64A5"/>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2B4F"/>
    <w:rsid w:val="004E5607"/>
    <w:rsid w:val="004F0A41"/>
    <w:rsid w:val="004F2907"/>
    <w:rsid w:val="004F435A"/>
    <w:rsid w:val="004F541F"/>
    <w:rsid w:val="004F644E"/>
    <w:rsid w:val="00500B08"/>
    <w:rsid w:val="00504399"/>
    <w:rsid w:val="0050458C"/>
    <w:rsid w:val="00504ADD"/>
    <w:rsid w:val="0050750D"/>
    <w:rsid w:val="005101DA"/>
    <w:rsid w:val="00515659"/>
    <w:rsid w:val="00515E3C"/>
    <w:rsid w:val="00520615"/>
    <w:rsid w:val="005224F1"/>
    <w:rsid w:val="005267FE"/>
    <w:rsid w:val="0052745F"/>
    <w:rsid w:val="00527A5D"/>
    <w:rsid w:val="0053249C"/>
    <w:rsid w:val="00532797"/>
    <w:rsid w:val="00535098"/>
    <w:rsid w:val="00541136"/>
    <w:rsid w:val="00541770"/>
    <w:rsid w:val="00547811"/>
    <w:rsid w:val="005510AD"/>
    <w:rsid w:val="00554F3F"/>
    <w:rsid w:val="00560300"/>
    <w:rsid w:val="005611A2"/>
    <w:rsid w:val="00561EDB"/>
    <w:rsid w:val="00563C11"/>
    <w:rsid w:val="00566F93"/>
    <w:rsid w:val="0056759E"/>
    <w:rsid w:val="00572281"/>
    <w:rsid w:val="00572F5E"/>
    <w:rsid w:val="00574FA9"/>
    <w:rsid w:val="00575D30"/>
    <w:rsid w:val="00576305"/>
    <w:rsid w:val="00580BD7"/>
    <w:rsid w:val="00582935"/>
    <w:rsid w:val="00585BB5"/>
    <w:rsid w:val="00586D37"/>
    <w:rsid w:val="00594930"/>
    <w:rsid w:val="0059548E"/>
    <w:rsid w:val="005972D3"/>
    <w:rsid w:val="005A3561"/>
    <w:rsid w:val="005A5FB5"/>
    <w:rsid w:val="005A776A"/>
    <w:rsid w:val="005B1DBD"/>
    <w:rsid w:val="005B270E"/>
    <w:rsid w:val="005B671F"/>
    <w:rsid w:val="005B7AE2"/>
    <w:rsid w:val="005B7B27"/>
    <w:rsid w:val="005C0D6D"/>
    <w:rsid w:val="005C1D53"/>
    <w:rsid w:val="005C1DC1"/>
    <w:rsid w:val="005C3462"/>
    <w:rsid w:val="005C76A1"/>
    <w:rsid w:val="005C7789"/>
    <w:rsid w:val="005D2927"/>
    <w:rsid w:val="005D359D"/>
    <w:rsid w:val="005D6623"/>
    <w:rsid w:val="005E14C0"/>
    <w:rsid w:val="005E2233"/>
    <w:rsid w:val="005E44CA"/>
    <w:rsid w:val="005F1482"/>
    <w:rsid w:val="005F4523"/>
    <w:rsid w:val="005F4528"/>
    <w:rsid w:val="005F7C47"/>
    <w:rsid w:val="005F7DBA"/>
    <w:rsid w:val="005F7E46"/>
    <w:rsid w:val="006003CE"/>
    <w:rsid w:val="006033B6"/>
    <w:rsid w:val="0061496F"/>
    <w:rsid w:val="006161BE"/>
    <w:rsid w:val="00626623"/>
    <w:rsid w:val="00626646"/>
    <w:rsid w:val="00627D89"/>
    <w:rsid w:val="00630760"/>
    <w:rsid w:val="006315C3"/>
    <w:rsid w:val="00632C92"/>
    <w:rsid w:val="00635B86"/>
    <w:rsid w:val="006376CF"/>
    <w:rsid w:val="00640EEC"/>
    <w:rsid w:val="0064141C"/>
    <w:rsid w:val="00644C8C"/>
    <w:rsid w:val="00645C56"/>
    <w:rsid w:val="006526F4"/>
    <w:rsid w:val="006549C7"/>
    <w:rsid w:val="0065528C"/>
    <w:rsid w:val="00657469"/>
    <w:rsid w:val="0066145D"/>
    <w:rsid w:val="00663E14"/>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7F6"/>
    <w:rsid w:val="00685B3D"/>
    <w:rsid w:val="00691C49"/>
    <w:rsid w:val="00693385"/>
    <w:rsid w:val="00696152"/>
    <w:rsid w:val="006962D5"/>
    <w:rsid w:val="006A1EED"/>
    <w:rsid w:val="006A4D36"/>
    <w:rsid w:val="006A61EC"/>
    <w:rsid w:val="006B3EF7"/>
    <w:rsid w:val="006B4C9E"/>
    <w:rsid w:val="006B6E95"/>
    <w:rsid w:val="006C20F0"/>
    <w:rsid w:val="006C333E"/>
    <w:rsid w:val="006C5926"/>
    <w:rsid w:val="006D6710"/>
    <w:rsid w:val="006E3A1E"/>
    <w:rsid w:val="006E67BE"/>
    <w:rsid w:val="006F2058"/>
    <w:rsid w:val="006F6F49"/>
    <w:rsid w:val="0070203B"/>
    <w:rsid w:val="00702712"/>
    <w:rsid w:val="00705439"/>
    <w:rsid w:val="00705EF8"/>
    <w:rsid w:val="0071103C"/>
    <w:rsid w:val="00715FBC"/>
    <w:rsid w:val="00724EEA"/>
    <w:rsid w:val="00737E86"/>
    <w:rsid w:val="00744C43"/>
    <w:rsid w:val="00747AB3"/>
    <w:rsid w:val="0075021D"/>
    <w:rsid w:val="00765679"/>
    <w:rsid w:val="00766049"/>
    <w:rsid w:val="00771650"/>
    <w:rsid w:val="00772A6D"/>
    <w:rsid w:val="00783C49"/>
    <w:rsid w:val="00793FD2"/>
    <w:rsid w:val="007958F2"/>
    <w:rsid w:val="00797319"/>
    <w:rsid w:val="007A1A4C"/>
    <w:rsid w:val="007A2D33"/>
    <w:rsid w:val="007A33D2"/>
    <w:rsid w:val="007A4D76"/>
    <w:rsid w:val="007B05C8"/>
    <w:rsid w:val="007B3532"/>
    <w:rsid w:val="007B46EC"/>
    <w:rsid w:val="007B58AC"/>
    <w:rsid w:val="007B64A4"/>
    <w:rsid w:val="007C2F81"/>
    <w:rsid w:val="007C6D0A"/>
    <w:rsid w:val="007D26FA"/>
    <w:rsid w:val="007D2F4C"/>
    <w:rsid w:val="007D427C"/>
    <w:rsid w:val="007D430F"/>
    <w:rsid w:val="007D4A52"/>
    <w:rsid w:val="007D7FC0"/>
    <w:rsid w:val="007E0A37"/>
    <w:rsid w:val="007E1A2B"/>
    <w:rsid w:val="007E6831"/>
    <w:rsid w:val="007E758F"/>
    <w:rsid w:val="007F26FA"/>
    <w:rsid w:val="007F4D77"/>
    <w:rsid w:val="00801AF1"/>
    <w:rsid w:val="00801F94"/>
    <w:rsid w:val="00802E9E"/>
    <w:rsid w:val="00806F18"/>
    <w:rsid w:val="008074F4"/>
    <w:rsid w:val="00810FC6"/>
    <w:rsid w:val="00811229"/>
    <w:rsid w:val="00812967"/>
    <w:rsid w:val="00813DE8"/>
    <w:rsid w:val="00814C2E"/>
    <w:rsid w:val="0081651F"/>
    <w:rsid w:val="00823CBD"/>
    <w:rsid w:val="00823E2F"/>
    <w:rsid w:val="00824A3F"/>
    <w:rsid w:val="00825936"/>
    <w:rsid w:val="008316B2"/>
    <w:rsid w:val="0083212C"/>
    <w:rsid w:val="008322F9"/>
    <w:rsid w:val="0083261E"/>
    <w:rsid w:val="00832D80"/>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66D42"/>
    <w:rsid w:val="00871B7B"/>
    <w:rsid w:val="00873C79"/>
    <w:rsid w:val="00876BB5"/>
    <w:rsid w:val="008777B7"/>
    <w:rsid w:val="008801FD"/>
    <w:rsid w:val="00884886"/>
    <w:rsid w:val="0088657B"/>
    <w:rsid w:val="00896EB9"/>
    <w:rsid w:val="00896FFC"/>
    <w:rsid w:val="0089726C"/>
    <w:rsid w:val="00897EAE"/>
    <w:rsid w:val="008A0698"/>
    <w:rsid w:val="008A1C22"/>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1F1D"/>
    <w:rsid w:val="008E2D16"/>
    <w:rsid w:val="008E3658"/>
    <w:rsid w:val="008F0288"/>
    <w:rsid w:val="008F034F"/>
    <w:rsid w:val="008F1341"/>
    <w:rsid w:val="008F4919"/>
    <w:rsid w:val="008F4993"/>
    <w:rsid w:val="008F6FA9"/>
    <w:rsid w:val="00904EDF"/>
    <w:rsid w:val="00905C48"/>
    <w:rsid w:val="00906597"/>
    <w:rsid w:val="0091130F"/>
    <w:rsid w:val="009142D4"/>
    <w:rsid w:val="009208F5"/>
    <w:rsid w:val="00920D38"/>
    <w:rsid w:val="00922979"/>
    <w:rsid w:val="0092422B"/>
    <w:rsid w:val="009245FF"/>
    <w:rsid w:val="009252BB"/>
    <w:rsid w:val="00934301"/>
    <w:rsid w:val="0093554C"/>
    <w:rsid w:val="00935A0E"/>
    <w:rsid w:val="00937DA7"/>
    <w:rsid w:val="00940567"/>
    <w:rsid w:val="00942A9B"/>
    <w:rsid w:val="0094653C"/>
    <w:rsid w:val="00950726"/>
    <w:rsid w:val="00950826"/>
    <w:rsid w:val="00950C2D"/>
    <w:rsid w:val="00952017"/>
    <w:rsid w:val="00952862"/>
    <w:rsid w:val="00952CCA"/>
    <w:rsid w:val="00952D48"/>
    <w:rsid w:val="00954A94"/>
    <w:rsid w:val="00954EE9"/>
    <w:rsid w:val="0096319A"/>
    <w:rsid w:val="00963658"/>
    <w:rsid w:val="00971D81"/>
    <w:rsid w:val="0097386D"/>
    <w:rsid w:val="00977230"/>
    <w:rsid w:val="00981C91"/>
    <w:rsid w:val="00982575"/>
    <w:rsid w:val="00987550"/>
    <w:rsid w:val="00993FAB"/>
    <w:rsid w:val="00995F8C"/>
    <w:rsid w:val="00996FC7"/>
    <w:rsid w:val="009A0893"/>
    <w:rsid w:val="009A5627"/>
    <w:rsid w:val="009B00D0"/>
    <w:rsid w:val="009B3D55"/>
    <w:rsid w:val="009B5257"/>
    <w:rsid w:val="009B57FE"/>
    <w:rsid w:val="009C12D3"/>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217B"/>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66409"/>
    <w:rsid w:val="00A72ECF"/>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1194"/>
    <w:rsid w:val="00AB1E71"/>
    <w:rsid w:val="00AB2C2B"/>
    <w:rsid w:val="00AB4767"/>
    <w:rsid w:val="00AB4D8B"/>
    <w:rsid w:val="00AB7963"/>
    <w:rsid w:val="00AC2BA9"/>
    <w:rsid w:val="00AC5F95"/>
    <w:rsid w:val="00AC68FB"/>
    <w:rsid w:val="00AC7DE7"/>
    <w:rsid w:val="00AD19A6"/>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F53"/>
    <w:rsid w:val="00BF12AD"/>
    <w:rsid w:val="00BF2FD1"/>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35BDD"/>
    <w:rsid w:val="00C4138B"/>
    <w:rsid w:val="00C44900"/>
    <w:rsid w:val="00C47343"/>
    <w:rsid w:val="00C526A1"/>
    <w:rsid w:val="00C55368"/>
    <w:rsid w:val="00C5580F"/>
    <w:rsid w:val="00C570A6"/>
    <w:rsid w:val="00C61BB5"/>
    <w:rsid w:val="00C63C09"/>
    <w:rsid w:val="00C705A2"/>
    <w:rsid w:val="00C82CAC"/>
    <w:rsid w:val="00C848AF"/>
    <w:rsid w:val="00C91729"/>
    <w:rsid w:val="00C96128"/>
    <w:rsid w:val="00C97CCD"/>
    <w:rsid w:val="00CA00F7"/>
    <w:rsid w:val="00CA29E9"/>
    <w:rsid w:val="00CA3BDF"/>
    <w:rsid w:val="00CB328A"/>
    <w:rsid w:val="00CB46AD"/>
    <w:rsid w:val="00CB481D"/>
    <w:rsid w:val="00CC0880"/>
    <w:rsid w:val="00CC0B67"/>
    <w:rsid w:val="00CC6A98"/>
    <w:rsid w:val="00CC6E6C"/>
    <w:rsid w:val="00CC7630"/>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5705E"/>
    <w:rsid w:val="00D626CD"/>
    <w:rsid w:val="00D6419D"/>
    <w:rsid w:val="00D663EE"/>
    <w:rsid w:val="00D6795C"/>
    <w:rsid w:val="00D71A7D"/>
    <w:rsid w:val="00D74CE6"/>
    <w:rsid w:val="00D77FDE"/>
    <w:rsid w:val="00D80F67"/>
    <w:rsid w:val="00D82578"/>
    <w:rsid w:val="00D84E6B"/>
    <w:rsid w:val="00D874FE"/>
    <w:rsid w:val="00D91293"/>
    <w:rsid w:val="00D91303"/>
    <w:rsid w:val="00D96F17"/>
    <w:rsid w:val="00DA2D7D"/>
    <w:rsid w:val="00DA7188"/>
    <w:rsid w:val="00DA7EBC"/>
    <w:rsid w:val="00DB1398"/>
    <w:rsid w:val="00DC266B"/>
    <w:rsid w:val="00DC3DE7"/>
    <w:rsid w:val="00DC4E39"/>
    <w:rsid w:val="00DD0EBA"/>
    <w:rsid w:val="00DD2523"/>
    <w:rsid w:val="00DD4D49"/>
    <w:rsid w:val="00DE0828"/>
    <w:rsid w:val="00DE1C25"/>
    <w:rsid w:val="00DE398F"/>
    <w:rsid w:val="00DE6179"/>
    <w:rsid w:val="00DE6427"/>
    <w:rsid w:val="00DE6FF5"/>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1EFF"/>
    <w:rsid w:val="00E47432"/>
    <w:rsid w:val="00E4746E"/>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1006"/>
    <w:rsid w:val="00E95952"/>
    <w:rsid w:val="00E95D2A"/>
    <w:rsid w:val="00E97225"/>
    <w:rsid w:val="00EA4047"/>
    <w:rsid w:val="00EA64AF"/>
    <w:rsid w:val="00EA78B4"/>
    <w:rsid w:val="00EB140C"/>
    <w:rsid w:val="00EB3729"/>
    <w:rsid w:val="00EB78B8"/>
    <w:rsid w:val="00EC0370"/>
    <w:rsid w:val="00EC2273"/>
    <w:rsid w:val="00EC2C74"/>
    <w:rsid w:val="00EC7B2C"/>
    <w:rsid w:val="00ED16F9"/>
    <w:rsid w:val="00ED4552"/>
    <w:rsid w:val="00ED7E44"/>
    <w:rsid w:val="00EE32FC"/>
    <w:rsid w:val="00EE3B0A"/>
    <w:rsid w:val="00EE512B"/>
    <w:rsid w:val="00EE5454"/>
    <w:rsid w:val="00EE6DEA"/>
    <w:rsid w:val="00EE771B"/>
    <w:rsid w:val="00EF0EE7"/>
    <w:rsid w:val="00F00912"/>
    <w:rsid w:val="00F02831"/>
    <w:rsid w:val="00F02E15"/>
    <w:rsid w:val="00F05BB6"/>
    <w:rsid w:val="00F12143"/>
    <w:rsid w:val="00F13977"/>
    <w:rsid w:val="00F157FC"/>
    <w:rsid w:val="00F21F2C"/>
    <w:rsid w:val="00F25DB0"/>
    <w:rsid w:val="00F30465"/>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688C"/>
    <w:rsid w:val="00F5765B"/>
    <w:rsid w:val="00F57842"/>
    <w:rsid w:val="00F60132"/>
    <w:rsid w:val="00F63C2E"/>
    <w:rsid w:val="00F64A36"/>
    <w:rsid w:val="00F67ACC"/>
    <w:rsid w:val="00F721F6"/>
    <w:rsid w:val="00F72E9A"/>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2D8E"/>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 w:type="character" w:customStyle="1" w:styleId="normaltextrun">
    <w:name w:val="normaltextrun"/>
    <w:basedOn w:val="DefaultParagraphFont"/>
    <w:rsid w:val="00F5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en/corruption-preven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how-to-develop-and-submit-a-tender-proposal-using-cvp-is/" TargetMode="External"/><Relationship Id="rId1" Type="http://schemas.openxmlformats.org/officeDocument/2006/relationships/hyperlink" Target="https://vpt.lrv.lt/en/methodical-assist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704"/>
    <w:rsid w:val="00062FF5"/>
    <w:rsid w:val="0008710E"/>
    <w:rsid w:val="000F59FE"/>
    <w:rsid w:val="00171548"/>
    <w:rsid w:val="001C77ED"/>
    <w:rsid w:val="00221F6D"/>
    <w:rsid w:val="002B0F72"/>
    <w:rsid w:val="002E2E88"/>
    <w:rsid w:val="00325176"/>
    <w:rsid w:val="00384CF2"/>
    <w:rsid w:val="00397712"/>
    <w:rsid w:val="003A72C3"/>
    <w:rsid w:val="003C2ADE"/>
    <w:rsid w:val="003C71C5"/>
    <w:rsid w:val="003D53C6"/>
    <w:rsid w:val="003E46E5"/>
    <w:rsid w:val="00411C71"/>
    <w:rsid w:val="004203D9"/>
    <w:rsid w:val="00430391"/>
    <w:rsid w:val="00452F7A"/>
    <w:rsid w:val="0046121B"/>
    <w:rsid w:val="004C5E2A"/>
    <w:rsid w:val="00540089"/>
    <w:rsid w:val="00554F3F"/>
    <w:rsid w:val="00563C11"/>
    <w:rsid w:val="00572F5E"/>
    <w:rsid w:val="00594930"/>
    <w:rsid w:val="005B5DB7"/>
    <w:rsid w:val="005B7B27"/>
    <w:rsid w:val="005D359D"/>
    <w:rsid w:val="005F7C47"/>
    <w:rsid w:val="005F7FF8"/>
    <w:rsid w:val="006411C1"/>
    <w:rsid w:val="00673681"/>
    <w:rsid w:val="006A1561"/>
    <w:rsid w:val="006D0A13"/>
    <w:rsid w:val="0070568B"/>
    <w:rsid w:val="00722DE5"/>
    <w:rsid w:val="007A4D76"/>
    <w:rsid w:val="007B05C8"/>
    <w:rsid w:val="008316B2"/>
    <w:rsid w:val="00853364"/>
    <w:rsid w:val="008C003E"/>
    <w:rsid w:val="0092422B"/>
    <w:rsid w:val="00940567"/>
    <w:rsid w:val="00A41702"/>
    <w:rsid w:val="00A47AC0"/>
    <w:rsid w:val="00A56ECC"/>
    <w:rsid w:val="00A66409"/>
    <w:rsid w:val="00A75378"/>
    <w:rsid w:val="00AB2C2B"/>
    <w:rsid w:val="00AF5361"/>
    <w:rsid w:val="00BE134B"/>
    <w:rsid w:val="00C9628A"/>
    <w:rsid w:val="00CF0985"/>
    <w:rsid w:val="00D20618"/>
    <w:rsid w:val="00D6419D"/>
    <w:rsid w:val="00DB1398"/>
    <w:rsid w:val="00DF37BF"/>
    <w:rsid w:val="00E36135"/>
    <w:rsid w:val="00E41EFF"/>
    <w:rsid w:val="00E47432"/>
    <w:rsid w:val="00E70C6F"/>
    <w:rsid w:val="00E73631"/>
    <w:rsid w:val="00EB7DAC"/>
    <w:rsid w:val="00F4256A"/>
    <w:rsid w:val="00F908F0"/>
    <w:rsid w:val="00FA5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2.xml><?xml version="1.0" encoding="utf-8"?>
<ds:datastoreItem xmlns:ds="http://schemas.openxmlformats.org/officeDocument/2006/customXml" ds:itemID="{E25D2A6C-DB2F-4745-9B65-FF9A1C1C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0DFDF-A9F4-4579-9FA6-196E5E561B0B}">
  <ds:schemaRefs>
    <ds:schemaRef ds:uri="a843bbba-5665-4b5f-aacc-cdcb1c804839"/>
    <ds:schemaRef ds:uri="4b2e9d09-07c5-42d4-ad0a-92e216c40b99"/>
    <ds:schemaRef ds:uri="http://schemas.microsoft.com/office/2006/documentManagement/types"/>
    <ds:schemaRef ds:uri="http://schemas.microsoft.com/office/2006/metadata/properties"/>
    <ds:schemaRef ds:uri="http://purl.org/dc/dcmitype/"/>
    <ds:schemaRef ds:uri="http://www.w3.org/XML/1998/namespace"/>
    <ds:schemaRef ds:uri="028236e2-f653-4d19-ab67-4d06a9145e0c"/>
    <ds:schemaRef ds:uri="f5ebda27-b626-448f-a7d1-d1cf5ad133fa"/>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11291</Words>
  <Characters>59657</Characters>
  <Application>Microsoft Office Word</Application>
  <DocSecurity>0</DocSecurity>
  <Lines>1450</Lines>
  <Paragraphs>474</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70608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Laura Sungailaitė-Jurčė</cp:lastModifiedBy>
  <cp:revision>2</cp:revision>
  <dcterms:created xsi:type="dcterms:W3CDTF">2025-06-06T09:06:00Z</dcterms:created>
  <dcterms:modified xsi:type="dcterms:W3CDTF">2025-06-06T09:06:00Z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skyrius|72419e98-9ffe-4573-a524-85d9b5806ebb;#3174;#Tarptautinių vystomojo bendradarbiavimo projektų skyrius|6147cdd9-1227-4384-bc5f-05bff22a22b1</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Simaitė;#393;#Justas Šakočius;#1197;#Agnė Juršėnaitė-Skovorodko</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