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8127" w:tblpY="976"/>
        <w:tblW w:w="3686" w:type="dxa"/>
        <w:tblLook w:val="01E0" w:firstRow="1" w:lastRow="1" w:firstColumn="1" w:lastColumn="1" w:noHBand="0" w:noVBand="0"/>
      </w:tblPr>
      <w:tblGrid>
        <w:gridCol w:w="3686"/>
      </w:tblGrid>
      <w:tr w:rsidR="00015C79" w:rsidRPr="00D92E65" w14:paraId="52F6DBF2" w14:textId="77777777" w:rsidTr="00821DB2">
        <w:tc>
          <w:tcPr>
            <w:tcW w:w="3686" w:type="dxa"/>
          </w:tcPr>
          <w:p w14:paraId="392EC98C" w14:textId="0CADEF2A" w:rsidR="00821DB2" w:rsidRPr="00D92E65" w:rsidRDefault="00991C28" w:rsidP="00D92E65">
            <w:pPr>
              <w:spacing w:line="276" w:lineRule="auto"/>
              <w:rPr>
                <w:rFonts w:ascii="Arial" w:hAnsi="Arial" w:cs="Arial"/>
                <w:lang w:val="lt-LT"/>
              </w:rPr>
            </w:pPr>
            <w:r>
              <w:rPr>
                <w:rFonts w:ascii="Arial" w:hAnsi="Arial" w:cs="Arial"/>
                <w:lang w:val="lt-LT"/>
              </w:rPr>
              <w:t>Pirkimo</w:t>
            </w:r>
            <w:r w:rsidR="00821DB2" w:rsidRPr="00D92E65">
              <w:rPr>
                <w:rFonts w:ascii="Arial" w:hAnsi="Arial" w:cs="Arial"/>
                <w:lang w:val="lt-LT"/>
              </w:rPr>
              <w:t xml:space="preserve"> sąlygų </w:t>
            </w:r>
            <w:r w:rsidR="00570A07">
              <w:rPr>
                <w:rFonts w:ascii="Arial" w:hAnsi="Arial" w:cs="Arial"/>
                <w:lang w:val="lt-LT"/>
              </w:rPr>
              <w:t>7</w:t>
            </w:r>
            <w:r w:rsidR="00821DB2" w:rsidRPr="00D92E65">
              <w:rPr>
                <w:rFonts w:ascii="Arial" w:hAnsi="Arial" w:cs="Arial"/>
                <w:lang w:val="lt-LT"/>
              </w:rPr>
              <w:t xml:space="preserve"> priedas</w:t>
            </w:r>
          </w:p>
        </w:tc>
      </w:tr>
      <w:tr w:rsidR="00015C79" w:rsidRPr="00D92E65" w14:paraId="102C0A24" w14:textId="77777777" w:rsidTr="00821DB2">
        <w:tc>
          <w:tcPr>
            <w:tcW w:w="3686" w:type="dxa"/>
          </w:tcPr>
          <w:p w14:paraId="6360B5D1" w14:textId="3487F0EC" w:rsidR="00821DB2" w:rsidRPr="00991C28" w:rsidRDefault="00991C28" w:rsidP="00D92E65">
            <w:pPr>
              <w:spacing w:line="276" w:lineRule="auto"/>
              <w:rPr>
                <w:rFonts w:ascii="Arial" w:hAnsi="Arial" w:cs="Arial"/>
                <w:lang w:val="lt-LT"/>
              </w:rPr>
            </w:pPr>
            <w:r>
              <w:rPr>
                <w:rFonts w:ascii="Arial" w:hAnsi="Arial" w:cs="Arial"/>
                <w:lang w:val="lt-LT"/>
              </w:rPr>
              <w:t>„</w:t>
            </w:r>
            <w:r w:rsidR="00821DB2" w:rsidRPr="00991C28">
              <w:rPr>
                <w:rFonts w:ascii="Arial" w:hAnsi="Arial" w:cs="Arial"/>
                <w:lang w:val="lt-LT"/>
              </w:rPr>
              <w:t>Sutarties projektas</w:t>
            </w:r>
            <w:r>
              <w:rPr>
                <w:rFonts w:ascii="Arial" w:hAnsi="Arial" w:cs="Arial"/>
                <w:lang w:val="lt-LT"/>
              </w:rPr>
              <w:t>“</w:t>
            </w:r>
          </w:p>
        </w:tc>
      </w:tr>
    </w:tbl>
    <w:p w14:paraId="5946272D" w14:textId="77777777" w:rsidR="00FC1A22" w:rsidRPr="00D92E65" w:rsidRDefault="00FC1A22" w:rsidP="00D92E65">
      <w:pPr>
        <w:spacing w:line="276" w:lineRule="auto"/>
        <w:rPr>
          <w:rFonts w:ascii="Arial" w:hAnsi="Arial" w:cs="Arial"/>
          <w:b/>
          <w:lang w:val="lt-LT"/>
        </w:rPr>
      </w:pPr>
    </w:p>
    <w:p w14:paraId="07C0A4F9" w14:textId="77777777" w:rsidR="00852CA2" w:rsidRPr="00D92E65" w:rsidRDefault="00852CA2" w:rsidP="00D92E65">
      <w:pPr>
        <w:pStyle w:val="Vokoatgalinisadresas"/>
        <w:tabs>
          <w:tab w:val="num" w:pos="900"/>
          <w:tab w:val="left" w:pos="1980"/>
          <w:tab w:val="left" w:pos="3402"/>
        </w:tabs>
        <w:spacing w:line="276" w:lineRule="auto"/>
        <w:jc w:val="center"/>
        <w:rPr>
          <w:bCs/>
          <w:sz w:val="24"/>
          <w:szCs w:val="24"/>
          <w:lang w:val="lt-LT"/>
        </w:rPr>
      </w:pPr>
    </w:p>
    <w:p w14:paraId="620A3681" w14:textId="77777777" w:rsidR="001C363B" w:rsidRPr="00D92E65" w:rsidRDefault="001C363B" w:rsidP="00D92E65">
      <w:pPr>
        <w:pStyle w:val="Vokoatgalinisadresas"/>
        <w:tabs>
          <w:tab w:val="num" w:pos="900"/>
          <w:tab w:val="left" w:pos="1980"/>
          <w:tab w:val="left" w:pos="3402"/>
        </w:tabs>
        <w:spacing w:line="276" w:lineRule="auto"/>
        <w:jc w:val="center"/>
        <w:rPr>
          <w:b/>
          <w:sz w:val="24"/>
          <w:szCs w:val="24"/>
          <w:lang w:val="lt-LT"/>
        </w:rPr>
      </w:pPr>
    </w:p>
    <w:p w14:paraId="0C4F52E4" w14:textId="77777777" w:rsidR="001C363B" w:rsidRPr="00D92E65" w:rsidRDefault="001C363B" w:rsidP="00D92E65">
      <w:pPr>
        <w:pStyle w:val="Vokoatgalinisadresas"/>
        <w:tabs>
          <w:tab w:val="num" w:pos="900"/>
          <w:tab w:val="left" w:pos="1980"/>
          <w:tab w:val="left" w:pos="3402"/>
        </w:tabs>
        <w:spacing w:line="276" w:lineRule="auto"/>
        <w:jc w:val="center"/>
        <w:rPr>
          <w:b/>
          <w:sz w:val="24"/>
          <w:szCs w:val="24"/>
          <w:lang w:val="lt-LT"/>
        </w:rPr>
      </w:pPr>
    </w:p>
    <w:p w14:paraId="739E7CF9" w14:textId="3CD9D864" w:rsidR="00FC1A22" w:rsidRPr="00D92E65" w:rsidRDefault="00FC1A22" w:rsidP="00D92E65">
      <w:pPr>
        <w:pStyle w:val="Vokoatgalinisadresas"/>
        <w:tabs>
          <w:tab w:val="num" w:pos="900"/>
          <w:tab w:val="left" w:pos="1980"/>
          <w:tab w:val="left" w:pos="3402"/>
        </w:tabs>
        <w:spacing w:line="276" w:lineRule="auto"/>
        <w:jc w:val="center"/>
        <w:rPr>
          <w:rStyle w:val="prastasistinklapisDiagrama"/>
          <w:rFonts w:ascii="Arial" w:hAnsi="Arial"/>
          <w:b/>
          <w:spacing w:val="-2"/>
        </w:rPr>
      </w:pPr>
      <w:r w:rsidRPr="00D92E65">
        <w:rPr>
          <w:b/>
          <w:sz w:val="24"/>
          <w:szCs w:val="24"/>
          <w:lang w:val="lt-LT"/>
        </w:rPr>
        <w:t>RANGOS DARBŲ PIRKIMO</w:t>
      </w:r>
      <w:r w:rsidRPr="00D92E65">
        <w:rPr>
          <w:rStyle w:val="prastasistinklapisDiagrama"/>
          <w:rFonts w:ascii="Arial" w:hAnsi="Arial"/>
          <w:b/>
          <w:spacing w:val="-2"/>
        </w:rPr>
        <w:t xml:space="preserve"> SUTARTIS N</w:t>
      </w:r>
      <w:r w:rsidR="0079580A" w:rsidRPr="00D92E65">
        <w:rPr>
          <w:rStyle w:val="prastasistinklapisDiagrama"/>
          <w:rFonts w:ascii="Arial" w:hAnsi="Arial"/>
          <w:b/>
          <w:spacing w:val="-2"/>
        </w:rPr>
        <w:t>r</w:t>
      </w:r>
      <w:r w:rsidRPr="00D92E65">
        <w:rPr>
          <w:rStyle w:val="prastasistinklapisDiagrama"/>
          <w:rFonts w:ascii="Arial" w:hAnsi="Arial"/>
          <w:b/>
          <w:spacing w:val="-2"/>
        </w:rPr>
        <w:t>.</w:t>
      </w:r>
    </w:p>
    <w:p w14:paraId="727414EE" w14:textId="6E66DBE5" w:rsidR="00E41A13" w:rsidRPr="00D92E65" w:rsidRDefault="00E41A13" w:rsidP="00D92E65">
      <w:pPr>
        <w:pStyle w:val="Vokoatgalinisadresas"/>
        <w:tabs>
          <w:tab w:val="num" w:pos="900"/>
          <w:tab w:val="left" w:pos="1980"/>
          <w:tab w:val="left" w:pos="3402"/>
        </w:tabs>
        <w:spacing w:line="276" w:lineRule="auto"/>
        <w:jc w:val="center"/>
        <w:rPr>
          <w:rStyle w:val="prastasistinklapisDiagrama"/>
          <w:rFonts w:ascii="Arial" w:hAnsi="Arial"/>
          <w:b/>
          <w:spacing w:val="-2"/>
        </w:rPr>
      </w:pPr>
      <w:r w:rsidRPr="00D92E65">
        <w:rPr>
          <w:rStyle w:val="prastasistinklapisDiagrama"/>
          <w:rFonts w:ascii="Arial" w:hAnsi="Arial"/>
          <w:b/>
          <w:spacing w:val="-2"/>
        </w:rPr>
        <w:t xml:space="preserve">PIRKIMO NR. </w:t>
      </w:r>
    </w:p>
    <w:p w14:paraId="513001BB" w14:textId="77777777" w:rsidR="00E17955" w:rsidRPr="00D92E65" w:rsidRDefault="00E17955" w:rsidP="00D92E65">
      <w:pPr>
        <w:spacing w:line="276" w:lineRule="auto"/>
        <w:rPr>
          <w:rFonts w:ascii="Arial" w:hAnsi="Arial" w:cs="Arial"/>
          <w:lang w:val="es-MX"/>
        </w:rPr>
      </w:pPr>
    </w:p>
    <w:p w14:paraId="5F198516" w14:textId="6F037DDD" w:rsidR="00FC1A22" w:rsidRPr="00D92E65" w:rsidRDefault="00FC1A22" w:rsidP="00D92E65">
      <w:pPr>
        <w:spacing w:line="276" w:lineRule="auto"/>
        <w:jc w:val="center"/>
        <w:rPr>
          <w:rFonts w:ascii="Arial" w:hAnsi="Arial" w:cs="Arial"/>
          <w:lang w:val="lt-LT"/>
        </w:rPr>
      </w:pPr>
      <w:r w:rsidRPr="00D92E65">
        <w:rPr>
          <w:rFonts w:ascii="Arial" w:hAnsi="Arial" w:cs="Arial"/>
          <w:lang w:val="lt-LT"/>
        </w:rPr>
        <w:t>202</w:t>
      </w:r>
      <w:r w:rsidR="00570A07">
        <w:rPr>
          <w:rFonts w:ascii="Arial" w:hAnsi="Arial" w:cs="Arial"/>
          <w:lang w:val="lt-LT"/>
        </w:rPr>
        <w:t>5</w:t>
      </w:r>
      <w:r w:rsidR="00852CA2" w:rsidRPr="00D92E65">
        <w:rPr>
          <w:rFonts w:ascii="Arial" w:hAnsi="Arial" w:cs="Arial"/>
          <w:lang w:val="lt-LT"/>
        </w:rPr>
        <w:t xml:space="preserve"> </w:t>
      </w:r>
      <w:r w:rsidRPr="00D92E65">
        <w:rPr>
          <w:rFonts w:ascii="Arial" w:hAnsi="Arial" w:cs="Arial"/>
          <w:lang w:val="lt-LT"/>
        </w:rPr>
        <w:t>m…........ …...d.</w:t>
      </w:r>
    </w:p>
    <w:p w14:paraId="7113819E" w14:textId="77777777" w:rsidR="00FC1A22" w:rsidRPr="00D92E65" w:rsidRDefault="00FC1A22" w:rsidP="00D92E65">
      <w:pPr>
        <w:spacing w:line="276" w:lineRule="auto"/>
        <w:jc w:val="center"/>
        <w:rPr>
          <w:rFonts w:ascii="Arial" w:hAnsi="Arial" w:cs="Arial"/>
          <w:lang w:val="lt-LT"/>
        </w:rPr>
      </w:pPr>
      <w:r w:rsidRPr="00D92E65">
        <w:rPr>
          <w:rFonts w:ascii="Arial" w:hAnsi="Arial" w:cs="Arial"/>
          <w:lang w:val="lt-LT"/>
        </w:rPr>
        <w:t>Gargždai</w:t>
      </w:r>
    </w:p>
    <w:p w14:paraId="1460886E" w14:textId="77777777" w:rsidR="00FC1A22" w:rsidRPr="00D92E65" w:rsidRDefault="00FC1A22" w:rsidP="00D92E65">
      <w:pPr>
        <w:spacing w:line="276" w:lineRule="auto"/>
        <w:jc w:val="both"/>
        <w:rPr>
          <w:rFonts w:ascii="Arial" w:hAnsi="Arial" w:cs="Arial"/>
          <w:lang w:val="lt-LT"/>
        </w:rPr>
      </w:pPr>
    </w:p>
    <w:p w14:paraId="565EAB84" w14:textId="1A807248" w:rsidR="00FC1A22" w:rsidRPr="00D92E65" w:rsidRDefault="00250256" w:rsidP="00D92E65">
      <w:pPr>
        <w:spacing w:line="276" w:lineRule="auto"/>
        <w:jc w:val="both"/>
        <w:rPr>
          <w:rFonts w:ascii="Arial" w:hAnsi="Arial" w:cs="Arial"/>
          <w:lang w:val="lt-LT"/>
        </w:rPr>
      </w:pPr>
      <w:r w:rsidRPr="00D92E65">
        <w:rPr>
          <w:rFonts w:ascii="Arial" w:hAnsi="Arial" w:cs="Arial"/>
          <w:b/>
          <w:i/>
          <w:iCs/>
          <w:lang w:val="lt-LT"/>
        </w:rPr>
        <w:t>(Užsakovas)</w:t>
      </w:r>
      <w:r w:rsidR="00FC1A22" w:rsidRPr="00D92E65">
        <w:rPr>
          <w:rFonts w:ascii="Arial" w:hAnsi="Arial" w:cs="Arial"/>
          <w:spacing w:val="1"/>
          <w:lang w:val="lt-LT"/>
        </w:rPr>
        <w:t xml:space="preserve">, </w:t>
      </w:r>
      <w:r w:rsidRPr="00D92E65">
        <w:rPr>
          <w:rFonts w:ascii="Arial" w:hAnsi="Arial" w:cs="Arial"/>
          <w:lang w:val="lt-LT"/>
        </w:rPr>
        <w:t xml:space="preserve">juridinio asmens kodas (nurodomas kodas), kurio registruota buveinė yra (adresas), duomenys apie įmonę kaupiami ir saugomi Lietuvos Respublikos juridinių asmenų registre, atstovaujama (pareigos, vardas, pavardė), veikiančio (-ios) pagal (dokumentas, kurio pagrindu veikia asmuo) </w:t>
      </w:r>
      <w:r w:rsidR="00FC1A22" w:rsidRPr="00D92E65">
        <w:rPr>
          <w:rFonts w:ascii="Arial" w:hAnsi="Arial" w:cs="Arial"/>
          <w:lang w:val="lt-LT"/>
        </w:rPr>
        <w:t xml:space="preserve">(toliau – </w:t>
      </w:r>
      <w:r w:rsidR="00FC1A22" w:rsidRPr="00D92E65">
        <w:rPr>
          <w:rFonts w:ascii="Arial" w:hAnsi="Arial" w:cs="Arial"/>
          <w:b/>
          <w:i/>
          <w:iCs/>
          <w:lang w:val="lt-LT"/>
        </w:rPr>
        <w:t>Užsakovas</w:t>
      </w:r>
      <w:r w:rsidR="00FC1A22" w:rsidRPr="00D92E65">
        <w:rPr>
          <w:rFonts w:ascii="Arial" w:hAnsi="Arial" w:cs="Arial"/>
          <w:lang w:val="lt-LT"/>
        </w:rPr>
        <w:t xml:space="preserve">), ir </w:t>
      </w:r>
    </w:p>
    <w:p w14:paraId="320C9428" w14:textId="77777777" w:rsidR="00250256" w:rsidRPr="00D92E65" w:rsidRDefault="00FC1A22" w:rsidP="00D92E65">
      <w:pPr>
        <w:spacing w:line="276" w:lineRule="auto"/>
        <w:jc w:val="both"/>
        <w:rPr>
          <w:rFonts w:ascii="Arial" w:hAnsi="Arial" w:cs="Arial"/>
          <w:lang w:val="lt-LT"/>
        </w:rPr>
      </w:pPr>
      <w:r w:rsidRPr="00D92E65">
        <w:rPr>
          <w:rFonts w:ascii="Arial" w:hAnsi="Arial" w:cs="Arial"/>
          <w:lang w:val="lt-LT"/>
        </w:rPr>
        <w:t>(</w:t>
      </w:r>
      <w:r w:rsidRPr="00D92E65">
        <w:rPr>
          <w:rFonts w:ascii="Arial" w:hAnsi="Arial" w:cs="Arial"/>
          <w:b/>
          <w:i/>
          <w:iCs/>
          <w:lang w:val="lt-LT"/>
        </w:rPr>
        <w:t>Rangovas</w:t>
      </w:r>
      <w:r w:rsidRPr="00D92E65">
        <w:rPr>
          <w:rFonts w:ascii="Arial" w:hAnsi="Arial" w:cs="Arial"/>
          <w:lang w:val="lt-LT"/>
        </w:rPr>
        <w:t xml:space="preserve">), juridinio asmens kodas (nurodomas kodas), kurio registruota buveinė yra (adresas), duomenys apie įmonę kaupiami ir saugomi Lietuvos Respublikos juridinių asmenų registre, atstovaujama (pareigos, vardas, pavardė), veikiančio (-ios) pagal (dokumentas, kurio pagrindu veikia asmuo) (toliau – </w:t>
      </w:r>
      <w:r w:rsidRPr="00D92E65">
        <w:rPr>
          <w:rFonts w:ascii="Arial" w:hAnsi="Arial" w:cs="Arial"/>
          <w:b/>
          <w:i/>
          <w:iCs/>
          <w:lang w:val="lt-LT"/>
        </w:rPr>
        <w:t>Rangovas</w:t>
      </w:r>
      <w:r w:rsidRPr="00D92E65">
        <w:rPr>
          <w:rFonts w:ascii="Arial" w:hAnsi="Arial" w:cs="Arial"/>
          <w:lang w:val="lt-LT"/>
        </w:rPr>
        <w:t>), (</w:t>
      </w:r>
      <w:r w:rsidRPr="00D92E65">
        <w:rPr>
          <w:rFonts w:ascii="Arial" w:hAnsi="Arial" w:cs="Arial"/>
          <w:i/>
          <w:iCs/>
          <w:lang w:val="lt-LT"/>
        </w:rPr>
        <w:t>jei tai tiekėjų grupė – atitinkami duomenys apie kiekvieną partnerį</w:t>
      </w:r>
      <w:r w:rsidRPr="00D92E65">
        <w:rPr>
          <w:rFonts w:ascii="Arial" w:hAnsi="Arial" w:cs="Arial"/>
          <w:lang w:val="lt-LT"/>
        </w:rPr>
        <w:t xml:space="preserve">) </w:t>
      </w:r>
    </w:p>
    <w:p w14:paraId="1A2DFE83" w14:textId="22304D27" w:rsidR="00FC1A22" w:rsidRPr="00D92E65" w:rsidRDefault="00FC1A22" w:rsidP="00D92E65">
      <w:pPr>
        <w:spacing w:line="276" w:lineRule="auto"/>
        <w:jc w:val="both"/>
        <w:rPr>
          <w:rFonts w:ascii="Arial" w:hAnsi="Arial" w:cs="Arial"/>
          <w:lang w:val="lt-LT"/>
        </w:rPr>
      </w:pPr>
      <w:r w:rsidRPr="00D92E65">
        <w:rPr>
          <w:rFonts w:ascii="Arial" w:hAnsi="Arial" w:cs="Arial"/>
          <w:spacing w:val="-8"/>
          <w:lang w:val="lt-LT"/>
        </w:rPr>
        <w:t xml:space="preserve">toliau kartu šioje rangos darbų viešojo pirkimo–pardavimo Sutartyje vadinami Šalimis, o kiekvienas atskirai – Šalimi, </w:t>
      </w:r>
      <w:r w:rsidRPr="00D92E65">
        <w:rPr>
          <w:rFonts w:ascii="Arial" w:hAnsi="Arial" w:cs="Arial"/>
          <w:lang w:val="lt-LT"/>
        </w:rPr>
        <w:t>sudarė šią rangos darbų viešojo pirkimo–pardavimo Sutartį, toliau vadinamą Sutartimi, ir susitarė dėl toliau išvardytų sąlygų.</w:t>
      </w:r>
    </w:p>
    <w:p w14:paraId="7189A720" w14:textId="77777777" w:rsidR="00FC1A22" w:rsidRPr="00D92E65" w:rsidRDefault="00FC1A22" w:rsidP="00D92E65">
      <w:pPr>
        <w:spacing w:line="276" w:lineRule="auto"/>
        <w:jc w:val="both"/>
        <w:rPr>
          <w:rFonts w:ascii="Arial" w:hAnsi="Arial" w:cs="Arial"/>
          <w:b/>
          <w:lang w:val="lt-LT"/>
        </w:rPr>
      </w:pPr>
    </w:p>
    <w:p w14:paraId="298F5521" w14:textId="77777777" w:rsidR="0079580A" w:rsidRPr="00D92E65" w:rsidRDefault="00FC1A22" w:rsidP="00D92E65">
      <w:pPr>
        <w:tabs>
          <w:tab w:val="left" w:pos="0"/>
        </w:tabs>
        <w:spacing w:line="276" w:lineRule="auto"/>
        <w:jc w:val="center"/>
        <w:rPr>
          <w:rFonts w:ascii="Arial" w:hAnsi="Arial" w:cs="Arial"/>
          <w:b/>
          <w:bCs/>
          <w:lang w:val="lt-LT"/>
        </w:rPr>
      </w:pPr>
      <w:r w:rsidRPr="00D92E65">
        <w:rPr>
          <w:rFonts w:ascii="Arial" w:hAnsi="Arial" w:cs="Arial"/>
          <w:b/>
          <w:bCs/>
          <w:lang w:val="lt-LT"/>
        </w:rPr>
        <w:t>I</w:t>
      </w:r>
      <w:r w:rsidR="0079580A" w:rsidRPr="00D92E65">
        <w:rPr>
          <w:rFonts w:ascii="Arial" w:hAnsi="Arial" w:cs="Arial"/>
          <w:b/>
          <w:bCs/>
          <w:lang w:val="lt-LT"/>
        </w:rPr>
        <w:t xml:space="preserve"> SKYRIUS</w:t>
      </w:r>
      <w:r w:rsidRPr="00D92E65">
        <w:rPr>
          <w:rFonts w:ascii="Arial" w:hAnsi="Arial" w:cs="Arial"/>
          <w:b/>
          <w:bCs/>
          <w:lang w:val="lt-LT"/>
        </w:rPr>
        <w:t xml:space="preserve"> </w:t>
      </w:r>
    </w:p>
    <w:p w14:paraId="48DD7807" w14:textId="20FD1EB2" w:rsidR="00FC1A22" w:rsidRPr="00D92E65" w:rsidRDefault="00FC1A22" w:rsidP="00D92E65">
      <w:pPr>
        <w:tabs>
          <w:tab w:val="left" w:pos="0"/>
        </w:tabs>
        <w:spacing w:line="276" w:lineRule="auto"/>
        <w:jc w:val="center"/>
        <w:rPr>
          <w:rFonts w:ascii="Arial" w:hAnsi="Arial" w:cs="Arial"/>
          <w:b/>
          <w:bCs/>
          <w:lang w:val="lt-LT"/>
        </w:rPr>
      </w:pPr>
      <w:r w:rsidRPr="00D92E65">
        <w:rPr>
          <w:rFonts w:ascii="Arial" w:hAnsi="Arial" w:cs="Arial"/>
          <w:b/>
          <w:bCs/>
          <w:lang w:val="lt-LT"/>
        </w:rPr>
        <w:t>BENDROSIOS NUOSTATOS</w:t>
      </w:r>
    </w:p>
    <w:p w14:paraId="735272B1" w14:textId="77777777" w:rsidR="00FC1A22" w:rsidRPr="00D92E65" w:rsidRDefault="00FC1A22" w:rsidP="00D92E65">
      <w:pPr>
        <w:pStyle w:val="Pagrindinistekstas"/>
        <w:tabs>
          <w:tab w:val="num" w:pos="900"/>
        </w:tabs>
        <w:spacing w:after="0" w:line="276" w:lineRule="auto"/>
        <w:jc w:val="both"/>
        <w:rPr>
          <w:rFonts w:ascii="Arial" w:hAnsi="Arial" w:cs="Arial"/>
          <w:spacing w:val="-3"/>
          <w:lang w:val="lt-LT"/>
        </w:rPr>
      </w:pPr>
      <w:r w:rsidRPr="00D92E65">
        <w:rPr>
          <w:rFonts w:ascii="Arial" w:hAnsi="Arial" w:cs="Arial"/>
          <w:lang w:val="lt-LT"/>
        </w:rPr>
        <w:t xml:space="preserve">1.1. </w:t>
      </w:r>
      <w:r w:rsidRPr="00D92E65">
        <w:rPr>
          <w:rFonts w:ascii="Arial" w:hAnsi="Arial" w:cs="Arial"/>
          <w:spacing w:val="-3"/>
          <w:lang w:val="lt-LT"/>
        </w:rPr>
        <w:t xml:space="preserve">Šalių teisių ir pareigų pagrindas yra Sutartis, Lietuvos Respublikos įstatymai, poįstatyminiai teisės aktai, Statybos techniniai reglamentai ir kiti normatyviniai dokumentai.  </w:t>
      </w:r>
    </w:p>
    <w:p w14:paraId="3D06DB73" w14:textId="77777777" w:rsidR="00FC1A22" w:rsidRPr="00D92E65" w:rsidRDefault="00FC1A22" w:rsidP="00D92E65">
      <w:pPr>
        <w:pStyle w:val="Pagrindinistekstas"/>
        <w:tabs>
          <w:tab w:val="num" w:pos="900"/>
        </w:tabs>
        <w:spacing w:after="0" w:line="276" w:lineRule="auto"/>
        <w:jc w:val="both"/>
        <w:rPr>
          <w:rFonts w:ascii="Arial" w:hAnsi="Arial" w:cs="Arial"/>
          <w:lang w:val="lt-LT"/>
        </w:rPr>
      </w:pPr>
      <w:r w:rsidRPr="00D92E65">
        <w:rPr>
          <w:rFonts w:ascii="Arial" w:hAnsi="Arial" w:cs="Arial"/>
          <w:spacing w:val="-3"/>
          <w:lang w:val="lt-LT"/>
        </w:rPr>
        <w:t xml:space="preserve">1.2. </w:t>
      </w:r>
      <w:r w:rsidRPr="00D92E65">
        <w:rPr>
          <w:rFonts w:ascii="Arial" w:hAnsi="Arial" w:cs="Arial"/>
          <w:lang w:val="lt-LT"/>
        </w:rPr>
        <w:t>Šiame punkte pateikiami Sutartį sudarantys dokumentai, kurie turi būti suprantami kaip paaiškinantys vienas kitą. Nustatomas toks dokumentų pirmumas:</w:t>
      </w:r>
    </w:p>
    <w:p w14:paraId="66310900" w14:textId="77777777" w:rsidR="0016572F" w:rsidRPr="00D92E65" w:rsidRDefault="00FC1A22" w:rsidP="00D92E65">
      <w:pPr>
        <w:pStyle w:val="Sraopastraipa1"/>
        <w:spacing w:after="0"/>
        <w:ind w:left="567"/>
        <w:jc w:val="both"/>
        <w:rPr>
          <w:rFonts w:ascii="Arial" w:hAnsi="Arial" w:cs="Arial"/>
          <w:sz w:val="24"/>
          <w:szCs w:val="24"/>
        </w:rPr>
      </w:pPr>
      <w:r w:rsidRPr="00D92E65">
        <w:rPr>
          <w:rFonts w:ascii="Arial" w:hAnsi="Arial" w:cs="Arial"/>
          <w:sz w:val="24"/>
          <w:szCs w:val="24"/>
        </w:rPr>
        <w:t>(i) šios Sutart</w:t>
      </w:r>
      <w:r w:rsidR="002D206C" w:rsidRPr="00D92E65">
        <w:rPr>
          <w:rFonts w:ascii="Arial" w:hAnsi="Arial" w:cs="Arial"/>
          <w:sz w:val="24"/>
          <w:szCs w:val="24"/>
        </w:rPr>
        <w:t>ies sąlygos;</w:t>
      </w:r>
    </w:p>
    <w:p w14:paraId="775080EC" w14:textId="000F38EA" w:rsidR="00FC1A22" w:rsidRPr="00BA0AFE" w:rsidRDefault="00FC1A22" w:rsidP="00BA0AFE">
      <w:pPr>
        <w:pStyle w:val="Sraopastraipa1"/>
        <w:ind w:left="567"/>
        <w:jc w:val="both"/>
        <w:rPr>
          <w:rFonts w:ascii="Arial" w:hAnsi="Arial" w:cs="Arial"/>
          <w:i/>
          <w:sz w:val="24"/>
          <w:szCs w:val="24"/>
        </w:rPr>
      </w:pPr>
      <w:r w:rsidRPr="00BA0AFE">
        <w:rPr>
          <w:rFonts w:ascii="Arial" w:hAnsi="Arial" w:cs="Arial"/>
          <w:sz w:val="24"/>
          <w:szCs w:val="24"/>
        </w:rPr>
        <w:t>(ii) techninė specifikacija, kurios sudedamoji dalis yra</w:t>
      </w:r>
      <w:r w:rsidR="003E34A3" w:rsidRPr="00BA0AFE">
        <w:rPr>
          <w:rFonts w:ascii="Arial" w:hAnsi="Arial" w:cs="Arial"/>
          <w:sz w:val="24"/>
          <w:szCs w:val="24"/>
        </w:rPr>
        <w:t xml:space="preserve"> ir</w:t>
      </w:r>
      <w:r w:rsidR="00BC0F98" w:rsidRPr="00BA0AFE">
        <w:rPr>
          <w:rFonts w:ascii="Arial" w:hAnsi="Arial" w:cs="Arial"/>
          <w:sz w:val="24"/>
          <w:szCs w:val="24"/>
        </w:rPr>
        <w:t xml:space="preserve"> </w:t>
      </w:r>
      <w:r w:rsidR="00BA0AFE" w:rsidRPr="00BA0AFE">
        <w:rPr>
          <w:rFonts w:ascii="Arial" w:hAnsi="Arial" w:cs="Arial"/>
          <w:sz w:val="24"/>
          <w:szCs w:val="24"/>
        </w:rPr>
        <w:t>UAB „Neoforma“</w:t>
      </w:r>
      <w:r w:rsidR="00250256" w:rsidRPr="00BA0AFE">
        <w:rPr>
          <w:rFonts w:ascii="Arial" w:hAnsi="Arial" w:cs="Arial"/>
          <w:sz w:val="24"/>
          <w:szCs w:val="24"/>
        </w:rPr>
        <w:t xml:space="preserve"> parengtas </w:t>
      </w:r>
      <w:r w:rsidR="00BA0AFE" w:rsidRPr="00BA0AFE">
        <w:rPr>
          <w:rFonts w:ascii="Arial" w:hAnsi="Arial" w:cs="Arial"/>
          <w:sz w:val="24"/>
          <w:szCs w:val="24"/>
        </w:rPr>
        <w:t>statybos supaprastintas</w:t>
      </w:r>
      <w:r w:rsidR="00250256" w:rsidRPr="00BA0AFE">
        <w:rPr>
          <w:rFonts w:ascii="Arial" w:hAnsi="Arial" w:cs="Arial"/>
          <w:sz w:val="24"/>
          <w:szCs w:val="24"/>
        </w:rPr>
        <w:t xml:space="preserve"> projektas „</w:t>
      </w:r>
      <w:r w:rsidR="00BA0AFE" w:rsidRPr="00BA0AFE">
        <w:rPr>
          <w:rFonts w:ascii="Arial" w:hAnsi="Arial" w:cs="Arial"/>
          <w:i/>
          <w:sz w:val="24"/>
          <w:szCs w:val="24"/>
        </w:rPr>
        <w:t>Kitos paskirties inžinerinių statinių statyba (rekreacinio parko įrengimas) žemės sklype unikalus Nr. 4400-5363-7364 Klaipėdos r. sav., Dauparų-Kvietinių sen., Kvietinių k., statybos supaprastintas projektas</w:t>
      </w:r>
      <w:r w:rsidR="00250256" w:rsidRPr="00BA0AFE">
        <w:rPr>
          <w:rFonts w:ascii="Arial" w:hAnsi="Arial" w:cs="Arial"/>
          <w:sz w:val="24"/>
          <w:szCs w:val="24"/>
        </w:rPr>
        <w:t>“</w:t>
      </w:r>
      <w:r w:rsidR="0016572F" w:rsidRPr="00BA0AFE">
        <w:rPr>
          <w:rFonts w:ascii="Arial" w:hAnsi="Arial" w:cs="Arial"/>
          <w:sz w:val="24"/>
          <w:szCs w:val="24"/>
        </w:rPr>
        <w:t xml:space="preserve"> </w:t>
      </w:r>
      <w:r w:rsidR="00C6218A" w:rsidRPr="00BA0AFE">
        <w:rPr>
          <w:rFonts w:ascii="Arial" w:hAnsi="Arial" w:cs="Arial"/>
          <w:sz w:val="24"/>
          <w:szCs w:val="24"/>
        </w:rPr>
        <w:t xml:space="preserve">(toliau – </w:t>
      </w:r>
      <w:r w:rsidR="00D92E65" w:rsidRPr="00BA0AFE">
        <w:rPr>
          <w:rFonts w:ascii="Arial" w:hAnsi="Arial" w:cs="Arial"/>
          <w:b/>
          <w:bCs/>
          <w:i/>
          <w:iCs/>
          <w:sz w:val="24"/>
          <w:szCs w:val="24"/>
        </w:rPr>
        <w:t>SSP</w:t>
      </w:r>
      <w:r w:rsidR="00C6218A" w:rsidRPr="00BA0AFE">
        <w:rPr>
          <w:rFonts w:ascii="Arial" w:hAnsi="Arial" w:cs="Arial"/>
          <w:sz w:val="24"/>
          <w:szCs w:val="24"/>
        </w:rPr>
        <w:t>)</w:t>
      </w:r>
      <w:r w:rsidR="00F62B39" w:rsidRPr="00BA0AFE">
        <w:rPr>
          <w:rFonts w:ascii="Arial" w:hAnsi="Arial" w:cs="Arial"/>
          <w:sz w:val="24"/>
          <w:szCs w:val="24"/>
        </w:rPr>
        <w:t>;</w:t>
      </w:r>
    </w:p>
    <w:p w14:paraId="666EC8BB" w14:textId="5B67026D" w:rsidR="00FC1A22" w:rsidRPr="00D92E65" w:rsidRDefault="00F77CF5" w:rsidP="00D92E65">
      <w:pPr>
        <w:pStyle w:val="Sraopastraipa1"/>
        <w:spacing w:after="0"/>
        <w:ind w:left="567"/>
        <w:jc w:val="both"/>
        <w:rPr>
          <w:rFonts w:ascii="Arial" w:hAnsi="Arial" w:cs="Arial"/>
          <w:sz w:val="24"/>
          <w:szCs w:val="24"/>
        </w:rPr>
      </w:pPr>
      <w:r w:rsidRPr="00D92E65">
        <w:rPr>
          <w:rFonts w:ascii="Arial" w:hAnsi="Arial" w:cs="Arial"/>
          <w:sz w:val="24"/>
          <w:szCs w:val="24"/>
        </w:rPr>
        <w:t>(iii</w:t>
      </w:r>
      <w:r w:rsidR="00FC1A22" w:rsidRPr="00D92E65">
        <w:rPr>
          <w:rFonts w:ascii="Arial" w:hAnsi="Arial" w:cs="Arial"/>
          <w:sz w:val="24"/>
          <w:szCs w:val="24"/>
        </w:rPr>
        <w:t>) Rangovo konkursui pateiktas pasiūlymas su priedais</w:t>
      </w:r>
      <w:r w:rsidR="00BC0F98" w:rsidRPr="00D92E65">
        <w:rPr>
          <w:rFonts w:ascii="Arial" w:hAnsi="Arial" w:cs="Arial"/>
          <w:sz w:val="24"/>
          <w:szCs w:val="24"/>
        </w:rPr>
        <w:t>.</w:t>
      </w:r>
    </w:p>
    <w:p w14:paraId="7AF3EF40" w14:textId="77777777" w:rsidR="00FC1A22" w:rsidRPr="00D92E65" w:rsidRDefault="00FC1A22" w:rsidP="00D92E65">
      <w:pPr>
        <w:pStyle w:val="Sraopastraipa1"/>
        <w:spacing w:after="0"/>
        <w:ind w:left="0"/>
        <w:jc w:val="both"/>
        <w:rPr>
          <w:rFonts w:ascii="Arial" w:hAnsi="Arial" w:cs="Arial"/>
          <w:sz w:val="24"/>
          <w:szCs w:val="24"/>
        </w:rPr>
      </w:pPr>
      <w:r w:rsidRPr="00D92E65">
        <w:rPr>
          <w:rFonts w:ascii="Arial" w:hAnsi="Arial" w:cs="Arial"/>
          <w:bCs/>
          <w:sz w:val="24"/>
          <w:szCs w:val="24"/>
        </w:rPr>
        <w:t>1.3.</w:t>
      </w:r>
      <w:r w:rsidRPr="00D92E65">
        <w:rPr>
          <w:rFonts w:ascii="Arial" w:hAnsi="Arial" w:cs="Arial"/>
          <w:sz w:val="24"/>
          <w:szCs w:val="24"/>
        </w:rPr>
        <w:t xml:space="preserve"> Jei Sutarties dokumentuose yra neaiškumų, neatitikimų ar prieštaravimų, taisyklės, nustatytos aukštesnės galios Sutarties dokumente, visuomet yra laikomos pakeičiančiomis žemesnės galios Sutarties dokumente nustatytas analogiškas taisykles nuo Sutarties įsigaliojimo dienos.</w:t>
      </w:r>
    </w:p>
    <w:p w14:paraId="7B2E67E7" w14:textId="77777777" w:rsidR="00FC1A22" w:rsidRPr="00D92E65" w:rsidRDefault="00FC1A22" w:rsidP="00D92E65">
      <w:pPr>
        <w:pStyle w:val="Pagrindinistekstas"/>
        <w:spacing w:after="0" w:line="276" w:lineRule="auto"/>
        <w:jc w:val="both"/>
        <w:rPr>
          <w:rFonts w:ascii="Arial" w:hAnsi="Arial" w:cs="Arial"/>
          <w:lang w:val="lt-LT"/>
        </w:rPr>
      </w:pPr>
      <w:r w:rsidRPr="00D92E65">
        <w:rPr>
          <w:rFonts w:ascii="Arial" w:hAnsi="Arial" w:cs="Arial"/>
          <w:bCs/>
          <w:lang w:val="lt-LT"/>
        </w:rPr>
        <w:t>1.4.</w:t>
      </w:r>
      <w:r w:rsidRPr="00D92E65">
        <w:rPr>
          <w:rFonts w:ascii="Arial" w:hAnsi="Arial" w:cs="Arial"/>
          <w:lang w:val="lt-LT"/>
        </w:rPr>
        <w:t xml:space="preserve"> Šalys sutinka laikyti šios Sutarties sąlygas, visą dokumentaciją ir informaciją, kurią Sutarties Šalys gauna viena iš kitos vykdydamos Sutartį, konfidencialia ir be išankstinio kitos Šalies rašytinio sutikimo neskelbti, neleisti, kad būtų paskelbta arba atskleista bet kuri informacija apie Darbus kokiame nors komerciniame arba techniniame dokumente ar kaip nors kitaip, išskyrus atvejus, kai to reikia sutartinėms prievolėms atlikti arba galiojantiems įstatymams vykdyti. Šio įsipareigojimo pažeidimu nebus laikomas viešas informacijos apie </w:t>
      </w:r>
      <w:r w:rsidRPr="00D92E65">
        <w:rPr>
          <w:rFonts w:ascii="Arial" w:hAnsi="Arial" w:cs="Arial"/>
          <w:lang w:val="lt-LT"/>
        </w:rPr>
        <w:lastRenderedPageBreak/>
        <w:t>Užsakovą atskleidimas, jei Užsakovas pažeidžia mokėjimo terminus, ir informacijos apie Rangovą atskleidimas, jei Rangovas pažeidžia Darbų atlikimo terminus.</w:t>
      </w:r>
    </w:p>
    <w:p w14:paraId="3E54FA49" w14:textId="77777777" w:rsidR="00FC1A22" w:rsidRPr="00D92E65" w:rsidRDefault="00FC1A22" w:rsidP="00D92E65">
      <w:pPr>
        <w:pStyle w:val="Pagrindinistekstas"/>
        <w:spacing w:after="0" w:line="276" w:lineRule="auto"/>
        <w:jc w:val="both"/>
        <w:rPr>
          <w:rFonts w:ascii="Arial" w:eastAsia="Microsoft Sans Serif" w:hAnsi="Arial" w:cs="Arial"/>
          <w:lang w:val="lt-LT" w:bidi="lt-LT"/>
        </w:rPr>
      </w:pPr>
      <w:r w:rsidRPr="00D92E65">
        <w:rPr>
          <w:rFonts w:ascii="Arial" w:hAnsi="Arial" w:cs="Arial"/>
          <w:bCs/>
          <w:lang w:val="lt-LT"/>
        </w:rPr>
        <w:t xml:space="preserve">1.5. </w:t>
      </w:r>
      <w:r w:rsidRPr="00D92E65">
        <w:rPr>
          <w:rFonts w:ascii="Arial" w:eastAsia="Microsoft Sans Serif" w:hAnsi="Arial" w:cs="Arial"/>
          <w:lang w:val="lt-LT" w:bidi="lt-LT"/>
        </w:rPr>
        <w:t>Šalis, pažeidusi Sutarties 1.4 punkte numatytą konfidencialumo pareigą, įsipareigoja pagal pagrįstą kitos Šalies reikalavimą sumokėti 500,00 EUR baudą.</w:t>
      </w:r>
    </w:p>
    <w:p w14:paraId="5D12959D" w14:textId="77777777" w:rsidR="00FC1A22" w:rsidRPr="00D92E65" w:rsidRDefault="00FC1A22" w:rsidP="00D92E65">
      <w:pPr>
        <w:pStyle w:val="Pagrindinistekstas"/>
        <w:spacing w:after="0" w:line="276" w:lineRule="auto"/>
        <w:jc w:val="both"/>
        <w:rPr>
          <w:rFonts w:ascii="Arial" w:hAnsi="Arial" w:cs="Arial"/>
          <w:spacing w:val="-3"/>
          <w:lang w:val="lt-LT"/>
        </w:rPr>
      </w:pPr>
      <w:r w:rsidRPr="00D92E65">
        <w:rPr>
          <w:rFonts w:ascii="Arial" w:hAnsi="Arial" w:cs="Arial"/>
          <w:bCs/>
          <w:lang w:val="lt-LT"/>
        </w:rPr>
        <w:t xml:space="preserve">1.6. </w:t>
      </w:r>
      <w:r w:rsidRPr="00D92E65">
        <w:rPr>
          <w:rFonts w:ascii="Arial" w:hAnsi="Arial" w:cs="Arial"/>
          <w:lang w:val="lt-LT"/>
        </w:rPr>
        <w:t>Jei Sutarties dokumentai nenustato kitaip, Sutarties tekstas turi būti suprantamas taikant šias pagrindines aiškinimo taisykles:</w:t>
      </w:r>
    </w:p>
    <w:p w14:paraId="2D0292BC" w14:textId="77777777" w:rsidR="00FC1A22" w:rsidRPr="00D92E65" w:rsidRDefault="00FC1A22" w:rsidP="00D92E65">
      <w:pPr>
        <w:pStyle w:val="Bodytext20"/>
        <w:numPr>
          <w:ilvl w:val="2"/>
          <w:numId w:val="0"/>
        </w:numPr>
        <w:shd w:val="clear" w:color="auto" w:fill="auto"/>
        <w:tabs>
          <w:tab w:val="left" w:pos="709"/>
        </w:tabs>
        <w:spacing w:line="276" w:lineRule="auto"/>
        <w:ind w:firstLine="709"/>
        <w:jc w:val="both"/>
        <w:rPr>
          <w:rFonts w:ascii="Arial" w:hAnsi="Arial" w:cs="Arial"/>
          <w:sz w:val="24"/>
          <w:szCs w:val="24"/>
        </w:rPr>
      </w:pPr>
      <w:r w:rsidRPr="00D92E65">
        <w:rPr>
          <w:rFonts w:ascii="Arial" w:hAnsi="Arial" w:cs="Arial"/>
          <w:sz w:val="24"/>
          <w:szCs w:val="24"/>
        </w:rPr>
        <w:t>1.6.1. žodžiai, žymintys vienaskaitą reiškia ir daugiskaitą, žodžiai, žymintys daugiskaitą, reiškia ir vienaskaitą;</w:t>
      </w:r>
    </w:p>
    <w:p w14:paraId="56C402F3" w14:textId="77777777" w:rsidR="00FC1A22" w:rsidRPr="00D92E65" w:rsidRDefault="00FC1A22" w:rsidP="00D92E65">
      <w:pPr>
        <w:pStyle w:val="Bodytext20"/>
        <w:numPr>
          <w:ilvl w:val="2"/>
          <w:numId w:val="0"/>
        </w:numPr>
        <w:shd w:val="clear" w:color="auto" w:fill="auto"/>
        <w:tabs>
          <w:tab w:val="left" w:pos="709"/>
        </w:tabs>
        <w:spacing w:line="276" w:lineRule="auto"/>
        <w:ind w:firstLine="709"/>
        <w:jc w:val="both"/>
        <w:rPr>
          <w:rFonts w:ascii="Arial" w:hAnsi="Arial" w:cs="Arial"/>
          <w:sz w:val="24"/>
          <w:szCs w:val="24"/>
        </w:rPr>
      </w:pPr>
      <w:r w:rsidRPr="00D92E65">
        <w:rPr>
          <w:rFonts w:ascii="Arial" w:hAnsi="Arial" w:cs="Arial"/>
          <w:sz w:val="24"/>
          <w:szCs w:val="24"/>
        </w:rPr>
        <w:t>1.6.2. žodžiai „susitarti“, „susitarė“, „susitarimas“ visuomet reiškia, kad atitinkamas susitarimas Šalių turi būti įformintas raštu;</w:t>
      </w:r>
    </w:p>
    <w:p w14:paraId="38B1F726" w14:textId="77777777" w:rsidR="00FC1A22" w:rsidRPr="00D92E65" w:rsidRDefault="00FC1A22" w:rsidP="00D92E65">
      <w:pPr>
        <w:pStyle w:val="Bodytext20"/>
        <w:numPr>
          <w:ilvl w:val="2"/>
          <w:numId w:val="0"/>
        </w:numPr>
        <w:shd w:val="clear" w:color="auto" w:fill="auto"/>
        <w:tabs>
          <w:tab w:val="left" w:pos="709"/>
        </w:tabs>
        <w:spacing w:line="276" w:lineRule="auto"/>
        <w:ind w:firstLine="709"/>
        <w:jc w:val="both"/>
        <w:rPr>
          <w:rFonts w:ascii="Arial" w:hAnsi="Arial" w:cs="Arial"/>
          <w:sz w:val="24"/>
          <w:szCs w:val="24"/>
        </w:rPr>
      </w:pPr>
      <w:r w:rsidRPr="00D92E65">
        <w:rPr>
          <w:rFonts w:ascii="Arial" w:hAnsi="Arial" w:cs="Arial"/>
          <w:sz w:val="24"/>
          <w:szCs w:val="24"/>
        </w:rPr>
        <w:t>1.6.3. raštu“ reiškia visas šios Sutarties dokumentuose nustatytas taisykles, taip pat bet kurios Šalies sudarytus popierinius ir (arba) elektroninius dokumentus, bei bet kokius Sutartyje nurodytomis komunikacijos priemonėmis kitai Šaliai pateiktus pranešimus.</w:t>
      </w:r>
    </w:p>
    <w:p w14:paraId="1E63429A" w14:textId="77777777" w:rsidR="00FC1A22" w:rsidRPr="00D92E65" w:rsidRDefault="00FC1A22" w:rsidP="00D92E65">
      <w:pPr>
        <w:pStyle w:val="Bodytext20"/>
        <w:numPr>
          <w:ilvl w:val="2"/>
          <w:numId w:val="0"/>
        </w:numPr>
        <w:shd w:val="clear" w:color="auto" w:fill="auto"/>
        <w:tabs>
          <w:tab w:val="left" w:pos="709"/>
        </w:tabs>
        <w:spacing w:line="276" w:lineRule="auto"/>
        <w:jc w:val="both"/>
        <w:rPr>
          <w:rFonts w:ascii="Arial" w:hAnsi="Arial" w:cs="Arial"/>
          <w:sz w:val="24"/>
          <w:szCs w:val="24"/>
        </w:rPr>
      </w:pPr>
      <w:r w:rsidRPr="00D92E65">
        <w:rPr>
          <w:rFonts w:ascii="Arial" w:hAnsi="Arial" w:cs="Arial"/>
          <w:sz w:val="24"/>
          <w:szCs w:val="24"/>
        </w:rPr>
        <w:t xml:space="preserve">1.7. </w:t>
      </w:r>
      <w:r w:rsidRPr="00D92E65">
        <w:rPr>
          <w:rFonts w:ascii="Arial" w:hAnsi="Arial" w:cs="Arial"/>
          <w:b/>
          <w:sz w:val="24"/>
          <w:szCs w:val="24"/>
        </w:rPr>
        <w:t>Pagrindinės sąvokos:</w:t>
      </w:r>
    </w:p>
    <w:p w14:paraId="60FEC098" w14:textId="4B867E19" w:rsidR="00FC1A22" w:rsidRPr="00D92E65" w:rsidRDefault="00FC1A22" w:rsidP="00D92E65">
      <w:pPr>
        <w:pStyle w:val="Bodytext20"/>
        <w:numPr>
          <w:ilvl w:val="2"/>
          <w:numId w:val="0"/>
        </w:numPr>
        <w:shd w:val="clear" w:color="auto" w:fill="auto"/>
        <w:tabs>
          <w:tab w:val="left" w:pos="709"/>
        </w:tabs>
        <w:spacing w:line="276" w:lineRule="auto"/>
        <w:ind w:left="567"/>
        <w:jc w:val="both"/>
        <w:rPr>
          <w:rFonts w:ascii="Arial" w:hAnsi="Arial" w:cs="Arial"/>
          <w:sz w:val="24"/>
          <w:szCs w:val="24"/>
        </w:rPr>
      </w:pPr>
      <w:r w:rsidRPr="00D92E65">
        <w:rPr>
          <w:rFonts w:ascii="Arial" w:hAnsi="Arial" w:cs="Arial"/>
          <w:b/>
          <w:sz w:val="24"/>
          <w:szCs w:val="24"/>
        </w:rPr>
        <w:t>Darbai</w:t>
      </w:r>
      <w:r w:rsidRPr="00D92E65">
        <w:rPr>
          <w:rFonts w:ascii="Arial" w:hAnsi="Arial" w:cs="Arial"/>
          <w:sz w:val="24"/>
          <w:szCs w:val="24"/>
        </w:rPr>
        <w:t xml:space="preserve"> – visi Darbai, kurie yra nustatyti šioje Sutartyje ir techninėje specifikacijoje, kurios neatsiejama dalis yra </w:t>
      </w:r>
      <w:r w:rsidR="00D92E65">
        <w:rPr>
          <w:rFonts w:ascii="Arial" w:hAnsi="Arial" w:cs="Arial"/>
          <w:sz w:val="24"/>
          <w:szCs w:val="24"/>
        </w:rPr>
        <w:t>SSP</w:t>
      </w:r>
      <w:r w:rsidRPr="00D92E65">
        <w:rPr>
          <w:rFonts w:ascii="Arial" w:hAnsi="Arial" w:cs="Arial"/>
          <w:sz w:val="24"/>
          <w:szCs w:val="24"/>
        </w:rPr>
        <w:t>,</w:t>
      </w:r>
      <w:r w:rsidR="00BC0F98" w:rsidRPr="00D92E65">
        <w:rPr>
          <w:rFonts w:ascii="Arial" w:hAnsi="Arial" w:cs="Arial"/>
          <w:sz w:val="24"/>
          <w:szCs w:val="24"/>
        </w:rPr>
        <w:t xml:space="preserve"> </w:t>
      </w:r>
      <w:r w:rsidRPr="00D92E65">
        <w:rPr>
          <w:rFonts w:ascii="Arial" w:hAnsi="Arial" w:cs="Arial"/>
          <w:sz w:val="24"/>
          <w:szCs w:val="24"/>
        </w:rPr>
        <w:t>kuriuos pagal Sutartį privalo atlikti Rangovas.</w:t>
      </w:r>
    </w:p>
    <w:p w14:paraId="282F7F55" w14:textId="687EBF01" w:rsidR="00FC1A22" w:rsidRPr="00D92E65" w:rsidRDefault="00FC1A22" w:rsidP="00D92E65">
      <w:pPr>
        <w:pStyle w:val="Bodytext20"/>
        <w:numPr>
          <w:ilvl w:val="2"/>
          <w:numId w:val="0"/>
        </w:numPr>
        <w:shd w:val="clear" w:color="auto" w:fill="auto"/>
        <w:tabs>
          <w:tab w:val="left" w:pos="709"/>
        </w:tabs>
        <w:spacing w:line="276" w:lineRule="auto"/>
        <w:ind w:left="567"/>
        <w:jc w:val="both"/>
        <w:rPr>
          <w:rFonts w:ascii="Arial" w:hAnsi="Arial" w:cs="Arial"/>
          <w:sz w:val="24"/>
          <w:szCs w:val="24"/>
        </w:rPr>
      </w:pPr>
      <w:r w:rsidRPr="00D92E65">
        <w:rPr>
          <w:rFonts w:ascii="Arial" w:hAnsi="Arial" w:cs="Arial"/>
          <w:b/>
          <w:sz w:val="24"/>
          <w:szCs w:val="24"/>
        </w:rPr>
        <w:t>Galutinis Darbų atlikimo terminas</w:t>
      </w:r>
      <w:r w:rsidRPr="00D92E65">
        <w:rPr>
          <w:rFonts w:ascii="Arial" w:hAnsi="Arial" w:cs="Arial"/>
          <w:sz w:val="24"/>
          <w:szCs w:val="24"/>
        </w:rPr>
        <w:t xml:space="preserve"> – laikas, skaičiuojamas nuo Sutarties įsigaliojimo dienos iki užbaigiama statinio statyba, t. y. kai po Darbų perdavimo Užsakovui ištaisomi defektai (</w:t>
      </w:r>
      <w:r w:rsidRPr="00D92E65">
        <w:rPr>
          <w:rFonts w:ascii="Arial" w:hAnsi="Arial" w:cs="Arial"/>
          <w:i/>
          <w:iCs/>
          <w:sz w:val="24"/>
          <w:szCs w:val="24"/>
        </w:rPr>
        <w:t>jei reikia</w:t>
      </w:r>
      <w:r w:rsidRPr="00D92E65">
        <w:rPr>
          <w:rFonts w:ascii="Arial" w:hAnsi="Arial" w:cs="Arial"/>
          <w:sz w:val="24"/>
          <w:szCs w:val="24"/>
        </w:rPr>
        <w:t>), atliekamos statybos užbaigimo procedūros ir surašoma Statybos užbaigimo deklaracija (aktas). Rangovas iki Darbų atlikimo termino pabaigos privalo atlikti visus Darbus, įskaitant baigiamuosius bandymus</w:t>
      </w:r>
      <w:r w:rsidR="00BC0F98" w:rsidRPr="00D92E65">
        <w:rPr>
          <w:rFonts w:ascii="Arial" w:hAnsi="Arial" w:cs="Arial"/>
          <w:sz w:val="24"/>
          <w:szCs w:val="24"/>
        </w:rPr>
        <w:t xml:space="preserve">. </w:t>
      </w:r>
    </w:p>
    <w:p w14:paraId="413499E0" w14:textId="77777777" w:rsidR="00FC1A22" w:rsidRPr="00D92E65" w:rsidRDefault="00FC1A22" w:rsidP="00D92E65">
      <w:pPr>
        <w:tabs>
          <w:tab w:val="left" w:pos="567"/>
        </w:tabs>
        <w:spacing w:line="276" w:lineRule="auto"/>
        <w:ind w:left="567"/>
        <w:jc w:val="both"/>
        <w:rPr>
          <w:rFonts w:ascii="Arial" w:hAnsi="Arial" w:cs="Arial"/>
          <w:lang w:val="lt-LT"/>
        </w:rPr>
      </w:pPr>
      <w:r w:rsidRPr="00D92E65">
        <w:rPr>
          <w:rFonts w:ascii="Arial" w:hAnsi="Arial" w:cs="Arial"/>
          <w:b/>
          <w:lang w:val="lt-LT"/>
        </w:rPr>
        <w:t>Darbų perdavimo-priėmimo aktas</w:t>
      </w:r>
      <w:r w:rsidRPr="00D92E65">
        <w:rPr>
          <w:rFonts w:ascii="Arial" w:hAnsi="Arial" w:cs="Arial"/>
          <w:lang w:val="lt-LT"/>
        </w:rPr>
        <w:t xml:space="preserve"> – Užsakovo ir Rangovo tarpusavyje Darbų perdavimo – priėmimo dieną pasirašomas dokumentas, kuriuo Užsakovas ir Rangovas patvirtina, kad Rangovas iki atliktų Darbų priėmimo – perdavimo akto pasirašymo dienos įvykdė savo įsipareigojimus, kurie buvo numatyti Sutartyje ir jos prieduose ir privalėjo būti įvykdyti iki šio akto pasirašymo dienos. Rangovas perdavė atliktus Darbus, kurie buvo numatyti Sutartyje ir jos prieduose ir privalėjo būti įvykdyti iki šio akto pasirašymo dienos. Užsakovas neturi Rangovui pretenzijų dėl atlikto Darbo kokybės.</w:t>
      </w:r>
    </w:p>
    <w:p w14:paraId="19FFF07B" w14:textId="3DF1C947" w:rsidR="00FC1A22" w:rsidRPr="00D92E65" w:rsidRDefault="00FC1A22" w:rsidP="00D92E65">
      <w:pPr>
        <w:tabs>
          <w:tab w:val="left" w:pos="567"/>
        </w:tabs>
        <w:spacing w:line="276" w:lineRule="auto"/>
        <w:ind w:left="567"/>
        <w:jc w:val="both"/>
        <w:rPr>
          <w:rFonts w:ascii="Arial" w:hAnsi="Arial" w:cs="Arial"/>
          <w:lang w:val="lt-LT"/>
        </w:rPr>
      </w:pPr>
      <w:r w:rsidRPr="00D92E65">
        <w:rPr>
          <w:rFonts w:ascii="Arial" w:hAnsi="Arial" w:cs="Arial"/>
          <w:b/>
          <w:lang w:val="lt-LT"/>
        </w:rPr>
        <w:t>Darbų pradžia</w:t>
      </w:r>
      <w:r w:rsidRPr="00D92E65">
        <w:rPr>
          <w:rFonts w:ascii="Arial" w:hAnsi="Arial" w:cs="Arial"/>
          <w:lang w:val="lt-LT"/>
        </w:rPr>
        <w:t xml:space="preserve"> – </w:t>
      </w:r>
      <w:r w:rsidR="00161FC3" w:rsidRPr="00D92E65">
        <w:rPr>
          <w:rFonts w:ascii="Arial" w:hAnsi="Arial" w:cs="Arial"/>
          <w:lang w:val="lt-LT"/>
        </w:rPr>
        <w:t>s</w:t>
      </w:r>
      <w:r w:rsidRPr="00D92E65">
        <w:rPr>
          <w:rFonts w:ascii="Arial" w:hAnsi="Arial" w:cs="Arial"/>
          <w:lang w:val="lt-LT"/>
        </w:rPr>
        <w:t xml:space="preserve">tatybvietės perdavimo-priėmimo akto pasirašymo data arba data </w:t>
      </w:r>
      <w:r w:rsidRPr="00D92E65">
        <w:rPr>
          <w:rFonts w:ascii="Arial" w:hAnsi="Arial" w:cs="Arial"/>
          <w:i/>
          <w:iCs/>
          <w:lang w:val="lt-LT"/>
        </w:rPr>
        <w:t>po 14 dienų</w:t>
      </w:r>
      <w:r w:rsidRPr="00D92E65">
        <w:rPr>
          <w:rFonts w:ascii="Arial" w:hAnsi="Arial" w:cs="Arial"/>
          <w:lang w:val="lt-LT"/>
        </w:rPr>
        <w:t>, kai įsigaliojo Sutartis, jeigu statybvietės perdavimo-priėmimo aktas per šį dienų skaičių nėra pasirašytas.</w:t>
      </w:r>
    </w:p>
    <w:p w14:paraId="0AB96AD0" w14:textId="77777777" w:rsidR="00FC1A22" w:rsidRPr="00D92E65" w:rsidRDefault="00FC1A22" w:rsidP="00D92E65">
      <w:pPr>
        <w:tabs>
          <w:tab w:val="left" w:pos="567"/>
        </w:tabs>
        <w:spacing w:line="276" w:lineRule="auto"/>
        <w:ind w:left="567"/>
        <w:jc w:val="both"/>
        <w:rPr>
          <w:rFonts w:ascii="Arial" w:hAnsi="Arial" w:cs="Arial"/>
          <w:lang w:val="lt-LT"/>
        </w:rPr>
      </w:pPr>
      <w:r w:rsidRPr="00D92E65">
        <w:rPr>
          <w:rFonts w:ascii="Arial" w:hAnsi="Arial" w:cs="Arial"/>
          <w:b/>
          <w:lang w:val="lt-LT"/>
        </w:rPr>
        <w:t>Išlaidos</w:t>
      </w:r>
      <w:r w:rsidRPr="00D92E65">
        <w:rPr>
          <w:rFonts w:ascii="Arial" w:hAnsi="Arial" w:cs="Arial"/>
          <w:lang w:val="lt-LT"/>
        </w:rPr>
        <w:t xml:space="preserve"> – visos pagrįstai statybvietėje ar už jos ribų patirtos Rangovo tiesioginės ir netiesioginės išlaidos, susijusios su Sutartyje numatytais Darbais. Į išlaidas negali būti įskaičiuojamos negautos pajamos.</w:t>
      </w:r>
    </w:p>
    <w:p w14:paraId="06437606" w14:textId="77777777" w:rsidR="00FC1A22" w:rsidRPr="00D92E65" w:rsidRDefault="00FC1A22" w:rsidP="00D92E65">
      <w:pPr>
        <w:tabs>
          <w:tab w:val="left" w:pos="567"/>
        </w:tabs>
        <w:spacing w:line="276" w:lineRule="auto"/>
        <w:ind w:left="567"/>
        <w:jc w:val="both"/>
        <w:rPr>
          <w:rFonts w:ascii="Arial" w:hAnsi="Arial" w:cs="Arial"/>
          <w:lang w:val="lt-LT"/>
        </w:rPr>
      </w:pPr>
      <w:r w:rsidRPr="00D92E65">
        <w:rPr>
          <w:rFonts w:ascii="Arial" w:hAnsi="Arial" w:cs="Arial"/>
          <w:b/>
          <w:lang w:val="lt-LT"/>
        </w:rPr>
        <w:t xml:space="preserve">Įranga </w:t>
      </w:r>
      <w:r w:rsidRPr="00D92E65">
        <w:rPr>
          <w:rFonts w:ascii="Arial" w:hAnsi="Arial" w:cs="Arial"/>
          <w:lang w:val="lt-LT"/>
        </w:rPr>
        <w:t>– prietaisai ir mechanizmai sudarantys Darbus ar jų dalį.</w:t>
      </w:r>
    </w:p>
    <w:p w14:paraId="65136A17" w14:textId="0EE66B61" w:rsidR="00FC1A22" w:rsidRPr="00D92E65" w:rsidRDefault="00FC1A22" w:rsidP="00D92E65">
      <w:pPr>
        <w:tabs>
          <w:tab w:val="left" w:pos="567"/>
        </w:tabs>
        <w:spacing w:line="276" w:lineRule="auto"/>
        <w:ind w:left="567"/>
        <w:jc w:val="both"/>
        <w:rPr>
          <w:rFonts w:ascii="Arial" w:hAnsi="Arial" w:cs="Arial"/>
          <w:lang w:val="lt-LT"/>
        </w:rPr>
      </w:pPr>
      <w:r w:rsidRPr="00D92E65">
        <w:rPr>
          <w:rFonts w:ascii="Arial" w:hAnsi="Arial" w:cs="Arial"/>
          <w:b/>
          <w:lang w:val="lt-LT"/>
        </w:rPr>
        <w:t>Medžiagos</w:t>
      </w:r>
      <w:r w:rsidRPr="00D92E65">
        <w:rPr>
          <w:rFonts w:ascii="Arial" w:hAnsi="Arial" w:cs="Arial"/>
          <w:lang w:val="lt-LT"/>
        </w:rPr>
        <w:t xml:space="preserve"> – visa tai, kas turi sudaryti Darbus ar jų dalį (išskyrus įrangą). </w:t>
      </w:r>
    </w:p>
    <w:p w14:paraId="34D9F11D" w14:textId="3521370C" w:rsidR="00FC1A22" w:rsidRPr="00D92E65" w:rsidRDefault="00FC1A22" w:rsidP="00D92E65">
      <w:pPr>
        <w:tabs>
          <w:tab w:val="left" w:pos="567"/>
        </w:tabs>
        <w:spacing w:line="276" w:lineRule="auto"/>
        <w:ind w:left="567"/>
        <w:jc w:val="both"/>
        <w:rPr>
          <w:rFonts w:ascii="Arial" w:hAnsi="Arial" w:cs="Arial"/>
          <w:lang w:val="lt-LT"/>
        </w:rPr>
      </w:pPr>
      <w:r w:rsidRPr="00D92E65">
        <w:rPr>
          <w:rFonts w:ascii="Arial" w:hAnsi="Arial" w:cs="Arial"/>
          <w:b/>
          <w:lang w:val="lt-LT"/>
        </w:rPr>
        <w:t>Pakeitimas</w:t>
      </w:r>
      <w:r w:rsidRPr="00D92E65">
        <w:rPr>
          <w:rFonts w:ascii="Arial" w:hAnsi="Arial" w:cs="Arial"/>
          <w:lang w:val="lt-LT"/>
        </w:rPr>
        <w:t xml:space="preserve"> – </w:t>
      </w:r>
      <w:r w:rsidR="00D92E65">
        <w:rPr>
          <w:rFonts w:ascii="Arial" w:hAnsi="Arial" w:cs="Arial"/>
          <w:lang w:val="lt-LT"/>
        </w:rPr>
        <w:t>SSP</w:t>
      </w:r>
      <w:r w:rsidRPr="00D92E65">
        <w:rPr>
          <w:rFonts w:ascii="Arial" w:hAnsi="Arial" w:cs="Arial"/>
          <w:lang w:val="lt-LT"/>
        </w:rPr>
        <w:t xml:space="preserve"> sprendinių, apibūdinančių Darbus, keitimas, Užsakovo nurodytas padaryti pagal Sutarties XV skyrių. </w:t>
      </w:r>
      <w:r w:rsidR="00D92E65">
        <w:rPr>
          <w:rFonts w:ascii="Arial" w:hAnsi="Arial" w:cs="Arial"/>
          <w:lang w:val="lt-LT"/>
        </w:rPr>
        <w:t>SSP</w:t>
      </w:r>
      <w:r w:rsidRPr="00D92E65">
        <w:rPr>
          <w:rFonts w:ascii="Arial" w:hAnsi="Arial" w:cs="Arial"/>
          <w:lang w:val="lt-LT"/>
        </w:rPr>
        <w:t xml:space="preserve"> pakeitimai turi būti įforminami vadovaujantis Lietuvos Respublikos statybos techninio reglamento STR 1.04.04:2017 „</w:t>
      </w:r>
      <w:r w:rsidRPr="00D92E65">
        <w:rPr>
          <w:rFonts w:ascii="Arial" w:hAnsi="Arial" w:cs="Arial"/>
          <w:i/>
          <w:iCs/>
          <w:lang w:val="lt-LT"/>
        </w:rPr>
        <w:t>Statinio projektavimas, projekto ekspertizė</w:t>
      </w:r>
      <w:r w:rsidRPr="00D92E65">
        <w:rPr>
          <w:rFonts w:ascii="Arial" w:hAnsi="Arial" w:cs="Arial"/>
          <w:lang w:val="lt-LT"/>
        </w:rPr>
        <w:t>“ reikalavimais.</w:t>
      </w:r>
    </w:p>
    <w:p w14:paraId="2803A992" w14:textId="77777777" w:rsidR="00FC1A22" w:rsidRPr="00D92E65" w:rsidRDefault="00FC1A22" w:rsidP="00D92E65">
      <w:pPr>
        <w:widowControl w:val="0"/>
        <w:tabs>
          <w:tab w:val="left" w:pos="1670"/>
        </w:tabs>
        <w:autoSpaceDE w:val="0"/>
        <w:autoSpaceDN w:val="0"/>
        <w:spacing w:line="276" w:lineRule="auto"/>
        <w:ind w:left="567" w:right="-1"/>
        <w:jc w:val="both"/>
        <w:rPr>
          <w:rFonts w:ascii="Arial" w:eastAsia="MS Mincho" w:hAnsi="Arial" w:cs="Arial"/>
          <w:lang w:val="lt-LT" w:eastAsia="x-none"/>
        </w:rPr>
      </w:pPr>
      <w:r w:rsidRPr="00D92E65">
        <w:rPr>
          <w:rFonts w:ascii="Arial" w:eastAsia="MS Mincho" w:hAnsi="Arial" w:cs="Arial"/>
          <w:b/>
          <w:lang w:val="lt-LT" w:eastAsia="x-none"/>
        </w:rPr>
        <w:t xml:space="preserve">Pasiūlymas </w:t>
      </w:r>
      <w:r w:rsidRPr="00D92E65">
        <w:rPr>
          <w:rFonts w:ascii="Arial" w:eastAsia="MS Mincho" w:hAnsi="Arial" w:cs="Arial"/>
          <w:lang w:val="lt-LT" w:eastAsia="x-none"/>
        </w:rPr>
        <w:t>– pirkimo metu pagal Užsakovo nustatytas sąlygas bei terminus Rangovo raštu pateiktų dokumentų ar elektroninėmis priemonėmis pateiktų duomenų visuma, įskaitant Užsakovo ir Rangovo susirašinėjimo metu pateiktą informaciją.</w:t>
      </w:r>
    </w:p>
    <w:p w14:paraId="2DE80C2B" w14:textId="5CF3799E" w:rsidR="000D0E7A" w:rsidRPr="00D92E65" w:rsidRDefault="000D0E7A" w:rsidP="00D92E65">
      <w:pPr>
        <w:widowControl w:val="0"/>
        <w:tabs>
          <w:tab w:val="left" w:pos="1670"/>
        </w:tabs>
        <w:autoSpaceDE w:val="0"/>
        <w:autoSpaceDN w:val="0"/>
        <w:spacing w:line="276" w:lineRule="auto"/>
        <w:ind w:left="567" w:right="-1"/>
        <w:jc w:val="both"/>
        <w:rPr>
          <w:rFonts w:ascii="Arial" w:eastAsia="MS Mincho" w:hAnsi="Arial" w:cs="Arial"/>
          <w:lang w:val="lt-LT" w:eastAsia="x-none"/>
        </w:rPr>
      </w:pPr>
      <w:r w:rsidRPr="00D92E65">
        <w:rPr>
          <w:rFonts w:ascii="Arial" w:eastAsia="MS Mincho" w:hAnsi="Arial" w:cs="Arial"/>
          <w:b/>
          <w:bCs/>
          <w:lang w:val="lt-LT" w:eastAsia="x-none"/>
        </w:rPr>
        <w:t>Pradinės sutarties vertė</w:t>
      </w:r>
      <w:r w:rsidRPr="00D92E65">
        <w:rPr>
          <w:rFonts w:ascii="Arial" w:eastAsia="MS Mincho" w:hAnsi="Arial" w:cs="Arial"/>
          <w:lang w:val="lt-LT" w:eastAsia="x-none"/>
        </w:rPr>
        <w:t xml:space="preserve"> yra lygi Rangovo pasiūlymo kainai be pridėtinės vertės mokesčio (toliau – </w:t>
      </w:r>
      <w:r w:rsidRPr="00D92E65">
        <w:rPr>
          <w:rFonts w:ascii="Arial" w:eastAsia="MS Mincho" w:hAnsi="Arial" w:cs="Arial"/>
          <w:i/>
          <w:iCs/>
          <w:lang w:val="lt-LT" w:eastAsia="x-none"/>
        </w:rPr>
        <w:t>PVM</w:t>
      </w:r>
      <w:r w:rsidRPr="00D92E65">
        <w:rPr>
          <w:rFonts w:ascii="Arial" w:eastAsia="MS Mincho" w:hAnsi="Arial" w:cs="Arial"/>
          <w:lang w:val="lt-LT" w:eastAsia="x-none"/>
        </w:rPr>
        <w:t xml:space="preserve">), nurodytai už visą pirkimo dokumentuose ir </w:t>
      </w:r>
      <w:r w:rsidR="00821DB2" w:rsidRPr="00D92E65">
        <w:rPr>
          <w:rFonts w:ascii="Arial" w:eastAsia="MS Mincho" w:hAnsi="Arial" w:cs="Arial"/>
          <w:lang w:val="lt-LT" w:eastAsia="x-none"/>
        </w:rPr>
        <w:t>S</w:t>
      </w:r>
      <w:r w:rsidRPr="00D92E65">
        <w:rPr>
          <w:rFonts w:ascii="Arial" w:eastAsia="MS Mincho" w:hAnsi="Arial" w:cs="Arial"/>
          <w:lang w:val="lt-LT" w:eastAsia="x-none"/>
        </w:rPr>
        <w:t xml:space="preserve">utartyje nurodytą </w:t>
      </w:r>
      <w:r w:rsidRPr="00D92E65">
        <w:rPr>
          <w:rFonts w:ascii="Arial" w:eastAsia="MS Mincho" w:hAnsi="Arial" w:cs="Arial"/>
          <w:lang w:val="lt-LT" w:eastAsia="x-none"/>
        </w:rPr>
        <w:lastRenderedPageBreak/>
        <w:t xml:space="preserve">perkamų prekių ir (ar) paslaugų kiekį, ir (ar) darbų apimtį. Jei </w:t>
      </w:r>
      <w:r w:rsidR="00821DB2" w:rsidRPr="00D92E65">
        <w:rPr>
          <w:rFonts w:ascii="Arial" w:eastAsia="MS Mincho" w:hAnsi="Arial" w:cs="Arial"/>
          <w:lang w:val="lt-LT" w:eastAsia="x-none"/>
        </w:rPr>
        <w:t>S</w:t>
      </w:r>
      <w:r w:rsidRPr="00D92E65">
        <w:rPr>
          <w:rFonts w:ascii="Arial" w:eastAsia="MS Mincho" w:hAnsi="Arial" w:cs="Arial"/>
          <w:lang w:val="lt-LT" w:eastAsia="x-none"/>
        </w:rPr>
        <w:t xml:space="preserve">utarties vertė buvo peržiūrėta pagal </w:t>
      </w:r>
      <w:r w:rsidR="00821DB2" w:rsidRPr="00D92E65">
        <w:rPr>
          <w:rFonts w:ascii="Arial" w:eastAsia="MS Mincho" w:hAnsi="Arial" w:cs="Arial"/>
          <w:lang w:val="lt-LT" w:eastAsia="x-none"/>
        </w:rPr>
        <w:t>S</w:t>
      </w:r>
      <w:r w:rsidRPr="00D92E65">
        <w:rPr>
          <w:rFonts w:ascii="Arial" w:eastAsia="MS Mincho" w:hAnsi="Arial" w:cs="Arial"/>
          <w:lang w:val="lt-LT" w:eastAsia="x-none"/>
        </w:rPr>
        <w:t xml:space="preserve">utartyje nurodytas kainų peržiūros sąlygas, atitinkamai patikslinama (didėja arba mažėja) </w:t>
      </w:r>
      <w:r w:rsidR="00821DB2" w:rsidRPr="00D92E65">
        <w:rPr>
          <w:rFonts w:ascii="Arial" w:eastAsia="MS Mincho" w:hAnsi="Arial" w:cs="Arial"/>
          <w:lang w:val="lt-LT" w:eastAsia="x-none"/>
        </w:rPr>
        <w:t>P</w:t>
      </w:r>
      <w:r w:rsidRPr="00D92E65">
        <w:rPr>
          <w:rFonts w:ascii="Arial" w:eastAsia="MS Mincho" w:hAnsi="Arial" w:cs="Arial"/>
          <w:lang w:val="lt-LT" w:eastAsia="x-none"/>
        </w:rPr>
        <w:t>radinės sutarties vertė.</w:t>
      </w:r>
    </w:p>
    <w:p w14:paraId="53A55111" w14:textId="77777777" w:rsidR="00FC1A22" w:rsidRPr="00D92E65" w:rsidRDefault="00FC1A22" w:rsidP="00D92E65">
      <w:pPr>
        <w:tabs>
          <w:tab w:val="left" w:pos="567"/>
        </w:tabs>
        <w:spacing w:line="276" w:lineRule="auto"/>
        <w:ind w:left="567"/>
        <w:jc w:val="both"/>
        <w:rPr>
          <w:rFonts w:ascii="Arial" w:hAnsi="Arial" w:cs="Arial"/>
          <w:b/>
          <w:lang w:val="lt-LT"/>
        </w:rPr>
      </w:pPr>
      <w:r w:rsidRPr="00D92E65">
        <w:rPr>
          <w:rFonts w:ascii="Arial" w:hAnsi="Arial" w:cs="Arial"/>
          <w:b/>
          <w:lang w:val="lt-LT"/>
        </w:rPr>
        <w:t>Rangovo įrengimai</w:t>
      </w:r>
      <w:r w:rsidRPr="00D92E65">
        <w:rPr>
          <w:rFonts w:ascii="Arial" w:hAnsi="Arial" w:cs="Arial"/>
          <w:lang w:val="lt-LT"/>
        </w:rPr>
        <w:t xml:space="preserve"> – visi prietaisai, mechanizmai, transporto priemonės bei kiti daiktai, reikalingi Darbams vykdyti, užbaigti ir bet kuriems defektams, trūkumams ir (ar) neatitikimams ištaisyti. Rangovo įrengimams nepriskiriama įranga, medžiagos ir visi kiti daiktai, skirti sudaryti Darbus ar jų dalį.</w:t>
      </w:r>
    </w:p>
    <w:p w14:paraId="0823CD79" w14:textId="77777777" w:rsidR="00FC1A22" w:rsidRPr="00D92E65" w:rsidRDefault="00FC1A22" w:rsidP="00D92E65">
      <w:pPr>
        <w:tabs>
          <w:tab w:val="left" w:pos="567"/>
        </w:tabs>
        <w:spacing w:line="276" w:lineRule="auto"/>
        <w:ind w:left="567"/>
        <w:jc w:val="both"/>
        <w:rPr>
          <w:rFonts w:ascii="Arial" w:hAnsi="Arial" w:cs="Arial"/>
          <w:b/>
          <w:bCs/>
          <w:lang w:val="lt-LT"/>
        </w:rPr>
      </w:pPr>
      <w:r w:rsidRPr="00D92E65">
        <w:rPr>
          <w:rFonts w:ascii="Arial" w:hAnsi="Arial" w:cs="Arial"/>
          <w:b/>
          <w:lang w:val="lt-LT"/>
        </w:rPr>
        <w:t>Rangovo personalas</w:t>
      </w:r>
      <w:r w:rsidRPr="00D92E65">
        <w:rPr>
          <w:rFonts w:ascii="Arial" w:hAnsi="Arial" w:cs="Arial"/>
          <w:lang w:val="lt-LT"/>
        </w:rPr>
        <w:t xml:space="preserve"> – visi statybvietėje Rangovui arba subtiekėjui, subteikėjui, subrangovui dirbantys darbuotojai ir kiti asmenys, padedantys Rangovui vykdyti Darbus</w:t>
      </w:r>
      <w:r w:rsidRPr="00D92E65">
        <w:rPr>
          <w:rFonts w:ascii="Arial" w:hAnsi="Arial" w:cs="Arial"/>
          <w:b/>
          <w:bCs/>
          <w:lang w:val="lt-LT"/>
        </w:rPr>
        <w:t>.</w:t>
      </w:r>
    </w:p>
    <w:p w14:paraId="608E5BB2" w14:textId="32A718E3" w:rsidR="00FC1A22" w:rsidRPr="00D92E65" w:rsidRDefault="00FC1A22" w:rsidP="00D92E65">
      <w:pPr>
        <w:tabs>
          <w:tab w:val="left" w:pos="567"/>
        </w:tabs>
        <w:spacing w:line="276" w:lineRule="auto"/>
        <w:ind w:left="567"/>
        <w:jc w:val="both"/>
        <w:rPr>
          <w:rFonts w:ascii="Arial" w:hAnsi="Arial" w:cs="Arial"/>
          <w:lang w:val="lt-LT"/>
        </w:rPr>
      </w:pPr>
      <w:r w:rsidRPr="00D92E65">
        <w:rPr>
          <w:rFonts w:ascii="Arial" w:hAnsi="Arial" w:cs="Arial"/>
          <w:b/>
          <w:bCs/>
          <w:lang w:val="lt-LT"/>
        </w:rPr>
        <w:t>Sutarties kaina</w:t>
      </w:r>
      <w:r w:rsidRPr="00D92E65">
        <w:rPr>
          <w:rFonts w:ascii="Arial" w:hAnsi="Arial" w:cs="Arial"/>
          <w:lang w:val="lt-LT"/>
        </w:rPr>
        <w:t xml:space="preserve"> – </w:t>
      </w:r>
      <w:r w:rsidR="00821DB2" w:rsidRPr="00D92E65">
        <w:rPr>
          <w:rFonts w:ascii="Arial" w:eastAsia="Calibri" w:hAnsi="Arial" w:cs="Arial"/>
          <w:bCs/>
          <w:lang w:val="lt-LT"/>
        </w:rPr>
        <w:t>P</w:t>
      </w:r>
      <w:r w:rsidRPr="00D92E65">
        <w:rPr>
          <w:rFonts w:ascii="Arial" w:eastAsia="Calibri" w:hAnsi="Arial" w:cs="Arial"/>
          <w:bCs/>
          <w:lang w:val="lt-LT"/>
        </w:rPr>
        <w:t xml:space="preserve">radinės </w:t>
      </w:r>
      <w:r w:rsidR="00821DB2" w:rsidRPr="00D92E65">
        <w:rPr>
          <w:rFonts w:ascii="Arial" w:eastAsia="Calibri" w:hAnsi="Arial" w:cs="Arial"/>
          <w:bCs/>
          <w:lang w:val="lt-LT"/>
        </w:rPr>
        <w:t>s</w:t>
      </w:r>
      <w:r w:rsidRPr="00D92E65">
        <w:rPr>
          <w:rFonts w:ascii="Arial" w:eastAsia="Calibri" w:hAnsi="Arial" w:cs="Arial"/>
          <w:bCs/>
          <w:lang w:val="lt-LT"/>
        </w:rPr>
        <w:t>utarties vertė su PVM arba galutinė Rangovui pagal Sutartį mokėtina suma su PVM.</w:t>
      </w:r>
    </w:p>
    <w:p w14:paraId="23F84BAD" w14:textId="14249CBD" w:rsidR="00FC1A22" w:rsidRPr="00D92E65" w:rsidRDefault="00FC1A22" w:rsidP="00D92E65">
      <w:pPr>
        <w:tabs>
          <w:tab w:val="left" w:pos="567"/>
        </w:tabs>
        <w:spacing w:line="276" w:lineRule="auto"/>
        <w:ind w:left="567"/>
        <w:jc w:val="both"/>
        <w:rPr>
          <w:rFonts w:ascii="Arial" w:hAnsi="Arial" w:cs="Arial"/>
          <w:lang w:val="lt-LT"/>
        </w:rPr>
      </w:pPr>
      <w:r w:rsidRPr="00D92E65">
        <w:rPr>
          <w:rFonts w:ascii="Arial" w:hAnsi="Arial" w:cs="Arial"/>
          <w:b/>
          <w:lang w:val="lt-LT"/>
        </w:rPr>
        <w:t xml:space="preserve">Statybos užbaigimo deklaracija (aktas) – </w:t>
      </w:r>
      <w:r w:rsidRPr="00D92E65">
        <w:rPr>
          <w:rFonts w:ascii="Arial" w:hAnsi="Arial" w:cs="Arial"/>
          <w:lang w:val="lt-LT"/>
        </w:rPr>
        <w:t xml:space="preserve">Užsakovo pasirašytas dokumentas, kuriuo patvirtinama, kad statybos Darbai užbaigti ir statinys pastatytas ar rekonstruotas pagal </w:t>
      </w:r>
      <w:r w:rsidR="00D92E65">
        <w:rPr>
          <w:rFonts w:ascii="Arial" w:hAnsi="Arial" w:cs="Arial"/>
          <w:lang w:val="lt-LT"/>
        </w:rPr>
        <w:t>SSP</w:t>
      </w:r>
      <w:r w:rsidRPr="00D92E65">
        <w:rPr>
          <w:rFonts w:ascii="Arial" w:hAnsi="Arial" w:cs="Arial"/>
          <w:lang w:val="lt-LT"/>
        </w:rPr>
        <w:t xml:space="preserve"> sprendinius.</w:t>
      </w:r>
    </w:p>
    <w:p w14:paraId="2B8E5D79" w14:textId="47483EF2" w:rsidR="000D0E7A" w:rsidRPr="00D92E65" w:rsidRDefault="00FC1A22" w:rsidP="00D92E65">
      <w:pPr>
        <w:tabs>
          <w:tab w:val="left" w:pos="567"/>
        </w:tabs>
        <w:spacing w:line="276" w:lineRule="auto"/>
        <w:ind w:left="567"/>
        <w:jc w:val="both"/>
        <w:rPr>
          <w:rFonts w:ascii="Arial" w:hAnsi="Arial" w:cs="Arial"/>
          <w:lang w:val="lt-LT"/>
        </w:rPr>
      </w:pPr>
      <w:r w:rsidRPr="00D92E65">
        <w:rPr>
          <w:rFonts w:ascii="Arial" w:hAnsi="Arial" w:cs="Arial"/>
          <w:b/>
          <w:lang w:val="lt-LT"/>
        </w:rPr>
        <w:t>Statybvietė</w:t>
      </w:r>
      <w:r w:rsidRPr="00D92E65">
        <w:rPr>
          <w:rFonts w:ascii="Arial" w:hAnsi="Arial" w:cs="Arial"/>
          <w:lang w:val="lt-LT"/>
        </w:rPr>
        <w:t xml:space="preserve"> – Darbų vykdymo vieta ar vietos, į kurias turi būti pristatoma įranga bei medžiagos, ir kurios ribos apibrėžiamos perduodant Rangovui statybvietę ir jos valdymo teisę vadovaujantis Sutarties 4.5 punktu. </w:t>
      </w:r>
    </w:p>
    <w:p w14:paraId="4789A273" w14:textId="77777777" w:rsidR="00FC1A22" w:rsidRPr="00D92E65" w:rsidRDefault="00FC1A22" w:rsidP="00D92E65">
      <w:pPr>
        <w:tabs>
          <w:tab w:val="left" w:pos="567"/>
        </w:tabs>
        <w:spacing w:line="276" w:lineRule="auto"/>
        <w:ind w:left="567"/>
        <w:jc w:val="both"/>
        <w:rPr>
          <w:rFonts w:ascii="Arial" w:eastAsia="Microsoft Sans Serif" w:hAnsi="Arial" w:cs="Arial"/>
          <w:lang w:val="lt-LT" w:eastAsia="lt-LT" w:bidi="lt-LT"/>
        </w:rPr>
      </w:pPr>
      <w:r w:rsidRPr="00D92E65">
        <w:rPr>
          <w:rFonts w:ascii="Arial" w:eastAsia="Microsoft Sans Serif" w:hAnsi="Arial" w:cs="Arial"/>
          <w:b/>
          <w:lang w:val="lt-LT" w:eastAsia="lt-LT" w:bidi="lt-LT"/>
        </w:rPr>
        <w:t>Teisės aktai</w:t>
      </w:r>
      <w:r w:rsidRPr="00D92E65">
        <w:rPr>
          <w:rFonts w:ascii="Arial" w:eastAsia="Microsoft Sans Serif" w:hAnsi="Arial" w:cs="Arial"/>
          <w:lang w:val="lt-LT" w:eastAsia="lt-LT" w:bidi="lt-LT"/>
        </w:rPr>
        <w:t xml:space="preserve"> – reiškia Lietuvos Respublikos teisės aktus ir tarptautines sutartis bei Europos Sąjungos teisės aktus ar bet kokios trečiosios šalies viešosios valdžios individualaus ar norminio pobūdžio potvarkius, kurie, nepriklausomai nuo jų teisinės galios ir (arba) jurisdikcijos, saisto bet kurią šalį ir (arba) turi įtakos šios Sutarties vykdymui, bei Užsakovo vidaus teisės aktus, su kuriais Rangovas buvo supažindintas.</w:t>
      </w:r>
    </w:p>
    <w:p w14:paraId="1756EF8E" w14:textId="5D19AB0D" w:rsidR="00FC1A22" w:rsidRPr="00D92E65" w:rsidRDefault="00FC1A22" w:rsidP="00D92E65">
      <w:pPr>
        <w:tabs>
          <w:tab w:val="left" w:pos="567"/>
        </w:tabs>
        <w:spacing w:line="276" w:lineRule="auto"/>
        <w:ind w:left="567"/>
        <w:jc w:val="both"/>
        <w:rPr>
          <w:rFonts w:ascii="Arial" w:hAnsi="Arial" w:cs="Arial"/>
          <w:lang w:val="lt-LT"/>
        </w:rPr>
      </w:pPr>
      <w:r w:rsidRPr="00D92E65">
        <w:rPr>
          <w:rFonts w:ascii="Arial" w:hAnsi="Arial" w:cs="Arial"/>
          <w:b/>
          <w:lang w:val="lt-LT"/>
        </w:rPr>
        <w:t>Užsakovo personalas</w:t>
      </w:r>
      <w:r w:rsidRPr="00D92E65">
        <w:rPr>
          <w:rFonts w:ascii="Arial" w:hAnsi="Arial" w:cs="Arial"/>
          <w:lang w:val="lt-LT"/>
        </w:rPr>
        <w:t xml:space="preserve"> – visi Užsakovui dirbantys arba Užsakovo įgalioti asmenys, taip pat kiti asmenys, apie kuriuos Užsakovas pranešė Rangovui kaip apie Užsakovo personalą.</w:t>
      </w:r>
    </w:p>
    <w:p w14:paraId="6F679E5A" w14:textId="47DE40EA" w:rsidR="003E34A3" w:rsidRPr="00D92E65" w:rsidRDefault="003E34A3" w:rsidP="00D92E65">
      <w:pPr>
        <w:tabs>
          <w:tab w:val="left" w:pos="567"/>
        </w:tabs>
        <w:spacing w:line="276" w:lineRule="auto"/>
        <w:ind w:left="567"/>
        <w:jc w:val="both"/>
        <w:rPr>
          <w:rFonts w:ascii="Arial" w:eastAsia="Microsoft Sans Serif" w:hAnsi="Arial" w:cs="Arial"/>
          <w:lang w:val="lt-LT" w:eastAsia="lt-LT" w:bidi="lt-LT"/>
        </w:rPr>
      </w:pPr>
      <w:r w:rsidRPr="00D92E65">
        <w:rPr>
          <w:rFonts w:ascii="Arial" w:hAnsi="Arial" w:cs="Arial"/>
          <w:b/>
          <w:lang w:val="lt-LT"/>
        </w:rPr>
        <w:t xml:space="preserve">Žiniaraštis (įkainotų veiklų sąrašas) </w:t>
      </w:r>
      <w:r w:rsidRPr="00D92E65">
        <w:rPr>
          <w:rFonts w:ascii="Arial" w:hAnsi="Arial" w:cs="Arial"/>
          <w:lang w:val="lt-LT"/>
        </w:rPr>
        <w:t xml:space="preserve">– Darbų grupių (etapų) </w:t>
      </w:r>
      <w:r w:rsidRPr="00D92E65">
        <w:rPr>
          <w:rFonts w:ascii="Arial" w:hAnsi="Arial" w:cs="Arial"/>
          <w:spacing w:val="-2"/>
          <w:lang w:val="lt-LT"/>
        </w:rPr>
        <w:t>žiniaraštis</w:t>
      </w:r>
      <w:r w:rsidRPr="00D92E65">
        <w:rPr>
          <w:rFonts w:ascii="Arial" w:hAnsi="Arial" w:cs="Arial"/>
          <w:lang w:val="lt-LT"/>
        </w:rPr>
        <w:t xml:space="preserve">, užpildytas Rangovo siūlomomis Darbų kainomis. Įkainotos veiklos sąrašas nurodo pagrindines Darbų, kurių apimtis apibrėžta techninėje specifikacijoje, </w:t>
      </w:r>
      <w:r w:rsidR="00D92E65">
        <w:rPr>
          <w:rFonts w:ascii="Arial" w:hAnsi="Arial" w:cs="Arial"/>
          <w:lang w:val="lt-LT"/>
        </w:rPr>
        <w:t>SSP</w:t>
      </w:r>
      <w:r w:rsidRPr="00D92E65">
        <w:rPr>
          <w:rFonts w:ascii="Arial" w:hAnsi="Arial" w:cs="Arial"/>
          <w:lang w:val="lt-LT"/>
        </w:rPr>
        <w:t xml:space="preserve"> (jo techninėse specifikacijose, brėžiniuose), veiklas ir joms priskirtinas sumas.</w:t>
      </w:r>
    </w:p>
    <w:p w14:paraId="536F7838" w14:textId="6D15F329" w:rsidR="00FC1A22" w:rsidRPr="00D92E65" w:rsidRDefault="00821DB2" w:rsidP="00D92E65">
      <w:pPr>
        <w:tabs>
          <w:tab w:val="left" w:pos="567"/>
        </w:tabs>
        <w:spacing w:line="276" w:lineRule="auto"/>
        <w:jc w:val="both"/>
        <w:rPr>
          <w:rFonts w:ascii="Arial" w:hAnsi="Arial" w:cs="Arial"/>
          <w:lang w:val="lt-LT"/>
        </w:rPr>
      </w:pPr>
      <w:r w:rsidRPr="00D92E65">
        <w:rPr>
          <w:rFonts w:ascii="Arial" w:hAnsi="Arial" w:cs="Arial"/>
          <w:lang w:val="lt-LT"/>
        </w:rPr>
        <w:tab/>
      </w:r>
      <w:r w:rsidR="00FC1A22" w:rsidRPr="00D92E65">
        <w:rPr>
          <w:rFonts w:ascii="Arial" w:hAnsi="Arial" w:cs="Arial"/>
          <w:lang w:val="lt-LT"/>
        </w:rPr>
        <w:t>Kitos vartojamos sąvokos</w:t>
      </w:r>
      <w:r w:rsidR="00FC1A22" w:rsidRPr="00D92E65">
        <w:rPr>
          <w:rFonts w:ascii="Arial" w:hAnsi="Arial" w:cs="Arial"/>
          <w:b/>
          <w:lang w:val="lt-LT"/>
        </w:rPr>
        <w:t xml:space="preserve"> </w:t>
      </w:r>
      <w:r w:rsidR="00FC1A22" w:rsidRPr="00D92E65">
        <w:rPr>
          <w:rFonts w:ascii="Arial" w:hAnsi="Arial" w:cs="Arial"/>
          <w:bCs/>
          <w:lang w:val="lt-LT"/>
        </w:rPr>
        <w:t>atitinka sąvokas, vartojamas Lietuvos Respublikos civiliniame kodekse, Lietuvos Respublikos statybos įstatyme, Lietuvos Respublikos viešųjų pirkimų įstatyme ir susijusiuose įstatymų įgyvendinamuosiuose teisės aktuose</w:t>
      </w:r>
      <w:r w:rsidR="00FC1A22" w:rsidRPr="00D92E65">
        <w:rPr>
          <w:rFonts w:ascii="Arial" w:hAnsi="Arial" w:cs="Arial"/>
          <w:lang w:val="lt-LT"/>
        </w:rPr>
        <w:t>.</w:t>
      </w:r>
    </w:p>
    <w:p w14:paraId="7663D295" w14:textId="77777777" w:rsidR="00FC1A22" w:rsidRPr="00D92E65" w:rsidRDefault="00FC1A22" w:rsidP="00D92E65">
      <w:pPr>
        <w:tabs>
          <w:tab w:val="left" w:pos="0"/>
        </w:tabs>
        <w:spacing w:line="276" w:lineRule="auto"/>
        <w:jc w:val="center"/>
        <w:rPr>
          <w:rFonts w:ascii="Arial" w:hAnsi="Arial" w:cs="Arial"/>
          <w:b/>
          <w:bCs/>
          <w:lang w:val="lt-LT"/>
        </w:rPr>
      </w:pPr>
    </w:p>
    <w:p w14:paraId="16AFAF73" w14:textId="77777777" w:rsidR="009E5923" w:rsidRPr="00D92E65" w:rsidRDefault="00FC1A22" w:rsidP="00D92E65">
      <w:pPr>
        <w:spacing w:line="276" w:lineRule="auto"/>
        <w:jc w:val="center"/>
        <w:outlineLvl w:val="0"/>
        <w:rPr>
          <w:rFonts w:ascii="Arial" w:hAnsi="Arial" w:cs="Arial"/>
          <w:b/>
          <w:lang w:val="lt-LT"/>
        </w:rPr>
      </w:pPr>
      <w:r w:rsidRPr="00D92E65">
        <w:rPr>
          <w:rFonts w:ascii="Arial" w:hAnsi="Arial" w:cs="Arial"/>
          <w:b/>
          <w:lang w:val="lt-LT"/>
        </w:rPr>
        <w:t>II</w:t>
      </w:r>
      <w:r w:rsidR="009E5923" w:rsidRPr="00D92E65">
        <w:rPr>
          <w:rFonts w:ascii="Arial" w:hAnsi="Arial" w:cs="Arial"/>
          <w:b/>
          <w:lang w:val="lt-LT"/>
        </w:rPr>
        <w:t xml:space="preserve"> SKYRIUS</w:t>
      </w:r>
    </w:p>
    <w:p w14:paraId="6E92A0F4" w14:textId="6CEA8386" w:rsidR="00FC1A22" w:rsidRPr="00D92E65" w:rsidRDefault="00FC1A22" w:rsidP="00D92E65">
      <w:pPr>
        <w:spacing w:line="276" w:lineRule="auto"/>
        <w:jc w:val="center"/>
        <w:outlineLvl w:val="0"/>
        <w:rPr>
          <w:rFonts w:ascii="Arial" w:hAnsi="Arial" w:cs="Arial"/>
          <w:b/>
          <w:caps/>
          <w:lang w:val="lt-LT"/>
        </w:rPr>
      </w:pPr>
      <w:r w:rsidRPr="00D92E65">
        <w:rPr>
          <w:rFonts w:ascii="Arial" w:hAnsi="Arial" w:cs="Arial"/>
          <w:b/>
          <w:caps/>
          <w:lang w:val="lt-LT"/>
        </w:rPr>
        <w:t>Sutarties objektas</w:t>
      </w:r>
    </w:p>
    <w:p w14:paraId="0A35902E" w14:textId="562471E5" w:rsidR="00FC1A22" w:rsidRPr="00F20018" w:rsidRDefault="00FC1A22" w:rsidP="00D92E65">
      <w:pPr>
        <w:spacing w:line="276" w:lineRule="auto"/>
        <w:jc w:val="both"/>
        <w:rPr>
          <w:rFonts w:ascii="Arial" w:hAnsi="Arial" w:cs="Arial"/>
          <w:b/>
          <w:bCs/>
          <w:lang w:val="lt-LT"/>
        </w:rPr>
      </w:pPr>
      <w:r w:rsidRPr="00D92E65">
        <w:rPr>
          <w:rFonts w:ascii="Arial" w:hAnsi="Arial" w:cs="Arial"/>
          <w:lang w:val="lt-LT"/>
        </w:rPr>
        <w:t xml:space="preserve">2.1. </w:t>
      </w:r>
      <w:r w:rsidRPr="00D92E65">
        <w:rPr>
          <w:rFonts w:ascii="Arial" w:hAnsi="Arial" w:cs="Arial"/>
          <w:bCs/>
          <w:lang w:val="lt-LT"/>
        </w:rPr>
        <w:t>Sutarties objektas</w:t>
      </w:r>
      <w:r w:rsidRPr="00D92E65">
        <w:rPr>
          <w:rFonts w:ascii="Arial" w:hAnsi="Arial" w:cs="Arial"/>
          <w:lang w:val="lt-LT"/>
        </w:rPr>
        <w:t xml:space="preserve"> </w:t>
      </w:r>
      <w:r w:rsidRPr="00BA0AFE">
        <w:rPr>
          <w:rFonts w:ascii="Arial" w:hAnsi="Arial" w:cs="Arial"/>
          <w:lang w:val="lt-LT"/>
        </w:rPr>
        <w:t>–</w:t>
      </w:r>
      <w:r w:rsidR="00720354" w:rsidRPr="00BA0AFE">
        <w:rPr>
          <w:rFonts w:ascii="Arial" w:hAnsi="Arial" w:cs="Arial"/>
          <w:b/>
          <w:bCs/>
          <w:lang w:val="lt-LT"/>
        </w:rPr>
        <w:t xml:space="preserve"> </w:t>
      </w:r>
      <w:r w:rsidR="00570A07" w:rsidRPr="00BA0AFE">
        <w:rPr>
          <w:rFonts w:ascii="Arial" w:hAnsi="Arial" w:cs="Arial"/>
          <w:b/>
          <w:bCs/>
          <w:lang w:val="lt-LT"/>
        </w:rPr>
        <w:t>Kitos paskirties inžinerinių statinių statybos (rekreacinio parko įrengimo) žemės sklype unikalus Nr. 4400-5363-7364 Klaipėdos r. sav., Dauparų-Kvietinių sen., Kvietinių k.,</w:t>
      </w:r>
      <w:r w:rsidR="00570A07" w:rsidRPr="005B03CB">
        <w:rPr>
          <w:rFonts w:ascii="Arial" w:hAnsi="Arial" w:cs="Arial"/>
          <w:b/>
          <w:bCs/>
        </w:rPr>
        <w:t xml:space="preserve"> darb</w:t>
      </w:r>
      <w:r w:rsidR="00570A07">
        <w:rPr>
          <w:rFonts w:ascii="Arial" w:hAnsi="Arial" w:cs="Arial"/>
          <w:b/>
          <w:bCs/>
        </w:rPr>
        <w:t>ai</w:t>
      </w:r>
      <w:r w:rsidR="00821DB2" w:rsidRPr="00F20018">
        <w:rPr>
          <w:rFonts w:ascii="Arial" w:hAnsi="Arial" w:cs="Arial"/>
          <w:lang w:val="lt-LT"/>
        </w:rPr>
        <w:t xml:space="preserve"> </w:t>
      </w:r>
      <w:r w:rsidR="00BC0F98" w:rsidRPr="00F20018">
        <w:rPr>
          <w:rFonts w:ascii="Arial" w:hAnsi="Arial" w:cs="Arial"/>
          <w:lang w:val="lt-LT"/>
        </w:rPr>
        <w:t>(t</w:t>
      </w:r>
      <w:r w:rsidRPr="00F20018">
        <w:rPr>
          <w:rFonts w:ascii="Arial" w:hAnsi="Arial" w:cs="Arial"/>
          <w:lang w:val="lt-LT"/>
        </w:rPr>
        <w:t xml:space="preserve">oliau – </w:t>
      </w:r>
      <w:r w:rsidRPr="00F20018">
        <w:rPr>
          <w:rFonts w:ascii="Arial" w:hAnsi="Arial" w:cs="Arial"/>
          <w:b/>
          <w:bCs/>
          <w:lang w:val="lt-LT"/>
        </w:rPr>
        <w:t>Darbai</w:t>
      </w:r>
      <w:r w:rsidRPr="00F20018">
        <w:rPr>
          <w:rFonts w:ascii="Arial" w:hAnsi="Arial" w:cs="Arial"/>
          <w:lang w:val="lt-LT"/>
        </w:rPr>
        <w:t xml:space="preserve">).  </w:t>
      </w:r>
    </w:p>
    <w:p w14:paraId="43E8D89A" w14:textId="74BA1EC0" w:rsidR="00FC1A22" w:rsidRPr="00D92E65" w:rsidRDefault="00FC1A22" w:rsidP="00D92E65">
      <w:pPr>
        <w:spacing w:line="276" w:lineRule="auto"/>
        <w:jc w:val="both"/>
        <w:rPr>
          <w:rFonts w:ascii="Arial" w:hAnsi="Arial" w:cs="Arial"/>
          <w:lang w:val="lt-LT"/>
        </w:rPr>
      </w:pPr>
      <w:r w:rsidRPr="00D92E65">
        <w:rPr>
          <w:rFonts w:ascii="Arial" w:hAnsi="Arial" w:cs="Arial"/>
          <w:lang w:val="lt-LT"/>
        </w:rPr>
        <w:t xml:space="preserve">2.2. Šia Sutartimi Rangovas įsipareigoja per Sutartyje nustatytą Darbų atlikimo terminą ir Sutartyje nustatytomis sąlygomis atlikti visus Darbus, juos perduoti Užsakovui Sutartyje nustatyta tvarka ir terminais bei statinio garantinio laikotarpio metu ištaisyti atsirandančius defektus, trūkumus ir (ar) neatitikimus, o Užsakovas įsipareigoja sudaryti Rangovui būtinas sąlygas Darbams atlikti, priimti tinkamai atliktų Darbų rezultatą ir sumokėti Rangovui </w:t>
      </w:r>
      <w:r w:rsidR="000F38E1" w:rsidRPr="00D92E65">
        <w:rPr>
          <w:rFonts w:ascii="Arial" w:hAnsi="Arial" w:cs="Arial"/>
          <w:lang w:val="lt-LT"/>
        </w:rPr>
        <w:t>Sutarties kainą</w:t>
      </w:r>
      <w:r w:rsidRPr="00D92E65">
        <w:rPr>
          <w:rFonts w:ascii="Arial" w:hAnsi="Arial" w:cs="Arial"/>
          <w:lang w:val="lt-LT"/>
        </w:rPr>
        <w:t xml:space="preserve"> Sutartyje numatyta tvarka ir terminais.</w:t>
      </w:r>
    </w:p>
    <w:p w14:paraId="56CA6602" w14:textId="77777777" w:rsidR="00FC1A22" w:rsidRPr="00D92E65" w:rsidRDefault="00FC1A22" w:rsidP="00D92E65">
      <w:pPr>
        <w:spacing w:line="276" w:lineRule="auto"/>
        <w:jc w:val="both"/>
        <w:rPr>
          <w:rFonts w:ascii="Arial" w:hAnsi="Arial" w:cs="Arial"/>
          <w:lang w:val="lt-LT"/>
        </w:rPr>
      </w:pPr>
      <w:r w:rsidRPr="00D92E65">
        <w:rPr>
          <w:rFonts w:ascii="Arial" w:hAnsi="Arial" w:cs="Arial"/>
          <w:lang w:val="lt-LT"/>
        </w:rPr>
        <w:lastRenderedPageBreak/>
        <w:t>2.3. Leidimų ir licencijų, reikalingų Sutarties tinkamam vykdymui, gavimas, reikalingos ir/arba naudingos vykdomosios dokumentacijos, įskaitant ir visus būtinus bandymus, įforminimas ir jos perdavimas Užsakovui, reikalingi ir/arba naudingi žymėjimo ir matavimo Darbai taip pat yra priskiriami Darbams.</w:t>
      </w:r>
    </w:p>
    <w:p w14:paraId="2DB8414E" w14:textId="77777777" w:rsidR="00FC1A22" w:rsidRPr="00D92E65" w:rsidRDefault="00FC1A22" w:rsidP="00D92E65">
      <w:pPr>
        <w:spacing w:line="276" w:lineRule="auto"/>
        <w:jc w:val="both"/>
        <w:rPr>
          <w:rFonts w:ascii="Arial" w:hAnsi="Arial" w:cs="Arial"/>
          <w:lang w:val="lt-LT"/>
        </w:rPr>
      </w:pPr>
      <w:r w:rsidRPr="00D92E65">
        <w:rPr>
          <w:rFonts w:ascii="Arial" w:hAnsi="Arial" w:cs="Arial"/>
          <w:lang w:val="lt-LT"/>
        </w:rPr>
        <w:t>2.4. Jei Šalys tiesiogiai nesusitarė kitaip, Darbams priskiriamos ir paslaugos, darbai bei veiksmai, kurie nors tiesiogiai ir nenumatyti Sutarties dokumentuose, bet yra būtini vykdant Sutartį, bei Rangovas turėjo juos numatyti ir įvertinti sudarydamas Sutartį bei privalo juos suteikti ir/ar atlikti.</w:t>
      </w:r>
    </w:p>
    <w:p w14:paraId="10AE1A5E" w14:textId="693B4541" w:rsidR="00FC1A22" w:rsidRPr="00F20018" w:rsidRDefault="00FC1A22" w:rsidP="00D92E65">
      <w:pPr>
        <w:spacing w:line="276" w:lineRule="auto"/>
        <w:jc w:val="both"/>
        <w:rPr>
          <w:rFonts w:ascii="Arial" w:hAnsi="Arial" w:cs="Arial"/>
          <w:lang w:val="lt-LT"/>
        </w:rPr>
      </w:pPr>
      <w:r w:rsidRPr="00D92E65">
        <w:rPr>
          <w:rFonts w:ascii="Arial" w:hAnsi="Arial" w:cs="Arial"/>
          <w:lang w:val="lt-LT"/>
        </w:rPr>
        <w:t xml:space="preserve">2.5. Darbų techninė specifikacija, apimtys, pagrindiniai reikalavimai ir kt. pateikiami Sutarties priede Nr. </w:t>
      </w:r>
      <w:r w:rsidRPr="00F20018">
        <w:rPr>
          <w:rFonts w:ascii="Arial" w:hAnsi="Arial" w:cs="Arial"/>
          <w:lang w:val="lt-LT"/>
        </w:rPr>
        <w:t>1 „</w:t>
      </w:r>
      <w:r w:rsidR="002873F3" w:rsidRPr="00F20018">
        <w:rPr>
          <w:rFonts w:ascii="Arial" w:hAnsi="Arial" w:cs="Arial"/>
          <w:shd w:val="clear" w:color="auto" w:fill="FFFFFF"/>
          <w:lang w:val="lt-LT"/>
        </w:rPr>
        <w:t>Techninė specifikacija</w:t>
      </w:r>
      <w:r w:rsidRPr="00F20018">
        <w:rPr>
          <w:rFonts w:ascii="Arial" w:hAnsi="Arial" w:cs="Arial"/>
          <w:shd w:val="clear" w:color="auto" w:fill="FFFFFF"/>
          <w:lang w:val="lt-LT"/>
        </w:rPr>
        <w:t>”</w:t>
      </w:r>
      <w:r w:rsidRPr="00F20018">
        <w:rPr>
          <w:rFonts w:ascii="Arial" w:hAnsi="Arial" w:cs="Arial"/>
          <w:lang w:val="lt-LT"/>
        </w:rPr>
        <w:t xml:space="preserve"> (toliau – </w:t>
      </w:r>
      <w:r w:rsidRPr="00F20018">
        <w:rPr>
          <w:rFonts w:ascii="Arial" w:hAnsi="Arial" w:cs="Arial"/>
          <w:b/>
          <w:lang w:val="lt-LT"/>
        </w:rPr>
        <w:t>techninė specifikacija</w:t>
      </w:r>
      <w:r w:rsidRPr="00F20018">
        <w:rPr>
          <w:rFonts w:ascii="Arial" w:hAnsi="Arial" w:cs="Arial"/>
          <w:lang w:val="lt-LT"/>
        </w:rPr>
        <w:t xml:space="preserve">), kurio </w:t>
      </w:r>
      <w:r w:rsidRPr="00F20018">
        <w:rPr>
          <w:rFonts w:ascii="Arial" w:hAnsi="Arial" w:cs="Arial"/>
          <w:b/>
          <w:lang w:val="lt-LT"/>
        </w:rPr>
        <w:t>sudedamoji dalis</w:t>
      </w:r>
      <w:r w:rsidRPr="00F20018">
        <w:rPr>
          <w:rFonts w:ascii="Arial" w:hAnsi="Arial" w:cs="Arial"/>
          <w:lang w:val="lt-LT"/>
        </w:rPr>
        <w:t xml:space="preserve"> </w:t>
      </w:r>
      <w:r w:rsidRPr="00F20018">
        <w:rPr>
          <w:rFonts w:ascii="Arial" w:hAnsi="Arial" w:cs="Arial"/>
          <w:b/>
          <w:lang w:val="lt-LT"/>
        </w:rPr>
        <w:t xml:space="preserve">yra ir </w:t>
      </w:r>
      <w:r w:rsidR="00D92E65" w:rsidRPr="00F20018">
        <w:rPr>
          <w:rFonts w:ascii="Arial" w:hAnsi="Arial" w:cs="Arial"/>
          <w:b/>
          <w:lang w:val="lt-LT"/>
        </w:rPr>
        <w:t>SSP</w:t>
      </w:r>
      <w:r w:rsidR="00F62B39" w:rsidRPr="00F20018">
        <w:rPr>
          <w:rFonts w:ascii="Arial" w:hAnsi="Arial" w:cs="Arial"/>
          <w:b/>
          <w:lang w:val="lt-LT"/>
        </w:rPr>
        <w:t>.</w:t>
      </w:r>
    </w:p>
    <w:p w14:paraId="02363123" w14:textId="282CDEFD" w:rsidR="00FC1A22" w:rsidRPr="00F20018" w:rsidRDefault="00FC1A22" w:rsidP="00D92E65">
      <w:pPr>
        <w:spacing w:line="276" w:lineRule="auto"/>
        <w:jc w:val="both"/>
        <w:rPr>
          <w:rFonts w:ascii="Arial" w:hAnsi="Arial" w:cs="Arial"/>
          <w:lang w:val="lt-LT"/>
        </w:rPr>
      </w:pPr>
      <w:r w:rsidRPr="00F20018">
        <w:rPr>
          <w:rFonts w:ascii="Arial" w:hAnsi="Arial" w:cs="Arial"/>
          <w:lang w:val="lt-LT"/>
        </w:rPr>
        <w:t>2.6. Techninė specifi</w:t>
      </w:r>
      <w:r w:rsidR="00E1081E" w:rsidRPr="00F20018">
        <w:rPr>
          <w:rFonts w:ascii="Arial" w:hAnsi="Arial" w:cs="Arial"/>
          <w:lang w:val="lt-LT"/>
        </w:rPr>
        <w:t>kacija</w:t>
      </w:r>
      <w:r w:rsidRPr="00F20018">
        <w:rPr>
          <w:rFonts w:ascii="Arial" w:hAnsi="Arial" w:cs="Arial"/>
          <w:lang w:val="lt-LT"/>
        </w:rPr>
        <w:t>,</w:t>
      </w:r>
      <w:r w:rsidRPr="00F20018">
        <w:rPr>
          <w:rFonts w:ascii="Arial" w:hAnsi="Arial" w:cs="Arial"/>
          <w:b/>
          <w:lang w:val="lt-LT"/>
        </w:rPr>
        <w:t xml:space="preserve"> </w:t>
      </w:r>
      <w:r w:rsidR="00496CD9" w:rsidRPr="00F20018">
        <w:rPr>
          <w:rFonts w:ascii="Arial" w:hAnsi="Arial" w:cs="Arial"/>
          <w:lang w:val="lt-LT"/>
        </w:rPr>
        <w:t xml:space="preserve">lokalinės darbų sąmatos, žiniaraštis (įkainotų veiklų sąrašas), </w:t>
      </w:r>
      <w:r w:rsidRPr="00F20018">
        <w:rPr>
          <w:rFonts w:ascii="Arial" w:hAnsi="Arial" w:cs="Arial"/>
          <w:lang w:val="lt-LT"/>
        </w:rPr>
        <w:t>Darbų pirkimo dokumentai bei Rangovo pasiūlymas yra neatskiriamos šios Sutarties dalys. Jų reikalavimai yra privalomi Sutarties Šalims.</w:t>
      </w:r>
    </w:p>
    <w:p w14:paraId="305CCC00" w14:textId="4F4BC386" w:rsidR="0079580A" w:rsidRPr="00F20018" w:rsidRDefault="00FC1A22" w:rsidP="00D92E65">
      <w:pPr>
        <w:pStyle w:val="Stilius3"/>
        <w:spacing w:before="0" w:line="276" w:lineRule="auto"/>
        <w:ind w:right="34"/>
        <w:rPr>
          <w:rFonts w:ascii="Arial" w:hAnsi="Arial" w:cs="Arial"/>
          <w:b/>
          <w:bCs/>
          <w:sz w:val="24"/>
          <w:szCs w:val="24"/>
          <w:shd w:val="clear" w:color="auto" w:fill="FFFFFF"/>
        </w:rPr>
      </w:pPr>
      <w:r w:rsidRPr="00F20018">
        <w:rPr>
          <w:rFonts w:ascii="Arial" w:hAnsi="Arial" w:cs="Arial"/>
          <w:sz w:val="24"/>
          <w:szCs w:val="24"/>
        </w:rPr>
        <w:t xml:space="preserve">2.7. </w:t>
      </w:r>
      <w:r w:rsidR="004A2BE5" w:rsidRPr="00F20018">
        <w:rPr>
          <w:rFonts w:ascii="Arial" w:hAnsi="Arial" w:cs="Arial"/>
          <w:sz w:val="24"/>
          <w:szCs w:val="24"/>
        </w:rPr>
        <w:t>Darbų atlikimo vieta –</w:t>
      </w:r>
      <w:r w:rsidR="004A2BE5" w:rsidRPr="00F20018">
        <w:rPr>
          <w:rFonts w:ascii="Arial" w:hAnsi="Arial" w:cs="Arial"/>
          <w:sz w:val="24"/>
          <w:szCs w:val="24"/>
          <w:shd w:val="clear" w:color="auto" w:fill="FFFFFF"/>
        </w:rPr>
        <w:t xml:space="preserve"> </w:t>
      </w:r>
      <w:r w:rsidR="00570A07" w:rsidRPr="00570A07">
        <w:rPr>
          <w:rFonts w:ascii="Arial" w:hAnsi="Arial" w:cs="Arial"/>
          <w:b/>
          <w:bCs/>
          <w:sz w:val="24"/>
          <w:szCs w:val="24"/>
        </w:rPr>
        <w:t>Klaipėdos r. sav., Dauparų-Kvietinių sen., Kvietinių k.</w:t>
      </w:r>
    </w:p>
    <w:p w14:paraId="4E8FABA3" w14:textId="77777777" w:rsidR="00E84351" w:rsidRPr="00D92E65" w:rsidRDefault="00E84351" w:rsidP="00D92E65">
      <w:pPr>
        <w:pStyle w:val="Stilius3"/>
        <w:spacing w:before="0" w:line="276" w:lineRule="auto"/>
        <w:ind w:right="34"/>
        <w:rPr>
          <w:rFonts w:ascii="Arial" w:hAnsi="Arial" w:cs="Arial"/>
          <w:sz w:val="24"/>
          <w:szCs w:val="24"/>
          <w:shd w:val="clear" w:color="auto" w:fill="FFFFFF"/>
        </w:rPr>
      </w:pPr>
    </w:p>
    <w:p w14:paraId="037481CF" w14:textId="77777777" w:rsidR="009E5923" w:rsidRPr="00D92E65" w:rsidRDefault="00FC1A22" w:rsidP="00D92E65">
      <w:pPr>
        <w:spacing w:line="276" w:lineRule="auto"/>
        <w:jc w:val="center"/>
        <w:rPr>
          <w:rFonts w:ascii="Arial" w:hAnsi="Arial" w:cs="Arial"/>
          <w:b/>
          <w:caps/>
          <w:lang w:val="lt-LT"/>
        </w:rPr>
      </w:pPr>
      <w:r w:rsidRPr="00D92E65">
        <w:rPr>
          <w:rFonts w:ascii="Arial" w:hAnsi="Arial" w:cs="Arial"/>
          <w:b/>
          <w:caps/>
          <w:lang w:val="lt-LT"/>
        </w:rPr>
        <w:t>III</w:t>
      </w:r>
      <w:r w:rsidR="009E5923" w:rsidRPr="00D92E65">
        <w:rPr>
          <w:rFonts w:ascii="Arial" w:hAnsi="Arial" w:cs="Arial"/>
          <w:b/>
          <w:caps/>
          <w:lang w:val="lt-LT"/>
        </w:rPr>
        <w:t xml:space="preserve"> SKYRIUS</w:t>
      </w:r>
    </w:p>
    <w:p w14:paraId="16F5A058" w14:textId="0E48370C" w:rsidR="00FC1A22" w:rsidRPr="00D92E65" w:rsidRDefault="00FC1A22" w:rsidP="00D92E65">
      <w:pPr>
        <w:spacing w:line="276" w:lineRule="auto"/>
        <w:jc w:val="center"/>
        <w:rPr>
          <w:rFonts w:ascii="Arial" w:hAnsi="Arial" w:cs="Arial"/>
          <w:b/>
          <w:caps/>
          <w:lang w:val="lt-LT"/>
        </w:rPr>
      </w:pPr>
      <w:r w:rsidRPr="00D92E65">
        <w:rPr>
          <w:rFonts w:ascii="Arial" w:hAnsi="Arial" w:cs="Arial"/>
          <w:b/>
          <w:caps/>
          <w:lang w:val="lt-LT"/>
        </w:rPr>
        <w:t>Sutarties galiojimas ir vykdymo pradžia</w:t>
      </w:r>
    </w:p>
    <w:p w14:paraId="30DAA697" w14:textId="08628B0B" w:rsidR="00F20018" w:rsidRPr="003703A2" w:rsidRDefault="00F20018" w:rsidP="00F20018">
      <w:pPr>
        <w:widowControl w:val="0"/>
        <w:spacing w:line="276" w:lineRule="auto"/>
        <w:jc w:val="both"/>
        <w:rPr>
          <w:rFonts w:ascii="Arial" w:hAnsi="Arial" w:cs="Arial"/>
          <w:lang w:val="lt-LT"/>
        </w:rPr>
      </w:pPr>
      <w:r w:rsidRPr="003703A2">
        <w:rPr>
          <w:rFonts w:ascii="Arial" w:hAnsi="Arial" w:cs="Arial"/>
          <w:lang w:val="lt-LT"/>
        </w:rPr>
        <w:t xml:space="preserve">3.1. </w:t>
      </w:r>
      <w:r w:rsidRPr="003703A2">
        <w:rPr>
          <w:rFonts w:ascii="Arial" w:hAnsi="Arial" w:cs="Arial"/>
          <w:b/>
          <w:bCs/>
          <w:lang w:val="lt-LT"/>
        </w:rPr>
        <w:t xml:space="preserve">Sutartis sudaroma </w:t>
      </w:r>
      <w:r>
        <w:rPr>
          <w:rFonts w:ascii="Arial" w:hAnsi="Arial" w:cs="Arial"/>
          <w:b/>
          <w:bCs/>
          <w:lang w:val="lt-LT"/>
        </w:rPr>
        <w:t>1</w:t>
      </w:r>
      <w:r w:rsidR="00570A07">
        <w:rPr>
          <w:rFonts w:ascii="Arial" w:hAnsi="Arial" w:cs="Arial"/>
          <w:b/>
          <w:bCs/>
          <w:lang w:val="lt-LT"/>
        </w:rPr>
        <w:t>6</w:t>
      </w:r>
      <w:r w:rsidRPr="003703A2">
        <w:rPr>
          <w:rFonts w:ascii="Arial" w:hAnsi="Arial" w:cs="Arial"/>
          <w:b/>
          <w:bCs/>
          <w:lang w:val="lt-LT"/>
        </w:rPr>
        <w:t xml:space="preserve"> mėn.,</w:t>
      </w:r>
      <w:r w:rsidRPr="003703A2">
        <w:rPr>
          <w:rFonts w:ascii="Arial" w:hAnsi="Arial" w:cs="Arial"/>
          <w:lang w:val="lt-LT"/>
        </w:rPr>
        <w:t xml:space="preserve"> jos trukmę skaičiuojant nuo įsigaliojimo dienos. Sutarties galiojimo terminas </w:t>
      </w:r>
      <w:r w:rsidRPr="003703A2">
        <w:rPr>
          <w:rFonts w:ascii="Arial" w:hAnsi="Arial" w:cs="Arial"/>
          <w:b/>
          <w:bCs/>
          <w:lang w:val="lt-LT"/>
        </w:rPr>
        <w:t>negalės būti pratęstas</w:t>
      </w:r>
      <w:r w:rsidRPr="003703A2">
        <w:rPr>
          <w:rFonts w:ascii="Arial" w:hAnsi="Arial" w:cs="Arial"/>
          <w:lang w:val="lt-LT"/>
        </w:rPr>
        <w:t>.</w:t>
      </w:r>
    </w:p>
    <w:p w14:paraId="4F35B06B" w14:textId="77777777" w:rsidR="00F20018" w:rsidRPr="003703A2" w:rsidRDefault="00F20018" w:rsidP="00F20018">
      <w:pPr>
        <w:widowControl w:val="0"/>
        <w:spacing w:line="276" w:lineRule="auto"/>
        <w:jc w:val="both"/>
        <w:rPr>
          <w:rFonts w:ascii="Arial" w:hAnsi="Arial" w:cs="Arial"/>
          <w:lang w:val="lt-LT"/>
        </w:rPr>
      </w:pPr>
      <w:r w:rsidRPr="003703A2">
        <w:rPr>
          <w:rFonts w:ascii="Arial" w:hAnsi="Arial" w:cs="Arial"/>
          <w:lang w:val="lt-LT"/>
        </w:rPr>
        <w:t xml:space="preserve">3.2. Ši </w:t>
      </w:r>
      <w:r w:rsidRPr="003703A2">
        <w:rPr>
          <w:rFonts w:ascii="Arial" w:hAnsi="Arial" w:cs="Arial"/>
          <w:b/>
          <w:bCs/>
          <w:lang w:val="lt-LT"/>
        </w:rPr>
        <w:t>Sutartis įsigalioja</w:t>
      </w:r>
      <w:r w:rsidRPr="003703A2">
        <w:rPr>
          <w:rFonts w:ascii="Arial" w:hAnsi="Arial" w:cs="Arial"/>
          <w:lang w:val="lt-LT"/>
        </w:rPr>
        <w:t xml:space="preserve"> nuo tada, kai ją pasirašo abiejų Šalių įgalioti atstovai bei Rangovas pateikia tinkamą Sutarties įvykdymo užtikrinimą ir galioja, kol baigiasi 3.1. punkte numatytas galiojimo terminas arba Šalys sutaria ją nutraukti, arba iki galutinio sutartinių įsipareigojimų įvykdymo ir Šalių tarpusavio atsiskaitymo dienos, bet ne ilgiau kaip Sutarties 3.1. punkte numatytas galiojimo terminas, arba esant atitinkamam teismo sprendimui. </w:t>
      </w:r>
    </w:p>
    <w:p w14:paraId="59BDD03C" w14:textId="77777777" w:rsidR="00F20018" w:rsidRPr="003703A2" w:rsidRDefault="00F20018" w:rsidP="00F20018">
      <w:pPr>
        <w:widowControl w:val="0"/>
        <w:spacing w:line="276" w:lineRule="auto"/>
        <w:jc w:val="both"/>
        <w:rPr>
          <w:rFonts w:ascii="Arial" w:hAnsi="Arial" w:cs="Arial"/>
          <w:lang w:val="lt-LT"/>
        </w:rPr>
      </w:pPr>
      <w:r w:rsidRPr="003703A2">
        <w:rPr>
          <w:rFonts w:ascii="Arial" w:hAnsi="Arial" w:cs="Arial"/>
          <w:lang w:val="lt-LT"/>
        </w:rPr>
        <w:t>3.3. Sutartis nutraukiama teisės aktuose ar šioje sutartyje nustatytais atvejais. Nutraukus Sutartį ar jai pasibaigus, lieka galioti Sutarties nuostatos, susijusios su atsakomybe bei atsiskaitymais tarp Šalių pagal šią Sutartį, taip pat visos kitos šios Sutarties nuostatos, kurios turi išlikti galioti, kad būtų visiškai įvykdyta ši Sutartis.</w:t>
      </w:r>
    </w:p>
    <w:p w14:paraId="61EA860E" w14:textId="77777777" w:rsidR="00F20018" w:rsidRPr="003703A2" w:rsidRDefault="00F20018" w:rsidP="00F20018">
      <w:pPr>
        <w:widowControl w:val="0"/>
        <w:spacing w:line="276" w:lineRule="auto"/>
        <w:jc w:val="both"/>
        <w:rPr>
          <w:rFonts w:ascii="Arial" w:hAnsi="Arial" w:cs="Arial"/>
          <w:lang w:val="lt-LT"/>
        </w:rPr>
      </w:pPr>
      <w:r w:rsidRPr="003703A2">
        <w:rPr>
          <w:rFonts w:ascii="Arial" w:hAnsi="Arial" w:cs="Arial"/>
          <w:lang w:val="lt-LT"/>
        </w:rPr>
        <w:t>3.4. Nutraukus sutartį, Rangovas neturi teisės pradėti ar tęsti pradėtų darbų ir privalo ne vėliau kaip per 5 (penkias) darbo dienas sutvarkyti (jeigu darbai buvo pradėti) ir perduoti statybvietę Užsakovui.</w:t>
      </w:r>
    </w:p>
    <w:p w14:paraId="2EE9D4A2" w14:textId="106C1541" w:rsidR="00FC1A22" w:rsidRPr="00D92E65" w:rsidRDefault="00FC1A22" w:rsidP="00D92E65">
      <w:pPr>
        <w:widowControl w:val="0"/>
        <w:spacing w:line="276" w:lineRule="auto"/>
        <w:jc w:val="both"/>
        <w:rPr>
          <w:rFonts w:ascii="Arial" w:hAnsi="Arial" w:cs="Arial"/>
          <w:lang w:val="lt-LT"/>
        </w:rPr>
      </w:pPr>
    </w:p>
    <w:p w14:paraId="42BB4A45" w14:textId="77777777" w:rsidR="009E5923" w:rsidRPr="00D92E65" w:rsidRDefault="00FC1A22" w:rsidP="00D92E65">
      <w:pPr>
        <w:pStyle w:val="Pagrindinisteksta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720"/>
        <w:jc w:val="center"/>
        <w:rPr>
          <w:rFonts w:ascii="Arial" w:hAnsi="Arial" w:cs="Arial"/>
          <w:b/>
          <w:bCs/>
          <w:caps/>
          <w:lang w:val="lt-LT"/>
        </w:rPr>
      </w:pPr>
      <w:r w:rsidRPr="00D92E65">
        <w:rPr>
          <w:rFonts w:ascii="Arial" w:hAnsi="Arial" w:cs="Arial"/>
          <w:b/>
          <w:bCs/>
          <w:caps/>
          <w:lang w:val="lt-LT"/>
        </w:rPr>
        <w:t>IV</w:t>
      </w:r>
      <w:r w:rsidR="009E5923" w:rsidRPr="00D92E65">
        <w:rPr>
          <w:rFonts w:ascii="Arial" w:hAnsi="Arial" w:cs="Arial"/>
          <w:b/>
          <w:bCs/>
          <w:caps/>
          <w:lang w:val="lt-LT"/>
        </w:rPr>
        <w:t xml:space="preserve"> SKYRIUS</w:t>
      </w:r>
    </w:p>
    <w:p w14:paraId="5B8F0EA9" w14:textId="111A8DB6" w:rsidR="00FC1A22" w:rsidRPr="00D92E65" w:rsidRDefault="00FC1A22" w:rsidP="00D92E65">
      <w:pPr>
        <w:pStyle w:val="Pagrindinisteksta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720"/>
        <w:jc w:val="center"/>
        <w:rPr>
          <w:rFonts w:ascii="Arial" w:hAnsi="Arial" w:cs="Arial"/>
          <w:b/>
          <w:bCs/>
          <w:caps/>
          <w:lang w:val="lt-LT"/>
        </w:rPr>
      </w:pPr>
      <w:r w:rsidRPr="00D92E65">
        <w:rPr>
          <w:rFonts w:ascii="Arial" w:hAnsi="Arial" w:cs="Arial"/>
          <w:b/>
          <w:bCs/>
          <w:caps/>
          <w:lang w:val="lt-LT"/>
        </w:rPr>
        <w:t>Darbų vykdymo pradžia, trukmė, terminai. Darbų atlikimas</w:t>
      </w:r>
    </w:p>
    <w:p w14:paraId="1A3251FF" w14:textId="31E56B29" w:rsidR="00FC1A22" w:rsidRPr="00F20018" w:rsidRDefault="00FC1A22" w:rsidP="00D92E65">
      <w:pPr>
        <w:pStyle w:val="Pagrindinistekstas"/>
        <w:spacing w:after="0" w:line="276" w:lineRule="auto"/>
        <w:jc w:val="both"/>
        <w:rPr>
          <w:rFonts w:ascii="Arial" w:hAnsi="Arial" w:cs="Arial"/>
          <w:lang w:val="lt-LT"/>
        </w:rPr>
      </w:pPr>
      <w:r w:rsidRPr="00D92E65">
        <w:rPr>
          <w:rFonts w:ascii="Arial" w:hAnsi="Arial" w:cs="Arial"/>
          <w:bCs/>
          <w:lang w:val="lt-LT"/>
        </w:rPr>
        <w:t xml:space="preserve">4.1. </w:t>
      </w:r>
      <w:r w:rsidR="00F62B39" w:rsidRPr="00F20018">
        <w:rPr>
          <w:rFonts w:ascii="Arial" w:hAnsi="Arial" w:cs="Arial"/>
          <w:b/>
          <w:lang w:val="lt-LT"/>
        </w:rPr>
        <w:t xml:space="preserve">Rangovas įsipareigoja </w:t>
      </w:r>
      <w:r w:rsidR="00F62B39" w:rsidRPr="00F20018">
        <w:rPr>
          <w:rFonts w:ascii="Arial" w:hAnsi="Arial" w:cs="Arial"/>
          <w:lang w:val="lt-LT"/>
        </w:rPr>
        <w:t xml:space="preserve">savo rizika ir ištekliais atlikti Sutartyje numatytus Darbus kokybiškai, vadovaudamasis </w:t>
      </w:r>
      <w:r w:rsidR="00D92E65" w:rsidRPr="00F20018">
        <w:rPr>
          <w:rFonts w:ascii="Arial" w:hAnsi="Arial" w:cs="Arial"/>
          <w:lang w:val="lt-LT"/>
        </w:rPr>
        <w:t>SSP</w:t>
      </w:r>
      <w:r w:rsidR="00F62B39" w:rsidRPr="00F20018">
        <w:rPr>
          <w:rFonts w:ascii="Arial" w:hAnsi="Arial" w:cs="Arial"/>
          <w:lang w:val="lt-LT"/>
        </w:rPr>
        <w:t xml:space="preserve"> numatyta Darbų apimtimi, techninėmis specifikacijomis ir brėžiniais, laikydamasis Lietuvos Respublikoje galiojančių įstatymų, poįstatyminių aktų, normatyvinių dokumentų, reglamentuojančių tokių Darbų atlikimą, reikalavimų. Iki Darbų atlikimo termino pabaigos Rangovas privalo atlikti visus Darbus, įskaitant baigiamuosius bandymus (jeigu taikoma).</w:t>
      </w:r>
    </w:p>
    <w:p w14:paraId="17806CFF" w14:textId="77777777" w:rsidR="00FC1A22" w:rsidRPr="00F20018" w:rsidRDefault="00FC1A22" w:rsidP="00D92E65">
      <w:pPr>
        <w:pStyle w:val="Pagrindinistekstas"/>
        <w:tabs>
          <w:tab w:val="left" w:pos="0"/>
          <w:tab w:val="left" w:pos="567"/>
        </w:tabs>
        <w:spacing w:after="0" w:line="276" w:lineRule="auto"/>
        <w:jc w:val="both"/>
        <w:rPr>
          <w:rFonts w:ascii="Arial" w:hAnsi="Arial" w:cs="Arial"/>
          <w:b/>
          <w:shd w:val="clear" w:color="auto" w:fill="FFFFFF"/>
          <w:lang w:val="lt-LT"/>
        </w:rPr>
      </w:pPr>
      <w:r w:rsidRPr="00F20018">
        <w:rPr>
          <w:rFonts w:ascii="Arial" w:hAnsi="Arial" w:cs="Arial"/>
          <w:shd w:val="clear" w:color="auto" w:fill="FFFFFF"/>
          <w:lang w:val="lt-LT"/>
        </w:rPr>
        <w:t>4.2.</w:t>
      </w:r>
      <w:r w:rsidRPr="00F20018">
        <w:rPr>
          <w:rFonts w:ascii="Arial" w:hAnsi="Arial" w:cs="Arial"/>
          <w:b/>
          <w:shd w:val="clear" w:color="auto" w:fill="FFFFFF"/>
          <w:lang w:val="lt-LT"/>
        </w:rPr>
        <w:t xml:space="preserve"> Darbų atlikimo terminai:</w:t>
      </w:r>
    </w:p>
    <w:p w14:paraId="6A5B0BCE" w14:textId="1BCE6887" w:rsidR="00F62B39" w:rsidRPr="00F20018" w:rsidRDefault="00FC1A22" w:rsidP="00D92E65">
      <w:pPr>
        <w:pStyle w:val="Pagrindinistekstas"/>
        <w:tabs>
          <w:tab w:val="left" w:pos="0"/>
          <w:tab w:val="left" w:pos="567"/>
        </w:tabs>
        <w:spacing w:after="0" w:line="276" w:lineRule="auto"/>
        <w:ind w:firstLine="567"/>
        <w:jc w:val="both"/>
        <w:rPr>
          <w:rFonts w:ascii="Arial" w:hAnsi="Arial" w:cs="Arial"/>
          <w:lang w:val="lt-LT"/>
        </w:rPr>
      </w:pPr>
      <w:r w:rsidRPr="00F20018">
        <w:rPr>
          <w:rFonts w:ascii="Arial" w:hAnsi="Arial" w:cs="Arial"/>
          <w:lang w:val="lt-LT"/>
        </w:rPr>
        <w:t xml:space="preserve">4.2.1. </w:t>
      </w:r>
      <w:r w:rsidR="00F62B39" w:rsidRPr="00F20018">
        <w:rPr>
          <w:rFonts w:ascii="Arial" w:hAnsi="Arial" w:cs="Arial"/>
          <w:b/>
          <w:lang w:val="lt-LT"/>
        </w:rPr>
        <w:t xml:space="preserve">Galutinis Darbų atlikimo terminas – </w:t>
      </w:r>
      <w:r w:rsidR="00F62B39" w:rsidRPr="00F20018">
        <w:rPr>
          <w:rFonts w:ascii="Arial" w:hAnsi="Arial" w:cs="Arial"/>
          <w:bCs/>
          <w:lang w:val="lt-LT"/>
        </w:rPr>
        <w:t xml:space="preserve">visi Darbai turi būti atlikti </w:t>
      </w:r>
      <w:r w:rsidR="00F62B39" w:rsidRPr="00F20018">
        <w:rPr>
          <w:rFonts w:ascii="Arial" w:hAnsi="Arial" w:cs="Arial"/>
          <w:b/>
          <w:lang w:val="lt-LT"/>
        </w:rPr>
        <w:t xml:space="preserve">ne vėliau kaip per </w:t>
      </w:r>
      <w:r w:rsidR="00D92E65" w:rsidRPr="00F20018">
        <w:rPr>
          <w:rFonts w:ascii="Arial" w:hAnsi="Arial" w:cs="Arial"/>
          <w:b/>
          <w:lang w:val="lt-LT"/>
        </w:rPr>
        <w:t>1</w:t>
      </w:r>
      <w:r w:rsidR="00570A07">
        <w:rPr>
          <w:rFonts w:ascii="Arial" w:hAnsi="Arial" w:cs="Arial"/>
          <w:b/>
          <w:lang w:val="lt-LT"/>
        </w:rPr>
        <w:t>5</w:t>
      </w:r>
      <w:r w:rsidR="00F62B39" w:rsidRPr="00F20018">
        <w:rPr>
          <w:rFonts w:ascii="Arial" w:hAnsi="Arial" w:cs="Arial"/>
          <w:b/>
          <w:lang w:val="lt-LT"/>
        </w:rPr>
        <w:t xml:space="preserve"> mėn. nuo Sutarties įsigaliojimo dienos. </w:t>
      </w:r>
      <w:r w:rsidR="00F62B39" w:rsidRPr="00F20018">
        <w:rPr>
          <w:rFonts w:ascii="Arial" w:hAnsi="Arial" w:cs="Arial"/>
          <w:lang w:val="lt-LT"/>
        </w:rPr>
        <w:t>Į šį terminą įskaitomas atliktų Darbų perdavimo Užsakovui terminas.</w:t>
      </w:r>
      <w:r w:rsidR="00F62B39" w:rsidRPr="00F20018">
        <w:rPr>
          <w:rFonts w:ascii="Arial" w:hAnsi="Arial" w:cs="Arial"/>
          <w:bCs/>
          <w:lang w:val="lt-LT"/>
        </w:rPr>
        <w:t xml:space="preserve"> </w:t>
      </w:r>
      <w:r w:rsidR="00F62B39" w:rsidRPr="00F20018">
        <w:rPr>
          <w:rFonts w:ascii="Arial" w:hAnsi="Arial" w:cs="Arial"/>
          <w:lang w:val="lt-LT"/>
        </w:rPr>
        <w:t xml:space="preserve">Galutinis Darbų atlikimo terminas </w:t>
      </w:r>
      <w:r w:rsidR="00F62B39" w:rsidRPr="00F20018">
        <w:rPr>
          <w:rFonts w:ascii="Arial" w:hAnsi="Arial" w:cs="Arial"/>
          <w:b/>
          <w:bCs/>
          <w:lang w:val="lt-LT"/>
        </w:rPr>
        <w:t>negalės būti pratęstas</w:t>
      </w:r>
      <w:r w:rsidR="00F62B39" w:rsidRPr="00F20018">
        <w:rPr>
          <w:rFonts w:ascii="Arial" w:hAnsi="Arial" w:cs="Arial"/>
          <w:lang w:val="lt-LT"/>
        </w:rPr>
        <w:t>.</w:t>
      </w:r>
    </w:p>
    <w:p w14:paraId="6E9AFF83" w14:textId="51D2D4E0" w:rsidR="00250256" w:rsidRPr="00F20018" w:rsidRDefault="00250256" w:rsidP="00D92E65">
      <w:pPr>
        <w:pStyle w:val="Stilius3"/>
        <w:spacing w:before="0" w:line="276" w:lineRule="auto"/>
        <w:ind w:firstLine="567"/>
        <w:rPr>
          <w:rFonts w:ascii="Arial" w:hAnsi="Arial" w:cs="Arial"/>
          <w:sz w:val="24"/>
          <w:szCs w:val="24"/>
        </w:rPr>
      </w:pPr>
      <w:r w:rsidRPr="00D92E65">
        <w:rPr>
          <w:rFonts w:ascii="Arial" w:hAnsi="Arial" w:cs="Arial"/>
          <w:bCs/>
          <w:sz w:val="24"/>
          <w:szCs w:val="24"/>
        </w:rPr>
        <w:lastRenderedPageBreak/>
        <w:t>4.2</w:t>
      </w:r>
      <w:r w:rsidRPr="00F20018">
        <w:rPr>
          <w:rFonts w:ascii="Arial" w:hAnsi="Arial" w:cs="Arial"/>
          <w:bCs/>
          <w:sz w:val="24"/>
          <w:szCs w:val="24"/>
        </w:rPr>
        <w:t xml:space="preserve">.2. Į galutinį </w:t>
      </w:r>
      <w:r w:rsidRPr="00F20018">
        <w:rPr>
          <w:rFonts w:ascii="Arial" w:hAnsi="Arial" w:cs="Arial"/>
          <w:sz w:val="24"/>
          <w:szCs w:val="24"/>
        </w:rPr>
        <w:t xml:space="preserve">Darbų atlikimo terminą </w:t>
      </w:r>
      <w:r w:rsidRPr="00F20018">
        <w:rPr>
          <w:rFonts w:ascii="Arial" w:hAnsi="Arial" w:cs="Arial"/>
          <w:b/>
          <w:sz w:val="24"/>
          <w:szCs w:val="24"/>
        </w:rPr>
        <w:t>neįskaitomas</w:t>
      </w:r>
      <w:r w:rsidRPr="00F20018">
        <w:rPr>
          <w:rFonts w:ascii="Arial" w:hAnsi="Arial" w:cs="Arial"/>
          <w:sz w:val="24"/>
          <w:szCs w:val="24"/>
        </w:rPr>
        <w:t xml:space="preserve"> </w:t>
      </w:r>
      <w:r w:rsidRPr="00F20018">
        <w:rPr>
          <w:rFonts w:ascii="Arial" w:hAnsi="Arial" w:cs="Arial"/>
          <w:sz w:val="24"/>
          <w:szCs w:val="24"/>
          <w:shd w:val="clear" w:color="auto" w:fill="FFFFFF"/>
        </w:rPr>
        <w:t xml:space="preserve">Darbų atlikimo sustabdymo laikotarpis dėl Sutarties 4.11. punkte nurodytų aplinkybių. </w:t>
      </w:r>
    </w:p>
    <w:p w14:paraId="7BB0125F" w14:textId="6EE36E08" w:rsidR="00FC1A22" w:rsidRPr="00F20018" w:rsidRDefault="00FC1A22" w:rsidP="00D92E65">
      <w:pPr>
        <w:pStyle w:val="Pagrindinistekstas"/>
        <w:tabs>
          <w:tab w:val="num" w:pos="907"/>
        </w:tabs>
        <w:spacing w:after="0" w:line="276" w:lineRule="auto"/>
        <w:ind w:firstLine="567"/>
        <w:jc w:val="both"/>
        <w:rPr>
          <w:rFonts w:ascii="Arial" w:hAnsi="Arial" w:cs="Arial"/>
          <w:lang w:val="lt-LT"/>
        </w:rPr>
      </w:pPr>
      <w:r w:rsidRPr="00F20018">
        <w:rPr>
          <w:rFonts w:ascii="Arial" w:hAnsi="Arial" w:cs="Arial"/>
          <w:lang w:val="lt-LT"/>
        </w:rPr>
        <w:t>4.2.</w:t>
      </w:r>
      <w:r w:rsidR="00250256" w:rsidRPr="00F20018">
        <w:rPr>
          <w:rFonts w:ascii="Arial" w:hAnsi="Arial" w:cs="Arial"/>
          <w:lang w:val="lt-LT"/>
        </w:rPr>
        <w:t>3</w:t>
      </w:r>
      <w:r w:rsidRPr="00F20018">
        <w:rPr>
          <w:rFonts w:ascii="Arial" w:hAnsi="Arial" w:cs="Arial"/>
          <w:lang w:val="lt-LT"/>
        </w:rPr>
        <w:t>.</w:t>
      </w:r>
      <w:r w:rsidRPr="00F20018">
        <w:rPr>
          <w:rFonts w:ascii="Arial" w:hAnsi="Arial" w:cs="Arial"/>
          <w:b/>
          <w:lang w:val="lt-LT"/>
        </w:rPr>
        <w:t xml:space="preserve"> </w:t>
      </w:r>
      <w:bookmarkStart w:id="0" w:name="_Hlk31151037"/>
      <w:r w:rsidR="00674C4B" w:rsidRPr="00F20018">
        <w:rPr>
          <w:rFonts w:ascii="Arial" w:hAnsi="Arial" w:cs="Arial"/>
          <w:lang w:val="lt-LT"/>
        </w:rPr>
        <w:t xml:space="preserve">Rangovas </w:t>
      </w:r>
      <w:r w:rsidR="00F23F20" w:rsidRPr="00F20018">
        <w:rPr>
          <w:rFonts w:ascii="Arial" w:hAnsi="Arial" w:cs="Arial"/>
          <w:lang w:val="lt-LT"/>
        </w:rPr>
        <w:t>prieš pradėdamas vykdyti Darbus</w:t>
      </w:r>
      <w:r w:rsidRPr="00F20018">
        <w:rPr>
          <w:rFonts w:ascii="Arial" w:hAnsi="Arial" w:cs="Arial"/>
          <w:lang w:val="lt-LT"/>
        </w:rPr>
        <w:t>, bet</w:t>
      </w:r>
      <w:r w:rsidRPr="00F20018">
        <w:rPr>
          <w:rFonts w:ascii="Arial" w:hAnsi="Arial" w:cs="Arial"/>
          <w:b/>
          <w:lang w:val="lt-LT"/>
        </w:rPr>
        <w:t xml:space="preserve"> ne vėliau kaip per 5 darbo dienas nuo Sutarties įsigaliojimo dienos</w:t>
      </w:r>
      <w:r w:rsidRPr="00F20018">
        <w:rPr>
          <w:rFonts w:ascii="Arial" w:hAnsi="Arial" w:cs="Arial"/>
          <w:lang w:val="lt-LT"/>
        </w:rPr>
        <w:t xml:space="preserve">, </w:t>
      </w:r>
      <w:bookmarkEnd w:id="0"/>
      <w:r w:rsidRPr="00F20018">
        <w:rPr>
          <w:rFonts w:ascii="Arial" w:hAnsi="Arial" w:cs="Arial"/>
          <w:lang w:val="lt-LT"/>
        </w:rPr>
        <w:t>Užsakovui pateikia ir su juo suderina:</w:t>
      </w:r>
    </w:p>
    <w:p w14:paraId="3A01CE85" w14:textId="51A72831" w:rsidR="00FB0857" w:rsidRPr="00F20018" w:rsidRDefault="00E1081E" w:rsidP="00D92E65">
      <w:pPr>
        <w:pStyle w:val="Pagrindinistekstas"/>
        <w:tabs>
          <w:tab w:val="num" w:pos="907"/>
        </w:tabs>
        <w:spacing w:after="0" w:line="276" w:lineRule="auto"/>
        <w:ind w:firstLine="1134"/>
        <w:jc w:val="both"/>
        <w:rPr>
          <w:rFonts w:ascii="Arial" w:hAnsi="Arial" w:cs="Arial"/>
          <w:b/>
          <w:lang w:val="lt-LT"/>
        </w:rPr>
      </w:pPr>
      <w:bookmarkStart w:id="1" w:name="_Hlk69800494"/>
      <w:r w:rsidRPr="00F20018">
        <w:rPr>
          <w:rFonts w:ascii="Arial" w:hAnsi="Arial" w:cs="Arial"/>
          <w:lang w:val="lt-LT"/>
        </w:rPr>
        <w:t>4.2.</w:t>
      </w:r>
      <w:r w:rsidR="00250256" w:rsidRPr="00F20018">
        <w:rPr>
          <w:rFonts w:ascii="Arial" w:hAnsi="Arial" w:cs="Arial"/>
          <w:lang w:val="lt-LT"/>
        </w:rPr>
        <w:t>3</w:t>
      </w:r>
      <w:r w:rsidRPr="00F20018">
        <w:rPr>
          <w:rFonts w:ascii="Arial" w:hAnsi="Arial" w:cs="Arial"/>
          <w:lang w:val="lt-LT"/>
        </w:rPr>
        <w:t>.1</w:t>
      </w:r>
      <w:r w:rsidR="0007148C" w:rsidRPr="00F20018">
        <w:rPr>
          <w:rFonts w:ascii="Arial" w:hAnsi="Arial" w:cs="Arial"/>
          <w:lang w:val="lt-LT"/>
        </w:rPr>
        <w:t xml:space="preserve">. </w:t>
      </w:r>
      <w:r w:rsidR="00E14830" w:rsidRPr="00F20018">
        <w:rPr>
          <w:rFonts w:ascii="Arial" w:hAnsi="Arial" w:cs="Arial"/>
          <w:b/>
          <w:bCs/>
          <w:u w:val="single"/>
          <w:lang w:val="lt-LT"/>
        </w:rPr>
        <w:t>Darbų vykdymo grafiką (žiniaraštį (įkainotų veiklų</w:t>
      </w:r>
      <w:r w:rsidR="00D92E65" w:rsidRPr="00F20018">
        <w:rPr>
          <w:rFonts w:ascii="Arial" w:hAnsi="Arial" w:cs="Arial"/>
          <w:b/>
          <w:bCs/>
          <w:u w:val="single"/>
          <w:lang w:val="lt-LT"/>
        </w:rPr>
        <w:t xml:space="preserve"> </w:t>
      </w:r>
      <w:r w:rsidR="00E14830" w:rsidRPr="00F20018">
        <w:rPr>
          <w:rFonts w:ascii="Arial" w:hAnsi="Arial" w:cs="Arial"/>
          <w:b/>
          <w:bCs/>
          <w:u w:val="single"/>
          <w:lang w:val="lt-LT"/>
        </w:rPr>
        <w:t xml:space="preserve">sąrašą)), užpildytą pagal </w:t>
      </w:r>
      <w:r w:rsidR="00D5351C" w:rsidRPr="00F20018">
        <w:rPr>
          <w:rFonts w:ascii="Arial" w:hAnsi="Arial" w:cs="Arial"/>
          <w:b/>
          <w:bCs/>
          <w:u w:val="single"/>
          <w:lang w:val="lt-LT"/>
        </w:rPr>
        <w:t xml:space="preserve">Pirkimo </w:t>
      </w:r>
      <w:r w:rsidR="00DA600D" w:rsidRPr="00F20018">
        <w:rPr>
          <w:rFonts w:ascii="Arial" w:hAnsi="Arial" w:cs="Arial"/>
          <w:b/>
          <w:bCs/>
          <w:u w:val="single"/>
          <w:lang w:val="lt-LT"/>
        </w:rPr>
        <w:t>t</w:t>
      </w:r>
      <w:r w:rsidR="00D5351C" w:rsidRPr="00F20018">
        <w:rPr>
          <w:rFonts w:ascii="Arial" w:hAnsi="Arial" w:cs="Arial"/>
          <w:b/>
          <w:bCs/>
          <w:u w:val="single"/>
          <w:lang w:val="lt-LT"/>
        </w:rPr>
        <w:t xml:space="preserve">echninėje specifikacijoje </w:t>
      </w:r>
      <w:r w:rsidR="00E14830" w:rsidRPr="00F20018">
        <w:rPr>
          <w:rFonts w:ascii="Arial" w:hAnsi="Arial" w:cs="Arial"/>
          <w:b/>
          <w:bCs/>
          <w:u w:val="single"/>
          <w:lang w:val="lt-LT"/>
        </w:rPr>
        <w:t xml:space="preserve">pateiktą </w:t>
      </w:r>
      <w:r w:rsidR="00D5351C" w:rsidRPr="00F20018">
        <w:rPr>
          <w:rFonts w:ascii="Arial" w:hAnsi="Arial" w:cs="Arial"/>
          <w:b/>
          <w:bCs/>
          <w:u w:val="single"/>
          <w:lang w:val="lt-LT"/>
        </w:rPr>
        <w:t>pavyzd</w:t>
      </w:r>
      <w:r w:rsidR="002715FB" w:rsidRPr="00F20018">
        <w:rPr>
          <w:rFonts w:ascii="Arial" w:hAnsi="Arial" w:cs="Arial"/>
          <w:b/>
          <w:bCs/>
          <w:u w:val="single"/>
          <w:lang w:val="lt-LT"/>
        </w:rPr>
        <w:t xml:space="preserve">į. </w:t>
      </w:r>
      <w:r w:rsidR="002715FB" w:rsidRPr="00F20018">
        <w:rPr>
          <w:rFonts w:ascii="Arial" w:hAnsi="Arial" w:cs="Arial"/>
          <w:u w:val="single"/>
          <w:lang w:val="lt-LT"/>
        </w:rPr>
        <w:t>Rangovo Darbų vykdymo grafike (žiniaraštyje (įkainotų veiklų</w:t>
      </w:r>
      <w:r w:rsidR="00D92E65" w:rsidRPr="00F20018">
        <w:rPr>
          <w:rFonts w:ascii="Arial" w:hAnsi="Arial" w:cs="Arial"/>
          <w:u w:val="single"/>
          <w:lang w:val="lt-LT"/>
        </w:rPr>
        <w:t xml:space="preserve"> </w:t>
      </w:r>
      <w:r w:rsidR="002715FB" w:rsidRPr="00F20018">
        <w:rPr>
          <w:rFonts w:ascii="Arial" w:hAnsi="Arial" w:cs="Arial"/>
          <w:u w:val="single"/>
          <w:lang w:val="lt-LT"/>
        </w:rPr>
        <w:t>sąraše)) nurodomos Darbų sumos privalės sutapti su Pasiūlyme nurodytomis sumomis.</w:t>
      </w:r>
      <w:r w:rsidR="0007148C" w:rsidRPr="00F20018">
        <w:rPr>
          <w:rFonts w:ascii="Arial" w:hAnsi="Arial" w:cs="Arial"/>
          <w:lang w:val="lt-LT"/>
        </w:rPr>
        <w:t xml:space="preserve"> </w:t>
      </w:r>
      <w:r w:rsidR="00674C4B" w:rsidRPr="00F20018">
        <w:rPr>
          <w:rFonts w:ascii="Arial" w:hAnsi="Arial" w:cs="Arial"/>
          <w:lang w:val="lt-LT"/>
        </w:rPr>
        <w:t>Rangovas</w:t>
      </w:r>
      <w:r w:rsidR="0007148C" w:rsidRPr="00F20018">
        <w:rPr>
          <w:rFonts w:ascii="Arial" w:hAnsi="Arial" w:cs="Arial"/>
          <w:lang w:val="lt-LT"/>
        </w:rPr>
        <w:t xml:space="preserve">, įkainodamas darbų kiekių žiniaraščius, privalo įvertinti visus darbų sprendinius pagal pateiktą techninę specifikaciją. Jeigu </w:t>
      </w:r>
      <w:r w:rsidR="00674C4B" w:rsidRPr="00F20018">
        <w:rPr>
          <w:rFonts w:ascii="Arial" w:hAnsi="Arial" w:cs="Arial"/>
          <w:lang w:val="lt-LT"/>
        </w:rPr>
        <w:t>Rangovas</w:t>
      </w:r>
      <w:r w:rsidR="0007148C" w:rsidRPr="00F20018">
        <w:rPr>
          <w:rFonts w:ascii="Arial" w:hAnsi="Arial" w:cs="Arial"/>
          <w:lang w:val="lt-LT"/>
        </w:rPr>
        <w:t xml:space="preserve"> aptinka darbų, kurie, jo manymu, yra neįvertinti darbų kiekių žiniaraščiuose, </w:t>
      </w:r>
      <w:r w:rsidR="00674C4B" w:rsidRPr="00F20018">
        <w:rPr>
          <w:rFonts w:ascii="Arial" w:hAnsi="Arial" w:cs="Arial"/>
          <w:lang w:val="lt-LT"/>
        </w:rPr>
        <w:t>Rangovas</w:t>
      </w:r>
      <w:r w:rsidR="0007148C" w:rsidRPr="00F20018">
        <w:rPr>
          <w:rFonts w:ascii="Arial" w:hAnsi="Arial" w:cs="Arial"/>
          <w:lang w:val="lt-LT"/>
        </w:rPr>
        <w:t xml:space="preserve"> įkainodamas darbų kiekių žiniaraščius, privalo šiuos darbus įsivertinti.</w:t>
      </w:r>
      <w:bookmarkEnd w:id="1"/>
      <w:r w:rsidR="00F86158" w:rsidRPr="00F20018">
        <w:rPr>
          <w:rFonts w:ascii="Arial" w:hAnsi="Arial" w:cs="Arial"/>
          <w:u w:val="single"/>
          <w:lang w:val="lt-LT"/>
        </w:rPr>
        <w:t xml:space="preserve"> </w:t>
      </w:r>
      <w:r w:rsidR="00F86158" w:rsidRPr="00F20018">
        <w:rPr>
          <w:rFonts w:ascii="Arial" w:hAnsi="Arial" w:cs="Arial"/>
          <w:b/>
          <w:bCs/>
          <w:u w:val="single"/>
          <w:lang w:val="lt-LT"/>
        </w:rPr>
        <w:t>Sutarties 4.2.</w:t>
      </w:r>
      <w:r w:rsidR="00250256" w:rsidRPr="00F20018">
        <w:rPr>
          <w:rFonts w:ascii="Arial" w:hAnsi="Arial" w:cs="Arial"/>
          <w:b/>
          <w:bCs/>
          <w:u w:val="single"/>
          <w:lang w:val="lt-LT"/>
        </w:rPr>
        <w:t>3.1</w:t>
      </w:r>
      <w:r w:rsidR="00F86158" w:rsidRPr="00F20018">
        <w:rPr>
          <w:rFonts w:ascii="Arial" w:hAnsi="Arial" w:cs="Arial"/>
          <w:b/>
          <w:bCs/>
          <w:u w:val="single"/>
          <w:lang w:val="lt-LT"/>
        </w:rPr>
        <w:t xml:space="preserve"> punkte nurodytas terminas įskaičiuojamas į Sutarties 4.2.1 punkte nurodytą terminą</w:t>
      </w:r>
      <w:r w:rsidR="00F86158" w:rsidRPr="00F20018">
        <w:rPr>
          <w:rFonts w:ascii="Arial" w:hAnsi="Arial" w:cs="Arial"/>
          <w:b/>
          <w:lang w:val="lt-LT"/>
        </w:rPr>
        <w:t xml:space="preserve">. </w:t>
      </w:r>
    </w:p>
    <w:p w14:paraId="40EBC7D1" w14:textId="59D694A1" w:rsidR="00496CD9" w:rsidRPr="00D92E65" w:rsidRDefault="00496CD9" w:rsidP="00D92E65">
      <w:pPr>
        <w:pStyle w:val="Pagrindinistekstas"/>
        <w:tabs>
          <w:tab w:val="num" w:pos="907"/>
        </w:tabs>
        <w:spacing w:after="0" w:line="276" w:lineRule="auto"/>
        <w:ind w:firstLine="1134"/>
        <w:jc w:val="both"/>
        <w:rPr>
          <w:rFonts w:ascii="Arial" w:hAnsi="Arial" w:cs="Arial"/>
          <w:lang w:val="lt-LT"/>
        </w:rPr>
      </w:pPr>
      <w:r w:rsidRPr="00F20018">
        <w:rPr>
          <w:rFonts w:ascii="Arial" w:hAnsi="Arial" w:cs="Arial"/>
          <w:bCs/>
          <w:lang w:val="lt-LT"/>
        </w:rPr>
        <w:t>4.2.</w:t>
      </w:r>
      <w:r w:rsidR="00250256" w:rsidRPr="00F20018">
        <w:rPr>
          <w:rFonts w:ascii="Arial" w:hAnsi="Arial" w:cs="Arial"/>
          <w:bCs/>
          <w:lang w:val="lt-LT"/>
        </w:rPr>
        <w:t>3</w:t>
      </w:r>
      <w:r w:rsidRPr="00F20018">
        <w:rPr>
          <w:rFonts w:ascii="Arial" w:hAnsi="Arial" w:cs="Arial"/>
          <w:bCs/>
          <w:lang w:val="lt-LT"/>
        </w:rPr>
        <w:t xml:space="preserve">.2. </w:t>
      </w:r>
      <w:r w:rsidRPr="00F20018">
        <w:rPr>
          <w:rFonts w:ascii="Arial" w:hAnsi="Arial" w:cs="Arial"/>
          <w:lang w:val="lt-LT"/>
        </w:rPr>
        <w:t xml:space="preserve">Detalizuotas lokalines </w:t>
      </w:r>
      <w:r w:rsidRPr="00F20018">
        <w:rPr>
          <w:rFonts w:ascii="Arial" w:hAnsi="Arial" w:cs="Arial"/>
          <w:b/>
          <w:lang w:val="lt-LT"/>
        </w:rPr>
        <w:t>darbų sąmatas</w:t>
      </w:r>
      <w:r w:rsidRPr="00F20018">
        <w:rPr>
          <w:rFonts w:ascii="Arial" w:hAnsi="Arial" w:cs="Arial"/>
          <w:lang w:val="lt-LT"/>
        </w:rPr>
        <w:t xml:space="preserve">, kuriose numatytos sumos pagrindžia ir atitinka Sutartyje numatytą Darbų kainą, Rangovas turi pateikti </w:t>
      </w:r>
      <w:r w:rsidRPr="00F20018">
        <w:rPr>
          <w:rFonts w:ascii="Arial" w:hAnsi="Arial" w:cs="Arial"/>
          <w:b/>
          <w:lang w:val="lt-LT"/>
        </w:rPr>
        <w:t xml:space="preserve">iki </w:t>
      </w:r>
      <w:r w:rsidR="00C34A75" w:rsidRPr="00F20018">
        <w:rPr>
          <w:rFonts w:ascii="Arial" w:hAnsi="Arial" w:cs="Arial"/>
          <w:b/>
          <w:lang w:val="lt-LT"/>
        </w:rPr>
        <w:t>D</w:t>
      </w:r>
      <w:r w:rsidRPr="00F20018">
        <w:rPr>
          <w:rFonts w:ascii="Arial" w:hAnsi="Arial" w:cs="Arial"/>
          <w:b/>
          <w:lang w:val="lt-LT"/>
        </w:rPr>
        <w:t>arbų pradžios, bet ne vėliau kaip per 5 darbo dienas nuo Sutarties įsigaliojimo dienos.</w:t>
      </w:r>
      <w:r w:rsidRPr="00F20018">
        <w:rPr>
          <w:rFonts w:ascii="Arial" w:hAnsi="Arial" w:cs="Arial"/>
          <w:lang w:val="lt-LT"/>
        </w:rPr>
        <w:t xml:space="preserve"> Rangovas, įkainodamas darbų kiekių žiniaraščius, privalo</w:t>
      </w:r>
      <w:r w:rsidRPr="00D92E65">
        <w:rPr>
          <w:rFonts w:ascii="Arial" w:hAnsi="Arial" w:cs="Arial"/>
          <w:lang w:val="lt-LT"/>
        </w:rPr>
        <w:t xml:space="preserve"> įvertinti visus </w:t>
      </w:r>
      <w:r w:rsidR="00C34A75" w:rsidRPr="00D92E65">
        <w:rPr>
          <w:rFonts w:ascii="Arial" w:hAnsi="Arial" w:cs="Arial"/>
          <w:lang w:val="lt-LT"/>
        </w:rPr>
        <w:t>D</w:t>
      </w:r>
      <w:r w:rsidRPr="00D92E65">
        <w:rPr>
          <w:rFonts w:ascii="Arial" w:hAnsi="Arial" w:cs="Arial"/>
          <w:lang w:val="lt-LT"/>
        </w:rPr>
        <w:t>arbų sprendinius pagal pateiktą techninę specifikaciją. Jeigu Rangovas aptinka darbų, kurie, jo manymu, yra neįvertinti darbų kiekių žiniaraščiuose, Rangovas įkainodamas darbų kiekių žiniaraščius, privalo šiuos darbus įsivertinti.</w:t>
      </w:r>
    </w:p>
    <w:p w14:paraId="1C6D98FA" w14:textId="6EE72A12" w:rsidR="00250256" w:rsidRPr="00D92E65" w:rsidRDefault="00250256" w:rsidP="00D92E65">
      <w:pPr>
        <w:pStyle w:val="Pagrindinistekstas"/>
        <w:tabs>
          <w:tab w:val="num" w:pos="907"/>
        </w:tabs>
        <w:spacing w:after="0" w:line="276" w:lineRule="auto"/>
        <w:ind w:firstLine="567"/>
        <w:jc w:val="both"/>
        <w:rPr>
          <w:rFonts w:ascii="Arial" w:hAnsi="Arial" w:cs="Arial"/>
          <w:b/>
          <w:lang w:val="lt-LT"/>
        </w:rPr>
      </w:pPr>
      <w:r w:rsidRPr="00D92E65">
        <w:rPr>
          <w:rFonts w:ascii="Arial" w:hAnsi="Arial" w:cs="Arial"/>
          <w:lang w:val="lt-LT"/>
        </w:rPr>
        <w:t>4.2</w:t>
      </w:r>
      <w:r w:rsidR="006F2305" w:rsidRPr="00D92E65">
        <w:rPr>
          <w:rFonts w:ascii="Arial" w:hAnsi="Arial" w:cs="Arial"/>
          <w:lang w:val="lt-LT"/>
        </w:rPr>
        <w:t>.4.</w:t>
      </w:r>
      <w:r w:rsidR="006F2305" w:rsidRPr="00D92E65">
        <w:rPr>
          <w:rFonts w:ascii="Arial" w:hAnsi="Arial" w:cs="Arial"/>
          <w:b/>
          <w:bCs/>
          <w:i/>
          <w:iCs/>
          <w:lang w:val="lt-LT"/>
        </w:rPr>
        <w:t xml:space="preserve"> </w:t>
      </w:r>
      <w:r w:rsidRPr="00D92E65">
        <w:rPr>
          <w:rFonts w:ascii="Arial" w:hAnsi="Arial" w:cs="Arial"/>
          <w:lang w:val="lt-LT"/>
        </w:rPr>
        <w:t>Sutarties 4.2.3.1</w:t>
      </w:r>
      <w:r w:rsidR="006F2305" w:rsidRPr="00D92E65">
        <w:rPr>
          <w:rFonts w:ascii="Arial" w:hAnsi="Arial" w:cs="Arial"/>
          <w:lang w:val="lt-LT"/>
        </w:rPr>
        <w:t xml:space="preserve"> – 4.2.3.2 p. </w:t>
      </w:r>
      <w:r w:rsidRPr="00D92E65">
        <w:rPr>
          <w:rFonts w:ascii="Arial" w:hAnsi="Arial" w:cs="Arial"/>
          <w:lang w:val="lt-LT"/>
        </w:rPr>
        <w:t>nurodyt</w:t>
      </w:r>
      <w:r w:rsidR="006F2305" w:rsidRPr="00D92E65">
        <w:rPr>
          <w:rFonts w:ascii="Arial" w:hAnsi="Arial" w:cs="Arial"/>
          <w:lang w:val="lt-LT"/>
        </w:rPr>
        <w:t>i</w:t>
      </w:r>
      <w:r w:rsidRPr="00D92E65">
        <w:rPr>
          <w:rFonts w:ascii="Arial" w:hAnsi="Arial" w:cs="Arial"/>
          <w:lang w:val="lt-LT"/>
        </w:rPr>
        <w:t xml:space="preserve"> termina</w:t>
      </w:r>
      <w:r w:rsidR="006F2305" w:rsidRPr="00D92E65">
        <w:rPr>
          <w:rFonts w:ascii="Arial" w:hAnsi="Arial" w:cs="Arial"/>
          <w:lang w:val="lt-LT"/>
        </w:rPr>
        <w:t>i</w:t>
      </w:r>
      <w:r w:rsidRPr="00D92E65">
        <w:rPr>
          <w:rFonts w:ascii="Arial" w:hAnsi="Arial" w:cs="Arial"/>
          <w:lang w:val="lt-LT"/>
        </w:rPr>
        <w:t xml:space="preserve"> įskaičiuojam</w:t>
      </w:r>
      <w:r w:rsidR="006F2305" w:rsidRPr="00D92E65">
        <w:rPr>
          <w:rFonts w:ascii="Arial" w:hAnsi="Arial" w:cs="Arial"/>
          <w:lang w:val="lt-LT"/>
        </w:rPr>
        <w:t>i</w:t>
      </w:r>
      <w:r w:rsidRPr="00D92E65">
        <w:rPr>
          <w:rFonts w:ascii="Arial" w:hAnsi="Arial" w:cs="Arial"/>
          <w:lang w:val="lt-LT"/>
        </w:rPr>
        <w:t xml:space="preserve"> į Sutarties 4.2.1 punkte nurodytą </w:t>
      </w:r>
      <w:r w:rsidR="006F2305" w:rsidRPr="00D92E65">
        <w:rPr>
          <w:rFonts w:ascii="Arial" w:hAnsi="Arial" w:cs="Arial"/>
          <w:lang w:val="lt-LT"/>
        </w:rPr>
        <w:t xml:space="preserve">galutinį darbų atlikimo </w:t>
      </w:r>
      <w:r w:rsidRPr="00D92E65">
        <w:rPr>
          <w:rFonts w:ascii="Arial" w:hAnsi="Arial" w:cs="Arial"/>
          <w:lang w:val="lt-LT"/>
        </w:rPr>
        <w:t>terminą.</w:t>
      </w:r>
      <w:r w:rsidRPr="00D92E65">
        <w:rPr>
          <w:rFonts w:ascii="Arial" w:hAnsi="Arial" w:cs="Arial"/>
          <w:b/>
          <w:lang w:val="lt-LT"/>
        </w:rPr>
        <w:t xml:space="preserve"> </w:t>
      </w:r>
    </w:p>
    <w:p w14:paraId="0680379D" w14:textId="77777777" w:rsidR="00FC1A22" w:rsidRPr="00F20018" w:rsidRDefault="00FC1A22" w:rsidP="00D92E65">
      <w:pPr>
        <w:pStyle w:val="Pagrindinistekstas"/>
        <w:tabs>
          <w:tab w:val="num" w:pos="907"/>
        </w:tabs>
        <w:spacing w:after="0" w:line="276" w:lineRule="auto"/>
        <w:jc w:val="both"/>
        <w:rPr>
          <w:rFonts w:ascii="Arial" w:hAnsi="Arial" w:cs="Arial"/>
          <w:lang w:val="lt-LT"/>
        </w:rPr>
      </w:pPr>
      <w:r w:rsidRPr="00F20018">
        <w:rPr>
          <w:rFonts w:ascii="Arial" w:hAnsi="Arial" w:cs="Arial"/>
          <w:lang w:val="lt-LT"/>
        </w:rPr>
        <w:t>4.3. Rangovas turi teisę visus Darbus atlikti ankščiau Sutarties 4.2.1 punkte nurodyto termino.</w:t>
      </w:r>
    </w:p>
    <w:p w14:paraId="7FE2270C" w14:textId="77777777" w:rsidR="00FC1A22" w:rsidRPr="00F20018" w:rsidRDefault="00FC1A22" w:rsidP="00D92E65">
      <w:pPr>
        <w:pStyle w:val="Pagrindinistekstas"/>
        <w:tabs>
          <w:tab w:val="num" w:pos="907"/>
        </w:tabs>
        <w:spacing w:after="0" w:line="276" w:lineRule="auto"/>
        <w:jc w:val="both"/>
        <w:rPr>
          <w:rFonts w:ascii="Arial" w:hAnsi="Arial" w:cs="Arial"/>
          <w:lang w:val="lt-LT"/>
        </w:rPr>
      </w:pPr>
      <w:r w:rsidRPr="00F20018">
        <w:rPr>
          <w:rFonts w:ascii="Arial" w:hAnsi="Arial" w:cs="Arial"/>
          <w:lang w:val="lt-LT"/>
        </w:rPr>
        <w:t>4.4. Darbų vykdymo pradžia: Rangovas gali pradėti Darbus tik perėmęs statybvietę iš Užsakovo ir teisės aktų nustatyta tvarka gavęs leidimą riboti eismą</w:t>
      </w:r>
      <w:r w:rsidRPr="00F20018">
        <w:rPr>
          <w:rStyle w:val="Puslapioinaosnuoroda"/>
          <w:rFonts w:ascii="Arial" w:hAnsi="Arial" w:cs="Arial"/>
          <w:lang w:val="lt-LT"/>
        </w:rPr>
        <w:footnoteReference w:id="1"/>
      </w:r>
      <w:r w:rsidRPr="00F20018">
        <w:rPr>
          <w:rFonts w:ascii="Arial" w:hAnsi="Arial" w:cs="Arial"/>
          <w:vertAlign w:val="superscript"/>
          <w:lang w:val="lt-LT"/>
        </w:rPr>
        <w:t>-</w:t>
      </w:r>
      <w:r w:rsidRPr="00F20018">
        <w:rPr>
          <w:rStyle w:val="Puslapioinaosnuoroda"/>
          <w:rFonts w:ascii="Arial" w:hAnsi="Arial" w:cs="Arial"/>
          <w:lang w:val="lt-LT"/>
        </w:rPr>
        <w:footnoteReference w:id="2"/>
      </w:r>
      <w:r w:rsidRPr="00F20018">
        <w:rPr>
          <w:rFonts w:ascii="Arial" w:hAnsi="Arial" w:cs="Arial"/>
          <w:lang w:val="lt-LT"/>
        </w:rPr>
        <w:t xml:space="preserve"> (kai toks reikalingas). Šis terminas įskaičiuojamas į Sutarties 4.2.1 punkte nurodytą terminą.</w:t>
      </w:r>
    </w:p>
    <w:p w14:paraId="2200ED39" w14:textId="30CAB694" w:rsidR="00FC1A22" w:rsidRPr="00F20018" w:rsidRDefault="00FC1A22" w:rsidP="00D92E65">
      <w:pPr>
        <w:pStyle w:val="Pagrindinistekstas"/>
        <w:tabs>
          <w:tab w:val="num" w:pos="907"/>
        </w:tabs>
        <w:spacing w:after="0" w:line="276" w:lineRule="auto"/>
        <w:jc w:val="both"/>
        <w:rPr>
          <w:rFonts w:ascii="Arial" w:hAnsi="Arial" w:cs="Arial"/>
          <w:lang w:val="lt-LT"/>
        </w:rPr>
      </w:pPr>
      <w:r w:rsidRPr="00F20018">
        <w:rPr>
          <w:rFonts w:ascii="Arial" w:hAnsi="Arial" w:cs="Arial"/>
          <w:lang w:val="lt-LT"/>
        </w:rPr>
        <w:t xml:space="preserve">4.5. Statybvietės perėmimas: Užsakovas įsipareigoja per </w:t>
      </w:r>
      <w:r w:rsidR="002C2A5A" w:rsidRPr="00F20018">
        <w:rPr>
          <w:rFonts w:ascii="Arial" w:hAnsi="Arial" w:cs="Arial"/>
          <w:lang w:val="lt-LT"/>
        </w:rPr>
        <w:t>10</w:t>
      </w:r>
      <w:r w:rsidRPr="00F20018">
        <w:rPr>
          <w:rFonts w:ascii="Arial" w:hAnsi="Arial" w:cs="Arial"/>
          <w:lang w:val="lt-LT"/>
        </w:rPr>
        <w:t xml:space="preserve"> (</w:t>
      </w:r>
      <w:r w:rsidR="002C2A5A" w:rsidRPr="00F20018">
        <w:rPr>
          <w:rFonts w:ascii="Arial" w:hAnsi="Arial" w:cs="Arial"/>
          <w:lang w:val="lt-LT"/>
        </w:rPr>
        <w:t>dešimt)</w:t>
      </w:r>
      <w:r w:rsidRPr="00F20018">
        <w:rPr>
          <w:rFonts w:ascii="Arial" w:hAnsi="Arial" w:cs="Arial"/>
          <w:lang w:val="lt-LT"/>
        </w:rPr>
        <w:t xml:space="preserve"> darbo dien</w:t>
      </w:r>
      <w:r w:rsidR="002C2A5A" w:rsidRPr="00F20018">
        <w:rPr>
          <w:rFonts w:ascii="Arial" w:hAnsi="Arial" w:cs="Arial"/>
          <w:lang w:val="lt-LT"/>
        </w:rPr>
        <w:t>ų</w:t>
      </w:r>
      <w:r w:rsidRPr="00F20018">
        <w:rPr>
          <w:rFonts w:ascii="Arial" w:hAnsi="Arial" w:cs="Arial"/>
          <w:lang w:val="lt-LT"/>
        </w:rPr>
        <w:t xml:space="preserve"> nuo Sutarties įsigaliojimo dienos perduoti </w:t>
      </w:r>
      <w:r w:rsidR="00C34A75" w:rsidRPr="00F20018">
        <w:rPr>
          <w:rFonts w:ascii="Arial" w:hAnsi="Arial" w:cs="Arial"/>
          <w:lang w:val="lt-LT"/>
        </w:rPr>
        <w:t>S</w:t>
      </w:r>
      <w:r w:rsidRPr="00F20018">
        <w:rPr>
          <w:rFonts w:ascii="Arial" w:hAnsi="Arial" w:cs="Arial"/>
          <w:lang w:val="lt-LT"/>
        </w:rPr>
        <w:t>tatybvietę ir jos valdymo teisę Rangovui. Statybvietė yra perduodama Šalims pasirašant statybvietės perdavimo ir priėmimo aktą STR 1.06.01:2016 „Statybos darbai. Statinio statybos priežiūra“ nustatyta tvarka. Šis terminas įskaičiuojamas į Sutarties 4.2.1 punkte nurodytą terminą.</w:t>
      </w:r>
    </w:p>
    <w:p w14:paraId="189972E9" w14:textId="4AE58328" w:rsidR="00FC1A22" w:rsidRPr="00D92E65" w:rsidRDefault="00FC1A22" w:rsidP="00D92E65">
      <w:pPr>
        <w:pStyle w:val="Pagrindinistekstas"/>
        <w:tabs>
          <w:tab w:val="num" w:pos="907"/>
        </w:tabs>
        <w:spacing w:after="0" w:line="276" w:lineRule="auto"/>
        <w:jc w:val="both"/>
        <w:rPr>
          <w:rFonts w:ascii="Arial" w:hAnsi="Arial" w:cs="Arial"/>
          <w:bCs/>
          <w:lang w:val="lt-LT"/>
        </w:rPr>
      </w:pPr>
      <w:r w:rsidRPr="00F20018">
        <w:rPr>
          <w:rFonts w:ascii="Arial" w:hAnsi="Arial" w:cs="Arial"/>
          <w:lang w:val="lt-LT"/>
        </w:rPr>
        <w:t>4.6. Darbų pabaiga pagal Sutartį bus laikomas momentas, kai bus užbaigti visi Sutartyje numatyti Darbai, ištaisyti defektai, trūkumai ir (ar) neatitikimai, pasirašytas Darbų perdavimo-priėmimo aktas</w:t>
      </w:r>
      <w:r w:rsidR="003B7050" w:rsidRPr="00F20018">
        <w:rPr>
          <w:rFonts w:ascii="Arial" w:hAnsi="Arial" w:cs="Arial"/>
          <w:lang w:val="lt-LT"/>
        </w:rPr>
        <w:t xml:space="preserve">, </w:t>
      </w:r>
      <w:r w:rsidRPr="00F20018">
        <w:rPr>
          <w:rFonts w:ascii="Arial" w:hAnsi="Arial" w:cs="Arial"/>
          <w:lang w:val="lt-LT"/>
        </w:rPr>
        <w:t>Statybos užbaigimo deklaracija (aktas) ir Užsakovui bus perduoti visi statybos užbaigimo ir su tuo susiję dokumentai, kuriuos teisėtai</w:t>
      </w:r>
      <w:r w:rsidRPr="00D92E65">
        <w:rPr>
          <w:rFonts w:ascii="Arial" w:hAnsi="Arial" w:cs="Arial"/>
          <w:lang w:val="lt-LT"/>
        </w:rPr>
        <w:t xml:space="preserve"> turi saugoti Užsakovas, įskaitant, bet neapsiribojant, dokumentais dėl </w:t>
      </w:r>
      <w:r w:rsidRPr="00D92E65">
        <w:rPr>
          <w:rFonts w:ascii="Arial" w:hAnsi="Arial" w:cs="Arial"/>
          <w:bCs/>
          <w:lang w:val="lt-LT"/>
        </w:rPr>
        <w:t>turto įregistravimo Nekilnojamojo turto registre Užsakovo vardu.</w:t>
      </w:r>
    </w:p>
    <w:p w14:paraId="3B009FC6" w14:textId="14BDB094" w:rsidR="00F64A96" w:rsidRPr="00D92E65" w:rsidRDefault="00FC1A22" w:rsidP="00D92E65">
      <w:pPr>
        <w:pStyle w:val="Pagrindinistekstas"/>
        <w:tabs>
          <w:tab w:val="num" w:pos="907"/>
          <w:tab w:val="left" w:pos="2142"/>
        </w:tabs>
        <w:spacing w:after="0" w:line="276" w:lineRule="auto"/>
        <w:jc w:val="both"/>
        <w:rPr>
          <w:rFonts w:ascii="Arial" w:hAnsi="Arial" w:cs="Arial"/>
          <w:lang w:val="lt-LT"/>
        </w:rPr>
      </w:pPr>
      <w:r w:rsidRPr="00D92E65">
        <w:rPr>
          <w:rFonts w:ascii="Arial" w:hAnsi="Arial" w:cs="Arial"/>
          <w:lang w:val="lt-LT"/>
        </w:rPr>
        <w:t>4.7. Rangovas Darbus vykdo pagal grafiką, nurodytą žiniaraštyje (įkainotų veiklų</w:t>
      </w:r>
      <w:r w:rsidR="00137318">
        <w:rPr>
          <w:rFonts w:ascii="Arial" w:hAnsi="Arial" w:cs="Arial"/>
          <w:lang w:val="lt-LT"/>
        </w:rPr>
        <w:t xml:space="preserve"> </w:t>
      </w:r>
      <w:r w:rsidRPr="00D92E65">
        <w:rPr>
          <w:rFonts w:ascii="Arial" w:hAnsi="Arial" w:cs="Arial"/>
          <w:lang w:val="lt-LT"/>
        </w:rPr>
        <w:t xml:space="preserve">sąraše). Darbų vykdymo metu, atsižvelgiant į Sutartyje numatytus atvejus, grafikas gali būti koreguojamas, keičiant </w:t>
      </w:r>
      <w:r w:rsidRPr="00D92E65">
        <w:rPr>
          <w:rFonts w:ascii="Arial" w:hAnsi="Arial" w:cs="Arial"/>
          <w:spacing w:val="-2"/>
          <w:lang w:val="lt-LT"/>
        </w:rPr>
        <w:t>Darbų vykdymo seką</w:t>
      </w:r>
      <w:r w:rsidRPr="00F20018">
        <w:rPr>
          <w:rFonts w:ascii="Arial" w:hAnsi="Arial" w:cs="Arial"/>
          <w:spacing w:val="-2"/>
          <w:lang w:val="lt-LT"/>
        </w:rPr>
        <w:t xml:space="preserve">, bet nekeičiant galutinio </w:t>
      </w:r>
      <w:r w:rsidRPr="00F20018">
        <w:rPr>
          <w:rFonts w:ascii="Arial" w:hAnsi="Arial" w:cs="Arial"/>
          <w:lang w:val="lt-LT"/>
        </w:rPr>
        <w:t>Darbų atlikimo termino. Darbų vykdymo grafikas gali būti koreguotas</w:t>
      </w:r>
      <w:r w:rsidRPr="00D92E65">
        <w:rPr>
          <w:rFonts w:ascii="Arial" w:hAnsi="Arial" w:cs="Arial"/>
          <w:lang w:val="lt-LT"/>
        </w:rPr>
        <w:t xml:space="preserve"> tik statinio statybos techniniam prižiūrėtojui ir </w:t>
      </w:r>
      <w:r w:rsidRPr="00D92E65">
        <w:rPr>
          <w:rFonts w:ascii="Arial" w:hAnsi="Arial" w:cs="Arial"/>
          <w:lang w:val="lt-LT"/>
        </w:rPr>
        <w:lastRenderedPageBreak/>
        <w:t>Užsakovui pritarus ir tik dėl aplinkybių, kurios nepriklauso nuo Rangovo</w:t>
      </w:r>
      <w:r w:rsidR="00F64A96" w:rsidRPr="00D92E65">
        <w:rPr>
          <w:rFonts w:ascii="Arial" w:hAnsi="Arial" w:cs="Arial"/>
          <w:lang w:val="lt-LT"/>
        </w:rPr>
        <w:t>, taip pat dėl bet kokio vėlavimo, kliūčių ar trukdym</w:t>
      </w:r>
      <w:r w:rsidR="003E2D17" w:rsidRPr="00D92E65">
        <w:rPr>
          <w:rFonts w:ascii="Arial" w:hAnsi="Arial" w:cs="Arial"/>
          <w:lang w:val="lt-LT"/>
        </w:rPr>
        <w:t>ų</w:t>
      </w:r>
      <w:r w:rsidR="00F64A96" w:rsidRPr="00D92E65">
        <w:rPr>
          <w:rFonts w:ascii="Arial" w:hAnsi="Arial" w:cs="Arial"/>
          <w:lang w:val="lt-LT"/>
        </w:rPr>
        <w:t>, sukelt</w:t>
      </w:r>
      <w:r w:rsidR="003E2D17" w:rsidRPr="00D92E65">
        <w:rPr>
          <w:rFonts w:ascii="Arial" w:hAnsi="Arial" w:cs="Arial"/>
          <w:lang w:val="lt-LT"/>
        </w:rPr>
        <w:t>ų</w:t>
      </w:r>
      <w:r w:rsidR="00F64A96" w:rsidRPr="00D92E65">
        <w:rPr>
          <w:rFonts w:ascii="Arial" w:hAnsi="Arial" w:cs="Arial"/>
          <w:lang w:val="lt-LT"/>
        </w:rPr>
        <w:t xml:space="preserve"> arba priskiriam</w:t>
      </w:r>
      <w:r w:rsidR="003E2D17" w:rsidRPr="00D92E65">
        <w:rPr>
          <w:rFonts w:ascii="Arial" w:hAnsi="Arial" w:cs="Arial"/>
          <w:lang w:val="lt-LT"/>
        </w:rPr>
        <w:t xml:space="preserve">ų </w:t>
      </w:r>
      <w:r w:rsidR="00F64A96" w:rsidRPr="00D92E65">
        <w:rPr>
          <w:rFonts w:ascii="Arial" w:hAnsi="Arial" w:cs="Arial"/>
          <w:lang w:val="lt-LT"/>
        </w:rPr>
        <w:t>Užsakovui arba tretiesiems asmenims, trečiųjų šalių neveikim</w:t>
      </w:r>
      <w:r w:rsidR="003E2D17" w:rsidRPr="00D92E65">
        <w:rPr>
          <w:rFonts w:ascii="Arial" w:hAnsi="Arial" w:cs="Arial"/>
          <w:lang w:val="lt-LT"/>
        </w:rPr>
        <w:t>o</w:t>
      </w:r>
      <w:r w:rsidR="00F64A96" w:rsidRPr="00D92E65">
        <w:rPr>
          <w:rFonts w:ascii="Arial" w:hAnsi="Arial" w:cs="Arial"/>
          <w:lang w:val="lt-LT"/>
        </w:rPr>
        <w:t xml:space="preserve"> arba netinkam</w:t>
      </w:r>
      <w:r w:rsidR="003E2D17" w:rsidRPr="00D92E65">
        <w:rPr>
          <w:rFonts w:ascii="Arial" w:hAnsi="Arial" w:cs="Arial"/>
          <w:lang w:val="lt-LT"/>
        </w:rPr>
        <w:t>o</w:t>
      </w:r>
      <w:r w:rsidR="00F64A96" w:rsidRPr="00D92E65">
        <w:rPr>
          <w:rFonts w:ascii="Arial" w:hAnsi="Arial" w:cs="Arial"/>
          <w:lang w:val="lt-LT"/>
        </w:rPr>
        <w:t xml:space="preserve"> veikim</w:t>
      </w:r>
      <w:r w:rsidR="003E2D17" w:rsidRPr="00D92E65">
        <w:rPr>
          <w:rFonts w:ascii="Arial" w:hAnsi="Arial" w:cs="Arial"/>
          <w:lang w:val="lt-LT"/>
        </w:rPr>
        <w:t>o.</w:t>
      </w:r>
    </w:p>
    <w:p w14:paraId="346DBF53" w14:textId="1D74DBD6" w:rsidR="00FC1A22" w:rsidRPr="00D92E65" w:rsidRDefault="00FC1A22" w:rsidP="00D92E65">
      <w:pPr>
        <w:pStyle w:val="Stilius3"/>
        <w:tabs>
          <w:tab w:val="left" w:pos="2142"/>
        </w:tabs>
        <w:spacing w:before="0" w:line="276" w:lineRule="auto"/>
        <w:rPr>
          <w:rFonts w:ascii="Arial" w:hAnsi="Arial" w:cs="Arial"/>
          <w:sz w:val="24"/>
          <w:szCs w:val="24"/>
          <w:lang w:eastAsia="lt-LT"/>
        </w:rPr>
      </w:pPr>
      <w:r w:rsidRPr="00D92E65">
        <w:rPr>
          <w:rFonts w:ascii="Arial" w:hAnsi="Arial" w:cs="Arial"/>
          <w:sz w:val="24"/>
          <w:szCs w:val="24"/>
          <w:lang w:eastAsia="lt-LT"/>
        </w:rPr>
        <w:t>Tuo atveju, jei keičiasi subtiekėjai, subteikėjai, subrangovai (</w:t>
      </w:r>
      <w:r w:rsidRPr="00D92E65">
        <w:rPr>
          <w:rFonts w:ascii="Arial" w:hAnsi="Arial" w:cs="Arial"/>
          <w:i/>
          <w:iCs/>
          <w:sz w:val="24"/>
          <w:szCs w:val="24"/>
          <w:lang w:eastAsia="lt-LT"/>
        </w:rPr>
        <w:t>skiriamas naujas arba nusprendžiama nesudaryti sutarties su subtiekėju, subteikėju, subrangovu, kuris buvo nurodytas Rangovo pasiūlyme</w:t>
      </w:r>
      <w:r w:rsidRPr="00D92E65">
        <w:rPr>
          <w:rFonts w:ascii="Arial" w:hAnsi="Arial" w:cs="Arial"/>
          <w:sz w:val="24"/>
          <w:szCs w:val="24"/>
          <w:lang w:eastAsia="lt-LT"/>
        </w:rPr>
        <w:t xml:space="preserve">) arba </w:t>
      </w:r>
      <w:r w:rsidR="00C34A75" w:rsidRPr="00D92E65">
        <w:rPr>
          <w:rFonts w:ascii="Arial" w:hAnsi="Arial" w:cs="Arial"/>
          <w:sz w:val="24"/>
          <w:szCs w:val="24"/>
          <w:lang w:eastAsia="lt-LT"/>
        </w:rPr>
        <w:t>P</w:t>
      </w:r>
      <w:r w:rsidRPr="00D92E65">
        <w:rPr>
          <w:rFonts w:ascii="Arial" w:hAnsi="Arial" w:cs="Arial"/>
          <w:sz w:val="24"/>
          <w:szCs w:val="24"/>
          <w:lang w:eastAsia="lt-LT"/>
        </w:rPr>
        <w:t xml:space="preserve">asiūlyme nurodytam subtiekėjui, subteikėjui, subrangovui skiriama papildomų darbų, Rangovas privalo atnaujinti </w:t>
      </w:r>
      <w:r w:rsidRPr="00D92E65">
        <w:rPr>
          <w:rFonts w:ascii="Arial" w:hAnsi="Arial" w:cs="Arial"/>
          <w:sz w:val="24"/>
          <w:szCs w:val="24"/>
        </w:rPr>
        <w:t>Darbų vykdymo grafiką</w:t>
      </w:r>
      <w:r w:rsidRPr="00D92E65">
        <w:rPr>
          <w:rFonts w:ascii="Arial" w:hAnsi="Arial" w:cs="Arial"/>
          <w:b/>
          <w:sz w:val="24"/>
          <w:szCs w:val="24"/>
        </w:rPr>
        <w:t xml:space="preserve"> </w:t>
      </w:r>
      <w:r w:rsidRPr="00D92E65">
        <w:rPr>
          <w:rFonts w:ascii="Arial" w:hAnsi="Arial" w:cs="Arial"/>
          <w:sz w:val="24"/>
          <w:szCs w:val="24"/>
          <w:lang w:eastAsia="lt-LT"/>
        </w:rPr>
        <w:t>(žiniaraštį (</w:t>
      </w:r>
      <w:r w:rsidRPr="00D92E65">
        <w:rPr>
          <w:rFonts w:ascii="Arial" w:hAnsi="Arial" w:cs="Arial"/>
          <w:sz w:val="24"/>
          <w:szCs w:val="24"/>
        </w:rPr>
        <w:t>įkainotų veiklų sąrašą))</w:t>
      </w:r>
      <w:r w:rsidRPr="00D92E65">
        <w:rPr>
          <w:rFonts w:ascii="Arial" w:hAnsi="Arial" w:cs="Arial"/>
          <w:sz w:val="24"/>
          <w:szCs w:val="24"/>
          <w:lang w:eastAsia="lt-LT"/>
        </w:rPr>
        <w:t>, nurodydamas jame naujus su subtiekėjais, subteikėjais, subrangovais susijusius duomenis (</w:t>
      </w:r>
      <w:r w:rsidRPr="00D92E65">
        <w:rPr>
          <w:rFonts w:ascii="Arial" w:hAnsi="Arial" w:cs="Arial"/>
          <w:i/>
          <w:iCs/>
          <w:sz w:val="24"/>
          <w:szCs w:val="24"/>
          <w:lang w:eastAsia="lt-LT"/>
        </w:rPr>
        <w:t>darbus, kuriuos jie dirbs, planuojamas darbų vertes</w:t>
      </w:r>
      <w:r w:rsidRPr="00D92E65">
        <w:rPr>
          <w:rFonts w:ascii="Arial" w:hAnsi="Arial" w:cs="Arial"/>
          <w:sz w:val="24"/>
          <w:szCs w:val="24"/>
          <w:lang w:eastAsia="lt-LT"/>
        </w:rPr>
        <w:t xml:space="preserve">). </w:t>
      </w:r>
      <w:bookmarkStart w:id="2" w:name="_Hlk507490033"/>
      <w:r w:rsidRPr="00D92E65">
        <w:rPr>
          <w:rFonts w:ascii="Arial" w:hAnsi="Arial" w:cs="Arial"/>
          <w:sz w:val="24"/>
          <w:szCs w:val="24"/>
          <w:lang w:eastAsia="lt-LT"/>
        </w:rPr>
        <w:t xml:space="preserve">Atnaujintą </w:t>
      </w:r>
      <w:bookmarkStart w:id="3" w:name="_Hlk507490047"/>
      <w:bookmarkEnd w:id="2"/>
      <w:r w:rsidRPr="00D92E65">
        <w:rPr>
          <w:rFonts w:ascii="Arial" w:hAnsi="Arial" w:cs="Arial"/>
          <w:sz w:val="24"/>
          <w:szCs w:val="24"/>
          <w:lang w:eastAsia="lt-LT"/>
        </w:rPr>
        <w:t>grafiką (žiniaraštį (</w:t>
      </w:r>
      <w:r w:rsidRPr="00D92E65">
        <w:rPr>
          <w:rFonts w:ascii="Arial" w:hAnsi="Arial" w:cs="Arial"/>
          <w:sz w:val="24"/>
          <w:szCs w:val="24"/>
        </w:rPr>
        <w:t xml:space="preserve">įkainotų veiklų sąrašą)) </w:t>
      </w:r>
      <w:r w:rsidRPr="00D92E65">
        <w:rPr>
          <w:rFonts w:ascii="Arial" w:hAnsi="Arial" w:cs="Arial"/>
          <w:sz w:val="24"/>
          <w:szCs w:val="24"/>
          <w:lang w:eastAsia="lt-LT"/>
        </w:rPr>
        <w:t>turi suderinti</w:t>
      </w:r>
      <w:bookmarkEnd w:id="3"/>
      <w:r w:rsidRPr="00D92E65">
        <w:rPr>
          <w:rFonts w:ascii="Arial" w:hAnsi="Arial" w:cs="Arial"/>
          <w:sz w:val="24"/>
          <w:szCs w:val="24"/>
          <w:lang w:eastAsia="lt-LT"/>
        </w:rPr>
        <w:t xml:space="preserve"> statinio statybos techninis prižiūrėtojas ir </w:t>
      </w:r>
      <w:bookmarkStart w:id="4" w:name="_Hlk507490055"/>
      <w:r w:rsidRPr="00D92E65">
        <w:rPr>
          <w:rFonts w:ascii="Arial" w:hAnsi="Arial" w:cs="Arial"/>
          <w:sz w:val="24"/>
          <w:szCs w:val="24"/>
          <w:lang w:eastAsia="lt-LT"/>
        </w:rPr>
        <w:t>Užsakovo atstovas</w:t>
      </w:r>
      <w:bookmarkEnd w:id="4"/>
      <w:r w:rsidRPr="00D92E65">
        <w:rPr>
          <w:rFonts w:ascii="Arial" w:hAnsi="Arial" w:cs="Arial"/>
          <w:sz w:val="24"/>
          <w:szCs w:val="24"/>
          <w:lang w:eastAsia="lt-LT"/>
        </w:rPr>
        <w:t>.</w:t>
      </w:r>
    </w:p>
    <w:p w14:paraId="7151928A" w14:textId="77777777" w:rsidR="00FC1A22" w:rsidRPr="00D92E65" w:rsidRDefault="00FC1A22" w:rsidP="00D92E65">
      <w:pPr>
        <w:pStyle w:val="Stilius3"/>
        <w:tabs>
          <w:tab w:val="left" w:pos="2142"/>
        </w:tabs>
        <w:spacing w:before="0" w:line="276" w:lineRule="auto"/>
        <w:rPr>
          <w:rFonts w:ascii="Arial" w:hAnsi="Arial" w:cs="Arial"/>
          <w:sz w:val="24"/>
          <w:szCs w:val="24"/>
          <w:lang w:eastAsia="lt-LT"/>
        </w:rPr>
      </w:pPr>
      <w:r w:rsidRPr="00D92E65">
        <w:rPr>
          <w:rFonts w:ascii="Arial" w:hAnsi="Arial" w:cs="Arial"/>
          <w:sz w:val="24"/>
          <w:szCs w:val="24"/>
          <w:lang w:eastAsia="lt-LT"/>
        </w:rPr>
        <w:t xml:space="preserve">4.8. </w:t>
      </w:r>
      <w:r w:rsidRPr="00D92E65">
        <w:rPr>
          <w:rFonts w:ascii="Arial" w:hAnsi="Arial" w:cs="Arial"/>
          <w:sz w:val="24"/>
          <w:szCs w:val="24"/>
        </w:rPr>
        <w:t xml:space="preserve">Jeigu Užsakovas ir (ar) statinio statybos techninis prižiūrėtojas per 14 dienų nepraneša Rangovui, kad koreguotas grafikas neatitinka Sutarties, laikoma, kad Užsakovas ir (ar) statinio statybos techninis prižiūrėtojas pritarė grafiko koregavimui. </w:t>
      </w:r>
    </w:p>
    <w:p w14:paraId="616FAB98" w14:textId="77777777" w:rsidR="00FC1A22" w:rsidRPr="00D92E65" w:rsidRDefault="00FC1A22" w:rsidP="00D92E65">
      <w:pPr>
        <w:pStyle w:val="Stilius3"/>
        <w:tabs>
          <w:tab w:val="left" w:pos="2142"/>
        </w:tabs>
        <w:spacing w:before="0" w:line="276" w:lineRule="auto"/>
        <w:rPr>
          <w:rFonts w:ascii="Arial" w:hAnsi="Arial" w:cs="Arial"/>
          <w:sz w:val="24"/>
          <w:szCs w:val="24"/>
          <w:lang w:eastAsia="lt-LT"/>
        </w:rPr>
      </w:pPr>
      <w:r w:rsidRPr="00D92E65">
        <w:rPr>
          <w:rFonts w:ascii="Arial" w:hAnsi="Arial" w:cs="Arial"/>
          <w:sz w:val="24"/>
          <w:szCs w:val="24"/>
        </w:rPr>
        <w:t>4.9. Rangovas privalo taip pat koreguoti grafiką, jei Užsakovas bet kuriuo metu informuoja Rangovą, kad jis neatitinka Sutarties arba prieštarauja faktinei Darbų vykdymo eigai bei Rangovo ketinimams.</w:t>
      </w:r>
    </w:p>
    <w:p w14:paraId="1416E2FA" w14:textId="77777777" w:rsidR="00FC1A22" w:rsidRPr="00D92E65" w:rsidRDefault="00FC1A22" w:rsidP="00D92E65">
      <w:pPr>
        <w:pStyle w:val="Stilius3"/>
        <w:spacing w:before="0" w:line="276" w:lineRule="auto"/>
        <w:rPr>
          <w:rFonts w:ascii="Arial" w:hAnsi="Arial" w:cs="Arial"/>
          <w:sz w:val="24"/>
          <w:szCs w:val="24"/>
        </w:rPr>
      </w:pPr>
      <w:r w:rsidRPr="00D92E65">
        <w:rPr>
          <w:rFonts w:ascii="Arial" w:hAnsi="Arial" w:cs="Arial"/>
          <w:sz w:val="24"/>
          <w:szCs w:val="24"/>
        </w:rPr>
        <w:t xml:space="preserve">4.10. Jeigu Rangovas nutraukia Darbus, vėluoja atlikti bet kokią Darbų grupę pagal </w:t>
      </w:r>
      <w:r w:rsidRPr="00D92E65">
        <w:rPr>
          <w:rFonts w:ascii="Arial" w:hAnsi="Arial" w:cs="Arial"/>
          <w:sz w:val="24"/>
          <w:szCs w:val="24"/>
          <w:lang w:eastAsia="lt-LT"/>
        </w:rPr>
        <w:t>žiniaraštyje (</w:t>
      </w:r>
      <w:r w:rsidRPr="00D92E65">
        <w:rPr>
          <w:rFonts w:ascii="Arial" w:hAnsi="Arial" w:cs="Arial"/>
          <w:sz w:val="24"/>
          <w:szCs w:val="24"/>
        </w:rPr>
        <w:t>įkainotų veiklų sąraše) pateiktą vykdymo grafiką, manoma, kad Rangovas nebaigs Darbų per galutinį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Sutarties 17.2.3 p. sąlygas. Ši sąlyga netaikoma, jei vėluojama dėl priežasčių, nepriklausančių nuo Rangovo.</w:t>
      </w:r>
    </w:p>
    <w:p w14:paraId="4C916199" w14:textId="77777777" w:rsidR="006F2305" w:rsidRPr="00D92E65" w:rsidRDefault="006F2305" w:rsidP="00D92E65">
      <w:pPr>
        <w:pStyle w:val="Stilius3"/>
        <w:spacing w:before="0" w:line="276" w:lineRule="auto"/>
        <w:rPr>
          <w:rFonts w:ascii="Arial" w:hAnsi="Arial" w:cs="Arial"/>
          <w:sz w:val="24"/>
          <w:szCs w:val="24"/>
        </w:rPr>
      </w:pPr>
      <w:r w:rsidRPr="00D92E65">
        <w:rPr>
          <w:rFonts w:ascii="Arial" w:hAnsi="Arial" w:cs="Arial"/>
          <w:sz w:val="24"/>
          <w:szCs w:val="24"/>
        </w:rPr>
        <w:t xml:space="preserve">4.11. Užsakovas raštu dėl pasikeitusių aplinkybių, kai dėl jų negalima tęsti Darbų ir kai jos tampa žinomos po Sutarties sudarymo, o Rangovas nebuvo prisiėmęs jų atsiradimo rizikos, gali bet kada nurodyti Rangovui sustabdyti visų ar dalies Darbų vykdymą, nurodydamas (jeigu įmanoma) </w:t>
      </w:r>
      <w:r w:rsidRPr="00F20018">
        <w:rPr>
          <w:rFonts w:ascii="Arial" w:hAnsi="Arial" w:cs="Arial"/>
          <w:bCs/>
          <w:sz w:val="24"/>
          <w:szCs w:val="24"/>
        </w:rPr>
        <w:t>sustabdymo trukmę dienomis</w:t>
      </w:r>
      <w:r w:rsidRPr="00D92E65">
        <w:rPr>
          <w:rFonts w:ascii="Arial" w:hAnsi="Arial" w:cs="Arial"/>
          <w:sz w:val="24"/>
          <w:szCs w:val="24"/>
        </w:rPr>
        <w:t xml:space="preserve">. Darbų ar jų dalies atlikimo terminas gali būti sustabdomas esant, bet neapsiribojant, šioms aplinkybėms: </w:t>
      </w:r>
    </w:p>
    <w:p w14:paraId="005A0014" w14:textId="77777777" w:rsidR="006F2305" w:rsidRPr="00D92E65" w:rsidRDefault="006F2305" w:rsidP="00D92E65">
      <w:pPr>
        <w:spacing w:line="276" w:lineRule="auto"/>
        <w:ind w:firstLine="567"/>
        <w:jc w:val="both"/>
        <w:rPr>
          <w:rFonts w:ascii="Arial" w:hAnsi="Arial" w:cs="Arial"/>
          <w:bCs/>
          <w:lang w:val="lt-LT"/>
        </w:rPr>
      </w:pPr>
      <w:r w:rsidRPr="00D92E65">
        <w:rPr>
          <w:rFonts w:ascii="Arial" w:hAnsi="Arial" w:cs="Arial"/>
          <w:bCs/>
          <w:lang w:val="lt-LT"/>
        </w:rPr>
        <w:t xml:space="preserve">4.11.1. papildomi archeologiniai tyrinėjimai, kurie nebuvo numatyti, bet kuriuos būtina atlikti; </w:t>
      </w:r>
    </w:p>
    <w:p w14:paraId="17C1BC69" w14:textId="77777777" w:rsidR="006F2305" w:rsidRPr="00D92E65" w:rsidRDefault="006F2305" w:rsidP="00D92E65">
      <w:pPr>
        <w:spacing w:line="276" w:lineRule="auto"/>
        <w:ind w:firstLine="567"/>
        <w:jc w:val="both"/>
        <w:rPr>
          <w:rFonts w:ascii="Arial" w:hAnsi="Arial" w:cs="Arial"/>
          <w:bCs/>
          <w:lang w:val="lt-LT"/>
        </w:rPr>
      </w:pPr>
      <w:r w:rsidRPr="00D92E65">
        <w:rPr>
          <w:rFonts w:ascii="Arial" w:hAnsi="Arial" w:cs="Arial"/>
          <w:lang w:val="lt-LT"/>
        </w:rPr>
        <w:t>4.11.2. vėluojama perduoti statybvietę ar jos dalį</w:t>
      </w:r>
      <w:r w:rsidRPr="00D92E65">
        <w:rPr>
          <w:rFonts w:ascii="Arial" w:hAnsi="Arial" w:cs="Arial"/>
          <w:bCs/>
          <w:lang w:val="lt-LT"/>
        </w:rPr>
        <w:t>; laiku neatlaisvinta Darbų vieta;</w:t>
      </w:r>
    </w:p>
    <w:p w14:paraId="7E65C403" w14:textId="77777777" w:rsidR="006F2305" w:rsidRPr="00D92E65" w:rsidRDefault="006F2305" w:rsidP="00D92E65">
      <w:pPr>
        <w:spacing w:line="276" w:lineRule="auto"/>
        <w:ind w:firstLine="567"/>
        <w:jc w:val="both"/>
        <w:rPr>
          <w:rFonts w:ascii="Arial" w:hAnsi="Arial" w:cs="Arial"/>
          <w:bCs/>
          <w:lang w:val="lt-LT"/>
        </w:rPr>
      </w:pPr>
      <w:r w:rsidRPr="00D92E65">
        <w:rPr>
          <w:rFonts w:ascii="Arial" w:hAnsi="Arial" w:cs="Arial"/>
          <w:lang w:val="lt-LT"/>
        </w:rPr>
        <w:t xml:space="preserve">4.11.3. Užsakovas neturi galimybės vykdyti savo įsipareigojimų pagal Sutartį (netenka finansinių galimybių apmokėti už atliekamus Darbus); </w:t>
      </w:r>
    </w:p>
    <w:p w14:paraId="211D9452" w14:textId="77777777" w:rsidR="006F2305" w:rsidRPr="00D92E65" w:rsidRDefault="006F2305" w:rsidP="00D92E65">
      <w:pPr>
        <w:spacing w:line="276" w:lineRule="auto"/>
        <w:ind w:firstLine="567"/>
        <w:jc w:val="both"/>
        <w:rPr>
          <w:rFonts w:ascii="Arial" w:hAnsi="Arial" w:cs="Arial"/>
          <w:bCs/>
          <w:lang w:val="lt-LT"/>
        </w:rPr>
      </w:pPr>
      <w:r w:rsidRPr="00D92E65">
        <w:rPr>
          <w:rFonts w:ascii="Arial" w:hAnsi="Arial" w:cs="Arial"/>
          <w:bCs/>
          <w:lang w:val="lt-LT"/>
        </w:rPr>
        <w:t xml:space="preserve">4.11.4. būtinas papildomas laikas įvykdyti papildomų darbų viešąjį pirkimą; </w:t>
      </w:r>
    </w:p>
    <w:p w14:paraId="06CFC2C4" w14:textId="77777777" w:rsidR="006F2305" w:rsidRPr="00D92E65" w:rsidRDefault="006F2305" w:rsidP="00D92E65">
      <w:pPr>
        <w:spacing w:line="276" w:lineRule="auto"/>
        <w:ind w:firstLine="567"/>
        <w:jc w:val="both"/>
        <w:rPr>
          <w:rFonts w:ascii="Arial" w:hAnsi="Arial" w:cs="Arial"/>
          <w:bCs/>
          <w:lang w:val="lt-LT"/>
        </w:rPr>
      </w:pPr>
      <w:r w:rsidRPr="00D92E65">
        <w:rPr>
          <w:rFonts w:ascii="Arial" w:hAnsi="Arial" w:cs="Arial"/>
          <w:bCs/>
          <w:lang w:val="lt-LT"/>
        </w:rPr>
        <w:t>4.11.5. kitos aplinkybės, kurios nebuvo žinomos pirkimo vykdymo metu ir su kuriomis susidurtų bet kuris rangovas</w:t>
      </w:r>
      <w:r w:rsidRPr="00D92E65">
        <w:rPr>
          <w:rFonts w:ascii="Arial" w:hAnsi="Arial" w:cs="Arial"/>
          <w:lang w:val="lt-LT"/>
        </w:rPr>
        <w:t>. Aplinkybės, kurios yra priskiriamos Rangovo rizikai, pavyzdžiui, subtiekėjų neveikimas ar netinkamas veikimas ir pan., nėra laikomos aplinkybėmis, dėl kurių gali būti sustabdomas Darbų atlikimas;</w:t>
      </w:r>
    </w:p>
    <w:p w14:paraId="6B6F9CC9" w14:textId="77777777" w:rsidR="006F2305" w:rsidRPr="00D92E65" w:rsidRDefault="006F2305" w:rsidP="00D92E65">
      <w:pPr>
        <w:spacing w:line="276" w:lineRule="auto"/>
        <w:ind w:firstLine="567"/>
        <w:jc w:val="both"/>
        <w:rPr>
          <w:rFonts w:ascii="Arial" w:hAnsi="Arial" w:cs="Arial"/>
          <w:bCs/>
          <w:lang w:val="lt-LT"/>
        </w:rPr>
      </w:pPr>
      <w:r w:rsidRPr="00D92E65">
        <w:rPr>
          <w:rFonts w:ascii="Arial" w:hAnsi="Arial" w:cs="Arial"/>
          <w:bCs/>
          <w:lang w:val="lt-LT"/>
        </w:rPr>
        <w:t xml:space="preserve">4.11.6. </w:t>
      </w:r>
      <w:r w:rsidRPr="00D92E65">
        <w:rPr>
          <w:rFonts w:ascii="Arial" w:hAnsi="Arial" w:cs="Arial"/>
          <w:lang w:val="lt-LT"/>
        </w:rPr>
        <w:t>papildomos projektavimo paslaugos (kai Darbai buvo perkami pagal techninį projektą), be kurių negalima užbaigti Sutarties;</w:t>
      </w:r>
    </w:p>
    <w:p w14:paraId="33DEC514" w14:textId="77777777" w:rsidR="006F2305" w:rsidRPr="00D92E65" w:rsidRDefault="006F2305" w:rsidP="00D92E65">
      <w:pPr>
        <w:spacing w:line="276" w:lineRule="auto"/>
        <w:ind w:firstLine="567"/>
        <w:jc w:val="both"/>
        <w:rPr>
          <w:rFonts w:ascii="Arial" w:hAnsi="Arial" w:cs="Arial"/>
          <w:lang w:val="lt-LT"/>
        </w:rPr>
      </w:pPr>
      <w:r w:rsidRPr="00D92E65">
        <w:rPr>
          <w:rFonts w:ascii="Arial" w:hAnsi="Arial" w:cs="Arial"/>
          <w:lang w:val="lt-LT"/>
        </w:rPr>
        <w:t>4.11.7. bet koks vėlavimas, kliūtys ar trukdymai, sukelti arba priskiriami Užsakovui arba tretiesiems asmenims, trečiųjų šalių neveikimas arba netinkamas veikimas;</w:t>
      </w:r>
    </w:p>
    <w:p w14:paraId="043B6610" w14:textId="77777777" w:rsidR="006F2305" w:rsidRPr="00D92E65" w:rsidRDefault="006F2305" w:rsidP="00D92E65">
      <w:pPr>
        <w:spacing w:line="276" w:lineRule="auto"/>
        <w:ind w:firstLine="567"/>
        <w:jc w:val="both"/>
        <w:rPr>
          <w:rFonts w:ascii="Arial" w:hAnsi="Arial" w:cs="Arial"/>
          <w:lang w:val="lt-LT"/>
        </w:rPr>
      </w:pPr>
      <w:r w:rsidRPr="00D92E65">
        <w:rPr>
          <w:rFonts w:ascii="Arial" w:hAnsi="Arial" w:cs="Arial"/>
          <w:bCs/>
          <w:lang w:val="lt-LT"/>
        </w:rPr>
        <w:t xml:space="preserve">4.11.8. bet koks nenumatomas gamtos jėgų veikimas, kurio joks patyręs Rangovas nebūtų galėjęs tikėtis (pavyzdžiui, </w:t>
      </w:r>
      <w:r w:rsidRPr="00D92E65">
        <w:rPr>
          <w:rFonts w:ascii="Arial" w:hAnsi="Arial" w:cs="Arial"/>
          <w:lang w:val="lt-LT"/>
        </w:rPr>
        <w:t xml:space="preserve">ekstremalios gamtinės sąlygos – kritulių kiekis, žymiai </w:t>
      </w:r>
      <w:r w:rsidRPr="00D92E65">
        <w:rPr>
          <w:rFonts w:ascii="Arial" w:hAnsi="Arial" w:cs="Arial"/>
          <w:lang w:val="lt-LT"/>
        </w:rPr>
        <w:lastRenderedPageBreak/>
        <w:t>besiskiriantis nuo daugiamečio vidutinio kiekio, patvirtintas oficialiais kompetentingų institucijų dokumentais;</w:t>
      </w:r>
    </w:p>
    <w:p w14:paraId="75C72676" w14:textId="77777777" w:rsidR="006F2305" w:rsidRPr="00D92E65" w:rsidRDefault="006F2305" w:rsidP="00D92E65">
      <w:pPr>
        <w:spacing w:line="276" w:lineRule="auto"/>
        <w:ind w:firstLine="567"/>
        <w:jc w:val="both"/>
        <w:rPr>
          <w:rFonts w:ascii="Arial" w:hAnsi="Arial" w:cs="Arial"/>
          <w:bCs/>
          <w:lang w:val="lt-LT"/>
        </w:rPr>
      </w:pPr>
      <w:r w:rsidRPr="00D92E65">
        <w:rPr>
          <w:rFonts w:ascii="Arial" w:hAnsi="Arial" w:cs="Arial"/>
          <w:lang w:val="lt-LT"/>
        </w:rPr>
        <w:t xml:space="preserve">4.11.9. fizinės kliūtys arba kitos nei klimatinės fizinės sąlygos, su kuriomis vykdant Darbus susidurta statybvietėje, ir tų kliūčių ar sąlygų Rangovas nebūtų galėjęs pagrįstai numatyti; </w:t>
      </w:r>
    </w:p>
    <w:p w14:paraId="741B74F9" w14:textId="77777777" w:rsidR="006F2305" w:rsidRPr="00D92E65" w:rsidRDefault="006F2305" w:rsidP="00D92E65">
      <w:pPr>
        <w:spacing w:line="276" w:lineRule="auto"/>
        <w:ind w:firstLine="567"/>
        <w:jc w:val="both"/>
        <w:rPr>
          <w:rFonts w:ascii="Arial" w:hAnsi="Arial" w:cs="Arial"/>
          <w:bCs/>
          <w:lang w:val="lt-LT"/>
        </w:rPr>
      </w:pPr>
      <w:r w:rsidRPr="00D92E65">
        <w:rPr>
          <w:rFonts w:ascii="Arial" w:hAnsi="Arial" w:cs="Arial"/>
          <w:bCs/>
          <w:lang w:val="lt-LT"/>
        </w:rPr>
        <w:t>4.11.10. bet koks uždelsimas ar sutrikimas dėl atliekamo pakeitimo.</w:t>
      </w:r>
    </w:p>
    <w:p w14:paraId="5C637B40" w14:textId="77777777" w:rsidR="006F2305" w:rsidRPr="00D92E65" w:rsidRDefault="006F2305" w:rsidP="00D92E65">
      <w:pPr>
        <w:spacing w:line="276" w:lineRule="auto"/>
        <w:jc w:val="both"/>
        <w:rPr>
          <w:rFonts w:ascii="Arial" w:hAnsi="Arial" w:cs="Arial"/>
          <w:bCs/>
          <w:lang w:val="lt-LT"/>
        </w:rPr>
      </w:pPr>
      <w:r w:rsidRPr="00D92E65">
        <w:rPr>
          <w:rFonts w:ascii="Arial" w:hAnsi="Arial" w:cs="Arial"/>
          <w:lang w:val="lt-LT"/>
        </w:rPr>
        <w:t xml:space="preserve">4.12. Sustabdyti Darbai arba jų dalis (priklausomai, kas buvo sustabdyta) neatliekami iki Darbų vykdymo atnaujinimo. Darbų ar jų dalies atlikimo terminas atnaujinami išnykus aplinkybėms, dėl kurių jie buvo sustabdyti, Užsakovui apie tai pranešus raštu. Darbų vykdymas atnaujinamas pagal rašytinį Užsakovo nurodymą. Atnaujinus </w:t>
      </w:r>
      <w:r w:rsidRPr="00F20018">
        <w:rPr>
          <w:rFonts w:ascii="Arial" w:hAnsi="Arial" w:cs="Arial"/>
          <w:bCs/>
          <w:lang w:val="lt-LT"/>
        </w:rPr>
        <w:t>Darbų vykdymą, Darbai atliekami per jiems likusį laikotarpį (laiką), kuris buvo likęs iki sustabdymo.</w:t>
      </w:r>
      <w:r w:rsidRPr="00D92E65">
        <w:rPr>
          <w:rFonts w:ascii="Arial" w:hAnsi="Arial" w:cs="Arial"/>
          <w:lang w:val="lt-LT"/>
        </w:rPr>
        <w:t xml:space="preserve"> Darbų ar jų dalies atlikimo termino sustabdymas ir (ar) Darbų ar jų dalies atlikimo termino pabaigos nukėlimas fiksuojamas raštu.</w:t>
      </w:r>
    </w:p>
    <w:p w14:paraId="6F7C3DC2" w14:textId="77777777" w:rsidR="006F2305" w:rsidRPr="00D92E65" w:rsidRDefault="006F2305" w:rsidP="00D92E65">
      <w:pPr>
        <w:pStyle w:val="Sraopastraipa"/>
        <w:widowControl/>
        <w:autoSpaceDE/>
        <w:autoSpaceDN/>
        <w:adjustRightInd/>
        <w:spacing w:line="276" w:lineRule="auto"/>
        <w:ind w:left="0" w:firstLine="0"/>
        <w:jc w:val="both"/>
        <w:rPr>
          <w:rFonts w:cs="Arial"/>
          <w:sz w:val="24"/>
          <w:lang w:val="lt-LT"/>
        </w:rPr>
      </w:pPr>
      <w:r w:rsidRPr="00D92E65">
        <w:rPr>
          <w:rFonts w:cs="Arial"/>
          <w:sz w:val="24"/>
          <w:lang w:val="lt-LT"/>
        </w:rPr>
        <w:t>4.13. Darbų sustabdymo, atliekamo vadovaujantis Sutarties 4.11. – 4.12. punktų nuostatomis,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 Šiame punkte numatytu atveju Rangovas turi teisę į pagrįstai patirtų papildomų išlaidų apmokėjimą.</w:t>
      </w:r>
    </w:p>
    <w:p w14:paraId="0C5A30D1" w14:textId="77777777" w:rsidR="006F2305" w:rsidRPr="00D92E65" w:rsidRDefault="006F2305" w:rsidP="00D92E65">
      <w:pPr>
        <w:pStyle w:val="Sraopastraipa"/>
        <w:widowControl/>
        <w:tabs>
          <w:tab w:val="left" w:pos="993"/>
        </w:tabs>
        <w:suppressAutoHyphens/>
        <w:spacing w:line="276" w:lineRule="auto"/>
        <w:ind w:left="0" w:firstLine="0"/>
        <w:jc w:val="both"/>
        <w:rPr>
          <w:rFonts w:cs="Arial"/>
          <w:sz w:val="24"/>
          <w:lang w:val="lt-LT" w:eastAsia="lt-LT"/>
        </w:rPr>
      </w:pPr>
      <w:r w:rsidRPr="00D92E65">
        <w:rPr>
          <w:rFonts w:cs="Arial"/>
          <w:sz w:val="24"/>
          <w:lang w:val="lt-LT" w:eastAsia="lt-LT"/>
        </w:rPr>
        <w:t xml:space="preserve">4.14. Rangovas prisiima atsakomybę už blogą medžiagų kokybę. Prieš statybos darbų pradžią, tačiau ne vėliau kaip prieš 2 (dvi) darbo dienas </w:t>
      </w:r>
      <w:r w:rsidRPr="00570A07">
        <w:rPr>
          <w:rFonts w:cs="Arial"/>
          <w:bCs/>
          <w:sz w:val="24"/>
          <w:lang w:val="lt-LT" w:eastAsia="lt-LT"/>
        </w:rPr>
        <w:t>iki bet kokių Rangovo numatomų naudoti gaminių ir/ar medžiagų momento, Rangovas privalo pateikti statinio statybos techniniam prižiūrėtojui visų Rangovo numatomų naudoti gaminių ir/ar medžiagų atitikties dokumentus.</w:t>
      </w:r>
      <w:r w:rsidRPr="00D92E65">
        <w:rPr>
          <w:rFonts w:cs="Arial"/>
          <w:sz w:val="24"/>
          <w:lang w:val="lt-LT" w:eastAsia="lt-LT"/>
        </w:rPr>
        <w:t xml:space="preserve"> Statinio statybos techninis prižiūrėtojas ne vėliau kaip per 2 (dvi) darbo dienas nuo tokių dokumentų gavimo iš Rangovo momento juos išnagrinėjęs raštiškai patvirtins (vizuojant) arba pateiks Rangovui pastabas (jei tokių yra). Patvirtintus gaminius ir/ar medžiagas Rangovas gali keisti tik gavęs Užsakovo sutikimą bei statinio statybos techninio prižiūrėtojo suderinimą (vizavimą). Sutartyje numatytų statybos darbų atlikimui Rangovas negali naudoti jokių statinio statybos techninio prižiūrėtojo nepatvirtintų gaminių ir/ar medžiagų. </w:t>
      </w:r>
    </w:p>
    <w:p w14:paraId="7B0F86C8" w14:textId="77777777" w:rsidR="006F2305" w:rsidRPr="00D92E65" w:rsidRDefault="006F2305" w:rsidP="00D92E65">
      <w:pPr>
        <w:pStyle w:val="Sraopastraipa"/>
        <w:widowControl/>
        <w:tabs>
          <w:tab w:val="left" w:pos="993"/>
        </w:tabs>
        <w:suppressAutoHyphens/>
        <w:spacing w:line="276" w:lineRule="auto"/>
        <w:ind w:left="0" w:firstLine="0"/>
        <w:jc w:val="both"/>
        <w:rPr>
          <w:rFonts w:cs="Arial"/>
          <w:sz w:val="24"/>
          <w:lang w:val="lt-LT" w:eastAsia="lt-LT"/>
        </w:rPr>
      </w:pPr>
      <w:r w:rsidRPr="00D92E65">
        <w:rPr>
          <w:rFonts w:cs="Arial"/>
          <w:sz w:val="24"/>
          <w:lang w:val="lt-LT" w:eastAsia="lt-LT"/>
        </w:rPr>
        <w:t xml:space="preserve">4.15. Rangovas privalo užtikrinti tinkamą Darbų vietos aptvėrimą ir eismo organizavimą. Darbai turi būti organizuojami taip, kad kelio ruože, kuriame vykdomi Darbai, nebūtų nutraukiamas transporto eismas, </w:t>
      </w:r>
      <w:r w:rsidRPr="00D92E65">
        <w:rPr>
          <w:rFonts w:cs="Arial"/>
          <w:sz w:val="24"/>
          <w:lang w:val="lt-LT"/>
        </w:rPr>
        <w:t>užtikrinamas patekimas į teritorijas, kurios ribojasi su kelio ruožu, kuriame vykdomi Darbai, taip pat sudaromos kuo mažesnės kliūtys pagalbos tarnybų transporto eismui</w:t>
      </w:r>
      <w:r w:rsidRPr="00D92E65">
        <w:rPr>
          <w:rFonts w:cs="Arial"/>
          <w:sz w:val="24"/>
          <w:lang w:val="lt-LT" w:eastAsia="lt-LT"/>
        </w:rPr>
        <w:t xml:space="preserve">. Kelio ruože, kuriame vykdomi Darbai, transporto eismas gali būti nutrauktas tik suderinus apylankas. </w:t>
      </w:r>
    </w:p>
    <w:p w14:paraId="1DB2A417" w14:textId="77777777" w:rsidR="006F2305" w:rsidRPr="00D92E65" w:rsidRDefault="006F2305" w:rsidP="00D92E65">
      <w:pPr>
        <w:pStyle w:val="Sraopastraipa"/>
        <w:widowControl/>
        <w:tabs>
          <w:tab w:val="left" w:pos="993"/>
        </w:tabs>
        <w:suppressAutoHyphens/>
        <w:spacing w:line="276" w:lineRule="auto"/>
        <w:ind w:left="0" w:firstLine="0"/>
        <w:jc w:val="both"/>
        <w:rPr>
          <w:rFonts w:cs="Arial"/>
          <w:sz w:val="24"/>
          <w:lang w:val="lt-LT" w:eastAsia="lt-LT"/>
        </w:rPr>
      </w:pPr>
      <w:r w:rsidRPr="00D92E65">
        <w:rPr>
          <w:rFonts w:cs="Arial"/>
          <w:sz w:val="24"/>
          <w:lang w:val="lt-LT" w:eastAsia="lt-LT"/>
        </w:rPr>
        <w:t>4.16. Rangovas privalo per visą Darbų vykdymo laikotarpį prižiūrėti kelio ruožą, kuriame vykdomi Darbai, jeigu jame vyksta transporto priemonių eismas. Šiame punkte nurodytas Rangovo įsipareigojimas neapima kelių priežiūros žiemą paslaugų, t. y. dangos barstymo ir sniego valymo, išskyrus atvejus, kai Rangovas eismą organizuoja remontuojamo ruožo nesurištu sluoksniu.</w:t>
      </w:r>
    </w:p>
    <w:p w14:paraId="66466D65" w14:textId="568532F1" w:rsidR="006F2305" w:rsidRPr="00D92E65" w:rsidRDefault="006F2305" w:rsidP="00D92E65">
      <w:pPr>
        <w:pStyle w:val="Sraopastraipa"/>
        <w:widowControl/>
        <w:tabs>
          <w:tab w:val="left" w:pos="993"/>
        </w:tabs>
        <w:suppressAutoHyphens/>
        <w:spacing w:line="276" w:lineRule="auto"/>
        <w:ind w:left="0" w:firstLine="0"/>
        <w:jc w:val="both"/>
        <w:rPr>
          <w:rFonts w:cs="Arial"/>
          <w:sz w:val="24"/>
          <w:lang w:val="lt-LT"/>
        </w:rPr>
      </w:pPr>
      <w:r w:rsidRPr="00D92E65">
        <w:rPr>
          <w:rFonts w:cs="Arial"/>
          <w:sz w:val="24"/>
          <w:lang w:val="lt-LT"/>
        </w:rPr>
        <w:lastRenderedPageBreak/>
        <w:t>4.1</w:t>
      </w:r>
      <w:r w:rsidR="00CA0C79" w:rsidRPr="00D92E65">
        <w:rPr>
          <w:rFonts w:cs="Arial"/>
          <w:sz w:val="24"/>
          <w:lang w:val="lt-LT"/>
        </w:rPr>
        <w:t>7</w:t>
      </w:r>
      <w:r w:rsidRPr="00D92E65">
        <w:rPr>
          <w:rFonts w:cs="Arial"/>
          <w:sz w:val="24"/>
          <w:lang w:val="lt-LT"/>
        </w:rPr>
        <w:t>. Pasibaigus leidimui riboti eismą, taip pat jį atšaukus ar panaikinus, taip pat nutraukus Sutartį, Rangovas neturi teisės pradėti ar tęsti pradėtų Darbų ir privalo ne vėliau kaip per 5 (penkias) darbo dienas sutvarkyti (jeigu Darbai buvo pradėti) ir perduoti statybvietę Užsakovui.</w:t>
      </w:r>
    </w:p>
    <w:p w14:paraId="36DF9A2D" w14:textId="542D3E11" w:rsidR="006F2305" w:rsidRPr="00D92E65" w:rsidRDefault="006F2305" w:rsidP="00D92E65">
      <w:pPr>
        <w:pStyle w:val="Pagrindinistekstas"/>
        <w:tabs>
          <w:tab w:val="num" w:pos="907"/>
        </w:tabs>
        <w:spacing w:after="0" w:line="276" w:lineRule="auto"/>
        <w:jc w:val="both"/>
        <w:rPr>
          <w:rFonts w:ascii="Arial" w:hAnsi="Arial" w:cs="Arial"/>
          <w:lang w:val="lt-LT"/>
        </w:rPr>
      </w:pPr>
      <w:r w:rsidRPr="00D92E65">
        <w:rPr>
          <w:rFonts w:ascii="Arial" w:hAnsi="Arial" w:cs="Arial"/>
          <w:lang w:val="lt-LT"/>
        </w:rPr>
        <w:t>4.1</w:t>
      </w:r>
      <w:r w:rsidR="00CA0C79" w:rsidRPr="00D92E65">
        <w:rPr>
          <w:rFonts w:ascii="Arial" w:hAnsi="Arial" w:cs="Arial"/>
          <w:lang w:val="lt-LT"/>
        </w:rPr>
        <w:t>8</w:t>
      </w:r>
      <w:r w:rsidRPr="00D92E65">
        <w:rPr>
          <w:rFonts w:ascii="Arial" w:hAnsi="Arial" w:cs="Arial"/>
          <w:lang w:val="lt-LT"/>
        </w:rPr>
        <w:t>. Visi Rangovo parengti brėžiniai turi būti patvirtinti statybos techninės priežiūros vadovo prieš atliekant Darbus.</w:t>
      </w:r>
    </w:p>
    <w:p w14:paraId="3B2A8C0F" w14:textId="0232EE3E" w:rsidR="006F2305" w:rsidRPr="00D92E65" w:rsidRDefault="006F2305" w:rsidP="00D92E65">
      <w:pPr>
        <w:pStyle w:val="Pagrindinistekstas"/>
        <w:tabs>
          <w:tab w:val="num" w:pos="907"/>
        </w:tabs>
        <w:spacing w:after="0" w:line="276" w:lineRule="auto"/>
        <w:jc w:val="both"/>
        <w:rPr>
          <w:rFonts w:ascii="Arial" w:hAnsi="Arial" w:cs="Arial"/>
          <w:lang w:val="lt-LT"/>
        </w:rPr>
      </w:pPr>
      <w:r w:rsidRPr="00D92E65">
        <w:rPr>
          <w:rFonts w:ascii="Arial" w:hAnsi="Arial" w:cs="Arial"/>
          <w:lang w:val="lt-LT"/>
        </w:rPr>
        <w:t>4.</w:t>
      </w:r>
      <w:r w:rsidR="00CA0C79" w:rsidRPr="00D92E65">
        <w:rPr>
          <w:rFonts w:ascii="Arial" w:hAnsi="Arial" w:cs="Arial"/>
          <w:lang w:val="lt-LT"/>
        </w:rPr>
        <w:t>19</w:t>
      </w:r>
      <w:r w:rsidRPr="00D92E65">
        <w:rPr>
          <w:rFonts w:ascii="Arial" w:hAnsi="Arial" w:cs="Arial"/>
          <w:lang w:val="lt-LT"/>
        </w:rPr>
        <w:t>. Rangovas įsipareigoja savarankiškai apsirūpinti Darbams atlikti reikalingais materialiniais ištekliais.</w:t>
      </w:r>
    </w:p>
    <w:p w14:paraId="6A4C01E0" w14:textId="1B097A55" w:rsidR="006F2305" w:rsidRPr="00D92E65" w:rsidRDefault="006F2305" w:rsidP="00D92E65">
      <w:pPr>
        <w:pStyle w:val="Sraopastraipa"/>
        <w:widowControl/>
        <w:tabs>
          <w:tab w:val="left" w:pos="993"/>
        </w:tabs>
        <w:suppressAutoHyphens/>
        <w:spacing w:line="276" w:lineRule="auto"/>
        <w:ind w:left="0" w:firstLine="0"/>
        <w:jc w:val="both"/>
        <w:rPr>
          <w:rFonts w:cs="Arial"/>
          <w:sz w:val="24"/>
          <w:lang w:val="lt-LT" w:eastAsia="lt-LT"/>
        </w:rPr>
      </w:pPr>
      <w:r w:rsidRPr="00D92E65">
        <w:rPr>
          <w:rFonts w:cs="Arial"/>
          <w:sz w:val="24"/>
          <w:lang w:val="lt-LT" w:eastAsia="lt-LT"/>
        </w:rPr>
        <w:t>4.2</w:t>
      </w:r>
      <w:r w:rsidR="00CA0C79" w:rsidRPr="00D92E65">
        <w:rPr>
          <w:rFonts w:cs="Arial"/>
          <w:sz w:val="24"/>
          <w:lang w:val="lt-LT" w:eastAsia="lt-LT"/>
        </w:rPr>
        <w:t>0</w:t>
      </w:r>
      <w:r w:rsidRPr="00D92E65">
        <w:rPr>
          <w:rFonts w:cs="Arial"/>
          <w:sz w:val="24"/>
          <w:lang w:val="lt-LT" w:eastAsia="lt-LT"/>
        </w:rPr>
        <w:t>. Per visą Darbų vykdymo laikotarpį Rangovas garantuoja objekte darbo ir priešgaisrinę saugą ir aplinkos ekologinę apsaugą.</w:t>
      </w:r>
    </w:p>
    <w:p w14:paraId="00F0D3D5" w14:textId="7C1B9077" w:rsidR="006F2305" w:rsidRPr="00D92E65" w:rsidRDefault="006F2305" w:rsidP="00D92E65">
      <w:pPr>
        <w:pStyle w:val="Sraopastraipa"/>
        <w:widowControl/>
        <w:tabs>
          <w:tab w:val="left" w:pos="993"/>
        </w:tabs>
        <w:suppressAutoHyphens/>
        <w:spacing w:line="276" w:lineRule="auto"/>
        <w:ind w:left="0" w:firstLine="0"/>
        <w:jc w:val="both"/>
        <w:rPr>
          <w:rFonts w:cs="Arial"/>
          <w:sz w:val="24"/>
          <w:lang w:val="lt-LT" w:eastAsia="lt-LT"/>
        </w:rPr>
      </w:pPr>
      <w:r w:rsidRPr="00D92E65">
        <w:rPr>
          <w:rFonts w:cs="Arial"/>
          <w:sz w:val="24"/>
          <w:lang w:val="lt-LT" w:eastAsia="lt-LT"/>
        </w:rPr>
        <w:t>4.2</w:t>
      </w:r>
      <w:r w:rsidR="00CA0C79" w:rsidRPr="00D92E65">
        <w:rPr>
          <w:rFonts w:cs="Arial"/>
          <w:sz w:val="24"/>
          <w:lang w:val="lt-LT" w:eastAsia="lt-LT"/>
        </w:rPr>
        <w:t>1</w:t>
      </w:r>
      <w:r w:rsidRPr="00D92E65">
        <w:rPr>
          <w:rFonts w:cs="Arial"/>
          <w:sz w:val="24"/>
          <w:lang w:val="lt-LT" w:eastAsia="lt-LT"/>
        </w:rPr>
        <w:t>. Užsakovas turi teisę tikrinti Rangovo Darbų atlikimo eigą ir kokybę, nesikišant į Rangovo ūkinę komercinę veiklą. Rangovas įsipareigoja leisti statinio statybos techniniam prižiūrėtojui, Užsakovui ir Užsakovo nurodytiems asmenims bet kada tikrinti atliekamų Darbų kokybę, būdą ir naudojamas medžiagas.</w:t>
      </w:r>
    </w:p>
    <w:p w14:paraId="35ED4357" w14:textId="77777777" w:rsidR="00FC1A22" w:rsidRPr="00D92E65" w:rsidRDefault="00FC1A22" w:rsidP="00D92E65">
      <w:pPr>
        <w:pStyle w:val="Pagrindinistekstas"/>
        <w:spacing w:after="0" w:line="276" w:lineRule="auto"/>
        <w:ind w:left="1080"/>
        <w:jc w:val="center"/>
        <w:rPr>
          <w:rFonts w:ascii="Arial" w:hAnsi="Arial" w:cs="Arial"/>
          <w:b/>
          <w:bCs/>
          <w:caps/>
          <w:lang w:val="lt-LT"/>
        </w:rPr>
      </w:pPr>
    </w:p>
    <w:p w14:paraId="72544F34" w14:textId="77777777" w:rsidR="009E5923" w:rsidRPr="00D92E65" w:rsidRDefault="00FC1A22" w:rsidP="00D92E65">
      <w:pPr>
        <w:pStyle w:val="Pagrindinistekstas"/>
        <w:spacing w:after="0" w:line="276" w:lineRule="auto"/>
        <w:jc w:val="center"/>
        <w:rPr>
          <w:rFonts w:ascii="Arial" w:hAnsi="Arial" w:cs="Arial"/>
          <w:b/>
          <w:bCs/>
          <w:caps/>
          <w:lang w:val="lt-LT"/>
        </w:rPr>
      </w:pPr>
      <w:r w:rsidRPr="00D92E65">
        <w:rPr>
          <w:rFonts w:ascii="Arial" w:hAnsi="Arial" w:cs="Arial"/>
          <w:b/>
          <w:bCs/>
          <w:caps/>
          <w:lang w:val="lt-LT"/>
        </w:rPr>
        <w:t>V</w:t>
      </w:r>
      <w:r w:rsidR="009E5923" w:rsidRPr="00D92E65">
        <w:rPr>
          <w:rFonts w:ascii="Arial" w:hAnsi="Arial" w:cs="Arial"/>
          <w:b/>
          <w:bCs/>
          <w:caps/>
          <w:lang w:val="lt-LT"/>
        </w:rPr>
        <w:t xml:space="preserve"> SKYRIUS</w:t>
      </w:r>
    </w:p>
    <w:p w14:paraId="6A3D27DC" w14:textId="50BCB40E" w:rsidR="00FC1A22" w:rsidRPr="00D92E65" w:rsidRDefault="00FC1A22" w:rsidP="00D92E65">
      <w:pPr>
        <w:pStyle w:val="Pagrindinistekstas"/>
        <w:spacing w:after="0" w:line="276" w:lineRule="auto"/>
        <w:jc w:val="center"/>
        <w:rPr>
          <w:rFonts w:ascii="Arial" w:hAnsi="Arial" w:cs="Arial"/>
          <w:b/>
          <w:bCs/>
          <w:caps/>
          <w:lang w:val="lt-LT"/>
        </w:rPr>
      </w:pPr>
      <w:r w:rsidRPr="00D92E65">
        <w:rPr>
          <w:rFonts w:ascii="Arial" w:hAnsi="Arial" w:cs="Arial"/>
          <w:b/>
          <w:bCs/>
          <w:caps/>
          <w:lang w:val="lt-LT"/>
        </w:rPr>
        <w:t>Sutarties kainodara, atsiskaitymų ir mokėjimų tvarka</w:t>
      </w:r>
    </w:p>
    <w:p w14:paraId="472F1929" w14:textId="77777777" w:rsidR="00FC1A22" w:rsidRPr="00FD59E5" w:rsidRDefault="00FC1A22" w:rsidP="00D92E65">
      <w:pPr>
        <w:pStyle w:val="Pagrindinistekstas"/>
        <w:tabs>
          <w:tab w:val="left" w:pos="0"/>
          <w:tab w:val="left" w:pos="567"/>
          <w:tab w:val="left" w:pos="993"/>
        </w:tabs>
        <w:spacing w:after="0" w:line="276" w:lineRule="auto"/>
        <w:jc w:val="both"/>
        <w:rPr>
          <w:rFonts w:ascii="Arial" w:hAnsi="Arial" w:cs="Arial"/>
          <w:lang w:val="lt-LT"/>
        </w:rPr>
      </w:pPr>
      <w:r w:rsidRPr="00D92E65">
        <w:rPr>
          <w:rFonts w:ascii="Arial" w:hAnsi="Arial" w:cs="Arial"/>
          <w:lang w:val="lt-LT"/>
        </w:rPr>
        <w:t xml:space="preserve">5.1. </w:t>
      </w:r>
      <w:r w:rsidRPr="00FD59E5">
        <w:rPr>
          <w:rFonts w:ascii="Arial" w:hAnsi="Arial" w:cs="Arial"/>
          <w:b/>
          <w:lang w:val="lt-LT"/>
        </w:rPr>
        <w:t>Pradinės Sutarties vertė</w:t>
      </w:r>
      <w:r w:rsidRPr="00FD59E5">
        <w:rPr>
          <w:rFonts w:ascii="Arial" w:hAnsi="Arial" w:cs="Arial"/>
          <w:lang w:val="lt-LT"/>
        </w:rPr>
        <w:t xml:space="preserve">  yra .......(</w:t>
      </w:r>
      <w:r w:rsidRPr="00FD59E5">
        <w:rPr>
          <w:rFonts w:ascii="Arial" w:hAnsi="Arial" w:cs="Arial"/>
          <w:shd w:val="clear" w:color="auto" w:fill="E7E6E6" w:themeFill="background2"/>
          <w:lang w:val="lt-LT"/>
        </w:rPr>
        <w:t>įrašyti tiekėjo pasiūlyme nurodytą pasiūlymo kainą EUR be PVM</w:t>
      </w:r>
      <w:r w:rsidRPr="00FD59E5">
        <w:rPr>
          <w:rFonts w:ascii="Arial" w:hAnsi="Arial" w:cs="Arial"/>
          <w:lang w:val="lt-LT"/>
        </w:rPr>
        <w:t xml:space="preserve">)........ </w:t>
      </w:r>
      <w:r w:rsidRPr="00FD59E5">
        <w:rPr>
          <w:rFonts w:ascii="Arial" w:hAnsi="Arial" w:cs="Arial"/>
          <w:b/>
          <w:lang w:val="lt-LT"/>
        </w:rPr>
        <w:t>EUR be PVM</w:t>
      </w:r>
      <w:r w:rsidRPr="00FD59E5">
        <w:rPr>
          <w:rFonts w:ascii="Arial" w:hAnsi="Arial" w:cs="Arial"/>
          <w:lang w:val="lt-LT"/>
        </w:rPr>
        <w:t xml:space="preserve">. </w:t>
      </w:r>
      <w:r w:rsidRPr="00FD59E5">
        <w:rPr>
          <w:rFonts w:ascii="Arial" w:hAnsi="Arial" w:cs="Arial"/>
          <w:b/>
          <w:lang w:val="lt-LT"/>
        </w:rPr>
        <w:t>Sutarties kaina</w:t>
      </w:r>
      <w:r w:rsidRPr="00FD59E5">
        <w:rPr>
          <w:rFonts w:ascii="Arial" w:hAnsi="Arial" w:cs="Arial"/>
          <w:lang w:val="lt-LT"/>
        </w:rPr>
        <w:t>, nustatyta viešojo pirkimo metu yra .......... .......(</w:t>
      </w:r>
      <w:r w:rsidRPr="00FD59E5">
        <w:rPr>
          <w:rFonts w:ascii="Arial" w:hAnsi="Arial" w:cs="Arial"/>
          <w:shd w:val="clear" w:color="auto" w:fill="E7E6E6" w:themeFill="background2"/>
          <w:lang w:val="lt-LT"/>
        </w:rPr>
        <w:t>įrašyti tiekėjo pasiūlyme nurodytą pasiūlymo kainą EUR su PVM</w:t>
      </w:r>
      <w:r w:rsidRPr="00FD59E5">
        <w:rPr>
          <w:rFonts w:ascii="Arial" w:hAnsi="Arial" w:cs="Arial"/>
          <w:lang w:val="lt-LT"/>
        </w:rPr>
        <w:t xml:space="preserve">)........ </w:t>
      </w:r>
      <w:r w:rsidRPr="00FD59E5">
        <w:rPr>
          <w:rFonts w:ascii="Arial" w:hAnsi="Arial" w:cs="Arial"/>
          <w:b/>
          <w:lang w:val="lt-LT"/>
        </w:rPr>
        <w:t>EUR su PVM.</w:t>
      </w:r>
      <w:r w:rsidRPr="00FD59E5">
        <w:rPr>
          <w:rFonts w:ascii="Arial" w:hAnsi="Arial" w:cs="Arial"/>
          <w:lang w:val="lt-LT"/>
        </w:rPr>
        <w:t xml:space="preserve">  </w:t>
      </w:r>
    </w:p>
    <w:p w14:paraId="74E5057F" w14:textId="1020724D" w:rsidR="00FC1A22" w:rsidRPr="00D92E65" w:rsidRDefault="00FC1A22" w:rsidP="00D92E65">
      <w:pPr>
        <w:pStyle w:val="Pagrindinistekstas"/>
        <w:tabs>
          <w:tab w:val="left" w:pos="0"/>
          <w:tab w:val="left" w:pos="567"/>
          <w:tab w:val="left" w:pos="993"/>
        </w:tabs>
        <w:spacing w:after="0" w:line="276" w:lineRule="auto"/>
        <w:jc w:val="both"/>
        <w:rPr>
          <w:rFonts w:ascii="Arial" w:hAnsi="Arial" w:cs="Arial"/>
          <w:lang w:val="lt-LT"/>
        </w:rPr>
      </w:pPr>
      <w:r w:rsidRPr="00FD59E5">
        <w:rPr>
          <w:rFonts w:ascii="Arial" w:hAnsi="Arial" w:cs="Arial"/>
          <w:lang w:val="lt-LT"/>
        </w:rPr>
        <w:t xml:space="preserve">5.2. Šiai sutarčiai taikoma </w:t>
      </w:r>
      <w:r w:rsidRPr="00FD59E5">
        <w:rPr>
          <w:rFonts w:ascii="Arial" w:hAnsi="Arial" w:cs="Arial"/>
          <w:b/>
          <w:lang w:val="lt-LT"/>
        </w:rPr>
        <w:t>fiksuotos kainos kainodara</w:t>
      </w:r>
      <w:r w:rsidRPr="00FD59E5">
        <w:rPr>
          <w:rFonts w:ascii="Arial" w:hAnsi="Arial" w:cs="Arial"/>
          <w:lang w:val="lt-LT"/>
        </w:rPr>
        <w:t>. Rangovui</w:t>
      </w:r>
      <w:r w:rsidRPr="00D92E65">
        <w:rPr>
          <w:rFonts w:ascii="Arial" w:hAnsi="Arial" w:cs="Arial"/>
          <w:lang w:val="lt-LT"/>
        </w:rPr>
        <w:t xml:space="preserve"> tinkamai atlikus Darbus, Užsakovas privalo sumokėti </w:t>
      </w:r>
      <w:r w:rsidR="00360EF7" w:rsidRPr="00D92E65">
        <w:rPr>
          <w:rFonts w:ascii="Arial" w:hAnsi="Arial" w:cs="Arial"/>
          <w:lang w:val="lt-LT"/>
        </w:rPr>
        <w:t xml:space="preserve">Sutarties kainą </w:t>
      </w:r>
      <w:r w:rsidRPr="00D92E65">
        <w:rPr>
          <w:rFonts w:ascii="Arial" w:hAnsi="Arial" w:cs="Arial"/>
          <w:lang w:val="lt-LT"/>
        </w:rPr>
        <w:t xml:space="preserve">už visus pagal Sutartį atliktus Darbus. Į </w:t>
      </w:r>
      <w:r w:rsidR="00360EF7" w:rsidRPr="00D92E65">
        <w:rPr>
          <w:rFonts w:ascii="Arial" w:hAnsi="Arial" w:cs="Arial"/>
          <w:lang w:val="lt-LT"/>
        </w:rPr>
        <w:t xml:space="preserve">Sutarties kainą </w:t>
      </w:r>
      <w:r w:rsidRPr="00D92E65">
        <w:rPr>
          <w:rFonts w:ascii="Arial" w:hAnsi="Arial" w:cs="Arial"/>
          <w:lang w:val="lt-LT"/>
        </w:rPr>
        <w:t>įtrauktas visas už Darbų atlikimą bei kitų įsipareigojimų pagal Sutartį vykdymą numatytas užmokestis ir Rangovas neturi teisės reikalauti apmokėti jokių išlaidų, viršijančių pradinę Sutarties vertę. Laikoma, kad Sutartyje nurodyta vertė apima visus Rangovo įsipareigojimus pagal Sutartį ir visa, kas būtina tinkamam Darbų vykdymui ir užbaigimui, įskaitant būtinus sutarčiai įvykdyti Darbus, kurie nors ir nebuvo tiesiogiai nustatyti Sutartyje, tačiau kuriuos Rangovas turėjo ir galėjo numatyti ir įvertinti dar iki pasiūlymų pateikimo termino pabaigos, išskyrus Sutarties XV skyriuje nurodytas aplinkybes.</w:t>
      </w:r>
    </w:p>
    <w:p w14:paraId="7D6990CD" w14:textId="46ED55DE" w:rsidR="006E64A7" w:rsidRPr="00D92E65" w:rsidRDefault="006E64A7" w:rsidP="00D92E65">
      <w:pPr>
        <w:pStyle w:val="Pagrindinistekstas"/>
        <w:tabs>
          <w:tab w:val="left" w:pos="0"/>
          <w:tab w:val="left" w:pos="567"/>
          <w:tab w:val="left" w:pos="993"/>
        </w:tabs>
        <w:spacing w:after="0" w:line="276" w:lineRule="auto"/>
        <w:jc w:val="both"/>
        <w:rPr>
          <w:rFonts w:ascii="Arial" w:hAnsi="Arial" w:cs="Arial"/>
          <w:lang w:val="lt-LT"/>
        </w:rPr>
      </w:pPr>
      <w:r w:rsidRPr="00D92E65">
        <w:rPr>
          <w:rFonts w:ascii="Arial" w:hAnsi="Arial" w:cs="Arial"/>
          <w:lang w:val="lt-LT"/>
        </w:rPr>
        <w:t>Bet koks kiekis, kuris gali būti nustatytas žiniaraštyje (įkainotų veiklų</w:t>
      </w:r>
      <w:r w:rsidR="00137318">
        <w:rPr>
          <w:rFonts w:ascii="Arial" w:hAnsi="Arial" w:cs="Arial"/>
          <w:lang w:val="lt-LT"/>
        </w:rPr>
        <w:t xml:space="preserve"> </w:t>
      </w:r>
      <w:r w:rsidRPr="00D92E65">
        <w:rPr>
          <w:rFonts w:ascii="Arial" w:hAnsi="Arial" w:cs="Arial"/>
          <w:lang w:val="lt-LT"/>
        </w:rPr>
        <w:t xml:space="preserve">sąraše) ar </w:t>
      </w:r>
      <w:r w:rsidR="00137318">
        <w:rPr>
          <w:rFonts w:ascii="Arial" w:hAnsi="Arial" w:cs="Arial"/>
          <w:lang w:val="lt-LT"/>
        </w:rPr>
        <w:t>SSP</w:t>
      </w:r>
      <w:r w:rsidRPr="00D92E65">
        <w:rPr>
          <w:rFonts w:ascii="Arial" w:hAnsi="Arial" w:cs="Arial"/>
          <w:lang w:val="lt-LT"/>
        </w:rPr>
        <w:t xml:space="preserve"> dokumentuose – sąnaudų kiekių žiniaraščiuose, jeigu jie pateikiami, – yra orientacinis (projektinis) ir neturi būti laikomas faktiniu ir tiksliu Darbų, kuriuos Rangovui reikia atlikti, kiekiu. Darbų faktinių kiekių neatitikimas orientaciniams (projektiniams) kiekiams, kurie gali būti nustatyti žiniaraštyje (įkainotų veiklų</w:t>
      </w:r>
      <w:r w:rsidR="00137318">
        <w:rPr>
          <w:rFonts w:ascii="Arial" w:hAnsi="Arial" w:cs="Arial"/>
          <w:lang w:val="lt-LT"/>
        </w:rPr>
        <w:t xml:space="preserve"> </w:t>
      </w:r>
      <w:r w:rsidRPr="00D92E65">
        <w:rPr>
          <w:rFonts w:ascii="Arial" w:hAnsi="Arial" w:cs="Arial"/>
          <w:lang w:val="lt-LT"/>
        </w:rPr>
        <w:t xml:space="preserve">sąraše) ar </w:t>
      </w:r>
      <w:r w:rsidR="00137318">
        <w:rPr>
          <w:rFonts w:ascii="Arial" w:hAnsi="Arial" w:cs="Arial"/>
          <w:lang w:val="lt-LT"/>
        </w:rPr>
        <w:t>SSP</w:t>
      </w:r>
      <w:r w:rsidRPr="00D92E65">
        <w:rPr>
          <w:rFonts w:ascii="Arial" w:hAnsi="Arial" w:cs="Arial"/>
          <w:lang w:val="lt-LT"/>
        </w:rPr>
        <w:t xml:space="preserve"> dokumentuose – sąnaudų kiekių žiniaraščiuose – priskiriamas Rangovo atsakomybei ir rizikai.</w:t>
      </w:r>
    </w:p>
    <w:p w14:paraId="55E4FF88" w14:textId="77777777" w:rsidR="006E64A7" w:rsidRPr="00D92E65" w:rsidRDefault="006E64A7" w:rsidP="00D92E65">
      <w:pPr>
        <w:pStyle w:val="Betarp"/>
        <w:spacing w:line="276" w:lineRule="auto"/>
        <w:jc w:val="both"/>
        <w:rPr>
          <w:rFonts w:ascii="Arial" w:hAnsi="Arial" w:cs="Arial"/>
          <w:sz w:val="24"/>
          <w:szCs w:val="24"/>
        </w:rPr>
      </w:pPr>
      <w:r w:rsidRPr="00D92E65">
        <w:rPr>
          <w:rFonts w:ascii="Arial" w:hAnsi="Arial" w:cs="Arial"/>
          <w:sz w:val="24"/>
          <w:szCs w:val="24"/>
        </w:rPr>
        <w:t>5.4. Sutarties objekto kaina apskaičiuota pagal viešojo pirkimo [</w:t>
      </w:r>
      <w:r w:rsidRPr="00D92E65">
        <w:rPr>
          <w:rFonts w:ascii="Arial" w:hAnsi="Arial" w:cs="Arial"/>
          <w:i/>
          <w:iCs/>
          <w:sz w:val="24"/>
          <w:szCs w:val="24"/>
          <w:shd w:val="clear" w:color="auto" w:fill="D9D9D9"/>
        </w:rPr>
        <w:t>nurodyti pirkimo numerį</w:t>
      </w:r>
      <w:r w:rsidRPr="00D92E65">
        <w:rPr>
          <w:rFonts w:ascii="Arial" w:hAnsi="Arial" w:cs="Arial"/>
          <w:sz w:val="24"/>
          <w:szCs w:val="24"/>
        </w:rPr>
        <w:t>], skelbto CVP IS priemonėmis [</w:t>
      </w:r>
      <w:r w:rsidRPr="00D92E65">
        <w:rPr>
          <w:rFonts w:ascii="Arial" w:hAnsi="Arial" w:cs="Arial"/>
          <w:i/>
          <w:iCs/>
          <w:sz w:val="24"/>
          <w:szCs w:val="24"/>
          <w:shd w:val="clear" w:color="auto" w:fill="D9D9D9"/>
        </w:rPr>
        <w:t>nurodyti datą</w:t>
      </w:r>
      <w:r w:rsidRPr="00D92E65">
        <w:rPr>
          <w:rFonts w:ascii="Arial" w:hAnsi="Arial" w:cs="Arial"/>
          <w:sz w:val="24"/>
          <w:szCs w:val="24"/>
        </w:rPr>
        <w:t xml:space="preserve">] (toliau – </w:t>
      </w:r>
      <w:r w:rsidRPr="00FD59E5">
        <w:rPr>
          <w:rFonts w:ascii="Arial" w:hAnsi="Arial" w:cs="Arial"/>
          <w:bCs/>
          <w:sz w:val="24"/>
          <w:szCs w:val="24"/>
        </w:rPr>
        <w:t>Pirkimas</w:t>
      </w:r>
      <w:r w:rsidRPr="00D92E65">
        <w:rPr>
          <w:rFonts w:ascii="Arial" w:hAnsi="Arial" w:cs="Arial"/>
          <w:sz w:val="24"/>
          <w:szCs w:val="24"/>
        </w:rPr>
        <w:t xml:space="preserve">) techninę specifikaciją. </w:t>
      </w:r>
    </w:p>
    <w:p w14:paraId="4A444042" w14:textId="47A41940" w:rsidR="00FC1A22" w:rsidRPr="00D92E65" w:rsidRDefault="00FC1A22" w:rsidP="00D92E65">
      <w:pPr>
        <w:pStyle w:val="Betarp"/>
        <w:spacing w:line="276" w:lineRule="auto"/>
        <w:jc w:val="both"/>
        <w:rPr>
          <w:rFonts w:ascii="Arial" w:hAnsi="Arial" w:cs="Arial"/>
          <w:sz w:val="24"/>
          <w:szCs w:val="24"/>
        </w:rPr>
      </w:pPr>
    </w:p>
    <w:p w14:paraId="446A3713" w14:textId="77777777" w:rsidR="00FC1A22" w:rsidRPr="00FD59E5" w:rsidRDefault="00FC1A22" w:rsidP="00D92E65">
      <w:pPr>
        <w:pStyle w:val="Pagrindinistekstas"/>
        <w:spacing w:after="0" w:line="276" w:lineRule="auto"/>
        <w:jc w:val="both"/>
        <w:rPr>
          <w:rFonts w:ascii="Arial" w:eastAsia="SimSun" w:hAnsi="Arial" w:cs="Arial"/>
          <w:lang w:val="lt-LT"/>
        </w:rPr>
      </w:pPr>
      <w:r w:rsidRPr="00D92E65">
        <w:rPr>
          <w:rFonts w:ascii="Arial" w:hAnsi="Arial" w:cs="Arial"/>
          <w:lang w:val="lt-LT"/>
        </w:rPr>
        <w:t xml:space="preserve">5.5. </w:t>
      </w:r>
      <w:r w:rsidRPr="00FD59E5">
        <w:rPr>
          <w:rFonts w:ascii="Arial" w:hAnsi="Arial" w:cs="Arial"/>
          <w:b/>
          <w:lang w:val="lt-LT"/>
        </w:rPr>
        <w:t xml:space="preserve">Mokėjimai už atliktus Darbus ar jų dalį atliekami eurais </w:t>
      </w:r>
      <w:r w:rsidRPr="00FD59E5">
        <w:rPr>
          <w:rFonts w:ascii="Arial" w:eastAsia="SimSun" w:hAnsi="Arial" w:cs="Arial"/>
          <w:b/>
          <w:lang w:val="lt-LT"/>
        </w:rPr>
        <w:t>žemiau nurodyta tvarka ir terminais:</w:t>
      </w:r>
      <w:r w:rsidRPr="00FD59E5">
        <w:rPr>
          <w:rFonts w:ascii="Arial" w:eastAsia="SimSun" w:hAnsi="Arial" w:cs="Arial"/>
          <w:lang w:val="lt-LT"/>
        </w:rPr>
        <w:t xml:space="preserve"> </w:t>
      </w:r>
    </w:p>
    <w:p w14:paraId="39CFA1D4" w14:textId="77777777" w:rsidR="00FC1A22" w:rsidRPr="00FD59E5" w:rsidRDefault="00FC1A22" w:rsidP="00D92E65">
      <w:pPr>
        <w:pStyle w:val="Betarp"/>
        <w:spacing w:line="276" w:lineRule="auto"/>
        <w:ind w:firstLine="567"/>
        <w:jc w:val="both"/>
        <w:rPr>
          <w:rFonts w:ascii="Arial" w:hAnsi="Arial" w:cs="Arial"/>
          <w:b/>
          <w:sz w:val="24"/>
          <w:szCs w:val="24"/>
        </w:rPr>
      </w:pPr>
      <w:r w:rsidRPr="00FD59E5">
        <w:rPr>
          <w:rFonts w:ascii="Arial" w:hAnsi="Arial" w:cs="Arial"/>
          <w:sz w:val="24"/>
          <w:szCs w:val="24"/>
        </w:rPr>
        <w:t xml:space="preserve">5.5.1. </w:t>
      </w:r>
      <w:r w:rsidRPr="00FD59E5">
        <w:rPr>
          <w:rFonts w:ascii="Arial" w:hAnsi="Arial" w:cs="Arial"/>
          <w:b/>
          <w:sz w:val="24"/>
          <w:szCs w:val="24"/>
        </w:rPr>
        <w:t>Išankstinis mokėjimas Rangovui neatliekamas;</w:t>
      </w:r>
    </w:p>
    <w:p w14:paraId="6D801841" w14:textId="1A041345" w:rsidR="00FC1A22" w:rsidRPr="00D92E65" w:rsidRDefault="00FC1A22" w:rsidP="00D92E65">
      <w:pPr>
        <w:pStyle w:val="Betarp"/>
        <w:spacing w:line="276" w:lineRule="auto"/>
        <w:ind w:firstLine="567"/>
        <w:jc w:val="both"/>
        <w:rPr>
          <w:rFonts w:ascii="Arial" w:hAnsi="Arial" w:cs="Arial"/>
          <w:sz w:val="24"/>
          <w:szCs w:val="24"/>
        </w:rPr>
      </w:pPr>
      <w:r w:rsidRPr="00D92E65">
        <w:rPr>
          <w:rFonts w:ascii="Arial" w:hAnsi="Arial" w:cs="Arial"/>
          <w:sz w:val="24"/>
          <w:szCs w:val="24"/>
        </w:rPr>
        <w:t xml:space="preserve">5.5.2. </w:t>
      </w:r>
      <w:r w:rsidR="000143F9" w:rsidRPr="00D92E65">
        <w:rPr>
          <w:rFonts w:ascii="Arial" w:hAnsi="Arial" w:cs="Arial"/>
          <w:sz w:val="24"/>
          <w:szCs w:val="24"/>
        </w:rPr>
        <w:t>Apmokėjimo už tinkamai pagal Sutartį atliktus Darbus sumai nustatyti turi būti taikomos žiniaraštyje (įkainotų veiklų</w:t>
      </w:r>
      <w:r w:rsidR="00137318">
        <w:rPr>
          <w:rFonts w:ascii="Arial" w:hAnsi="Arial" w:cs="Arial"/>
          <w:sz w:val="24"/>
          <w:szCs w:val="24"/>
        </w:rPr>
        <w:t xml:space="preserve"> </w:t>
      </w:r>
      <w:r w:rsidR="000143F9" w:rsidRPr="00D92E65">
        <w:rPr>
          <w:rFonts w:ascii="Arial" w:hAnsi="Arial" w:cs="Arial"/>
          <w:sz w:val="24"/>
          <w:szCs w:val="24"/>
        </w:rPr>
        <w:t>sąraše) nurodytos fiksuotos Darbų grupių (etapų) kainos</w:t>
      </w:r>
      <w:r w:rsidRPr="00D92E65">
        <w:rPr>
          <w:rFonts w:ascii="Arial" w:hAnsi="Arial" w:cs="Arial"/>
          <w:sz w:val="24"/>
          <w:szCs w:val="24"/>
        </w:rPr>
        <w:t xml:space="preserve">. </w:t>
      </w:r>
    </w:p>
    <w:p w14:paraId="3C7DC967" w14:textId="7E77A226" w:rsidR="000143F9" w:rsidRPr="00D92E65" w:rsidRDefault="000143F9" w:rsidP="00D92E65">
      <w:pPr>
        <w:pStyle w:val="Betarp"/>
        <w:spacing w:line="276" w:lineRule="auto"/>
        <w:ind w:firstLine="567"/>
        <w:jc w:val="both"/>
        <w:rPr>
          <w:rFonts w:ascii="Arial" w:hAnsi="Arial" w:cs="Arial"/>
          <w:sz w:val="24"/>
          <w:szCs w:val="24"/>
        </w:rPr>
      </w:pPr>
      <w:r w:rsidRPr="00D92E65">
        <w:rPr>
          <w:rFonts w:ascii="Arial" w:hAnsi="Arial" w:cs="Arial"/>
          <w:sz w:val="24"/>
          <w:szCs w:val="24"/>
        </w:rPr>
        <w:lastRenderedPageBreak/>
        <w:t>5.5.3. Žiniaraštyje (įkainotų veiklų</w:t>
      </w:r>
      <w:r w:rsidR="00137318">
        <w:rPr>
          <w:rFonts w:ascii="Arial" w:hAnsi="Arial" w:cs="Arial"/>
          <w:sz w:val="24"/>
          <w:szCs w:val="24"/>
        </w:rPr>
        <w:t xml:space="preserve"> </w:t>
      </w:r>
      <w:r w:rsidRPr="00D92E65">
        <w:rPr>
          <w:rFonts w:ascii="Arial" w:hAnsi="Arial" w:cs="Arial"/>
          <w:sz w:val="24"/>
          <w:szCs w:val="24"/>
        </w:rPr>
        <w:t xml:space="preserve">sąraše) nurodytos Darbų grupių (etapų) fiksuotos </w:t>
      </w:r>
      <w:r w:rsidRPr="00FD59E5">
        <w:rPr>
          <w:rFonts w:ascii="Arial" w:hAnsi="Arial" w:cs="Arial"/>
          <w:sz w:val="24"/>
          <w:szCs w:val="24"/>
        </w:rPr>
        <w:t xml:space="preserve">kainos </w:t>
      </w:r>
      <w:r w:rsidRPr="00FD59E5">
        <w:rPr>
          <w:rFonts w:ascii="Arial" w:hAnsi="Arial" w:cs="Arial"/>
          <w:b/>
          <w:sz w:val="24"/>
          <w:szCs w:val="24"/>
        </w:rPr>
        <w:t>gali būti sumokėtos Rangovui dalimis, atsižvelgiant į faktiškai atliktą to Darbo grupės (etapo) dalį</w:t>
      </w:r>
      <w:r w:rsidRPr="00FD59E5">
        <w:rPr>
          <w:rFonts w:ascii="Arial" w:hAnsi="Arial" w:cs="Arial"/>
          <w:sz w:val="24"/>
          <w:szCs w:val="24"/>
        </w:rPr>
        <w:t>,</w:t>
      </w:r>
      <w:r w:rsidRPr="00D92E65">
        <w:rPr>
          <w:rFonts w:ascii="Arial" w:hAnsi="Arial" w:cs="Arial"/>
          <w:sz w:val="24"/>
          <w:szCs w:val="24"/>
        </w:rPr>
        <w:t xml:space="preserve"> Sutarties 5.5.3 - 5.5.11 punktuose numatyta tvarka. Tokiu atveju Rangovo prašymu Užsakovo atstovas – statinio statybos techninis prižiūrėtojas, patikrindamas dalinai atlikto Darbo grupės (etapo) apimtį, turi įvertinti, kokia žiniaraštyje (įkainotų veiklų</w:t>
      </w:r>
      <w:r w:rsidR="00137318">
        <w:rPr>
          <w:rFonts w:ascii="Arial" w:hAnsi="Arial" w:cs="Arial"/>
          <w:sz w:val="24"/>
          <w:szCs w:val="24"/>
        </w:rPr>
        <w:t xml:space="preserve"> </w:t>
      </w:r>
      <w:r w:rsidRPr="00D92E65">
        <w:rPr>
          <w:rFonts w:ascii="Arial" w:hAnsi="Arial" w:cs="Arial"/>
          <w:sz w:val="24"/>
          <w:szCs w:val="24"/>
        </w:rPr>
        <w:t xml:space="preserve">sąraše) numatyto Darbo grupės (etapo) dalis procentais yra faktiškai atlikta ir pranešti Rangovui. </w:t>
      </w:r>
    </w:p>
    <w:p w14:paraId="40A45440" w14:textId="35CB0D8A" w:rsidR="000143F9" w:rsidRPr="00FD59E5" w:rsidRDefault="000143F9" w:rsidP="00D92E65">
      <w:pPr>
        <w:pStyle w:val="Betarp"/>
        <w:spacing w:line="276" w:lineRule="auto"/>
        <w:ind w:firstLine="567"/>
        <w:jc w:val="both"/>
        <w:rPr>
          <w:rFonts w:ascii="Arial" w:hAnsi="Arial" w:cs="Arial"/>
          <w:sz w:val="24"/>
          <w:szCs w:val="24"/>
        </w:rPr>
      </w:pPr>
      <w:r w:rsidRPr="00D92E65">
        <w:rPr>
          <w:rFonts w:ascii="Arial" w:hAnsi="Arial" w:cs="Arial"/>
          <w:sz w:val="24"/>
          <w:szCs w:val="24"/>
        </w:rPr>
        <w:t xml:space="preserve">5.5.4. </w:t>
      </w:r>
      <w:r w:rsidRPr="00FD59E5">
        <w:rPr>
          <w:rFonts w:ascii="Arial" w:hAnsi="Arial" w:cs="Arial"/>
          <w:b/>
          <w:sz w:val="24"/>
          <w:szCs w:val="24"/>
        </w:rPr>
        <w:t>Tarpiniam mokėjimui gauti,</w:t>
      </w:r>
      <w:r w:rsidRPr="00D92E65">
        <w:rPr>
          <w:rFonts w:ascii="Arial" w:hAnsi="Arial" w:cs="Arial"/>
          <w:b/>
          <w:sz w:val="24"/>
          <w:szCs w:val="24"/>
        </w:rPr>
        <w:t xml:space="preserve"> </w:t>
      </w:r>
      <w:r w:rsidRPr="00D92E65">
        <w:rPr>
          <w:rFonts w:ascii="Arial" w:hAnsi="Arial" w:cs="Arial"/>
          <w:sz w:val="24"/>
          <w:szCs w:val="24"/>
        </w:rPr>
        <w:t>Rangovas iki kiekvieno mėnesio 25 dienos privalo pateikti Užsakovui atliktų Darbų akto</w:t>
      </w:r>
      <w:r w:rsidR="00B7023E" w:rsidRPr="00D92E65">
        <w:rPr>
          <w:rFonts w:ascii="Arial" w:hAnsi="Arial" w:cs="Arial"/>
          <w:sz w:val="24"/>
          <w:szCs w:val="24"/>
        </w:rPr>
        <w:t xml:space="preserve"> </w:t>
      </w:r>
      <w:r w:rsidRPr="00D92E65">
        <w:rPr>
          <w:rFonts w:ascii="Arial" w:hAnsi="Arial" w:cs="Arial"/>
          <w:sz w:val="24"/>
          <w:szCs w:val="24"/>
        </w:rPr>
        <w:t xml:space="preserve">elektroniniu parašu pasirašytus (*adoc) dokumentus ir PVM sąskaitą-faktūrą. Užsakovas, gavęs šiame punkte minimus dokumentus, </w:t>
      </w:r>
      <w:r w:rsidRPr="00FD59E5">
        <w:rPr>
          <w:rFonts w:ascii="Arial" w:hAnsi="Arial" w:cs="Arial"/>
          <w:b/>
          <w:sz w:val="24"/>
          <w:szCs w:val="24"/>
        </w:rPr>
        <w:t>per 10 dienų</w:t>
      </w:r>
      <w:r w:rsidRPr="00FD59E5">
        <w:rPr>
          <w:rFonts w:ascii="Arial" w:hAnsi="Arial" w:cs="Arial"/>
          <w:sz w:val="24"/>
          <w:szCs w:val="24"/>
        </w:rPr>
        <w:t xml:space="preserve"> privalo patvirtinti pasirašydamas atliktų darbų aktus, išskyrus atvejus, jeigu:</w:t>
      </w:r>
    </w:p>
    <w:p w14:paraId="7B41014D" w14:textId="77777777" w:rsidR="000143F9" w:rsidRPr="00D92E65" w:rsidRDefault="000143F9" w:rsidP="00D92E65">
      <w:pPr>
        <w:pStyle w:val="Stilius3"/>
        <w:numPr>
          <w:ilvl w:val="0"/>
          <w:numId w:val="6"/>
        </w:numPr>
        <w:spacing w:before="0" w:line="276" w:lineRule="auto"/>
        <w:rPr>
          <w:rFonts w:ascii="Arial" w:hAnsi="Arial" w:cs="Arial"/>
          <w:sz w:val="24"/>
          <w:szCs w:val="24"/>
        </w:rPr>
      </w:pPr>
      <w:r w:rsidRPr="00D92E65">
        <w:rPr>
          <w:rFonts w:ascii="Arial" w:hAnsi="Arial" w:cs="Arial"/>
          <w:sz w:val="24"/>
          <w:szCs w:val="24"/>
        </w:rPr>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07DBCFF3" w14:textId="77777777" w:rsidR="000143F9" w:rsidRPr="00D92E65" w:rsidRDefault="000143F9" w:rsidP="00D92E65">
      <w:pPr>
        <w:pStyle w:val="Stilius3"/>
        <w:numPr>
          <w:ilvl w:val="0"/>
          <w:numId w:val="6"/>
        </w:numPr>
        <w:spacing w:before="0" w:line="276" w:lineRule="auto"/>
        <w:rPr>
          <w:rFonts w:ascii="Arial" w:hAnsi="Arial" w:cs="Arial"/>
          <w:sz w:val="24"/>
          <w:szCs w:val="24"/>
        </w:rPr>
      </w:pPr>
      <w:r w:rsidRPr="00D92E65">
        <w:rPr>
          <w:rFonts w:ascii="Arial" w:hAnsi="Arial" w:cs="Arial"/>
          <w:sz w:val="24"/>
          <w:szCs w:val="24"/>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16C56330" w14:textId="77777777" w:rsidR="000143F9" w:rsidRPr="00D92E65" w:rsidRDefault="000143F9" w:rsidP="00D92E65">
      <w:pPr>
        <w:pStyle w:val="Betarp"/>
        <w:spacing w:line="276" w:lineRule="auto"/>
        <w:ind w:firstLine="567"/>
        <w:jc w:val="both"/>
        <w:rPr>
          <w:rFonts w:ascii="Arial" w:hAnsi="Arial" w:cs="Arial"/>
          <w:sz w:val="24"/>
          <w:szCs w:val="24"/>
        </w:rPr>
      </w:pPr>
      <w:r w:rsidRPr="00D92E65">
        <w:rPr>
          <w:rFonts w:ascii="Arial" w:hAnsi="Arial" w:cs="Arial"/>
          <w:sz w:val="24"/>
          <w:szCs w:val="24"/>
        </w:rPr>
        <w:t>Jeigu Užsakovas per šiame punkte nustatytą terminą Rangovo pateiktų mokėjimo dokumentų nepatvirtina ir nepateikia nepatvirtinimo priežasčių, turi būti laikoma, kad Rangovo prašoma apmokėti suma yra teisinga.</w:t>
      </w:r>
    </w:p>
    <w:p w14:paraId="2D7AEDF9" w14:textId="376E864B" w:rsidR="000143F9" w:rsidRPr="00D92E65" w:rsidRDefault="000143F9" w:rsidP="00D92E65">
      <w:pPr>
        <w:pStyle w:val="Betarp"/>
        <w:spacing w:line="276" w:lineRule="auto"/>
        <w:ind w:firstLine="567"/>
        <w:jc w:val="both"/>
        <w:rPr>
          <w:rFonts w:ascii="Arial" w:hAnsi="Arial" w:cs="Arial"/>
          <w:sz w:val="24"/>
          <w:szCs w:val="24"/>
        </w:rPr>
      </w:pPr>
      <w:r w:rsidRPr="00D92E65">
        <w:rPr>
          <w:rFonts w:ascii="Arial" w:hAnsi="Arial" w:cs="Arial"/>
          <w:b/>
          <w:sz w:val="24"/>
          <w:szCs w:val="24"/>
        </w:rPr>
        <w:t>Sulaikymo procentas</w:t>
      </w:r>
      <w:r w:rsidRPr="00D92E65">
        <w:rPr>
          <w:rFonts w:ascii="Arial" w:hAnsi="Arial" w:cs="Arial"/>
          <w:sz w:val="24"/>
          <w:szCs w:val="24"/>
        </w:rPr>
        <w:t xml:space="preserve"> – 5% nuo tarpinio mokėjimo sumos EUR be PVM. Sulaikymo sumos mokėjimas </w:t>
      </w:r>
      <w:r w:rsidR="0002409A" w:rsidRPr="00D92E65">
        <w:rPr>
          <w:rFonts w:ascii="Arial" w:hAnsi="Arial" w:cs="Arial"/>
          <w:sz w:val="24"/>
          <w:szCs w:val="24"/>
        </w:rPr>
        <w:t xml:space="preserve">Sutarties </w:t>
      </w:r>
      <w:r w:rsidRPr="00D92E65">
        <w:rPr>
          <w:rFonts w:ascii="Arial" w:hAnsi="Arial" w:cs="Arial"/>
          <w:sz w:val="24"/>
          <w:szCs w:val="24"/>
        </w:rPr>
        <w:t>5.5.5.  papunktyje yra susietas su defektų ištaisymu pagal</w:t>
      </w:r>
      <w:r w:rsidR="0002409A" w:rsidRPr="00D92E65">
        <w:rPr>
          <w:rFonts w:ascii="Arial" w:hAnsi="Arial" w:cs="Arial"/>
          <w:sz w:val="24"/>
          <w:szCs w:val="24"/>
        </w:rPr>
        <w:t xml:space="preserve"> Sutarties </w:t>
      </w:r>
      <w:r w:rsidRPr="00D92E65">
        <w:rPr>
          <w:rFonts w:ascii="Arial" w:hAnsi="Arial" w:cs="Arial"/>
          <w:sz w:val="24"/>
          <w:szCs w:val="24"/>
        </w:rPr>
        <w:t xml:space="preserve"> 6.2.1 ir 6.4, 6.5 papunkčius.</w:t>
      </w:r>
    </w:p>
    <w:p w14:paraId="60083283" w14:textId="77777777" w:rsidR="000143F9" w:rsidRPr="00FD59E5" w:rsidRDefault="000143F9" w:rsidP="00D92E65">
      <w:pPr>
        <w:pStyle w:val="Betarp"/>
        <w:spacing w:line="276" w:lineRule="auto"/>
        <w:ind w:firstLine="567"/>
        <w:jc w:val="both"/>
        <w:rPr>
          <w:rFonts w:ascii="Arial" w:hAnsi="Arial" w:cs="Arial"/>
          <w:b/>
          <w:sz w:val="24"/>
          <w:szCs w:val="24"/>
        </w:rPr>
      </w:pPr>
      <w:r w:rsidRPr="00D92E65">
        <w:rPr>
          <w:rFonts w:ascii="Arial" w:hAnsi="Arial" w:cs="Arial"/>
          <w:sz w:val="24"/>
          <w:szCs w:val="24"/>
        </w:rPr>
        <w:t>5.5.5.</w:t>
      </w:r>
      <w:r w:rsidRPr="00D92E65">
        <w:rPr>
          <w:rFonts w:ascii="Arial" w:hAnsi="Arial" w:cs="Arial"/>
          <w:b/>
          <w:sz w:val="24"/>
          <w:szCs w:val="24"/>
        </w:rPr>
        <w:t xml:space="preserve"> </w:t>
      </w:r>
      <w:r w:rsidRPr="00FD59E5">
        <w:rPr>
          <w:rFonts w:ascii="Arial" w:hAnsi="Arial" w:cs="Arial"/>
          <w:b/>
          <w:sz w:val="24"/>
          <w:szCs w:val="24"/>
        </w:rPr>
        <w:t>Galutiniam mokėjimui gauti Rangovas</w:t>
      </w:r>
      <w:r w:rsidRPr="00D92E65">
        <w:rPr>
          <w:rFonts w:ascii="Arial" w:hAnsi="Arial" w:cs="Arial"/>
          <w:sz w:val="24"/>
          <w:szCs w:val="24"/>
        </w:rPr>
        <w:t xml:space="preserve"> gali pateikti mokėjimo dokumentus tik tada, kai šalys pasirašo Darbų perdavimo-priėmimo aktą, Statybos užbaigimo deklaraciją (aktą), Rangovas ištaiso visus smulkius defektus, trūkumus, neatitikimus ir nebaigtus darbus, įvardintus Darbų perdavimo-priėmimo metu (</w:t>
      </w:r>
      <w:r w:rsidRPr="00D92E65">
        <w:rPr>
          <w:rFonts w:ascii="Arial" w:hAnsi="Arial" w:cs="Arial"/>
          <w:i/>
          <w:iCs/>
          <w:sz w:val="24"/>
          <w:szCs w:val="24"/>
        </w:rPr>
        <w:t>Užsakovui raštiškai patvirtinant tokį defektų, trūkumų, neatitikimų  ištaisymą</w:t>
      </w:r>
      <w:r w:rsidRPr="00D92E65">
        <w:rPr>
          <w:rFonts w:ascii="Arial" w:hAnsi="Arial" w:cs="Arial"/>
          <w:sz w:val="24"/>
          <w:szCs w:val="24"/>
        </w:rPr>
        <w:t xml:space="preserve">), Užsakovui perduodami visi statybos užbaigimo ir su tuo susiję dokumentai, kuriuos teisėtai turi saugoti Užsakovas, įskaitant, bet neapsiribojant, dokumentais dėl </w:t>
      </w:r>
      <w:r w:rsidRPr="00D92E65">
        <w:rPr>
          <w:rFonts w:ascii="Arial" w:hAnsi="Arial" w:cs="Arial"/>
          <w:bCs/>
          <w:sz w:val="24"/>
          <w:szCs w:val="24"/>
        </w:rPr>
        <w:t xml:space="preserve">turto įregistravimo Nekilnojamojo turto registre Užsakovo vardu. </w:t>
      </w:r>
      <w:r w:rsidRPr="00FD59E5">
        <w:rPr>
          <w:rFonts w:ascii="Arial" w:hAnsi="Arial" w:cs="Arial"/>
          <w:b/>
          <w:sz w:val="24"/>
          <w:szCs w:val="24"/>
        </w:rPr>
        <w:t xml:space="preserve">Kartu su galutiniu mokėjimu Užsakovas privalo sumokėti Rangovui sulaikymą: </w:t>
      </w:r>
    </w:p>
    <w:p w14:paraId="3586A940" w14:textId="47E4AFD8" w:rsidR="000143F9" w:rsidRPr="00D92E65" w:rsidRDefault="000143F9" w:rsidP="00D92E65">
      <w:pPr>
        <w:pStyle w:val="Betarp"/>
        <w:spacing w:line="276" w:lineRule="auto"/>
        <w:ind w:firstLine="567"/>
        <w:jc w:val="both"/>
        <w:rPr>
          <w:rFonts w:ascii="Arial" w:hAnsi="Arial" w:cs="Arial"/>
          <w:sz w:val="24"/>
          <w:szCs w:val="24"/>
        </w:rPr>
      </w:pPr>
      <w:r w:rsidRPr="00FD59E5">
        <w:rPr>
          <w:rFonts w:ascii="Arial" w:hAnsi="Arial" w:cs="Arial"/>
          <w:sz w:val="24"/>
          <w:szCs w:val="24"/>
        </w:rPr>
        <w:t>(i) Rangovui ištaisius nurodytus defektus ir (ar) surašius Statybos užbaigimo</w:t>
      </w:r>
      <w:r w:rsidRPr="00D92E65">
        <w:rPr>
          <w:rFonts w:ascii="Arial" w:hAnsi="Arial" w:cs="Arial"/>
          <w:sz w:val="24"/>
          <w:szCs w:val="24"/>
        </w:rPr>
        <w:t xml:space="preserve"> deklaraciją (aktą) per Darbų užbaigimo terminą, kaip nurodyta </w:t>
      </w:r>
      <w:r w:rsidR="0002409A" w:rsidRPr="00D92E65">
        <w:rPr>
          <w:rFonts w:ascii="Arial" w:hAnsi="Arial" w:cs="Arial"/>
          <w:sz w:val="24"/>
          <w:szCs w:val="24"/>
        </w:rPr>
        <w:t xml:space="preserve">Sutarties </w:t>
      </w:r>
      <w:r w:rsidRPr="00D92E65">
        <w:rPr>
          <w:rFonts w:ascii="Arial" w:hAnsi="Arial" w:cs="Arial"/>
          <w:sz w:val="24"/>
          <w:szCs w:val="24"/>
        </w:rPr>
        <w:t xml:space="preserve">6.2.1 ir 6.4, 6.5 papunkčiuose – visą, arba </w:t>
      </w:r>
    </w:p>
    <w:p w14:paraId="4FC7BEAA" w14:textId="58CD4523" w:rsidR="000143F9" w:rsidRPr="00D92E65" w:rsidRDefault="000143F9" w:rsidP="00D92E65">
      <w:pPr>
        <w:pStyle w:val="Betarp"/>
        <w:spacing w:line="276" w:lineRule="auto"/>
        <w:ind w:firstLine="567"/>
        <w:jc w:val="both"/>
        <w:rPr>
          <w:rFonts w:ascii="Arial" w:hAnsi="Arial" w:cs="Arial"/>
          <w:sz w:val="24"/>
          <w:szCs w:val="24"/>
        </w:rPr>
      </w:pPr>
      <w:r w:rsidRPr="00D92E65">
        <w:rPr>
          <w:rFonts w:ascii="Arial" w:hAnsi="Arial" w:cs="Arial"/>
          <w:sz w:val="24"/>
          <w:szCs w:val="24"/>
        </w:rPr>
        <w:t xml:space="preserve">(ii) Rangovui neištaisius nurodytų defektų ir (ar) nesurašius Statybos užbaigimo deklaracijos (akto) ir pasibaigus statybos užbaigimo terminui, kaip nurodyta </w:t>
      </w:r>
      <w:r w:rsidR="0002409A" w:rsidRPr="00D92E65">
        <w:rPr>
          <w:rFonts w:ascii="Arial" w:hAnsi="Arial" w:cs="Arial"/>
          <w:sz w:val="24"/>
          <w:szCs w:val="24"/>
        </w:rPr>
        <w:t xml:space="preserve">Sutarties </w:t>
      </w:r>
      <w:r w:rsidRPr="00D92E65">
        <w:rPr>
          <w:rFonts w:ascii="Arial" w:hAnsi="Arial" w:cs="Arial"/>
          <w:sz w:val="24"/>
          <w:szCs w:val="24"/>
        </w:rPr>
        <w:t>6.2.1 ir 6.4, 6.5 papunkčiuose – atskaičius defektų taisymo sumą atsižvelgiant į tai, kas įvyksta anksčiau.</w:t>
      </w:r>
    </w:p>
    <w:p w14:paraId="3CEA6117" w14:textId="77777777" w:rsidR="000143F9" w:rsidRPr="00D92E65" w:rsidRDefault="000143F9" w:rsidP="00D92E65">
      <w:pPr>
        <w:pStyle w:val="Betarp"/>
        <w:spacing w:line="276" w:lineRule="auto"/>
        <w:ind w:firstLine="567"/>
        <w:jc w:val="both"/>
        <w:rPr>
          <w:rFonts w:ascii="Arial" w:hAnsi="Arial" w:cs="Arial"/>
          <w:sz w:val="24"/>
          <w:szCs w:val="24"/>
        </w:rPr>
      </w:pPr>
      <w:r w:rsidRPr="00D92E65">
        <w:rPr>
          <w:rFonts w:ascii="Arial" w:hAnsi="Arial" w:cs="Arial"/>
          <w:sz w:val="24"/>
          <w:szCs w:val="24"/>
        </w:rPr>
        <w:t>5.5.6. Rangovas sąskaitą-faktūrą gali pateikti Užsakovui tik prieš tai Užsakovui patvirtinus Rangovo pateiktą atliktų Darbų perdavimo – priėmimo aktą. Sąskaitas-faktūras, atliktų Darbų perdavimo – priėmimo aktus rengia Rangovas.</w:t>
      </w:r>
    </w:p>
    <w:p w14:paraId="59A33F72" w14:textId="7DA8CAF3" w:rsidR="00B65F66" w:rsidRPr="00FD59E5" w:rsidRDefault="000143F9" w:rsidP="00D92E65">
      <w:pPr>
        <w:pStyle w:val="Betarp"/>
        <w:spacing w:line="276" w:lineRule="auto"/>
        <w:ind w:firstLine="567"/>
        <w:jc w:val="both"/>
        <w:rPr>
          <w:rFonts w:ascii="Arial" w:hAnsi="Arial" w:cs="Arial"/>
          <w:sz w:val="24"/>
          <w:szCs w:val="24"/>
        </w:rPr>
      </w:pPr>
      <w:r w:rsidRPr="00D92E65">
        <w:rPr>
          <w:rFonts w:ascii="Arial" w:hAnsi="Arial" w:cs="Arial"/>
          <w:sz w:val="24"/>
          <w:szCs w:val="24"/>
        </w:rPr>
        <w:t xml:space="preserve">5.5.7. </w:t>
      </w:r>
      <w:r w:rsidR="00B65F66" w:rsidRPr="00D92E65">
        <w:rPr>
          <w:rFonts w:ascii="Arial" w:hAnsi="Arial" w:cs="Arial"/>
          <w:sz w:val="24"/>
          <w:szCs w:val="24"/>
        </w:rPr>
        <w:t xml:space="preserve">Užsakovas privalo mokėti Rangovui sumą, patvirtintą Rangovo pateiktuose mokėjimo dokumentuose, </w:t>
      </w:r>
      <w:r w:rsidR="00B65F66" w:rsidRPr="00FD59E5">
        <w:rPr>
          <w:rFonts w:ascii="Arial" w:hAnsi="Arial" w:cs="Arial"/>
          <w:b/>
          <w:sz w:val="24"/>
          <w:szCs w:val="24"/>
        </w:rPr>
        <w:t xml:space="preserve">per </w:t>
      </w:r>
      <w:r w:rsidR="00944BFD" w:rsidRPr="00FD59E5">
        <w:rPr>
          <w:rFonts w:ascii="Arial" w:hAnsi="Arial" w:cs="Arial"/>
          <w:b/>
          <w:sz w:val="24"/>
          <w:szCs w:val="24"/>
        </w:rPr>
        <w:t>3</w:t>
      </w:r>
      <w:r w:rsidR="00B65F66" w:rsidRPr="00FD59E5">
        <w:rPr>
          <w:rFonts w:ascii="Arial" w:hAnsi="Arial" w:cs="Arial"/>
          <w:b/>
          <w:sz w:val="24"/>
          <w:szCs w:val="24"/>
        </w:rPr>
        <w:t>0 kalendorinių dienų nuo Rangovo pateiktų mokėjimo dokumentų gavimo</w:t>
      </w:r>
      <w:r w:rsidR="00B65F66" w:rsidRPr="00FD59E5">
        <w:rPr>
          <w:rFonts w:ascii="Arial" w:hAnsi="Arial" w:cs="Arial"/>
          <w:sz w:val="24"/>
          <w:szCs w:val="24"/>
        </w:rPr>
        <w:t>.</w:t>
      </w:r>
    </w:p>
    <w:p w14:paraId="0788EC7C" w14:textId="17A33812" w:rsidR="00FC1A22" w:rsidRPr="00FD59E5" w:rsidRDefault="000143F9" w:rsidP="00D92E65">
      <w:pPr>
        <w:pStyle w:val="Betarp"/>
        <w:spacing w:line="276" w:lineRule="auto"/>
        <w:ind w:firstLine="567"/>
        <w:jc w:val="both"/>
        <w:rPr>
          <w:rFonts w:ascii="Arial" w:hAnsi="Arial" w:cs="Arial"/>
          <w:sz w:val="24"/>
          <w:szCs w:val="24"/>
          <w:lang w:eastAsia="lt-LT"/>
        </w:rPr>
      </w:pPr>
      <w:r w:rsidRPr="00D92E65">
        <w:rPr>
          <w:rFonts w:ascii="Arial" w:hAnsi="Arial" w:cs="Arial"/>
          <w:sz w:val="24"/>
          <w:szCs w:val="24"/>
        </w:rPr>
        <w:lastRenderedPageBreak/>
        <w:t xml:space="preserve">5.5.8. </w:t>
      </w:r>
      <w:r w:rsidRPr="00D92E65">
        <w:rPr>
          <w:rFonts w:ascii="Arial" w:hAnsi="Arial" w:cs="Arial"/>
          <w:sz w:val="24"/>
          <w:szCs w:val="24"/>
          <w:lang w:eastAsia="lt-LT"/>
        </w:rPr>
        <w:t>Sutartyje nustatyta tvarka, laiku ir tinkamai neįvykdžius ir nepridavus Užsakovui Darbų (ar atitinkamos jų dalies) bei to nepatvirtinus atliktų darbų aktu arba nepateikus tinkamos sąskaitos-faktūros</w:t>
      </w:r>
      <w:r w:rsidRPr="00FD59E5">
        <w:rPr>
          <w:rFonts w:ascii="Arial" w:hAnsi="Arial" w:cs="Arial"/>
          <w:sz w:val="24"/>
          <w:szCs w:val="24"/>
          <w:lang w:eastAsia="lt-LT"/>
        </w:rPr>
        <w:t xml:space="preserve">, </w:t>
      </w:r>
      <w:r w:rsidRPr="00FD59E5">
        <w:rPr>
          <w:rFonts w:ascii="Arial" w:hAnsi="Arial" w:cs="Arial"/>
          <w:b/>
          <w:sz w:val="24"/>
          <w:szCs w:val="24"/>
          <w:lang w:eastAsia="lt-LT"/>
        </w:rPr>
        <w:t>apmokėjimo terminai yra nukeliami vėlavimo laikotarpiui</w:t>
      </w:r>
      <w:r w:rsidR="00FC1A22" w:rsidRPr="00FD59E5">
        <w:rPr>
          <w:rFonts w:ascii="Arial" w:hAnsi="Arial" w:cs="Arial"/>
          <w:sz w:val="24"/>
          <w:szCs w:val="24"/>
          <w:lang w:eastAsia="lt-LT"/>
        </w:rPr>
        <w:t>.</w:t>
      </w:r>
    </w:p>
    <w:p w14:paraId="2AE4F371" w14:textId="77777777" w:rsidR="00FC1A22" w:rsidRPr="00FD59E5" w:rsidRDefault="00FC1A22" w:rsidP="00D92E65">
      <w:pPr>
        <w:tabs>
          <w:tab w:val="left" w:pos="567"/>
        </w:tabs>
        <w:snapToGrid w:val="0"/>
        <w:spacing w:line="276" w:lineRule="auto"/>
        <w:ind w:firstLine="567"/>
        <w:jc w:val="both"/>
        <w:rPr>
          <w:rFonts w:ascii="Arial" w:hAnsi="Arial" w:cs="Arial"/>
          <w:b/>
          <w:bCs/>
          <w:lang w:val="lt-LT"/>
        </w:rPr>
      </w:pPr>
      <w:r w:rsidRPr="00FD59E5">
        <w:rPr>
          <w:rFonts w:ascii="Arial" w:hAnsi="Arial" w:cs="Arial"/>
          <w:lang w:val="lt-LT"/>
        </w:rPr>
        <w:t>5.5.9. Užsakovas už Darbus Rangovui atsiskaito mokėjimo pavedimu į Rangovo nurodytą banko sąskaitą:</w:t>
      </w:r>
    </w:p>
    <w:p w14:paraId="2C5BF7D7" w14:textId="77777777" w:rsidR="00FC1A22" w:rsidRPr="00FD59E5" w:rsidRDefault="00FC1A22" w:rsidP="00D92E65">
      <w:pPr>
        <w:spacing w:line="276" w:lineRule="auto"/>
        <w:ind w:firstLine="2268"/>
        <w:jc w:val="both"/>
        <w:rPr>
          <w:rFonts w:ascii="Arial" w:hAnsi="Arial" w:cs="Arial"/>
          <w:lang w:val="lt-LT"/>
        </w:rPr>
      </w:pPr>
      <w:r w:rsidRPr="00FD59E5">
        <w:rPr>
          <w:rFonts w:ascii="Arial" w:hAnsi="Arial" w:cs="Arial"/>
          <w:b/>
          <w:bCs/>
          <w:lang w:val="lt-LT"/>
        </w:rPr>
        <w:t>Sąskaitos Nr.</w:t>
      </w:r>
      <w:r w:rsidRPr="00FD59E5">
        <w:rPr>
          <w:rFonts w:ascii="Arial" w:hAnsi="Arial" w:cs="Arial"/>
          <w:lang w:val="lt-LT"/>
        </w:rPr>
        <w:t xml:space="preserve"> [</w:t>
      </w:r>
      <w:r w:rsidRPr="00FD59E5">
        <w:rPr>
          <w:rFonts w:ascii="Arial" w:hAnsi="Arial" w:cs="Arial"/>
          <w:shd w:val="clear" w:color="auto" w:fill="E7E6E6" w:themeFill="background2"/>
          <w:lang w:val="lt-LT"/>
        </w:rPr>
        <w:t>sąskaitos numeris</w:t>
      </w:r>
      <w:r w:rsidRPr="00FD59E5">
        <w:rPr>
          <w:rFonts w:ascii="Arial" w:hAnsi="Arial" w:cs="Arial"/>
          <w:lang w:val="lt-LT"/>
        </w:rPr>
        <w:t>];</w:t>
      </w:r>
    </w:p>
    <w:p w14:paraId="5F3FB903" w14:textId="77777777" w:rsidR="00FC1A22" w:rsidRPr="00FD59E5" w:rsidRDefault="00FC1A22" w:rsidP="00D92E65">
      <w:pPr>
        <w:tabs>
          <w:tab w:val="left" w:pos="6975"/>
        </w:tabs>
        <w:spacing w:line="276" w:lineRule="auto"/>
        <w:ind w:firstLine="2268"/>
        <w:jc w:val="both"/>
        <w:rPr>
          <w:rFonts w:ascii="Arial" w:hAnsi="Arial" w:cs="Arial"/>
          <w:lang w:val="lt-LT"/>
        </w:rPr>
      </w:pPr>
      <w:r w:rsidRPr="00FD59E5">
        <w:rPr>
          <w:rFonts w:ascii="Arial" w:hAnsi="Arial" w:cs="Arial"/>
          <w:b/>
          <w:bCs/>
          <w:lang w:val="lt-LT"/>
        </w:rPr>
        <w:t xml:space="preserve">Bankas </w:t>
      </w:r>
      <w:r w:rsidRPr="00FD59E5">
        <w:rPr>
          <w:rFonts w:ascii="Arial" w:hAnsi="Arial" w:cs="Arial"/>
          <w:lang w:val="lt-LT"/>
        </w:rPr>
        <w:t>[</w:t>
      </w:r>
      <w:r w:rsidRPr="00FD59E5">
        <w:rPr>
          <w:rFonts w:ascii="Arial" w:hAnsi="Arial" w:cs="Arial"/>
          <w:shd w:val="clear" w:color="auto" w:fill="E7E6E6" w:themeFill="background2"/>
          <w:lang w:val="lt-LT"/>
        </w:rPr>
        <w:t>banko pavadinimas</w:t>
      </w:r>
      <w:r w:rsidRPr="00FD59E5">
        <w:rPr>
          <w:rFonts w:ascii="Arial" w:hAnsi="Arial" w:cs="Arial"/>
          <w:lang w:val="lt-LT"/>
        </w:rPr>
        <w:t>];</w:t>
      </w:r>
      <w:r w:rsidRPr="00FD59E5">
        <w:rPr>
          <w:rFonts w:ascii="Arial" w:hAnsi="Arial" w:cs="Arial"/>
          <w:lang w:val="lt-LT"/>
        </w:rPr>
        <w:tab/>
      </w:r>
    </w:p>
    <w:p w14:paraId="2AA993FD" w14:textId="77777777" w:rsidR="00FC1A22" w:rsidRPr="00FD59E5" w:rsidRDefault="00FC1A22" w:rsidP="00D92E65">
      <w:pPr>
        <w:spacing w:line="276" w:lineRule="auto"/>
        <w:ind w:firstLine="2268"/>
        <w:jc w:val="both"/>
        <w:rPr>
          <w:rFonts w:ascii="Arial" w:hAnsi="Arial" w:cs="Arial"/>
          <w:lang w:val="lt-LT"/>
        </w:rPr>
      </w:pPr>
      <w:r w:rsidRPr="00FD59E5">
        <w:rPr>
          <w:rFonts w:ascii="Arial" w:hAnsi="Arial" w:cs="Arial"/>
          <w:b/>
          <w:bCs/>
          <w:lang w:val="lt-LT"/>
        </w:rPr>
        <w:t>Banko kodas</w:t>
      </w:r>
      <w:r w:rsidRPr="00FD59E5">
        <w:rPr>
          <w:rFonts w:ascii="Arial" w:hAnsi="Arial" w:cs="Arial"/>
          <w:lang w:val="lt-LT"/>
        </w:rPr>
        <w:t xml:space="preserve"> [</w:t>
      </w:r>
      <w:r w:rsidRPr="00FD59E5">
        <w:rPr>
          <w:rFonts w:ascii="Arial" w:hAnsi="Arial" w:cs="Arial"/>
          <w:shd w:val="clear" w:color="auto" w:fill="E7E6E6" w:themeFill="background2"/>
          <w:lang w:val="lt-LT"/>
        </w:rPr>
        <w:t>banko kodas</w:t>
      </w:r>
      <w:r w:rsidRPr="00FD59E5">
        <w:rPr>
          <w:rFonts w:ascii="Arial" w:hAnsi="Arial" w:cs="Arial"/>
          <w:lang w:val="lt-LT"/>
        </w:rPr>
        <w:t>].</w:t>
      </w:r>
    </w:p>
    <w:p w14:paraId="469F19F7" w14:textId="77777777" w:rsidR="00FC1A22" w:rsidRPr="00D92E65" w:rsidRDefault="00FC1A22" w:rsidP="00D92E65">
      <w:pPr>
        <w:tabs>
          <w:tab w:val="left" w:pos="567"/>
        </w:tabs>
        <w:snapToGrid w:val="0"/>
        <w:spacing w:line="276" w:lineRule="auto"/>
        <w:ind w:firstLine="567"/>
        <w:jc w:val="both"/>
        <w:rPr>
          <w:rFonts w:ascii="Arial" w:hAnsi="Arial" w:cs="Arial"/>
          <w:b/>
          <w:bCs/>
          <w:lang w:val="lt-LT"/>
        </w:rPr>
      </w:pPr>
      <w:r w:rsidRPr="00D92E65">
        <w:rPr>
          <w:rFonts w:ascii="Arial" w:hAnsi="Arial" w:cs="Arial"/>
          <w:lang w:val="lt-LT"/>
        </w:rPr>
        <w:t>Apmokėjimas laikomas įvykdytu nuo pavedimo atlikimo momento. Rangovui iš anksto raštu neinformavus Užsakovo apie Rangovo banko sąskaitos ir/ar rekvizitų pasikeitimus, Rangovas prisiima su tokiu nepranešimu susijusią riziką ir iš to kylančias pasekmes.</w:t>
      </w:r>
    </w:p>
    <w:p w14:paraId="39EBA6CD" w14:textId="5E903768" w:rsidR="009A1C88" w:rsidRPr="00FD59E5" w:rsidRDefault="00FC1A22" w:rsidP="00D92E65">
      <w:pPr>
        <w:spacing w:line="276" w:lineRule="auto"/>
        <w:ind w:firstLine="567"/>
        <w:jc w:val="both"/>
        <w:rPr>
          <w:rFonts w:ascii="Arial" w:hAnsi="Arial" w:cs="Arial"/>
          <w:lang w:val="lt-LT"/>
        </w:rPr>
      </w:pPr>
      <w:r w:rsidRPr="00D92E65">
        <w:rPr>
          <w:rFonts w:ascii="Arial" w:hAnsi="Arial" w:cs="Arial"/>
          <w:lang w:val="lt-LT"/>
        </w:rPr>
        <w:t xml:space="preserve">5.5.10. </w:t>
      </w:r>
      <w:r w:rsidR="009A1C88" w:rsidRPr="00D92E65">
        <w:rPr>
          <w:rFonts w:ascii="Arial" w:hAnsi="Arial" w:cs="Arial"/>
          <w:lang w:val="lt-LT"/>
        </w:rPr>
        <w:t>Sąskaitos faktūros teikiamos tik elektroniniu būdu. Elektroninės sąskaitos faktūros, atitinkančios Europos elektroninių sąskaitų faktūrų standartą, teikiamos Rangovo pasirinktomis priemonėmis. Europos elektroninių sąskaitų faktūrų standarto neatitinkančios elektroninės sąskaitos faktūros gali būti teikiamos tik naudojantis informacinės sistemos „</w:t>
      </w:r>
      <w:r w:rsidR="009A1C88" w:rsidRPr="00D92E65">
        <w:rPr>
          <w:rFonts w:ascii="Arial" w:hAnsi="Arial" w:cs="Arial"/>
          <w:shd w:val="clear" w:color="auto" w:fill="FFFFFF"/>
          <w:lang w:val="lt-LT"/>
        </w:rPr>
        <w:t>Sąskaitų administravimo bendroji informacinė sistema</w:t>
      </w:r>
      <w:r w:rsidR="009A1C88" w:rsidRPr="00D92E65">
        <w:rPr>
          <w:rFonts w:ascii="Arial" w:hAnsi="Arial" w:cs="Arial"/>
          <w:lang w:val="lt-LT"/>
        </w:rPr>
        <w:t xml:space="preserve">“ </w:t>
      </w:r>
      <w:r w:rsidR="009A1C88" w:rsidRPr="00FD59E5">
        <w:rPr>
          <w:rFonts w:ascii="Arial" w:hAnsi="Arial" w:cs="Arial"/>
          <w:lang w:val="lt-LT"/>
        </w:rPr>
        <w:t>(SABIS) priemonėmis. Užsakovas elektronines sąskaitas faktūras priima ir apdoroja naudodamasi informacinės sistemos „</w:t>
      </w:r>
      <w:r w:rsidR="009A1C88" w:rsidRPr="00FD59E5">
        <w:rPr>
          <w:rFonts w:ascii="Arial" w:hAnsi="Arial" w:cs="Arial"/>
          <w:shd w:val="clear" w:color="auto" w:fill="FFFFFF"/>
          <w:lang w:val="lt-LT"/>
        </w:rPr>
        <w:t>Sąskaitų administravimo bendroji informacinė sistema</w:t>
      </w:r>
      <w:r w:rsidR="009A1C88" w:rsidRPr="00FD59E5">
        <w:rPr>
          <w:rFonts w:ascii="Arial" w:hAnsi="Arial" w:cs="Arial"/>
          <w:lang w:val="lt-LT"/>
        </w:rPr>
        <w:t xml:space="preserve">“ (SABIS) priemonėmis, išskyrus Viešųjų pirkimų įstatymo 22 str. 12 d. nustatytus atvejus. Minėtu atveju nurodyti dokumentai pateikiami elektroniniu paštu </w:t>
      </w:r>
      <w:r w:rsidR="00FD59E5" w:rsidRPr="00FD59E5">
        <w:rPr>
          <w:rFonts w:ascii="Arial" w:hAnsi="Arial" w:cs="Arial"/>
          <w:u w:val="single"/>
          <w:lang w:val="lt-LT"/>
        </w:rPr>
        <w:t>savivaldybe</w:t>
      </w:r>
      <w:hyperlink r:id="rId10" w:history="1">
        <w:r w:rsidR="00FD59E5" w:rsidRPr="00FD59E5">
          <w:rPr>
            <w:rFonts w:ascii="Arial" w:hAnsi="Arial" w:cs="Arial"/>
            <w:u w:val="single"/>
            <w:lang w:val="lt-LT"/>
          </w:rPr>
          <w:t>@klaipedos-r.lt</w:t>
        </w:r>
      </w:hyperlink>
    </w:p>
    <w:p w14:paraId="206AE449" w14:textId="77777777" w:rsidR="009A1C88" w:rsidRPr="00D92E65" w:rsidRDefault="009A1C88" w:rsidP="00D92E65">
      <w:pPr>
        <w:spacing w:line="276" w:lineRule="auto"/>
        <w:ind w:firstLine="567"/>
        <w:jc w:val="both"/>
        <w:rPr>
          <w:rFonts w:ascii="Arial" w:hAnsi="Arial" w:cs="Arial"/>
          <w:lang w:val="lt-LT"/>
        </w:rPr>
      </w:pPr>
      <w:r w:rsidRPr="00FD59E5">
        <w:rPr>
          <w:rFonts w:ascii="Arial" w:hAnsi="Arial" w:cs="Arial"/>
          <w:lang w:val="lt-LT"/>
        </w:rPr>
        <w:t>Elektroninė sąskaita faktūra – sąskaita faktūra, išrašyta, perduota</w:t>
      </w:r>
      <w:r w:rsidRPr="00D92E65">
        <w:rPr>
          <w:rFonts w:ascii="Arial" w:hAnsi="Arial" w:cs="Arial"/>
          <w:lang w:val="lt-LT"/>
        </w:rPr>
        <w:t xml:space="preserve"> ir gauta tokiu elektroniniu formatu, kuris sudaro galimybę ją apdoroti automatiniu ir elektroniniu būdu.</w:t>
      </w:r>
    </w:p>
    <w:p w14:paraId="3FC487E1" w14:textId="7A06501D" w:rsidR="009A1C88" w:rsidRPr="00D92E65" w:rsidRDefault="009A1C88" w:rsidP="00D92E65">
      <w:pPr>
        <w:spacing w:line="276" w:lineRule="auto"/>
        <w:ind w:firstLine="567"/>
        <w:jc w:val="both"/>
        <w:rPr>
          <w:rFonts w:ascii="Arial" w:hAnsi="Arial" w:cs="Arial"/>
          <w:lang w:val="lt-LT"/>
        </w:rPr>
      </w:pPr>
      <w:r w:rsidRPr="00D92E65">
        <w:rPr>
          <w:rFonts w:ascii="Arial" w:hAnsi="Arial" w:cs="Arial"/>
          <w:lang w:val="lt-LT"/>
        </w:rPr>
        <w:t>Išlaidas, susijusias su mokesčiais už elektroninės sąskaitos faktūros pateikimą informacinės sistemos priemonėmis, apmoka Rangovas.</w:t>
      </w:r>
    </w:p>
    <w:p w14:paraId="3DBD02CB" w14:textId="719DA7E4" w:rsidR="00FC1A22" w:rsidRPr="00D92E65" w:rsidRDefault="00FC1A22" w:rsidP="00D92E65">
      <w:pPr>
        <w:spacing w:line="276" w:lineRule="auto"/>
        <w:ind w:firstLine="567"/>
        <w:jc w:val="both"/>
        <w:rPr>
          <w:rFonts w:ascii="Arial" w:hAnsi="Arial" w:cs="Arial"/>
          <w:lang w:val="lt-LT"/>
        </w:rPr>
      </w:pPr>
      <w:r w:rsidRPr="00D92E65">
        <w:rPr>
          <w:rFonts w:ascii="Arial" w:hAnsi="Arial" w:cs="Arial"/>
          <w:lang w:val="lt-LT"/>
        </w:rPr>
        <w:t xml:space="preserve">5.5.11. </w:t>
      </w:r>
      <w:r w:rsidRPr="00D92E65">
        <w:rPr>
          <w:rFonts w:ascii="Arial" w:hAnsi="Arial" w:cs="Arial"/>
          <w:lang w:val="lt-LT" w:eastAsia="lt-LT"/>
        </w:rPr>
        <w:t>Tuo atveju, kai Užsakovas atsisako Sutartyje numatytų Darbų, Užsakovas sumoka Rangovui tik už tinkamai ir laiku iki Sutarties nutraukimo dienos atliktus Darbus.</w:t>
      </w:r>
    </w:p>
    <w:p w14:paraId="67B21265" w14:textId="5DAA6DB1" w:rsidR="00FC1A22" w:rsidRPr="00FD59E5" w:rsidRDefault="00FC1A22" w:rsidP="00FD59E5">
      <w:pPr>
        <w:pStyle w:val="Sraopastraipa"/>
        <w:widowControl/>
        <w:tabs>
          <w:tab w:val="left" w:pos="0"/>
          <w:tab w:val="left" w:pos="567"/>
          <w:tab w:val="left" w:pos="1276"/>
        </w:tabs>
        <w:autoSpaceDE/>
        <w:autoSpaceDN/>
        <w:adjustRightInd/>
        <w:spacing w:line="276" w:lineRule="auto"/>
        <w:ind w:left="0" w:firstLine="567"/>
        <w:jc w:val="both"/>
        <w:rPr>
          <w:rFonts w:cs="Arial"/>
          <w:sz w:val="24"/>
          <w:lang w:val="lt-LT"/>
        </w:rPr>
      </w:pPr>
      <w:r w:rsidRPr="00D92E65">
        <w:rPr>
          <w:rFonts w:cs="Arial"/>
          <w:sz w:val="24"/>
          <w:lang w:val="lt-LT"/>
        </w:rPr>
        <w:t xml:space="preserve">5.5.12. </w:t>
      </w:r>
      <w:r w:rsidRPr="00D92E65">
        <w:rPr>
          <w:rFonts w:cs="Arial"/>
          <w:sz w:val="24"/>
          <w:lang w:val="lt-LT" w:eastAsia="lt-LT"/>
        </w:rPr>
        <w:t>Užsakovas turi teisę be atskiro išankstinio Rangovo įspėjimo sulaikyti ir (ar) išskaičiuoti iš Rangovui pagal šią Sutartį mokėtinų sumų visas ir bet kokias nuostolių kompensavimo ir (ar) netesybų (delspinigių, baudų) sumas, Rangovo mokėtinas Užsakovui, t. y. Užsakovui vienašališkai įskaitant vienarūšį priešpriešinį reikalavimą dėl atitinkamos sumos. Apie atliktą įskaitymą Užsakovas raštu informuoja Rangovą.</w:t>
      </w:r>
    </w:p>
    <w:p w14:paraId="3578A062" w14:textId="77777777" w:rsidR="00FC1A22" w:rsidRPr="00FD59E5" w:rsidRDefault="00FC1A22" w:rsidP="00D92E65">
      <w:pPr>
        <w:pStyle w:val="Bodytext20"/>
        <w:numPr>
          <w:ilvl w:val="1"/>
          <w:numId w:val="0"/>
        </w:numPr>
        <w:shd w:val="clear" w:color="auto" w:fill="auto"/>
        <w:tabs>
          <w:tab w:val="left" w:pos="709"/>
        </w:tabs>
        <w:spacing w:line="276" w:lineRule="auto"/>
        <w:rPr>
          <w:rFonts w:ascii="Arial" w:hAnsi="Arial" w:cs="Arial"/>
          <w:sz w:val="24"/>
          <w:szCs w:val="24"/>
          <w:lang w:bidi="lt-LT"/>
        </w:rPr>
      </w:pPr>
      <w:r w:rsidRPr="00D92E65">
        <w:rPr>
          <w:rFonts w:ascii="Arial" w:hAnsi="Arial" w:cs="Arial"/>
          <w:sz w:val="24"/>
          <w:szCs w:val="24"/>
        </w:rPr>
        <w:t xml:space="preserve">5.6. </w:t>
      </w:r>
      <w:r w:rsidRPr="00FD59E5">
        <w:rPr>
          <w:rFonts w:ascii="Arial" w:hAnsi="Arial" w:cs="Arial"/>
          <w:b/>
          <w:sz w:val="24"/>
          <w:szCs w:val="24"/>
          <w:lang w:bidi="lt-LT"/>
        </w:rPr>
        <w:t>Užsakovas turi teisę sulaikyti apmokėjimą, jei</w:t>
      </w:r>
      <w:r w:rsidRPr="00FD59E5">
        <w:rPr>
          <w:rFonts w:ascii="Arial" w:hAnsi="Arial" w:cs="Arial"/>
          <w:sz w:val="24"/>
          <w:szCs w:val="24"/>
          <w:lang w:bidi="lt-LT"/>
        </w:rPr>
        <w:t>:</w:t>
      </w:r>
    </w:p>
    <w:p w14:paraId="6FAD9475" w14:textId="77777777" w:rsidR="00FC1A22" w:rsidRPr="00D92E65" w:rsidRDefault="00FC1A22" w:rsidP="00D92E65">
      <w:pPr>
        <w:pStyle w:val="Bodytext20"/>
        <w:numPr>
          <w:ilvl w:val="2"/>
          <w:numId w:val="0"/>
        </w:numPr>
        <w:shd w:val="clear" w:color="auto" w:fill="auto"/>
        <w:tabs>
          <w:tab w:val="left" w:pos="709"/>
          <w:tab w:val="left" w:pos="1560"/>
        </w:tabs>
        <w:spacing w:line="276" w:lineRule="auto"/>
        <w:ind w:firstLine="709"/>
        <w:jc w:val="both"/>
        <w:rPr>
          <w:rFonts w:ascii="Arial" w:hAnsi="Arial" w:cs="Arial"/>
          <w:sz w:val="24"/>
          <w:szCs w:val="24"/>
        </w:rPr>
      </w:pPr>
      <w:r w:rsidRPr="00D92E65">
        <w:rPr>
          <w:rFonts w:ascii="Arial" w:hAnsi="Arial" w:cs="Arial"/>
          <w:sz w:val="24"/>
          <w:szCs w:val="24"/>
        </w:rPr>
        <w:t>5.6.1. po Darbų perdavimo – priėmimo akto, Statybos užbaigimo deklaracijos (akto) pasirašymo dienos paaiškėja atliktų Darbų trūkumai, defektai ir (ar) neatitikimai, jeigu jų nebuvo įmanoma pastebėti Darbų perdavimo–priėmimo metu (kol Rangovas ištaisys atliktų Darbų trūkumus, defektus ir (ar) neatitikimus);</w:t>
      </w:r>
    </w:p>
    <w:p w14:paraId="712549EE" w14:textId="77777777" w:rsidR="00FC1A22" w:rsidRPr="00D92E65" w:rsidRDefault="00FC1A22" w:rsidP="00D92E65">
      <w:pPr>
        <w:pStyle w:val="Bodytext20"/>
        <w:numPr>
          <w:ilvl w:val="2"/>
          <w:numId w:val="0"/>
        </w:numPr>
        <w:shd w:val="clear" w:color="auto" w:fill="auto"/>
        <w:tabs>
          <w:tab w:val="left" w:pos="709"/>
          <w:tab w:val="left" w:pos="1560"/>
        </w:tabs>
        <w:spacing w:line="276" w:lineRule="auto"/>
        <w:ind w:firstLine="709"/>
        <w:jc w:val="both"/>
        <w:rPr>
          <w:rFonts w:ascii="Arial" w:hAnsi="Arial" w:cs="Arial"/>
          <w:sz w:val="24"/>
          <w:szCs w:val="24"/>
        </w:rPr>
      </w:pPr>
      <w:r w:rsidRPr="00D92E65">
        <w:rPr>
          <w:rFonts w:ascii="Arial" w:hAnsi="Arial" w:cs="Arial"/>
          <w:sz w:val="24"/>
          <w:szCs w:val="24"/>
        </w:rPr>
        <w:t>5.6.2. po Darbų perdavimo – priėmimo akto, Statybos užbaigimo deklaracijos (akto) pasirašymo dienos paaiškėja, kad Užsakovui padaryti nuostoliai dėl Rangovo kaltės (pvz. sugadinta įranga, pažeistos komunikacijos, tinklai ir pan.) – iki nurodytų aplinkybių pašalinimo momento. Šiuo atveju negali būti sulaikyta daugiau mokėtinų sumų, negu gali reikėti tiesioginiams Užsakovo nuostoliams padengti;</w:t>
      </w:r>
    </w:p>
    <w:p w14:paraId="3E92325C" w14:textId="77777777" w:rsidR="00FC1A22" w:rsidRPr="00D92E65" w:rsidRDefault="00FC1A22" w:rsidP="00D92E65">
      <w:pPr>
        <w:pStyle w:val="Bodytext20"/>
        <w:numPr>
          <w:ilvl w:val="2"/>
          <w:numId w:val="0"/>
        </w:numPr>
        <w:shd w:val="clear" w:color="auto" w:fill="auto"/>
        <w:tabs>
          <w:tab w:val="left" w:pos="709"/>
          <w:tab w:val="left" w:pos="1560"/>
        </w:tabs>
        <w:spacing w:line="276" w:lineRule="auto"/>
        <w:ind w:firstLine="709"/>
        <w:jc w:val="both"/>
        <w:rPr>
          <w:rFonts w:ascii="Arial" w:hAnsi="Arial" w:cs="Arial"/>
          <w:sz w:val="24"/>
          <w:szCs w:val="24"/>
        </w:rPr>
      </w:pPr>
      <w:r w:rsidRPr="00D92E65">
        <w:rPr>
          <w:rStyle w:val="FontStyle13"/>
          <w:rFonts w:ascii="Arial" w:hAnsi="Arial" w:cs="Arial"/>
          <w:sz w:val="24"/>
          <w:szCs w:val="24"/>
        </w:rPr>
        <w:t>5.6.3</w:t>
      </w:r>
      <w:r w:rsidRPr="00D92E65">
        <w:rPr>
          <w:rFonts w:ascii="Arial" w:hAnsi="Arial" w:cs="Arial"/>
          <w:sz w:val="24"/>
          <w:szCs w:val="24"/>
        </w:rPr>
        <w:t>. sąskaitoje-faktūroje ir (ar) kituose mokėjimo dokumentuose nurodyta neteisinga suma ar Sutarties Šalies rekvizitai, Darbų pavadinimai ir pan. (kol bus ištaisytos skaičiavimo klaidos ar neteisingai nurodyti Sutarties Šalies rekvizitai, Darbų pavadinimai ir pan.);</w:t>
      </w:r>
    </w:p>
    <w:p w14:paraId="09A2D9DA" w14:textId="77777777" w:rsidR="00FC1A22" w:rsidRPr="00D92E65" w:rsidRDefault="00FC1A22" w:rsidP="00D92E65">
      <w:pPr>
        <w:spacing w:line="276" w:lineRule="auto"/>
        <w:ind w:firstLine="709"/>
        <w:jc w:val="both"/>
        <w:rPr>
          <w:rFonts w:ascii="Arial" w:hAnsi="Arial" w:cs="Arial"/>
          <w:lang w:val="lt-LT"/>
        </w:rPr>
      </w:pPr>
      <w:r w:rsidRPr="00D92E65">
        <w:rPr>
          <w:rFonts w:ascii="Arial" w:hAnsi="Arial" w:cs="Arial"/>
          <w:lang w:val="lt-LT"/>
        </w:rPr>
        <w:lastRenderedPageBreak/>
        <w:t>5.6.4. Rangovas nesilaikė Darbų atlikimo terminų (kol Rangovas sumokės delspinigius);</w:t>
      </w:r>
    </w:p>
    <w:p w14:paraId="478C3F49" w14:textId="77777777" w:rsidR="00FC1A22" w:rsidRPr="00D92E65" w:rsidRDefault="00FC1A22" w:rsidP="00D92E65">
      <w:pPr>
        <w:spacing w:line="276" w:lineRule="auto"/>
        <w:ind w:firstLine="709"/>
        <w:jc w:val="both"/>
        <w:rPr>
          <w:rFonts w:ascii="Arial" w:hAnsi="Arial" w:cs="Arial"/>
          <w:lang w:val="lt-LT"/>
        </w:rPr>
      </w:pPr>
      <w:r w:rsidRPr="00D92E65">
        <w:rPr>
          <w:rStyle w:val="FontStyle13"/>
          <w:rFonts w:ascii="Arial" w:hAnsi="Arial" w:cs="Arial"/>
          <w:sz w:val="24"/>
          <w:szCs w:val="24"/>
          <w:lang w:val="lt-LT"/>
        </w:rPr>
        <w:t>5.6.5</w:t>
      </w:r>
      <w:r w:rsidRPr="00D92E65">
        <w:rPr>
          <w:rFonts w:ascii="Arial" w:hAnsi="Arial" w:cs="Arial"/>
          <w:lang w:val="lt-LT"/>
        </w:rPr>
        <w:t>. Rangovas atliko Darbus ne pagal techninės specifikacijos reikalavimus (kol Rangovas ištaisys atliktų darbų trūkumus, defektus, neatitikimus).</w:t>
      </w:r>
    </w:p>
    <w:p w14:paraId="330537F9" w14:textId="6E3F0221" w:rsidR="00FC1A22" w:rsidRPr="00FD59E5" w:rsidRDefault="00FC1A22" w:rsidP="00FD59E5">
      <w:pPr>
        <w:spacing w:line="276" w:lineRule="auto"/>
        <w:ind w:firstLine="709"/>
        <w:jc w:val="both"/>
        <w:rPr>
          <w:rFonts w:ascii="Arial" w:hAnsi="Arial" w:cs="Arial"/>
          <w:lang w:val="lt-LT" w:bidi="lt-LT"/>
        </w:rPr>
      </w:pPr>
      <w:r w:rsidRPr="00D92E65">
        <w:rPr>
          <w:rFonts w:ascii="Arial" w:hAnsi="Arial" w:cs="Arial"/>
          <w:lang w:val="lt-LT"/>
        </w:rPr>
        <w:t xml:space="preserve">5.6.6. Rangovas </w:t>
      </w:r>
      <w:r w:rsidRPr="00D92E65">
        <w:rPr>
          <w:rFonts w:ascii="Arial" w:hAnsi="Arial" w:cs="Arial"/>
          <w:lang w:val="lt-LT" w:bidi="lt-LT"/>
        </w:rPr>
        <w:t>nevykdo kitų savo įsipareigojimų pagal šią Sutartį.</w:t>
      </w:r>
    </w:p>
    <w:p w14:paraId="6A412D63" w14:textId="77777777" w:rsidR="00FC1A22" w:rsidRPr="00D92E65" w:rsidRDefault="00FC1A22" w:rsidP="00D92E65">
      <w:pPr>
        <w:tabs>
          <w:tab w:val="left" w:pos="993"/>
        </w:tabs>
        <w:suppressAutoHyphens/>
        <w:autoSpaceDE w:val="0"/>
        <w:autoSpaceDN w:val="0"/>
        <w:adjustRightInd w:val="0"/>
        <w:spacing w:line="276" w:lineRule="auto"/>
        <w:contextualSpacing/>
        <w:jc w:val="both"/>
        <w:rPr>
          <w:rFonts w:ascii="Arial" w:eastAsia="MS Mincho" w:hAnsi="Arial" w:cs="Arial"/>
          <w:lang w:val="lt-LT" w:eastAsia="lt-LT"/>
        </w:rPr>
      </w:pPr>
      <w:r w:rsidRPr="00D92E65">
        <w:rPr>
          <w:rFonts w:ascii="Arial" w:eastAsia="MS Mincho" w:hAnsi="Arial" w:cs="Arial"/>
          <w:lang w:val="lt-LT" w:eastAsia="x-none"/>
        </w:rPr>
        <w:t>5.7.</w:t>
      </w:r>
      <w:r w:rsidRPr="00D92E65">
        <w:rPr>
          <w:rFonts w:ascii="Arial" w:eastAsia="MS Mincho" w:hAnsi="Arial" w:cs="Arial"/>
          <w:b/>
          <w:lang w:val="lt-LT" w:eastAsia="x-none"/>
        </w:rPr>
        <w:t xml:space="preserve"> </w:t>
      </w:r>
      <w:r w:rsidRPr="00FD59E5">
        <w:rPr>
          <w:rFonts w:ascii="Arial" w:eastAsia="MS Mincho" w:hAnsi="Arial" w:cs="Arial"/>
          <w:b/>
          <w:lang w:val="lt-LT" w:eastAsia="x-none"/>
        </w:rPr>
        <w:t>Tiesioginio atsiskaitymo Rangovo pasitelkiamiems</w:t>
      </w:r>
      <w:r w:rsidRPr="00D92E65">
        <w:rPr>
          <w:rFonts w:ascii="Arial" w:eastAsia="MS Mincho" w:hAnsi="Arial" w:cs="Arial"/>
          <w:lang w:val="lt-LT" w:eastAsia="x-none"/>
        </w:rPr>
        <w:t xml:space="preserve"> subtiekėjams / subteikėjams / subrangovams galimybės įgyvendinamos šia tvarka:</w:t>
      </w:r>
    </w:p>
    <w:p w14:paraId="61771850" w14:textId="77777777" w:rsidR="00FC1A22" w:rsidRPr="00D92E65" w:rsidRDefault="00FC1A22" w:rsidP="00D92E65">
      <w:pPr>
        <w:spacing w:line="276" w:lineRule="auto"/>
        <w:ind w:firstLine="567"/>
        <w:jc w:val="both"/>
        <w:rPr>
          <w:rFonts w:ascii="Arial" w:eastAsia="Calibri" w:hAnsi="Arial" w:cs="Arial"/>
          <w:lang w:val="lt-LT" w:eastAsia="lt-LT"/>
        </w:rPr>
      </w:pPr>
      <w:r w:rsidRPr="00D92E65">
        <w:rPr>
          <w:rFonts w:ascii="Arial" w:eastAsia="Calibri" w:hAnsi="Arial" w:cs="Arial"/>
          <w:lang w:val="lt-LT" w:eastAsia="lt-LT"/>
        </w:rPr>
        <w:t>5.7.1. Subtiekėjas / subteikėjas / subrangovas, norėdamas, kad Užsakovas tiesiogiai atsiskaitytų su juo, pateikia prašymą Užsakovui, kuris inicijuoja Sutarties keitimą ir sudaro trišalį susitarimą tarp jo, Užsakovo ir Rangovo dėl tiesioginio atsiskaitymo su subtiekėju / subteikėju / subrangovu. Trišalis susitarimas turi būti sudarytas ne vėliau kaip iki pirmojo Užsakovo atsiskaitymo su subtiekėju / subteikėju / subrangovu. Trišaliame susitarime nurodoma Rangovo teisė prieštarauti nepagrįstiems mokėjimams, tiesioginio atsiskaitymo su subtiekėju / subteikėju / subrangovu tvarka, atsižvelgiant į pirkimo dokumentuose ir subtiekimo / subteikimo / subrangos sutartyje nustatytus reikalavimus. </w:t>
      </w:r>
    </w:p>
    <w:p w14:paraId="30EC9DBD" w14:textId="77777777" w:rsidR="00FC1A22" w:rsidRPr="00D92E65" w:rsidRDefault="00FC1A22" w:rsidP="00D92E65">
      <w:pPr>
        <w:spacing w:line="276" w:lineRule="auto"/>
        <w:ind w:firstLine="567"/>
        <w:jc w:val="both"/>
        <w:rPr>
          <w:rFonts w:ascii="Arial" w:eastAsia="Calibri" w:hAnsi="Arial" w:cs="Arial"/>
          <w:lang w:val="lt-LT" w:eastAsia="lt-LT"/>
        </w:rPr>
      </w:pPr>
      <w:r w:rsidRPr="00D92E65">
        <w:rPr>
          <w:rFonts w:ascii="Arial" w:eastAsia="Calibri" w:hAnsi="Arial" w:cs="Arial"/>
          <w:lang w:val="lt-LT" w:eastAsia="lt-LT"/>
        </w:rPr>
        <w:t>5.7.2. Subtiekėjas / subteikėjas / subrangovas, prieš pateikdamas sąskaitą Užsakovui, turi ją suderinti su Rangovu. Suderinimas laikomas tinkamu, kai subtiekėjo / subteikėjo / subrangovo išrašytą sąskaitą raštu patvirtina atsakingas Rangovo atstovas, kuris yra nurodytas trišaliame susitarime. Užsakovo atlikti mokėjimai subtiekėjui / subteikėjui / subrangovui pagal jo pateiktas sąskaitas atitinkamai mažina sumą, kurią Užsakovas turi sumokėti Rangovui pagal Sutarties sąlygas ir tvarką. Rangovas, išrašydamas ir pateikdamas sąskaitas Užsakovui, atitinkamai į jas neįtraukia subtiekėjo / subteikėjo / subrangovo tiesiogiai Užsakovui pateiktų ir Rangovo patvirtintų sąskaitų sumų. </w:t>
      </w:r>
    </w:p>
    <w:p w14:paraId="006C2BFD" w14:textId="77777777" w:rsidR="00FC1A22" w:rsidRPr="00D92E65" w:rsidRDefault="00FC1A22" w:rsidP="00D92E65">
      <w:pPr>
        <w:spacing w:line="276" w:lineRule="auto"/>
        <w:ind w:firstLine="567"/>
        <w:jc w:val="both"/>
        <w:rPr>
          <w:rFonts w:ascii="Arial" w:eastAsia="Calibri" w:hAnsi="Arial" w:cs="Arial"/>
          <w:lang w:val="lt-LT" w:eastAsia="lt-LT"/>
        </w:rPr>
      </w:pPr>
      <w:r w:rsidRPr="00D92E65">
        <w:rPr>
          <w:rFonts w:ascii="Arial" w:eastAsia="Calibri" w:hAnsi="Arial" w:cs="Arial"/>
          <w:lang w:val="lt-LT" w:eastAsia="lt-LT"/>
        </w:rPr>
        <w:t>5.7.3. Tiesioginis atsiskaitymas su subtiekėju / subteikėju / subrangovu neatleidžia Rangovo nuo jo prisiimtų įsipareigojimų pagal sudarytą Sutartį. Nepaisant nustatyto galimo tiesioginio atsiskaitymo su subtiekėju / subteikėju / subrangovu, Rangovui Sutartimi numatytos teisės, pareigos ir kiti įsipareigojimai nepereina subtiekėjui / subteikėjui / subrangovui.</w:t>
      </w:r>
    </w:p>
    <w:p w14:paraId="50E03198" w14:textId="77777777" w:rsidR="00FC1A22" w:rsidRPr="00D92E65" w:rsidRDefault="00FC1A22" w:rsidP="00D92E65">
      <w:pPr>
        <w:spacing w:line="276" w:lineRule="auto"/>
        <w:ind w:firstLine="567"/>
        <w:jc w:val="both"/>
        <w:rPr>
          <w:rFonts w:ascii="Arial" w:eastAsia="Calibri" w:hAnsi="Arial" w:cs="Arial"/>
          <w:i/>
          <w:iCs/>
          <w:lang w:val="lt-LT" w:eastAsia="lt-LT"/>
        </w:rPr>
      </w:pPr>
      <w:r w:rsidRPr="00D92E65">
        <w:rPr>
          <w:rFonts w:ascii="Arial" w:eastAsia="Calibri" w:hAnsi="Arial" w:cs="Arial"/>
          <w:lang w:val="lt-LT" w:eastAsia="lt-LT"/>
        </w:rPr>
        <w:t>5.7.4. Jei dėl tiesioginio atsiskaitymo su subtiekėju / subteikėju / subrangovu faktiškai nesutampa Rangovo ir subtiekėjo / subteikėjo / subrangovo nurodyti faktiniai kiekiai / apimtys / mokėtinos sumos, rizika prieš Užsakovą tenka Rangovui ir neatitikimai pašalinami Rangovo sąskaita.</w:t>
      </w:r>
    </w:p>
    <w:p w14:paraId="63C42B65" w14:textId="7E2C8DCF" w:rsidR="00D23DFA" w:rsidRPr="00FD59E5" w:rsidRDefault="00FC1A22" w:rsidP="00D92E65">
      <w:pPr>
        <w:spacing w:line="276" w:lineRule="auto"/>
        <w:ind w:firstLine="567"/>
        <w:jc w:val="both"/>
        <w:rPr>
          <w:rFonts w:ascii="Arial" w:hAnsi="Arial" w:cs="Arial"/>
          <w:strike/>
          <w:lang w:val="lt-LT"/>
        </w:rPr>
      </w:pPr>
      <w:r w:rsidRPr="00D92E65">
        <w:rPr>
          <w:rFonts w:ascii="Arial" w:eastAsia="Calibri" w:hAnsi="Arial" w:cs="Arial"/>
          <w:lang w:val="lt-LT" w:eastAsia="lt-LT"/>
        </w:rPr>
        <w:t>5.7.5</w:t>
      </w:r>
      <w:r w:rsidRPr="00D92E65">
        <w:rPr>
          <w:rFonts w:ascii="Arial" w:eastAsia="Calibri" w:hAnsi="Arial" w:cs="Arial"/>
          <w:i/>
          <w:iCs/>
          <w:lang w:val="lt-LT" w:eastAsia="lt-LT"/>
        </w:rPr>
        <w:t xml:space="preserve">. </w:t>
      </w:r>
      <w:r w:rsidR="00082FCB" w:rsidRPr="00FD59E5">
        <w:rPr>
          <w:rFonts w:ascii="Arial" w:eastAsia="Calibri" w:hAnsi="Arial" w:cs="Arial"/>
          <w:b/>
          <w:lang w:val="lt-LT" w:eastAsia="lt-LT"/>
        </w:rPr>
        <w:t xml:space="preserve">Atsiskaitymas su subtiekėju / subteikėju / subrangovu vykdomas: </w:t>
      </w:r>
      <w:r w:rsidR="00D23DFA" w:rsidRPr="00FD59E5">
        <w:rPr>
          <w:rFonts w:ascii="Arial" w:hAnsi="Arial" w:cs="Arial"/>
          <w:lang w:val="lt-LT"/>
        </w:rPr>
        <w:t xml:space="preserve">Užsakovas privalo mokėti sumą, patvirtintą pateiktuose mokėjimo dokumentuose, </w:t>
      </w:r>
      <w:r w:rsidR="00D23DFA" w:rsidRPr="00FD59E5">
        <w:rPr>
          <w:rFonts w:ascii="Arial" w:hAnsi="Arial" w:cs="Arial"/>
          <w:b/>
          <w:lang w:val="lt-LT"/>
        </w:rPr>
        <w:t xml:space="preserve">per ne vėliau kaip </w:t>
      </w:r>
      <w:r w:rsidR="00944BFD" w:rsidRPr="00FD59E5">
        <w:rPr>
          <w:rFonts w:ascii="Arial" w:hAnsi="Arial" w:cs="Arial"/>
          <w:b/>
          <w:lang w:val="lt-LT"/>
        </w:rPr>
        <w:t>3</w:t>
      </w:r>
      <w:r w:rsidR="00D23DFA" w:rsidRPr="00FD59E5">
        <w:rPr>
          <w:rFonts w:ascii="Arial" w:hAnsi="Arial" w:cs="Arial"/>
          <w:b/>
          <w:lang w:val="lt-LT"/>
        </w:rPr>
        <w:t xml:space="preserve">0 kalendorinių dienų nuo </w:t>
      </w:r>
      <w:r w:rsidR="00D23DFA" w:rsidRPr="00FD59E5">
        <w:rPr>
          <w:rFonts w:ascii="Arial" w:hAnsi="Arial" w:cs="Arial"/>
          <w:bCs/>
          <w:lang w:val="lt-LT"/>
        </w:rPr>
        <w:t>Darbų</w:t>
      </w:r>
      <w:r w:rsidR="00D23DFA" w:rsidRPr="00FD59E5">
        <w:rPr>
          <w:rFonts w:ascii="Arial" w:hAnsi="Arial" w:cs="Arial"/>
          <w:lang w:val="lt-LT"/>
        </w:rPr>
        <w:t xml:space="preserve"> atlikimo dienos</w:t>
      </w:r>
      <w:r w:rsidR="00944BFD" w:rsidRPr="00FD59E5">
        <w:rPr>
          <w:rFonts w:ascii="Arial" w:hAnsi="Arial" w:cs="Arial"/>
          <w:lang w:val="lt-LT"/>
        </w:rPr>
        <w:t>.</w:t>
      </w:r>
      <w:r w:rsidR="00D23DFA" w:rsidRPr="00FD59E5">
        <w:rPr>
          <w:rFonts w:ascii="Arial" w:hAnsi="Arial" w:cs="Arial"/>
          <w:strike/>
          <w:lang w:val="lt-LT"/>
        </w:rPr>
        <w:t xml:space="preserve"> </w:t>
      </w:r>
    </w:p>
    <w:p w14:paraId="57BA88D0" w14:textId="77777777" w:rsidR="00FC1A22" w:rsidRPr="00FD59E5" w:rsidRDefault="00FC1A22" w:rsidP="00D92E65">
      <w:pPr>
        <w:spacing w:line="276" w:lineRule="auto"/>
        <w:ind w:firstLine="567"/>
        <w:jc w:val="both"/>
        <w:rPr>
          <w:rFonts w:ascii="Arial" w:eastAsia="Calibri" w:hAnsi="Arial" w:cs="Arial"/>
          <w:lang w:val="lt-LT" w:eastAsia="lt-LT"/>
        </w:rPr>
      </w:pPr>
      <w:r w:rsidRPr="00FD59E5">
        <w:rPr>
          <w:rFonts w:ascii="Arial" w:eastAsia="Calibri" w:hAnsi="Arial" w:cs="Arial"/>
          <w:lang w:val="lt-LT" w:eastAsia="lt-LT"/>
        </w:rPr>
        <w:t>5.7.6. Atsiskaitymams su subtiekėju / subteikėju / subrangovu negali būti taikomi Sutartyje nenumatyti mokesčiai ar kainos.</w:t>
      </w:r>
    </w:p>
    <w:p w14:paraId="132D94A9" w14:textId="02419C3C" w:rsidR="00FC1A22" w:rsidRPr="00FD59E5" w:rsidRDefault="00FC1A22" w:rsidP="00FD59E5">
      <w:pPr>
        <w:spacing w:line="276" w:lineRule="auto"/>
        <w:ind w:firstLine="567"/>
        <w:jc w:val="both"/>
        <w:rPr>
          <w:rFonts w:ascii="Arial" w:hAnsi="Arial" w:cs="Arial"/>
          <w:spacing w:val="2"/>
          <w:shd w:val="clear" w:color="auto" w:fill="FFFFFF"/>
          <w:lang w:val="lt-LT"/>
        </w:rPr>
      </w:pPr>
      <w:r w:rsidRPr="00FD59E5">
        <w:rPr>
          <w:rFonts w:ascii="Arial" w:hAnsi="Arial" w:cs="Arial"/>
          <w:spacing w:val="2"/>
          <w:shd w:val="clear" w:color="auto" w:fill="FFFFFF"/>
          <w:lang w:val="lt-LT"/>
        </w:rPr>
        <w:t xml:space="preserve">5.7.7. Pasirašius Sutartį, Rangovas ne vėliau kaip </w:t>
      </w:r>
      <w:r w:rsidRPr="00FD59E5">
        <w:rPr>
          <w:rFonts w:ascii="Arial" w:hAnsi="Arial" w:cs="Arial"/>
          <w:b/>
          <w:spacing w:val="2"/>
          <w:shd w:val="clear" w:color="auto" w:fill="FFFFFF"/>
          <w:lang w:val="lt-LT"/>
        </w:rPr>
        <w:t>per 3 darbo dienas</w:t>
      </w:r>
      <w:r w:rsidRPr="00FD59E5">
        <w:rPr>
          <w:rFonts w:ascii="Arial" w:hAnsi="Arial" w:cs="Arial"/>
          <w:spacing w:val="2"/>
          <w:shd w:val="clear" w:color="auto" w:fill="FFFFFF"/>
          <w:lang w:val="lt-LT"/>
        </w:rPr>
        <w:t xml:space="preserve"> privalo</w:t>
      </w:r>
      <w:r w:rsidRPr="00D92E65">
        <w:rPr>
          <w:rFonts w:ascii="Arial" w:hAnsi="Arial" w:cs="Arial"/>
          <w:spacing w:val="2"/>
          <w:shd w:val="clear" w:color="auto" w:fill="FFFFFF"/>
          <w:lang w:val="lt-LT"/>
        </w:rPr>
        <w:t xml:space="preserve"> informuoti žinomus </w:t>
      </w:r>
      <w:r w:rsidRPr="00D92E65">
        <w:rPr>
          <w:rFonts w:ascii="Arial" w:hAnsi="Arial" w:cs="Arial"/>
          <w:lang w:val="lt-LT"/>
        </w:rPr>
        <w:t xml:space="preserve">subtiekėjus / subteikėjus / subrangovus </w:t>
      </w:r>
      <w:r w:rsidRPr="00D92E65">
        <w:rPr>
          <w:rFonts w:ascii="Arial" w:hAnsi="Arial" w:cs="Arial"/>
          <w:spacing w:val="2"/>
          <w:shd w:val="clear" w:color="auto" w:fill="FFFFFF"/>
          <w:lang w:val="lt-LT"/>
        </w:rPr>
        <w:t xml:space="preserve">apie Sutartyje numatytą tiesioginio atsiskaitymo galimybę. Jei kiti </w:t>
      </w:r>
      <w:r w:rsidRPr="00D92E65">
        <w:rPr>
          <w:rFonts w:ascii="Arial" w:hAnsi="Arial" w:cs="Arial"/>
          <w:lang w:val="lt-LT"/>
        </w:rPr>
        <w:t xml:space="preserve">subtiekėjai / subteikėjai / subrangovai </w:t>
      </w:r>
      <w:r w:rsidRPr="00D92E65">
        <w:rPr>
          <w:rFonts w:ascii="Arial" w:hAnsi="Arial" w:cs="Arial"/>
          <w:spacing w:val="2"/>
          <w:shd w:val="clear" w:color="auto" w:fill="FFFFFF"/>
          <w:lang w:val="lt-LT"/>
        </w:rPr>
        <w:t xml:space="preserve">paaiškėja vėliau – ši informacija jiems turės būti Rangovo pateikiama per 3 darbo dienas nuo naujo </w:t>
      </w:r>
      <w:r w:rsidRPr="00D92E65">
        <w:rPr>
          <w:rFonts w:ascii="Arial" w:hAnsi="Arial" w:cs="Arial"/>
          <w:lang w:val="lt-LT"/>
        </w:rPr>
        <w:t xml:space="preserve">subtiekėjo / subteikėjo / subrangovo </w:t>
      </w:r>
      <w:r w:rsidRPr="00D92E65">
        <w:rPr>
          <w:rFonts w:ascii="Arial" w:hAnsi="Arial" w:cs="Arial"/>
          <w:spacing w:val="2"/>
          <w:shd w:val="clear" w:color="auto" w:fill="FFFFFF"/>
          <w:lang w:val="lt-LT"/>
        </w:rPr>
        <w:t xml:space="preserve">pasitelkimo dienos. </w:t>
      </w:r>
      <w:bookmarkStart w:id="5" w:name="_Hlk503867890"/>
    </w:p>
    <w:p w14:paraId="56ACDD27" w14:textId="77777777" w:rsidR="00FC1A22" w:rsidRPr="00FD59E5" w:rsidRDefault="00FC1A22" w:rsidP="00D92E65">
      <w:pPr>
        <w:pStyle w:val="Sraopastraipa"/>
        <w:numPr>
          <w:ilvl w:val="1"/>
          <w:numId w:val="22"/>
        </w:numPr>
        <w:tabs>
          <w:tab w:val="left" w:pos="810"/>
        </w:tabs>
        <w:spacing w:line="276" w:lineRule="auto"/>
        <w:ind w:left="426" w:hanging="426"/>
        <w:jc w:val="both"/>
        <w:rPr>
          <w:rFonts w:cs="Arial"/>
          <w:b/>
          <w:sz w:val="24"/>
          <w:lang w:val="lt-LT" w:eastAsia="zh-CN"/>
        </w:rPr>
      </w:pPr>
      <w:r w:rsidRPr="00FD59E5">
        <w:rPr>
          <w:rFonts w:cs="Arial"/>
          <w:b/>
          <w:sz w:val="24"/>
          <w:lang w:val="lt-LT" w:eastAsia="zh-CN"/>
        </w:rPr>
        <w:t>Sutarties kaina dėl pasikeitusių mokesčių perskaičiuojama tokia tvarka:</w:t>
      </w:r>
    </w:p>
    <w:p w14:paraId="6EA9DEC1" w14:textId="77777777" w:rsidR="00082FCB" w:rsidRPr="00FD59E5" w:rsidRDefault="00082FCB" w:rsidP="00D92E65">
      <w:pPr>
        <w:spacing w:line="276" w:lineRule="auto"/>
        <w:ind w:firstLine="567"/>
        <w:jc w:val="both"/>
        <w:rPr>
          <w:rStyle w:val="SraopastraipaDiagrama"/>
          <w:rFonts w:cs="Arial"/>
          <w:sz w:val="24"/>
          <w:lang w:val="lt-LT"/>
        </w:rPr>
      </w:pPr>
      <w:r w:rsidRPr="00FD59E5">
        <w:rPr>
          <w:rFonts w:ascii="Arial" w:hAnsi="Arial" w:cs="Arial"/>
          <w:bdr w:val="none" w:sz="0" w:space="0" w:color="auto" w:frame="1"/>
          <w:lang w:val="lt-LT"/>
        </w:rPr>
        <w:t xml:space="preserve">5.8.1. </w:t>
      </w:r>
      <w:r w:rsidRPr="00FD59E5">
        <w:rPr>
          <w:rStyle w:val="SraopastraipaDiagrama"/>
          <w:rFonts w:cs="Arial"/>
          <w:sz w:val="24"/>
          <w:lang w:val="lt-LT"/>
        </w:rPr>
        <w:t xml:space="preserve">Visais atvejais, Įstatymais pakeitus pridėtinės vertės mokesčio (PVM) dydį arba mokėjimo tvarką, tokie pakeitimai turi būti taikomi toms Pažymoms apie atliktų darbų vertę </w:t>
      </w:r>
      <w:r w:rsidRPr="00FD59E5">
        <w:rPr>
          <w:rStyle w:val="SraopastraipaDiagrama"/>
          <w:rFonts w:cs="Arial"/>
          <w:sz w:val="24"/>
          <w:lang w:val="lt-LT"/>
        </w:rPr>
        <w:lastRenderedPageBreak/>
        <w:t>ir PVM sąskaitoms faktūroms, kurias Rangovas sudaro po tokių pakeitimų įsigaliojimo, be atskiro Šalių Susitarimo. Tokiu atveju Sutarties kaina be PVM nekeičiama.</w:t>
      </w:r>
    </w:p>
    <w:p w14:paraId="05D37566" w14:textId="77777777" w:rsidR="00082FCB" w:rsidRPr="00FD59E5" w:rsidRDefault="00082FCB" w:rsidP="00D92E65">
      <w:pPr>
        <w:spacing w:line="276" w:lineRule="auto"/>
        <w:ind w:firstLine="567"/>
        <w:jc w:val="both"/>
        <w:rPr>
          <w:rFonts w:ascii="Arial" w:hAnsi="Arial" w:cs="Arial"/>
          <w:lang w:val="lt-LT"/>
        </w:rPr>
      </w:pPr>
      <w:r w:rsidRPr="00FD59E5">
        <w:rPr>
          <w:rStyle w:val="SraopastraipaDiagrama"/>
          <w:rFonts w:cs="Arial"/>
          <w:sz w:val="24"/>
          <w:lang w:val="lt-LT"/>
        </w:rPr>
        <w:t xml:space="preserve">5.8.2. </w:t>
      </w:r>
      <w:r w:rsidRPr="00FD59E5">
        <w:rPr>
          <w:rFonts w:ascii="Arial" w:hAnsi="Arial" w:cs="Arial"/>
          <w:lang w:val="lt-LT"/>
        </w:rPr>
        <w:t>Kitus, nei PVM, mokesčius reglamentuojančių teisės aktų pakeitimai negali būti pagrindas peržiūrėti Sutarties kainą, kuriai taikoma peržiūra.</w:t>
      </w:r>
    </w:p>
    <w:p w14:paraId="1C4B7118" w14:textId="77777777" w:rsidR="00082FCB" w:rsidRPr="00FD59E5" w:rsidRDefault="00082FCB" w:rsidP="00D92E65">
      <w:pPr>
        <w:tabs>
          <w:tab w:val="left" w:pos="810"/>
        </w:tabs>
        <w:spacing w:line="276" w:lineRule="auto"/>
        <w:jc w:val="both"/>
        <w:rPr>
          <w:rFonts w:ascii="Arial" w:hAnsi="Arial" w:cs="Arial"/>
          <w:b/>
          <w:bCs/>
          <w:lang w:val="lt-LT"/>
        </w:rPr>
      </w:pPr>
      <w:bookmarkStart w:id="6" w:name="_Hlk100304684"/>
      <w:r w:rsidRPr="00FD59E5">
        <w:rPr>
          <w:rFonts w:ascii="Arial" w:hAnsi="Arial" w:cs="Arial"/>
          <w:lang w:val="lt-LT"/>
        </w:rPr>
        <w:t>5.9.</w:t>
      </w:r>
      <w:r w:rsidRPr="00FD59E5">
        <w:rPr>
          <w:rFonts w:ascii="Arial" w:hAnsi="Arial" w:cs="Arial"/>
          <w:b/>
          <w:bCs/>
          <w:lang w:val="lt-LT"/>
        </w:rPr>
        <w:t xml:space="preserve"> Sutarties kainos perskaičiavimas dėl kainų lygio pokyčio:</w:t>
      </w:r>
    </w:p>
    <w:p w14:paraId="153E718D" w14:textId="77777777" w:rsidR="00082FCB" w:rsidRPr="00D92E65" w:rsidRDefault="00082FCB" w:rsidP="00D92E65">
      <w:pPr>
        <w:tabs>
          <w:tab w:val="left" w:pos="810"/>
        </w:tabs>
        <w:spacing w:line="276" w:lineRule="auto"/>
        <w:ind w:firstLine="567"/>
        <w:jc w:val="both"/>
        <w:rPr>
          <w:rFonts w:ascii="Arial" w:hAnsi="Arial" w:cs="Arial"/>
          <w:lang w:val="lt-LT"/>
        </w:rPr>
      </w:pPr>
      <w:r w:rsidRPr="00FD59E5">
        <w:rPr>
          <w:rFonts w:ascii="Arial" w:hAnsi="Arial" w:cs="Arial"/>
          <w:lang w:val="lt-LT"/>
        </w:rPr>
        <w:t>5.9.1.</w:t>
      </w:r>
      <w:r w:rsidRPr="00FD59E5">
        <w:rPr>
          <w:rFonts w:ascii="Arial" w:hAnsi="Arial" w:cs="Arial"/>
          <w:b/>
          <w:bCs/>
          <w:lang w:val="lt-LT"/>
        </w:rPr>
        <w:t xml:space="preserve"> </w:t>
      </w:r>
      <w:r w:rsidRPr="00FD59E5">
        <w:rPr>
          <w:rFonts w:ascii="Arial" w:hAnsi="Arial" w:cs="Arial"/>
          <w:lang w:val="lt-LT"/>
        </w:rPr>
        <w:t>Sutarties kaina gali būti peržiūrima dėl kainų lygio pokyčio</w:t>
      </w:r>
      <w:r w:rsidRPr="00D92E65">
        <w:rPr>
          <w:rFonts w:ascii="Arial" w:hAnsi="Arial" w:cs="Arial"/>
          <w:lang w:val="lt-LT"/>
        </w:rPr>
        <w:t xml:space="preserve"> bet kurios iš Šalių rašytiniu prašymu. Peržiūros momentas yra Šalies prašymo kitai Šaliai peržiūrėti Sutarties kainą gavimo diena. </w:t>
      </w:r>
    </w:p>
    <w:p w14:paraId="6A0830F3" w14:textId="2C27F8F1" w:rsidR="009F4F96" w:rsidRPr="00D92E65" w:rsidRDefault="00082FCB" w:rsidP="00D92E65">
      <w:pPr>
        <w:tabs>
          <w:tab w:val="left" w:pos="567"/>
        </w:tabs>
        <w:spacing w:line="276" w:lineRule="auto"/>
        <w:ind w:firstLine="567"/>
        <w:jc w:val="both"/>
        <w:rPr>
          <w:rFonts w:ascii="Arial" w:hAnsi="Arial" w:cs="Arial"/>
          <w:lang w:val="lt-LT"/>
        </w:rPr>
      </w:pPr>
      <w:r w:rsidRPr="00D92E65">
        <w:rPr>
          <w:rFonts w:ascii="Arial" w:hAnsi="Arial" w:cs="Arial"/>
          <w:lang w:val="lt-LT"/>
        </w:rPr>
        <w:t xml:space="preserve">5.9.2. </w:t>
      </w:r>
      <w:r w:rsidR="009F4F96" w:rsidRPr="00D92E65">
        <w:rPr>
          <w:rFonts w:ascii="Arial" w:hAnsi="Arial" w:cs="Arial"/>
          <w:lang w:val="lt-LT"/>
        </w:rPr>
        <w:t>Gali būti perskaičiuojamos Rangovui mokėtinos sumos tik Darbus, o už geodez</w:t>
      </w:r>
      <w:r w:rsidR="007443DA" w:rsidRPr="00D92E65">
        <w:rPr>
          <w:rFonts w:ascii="Arial" w:hAnsi="Arial" w:cs="Arial"/>
          <w:lang w:val="lt-LT"/>
        </w:rPr>
        <w:t xml:space="preserve">ijos </w:t>
      </w:r>
      <w:r w:rsidR="009F4F96" w:rsidRPr="00D92E65">
        <w:rPr>
          <w:rFonts w:ascii="Arial" w:hAnsi="Arial" w:cs="Arial"/>
          <w:lang w:val="lt-LT"/>
        </w:rPr>
        <w:t>ir kadastro paslaugas mokėtinos sumos negali būti perskaičiuojamos.</w:t>
      </w:r>
    </w:p>
    <w:p w14:paraId="1154ED9A" w14:textId="032D44A3" w:rsidR="00082FCB" w:rsidRPr="00D92E65" w:rsidRDefault="00082FCB" w:rsidP="00D92E65">
      <w:pPr>
        <w:tabs>
          <w:tab w:val="left" w:pos="567"/>
        </w:tabs>
        <w:spacing w:line="276" w:lineRule="auto"/>
        <w:ind w:firstLine="567"/>
        <w:jc w:val="both"/>
        <w:rPr>
          <w:rFonts w:ascii="Arial" w:hAnsi="Arial" w:cs="Arial"/>
          <w:b/>
          <w:bCs/>
          <w:lang w:val="lt-LT"/>
        </w:rPr>
      </w:pPr>
      <w:r w:rsidRPr="00D92E65">
        <w:rPr>
          <w:rFonts w:ascii="Arial" w:hAnsi="Arial" w:cs="Arial"/>
          <w:lang w:val="lt-LT"/>
        </w:rPr>
        <w:t xml:space="preserve">5.9.3. </w:t>
      </w:r>
      <w:bookmarkStart w:id="7" w:name="_Ref88653892"/>
      <w:r w:rsidR="000F7A03" w:rsidRPr="00D92E65">
        <w:rPr>
          <w:rFonts w:ascii="Arial" w:hAnsi="Arial" w:cs="Arial"/>
          <w:lang w:val="lt-LT"/>
        </w:rPr>
        <w:t>Rangovui mokėtinos sumos už Statybos darbus gali būti perskaičiuojamos, jeigu Lietuvos Respublikos Vyriausybės įstaigos „Valstybės duomenų agentūra“ (</w:t>
      </w:r>
      <w:hyperlink r:id="rId11" w:history="1">
        <w:r w:rsidR="009718CF" w:rsidRPr="00E1302D">
          <w:rPr>
            <w:rStyle w:val="Hipersaitas"/>
            <w:rFonts w:ascii="Arial" w:hAnsi="Arial" w:cs="Arial"/>
            <w:lang w:val="lt-LT"/>
          </w:rPr>
          <w:t>https://vda.lrv.lt/lt/</w:t>
        </w:r>
      </w:hyperlink>
      <w:r w:rsidR="000F7A03" w:rsidRPr="00D92E65">
        <w:rPr>
          <w:rFonts w:ascii="Arial" w:hAnsi="Arial" w:cs="Arial"/>
          <w:lang w:val="lt-LT"/>
        </w:rPr>
        <w:t xml:space="preserve">) </w:t>
      </w:r>
      <w:r w:rsidR="000F7A03" w:rsidRPr="00FD59E5">
        <w:rPr>
          <w:rFonts w:ascii="Arial" w:hAnsi="Arial" w:cs="Arial"/>
          <w:b/>
          <w:bCs/>
          <w:lang w:val="lt-LT"/>
        </w:rPr>
        <w:t>kas mėnesį skelbiamo</w:t>
      </w:r>
      <w:bookmarkStart w:id="8" w:name="_3sv78d1"/>
      <w:bookmarkEnd w:id="8"/>
      <w:r w:rsidR="000F7A03" w:rsidRPr="00FD59E5">
        <w:rPr>
          <w:rFonts w:ascii="Arial" w:hAnsi="Arial" w:cs="Arial"/>
          <w:b/>
          <w:bCs/>
          <w:lang w:val="lt-LT"/>
        </w:rPr>
        <w:t>:</w:t>
      </w:r>
    </w:p>
    <w:p w14:paraId="0B1DE6AF" w14:textId="1CC95330" w:rsidR="00387631" w:rsidRPr="00D92E65" w:rsidRDefault="00082FCB" w:rsidP="00D92E65">
      <w:pPr>
        <w:tabs>
          <w:tab w:val="left" w:pos="567"/>
        </w:tabs>
        <w:spacing w:line="276" w:lineRule="auto"/>
        <w:ind w:firstLine="1134"/>
        <w:jc w:val="both"/>
        <w:rPr>
          <w:rFonts w:ascii="Arial" w:hAnsi="Arial" w:cs="Arial"/>
          <w:lang w:val="lt-LT"/>
        </w:rPr>
      </w:pPr>
      <w:bookmarkStart w:id="9" w:name="_Hlk106607097"/>
      <w:bookmarkEnd w:id="7"/>
      <w:r w:rsidRPr="00D92E65">
        <w:rPr>
          <w:rFonts w:ascii="Arial" w:hAnsi="Arial" w:cs="Arial"/>
          <w:lang w:val="lt-LT"/>
        </w:rPr>
        <w:t>5.9.3.1</w:t>
      </w:r>
      <w:bookmarkEnd w:id="9"/>
      <w:r w:rsidR="00CF6F9A" w:rsidRPr="00D92E65">
        <w:rPr>
          <w:rFonts w:ascii="Arial" w:hAnsi="Arial" w:cs="Arial"/>
          <w:lang w:val="lt-LT"/>
        </w:rPr>
        <w:t xml:space="preserve"> </w:t>
      </w:r>
      <w:r w:rsidR="00570A07">
        <w:rPr>
          <w:rFonts w:ascii="Arial" w:hAnsi="Arial" w:cs="Arial"/>
          <w:lang w:val="lt-LT"/>
        </w:rPr>
        <w:t>kitų inžinerinių statinių</w:t>
      </w:r>
      <w:r w:rsidR="00417165" w:rsidRPr="00D92E65">
        <w:rPr>
          <w:rFonts w:ascii="Arial" w:hAnsi="Arial" w:cs="Arial"/>
          <w:lang w:val="lt-LT"/>
        </w:rPr>
        <w:t xml:space="preserve"> </w:t>
      </w:r>
      <w:r w:rsidR="009718CF" w:rsidRPr="009718CF">
        <w:rPr>
          <w:rFonts w:ascii="Arial" w:hAnsi="Arial" w:cs="Arial"/>
          <w:lang w:val="lt-LT"/>
        </w:rPr>
        <w:t>(pagal statomo statinio klasifikaciją)</w:t>
      </w:r>
      <w:r w:rsidR="009718CF">
        <w:rPr>
          <w:rFonts w:ascii="Arial" w:hAnsi="Arial" w:cs="Arial"/>
          <w:lang w:val="lt-LT"/>
        </w:rPr>
        <w:t xml:space="preserve"> </w:t>
      </w:r>
      <w:r w:rsidR="00417165" w:rsidRPr="00D92E65">
        <w:rPr>
          <w:rFonts w:ascii="Arial" w:hAnsi="Arial" w:cs="Arial"/>
          <w:lang w:val="lt-LT"/>
        </w:rPr>
        <w:t xml:space="preserve">sąnaudų elementų kainų indekso reikšmė </w:t>
      </w:r>
      <w:r w:rsidR="00387631" w:rsidRPr="00D92E65">
        <w:rPr>
          <w:rFonts w:ascii="Arial" w:hAnsi="Arial" w:cs="Arial"/>
          <w:lang w:val="lt-LT"/>
        </w:rPr>
        <w:t xml:space="preserve">pakinta daugiau kaip 0,05 per bet kurį Darbų vykdymo laikotarpį – tuo atveju, kai pagal Sutartį vykdomi </w:t>
      </w:r>
      <w:r w:rsidR="00FC2653" w:rsidRPr="00D92E65">
        <w:rPr>
          <w:rFonts w:ascii="Arial" w:hAnsi="Arial" w:cs="Arial"/>
          <w:lang w:val="lt-LT"/>
        </w:rPr>
        <w:t xml:space="preserve">nuotekų šalinimo tinklų statybos </w:t>
      </w:r>
      <w:r w:rsidR="00387631" w:rsidRPr="00D92E65">
        <w:rPr>
          <w:rFonts w:ascii="Arial" w:hAnsi="Arial" w:cs="Arial"/>
          <w:lang w:val="lt-LT"/>
        </w:rPr>
        <w:t>darbai; arba</w:t>
      </w:r>
    </w:p>
    <w:p w14:paraId="678FA971" w14:textId="77777777" w:rsidR="00082FCB" w:rsidRPr="00D92E65" w:rsidRDefault="00082FCB" w:rsidP="00D92E65">
      <w:pPr>
        <w:tabs>
          <w:tab w:val="left" w:pos="567"/>
        </w:tabs>
        <w:spacing w:line="276" w:lineRule="auto"/>
        <w:ind w:firstLine="1134"/>
        <w:jc w:val="both"/>
        <w:rPr>
          <w:rFonts w:ascii="Arial" w:hAnsi="Arial" w:cs="Arial"/>
          <w:lang w:val="lt-LT"/>
        </w:rPr>
      </w:pPr>
      <w:r w:rsidRPr="00D92E65">
        <w:rPr>
          <w:rFonts w:ascii="Arial" w:hAnsi="Arial" w:cs="Arial"/>
          <w:lang w:val="lt-LT"/>
        </w:rPr>
        <w:t>5.9.3.2. statybos sąnaudų elementų kainų indekso, labiausiai atitinkančio statinio, dėl kurio statybos, rekonstravimo, remonto Šalys sudarė šią Sutartį rūšį, reikšmė pakinta daugiau kaip 0,05 per bet kurį Darbų vykdymo laikotarpį – visais kitais atvejais, negu nurodytasis 5.9.3.1. punkte.</w:t>
      </w:r>
    </w:p>
    <w:p w14:paraId="0D6430E5" w14:textId="77777777" w:rsidR="00082FCB" w:rsidRPr="00D92E65" w:rsidRDefault="00082FCB" w:rsidP="00D92E65">
      <w:pPr>
        <w:tabs>
          <w:tab w:val="left" w:pos="567"/>
        </w:tabs>
        <w:spacing w:line="276" w:lineRule="auto"/>
        <w:ind w:firstLine="1134"/>
        <w:jc w:val="both"/>
        <w:rPr>
          <w:rFonts w:ascii="Arial" w:hAnsi="Arial" w:cs="Arial"/>
          <w:b/>
          <w:bCs/>
          <w:lang w:val="lt-LT"/>
        </w:rPr>
      </w:pPr>
      <w:r w:rsidRPr="00D92E65">
        <w:rPr>
          <w:rFonts w:ascii="Arial" w:hAnsi="Arial" w:cs="Arial"/>
          <w:lang w:val="lt-LT"/>
        </w:rPr>
        <w:t xml:space="preserve">Indeksai, nurodyti 5.9.3. p., toliau kiekvienas atskirai vadinami </w:t>
      </w:r>
      <w:r w:rsidRPr="00FD59E5">
        <w:rPr>
          <w:rFonts w:ascii="Arial" w:hAnsi="Arial" w:cs="Arial"/>
          <w:b/>
          <w:bCs/>
          <w:lang w:val="lt-LT"/>
        </w:rPr>
        <w:t>Indeksu.</w:t>
      </w:r>
    </w:p>
    <w:p w14:paraId="57B46754" w14:textId="77777777" w:rsidR="00082FCB" w:rsidRPr="00D92E65" w:rsidRDefault="00082FCB" w:rsidP="00D92E65">
      <w:pPr>
        <w:tabs>
          <w:tab w:val="left" w:pos="567"/>
        </w:tabs>
        <w:spacing w:line="276" w:lineRule="auto"/>
        <w:ind w:firstLine="567"/>
        <w:jc w:val="both"/>
        <w:rPr>
          <w:rFonts w:ascii="Arial" w:hAnsi="Arial" w:cs="Arial"/>
          <w:b/>
          <w:bCs/>
          <w:lang w:val="lt-LT"/>
        </w:rPr>
      </w:pPr>
      <w:r w:rsidRPr="00D92E65">
        <w:rPr>
          <w:rFonts w:ascii="Arial" w:hAnsi="Arial" w:cs="Arial"/>
          <w:lang w:val="lt-LT"/>
        </w:rPr>
        <w:t>5.9.4. Sutarties kaina perskaičiuojama dėl Indekso pokyčio, pagal Sutartį neišpirktų Statybos darbų vertę padauginant iš Indekso pokyčio koeficiento, kuris apskaičiuojamas pagal toliau nurodytą formulę:</w:t>
      </w:r>
    </w:p>
    <w:p w14:paraId="3EECECD0" w14:textId="77777777" w:rsidR="00082FCB" w:rsidRPr="00D92E65" w:rsidRDefault="00082FCB" w:rsidP="00D92E65">
      <w:pPr>
        <w:widowControl w:val="0"/>
        <w:spacing w:line="276" w:lineRule="auto"/>
        <w:jc w:val="center"/>
        <w:rPr>
          <w:rFonts w:ascii="Arial" w:hAnsi="Arial" w:cs="Arial"/>
          <w:b/>
          <w:lang w:val="lt-LT"/>
        </w:rPr>
      </w:pPr>
      <w:r w:rsidRPr="00D92E65">
        <w:rPr>
          <w:rFonts w:ascii="Arial" w:hAnsi="Arial" w:cs="Arial"/>
          <w:b/>
          <w:lang w:val="lt-LT"/>
        </w:rPr>
        <w:t>K = IPb / IPr</w:t>
      </w:r>
    </w:p>
    <w:p w14:paraId="2245C59A" w14:textId="3E174D11" w:rsidR="00082FCB" w:rsidRPr="00D92E65" w:rsidRDefault="00082FCB" w:rsidP="00D92E65">
      <w:pPr>
        <w:widowControl w:val="0"/>
        <w:spacing w:line="276" w:lineRule="auto"/>
        <w:jc w:val="center"/>
        <w:rPr>
          <w:rFonts w:ascii="Arial" w:hAnsi="Arial" w:cs="Arial"/>
          <w:lang w:val="lt-LT"/>
        </w:rPr>
      </w:pPr>
      <w:r w:rsidRPr="00D92E65">
        <w:rPr>
          <w:rFonts w:ascii="Arial" w:hAnsi="Arial" w:cs="Arial"/>
          <w:lang w:val="lt-LT"/>
        </w:rPr>
        <w:t>Kur:</w:t>
      </w:r>
    </w:p>
    <w:p w14:paraId="69BA56D8" w14:textId="77777777" w:rsidR="00082FCB" w:rsidRPr="00D92E65" w:rsidRDefault="00082FCB" w:rsidP="00D92E65">
      <w:pPr>
        <w:widowControl w:val="0"/>
        <w:spacing w:line="276" w:lineRule="auto"/>
        <w:jc w:val="center"/>
        <w:rPr>
          <w:rFonts w:ascii="Arial" w:hAnsi="Arial" w:cs="Arial"/>
          <w:lang w:val="lt-LT"/>
        </w:rPr>
      </w:pPr>
      <w:r w:rsidRPr="00D92E65">
        <w:rPr>
          <w:rFonts w:ascii="Arial" w:hAnsi="Arial" w:cs="Arial"/>
          <w:lang w:val="lt-LT"/>
        </w:rPr>
        <w:t>K – Indekso pokyčio koeficientas;</w:t>
      </w:r>
    </w:p>
    <w:p w14:paraId="2CA29BA0" w14:textId="77777777" w:rsidR="00082FCB" w:rsidRPr="00D92E65" w:rsidRDefault="00082FCB" w:rsidP="00D92E65">
      <w:pPr>
        <w:widowControl w:val="0"/>
        <w:spacing w:line="276" w:lineRule="auto"/>
        <w:jc w:val="center"/>
        <w:rPr>
          <w:rFonts w:ascii="Arial" w:hAnsi="Arial" w:cs="Arial"/>
          <w:lang w:val="lt-LT"/>
        </w:rPr>
      </w:pPr>
      <w:r w:rsidRPr="00D92E65">
        <w:rPr>
          <w:rFonts w:ascii="Arial" w:hAnsi="Arial" w:cs="Arial"/>
          <w:lang w:val="lt-LT"/>
        </w:rPr>
        <w:t>IPr – Indekso reikšmė laikotarpio pradžioje;</w:t>
      </w:r>
    </w:p>
    <w:p w14:paraId="753905F7" w14:textId="77777777" w:rsidR="00082FCB" w:rsidRPr="00D92E65" w:rsidRDefault="00082FCB" w:rsidP="00D92E65">
      <w:pPr>
        <w:widowControl w:val="0"/>
        <w:spacing w:line="276" w:lineRule="auto"/>
        <w:jc w:val="center"/>
        <w:rPr>
          <w:rFonts w:ascii="Arial" w:hAnsi="Arial" w:cs="Arial"/>
          <w:lang w:val="lt-LT"/>
        </w:rPr>
      </w:pPr>
      <w:r w:rsidRPr="00D92E65">
        <w:rPr>
          <w:rFonts w:ascii="Arial" w:hAnsi="Arial" w:cs="Arial"/>
          <w:lang w:val="lt-LT"/>
        </w:rPr>
        <w:t>IPb – Indekso reikšmė laikotarpio pabaigoje;</w:t>
      </w:r>
    </w:p>
    <w:p w14:paraId="27A6C174" w14:textId="77777777" w:rsidR="00082FCB" w:rsidRPr="00D92E65" w:rsidRDefault="00082FCB" w:rsidP="00D92E65">
      <w:pPr>
        <w:widowControl w:val="0"/>
        <w:spacing w:line="276" w:lineRule="auto"/>
        <w:jc w:val="both"/>
        <w:rPr>
          <w:rFonts w:ascii="Arial" w:hAnsi="Arial" w:cs="Arial"/>
          <w:lang w:val="lt-LT"/>
        </w:rPr>
      </w:pPr>
      <w:r w:rsidRPr="00D92E65">
        <w:rPr>
          <w:rFonts w:ascii="Arial" w:hAnsi="Arial" w:cs="Arial"/>
          <w:lang w:val="lt-LT"/>
        </w:rPr>
        <w:t>Laikotarpis yra bet koks laikotarpis, kurio pradžia yra ne ankstesnė, negu pasiūlymų pateikimo Pirkime termino pabaigos diena, pabaiga ne vėlesnė, negu paskutiniojo Atliktų darbų akto pagal Sutartį sudarymo diena.</w:t>
      </w:r>
    </w:p>
    <w:p w14:paraId="43584832" w14:textId="77777777" w:rsidR="00082FCB" w:rsidRPr="00D92E65" w:rsidRDefault="00082FCB" w:rsidP="00D92E65">
      <w:pPr>
        <w:widowControl w:val="0"/>
        <w:tabs>
          <w:tab w:val="left" w:pos="567"/>
        </w:tabs>
        <w:spacing w:line="276" w:lineRule="auto"/>
        <w:ind w:firstLine="567"/>
        <w:jc w:val="both"/>
        <w:rPr>
          <w:rFonts w:ascii="Arial" w:hAnsi="Arial" w:cs="Arial"/>
          <w:lang w:val="lt-LT"/>
        </w:rPr>
      </w:pPr>
      <w:r w:rsidRPr="00D92E65">
        <w:rPr>
          <w:rFonts w:ascii="Arial" w:hAnsi="Arial" w:cs="Arial"/>
          <w:lang w:val="lt-LT"/>
        </w:rPr>
        <w:t>5.9.5. 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detalizacijos žiniaraščiuose nurodytus įkainius), perskaičiuotą Pradinės sutarties vertę, perskaičiuotą Sutarties įvykdymo užtikrinimo sumą (pagal Sutarties 10.1. p. punktą), perskaičiuotą Statybos darbų ir Rangovo civilinės atsakomybės privalomojo draudimo sumą (šios sumos turi būti padauginamos iš Indekso pokyčio koeficiento) bei kitą perskaičiavimui reikšmingą informaciją.</w:t>
      </w:r>
    </w:p>
    <w:p w14:paraId="2CD683D3" w14:textId="77777777" w:rsidR="00082FCB" w:rsidRPr="00D92E65" w:rsidRDefault="00082FCB" w:rsidP="00D92E65">
      <w:pPr>
        <w:widowControl w:val="0"/>
        <w:tabs>
          <w:tab w:val="left" w:pos="567"/>
        </w:tabs>
        <w:spacing w:line="276" w:lineRule="auto"/>
        <w:ind w:firstLine="567"/>
        <w:jc w:val="both"/>
        <w:rPr>
          <w:rFonts w:ascii="Arial" w:hAnsi="Arial" w:cs="Arial"/>
          <w:lang w:val="lt-LT"/>
        </w:rPr>
      </w:pPr>
      <w:r w:rsidRPr="00D92E65">
        <w:rPr>
          <w:rFonts w:ascii="Arial" w:hAnsi="Arial" w:cs="Arial"/>
          <w:lang w:val="lt-LT"/>
        </w:rPr>
        <w:t xml:space="preserve">5.9.6. Po to, kai Šalys sudaro Susitarimą dėl kainos (įkainių) perskaičiavimo, perskaičiuotoji kaina (įkainiai) taikoma Statybos darbams, kurie yra įtraukiami į Atliktų darbų aktus (kaip per ataskaitinį laikotarpį atlikti Darbai), Rangovo pateikiamus po Šalies prašymo </w:t>
      </w:r>
      <w:r w:rsidRPr="00D92E65">
        <w:rPr>
          <w:rFonts w:ascii="Arial" w:hAnsi="Arial" w:cs="Arial"/>
          <w:lang w:val="lt-LT"/>
        </w:rPr>
        <w:lastRenderedPageBreak/>
        <w:t>kitai Šaliai perskaičiuoti kainą (įkainius) pateikimo. Jeigu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bookmarkStart w:id="10" w:name="_Hlk92369253"/>
    </w:p>
    <w:p w14:paraId="3C8C1171" w14:textId="078117EE" w:rsidR="00082FCB" w:rsidRPr="00D92E65" w:rsidRDefault="00082FCB" w:rsidP="00D92E65">
      <w:pPr>
        <w:widowControl w:val="0"/>
        <w:tabs>
          <w:tab w:val="left" w:pos="567"/>
        </w:tabs>
        <w:spacing w:line="276" w:lineRule="auto"/>
        <w:ind w:firstLine="567"/>
        <w:jc w:val="both"/>
        <w:rPr>
          <w:rFonts w:ascii="Arial" w:hAnsi="Arial" w:cs="Arial"/>
          <w:b/>
          <w:bCs/>
          <w:lang w:val="lt-LT"/>
        </w:rPr>
      </w:pPr>
      <w:r w:rsidRPr="00D92E65">
        <w:rPr>
          <w:rFonts w:ascii="Arial" w:hAnsi="Arial" w:cs="Arial"/>
          <w:lang w:val="lt-LT"/>
        </w:rPr>
        <w:t>5.9.7.</w:t>
      </w:r>
      <w:r w:rsidRPr="00D92E65">
        <w:rPr>
          <w:rFonts w:ascii="Arial" w:hAnsi="Arial" w:cs="Arial"/>
          <w:b/>
          <w:bCs/>
          <w:lang w:val="lt-LT"/>
        </w:rPr>
        <w:t xml:space="preserve"> </w:t>
      </w:r>
      <w:r w:rsidR="000D748B" w:rsidRPr="00735393">
        <w:rPr>
          <w:rFonts w:ascii="Arial" w:hAnsi="Arial" w:cs="Arial"/>
          <w:lang w:val="lt-LT"/>
        </w:rPr>
        <w:t>Sutarties vykdymo laikotarpiu statybos darbų įkainiai perskaičiuojami (didinami arba mažinami) ne dažniau kaip kas 6 (šešis) mėnesius, pirmąjį perskaičiavimą atliekant ne anksčiau kaip po 1</w:t>
      </w:r>
      <w:r w:rsidR="009718CF">
        <w:rPr>
          <w:rFonts w:ascii="Arial" w:hAnsi="Arial" w:cs="Arial"/>
          <w:lang w:val="lt-LT"/>
        </w:rPr>
        <w:t>0</w:t>
      </w:r>
      <w:r w:rsidR="000D748B" w:rsidRPr="00735393">
        <w:rPr>
          <w:rFonts w:ascii="Arial" w:hAnsi="Arial" w:cs="Arial"/>
          <w:lang w:val="lt-LT"/>
        </w:rPr>
        <w:t xml:space="preserve"> (d</w:t>
      </w:r>
      <w:r w:rsidR="009718CF">
        <w:rPr>
          <w:rFonts w:ascii="Arial" w:hAnsi="Arial" w:cs="Arial"/>
          <w:lang w:val="lt-LT"/>
        </w:rPr>
        <w:t>ešimt</w:t>
      </w:r>
      <w:r w:rsidR="000D748B" w:rsidRPr="00735393">
        <w:rPr>
          <w:rFonts w:ascii="Arial" w:hAnsi="Arial" w:cs="Arial"/>
          <w:lang w:val="lt-LT"/>
        </w:rPr>
        <w:t>) mėnesių nuo Sutarties įsigaliojimo dienos</w:t>
      </w:r>
      <w:r w:rsidR="000D748B">
        <w:rPr>
          <w:rFonts w:ascii="Arial" w:hAnsi="Arial" w:cs="Arial"/>
          <w:lang w:val="lt-LT"/>
        </w:rPr>
        <w:t>.</w:t>
      </w:r>
    </w:p>
    <w:p w14:paraId="6485E315" w14:textId="77777777" w:rsidR="00082FCB" w:rsidRPr="00D92E65" w:rsidRDefault="00082FCB" w:rsidP="00D92E65">
      <w:pPr>
        <w:widowControl w:val="0"/>
        <w:tabs>
          <w:tab w:val="left" w:pos="567"/>
        </w:tabs>
        <w:spacing w:line="276" w:lineRule="auto"/>
        <w:ind w:firstLine="567"/>
        <w:jc w:val="both"/>
        <w:rPr>
          <w:rFonts w:ascii="Arial" w:hAnsi="Arial" w:cs="Arial"/>
          <w:lang w:val="lt-LT"/>
        </w:rPr>
      </w:pPr>
      <w:r w:rsidRPr="00D92E65">
        <w:rPr>
          <w:rFonts w:ascii="Arial" w:hAnsi="Arial" w:cs="Arial"/>
          <w:lang w:val="lt-LT"/>
        </w:rPr>
        <w:t xml:space="preserve">5.9.8. Vėlesnis kainų arba įkainių perskaičiavimas negali apimti laikotarpio, už kurį jau buvo atliktas perskaičiavimas. </w:t>
      </w:r>
    </w:p>
    <w:p w14:paraId="7F657DF5" w14:textId="77777777" w:rsidR="00082FCB" w:rsidRPr="00D92E65" w:rsidRDefault="00082FCB" w:rsidP="00D92E65">
      <w:pPr>
        <w:widowControl w:val="0"/>
        <w:tabs>
          <w:tab w:val="left" w:pos="567"/>
        </w:tabs>
        <w:spacing w:line="276" w:lineRule="auto"/>
        <w:ind w:firstLine="567"/>
        <w:jc w:val="both"/>
        <w:rPr>
          <w:rFonts w:ascii="Arial" w:hAnsi="Arial" w:cs="Arial"/>
          <w:lang w:val="lt-LT"/>
        </w:rPr>
      </w:pPr>
      <w:r w:rsidRPr="00D92E65">
        <w:rPr>
          <w:rFonts w:ascii="Arial" w:hAnsi="Arial" w:cs="Arial"/>
          <w:lang w:val="lt-LT"/>
        </w:rPr>
        <w:t xml:space="preserve">5.9.9. Uždelstų Statybos darbų kaina (įkainiai) neperskaičiuojama dėl kainų lygio kilimo (kai Indekso pokyčio koeficientas yra didesnis nei 1,05), bet turi būti perskaičiuojama dėl kainų lygio kritimo </w:t>
      </w:r>
      <w:bookmarkStart w:id="11" w:name="_Hlk102566863"/>
      <w:r w:rsidRPr="00D92E65">
        <w:rPr>
          <w:rFonts w:ascii="Arial" w:hAnsi="Arial" w:cs="Arial"/>
          <w:lang w:val="lt-LT"/>
        </w:rPr>
        <w:t>(kai Indekso pokyčio koeficientas yra mažesnis nei 0,95)</w:t>
      </w:r>
      <w:bookmarkEnd w:id="11"/>
      <w:r w:rsidRPr="00D92E65">
        <w:rPr>
          <w:rFonts w:ascii="Arial" w:hAnsi="Arial" w:cs="Arial"/>
          <w:lang w:val="lt-LT"/>
        </w:rPr>
        <w:t>.</w:t>
      </w:r>
      <w:bookmarkEnd w:id="6"/>
      <w:bookmarkEnd w:id="10"/>
    </w:p>
    <w:p w14:paraId="7A2E33AD" w14:textId="116D21C4" w:rsidR="00FC1A22" w:rsidRPr="00D92E65" w:rsidRDefault="00082FCB" w:rsidP="00D92E65">
      <w:pPr>
        <w:spacing w:line="276" w:lineRule="auto"/>
        <w:jc w:val="both"/>
        <w:rPr>
          <w:rFonts w:ascii="Arial" w:hAnsi="Arial" w:cs="Arial"/>
          <w:lang w:val="lt-LT"/>
        </w:rPr>
      </w:pPr>
      <w:r w:rsidRPr="00D92E65">
        <w:rPr>
          <w:rFonts w:ascii="Arial" w:hAnsi="Arial" w:cs="Arial"/>
          <w:lang w:val="lt-LT"/>
        </w:rPr>
        <w:t xml:space="preserve">5.10. Jei Darbų faktinis kiekis skiriasi nuo orientacinių (projektinių) kiekių (skaičiuojant pinigine verte) </w:t>
      </w:r>
      <w:r w:rsidRPr="00FD59E5">
        <w:rPr>
          <w:rFonts w:ascii="Arial" w:hAnsi="Arial" w:cs="Arial"/>
          <w:b/>
          <w:lang w:val="lt-LT"/>
        </w:rPr>
        <w:t>daugiau kaip 5 procent</w:t>
      </w:r>
      <w:r w:rsidR="009718CF">
        <w:rPr>
          <w:rFonts w:ascii="Arial" w:hAnsi="Arial" w:cs="Arial"/>
          <w:b/>
          <w:lang w:val="lt-LT"/>
        </w:rPr>
        <w:t>us</w:t>
      </w:r>
      <w:r w:rsidRPr="00D92E65">
        <w:rPr>
          <w:rFonts w:ascii="Arial" w:hAnsi="Arial" w:cs="Arial"/>
          <w:lang w:val="lt-LT"/>
        </w:rPr>
        <w:t xml:space="preserve">, skaičiuojant nuo pradinės Sutarties vertės, pradinė Sutarties vertė keičiama dėl visų darbų kiekių, viršijančių 5 procentų skirtumo ribą, </w:t>
      </w:r>
      <w:r w:rsidRPr="00D92E65">
        <w:rPr>
          <w:rFonts w:ascii="Arial" w:hAnsi="Arial" w:cs="Arial"/>
          <w:lang w:val="lt-LT" w:eastAsia="lt-LT"/>
        </w:rPr>
        <w:t xml:space="preserve">atliekant Sutarties keitimą nustatyta tvarka ir </w:t>
      </w:r>
      <w:r w:rsidRPr="00D92E65">
        <w:rPr>
          <w:rFonts w:ascii="Arial" w:hAnsi="Arial" w:cs="Arial"/>
          <w:lang w:val="lt-LT"/>
        </w:rPr>
        <w:t>taikant kiekių (apimčių) keitimo sąlygas, nurodytas Metodikos III skyriuje. Tokių darbų kiekių vertės nustatymo, teikimo ir tvirtinimo procedūra atliekama analogiškai kaip pagal pakeitimų procedūrą, nurodytą Sutarties XV skyriuje</w:t>
      </w:r>
      <w:r w:rsidR="00FC1A22" w:rsidRPr="00D92E65">
        <w:rPr>
          <w:rFonts w:ascii="Arial" w:hAnsi="Arial" w:cs="Arial"/>
          <w:lang w:val="lt-LT"/>
        </w:rPr>
        <w:t>.</w:t>
      </w:r>
    </w:p>
    <w:p w14:paraId="79BC8674" w14:textId="47CDBB61" w:rsidR="002343A2" w:rsidRDefault="00FC1A22" w:rsidP="00D92E65">
      <w:pPr>
        <w:pStyle w:val="Sraopastraipa"/>
        <w:widowControl/>
        <w:tabs>
          <w:tab w:val="left" w:pos="0"/>
          <w:tab w:val="left" w:pos="567"/>
        </w:tabs>
        <w:autoSpaceDE/>
        <w:autoSpaceDN/>
        <w:adjustRightInd/>
        <w:spacing w:line="276" w:lineRule="auto"/>
        <w:ind w:left="0" w:firstLine="0"/>
        <w:jc w:val="both"/>
        <w:rPr>
          <w:rFonts w:cs="Arial"/>
          <w:sz w:val="24"/>
          <w:lang w:val="lt-LT"/>
        </w:rPr>
      </w:pPr>
      <w:r w:rsidRPr="00D92E65">
        <w:rPr>
          <w:rFonts w:cs="Arial"/>
          <w:sz w:val="24"/>
          <w:lang w:val="lt-LT"/>
        </w:rPr>
        <w:t>5.1</w:t>
      </w:r>
      <w:r w:rsidR="003E7C01" w:rsidRPr="00D92E65">
        <w:rPr>
          <w:rFonts w:cs="Arial"/>
          <w:sz w:val="24"/>
          <w:lang w:val="lt-LT"/>
        </w:rPr>
        <w:t>1</w:t>
      </w:r>
      <w:r w:rsidRPr="00D92E65">
        <w:rPr>
          <w:rFonts w:cs="Arial"/>
          <w:sz w:val="24"/>
          <w:lang w:val="lt-LT"/>
        </w:rPr>
        <w:t xml:space="preserve">. </w:t>
      </w:r>
      <w:r w:rsidR="002343A2" w:rsidRPr="00D92E65">
        <w:rPr>
          <w:rFonts w:cs="Arial"/>
          <w:sz w:val="24"/>
          <w:lang w:val="lt-LT"/>
        </w:rPr>
        <w:t>Jeigu Sutarties kaina buvo pakeista pagal Sutarties 5.9 punktus, atitinkamai pakeičiama ir Pradinės Sutarties vertė.</w:t>
      </w:r>
    </w:p>
    <w:p w14:paraId="22BC804A" w14:textId="0A4C0EFB" w:rsidR="003970F6" w:rsidRPr="00D92E65" w:rsidRDefault="003970F6" w:rsidP="00D92E65">
      <w:pPr>
        <w:pStyle w:val="Sraopastraipa"/>
        <w:widowControl/>
        <w:tabs>
          <w:tab w:val="left" w:pos="0"/>
          <w:tab w:val="left" w:pos="567"/>
        </w:tabs>
        <w:autoSpaceDE/>
        <w:autoSpaceDN/>
        <w:adjustRightInd/>
        <w:spacing w:line="276" w:lineRule="auto"/>
        <w:ind w:left="0" w:firstLine="0"/>
        <w:jc w:val="both"/>
        <w:rPr>
          <w:rFonts w:cs="Arial"/>
          <w:sz w:val="24"/>
          <w:lang w:val="lt-LT"/>
        </w:rPr>
      </w:pPr>
      <w:r>
        <w:rPr>
          <w:rFonts w:cs="Arial"/>
          <w:sz w:val="24"/>
          <w:lang w:val="lt-LT"/>
        </w:rPr>
        <w:t>5.12.</w:t>
      </w:r>
      <w:r w:rsidRPr="003970F6">
        <w:rPr>
          <w:rFonts w:cs="Arial"/>
          <w:b/>
          <w:sz w:val="24"/>
          <w:lang w:val="lt-LT"/>
        </w:rPr>
        <w:t xml:space="preserve"> </w:t>
      </w:r>
      <w:r w:rsidRPr="003369DE">
        <w:rPr>
          <w:rFonts w:cs="Arial"/>
          <w:b/>
          <w:sz w:val="24"/>
          <w:lang w:val="lt-LT"/>
        </w:rPr>
        <w:t>Finansavimas:</w:t>
      </w:r>
      <w:r w:rsidRPr="003369DE">
        <w:rPr>
          <w:rFonts w:cs="Arial"/>
          <w:sz w:val="24"/>
          <w:lang w:val="lt-LT"/>
        </w:rPr>
        <w:t xml:space="preserve"> koda</w:t>
      </w:r>
      <w:r>
        <w:rPr>
          <w:rFonts w:cs="Arial"/>
          <w:sz w:val="24"/>
          <w:lang w:val="lt-LT"/>
        </w:rPr>
        <w:t>s</w:t>
      </w:r>
      <w:r w:rsidRPr="003369DE">
        <w:rPr>
          <w:rFonts w:cs="Arial"/>
          <w:sz w:val="24"/>
          <w:lang w:val="lt-LT"/>
        </w:rPr>
        <w:t xml:space="preserve"> biudžete</w:t>
      </w:r>
      <w:r>
        <w:rPr>
          <w:rFonts w:cs="Arial"/>
          <w:sz w:val="24"/>
          <w:lang w:val="lt-LT"/>
        </w:rPr>
        <w:t xml:space="preserve"> </w:t>
      </w:r>
      <w:r w:rsidR="00570A07" w:rsidRPr="00570A07">
        <w:rPr>
          <w:rFonts w:cs="Arial"/>
          <w:sz w:val="24"/>
          <w:lang w:val="lt-LT"/>
        </w:rPr>
        <w:t>9.4.1.7. Gyventojų iniciatyvų, skirtų gyvenamajai aplinkai gerinti, skatinimas</w:t>
      </w:r>
      <w:r>
        <w:rPr>
          <w:rFonts w:cs="Arial"/>
          <w:sz w:val="24"/>
          <w:lang w:val="lt-LT"/>
        </w:rPr>
        <w:t>.</w:t>
      </w:r>
    </w:p>
    <w:bookmarkEnd w:id="5"/>
    <w:p w14:paraId="7FEC4BFA" w14:textId="77777777" w:rsidR="001A54D8" w:rsidRPr="00D92E65" w:rsidRDefault="001A54D8" w:rsidP="00D92E65">
      <w:pPr>
        <w:pStyle w:val="Sraopastraipa"/>
        <w:widowControl/>
        <w:tabs>
          <w:tab w:val="left" w:pos="0"/>
          <w:tab w:val="left" w:pos="567"/>
        </w:tabs>
        <w:autoSpaceDE/>
        <w:autoSpaceDN/>
        <w:adjustRightInd/>
        <w:spacing w:line="276" w:lineRule="auto"/>
        <w:ind w:left="0" w:firstLine="0"/>
        <w:jc w:val="both"/>
        <w:rPr>
          <w:rFonts w:cs="Arial"/>
          <w:sz w:val="24"/>
          <w:lang w:val="lt-LT"/>
        </w:rPr>
      </w:pPr>
    </w:p>
    <w:p w14:paraId="0397B079" w14:textId="77777777" w:rsidR="009E5923" w:rsidRPr="00D92E65" w:rsidRDefault="00FC1A22" w:rsidP="00D92E65">
      <w:pPr>
        <w:pStyle w:val="Pagrindinistekstas"/>
        <w:tabs>
          <w:tab w:val="left" w:pos="0"/>
          <w:tab w:val="left" w:pos="4111"/>
        </w:tabs>
        <w:spacing w:after="0" w:line="276" w:lineRule="auto"/>
        <w:ind w:firstLine="567"/>
        <w:jc w:val="center"/>
        <w:rPr>
          <w:rFonts w:ascii="Arial" w:hAnsi="Arial" w:cs="Arial"/>
          <w:b/>
          <w:lang w:val="lt-LT"/>
        </w:rPr>
      </w:pPr>
      <w:r w:rsidRPr="00D92E65">
        <w:rPr>
          <w:rFonts w:ascii="Arial" w:hAnsi="Arial" w:cs="Arial"/>
          <w:b/>
          <w:lang w:val="lt-LT"/>
        </w:rPr>
        <w:t>V</w:t>
      </w:r>
      <w:r w:rsidR="009E5923" w:rsidRPr="00D92E65">
        <w:rPr>
          <w:rFonts w:ascii="Arial" w:hAnsi="Arial" w:cs="Arial"/>
          <w:b/>
          <w:lang w:val="lt-LT"/>
        </w:rPr>
        <w:t>I SKYRIUS</w:t>
      </w:r>
    </w:p>
    <w:p w14:paraId="123E6531" w14:textId="44156385" w:rsidR="00FC1A22" w:rsidRPr="00D92E65" w:rsidRDefault="00FC1A22" w:rsidP="00D92E65">
      <w:pPr>
        <w:pStyle w:val="Pagrindinistekstas"/>
        <w:tabs>
          <w:tab w:val="left" w:pos="0"/>
          <w:tab w:val="left" w:pos="4111"/>
        </w:tabs>
        <w:spacing w:after="0" w:line="276" w:lineRule="auto"/>
        <w:ind w:firstLine="567"/>
        <w:jc w:val="center"/>
        <w:rPr>
          <w:rFonts w:ascii="Arial" w:hAnsi="Arial" w:cs="Arial"/>
          <w:b/>
          <w:lang w:val="lt-LT"/>
        </w:rPr>
      </w:pPr>
      <w:r w:rsidRPr="00D92E65">
        <w:rPr>
          <w:rFonts w:ascii="Arial" w:hAnsi="Arial" w:cs="Arial"/>
          <w:b/>
          <w:lang w:val="lt-LT"/>
        </w:rPr>
        <w:t>DARBŲ PERDAVIMO – PRIĖMIMO TVARKA</w:t>
      </w:r>
    </w:p>
    <w:p w14:paraId="7EBCD41A" w14:textId="77777777" w:rsidR="00FC1A22" w:rsidRPr="00D92E65" w:rsidRDefault="00FC1A22" w:rsidP="00D92E65">
      <w:pPr>
        <w:pStyle w:val="Stilius3"/>
        <w:spacing w:before="0" w:line="276" w:lineRule="auto"/>
        <w:rPr>
          <w:rFonts w:ascii="Arial" w:hAnsi="Arial" w:cs="Arial"/>
          <w:sz w:val="24"/>
          <w:szCs w:val="24"/>
        </w:rPr>
      </w:pPr>
      <w:r w:rsidRPr="00D92E65">
        <w:rPr>
          <w:rFonts w:ascii="Arial" w:hAnsi="Arial" w:cs="Arial"/>
          <w:sz w:val="24"/>
          <w:szCs w:val="24"/>
        </w:rPr>
        <w:t xml:space="preserve">6.1. Užsakovas </w:t>
      </w:r>
      <w:r w:rsidRPr="00FD59E5">
        <w:rPr>
          <w:rFonts w:ascii="Arial" w:hAnsi="Arial" w:cs="Arial"/>
          <w:b/>
          <w:sz w:val="24"/>
          <w:szCs w:val="24"/>
        </w:rPr>
        <w:t>perima</w:t>
      </w:r>
      <w:r w:rsidRPr="00D92E65">
        <w:rPr>
          <w:rFonts w:ascii="Arial" w:hAnsi="Arial" w:cs="Arial"/>
          <w:sz w:val="24"/>
          <w:szCs w:val="24"/>
        </w:rPr>
        <w:t xml:space="preserve"> Darbus:</w:t>
      </w:r>
    </w:p>
    <w:p w14:paraId="2D21D857" w14:textId="40462906" w:rsidR="00FC1A22" w:rsidRPr="00D92E65" w:rsidRDefault="00FC1A22" w:rsidP="003970F6">
      <w:pPr>
        <w:pStyle w:val="Stilius3"/>
        <w:spacing w:before="0" w:line="276" w:lineRule="auto"/>
        <w:ind w:firstLine="567"/>
        <w:rPr>
          <w:rFonts w:ascii="Arial" w:hAnsi="Arial" w:cs="Arial"/>
          <w:sz w:val="24"/>
          <w:szCs w:val="24"/>
        </w:rPr>
      </w:pPr>
      <w:r w:rsidRPr="00D92E65">
        <w:rPr>
          <w:rFonts w:ascii="Arial" w:hAnsi="Arial" w:cs="Arial"/>
          <w:sz w:val="24"/>
          <w:szCs w:val="24"/>
        </w:rPr>
        <w:t>6.1.1. kai Darbai baigti pagal Sutartį, įskaitant ir baigiamuosius bandymu</w:t>
      </w:r>
      <w:r w:rsidR="003B7050" w:rsidRPr="00D92E65">
        <w:rPr>
          <w:rFonts w:ascii="Arial" w:hAnsi="Arial" w:cs="Arial"/>
          <w:sz w:val="24"/>
          <w:szCs w:val="24"/>
        </w:rPr>
        <w:t xml:space="preserve">s, </w:t>
      </w:r>
      <w:r w:rsidRPr="00D92E65">
        <w:rPr>
          <w:rFonts w:ascii="Arial" w:hAnsi="Arial" w:cs="Arial"/>
          <w:sz w:val="24"/>
          <w:szCs w:val="24"/>
        </w:rPr>
        <w:t>kurių rezultatai yra teigiami, ir</w:t>
      </w:r>
    </w:p>
    <w:p w14:paraId="067554DB" w14:textId="6F2275F4" w:rsidR="00FC1A22" w:rsidRPr="00D92E65" w:rsidRDefault="00FC1A22" w:rsidP="003970F6">
      <w:pPr>
        <w:pStyle w:val="Stilius3"/>
        <w:spacing w:before="0" w:line="276" w:lineRule="auto"/>
        <w:ind w:firstLine="567"/>
        <w:rPr>
          <w:rFonts w:ascii="Arial" w:hAnsi="Arial" w:cs="Arial"/>
          <w:sz w:val="24"/>
          <w:szCs w:val="24"/>
        </w:rPr>
      </w:pPr>
      <w:r w:rsidRPr="00D92E65">
        <w:rPr>
          <w:rFonts w:ascii="Arial" w:hAnsi="Arial" w:cs="Arial"/>
          <w:sz w:val="24"/>
          <w:szCs w:val="24"/>
        </w:rPr>
        <w:t>6.1.2. kai pasirašomas Darbų perdavimo-priėmimo aktas,</w:t>
      </w:r>
      <w:r w:rsidR="003B7050" w:rsidRPr="00D92E65">
        <w:rPr>
          <w:rFonts w:ascii="Arial" w:hAnsi="Arial" w:cs="Arial"/>
          <w:sz w:val="24"/>
          <w:szCs w:val="24"/>
        </w:rPr>
        <w:t xml:space="preserve"> </w:t>
      </w:r>
      <w:r w:rsidRPr="00D92E65">
        <w:rPr>
          <w:rFonts w:ascii="Arial" w:hAnsi="Arial" w:cs="Arial"/>
          <w:sz w:val="24"/>
          <w:szCs w:val="24"/>
        </w:rPr>
        <w:t>su statinio statybos techninės priežiūros vadovo</w:t>
      </w:r>
      <w:r w:rsidRPr="00D92E65">
        <w:rPr>
          <w:rFonts w:ascii="Arial" w:hAnsi="Arial" w:cs="Arial"/>
          <w:b/>
          <w:sz w:val="24"/>
          <w:szCs w:val="24"/>
        </w:rPr>
        <w:t xml:space="preserve"> </w:t>
      </w:r>
      <w:r w:rsidRPr="00D92E65">
        <w:rPr>
          <w:rFonts w:ascii="Arial" w:hAnsi="Arial" w:cs="Arial"/>
          <w:sz w:val="24"/>
          <w:szCs w:val="24"/>
        </w:rPr>
        <w:t>žymomis</w:t>
      </w:r>
      <w:r w:rsidRPr="00D92E65">
        <w:rPr>
          <w:rFonts w:ascii="Arial" w:hAnsi="Arial" w:cs="Arial"/>
          <w:b/>
          <w:sz w:val="24"/>
          <w:szCs w:val="24"/>
        </w:rPr>
        <w:t>.</w:t>
      </w:r>
    </w:p>
    <w:p w14:paraId="5E450177" w14:textId="668B4964" w:rsidR="00FC1A22" w:rsidRPr="00D92E65" w:rsidRDefault="00FC1A22" w:rsidP="00D92E65">
      <w:pPr>
        <w:pStyle w:val="Stilius3"/>
        <w:spacing w:before="0" w:line="276" w:lineRule="auto"/>
        <w:rPr>
          <w:rFonts w:ascii="Arial" w:hAnsi="Arial" w:cs="Arial"/>
          <w:sz w:val="24"/>
          <w:szCs w:val="24"/>
        </w:rPr>
      </w:pPr>
      <w:r w:rsidRPr="00D92E65">
        <w:rPr>
          <w:rFonts w:ascii="Arial" w:hAnsi="Arial" w:cs="Arial"/>
          <w:sz w:val="24"/>
          <w:szCs w:val="24"/>
        </w:rPr>
        <w:t>Rangovas, užbaigęs Darbus, bei</w:t>
      </w:r>
      <w:r w:rsidR="003B7050" w:rsidRPr="00D92E65">
        <w:rPr>
          <w:rFonts w:ascii="Arial" w:hAnsi="Arial" w:cs="Arial"/>
          <w:sz w:val="24"/>
          <w:szCs w:val="24"/>
        </w:rPr>
        <w:t xml:space="preserve"> </w:t>
      </w:r>
      <w:r w:rsidRPr="00D92E65">
        <w:rPr>
          <w:rFonts w:ascii="Arial" w:hAnsi="Arial" w:cs="Arial"/>
          <w:sz w:val="24"/>
          <w:szCs w:val="24"/>
        </w:rPr>
        <w:t>atlikęs baigiamuosius bandymus</w:t>
      </w:r>
      <w:r w:rsidR="001A54D8" w:rsidRPr="00D92E65">
        <w:rPr>
          <w:rFonts w:ascii="Arial" w:hAnsi="Arial" w:cs="Arial"/>
          <w:sz w:val="24"/>
          <w:szCs w:val="24"/>
        </w:rPr>
        <w:t xml:space="preserve"> (</w:t>
      </w:r>
      <w:r w:rsidR="001A54D8" w:rsidRPr="00D92E65">
        <w:rPr>
          <w:rFonts w:ascii="Arial" w:hAnsi="Arial" w:cs="Arial"/>
          <w:i/>
          <w:iCs/>
          <w:sz w:val="24"/>
          <w:szCs w:val="24"/>
        </w:rPr>
        <w:t>jeigu taikoma</w:t>
      </w:r>
      <w:r w:rsidR="001A54D8" w:rsidRPr="00D92E65">
        <w:rPr>
          <w:rFonts w:ascii="Arial" w:hAnsi="Arial" w:cs="Arial"/>
          <w:sz w:val="24"/>
          <w:szCs w:val="24"/>
        </w:rPr>
        <w:t>)</w:t>
      </w:r>
      <w:r w:rsidRPr="00D92E65">
        <w:rPr>
          <w:rFonts w:ascii="Arial" w:hAnsi="Arial" w:cs="Arial"/>
          <w:sz w:val="24"/>
          <w:szCs w:val="24"/>
        </w:rPr>
        <w:t xml:space="preserve">, su prašymu dėl Darbų perdavimo-priėmimo raštu privalo kreiptis į statinio statybos techninės priežiūros vadovą kartu pateikdamas (i) atliktų Darbų perdavimo Užsakovui aktą ir (ii) užtikrinimo dokumentą, kuriuo užtikrinamas garantinio laikotarpio prievolių įvykdymas pagal Sutartį, kaip nustatyta Lietuvos Respublikos statybos įstatymo 41 str. Šis dokumentas Rangovo nemokumo ar bankroto atveju turi užtikrinti dėl Rangovo kaltės atsiradusių defektų, trūkumų ir (ar) neatitikimų šalinimo išlaidų apmokėjimą Užsakovui. </w:t>
      </w:r>
    </w:p>
    <w:p w14:paraId="18561D02" w14:textId="13DFC69C" w:rsidR="00FC1A22" w:rsidRPr="00D92E65" w:rsidRDefault="00FC1A22" w:rsidP="00D92E65">
      <w:pPr>
        <w:pStyle w:val="Stilius3"/>
        <w:spacing w:before="0" w:line="276" w:lineRule="auto"/>
        <w:rPr>
          <w:rFonts w:ascii="Arial" w:hAnsi="Arial" w:cs="Arial"/>
          <w:sz w:val="24"/>
          <w:szCs w:val="24"/>
        </w:rPr>
      </w:pPr>
      <w:r w:rsidRPr="00D92E65">
        <w:rPr>
          <w:rFonts w:ascii="Arial" w:hAnsi="Arial" w:cs="Arial"/>
          <w:sz w:val="24"/>
          <w:szCs w:val="24"/>
        </w:rPr>
        <w:t xml:space="preserve">6.2. Užsakovas užtikrina, kad statinio statybos techninės priežiūros vadovas, gavęs Rangovo prašymą pagal Sutarties 6.1 punktą, </w:t>
      </w:r>
      <w:r w:rsidRPr="00FD59E5">
        <w:rPr>
          <w:rFonts w:ascii="Arial" w:hAnsi="Arial" w:cs="Arial"/>
          <w:b/>
          <w:bCs/>
          <w:sz w:val="24"/>
          <w:szCs w:val="24"/>
        </w:rPr>
        <w:t xml:space="preserve">per </w:t>
      </w:r>
      <w:r w:rsidR="000F7A03" w:rsidRPr="00FD59E5">
        <w:rPr>
          <w:rFonts w:ascii="Arial" w:hAnsi="Arial" w:cs="Arial"/>
          <w:b/>
          <w:bCs/>
          <w:sz w:val="24"/>
          <w:szCs w:val="24"/>
        </w:rPr>
        <w:t>5 darbo dienas</w:t>
      </w:r>
      <w:r w:rsidRPr="00D92E65">
        <w:rPr>
          <w:rFonts w:ascii="Arial" w:hAnsi="Arial" w:cs="Arial"/>
          <w:sz w:val="24"/>
          <w:szCs w:val="24"/>
        </w:rPr>
        <w:t xml:space="preserve"> privalo:</w:t>
      </w:r>
    </w:p>
    <w:p w14:paraId="7E93AFAA" w14:textId="77777777" w:rsidR="003970F6" w:rsidRPr="003369DE" w:rsidRDefault="00FC1A22" w:rsidP="003970F6">
      <w:pPr>
        <w:pStyle w:val="Stilius3"/>
        <w:spacing w:before="0" w:line="276" w:lineRule="auto"/>
        <w:ind w:firstLine="567"/>
        <w:rPr>
          <w:rFonts w:ascii="Arial" w:hAnsi="Arial" w:cs="Arial"/>
          <w:color w:val="000000" w:themeColor="text1"/>
          <w:sz w:val="24"/>
          <w:szCs w:val="24"/>
        </w:rPr>
      </w:pPr>
      <w:r w:rsidRPr="00D92E65">
        <w:rPr>
          <w:rFonts w:ascii="Arial" w:hAnsi="Arial" w:cs="Arial"/>
          <w:sz w:val="24"/>
          <w:szCs w:val="24"/>
        </w:rPr>
        <w:t xml:space="preserve">6.2.1. </w:t>
      </w:r>
      <w:r w:rsidR="003970F6" w:rsidRPr="003369DE">
        <w:rPr>
          <w:rFonts w:ascii="Arial" w:hAnsi="Arial" w:cs="Arial"/>
          <w:color w:val="000000" w:themeColor="text1"/>
          <w:sz w:val="24"/>
          <w:szCs w:val="24"/>
        </w:rPr>
        <w:t xml:space="preserve">kartu su užsakovu atlikti bendrą Darbų apžiūrą ir patikrinimą, po kurio Rangovas privalo parengti Darbų perdavimo-priėmimo aktą ir atliktų darbų ir išlaidų apmokėjimo pažymą. Statinio statybos techninės priežiūros vadovas Darbų perdavimo-priėmimo akte gali padaryti įrašą, kad Darbai buvo baigti pagal Sutartį, kartu pridedant (jei reikia) defektų, trūkumų, neatitikimų ir smulkių nebaigtų darbų, kurie neturės esminės įtakos naudojant </w:t>
      </w:r>
      <w:r w:rsidR="003970F6" w:rsidRPr="003369DE">
        <w:rPr>
          <w:rFonts w:ascii="Arial" w:hAnsi="Arial" w:cs="Arial"/>
          <w:color w:val="000000" w:themeColor="text1"/>
          <w:sz w:val="24"/>
          <w:szCs w:val="24"/>
        </w:rPr>
        <w:lastRenderedPageBreak/>
        <w:t>Darbus pagal paskirtį, sąrašą. Tokiame sąraše turi būti įkainotas defektų, trūkumų, neatitikimų taisymas bei nurodoma, iki kada nebaigti darbai ar defektai, trūkumai ir (ar) neatitikimai turi būti pašalinti. Jeigu Rangovas per nustatytą terminą nepašalina Užsakovo nurodytų atliktų Darbų trūkumų / defektų, Užsakovas turi teisę pradėti skaičiuoti delspinigius Sutarties dalyje „Šalių atsakomybė“ nustatyta tvarka ir (arba) pasinaudoti Sutarties galiojimo užtikrinimu Sutarties dalyje „Sutarties įvykdymo užtikrinimas“ nustatyta tvarka, ir (arba) nutraukti Sutartį Sutarties dalyje „Pirkimo sutarties keitimas ir nutraukimas“ nustatyta tvarka. Defektų, trūkumų, neatitikimų neištaisymas per Darbų perdavimo-priėmimo akte suteiktą laiką Užsakovui suteikia teisę trečiųjų asmenų pagalba ištaisyti defektus, trūkumus, neatitikimus ir (arba) išskaičiuoti defektų, trūkumų, neatitikimų taisymo išlaidų sumą iš Rangovui mokėtinų sumų. Tokiu atveju Rangovas privalės atlyginti visus Užsakovo patirtus su trūkumų, defektų ir (ar) netikslumų šalinimu susijusius nuostolius;</w:t>
      </w:r>
    </w:p>
    <w:p w14:paraId="02C70492" w14:textId="77777777" w:rsidR="003970F6" w:rsidRPr="003369DE" w:rsidRDefault="003970F6" w:rsidP="003970F6">
      <w:pPr>
        <w:pStyle w:val="Stilius3"/>
        <w:spacing w:before="0" w:line="276" w:lineRule="auto"/>
        <w:ind w:firstLine="567"/>
        <w:rPr>
          <w:rFonts w:ascii="Arial" w:hAnsi="Arial" w:cs="Arial"/>
          <w:color w:val="000000" w:themeColor="text1"/>
          <w:sz w:val="24"/>
          <w:szCs w:val="24"/>
        </w:rPr>
      </w:pPr>
      <w:r w:rsidRPr="003369DE">
        <w:rPr>
          <w:rFonts w:ascii="Arial" w:hAnsi="Arial" w:cs="Arial"/>
          <w:color w:val="000000" w:themeColor="text1"/>
          <w:sz w:val="24"/>
          <w:szCs w:val="24"/>
        </w:rPr>
        <w:t>Darbų perdavimo-priėmimo aktą, atliktų darbų ir išlaidų apmokėjimo pažymą pasirašo Užsakovas, Rangovas ir statinio statybos techninės priežiūros vadovas</w:t>
      </w:r>
    </w:p>
    <w:p w14:paraId="3D7E55C7" w14:textId="32D43BF3" w:rsidR="00FC1A22" w:rsidRPr="003970F6" w:rsidRDefault="003970F6" w:rsidP="003970F6">
      <w:pPr>
        <w:pStyle w:val="Stilius3"/>
        <w:spacing w:before="0" w:line="276" w:lineRule="auto"/>
        <w:ind w:firstLine="567"/>
        <w:rPr>
          <w:rFonts w:ascii="Arial" w:hAnsi="Arial" w:cs="Arial"/>
          <w:color w:val="000000" w:themeColor="text1"/>
          <w:sz w:val="24"/>
          <w:szCs w:val="24"/>
        </w:rPr>
      </w:pPr>
      <w:r w:rsidRPr="003369DE">
        <w:rPr>
          <w:rFonts w:ascii="Arial" w:hAnsi="Arial" w:cs="Arial"/>
          <w:color w:val="000000" w:themeColor="text1"/>
          <w:sz w:val="24"/>
          <w:szCs w:val="24"/>
        </w:rPr>
        <w:t>arba</w:t>
      </w:r>
    </w:p>
    <w:p w14:paraId="32AD88CA" w14:textId="44E60E72" w:rsidR="00FC1A22" w:rsidRPr="00D92E65" w:rsidRDefault="00FC1A22" w:rsidP="003970F6">
      <w:pPr>
        <w:pStyle w:val="Stilius3"/>
        <w:spacing w:before="0" w:line="276" w:lineRule="auto"/>
        <w:ind w:firstLine="426"/>
        <w:rPr>
          <w:rFonts w:ascii="Arial" w:hAnsi="Arial" w:cs="Arial"/>
          <w:sz w:val="24"/>
          <w:szCs w:val="24"/>
        </w:rPr>
      </w:pPr>
      <w:r w:rsidRPr="00D92E65">
        <w:rPr>
          <w:rFonts w:ascii="Arial" w:hAnsi="Arial" w:cs="Arial"/>
          <w:sz w:val="24"/>
          <w:szCs w:val="24"/>
        </w:rPr>
        <w:t xml:space="preserve">6.2.2. </w:t>
      </w:r>
      <w:r w:rsidR="003970F6" w:rsidRPr="003369DE">
        <w:rPr>
          <w:rFonts w:ascii="Arial" w:hAnsi="Arial" w:cs="Arial"/>
          <w:color w:val="000000" w:themeColor="text1"/>
          <w:sz w:val="24"/>
          <w:szCs w:val="24"/>
        </w:rPr>
        <w:t xml:space="preserve">raštu atsisakyti perimti Darbus, nurodant atsisakymo pagrindą ir nurodant darbus, kuriuos Rangovas privalo atlikti, kad galėtų būti pasirašomas Darbų perdavimo-priėmimo aktas </w:t>
      </w:r>
      <w:r w:rsidR="003970F6" w:rsidRPr="003369DE">
        <w:rPr>
          <w:rFonts w:ascii="Arial" w:hAnsi="Arial" w:cs="Arial"/>
          <w:sz w:val="24"/>
          <w:szCs w:val="24"/>
        </w:rPr>
        <w:t>bei atliktų darbų ir išlaidų apmokėjimo pažyma.</w:t>
      </w:r>
    </w:p>
    <w:p w14:paraId="46656A86" w14:textId="77777777" w:rsidR="00FC1A22" w:rsidRPr="00D92E65" w:rsidRDefault="00FC1A22" w:rsidP="00D92E65">
      <w:pPr>
        <w:pStyle w:val="Pagrindiniotekstotrauka"/>
        <w:tabs>
          <w:tab w:val="left" w:pos="0"/>
          <w:tab w:val="left" w:pos="567"/>
          <w:tab w:val="left" w:pos="993"/>
          <w:tab w:val="left" w:pos="1276"/>
        </w:tabs>
        <w:spacing w:line="276" w:lineRule="auto"/>
        <w:ind w:firstLine="0"/>
        <w:jc w:val="both"/>
        <w:rPr>
          <w:rFonts w:ascii="Arial" w:hAnsi="Arial" w:cs="Arial"/>
          <w:lang w:val="lt-LT"/>
        </w:rPr>
      </w:pPr>
      <w:r w:rsidRPr="00D92E65">
        <w:rPr>
          <w:rFonts w:ascii="Arial" w:hAnsi="Arial" w:cs="Arial"/>
          <w:lang w:val="lt-LT"/>
        </w:rPr>
        <w:t>6.3. Jeigu Užsakovas vengia perimti atliktą darbą, pasibaigus Sutarties 6.2.2 punkte nustatytam terminui, kai Darbai turėjo būti perimti pagal Sutartį, ir jeigu Darbai iš esmės atitinka Sutarties reikalavimus, tai turi būti laikoma, kad:</w:t>
      </w:r>
    </w:p>
    <w:p w14:paraId="3BB478E9" w14:textId="77777777" w:rsidR="00FC1A22" w:rsidRPr="00D92E65" w:rsidRDefault="00FC1A22" w:rsidP="00D92E65">
      <w:pPr>
        <w:pStyle w:val="Pagrindiniotekstotrauka"/>
        <w:tabs>
          <w:tab w:val="left" w:pos="0"/>
          <w:tab w:val="left" w:pos="567"/>
          <w:tab w:val="left" w:pos="993"/>
          <w:tab w:val="left" w:pos="1276"/>
        </w:tabs>
        <w:spacing w:line="276" w:lineRule="auto"/>
        <w:ind w:firstLine="567"/>
        <w:jc w:val="both"/>
        <w:rPr>
          <w:rFonts w:ascii="Arial" w:hAnsi="Arial" w:cs="Arial"/>
          <w:lang w:val="lt-LT"/>
        </w:rPr>
      </w:pPr>
      <w:r w:rsidRPr="00D92E65">
        <w:rPr>
          <w:rFonts w:ascii="Arial" w:hAnsi="Arial" w:cs="Arial"/>
          <w:lang w:val="lt-LT"/>
        </w:rPr>
        <w:t>(i)  Darbų perdavimo-priėmimo aktas buvo išduotas paskutinę to laikotarpio dieną;</w:t>
      </w:r>
    </w:p>
    <w:p w14:paraId="158F6182" w14:textId="7EFA5691" w:rsidR="00FC1A22" w:rsidRPr="00D92E65" w:rsidRDefault="00FC1A22" w:rsidP="00D92E65">
      <w:pPr>
        <w:pStyle w:val="Stilius3"/>
        <w:spacing w:before="0" w:line="276" w:lineRule="auto"/>
        <w:ind w:left="567"/>
        <w:rPr>
          <w:rFonts w:ascii="Arial" w:hAnsi="Arial" w:cs="Arial"/>
          <w:sz w:val="24"/>
          <w:szCs w:val="24"/>
        </w:rPr>
      </w:pPr>
      <w:r w:rsidRPr="00D92E65">
        <w:rPr>
          <w:rFonts w:ascii="Arial" w:hAnsi="Arial" w:cs="Arial"/>
          <w:sz w:val="24"/>
          <w:szCs w:val="24"/>
        </w:rPr>
        <w:t>(ii) Užsakovas neturi Rangovui pretenzijų dėl atliktų Darbų kokybės</w:t>
      </w:r>
      <w:r w:rsidR="000F7A03" w:rsidRPr="00D92E65">
        <w:rPr>
          <w:rFonts w:ascii="Arial" w:hAnsi="Arial" w:cs="Arial"/>
          <w:sz w:val="24"/>
          <w:szCs w:val="24"/>
        </w:rPr>
        <w:t>;</w:t>
      </w:r>
    </w:p>
    <w:p w14:paraId="4BA1CB00" w14:textId="31E3FA36" w:rsidR="000F7A03" w:rsidRPr="00D92E65" w:rsidRDefault="000F7A03" w:rsidP="00D92E65">
      <w:pPr>
        <w:pStyle w:val="Stilius3"/>
        <w:spacing w:before="0" w:line="276" w:lineRule="auto"/>
        <w:ind w:left="567"/>
        <w:rPr>
          <w:rFonts w:ascii="Arial" w:hAnsi="Arial" w:cs="Arial"/>
          <w:sz w:val="24"/>
          <w:szCs w:val="24"/>
        </w:rPr>
      </w:pPr>
      <w:r w:rsidRPr="00D92E65">
        <w:rPr>
          <w:rFonts w:ascii="Arial" w:hAnsi="Arial" w:cs="Arial"/>
          <w:sz w:val="24"/>
          <w:szCs w:val="24"/>
        </w:rPr>
        <w:t>(iii) Rangovo prašoma apmokėti suma yra teisinga.</w:t>
      </w:r>
    </w:p>
    <w:p w14:paraId="66C1A23B" w14:textId="77777777" w:rsidR="00503444" w:rsidRPr="00D92E65" w:rsidRDefault="00503444" w:rsidP="00D92E65">
      <w:pPr>
        <w:pStyle w:val="Pagrindiniotekstotrauka"/>
        <w:tabs>
          <w:tab w:val="left" w:pos="0"/>
          <w:tab w:val="left" w:pos="567"/>
          <w:tab w:val="left" w:pos="993"/>
          <w:tab w:val="left" w:pos="1276"/>
        </w:tabs>
        <w:spacing w:line="276" w:lineRule="auto"/>
        <w:ind w:firstLine="0"/>
        <w:jc w:val="both"/>
        <w:rPr>
          <w:rFonts w:ascii="Arial" w:hAnsi="Arial" w:cs="Arial"/>
          <w:lang w:val="lt-LT"/>
        </w:rPr>
      </w:pPr>
      <w:r w:rsidRPr="00D92E65">
        <w:rPr>
          <w:rFonts w:ascii="Arial" w:hAnsi="Arial" w:cs="Arial"/>
          <w:lang w:val="lt-LT"/>
        </w:rPr>
        <w:t>6.4. Atsiskaitymo dokumentuose Rangovas privalo laikytis Sutartyje ir jos prieduose išvardintų Darbų sudėties ir, Užsakovui pareikalavus, pridėti būtinus Darbų rūšį ir apimtį patvirtinančius apskaičiavimus ir dokumentus.</w:t>
      </w:r>
    </w:p>
    <w:p w14:paraId="2D799F5B" w14:textId="73D010FC" w:rsidR="00503444" w:rsidRPr="00D92E65" w:rsidRDefault="00503444" w:rsidP="00D92E65">
      <w:pPr>
        <w:pStyle w:val="Sraopastraipa"/>
        <w:widowControl/>
        <w:tabs>
          <w:tab w:val="left" w:pos="0"/>
          <w:tab w:val="left" w:pos="567"/>
          <w:tab w:val="left" w:pos="1276"/>
          <w:tab w:val="left" w:pos="1418"/>
        </w:tabs>
        <w:autoSpaceDE/>
        <w:autoSpaceDN/>
        <w:adjustRightInd/>
        <w:spacing w:line="276" w:lineRule="auto"/>
        <w:ind w:left="0" w:firstLine="0"/>
        <w:jc w:val="both"/>
        <w:rPr>
          <w:rFonts w:cs="Arial"/>
          <w:sz w:val="24"/>
          <w:lang w:val="lt-LT"/>
        </w:rPr>
      </w:pPr>
      <w:r w:rsidRPr="00D92E65">
        <w:rPr>
          <w:rFonts w:cs="Arial"/>
          <w:sz w:val="24"/>
          <w:lang w:val="lt-LT"/>
        </w:rPr>
        <w:t xml:space="preserve">6.5. Rangovas iki </w:t>
      </w:r>
      <w:r w:rsidR="001A54D8" w:rsidRPr="00D92E65">
        <w:rPr>
          <w:rFonts w:cs="Arial"/>
          <w:sz w:val="24"/>
          <w:lang w:val="lt-LT"/>
        </w:rPr>
        <w:t>D</w:t>
      </w:r>
      <w:r w:rsidRPr="00D92E65">
        <w:rPr>
          <w:rFonts w:cs="Arial"/>
          <w:sz w:val="24"/>
          <w:lang w:val="lt-LT"/>
        </w:rPr>
        <w:t xml:space="preserve">arbų perdavimo-priėmimo akto pasirašymo dienos privalo pašalinti iš </w:t>
      </w:r>
      <w:r w:rsidR="001A54D8" w:rsidRPr="00D92E65">
        <w:rPr>
          <w:rFonts w:cs="Arial"/>
          <w:sz w:val="24"/>
          <w:lang w:val="lt-LT"/>
        </w:rPr>
        <w:t>S</w:t>
      </w:r>
      <w:r w:rsidRPr="00D92E65">
        <w:rPr>
          <w:rFonts w:cs="Arial"/>
          <w:sz w:val="24"/>
          <w:lang w:val="lt-LT"/>
        </w:rPr>
        <w:t xml:space="preserve">tatybvietės </w:t>
      </w:r>
      <w:r w:rsidRPr="00D92E65">
        <w:rPr>
          <w:rFonts w:cs="Arial"/>
          <w:sz w:val="24"/>
          <w:lang w:val="lt-LT" w:eastAsia="lt-LT"/>
        </w:rPr>
        <w:t xml:space="preserve">ir aplinkinių teritorijų, kurios buvo naudotos Rangovo reikmėms, </w:t>
      </w:r>
      <w:r w:rsidRPr="00D92E65">
        <w:rPr>
          <w:rFonts w:cs="Arial"/>
          <w:sz w:val="24"/>
          <w:lang w:val="lt-LT"/>
        </w:rPr>
        <w:t xml:space="preserve">visus dar likusius Rangovo įrengimus, medžiagų perteklių, šiukšles, laikinuosius statinius, </w:t>
      </w:r>
      <w:r w:rsidRPr="00D92E65">
        <w:rPr>
          <w:rFonts w:cs="Arial"/>
          <w:sz w:val="24"/>
          <w:lang w:val="lt-LT" w:eastAsia="lt-LT"/>
        </w:rPr>
        <w:t xml:space="preserve">įskaitant likusio statybinio laužo, užteršto grunto, šiukšlių ir pan. išgabenimą, ir perduoti Užsakovui tinkamai užpildytą visą kitą dokumentaciją (taip pat skaitmeninę jos kopiją), įskaitant dokumentus, patvirtinančius apie statybinio laužo išvežimą į tam skirtas vietas. </w:t>
      </w:r>
      <w:r w:rsidRPr="00D92E65">
        <w:rPr>
          <w:rFonts w:cs="Arial"/>
          <w:sz w:val="24"/>
          <w:lang w:val="lt-LT"/>
        </w:rPr>
        <w:t xml:space="preserve">Tikrinamas statinys turi būti švarus ir sutvarkytas. Rangovas privalo sudaryti statinio statybos techninės priežiūros vadovui, Užsakovui tinkamas darbo sąlygas statiniams apžiūrėti, pateikti visa Darbų dokumentaciją, organizuoti Užsakovo nurodytus bandymus ir ištaisyti nustatytus defektus. </w:t>
      </w:r>
    </w:p>
    <w:p w14:paraId="29BB6178" w14:textId="77777777" w:rsidR="006D289B" w:rsidRPr="00D92E65" w:rsidRDefault="006D289B" w:rsidP="00D92E65">
      <w:pPr>
        <w:pStyle w:val="Pagrindiniotekstotrauka"/>
        <w:tabs>
          <w:tab w:val="left" w:pos="0"/>
          <w:tab w:val="left" w:pos="567"/>
          <w:tab w:val="left" w:pos="993"/>
          <w:tab w:val="left" w:pos="1276"/>
        </w:tabs>
        <w:spacing w:line="276" w:lineRule="auto"/>
        <w:ind w:firstLine="0"/>
        <w:jc w:val="both"/>
        <w:rPr>
          <w:rFonts w:ascii="Arial" w:hAnsi="Arial" w:cs="Arial"/>
          <w:lang w:val="lt-LT"/>
        </w:rPr>
      </w:pPr>
    </w:p>
    <w:p w14:paraId="76076302" w14:textId="77777777" w:rsidR="009E5923" w:rsidRPr="00D92E65" w:rsidRDefault="00FC1A22" w:rsidP="00D92E65">
      <w:pPr>
        <w:tabs>
          <w:tab w:val="left" w:pos="0"/>
        </w:tabs>
        <w:spacing w:line="276" w:lineRule="auto"/>
        <w:ind w:firstLine="567"/>
        <w:jc w:val="center"/>
        <w:rPr>
          <w:rFonts w:ascii="Arial" w:hAnsi="Arial" w:cs="Arial"/>
          <w:b/>
          <w:lang w:val="lt-LT"/>
        </w:rPr>
      </w:pPr>
      <w:r w:rsidRPr="00D92E65">
        <w:rPr>
          <w:rFonts w:ascii="Arial" w:hAnsi="Arial" w:cs="Arial"/>
          <w:b/>
          <w:lang w:val="lt-LT"/>
        </w:rPr>
        <w:t>VII</w:t>
      </w:r>
      <w:r w:rsidR="009E5923" w:rsidRPr="00D92E65">
        <w:rPr>
          <w:rFonts w:ascii="Arial" w:hAnsi="Arial" w:cs="Arial"/>
          <w:b/>
          <w:lang w:val="lt-LT"/>
        </w:rPr>
        <w:t xml:space="preserve"> SKYRIUS</w:t>
      </w:r>
    </w:p>
    <w:p w14:paraId="7EA8B2DC" w14:textId="24308FBF" w:rsidR="00FC1A22" w:rsidRPr="00D92E65" w:rsidRDefault="00FC1A22" w:rsidP="00D92E65">
      <w:pPr>
        <w:tabs>
          <w:tab w:val="left" w:pos="0"/>
        </w:tabs>
        <w:spacing w:line="276" w:lineRule="auto"/>
        <w:ind w:firstLine="567"/>
        <w:jc w:val="center"/>
        <w:rPr>
          <w:rFonts w:ascii="Arial" w:hAnsi="Arial" w:cs="Arial"/>
          <w:b/>
          <w:lang w:val="lt-LT"/>
        </w:rPr>
      </w:pPr>
      <w:r w:rsidRPr="00D92E65">
        <w:rPr>
          <w:rFonts w:ascii="Arial" w:hAnsi="Arial" w:cs="Arial"/>
          <w:b/>
          <w:lang w:val="lt-LT"/>
        </w:rPr>
        <w:t>UŽSAKOVO TEISĖS, PAREIGOS IR ATSAKOMYBĖS</w:t>
      </w:r>
    </w:p>
    <w:p w14:paraId="28E2A114" w14:textId="77777777" w:rsidR="00FC1A22" w:rsidRPr="00D92E65" w:rsidRDefault="00FC1A22" w:rsidP="00D92E65">
      <w:pPr>
        <w:pStyle w:val="Sraopastraipa"/>
        <w:widowControl/>
        <w:tabs>
          <w:tab w:val="left" w:pos="0"/>
          <w:tab w:val="left" w:pos="567"/>
          <w:tab w:val="left" w:pos="1134"/>
        </w:tabs>
        <w:autoSpaceDE/>
        <w:autoSpaceDN/>
        <w:adjustRightInd/>
        <w:spacing w:line="276" w:lineRule="auto"/>
        <w:ind w:left="0" w:firstLine="0"/>
        <w:jc w:val="both"/>
        <w:rPr>
          <w:rFonts w:cs="Arial"/>
          <w:b/>
          <w:sz w:val="24"/>
          <w:lang w:val="lt-LT"/>
        </w:rPr>
      </w:pPr>
      <w:r w:rsidRPr="00D92E65">
        <w:rPr>
          <w:rFonts w:cs="Arial"/>
          <w:sz w:val="24"/>
          <w:lang w:val="lt-LT"/>
        </w:rPr>
        <w:t>7.1.</w:t>
      </w:r>
      <w:r w:rsidRPr="00D92E65">
        <w:rPr>
          <w:rFonts w:cs="Arial"/>
          <w:b/>
          <w:sz w:val="24"/>
          <w:lang w:val="lt-LT"/>
        </w:rPr>
        <w:t xml:space="preserve"> </w:t>
      </w:r>
      <w:r w:rsidRPr="00FD59E5">
        <w:rPr>
          <w:rFonts w:cs="Arial"/>
          <w:b/>
          <w:sz w:val="24"/>
          <w:lang w:val="lt-LT"/>
        </w:rPr>
        <w:t>Užsakovas įsipareigoja:</w:t>
      </w:r>
    </w:p>
    <w:p w14:paraId="5FB9C920" w14:textId="009094E0" w:rsidR="00503444" w:rsidRPr="00D92E65" w:rsidRDefault="00503444" w:rsidP="00D92E65">
      <w:pPr>
        <w:pStyle w:val="Pagrindinistekstas"/>
        <w:tabs>
          <w:tab w:val="left" w:pos="300"/>
          <w:tab w:val="left" w:pos="1080"/>
        </w:tabs>
        <w:spacing w:after="0" w:line="276" w:lineRule="auto"/>
        <w:ind w:firstLine="567"/>
        <w:jc w:val="both"/>
        <w:rPr>
          <w:rFonts w:ascii="Arial" w:hAnsi="Arial" w:cs="Arial"/>
          <w:lang w:val="lt-LT"/>
        </w:rPr>
      </w:pPr>
      <w:r w:rsidRPr="00D92E65">
        <w:rPr>
          <w:rFonts w:ascii="Arial" w:hAnsi="Arial" w:cs="Arial"/>
          <w:lang w:val="lt-LT"/>
        </w:rPr>
        <w:t xml:space="preserve">7.1.1.Pateikti Rangovui </w:t>
      </w:r>
      <w:r w:rsidR="001A54D8" w:rsidRPr="00D92E65">
        <w:rPr>
          <w:rFonts w:ascii="Arial" w:hAnsi="Arial" w:cs="Arial"/>
          <w:lang w:val="lt-LT"/>
        </w:rPr>
        <w:t>D</w:t>
      </w:r>
      <w:r w:rsidRPr="00D92E65">
        <w:rPr>
          <w:rFonts w:ascii="Arial" w:hAnsi="Arial" w:cs="Arial"/>
          <w:lang w:val="lt-LT"/>
        </w:rPr>
        <w:t xml:space="preserve">arbų vykdymui reikalingus dokumentus ir informaciją, kuriuos pagal įstatymus ir kitus teisės aktus Užsakovas privalo pateikti Rangovui. Jeigu Rangovui reikalingi kiti, Sutartyje nenurodyti dokumentai ir informacija, jis įsipareigoja apie tai nedelsiant raštu įspėti, nurodydamas konkrečiai, kokių dokumentų jam reikia ir kokia forma jie turėtų būti pateikti; </w:t>
      </w:r>
    </w:p>
    <w:p w14:paraId="7565A969" w14:textId="758E7156" w:rsidR="00503444" w:rsidRPr="00D92E65" w:rsidRDefault="00503444" w:rsidP="00D92E65">
      <w:pPr>
        <w:pStyle w:val="Betarp"/>
        <w:spacing w:line="276" w:lineRule="auto"/>
        <w:ind w:firstLine="567"/>
        <w:jc w:val="both"/>
        <w:rPr>
          <w:rFonts w:ascii="Arial" w:hAnsi="Arial" w:cs="Arial"/>
          <w:sz w:val="24"/>
          <w:szCs w:val="24"/>
        </w:rPr>
      </w:pPr>
      <w:r w:rsidRPr="00D92E65">
        <w:rPr>
          <w:rFonts w:ascii="Arial" w:hAnsi="Arial" w:cs="Arial"/>
          <w:sz w:val="24"/>
          <w:szCs w:val="24"/>
        </w:rPr>
        <w:lastRenderedPageBreak/>
        <w:t>7.1.2. Paskirti statinio statybos techninės priežiūros vadovą, kuris vadovaudamasis STR 1.06.01:2016 „</w:t>
      </w:r>
      <w:r w:rsidRPr="00D92E65">
        <w:rPr>
          <w:rFonts w:ascii="Arial" w:hAnsi="Arial" w:cs="Arial"/>
          <w:i/>
          <w:iCs/>
          <w:sz w:val="24"/>
          <w:szCs w:val="24"/>
        </w:rPr>
        <w:t>Statybos darbai. Statinio statybos priežiūra</w:t>
      </w:r>
      <w:r w:rsidRPr="00D92E65">
        <w:rPr>
          <w:rFonts w:ascii="Arial" w:hAnsi="Arial" w:cs="Arial"/>
          <w:sz w:val="24"/>
          <w:szCs w:val="24"/>
        </w:rPr>
        <w:t xml:space="preserve">“ vykdys </w:t>
      </w:r>
      <w:r w:rsidR="001A54D8" w:rsidRPr="00D92E65">
        <w:rPr>
          <w:rFonts w:ascii="Arial" w:hAnsi="Arial" w:cs="Arial"/>
          <w:sz w:val="24"/>
          <w:szCs w:val="24"/>
        </w:rPr>
        <w:t>D</w:t>
      </w:r>
      <w:r w:rsidRPr="00D92E65">
        <w:rPr>
          <w:rFonts w:ascii="Arial" w:hAnsi="Arial" w:cs="Arial"/>
          <w:sz w:val="24"/>
          <w:szCs w:val="24"/>
        </w:rPr>
        <w:t>arbų techninę priežiūrą. Statinio statybos techninės priežiūros funkcijai atlikti negali būti paskirtas Rangovas, subtiekėjas, subteikėjas, subrangovas ar Rangovo personalas;</w:t>
      </w:r>
    </w:p>
    <w:p w14:paraId="58212AB6" w14:textId="10DCD2C4" w:rsidR="00503444" w:rsidRPr="00D92E65" w:rsidRDefault="00503444" w:rsidP="00D92E65">
      <w:pPr>
        <w:pStyle w:val="Betarp"/>
        <w:spacing w:line="276" w:lineRule="auto"/>
        <w:ind w:firstLine="567"/>
        <w:jc w:val="both"/>
        <w:rPr>
          <w:rFonts w:ascii="Arial" w:hAnsi="Arial" w:cs="Arial"/>
          <w:sz w:val="24"/>
          <w:szCs w:val="24"/>
        </w:rPr>
      </w:pPr>
      <w:r w:rsidRPr="00D92E65">
        <w:rPr>
          <w:rFonts w:ascii="Arial" w:hAnsi="Arial" w:cs="Arial"/>
          <w:sz w:val="24"/>
          <w:szCs w:val="24"/>
        </w:rPr>
        <w:t xml:space="preserve">7.1.3. Bendradarbiauti su Rangovu vykdant </w:t>
      </w:r>
      <w:r w:rsidR="001A54D8" w:rsidRPr="00D92E65">
        <w:rPr>
          <w:rFonts w:ascii="Arial" w:hAnsi="Arial" w:cs="Arial"/>
          <w:sz w:val="24"/>
          <w:szCs w:val="24"/>
        </w:rPr>
        <w:t>D</w:t>
      </w:r>
      <w:r w:rsidRPr="00D92E65">
        <w:rPr>
          <w:rFonts w:ascii="Arial" w:hAnsi="Arial" w:cs="Arial"/>
          <w:sz w:val="24"/>
          <w:szCs w:val="24"/>
        </w:rPr>
        <w:t>arbus, organizuojant Darbų perdavimą - priėmimą, teikti reikiamus pranešimus, paraiškas, dalyvauti posėdžiuose. Užsakovas privalo apsaugoti ir užtikrinti, kad Rangovas nepatirtų nuostolių dėl šioje pastraipoje minimų dokumentų nebuvimo ar Užsakovo funkcijų nevykdymo;</w:t>
      </w:r>
    </w:p>
    <w:p w14:paraId="0B7074D7" w14:textId="77777777" w:rsidR="00503444" w:rsidRPr="00D92E65" w:rsidRDefault="00503444" w:rsidP="00D92E65">
      <w:pPr>
        <w:pStyle w:val="Betarp"/>
        <w:spacing w:line="276" w:lineRule="auto"/>
        <w:ind w:firstLine="567"/>
        <w:jc w:val="both"/>
        <w:rPr>
          <w:rFonts w:ascii="Arial" w:hAnsi="Arial" w:cs="Arial"/>
          <w:sz w:val="24"/>
          <w:szCs w:val="24"/>
        </w:rPr>
      </w:pPr>
      <w:r w:rsidRPr="00D92E65">
        <w:rPr>
          <w:rFonts w:ascii="Arial" w:hAnsi="Arial" w:cs="Arial"/>
          <w:sz w:val="24"/>
          <w:szCs w:val="24"/>
        </w:rPr>
        <w:t xml:space="preserve">7.1.4. Nedelsiant, bet </w:t>
      </w:r>
      <w:r w:rsidRPr="00D92E65">
        <w:rPr>
          <w:rFonts w:ascii="Arial" w:hAnsi="Arial" w:cs="Arial"/>
          <w:i/>
          <w:iCs/>
          <w:sz w:val="24"/>
          <w:szCs w:val="24"/>
        </w:rPr>
        <w:t xml:space="preserve">ne vėliau kaip </w:t>
      </w:r>
      <w:r w:rsidRPr="00D92E65">
        <w:rPr>
          <w:rFonts w:ascii="Arial" w:hAnsi="Arial" w:cs="Arial"/>
          <w:bCs/>
          <w:i/>
          <w:iCs/>
          <w:sz w:val="24"/>
          <w:szCs w:val="24"/>
        </w:rPr>
        <w:t>per 3 (tris) darbo dienas</w:t>
      </w:r>
      <w:r w:rsidRPr="00D92E65">
        <w:rPr>
          <w:rFonts w:ascii="Arial" w:hAnsi="Arial" w:cs="Arial"/>
          <w:sz w:val="24"/>
          <w:szCs w:val="24"/>
        </w:rPr>
        <w:t xml:space="preserve"> nuo aplinkybių, galinčių trukdyti tinkamai įvykdyti sutartinius įsipareigojimus, atsiradimo momento, informuoti Rangovą apie šias aplinkybes;</w:t>
      </w:r>
    </w:p>
    <w:p w14:paraId="743F2515" w14:textId="2D82EE7C" w:rsidR="00503444" w:rsidRPr="00D92E65" w:rsidRDefault="00503444" w:rsidP="00D92E65">
      <w:pPr>
        <w:pStyle w:val="Betarp"/>
        <w:spacing w:line="276" w:lineRule="auto"/>
        <w:ind w:firstLine="567"/>
        <w:jc w:val="both"/>
        <w:rPr>
          <w:rFonts w:ascii="Arial" w:hAnsi="Arial" w:cs="Arial"/>
          <w:sz w:val="24"/>
          <w:szCs w:val="24"/>
        </w:rPr>
      </w:pPr>
      <w:r w:rsidRPr="00D92E65">
        <w:rPr>
          <w:rFonts w:ascii="Arial" w:hAnsi="Arial" w:cs="Arial"/>
          <w:sz w:val="24"/>
          <w:szCs w:val="24"/>
        </w:rPr>
        <w:t xml:space="preserve">7.1.5. Priimti iš Rangovo tinkamai atliktus </w:t>
      </w:r>
      <w:r w:rsidR="001A54D8" w:rsidRPr="00D92E65">
        <w:rPr>
          <w:rFonts w:ascii="Arial" w:hAnsi="Arial" w:cs="Arial"/>
          <w:sz w:val="24"/>
          <w:szCs w:val="24"/>
        </w:rPr>
        <w:t>D</w:t>
      </w:r>
      <w:r w:rsidRPr="00D92E65">
        <w:rPr>
          <w:rFonts w:ascii="Arial" w:hAnsi="Arial" w:cs="Arial"/>
          <w:sz w:val="24"/>
          <w:szCs w:val="24"/>
        </w:rPr>
        <w:t>arbus ir, gavus lėšas iš Sutartyje nurodyto finansavimo šaltinio, už juos atsiskaityti;</w:t>
      </w:r>
    </w:p>
    <w:p w14:paraId="357E93AF" w14:textId="141267F1" w:rsidR="00503444" w:rsidRPr="00D92E65" w:rsidRDefault="00503444" w:rsidP="00D92E65">
      <w:pPr>
        <w:pStyle w:val="Betarp"/>
        <w:spacing w:line="276" w:lineRule="auto"/>
        <w:ind w:firstLine="567"/>
        <w:jc w:val="both"/>
        <w:rPr>
          <w:rFonts w:ascii="Arial" w:hAnsi="Arial" w:cs="Arial"/>
          <w:sz w:val="24"/>
          <w:szCs w:val="24"/>
        </w:rPr>
      </w:pPr>
      <w:r w:rsidRPr="00D92E65">
        <w:rPr>
          <w:rFonts w:ascii="Arial" w:hAnsi="Arial" w:cs="Arial"/>
          <w:sz w:val="24"/>
          <w:szCs w:val="24"/>
        </w:rPr>
        <w:t xml:space="preserve">7.1.6. Užtikrinti Rangovo, jo darbuotojų bei atstovų patekimą į objektą tiek, kiek tai būtina atlikti </w:t>
      </w:r>
      <w:r w:rsidR="001A54D8" w:rsidRPr="00D92E65">
        <w:rPr>
          <w:rFonts w:ascii="Arial" w:hAnsi="Arial" w:cs="Arial"/>
          <w:sz w:val="24"/>
          <w:szCs w:val="24"/>
        </w:rPr>
        <w:t>D</w:t>
      </w:r>
      <w:r w:rsidRPr="00D92E65">
        <w:rPr>
          <w:rFonts w:ascii="Arial" w:hAnsi="Arial" w:cs="Arial"/>
          <w:sz w:val="24"/>
          <w:szCs w:val="24"/>
        </w:rPr>
        <w:t>arbus bei įvykdyti kitus Sutartyje numatytus įsipareigojimus;</w:t>
      </w:r>
    </w:p>
    <w:p w14:paraId="53F4808E" w14:textId="6C2E0BA3" w:rsidR="00503444" w:rsidRPr="00D92E65" w:rsidRDefault="00503444" w:rsidP="00D92E65">
      <w:pPr>
        <w:pStyle w:val="Betarp"/>
        <w:spacing w:line="276" w:lineRule="auto"/>
        <w:ind w:firstLine="567"/>
        <w:jc w:val="both"/>
        <w:rPr>
          <w:rFonts w:ascii="Arial" w:hAnsi="Arial" w:cs="Arial"/>
          <w:sz w:val="24"/>
          <w:szCs w:val="24"/>
        </w:rPr>
      </w:pPr>
      <w:r w:rsidRPr="00D92E65">
        <w:rPr>
          <w:rFonts w:ascii="Arial" w:hAnsi="Arial" w:cs="Arial"/>
          <w:sz w:val="24"/>
          <w:szCs w:val="24"/>
        </w:rPr>
        <w:t xml:space="preserve">7.1.7. Įtraukti į bylą trečiuoju asmeniu Rangovą, jeigu Užsakovui atitinkami subjektai pareiškia ieškinį dėl padarytų nuostolių atliekant </w:t>
      </w:r>
      <w:r w:rsidR="001A54D8" w:rsidRPr="00D92E65">
        <w:rPr>
          <w:rFonts w:ascii="Arial" w:hAnsi="Arial" w:cs="Arial"/>
          <w:sz w:val="24"/>
          <w:szCs w:val="24"/>
        </w:rPr>
        <w:t>D</w:t>
      </w:r>
      <w:r w:rsidRPr="00D92E65">
        <w:rPr>
          <w:rFonts w:ascii="Arial" w:hAnsi="Arial" w:cs="Arial"/>
          <w:sz w:val="24"/>
          <w:szCs w:val="24"/>
        </w:rPr>
        <w:t>arbus;</w:t>
      </w:r>
    </w:p>
    <w:p w14:paraId="65F4BB93" w14:textId="77777777" w:rsidR="00503444" w:rsidRPr="00D92E65" w:rsidRDefault="00503444" w:rsidP="00D92E65">
      <w:pPr>
        <w:pStyle w:val="Betarp"/>
        <w:spacing w:line="276" w:lineRule="auto"/>
        <w:ind w:firstLine="567"/>
        <w:jc w:val="both"/>
        <w:rPr>
          <w:rFonts w:ascii="Arial" w:hAnsi="Arial" w:cs="Arial"/>
          <w:sz w:val="24"/>
          <w:szCs w:val="24"/>
        </w:rPr>
      </w:pPr>
      <w:r w:rsidRPr="00D92E65">
        <w:rPr>
          <w:rFonts w:ascii="Arial" w:hAnsi="Arial" w:cs="Arial"/>
          <w:sz w:val="24"/>
          <w:szCs w:val="24"/>
        </w:rPr>
        <w:t>7.1.8. Atlyginti nuostolius ir apsaugoti Rangovą, Rangovo personalą ir atitinkamus jų atstovus nuo pretenzijų, kompensacijų, nuostolių ir išlaidų, susijusių su bet kurio asmens sužalojimu, negalavimu, liga ar mirtimi, kylančius arba atsiradusius dėl Užsakovo kaltės;</w:t>
      </w:r>
    </w:p>
    <w:p w14:paraId="78CCD722" w14:textId="77777777" w:rsidR="00503444" w:rsidRPr="00D92E65" w:rsidRDefault="00503444" w:rsidP="00D92E65">
      <w:pPr>
        <w:pStyle w:val="Stilius3"/>
        <w:spacing w:before="0" w:line="276" w:lineRule="auto"/>
        <w:ind w:firstLine="567"/>
        <w:rPr>
          <w:rFonts w:ascii="Arial" w:hAnsi="Arial" w:cs="Arial"/>
          <w:sz w:val="24"/>
          <w:szCs w:val="24"/>
        </w:rPr>
      </w:pPr>
      <w:r w:rsidRPr="00D92E65">
        <w:rPr>
          <w:rFonts w:ascii="Arial" w:hAnsi="Arial" w:cs="Arial"/>
          <w:sz w:val="24"/>
          <w:szCs w:val="24"/>
        </w:rPr>
        <w:t>7.1.9. Užsakovo atsakomybei ir rizikai priskiriama Užsakovo naudojimasis bet kuria Darbų dalimi iki Darbų perdavimo Užsakovui dienos, įskaitant Darbų perdavimo – priėmimo akto pasirašymą;</w:t>
      </w:r>
    </w:p>
    <w:p w14:paraId="588DFE06" w14:textId="4E380B75" w:rsidR="00FC1A22" w:rsidRPr="00FD59E5" w:rsidRDefault="00503444" w:rsidP="00FD59E5">
      <w:pPr>
        <w:pStyle w:val="Stilius3"/>
        <w:spacing w:before="0" w:line="276" w:lineRule="auto"/>
        <w:ind w:firstLine="567"/>
        <w:rPr>
          <w:rFonts w:ascii="Arial" w:hAnsi="Arial" w:cs="Arial"/>
          <w:sz w:val="24"/>
          <w:szCs w:val="24"/>
        </w:rPr>
      </w:pPr>
      <w:r w:rsidRPr="00D92E65">
        <w:rPr>
          <w:rFonts w:ascii="Arial" w:hAnsi="Arial" w:cs="Arial"/>
          <w:sz w:val="24"/>
          <w:szCs w:val="24"/>
        </w:rPr>
        <w:t>7.1.10. Vykdyti kitas pareigas, numatytas šioje Sutartyje ir galiojančiuose Lietuvos Respublikos teisės aktuose.</w:t>
      </w:r>
    </w:p>
    <w:p w14:paraId="5A571D52" w14:textId="77777777" w:rsidR="00FC1A22" w:rsidRPr="00D92E65" w:rsidRDefault="00FC1A22" w:rsidP="00D92E65">
      <w:pPr>
        <w:pStyle w:val="Sraopastraipa"/>
        <w:widowControl/>
        <w:tabs>
          <w:tab w:val="left" w:pos="0"/>
          <w:tab w:val="left" w:pos="567"/>
        </w:tabs>
        <w:autoSpaceDE/>
        <w:autoSpaceDN/>
        <w:adjustRightInd/>
        <w:spacing w:line="276" w:lineRule="auto"/>
        <w:ind w:left="0" w:firstLine="0"/>
        <w:jc w:val="both"/>
        <w:rPr>
          <w:rFonts w:cs="Arial"/>
          <w:b/>
          <w:sz w:val="24"/>
          <w:lang w:val="lt-LT"/>
        </w:rPr>
      </w:pPr>
      <w:r w:rsidRPr="00D92E65">
        <w:rPr>
          <w:rFonts w:cs="Arial"/>
          <w:sz w:val="24"/>
          <w:lang w:val="lt-LT"/>
        </w:rPr>
        <w:t>7.2.</w:t>
      </w:r>
      <w:r w:rsidRPr="00D92E65">
        <w:rPr>
          <w:rFonts w:cs="Arial"/>
          <w:b/>
          <w:sz w:val="24"/>
          <w:lang w:val="lt-LT"/>
        </w:rPr>
        <w:t xml:space="preserve"> </w:t>
      </w:r>
      <w:r w:rsidRPr="00FD59E5">
        <w:rPr>
          <w:rFonts w:cs="Arial"/>
          <w:b/>
          <w:sz w:val="24"/>
          <w:lang w:val="lt-LT"/>
        </w:rPr>
        <w:t>Užsakovas turi teisę:</w:t>
      </w:r>
    </w:p>
    <w:p w14:paraId="5B0CB744" w14:textId="24636DA9" w:rsidR="00FC1A22" w:rsidRPr="00D92E65" w:rsidRDefault="00FC1A22" w:rsidP="00D92E65">
      <w:pPr>
        <w:pStyle w:val="Sraopastraipa"/>
        <w:widowControl/>
        <w:tabs>
          <w:tab w:val="left" w:pos="0"/>
          <w:tab w:val="left" w:pos="567"/>
          <w:tab w:val="left" w:pos="993"/>
          <w:tab w:val="left" w:pos="1418"/>
          <w:tab w:val="left" w:pos="1560"/>
        </w:tabs>
        <w:autoSpaceDE/>
        <w:autoSpaceDN/>
        <w:adjustRightInd/>
        <w:spacing w:line="276" w:lineRule="auto"/>
        <w:ind w:left="0" w:firstLine="567"/>
        <w:jc w:val="both"/>
        <w:rPr>
          <w:rFonts w:cs="Arial"/>
          <w:sz w:val="24"/>
          <w:lang w:val="lt-LT"/>
        </w:rPr>
      </w:pPr>
      <w:r w:rsidRPr="00D92E65">
        <w:rPr>
          <w:rFonts w:cs="Arial"/>
          <w:sz w:val="24"/>
          <w:lang w:val="lt-LT"/>
        </w:rPr>
        <w:t xml:space="preserve">7.2.1. Savo nuožiūra vykdyti kontrolę ir priežiūrą statybos objekte, taip pat kontroliuoti Sutarties vykdymą, organizuoti ir vesti gamybinius pasitarimus </w:t>
      </w:r>
      <w:r w:rsidR="001A54D8" w:rsidRPr="00D92E65">
        <w:rPr>
          <w:rFonts w:cs="Arial"/>
          <w:sz w:val="24"/>
          <w:lang w:val="lt-LT"/>
        </w:rPr>
        <w:t>S</w:t>
      </w:r>
      <w:r w:rsidRPr="00D92E65">
        <w:rPr>
          <w:rFonts w:cs="Arial"/>
          <w:sz w:val="24"/>
          <w:lang w:val="lt-LT"/>
        </w:rPr>
        <w:t>tatybvietėje.</w:t>
      </w:r>
    </w:p>
    <w:p w14:paraId="11DF9BCD" w14:textId="77777777" w:rsidR="00FC1A22" w:rsidRPr="00D92E65" w:rsidRDefault="00FC1A22" w:rsidP="00D92E65">
      <w:pPr>
        <w:pStyle w:val="Sraopastraipa"/>
        <w:widowControl/>
        <w:tabs>
          <w:tab w:val="left" w:pos="0"/>
          <w:tab w:val="left" w:pos="567"/>
          <w:tab w:val="left" w:pos="993"/>
          <w:tab w:val="left" w:pos="1418"/>
          <w:tab w:val="left" w:pos="1560"/>
        </w:tabs>
        <w:autoSpaceDE/>
        <w:autoSpaceDN/>
        <w:adjustRightInd/>
        <w:spacing w:line="276" w:lineRule="auto"/>
        <w:ind w:left="0" w:firstLine="567"/>
        <w:jc w:val="both"/>
        <w:rPr>
          <w:rFonts w:cs="Arial"/>
          <w:sz w:val="24"/>
          <w:lang w:val="lt-LT"/>
        </w:rPr>
      </w:pPr>
      <w:r w:rsidRPr="00D92E65">
        <w:rPr>
          <w:rFonts w:cs="Arial"/>
          <w:sz w:val="24"/>
          <w:lang w:val="lt-LT"/>
        </w:rPr>
        <w:t>7.2.2. Reikalauti pašalinti Darbų defektus, trūkumus ir (ar) neatitikimus, nemokėti už netinkamai atliktus Darbus, sustabdyti Darbų vykdymą, jeigu Rangovas nukrypsta nuo Sutarties sąlygų, Darbų dokumentų, nesilaiko teisės aktų ar statybos normatyvinių techninių dokumentų reikalavimų ir / ar statybos darbų vykdymo protokoluose nurodytų pagrįstų nurodymų ir / ar netinkamai pildo Darbų vykdymo dokumentaciją.</w:t>
      </w:r>
    </w:p>
    <w:p w14:paraId="4A68B0C2" w14:textId="77777777" w:rsidR="00FC1A22" w:rsidRPr="00D92E65" w:rsidRDefault="00FC1A22" w:rsidP="00D92E65">
      <w:pPr>
        <w:pStyle w:val="Sraopastraipa"/>
        <w:widowControl/>
        <w:tabs>
          <w:tab w:val="left" w:pos="0"/>
          <w:tab w:val="left" w:pos="567"/>
          <w:tab w:val="left" w:pos="993"/>
          <w:tab w:val="left" w:pos="1418"/>
          <w:tab w:val="left" w:pos="1560"/>
        </w:tabs>
        <w:autoSpaceDE/>
        <w:autoSpaceDN/>
        <w:adjustRightInd/>
        <w:spacing w:line="276" w:lineRule="auto"/>
        <w:ind w:left="0" w:firstLine="567"/>
        <w:jc w:val="both"/>
        <w:rPr>
          <w:rFonts w:cs="Arial"/>
          <w:sz w:val="24"/>
          <w:lang w:val="lt-LT"/>
        </w:rPr>
      </w:pPr>
      <w:r w:rsidRPr="00D92E65">
        <w:rPr>
          <w:rFonts w:cs="Arial"/>
          <w:sz w:val="24"/>
          <w:lang w:val="lt-LT"/>
        </w:rPr>
        <w:t>7.2.3. Pateikti Rangovui papildomą informaciją, kuri perduodama skaitmenine forma arba telekomunikacinėmis priemonėmis.</w:t>
      </w:r>
    </w:p>
    <w:p w14:paraId="2D51DF8A" w14:textId="77777777" w:rsidR="00FC1A22" w:rsidRPr="00D92E65" w:rsidRDefault="00FC1A22" w:rsidP="00D92E65">
      <w:pPr>
        <w:suppressAutoHyphens/>
        <w:autoSpaceDE w:val="0"/>
        <w:autoSpaceDN w:val="0"/>
        <w:adjustRightInd w:val="0"/>
        <w:spacing w:line="276" w:lineRule="auto"/>
        <w:ind w:firstLine="567"/>
        <w:contextualSpacing/>
        <w:jc w:val="both"/>
        <w:rPr>
          <w:rFonts w:ascii="Arial" w:hAnsi="Arial" w:cs="Arial"/>
          <w:lang w:val="lt-LT" w:eastAsia="lt-LT"/>
        </w:rPr>
      </w:pPr>
      <w:r w:rsidRPr="00D92E65">
        <w:rPr>
          <w:rFonts w:ascii="Arial" w:hAnsi="Arial" w:cs="Arial"/>
          <w:lang w:val="lt-LT"/>
        </w:rPr>
        <w:t xml:space="preserve">7.2.4. </w:t>
      </w:r>
      <w:bookmarkStart w:id="12" w:name="_Hlk483382122"/>
      <w:r w:rsidRPr="00D92E65">
        <w:rPr>
          <w:rFonts w:ascii="Arial" w:hAnsi="Arial" w:cs="Arial"/>
          <w:lang w:val="lt-LT" w:eastAsia="lt-LT"/>
        </w:rPr>
        <w:t xml:space="preserve">Tikrinti Rangovo Darbų atlikimo eigą ir kokybę, nesikišant į Rangovo ūkinę komercinę veiklą. </w:t>
      </w:r>
      <w:bookmarkEnd w:id="12"/>
    </w:p>
    <w:p w14:paraId="38F97B8A" w14:textId="77777777" w:rsidR="00FC1A22" w:rsidRPr="00D92E65" w:rsidRDefault="00FC1A22" w:rsidP="00D92E65">
      <w:pPr>
        <w:pStyle w:val="Sraopastraipa"/>
        <w:widowControl/>
        <w:tabs>
          <w:tab w:val="left" w:pos="0"/>
          <w:tab w:val="left" w:pos="567"/>
          <w:tab w:val="left" w:pos="993"/>
          <w:tab w:val="left" w:pos="1418"/>
          <w:tab w:val="left" w:pos="1560"/>
        </w:tabs>
        <w:autoSpaceDE/>
        <w:autoSpaceDN/>
        <w:adjustRightInd/>
        <w:spacing w:line="276" w:lineRule="auto"/>
        <w:ind w:left="0" w:firstLine="567"/>
        <w:jc w:val="both"/>
        <w:rPr>
          <w:rFonts w:cs="Arial"/>
          <w:sz w:val="24"/>
          <w:lang w:val="lt-LT"/>
        </w:rPr>
      </w:pPr>
      <w:r w:rsidRPr="00D92E65">
        <w:rPr>
          <w:rFonts w:cs="Arial"/>
          <w:sz w:val="24"/>
          <w:lang w:val="lt-LT"/>
        </w:rPr>
        <w:t>7.2.5. Įgyvendinti kitas teises, numatytas šioje Sutartyje ir suteikiamas pagal galiojančius Lietuvos Respublikos teisės aktus.</w:t>
      </w:r>
    </w:p>
    <w:p w14:paraId="0240A2C9" w14:textId="77777777" w:rsidR="006D289B" w:rsidRPr="00D92E65" w:rsidRDefault="006D289B" w:rsidP="003970F6">
      <w:pPr>
        <w:tabs>
          <w:tab w:val="left" w:pos="0"/>
          <w:tab w:val="left" w:pos="567"/>
        </w:tabs>
        <w:spacing w:line="276" w:lineRule="auto"/>
        <w:rPr>
          <w:rFonts w:ascii="Arial" w:hAnsi="Arial" w:cs="Arial"/>
          <w:b/>
          <w:lang w:val="lt-LT"/>
        </w:rPr>
      </w:pPr>
    </w:p>
    <w:p w14:paraId="7264E1DA" w14:textId="4A041737" w:rsidR="009E5923" w:rsidRPr="00D92E65" w:rsidRDefault="00FC1A22" w:rsidP="00D92E65">
      <w:pPr>
        <w:tabs>
          <w:tab w:val="left" w:pos="0"/>
          <w:tab w:val="left" w:pos="567"/>
        </w:tabs>
        <w:spacing w:line="276" w:lineRule="auto"/>
        <w:jc w:val="center"/>
        <w:rPr>
          <w:rFonts w:ascii="Arial" w:hAnsi="Arial" w:cs="Arial"/>
          <w:b/>
          <w:lang w:val="lt-LT"/>
        </w:rPr>
      </w:pPr>
      <w:r w:rsidRPr="00D92E65">
        <w:rPr>
          <w:rFonts w:ascii="Arial" w:hAnsi="Arial" w:cs="Arial"/>
          <w:b/>
          <w:lang w:val="lt-LT"/>
        </w:rPr>
        <w:t>VIII</w:t>
      </w:r>
      <w:r w:rsidR="009E5923" w:rsidRPr="00D92E65">
        <w:rPr>
          <w:rFonts w:ascii="Arial" w:hAnsi="Arial" w:cs="Arial"/>
          <w:b/>
          <w:lang w:val="lt-LT"/>
        </w:rPr>
        <w:t xml:space="preserve"> SKYRIUS</w:t>
      </w:r>
    </w:p>
    <w:p w14:paraId="1D7A49E7" w14:textId="74D38A13" w:rsidR="00FC1A22" w:rsidRPr="00D92E65" w:rsidRDefault="00FC1A22" w:rsidP="00D92E65">
      <w:pPr>
        <w:tabs>
          <w:tab w:val="left" w:pos="0"/>
          <w:tab w:val="left" w:pos="567"/>
        </w:tabs>
        <w:spacing w:line="276" w:lineRule="auto"/>
        <w:jc w:val="center"/>
        <w:rPr>
          <w:rFonts w:ascii="Arial" w:hAnsi="Arial" w:cs="Arial"/>
          <w:b/>
          <w:lang w:val="lt-LT"/>
        </w:rPr>
      </w:pPr>
      <w:r w:rsidRPr="00D92E65">
        <w:rPr>
          <w:rFonts w:ascii="Arial" w:hAnsi="Arial" w:cs="Arial"/>
          <w:b/>
          <w:lang w:val="lt-LT"/>
        </w:rPr>
        <w:t>RANGOVO PAREIGOS IR TEISĖS</w:t>
      </w:r>
    </w:p>
    <w:p w14:paraId="7771F0B1" w14:textId="77777777" w:rsidR="00FC1A22" w:rsidRPr="00D92E65" w:rsidRDefault="00FC1A22" w:rsidP="00D92E65">
      <w:pPr>
        <w:spacing w:line="276" w:lineRule="auto"/>
        <w:jc w:val="both"/>
        <w:rPr>
          <w:rFonts w:ascii="Arial" w:hAnsi="Arial" w:cs="Arial"/>
          <w:b/>
          <w:lang w:val="lt-LT"/>
        </w:rPr>
      </w:pPr>
      <w:r w:rsidRPr="00D92E65">
        <w:rPr>
          <w:rFonts w:ascii="Arial" w:hAnsi="Arial" w:cs="Arial"/>
          <w:lang w:val="lt-LT"/>
        </w:rPr>
        <w:t>8.1.</w:t>
      </w:r>
      <w:r w:rsidRPr="00D92E65">
        <w:rPr>
          <w:rFonts w:ascii="Arial" w:hAnsi="Arial" w:cs="Arial"/>
          <w:b/>
          <w:lang w:val="lt-LT"/>
        </w:rPr>
        <w:t xml:space="preserve"> </w:t>
      </w:r>
      <w:r w:rsidRPr="00FD59E5">
        <w:rPr>
          <w:rFonts w:ascii="Arial" w:hAnsi="Arial" w:cs="Arial"/>
          <w:b/>
          <w:lang w:val="lt-LT"/>
        </w:rPr>
        <w:t>Rangovas įsipareigoja:</w:t>
      </w:r>
    </w:p>
    <w:p w14:paraId="4342A786" w14:textId="77777777" w:rsidR="00503444" w:rsidRPr="00D92E65" w:rsidRDefault="00503444" w:rsidP="00D92E65">
      <w:pPr>
        <w:pStyle w:val="Sraopastraipa"/>
        <w:widowControl/>
        <w:tabs>
          <w:tab w:val="left" w:pos="0"/>
          <w:tab w:val="left" w:pos="567"/>
          <w:tab w:val="left" w:pos="1276"/>
          <w:tab w:val="left" w:pos="1418"/>
        </w:tabs>
        <w:autoSpaceDE/>
        <w:autoSpaceDN/>
        <w:adjustRightInd/>
        <w:spacing w:line="276" w:lineRule="auto"/>
        <w:ind w:left="0" w:firstLine="567"/>
        <w:jc w:val="both"/>
        <w:rPr>
          <w:rFonts w:eastAsia="Calibri" w:cs="Arial"/>
          <w:bCs/>
          <w:sz w:val="24"/>
          <w:lang w:val="lt-LT"/>
        </w:rPr>
      </w:pPr>
      <w:r w:rsidRPr="00D92E65">
        <w:rPr>
          <w:rFonts w:eastAsia="Times New Roman" w:cs="Arial"/>
          <w:sz w:val="24"/>
          <w:lang w:val="lt-LT"/>
        </w:rPr>
        <w:t xml:space="preserve">8.1.1. </w:t>
      </w:r>
      <w:r w:rsidRPr="00D92E65">
        <w:rPr>
          <w:rFonts w:eastAsia="Calibri" w:cs="Arial"/>
          <w:bCs/>
          <w:sz w:val="24"/>
          <w:lang w:val="lt-LT"/>
        </w:rPr>
        <w:t xml:space="preserve">Sutarties galiojimo laikotarpiu </w:t>
      </w:r>
      <w:r w:rsidRPr="00D92E65">
        <w:rPr>
          <w:rFonts w:cs="Arial"/>
          <w:sz w:val="24"/>
          <w:lang w:val="lt-LT"/>
        </w:rPr>
        <w:t xml:space="preserve">Užsakovo nustatytu laiku ir vietoje, techninėje specifikacijoje nustatyta tvarka pradėti, kokybiškai atlikti, užbaigti ir perduoti Užsakovui </w:t>
      </w:r>
      <w:r w:rsidRPr="00D92E65">
        <w:rPr>
          <w:rFonts w:cs="Arial"/>
          <w:sz w:val="24"/>
          <w:lang w:val="lt-LT"/>
        </w:rPr>
        <w:lastRenderedPageBreak/>
        <w:t>Sutartyje nurodytus Darbus ir ištaisyti defektus / trūkumus, nustatytus iki Darbų perdavimo Užsakovui ir (ar) per garantinį laikotarpį.</w:t>
      </w:r>
    </w:p>
    <w:p w14:paraId="6F2197B8" w14:textId="77777777" w:rsidR="00503444" w:rsidRPr="00D92E65" w:rsidRDefault="00503444" w:rsidP="00D92E65">
      <w:pPr>
        <w:pStyle w:val="Sraopastraipa"/>
        <w:widowControl/>
        <w:tabs>
          <w:tab w:val="left" w:pos="0"/>
          <w:tab w:val="left" w:pos="567"/>
          <w:tab w:val="left" w:pos="1276"/>
          <w:tab w:val="left" w:pos="1418"/>
        </w:tabs>
        <w:autoSpaceDE/>
        <w:autoSpaceDN/>
        <w:adjustRightInd/>
        <w:spacing w:line="276" w:lineRule="auto"/>
        <w:ind w:left="0" w:firstLine="567"/>
        <w:jc w:val="both"/>
        <w:rPr>
          <w:rFonts w:eastAsia="Times New Roman" w:cs="Arial"/>
          <w:sz w:val="24"/>
          <w:lang w:val="lt-LT"/>
        </w:rPr>
      </w:pPr>
      <w:r w:rsidRPr="00D92E65">
        <w:rPr>
          <w:rFonts w:cs="Arial"/>
          <w:sz w:val="24"/>
          <w:lang w:val="lt-LT"/>
        </w:rPr>
        <w:t xml:space="preserve">8.1.2. </w:t>
      </w:r>
      <w:r w:rsidRPr="00D92E65">
        <w:rPr>
          <w:rFonts w:eastAsia="Calibri" w:cs="Arial"/>
          <w:sz w:val="24"/>
          <w:lang w:val="lt-LT"/>
        </w:rPr>
        <w:t>Savarankiškai apsirūpinti Darbų atlikimui reikalingais materialiniais ištekliais, atsakyti už tinkamą medžiagų kokybę, garantuoti objekte darbų saugą, priešgaisrinę ir aplinkos apsaugą, eismo saugumą</w:t>
      </w:r>
      <w:r w:rsidRPr="00D92E65">
        <w:rPr>
          <w:rFonts w:cs="Arial"/>
          <w:sz w:val="24"/>
          <w:lang w:val="lt-LT"/>
        </w:rPr>
        <w:t>.</w:t>
      </w:r>
      <w:r w:rsidRPr="00D92E65">
        <w:rPr>
          <w:rFonts w:eastAsia="Times New Roman" w:cs="Arial"/>
          <w:sz w:val="24"/>
          <w:lang w:val="lt-LT"/>
        </w:rPr>
        <w:t xml:space="preserve"> </w:t>
      </w:r>
      <w:r w:rsidRPr="00D92E65">
        <w:rPr>
          <w:rFonts w:cs="Arial"/>
          <w:sz w:val="24"/>
          <w:lang w:val="lt-LT"/>
        </w:rPr>
        <w:t>Rangovas yra atsakingas už visus savo veiksmus ir statybos darbų metodų tinkamumą, patikimumą bei darbų saugą visu darbų vykdymo laikotarpiu.</w:t>
      </w:r>
    </w:p>
    <w:p w14:paraId="76C65817" w14:textId="77777777" w:rsidR="00503444" w:rsidRPr="00D92E65" w:rsidRDefault="00503444" w:rsidP="00D92E65">
      <w:pPr>
        <w:pStyle w:val="Sraopastraipa"/>
        <w:widowControl/>
        <w:tabs>
          <w:tab w:val="left" w:pos="0"/>
          <w:tab w:val="left" w:pos="567"/>
          <w:tab w:val="left" w:pos="1276"/>
        </w:tabs>
        <w:autoSpaceDE/>
        <w:autoSpaceDN/>
        <w:adjustRightInd/>
        <w:spacing w:line="276" w:lineRule="auto"/>
        <w:ind w:left="0" w:firstLine="567"/>
        <w:jc w:val="both"/>
        <w:rPr>
          <w:rFonts w:cs="Arial"/>
          <w:sz w:val="24"/>
          <w:lang w:val="lt-LT"/>
        </w:rPr>
      </w:pPr>
      <w:r w:rsidRPr="00D92E65">
        <w:rPr>
          <w:rFonts w:cs="Arial"/>
          <w:sz w:val="24"/>
          <w:lang w:val="lt-LT"/>
        </w:rPr>
        <w:t xml:space="preserve">8.1.3. Užsakovui pareikalavus pateikti naudojamų medžiagų ir / ar įrangos kokybės ir atitikties sertifikatus iki medžiagų ar įrangos pateikimo į Darbų atlikimo vietą. </w:t>
      </w:r>
    </w:p>
    <w:p w14:paraId="322E5A13" w14:textId="50BFC6D4" w:rsidR="00503444" w:rsidRPr="00D92E65" w:rsidRDefault="00503444" w:rsidP="00D92E65">
      <w:pPr>
        <w:pStyle w:val="Sraopastraipa"/>
        <w:widowControl/>
        <w:tabs>
          <w:tab w:val="left" w:pos="0"/>
          <w:tab w:val="left" w:pos="567"/>
          <w:tab w:val="left" w:pos="1276"/>
        </w:tabs>
        <w:autoSpaceDE/>
        <w:autoSpaceDN/>
        <w:adjustRightInd/>
        <w:spacing w:line="276" w:lineRule="auto"/>
        <w:ind w:left="0" w:firstLine="567"/>
        <w:jc w:val="both"/>
        <w:rPr>
          <w:rFonts w:cs="Arial"/>
          <w:sz w:val="24"/>
          <w:lang w:val="lt-LT"/>
        </w:rPr>
      </w:pPr>
      <w:r w:rsidRPr="00D92E65">
        <w:rPr>
          <w:rFonts w:eastAsia="Times New Roman" w:cs="Arial"/>
          <w:sz w:val="24"/>
          <w:lang w:val="lt-LT"/>
        </w:rPr>
        <w:t xml:space="preserve">8.1.4. </w:t>
      </w:r>
      <w:r w:rsidRPr="00D92E65">
        <w:rPr>
          <w:rFonts w:cs="Arial"/>
          <w:sz w:val="24"/>
          <w:lang w:val="lt-LT"/>
        </w:rPr>
        <w:t xml:space="preserve">Užtikrinti nepertraukiamą transporto ir pėsčiųjų eismą bei saugumą </w:t>
      </w:r>
      <w:r w:rsidR="009A1C88" w:rsidRPr="00D92E65">
        <w:rPr>
          <w:rFonts w:cs="Arial"/>
          <w:sz w:val="24"/>
          <w:lang w:val="lt-LT"/>
        </w:rPr>
        <w:t>D</w:t>
      </w:r>
      <w:r w:rsidRPr="00D92E65">
        <w:rPr>
          <w:rFonts w:cs="Arial"/>
          <w:sz w:val="24"/>
          <w:lang w:val="lt-LT"/>
        </w:rPr>
        <w:t>arbų vietoje.</w:t>
      </w:r>
    </w:p>
    <w:p w14:paraId="37425E26" w14:textId="77777777" w:rsidR="00503444" w:rsidRPr="00D92E65" w:rsidRDefault="00503444" w:rsidP="00D92E65">
      <w:pPr>
        <w:pStyle w:val="Stilius3"/>
        <w:spacing w:before="0" w:line="276" w:lineRule="auto"/>
        <w:ind w:left="57" w:firstLine="510"/>
        <w:rPr>
          <w:rFonts w:ascii="Arial" w:hAnsi="Arial" w:cs="Arial"/>
          <w:i/>
          <w:iCs/>
          <w:sz w:val="24"/>
          <w:szCs w:val="24"/>
        </w:rPr>
      </w:pPr>
      <w:r w:rsidRPr="00D92E65">
        <w:rPr>
          <w:rFonts w:ascii="Arial" w:hAnsi="Arial" w:cs="Arial"/>
          <w:sz w:val="24"/>
          <w:szCs w:val="24"/>
        </w:rPr>
        <w:t xml:space="preserve">8.1.5. Sutarties galiojimo laikotarpiu turėti visus Lietuvos Respublikos teisės aktų reikalavimus atitinkančius leidimus ar kitus dokumentus, suteikiančius teisę atlikti Darbus, jei tokie dokumentai išduodami (veikla </w:t>
      </w:r>
      <w:r w:rsidRPr="00D92E65">
        <w:rPr>
          <w:rFonts w:ascii="Arial" w:hAnsi="Arial" w:cs="Arial"/>
          <w:i/>
          <w:iCs/>
          <w:sz w:val="24"/>
          <w:szCs w:val="24"/>
        </w:rPr>
        <w:t>licencijuojama).</w:t>
      </w:r>
    </w:p>
    <w:p w14:paraId="0822AA14" w14:textId="1B55726D" w:rsidR="00503444" w:rsidRPr="00FD59E5" w:rsidRDefault="00503444" w:rsidP="00D92E65">
      <w:pPr>
        <w:spacing w:line="276" w:lineRule="auto"/>
        <w:ind w:firstLine="567"/>
        <w:jc w:val="both"/>
        <w:rPr>
          <w:rFonts w:ascii="Arial" w:hAnsi="Arial" w:cs="Arial"/>
          <w:b/>
          <w:lang w:val="lt-LT"/>
        </w:rPr>
      </w:pPr>
      <w:r w:rsidRPr="00FD59E5">
        <w:rPr>
          <w:rFonts w:ascii="Arial" w:hAnsi="Arial" w:cs="Arial"/>
          <w:b/>
          <w:u w:val="single"/>
          <w:lang w:val="lt-LT"/>
        </w:rPr>
        <w:t>Pastaba</w:t>
      </w:r>
      <w:r w:rsidRPr="00FD59E5">
        <w:rPr>
          <w:rFonts w:ascii="Arial" w:hAnsi="Arial" w:cs="Arial"/>
          <w:u w:val="single"/>
          <w:lang w:val="lt-LT"/>
        </w:rPr>
        <w:t>:</w:t>
      </w:r>
      <w:r w:rsidRPr="00FD59E5">
        <w:rPr>
          <w:rFonts w:ascii="Arial" w:hAnsi="Arial" w:cs="Arial"/>
          <w:lang w:val="lt-LT"/>
        </w:rPr>
        <w:t xml:space="preserve"> </w:t>
      </w:r>
      <w:r w:rsidRPr="00FD59E5">
        <w:rPr>
          <w:rFonts w:ascii="Arial" w:hAnsi="Arial" w:cs="Arial"/>
          <w:b/>
          <w:lang w:val="lt-LT"/>
        </w:rPr>
        <w:t xml:space="preserve">Jeigu Rangovo kvalifikacija dėl teisės verstis atitinkama veikla nebuvo tikrinama arba tikrinama ne visa apimtimi, Rangovas Užsakovui įsipareigoja, kad </w:t>
      </w:r>
      <w:r w:rsidR="009A1C88" w:rsidRPr="00FD59E5">
        <w:rPr>
          <w:rFonts w:ascii="Arial" w:hAnsi="Arial" w:cs="Arial"/>
          <w:b/>
          <w:lang w:val="lt-LT"/>
        </w:rPr>
        <w:t>S</w:t>
      </w:r>
      <w:r w:rsidRPr="00FD59E5">
        <w:rPr>
          <w:rFonts w:ascii="Arial" w:hAnsi="Arial" w:cs="Arial"/>
          <w:b/>
          <w:lang w:val="lt-LT"/>
        </w:rPr>
        <w:t xml:space="preserve">utartį vykdys tik tokią teisę turintys asmenys. Jeigu pagal teisės aktus Darbams atlikti būtini papildomi leidimai, licencijos, atestatai ar kiti dokumentai, Rangovas įsipareigoja užtikrinti, kad Sutartį vykdys tik tokią teisę turintys asmenys. Tiekėjas turės pateikti atitinkamus dokumentus, įrodančius, kad </w:t>
      </w:r>
      <w:r w:rsidR="009A1C88" w:rsidRPr="00FD59E5">
        <w:rPr>
          <w:rFonts w:ascii="Arial" w:hAnsi="Arial" w:cs="Arial"/>
          <w:b/>
          <w:lang w:val="lt-LT"/>
        </w:rPr>
        <w:t>P</w:t>
      </w:r>
      <w:r w:rsidRPr="00FD59E5">
        <w:rPr>
          <w:rFonts w:ascii="Arial" w:hAnsi="Arial" w:cs="Arial"/>
          <w:b/>
          <w:lang w:val="lt-LT"/>
        </w:rPr>
        <w:t xml:space="preserve">irkimo sutartį vykdys tik tokią teisę turintys asmenys, nė vėliau kaip iki </w:t>
      </w:r>
      <w:r w:rsidR="009A1C88" w:rsidRPr="00FD59E5">
        <w:rPr>
          <w:rFonts w:ascii="Arial" w:hAnsi="Arial" w:cs="Arial"/>
          <w:b/>
          <w:lang w:val="lt-LT"/>
        </w:rPr>
        <w:t>S</w:t>
      </w:r>
      <w:r w:rsidRPr="00FD59E5">
        <w:rPr>
          <w:rFonts w:ascii="Arial" w:hAnsi="Arial" w:cs="Arial"/>
          <w:b/>
          <w:lang w:val="lt-LT"/>
        </w:rPr>
        <w:t>utarties pasirašymo.</w:t>
      </w:r>
    </w:p>
    <w:p w14:paraId="34E385AD" w14:textId="603D6E86" w:rsidR="00503444" w:rsidRPr="00D92E65" w:rsidRDefault="00503444" w:rsidP="00D92E65">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D92E65">
        <w:rPr>
          <w:rFonts w:eastAsia="Times New Roman" w:cs="Arial"/>
          <w:sz w:val="24"/>
          <w:lang w:val="lt-LT"/>
        </w:rPr>
        <w:t xml:space="preserve">8.1.6. </w:t>
      </w:r>
      <w:r w:rsidRPr="00D92E65">
        <w:rPr>
          <w:rFonts w:cs="Arial"/>
          <w:sz w:val="24"/>
          <w:lang w:val="lt-LT"/>
        </w:rPr>
        <w:t xml:space="preserve">Užtikrinti, kad visą Sutarties galiojimo laikotarpį Rangovo kvalifikacijos duomenys ir duomenys apie Rangovo pašalinimo pagrindus atitiktų </w:t>
      </w:r>
      <w:r w:rsidR="009A1C88" w:rsidRPr="00D92E65">
        <w:rPr>
          <w:rFonts w:cs="Arial"/>
          <w:sz w:val="24"/>
          <w:lang w:val="lt-LT"/>
        </w:rPr>
        <w:t>P</w:t>
      </w:r>
      <w:r w:rsidRPr="00D92E65">
        <w:rPr>
          <w:rFonts w:cs="Arial"/>
          <w:sz w:val="24"/>
          <w:lang w:val="lt-LT"/>
        </w:rPr>
        <w:t>irkimo dokumentų reikalavimus.</w:t>
      </w:r>
    </w:p>
    <w:p w14:paraId="178C1178" w14:textId="77777777" w:rsidR="00503444" w:rsidRPr="00D92E65" w:rsidRDefault="00503444" w:rsidP="00D92E65">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D92E65">
        <w:rPr>
          <w:rFonts w:eastAsia="Times New Roman" w:cs="Arial"/>
          <w:sz w:val="24"/>
          <w:lang w:val="lt-LT"/>
        </w:rPr>
        <w:t xml:space="preserve">8.1.7. </w:t>
      </w:r>
      <w:r w:rsidRPr="00D92E65">
        <w:rPr>
          <w:rFonts w:cs="Arial"/>
          <w:sz w:val="24"/>
          <w:lang w:val="lt-LT"/>
        </w:rPr>
        <w:t>Užtikrinti, kad Rangovas ir bet kurie asmenys, veikiantys jo vardu, yra gavę visus būtinus leidimus, kvalifikacijos atestacijos pažymėjimus ar kitokius dokumentus, leidžiančius užsiimti šioje Sutartyje nustatyta veikla, kuri yra Rangovo įsipareigojimų pagal Sutartį dalis. Užsakovas turi teisę Rangovo pareikalauti pakeisti, o Rangovas turi pareigą tai vykdyti, jeigu Darbų vykdymui pasitelkti darbuotojai (ar subtiekėjo, subteikėjo, subrangovo darbuotojai) nekompetentingai ar aplaidžiai vykdo pareigas, nesugeba laikytis Sutarties sąlygų arba savo elgesiu kelia grėsmę saugai darbe, sveikatai arba aplinkos apsaugai.</w:t>
      </w:r>
    </w:p>
    <w:p w14:paraId="7386F757" w14:textId="69749F4B" w:rsidR="00503444" w:rsidRPr="00D92E65" w:rsidRDefault="00503444" w:rsidP="00D92E65">
      <w:pPr>
        <w:pStyle w:val="Sraopastraipa"/>
        <w:widowControl/>
        <w:tabs>
          <w:tab w:val="left" w:pos="0"/>
          <w:tab w:val="left" w:pos="567"/>
          <w:tab w:val="left" w:pos="1276"/>
          <w:tab w:val="left" w:pos="1418"/>
        </w:tabs>
        <w:autoSpaceDE/>
        <w:autoSpaceDN/>
        <w:adjustRightInd/>
        <w:spacing w:line="276" w:lineRule="auto"/>
        <w:ind w:left="0" w:firstLine="567"/>
        <w:jc w:val="both"/>
        <w:rPr>
          <w:rFonts w:eastAsia="Times New Roman" w:cs="Arial"/>
          <w:sz w:val="24"/>
          <w:lang w:val="lt-LT"/>
        </w:rPr>
      </w:pPr>
      <w:r w:rsidRPr="00D92E65">
        <w:rPr>
          <w:rFonts w:eastAsia="Times New Roman" w:cs="Arial"/>
          <w:sz w:val="24"/>
          <w:lang w:val="lt-LT"/>
        </w:rPr>
        <w:t>8.1.8</w:t>
      </w:r>
      <w:r w:rsidRPr="00E64E25">
        <w:rPr>
          <w:rFonts w:eastAsia="Times New Roman" w:cs="Arial"/>
          <w:sz w:val="24"/>
          <w:lang w:val="lt-LT"/>
        </w:rPr>
        <w:t xml:space="preserve">. </w:t>
      </w:r>
      <w:r w:rsidRPr="00E64E25">
        <w:rPr>
          <w:rFonts w:cs="Arial"/>
          <w:sz w:val="24"/>
          <w:lang w:val="lt-LT"/>
        </w:rPr>
        <w:t>Iki darbų pradžios paskirti Lietuvos Respublikos teisės aktų nustatyta tvarka kvalifikuotą statybos darbų vadovą</w:t>
      </w:r>
      <w:r w:rsidRPr="00E64E25">
        <w:rPr>
          <w:rFonts w:eastAsia="Times New Roman" w:cs="Arial"/>
          <w:sz w:val="24"/>
          <w:lang w:val="lt-LT"/>
        </w:rPr>
        <w:t xml:space="preserve"> (nurodytą </w:t>
      </w:r>
      <w:r w:rsidRPr="00E64E25">
        <w:rPr>
          <w:rFonts w:cs="Arial"/>
          <w:sz w:val="24"/>
          <w:lang w:val="lt-LT"/>
        </w:rPr>
        <w:t>Rangovo pasiūlyme),</w:t>
      </w:r>
      <w:r w:rsidRPr="00D92E65">
        <w:rPr>
          <w:rFonts w:cs="Arial"/>
          <w:sz w:val="24"/>
          <w:lang w:val="lt-LT"/>
        </w:rPr>
        <w:t xml:space="preserve"> kuris privalo vykdyti pareigas, numatytas STR 1.06.01:2016 „</w:t>
      </w:r>
      <w:r w:rsidRPr="00D92E65">
        <w:rPr>
          <w:rFonts w:cs="Arial"/>
          <w:i/>
          <w:iCs/>
          <w:sz w:val="24"/>
          <w:lang w:val="lt-LT"/>
        </w:rPr>
        <w:t>Statybos darbai. Statinio statybos priežiūra</w:t>
      </w:r>
      <w:r w:rsidRPr="00D92E65">
        <w:rPr>
          <w:rFonts w:cs="Arial"/>
          <w:sz w:val="24"/>
          <w:lang w:val="lt-LT"/>
        </w:rPr>
        <w:t>“.</w:t>
      </w:r>
      <w:r w:rsidRPr="00D92E65">
        <w:rPr>
          <w:rFonts w:eastAsia="Times New Roman" w:cs="Arial"/>
          <w:sz w:val="24"/>
          <w:lang w:val="lt-LT"/>
        </w:rPr>
        <w:t xml:space="preserve"> </w:t>
      </w:r>
      <w:r w:rsidRPr="00D92E65">
        <w:rPr>
          <w:rFonts w:cs="Arial"/>
          <w:sz w:val="24"/>
          <w:lang w:val="lt-LT"/>
        </w:rPr>
        <w:t xml:space="preserve">Statybos vadovas privalo darbo metu nuolat būti statybos objekte, organizuoti </w:t>
      </w:r>
      <w:r w:rsidR="001A54D8" w:rsidRPr="00D92E65">
        <w:rPr>
          <w:rFonts w:cs="Arial"/>
          <w:sz w:val="24"/>
          <w:lang w:val="lt-LT"/>
        </w:rPr>
        <w:t>D</w:t>
      </w:r>
      <w:r w:rsidRPr="00D92E65">
        <w:rPr>
          <w:rFonts w:cs="Arial"/>
          <w:sz w:val="24"/>
          <w:lang w:val="lt-LT"/>
        </w:rPr>
        <w:t>arbus ir visais klausimais atstovauti Rangovui santykiuose su Užsakovu ir kitais rangovais (</w:t>
      </w:r>
      <w:r w:rsidRPr="00D92E65">
        <w:rPr>
          <w:rFonts w:cs="Arial"/>
          <w:i/>
          <w:iCs/>
          <w:sz w:val="24"/>
          <w:lang w:val="lt-LT"/>
        </w:rPr>
        <w:t>jei tokie bus pasitelkiami</w:t>
      </w:r>
      <w:r w:rsidRPr="00D92E65">
        <w:rPr>
          <w:rFonts w:cs="Arial"/>
          <w:sz w:val="24"/>
          <w:lang w:val="lt-LT"/>
        </w:rPr>
        <w:t>). Dėl pateisinamų priežasčių statybos vadovui nesant statybos objekte, jis turi būti pasiekiamas mobiliuoju telefonu.</w:t>
      </w:r>
    </w:p>
    <w:p w14:paraId="1BCBC124" w14:textId="77777777" w:rsidR="00503444" w:rsidRPr="00D92E65" w:rsidRDefault="00503444" w:rsidP="00D92E65">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D92E65">
        <w:rPr>
          <w:rFonts w:eastAsia="Times New Roman" w:cs="Arial"/>
          <w:sz w:val="24"/>
          <w:lang w:val="lt-LT"/>
        </w:rPr>
        <w:t xml:space="preserve">8.1.9. </w:t>
      </w:r>
      <w:r w:rsidRPr="00D92E65">
        <w:rPr>
          <w:rFonts w:cs="Arial"/>
          <w:sz w:val="24"/>
          <w:lang w:val="lt-LT"/>
        </w:rPr>
        <w:t>Esant pretenzijoms dėl netinkamo pareigų vykdymo, Užsakovo reikalavimu Rangovas privalo pakeisti darbų vadovą, nušalinti neblaivius (girtus) ar apsvaigusius nuo psichiką veikiančių medžiagų darbininkus ir neleisti jiems dirbti. Jeigu keičiami asmenys, nurodyti Rangovo pasiūlyme, tuomet būsimojo Rangovo personalo kvalifikacija turi būti ne prastesnė, nei jiems nurodyti kvalifikaciniai reikalavimai pirkimo dokumentuose.</w:t>
      </w:r>
    </w:p>
    <w:p w14:paraId="72BD315B" w14:textId="314B807F" w:rsidR="00503444" w:rsidRPr="00D92E65" w:rsidRDefault="00503444" w:rsidP="00D92E65">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D92E65">
        <w:rPr>
          <w:rFonts w:eastAsia="Times New Roman" w:cs="Arial"/>
          <w:sz w:val="24"/>
          <w:lang w:val="lt-LT"/>
        </w:rPr>
        <w:t xml:space="preserve">8.1.10. </w:t>
      </w:r>
      <w:r w:rsidRPr="00D92E65">
        <w:rPr>
          <w:rFonts w:cs="Arial"/>
          <w:sz w:val="24"/>
          <w:lang w:val="lt-LT"/>
        </w:rPr>
        <w:t xml:space="preserve">Sudarius Sutartį, tačiau ne vėliau negu Sutartis pradedama vykdyti, Rangovas įsipareigoja </w:t>
      </w:r>
      <w:r w:rsidRPr="00FD59E5">
        <w:rPr>
          <w:rFonts w:cs="Arial"/>
          <w:b/>
          <w:sz w:val="24"/>
          <w:lang w:val="lt-LT"/>
        </w:rPr>
        <w:t>pranešti tuo metu žinomų subtiekėjų, subteikėjų, subrangovų pavadinimus, kontaktinius duomenis ir jų atstovus</w:t>
      </w:r>
      <w:r w:rsidRPr="00D92E65">
        <w:rPr>
          <w:rFonts w:cs="Arial"/>
          <w:sz w:val="24"/>
          <w:lang w:val="lt-LT"/>
        </w:rPr>
        <w:t xml:space="preserve">. Užsakovas taip pat reikalauja, kad </w:t>
      </w:r>
      <w:r w:rsidRPr="00D92E65">
        <w:rPr>
          <w:rFonts w:cs="Arial"/>
          <w:sz w:val="24"/>
          <w:lang w:val="lt-LT"/>
        </w:rPr>
        <w:lastRenderedPageBreak/>
        <w:t xml:space="preserve">Rangovas informuotų apie minėtos informacijos pasikeitimus visu Sutarties vykdymo metu, taip pat apie naujus subtiekėjus, subteikėjus, subrangovus, kuriuos jis ketina pasitelkti vėliau. Rangovas, dalį Darbų perduodamas </w:t>
      </w:r>
      <w:r w:rsidR="001A54D8" w:rsidRPr="00D92E65">
        <w:rPr>
          <w:rFonts w:cs="Arial"/>
          <w:sz w:val="24"/>
          <w:lang w:val="lt-LT"/>
        </w:rPr>
        <w:t>subtiekėjams, subteikėjams, s</w:t>
      </w:r>
      <w:r w:rsidRPr="00D92E65">
        <w:rPr>
          <w:rFonts w:cs="Arial"/>
          <w:sz w:val="24"/>
          <w:lang w:val="lt-LT"/>
        </w:rPr>
        <w:t xml:space="preserve">ubrangovams, yra atsakingas už </w:t>
      </w:r>
      <w:r w:rsidR="001A54D8" w:rsidRPr="00D92E65">
        <w:rPr>
          <w:rFonts w:cs="Arial"/>
          <w:sz w:val="24"/>
          <w:lang w:val="lt-LT"/>
        </w:rPr>
        <w:t>subtiekėjo, subteikėjo, s</w:t>
      </w:r>
      <w:r w:rsidRPr="00D92E65">
        <w:rPr>
          <w:rFonts w:cs="Arial"/>
          <w:sz w:val="24"/>
          <w:lang w:val="lt-LT"/>
        </w:rPr>
        <w:t>ubrangovo, jo įgaliotų atstovų ir darbuotojų veiksmus arba neveikimą taip, kaip atsakytų už savo paties veiksmus ar neveikimą.</w:t>
      </w:r>
    </w:p>
    <w:p w14:paraId="5F1B6180" w14:textId="77777777" w:rsidR="00503444" w:rsidRPr="00D92E65" w:rsidRDefault="00503444" w:rsidP="00D92E65">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D92E65">
        <w:rPr>
          <w:rFonts w:eastAsia="Times New Roman" w:cs="Arial"/>
          <w:sz w:val="24"/>
          <w:lang w:val="lt-LT"/>
        </w:rPr>
        <w:t xml:space="preserve">8.1.11. </w:t>
      </w:r>
      <w:r w:rsidRPr="00D92E65">
        <w:rPr>
          <w:rFonts w:cs="Arial"/>
          <w:sz w:val="24"/>
          <w:lang w:val="lt-LT"/>
        </w:rPr>
        <w:t xml:space="preserve">Užsakovui reikalaujant, </w:t>
      </w:r>
      <w:r w:rsidRPr="00D92E65">
        <w:rPr>
          <w:rFonts w:cs="Arial"/>
          <w:i/>
          <w:iCs/>
          <w:sz w:val="24"/>
          <w:lang w:val="lt-LT"/>
        </w:rPr>
        <w:t>per 3 (tris) darbo dienas</w:t>
      </w:r>
      <w:r w:rsidRPr="00D92E65">
        <w:rPr>
          <w:rFonts w:cs="Arial"/>
          <w:sz w:val="24"/>
          <w:lang w:val="lt-LT"/>
        </w:rPr>
        <w:t xml:space="preserve"> pateikti sutartis, sudarytas su sutartyje nurodytais subtiekėjais, subteikėjais, subrangovais.</w:t>
      </w:r>
    </w:p>
    <w:p w14:paraId="387845A4" w14:textId="77777777" w:rsidR="00503444" w:rsidRPr="00D92E65" w:rsidRDefault="00503444" w:rsidP="00D92E65">
      <w:pPr>
        <w:pStyle w:val="Sraopastraipa"/>
        <w:widowControl/>
        <w:tabs>
          <w:tab w:val="left" w:pos="0"/>
          <w:tab w:val="left" w:pos="567"/>
          <w:tab w:val="left" w:pos="1276"/>
        </w:tabs>
        <w:autoSpaceDE/>
        <w:autoSpaceDN/>
        <w:adjustRightInd/>
        <w:spacing w:line="276" w:lineRule="auto"/>
        <w:ind w:left="0" w:firstLine="567"/>
        <w:jc w:val="both"/>
        <w:rPr>
          <w:rFonts w:cs="Arial"/>
          <w:sz w:val="24"/>
          <w:lang w:val="lt-LT"/>
        </w:rPr>
      </w:pPr>
      <w:r w:rsidRPr="00D92E65">
        <w:rPr>
          <w:rFonts w:eastAsia="Times New Roman" w:cs="Arial"/>
          <w:sz w:val="24"/>
          <w:lang w:val="lt-LT"/>
        </w:rPr>
        <w:t xml:space="preserve">8.1.12. </w:t>
      </w:r>
      <w:r w:rsidRPr="00D92E65">
        <w:rPr>
          <w:rFonts w:cs="Arial"/>
          <w:sz w:val="24"/>
          <w:lang w:val="lt-LT"/>
        </w:rPr>
        <w:t>Iškilus nelaimingo atsitikimo ir / ar avarijos pavojui, nedelsiant imtis visų prevencinių priemonių ir atlikti visus būtinus veiksmus ar susilaikyti nuo veiksmų, kad būtų išvengta šių įvykių, o jiems įvykus, -  kad būtų išvengta ar įmanomai sumažintos jų pasekmės. Visais aukščiau nurodytais atvejais Rangovas privalo nedelsdamas išsiaiškinti su jais susijusias aplinkybes ir nedelsdamas, tačiau nepažeisdamas teisės aktų reikalavimų, likviduoti kilusias pasekmes bei pranešti apie tai Užsakovui.</w:t>
      </w:r>
    </w:p>
    <w:p w14:paraId="79146BC2" w14:textId="77777777" w:rsidR="00503444" w:rsidRPr="00D92E65" w:rsidRDefault="00503444" w:rsidP="00D92E65">
      <w:pPr>
        <w:pStyle w:val="Sraopastraipa"/>
        <w:widowControl/>
        <w:tabs>
          <w:tab w:val="left" w:pos="0"/>
          <w:tab w:val="left" w:pos="567"/>
          <w:tab w:val="left" w:pos="1276"/>
        </w:tabs>
        <w:autoSpaceDE/>
        <w:autoSpaceDN/>
        <w:adjustRightInd/>
        <w:spacing w:line="276" w:lineRule="auto"/>
        <w:ind w:left="0" w:firstLine="567"/>
        <w:jc w:val="both"/>
        <w:rPr>
          <w:rFonts w:cs="Arial"/>
          <w:sz w:val="24"/>
          <w:lang w:val="lt-LT"/>
        </w:rPr>
      </w:pPr>
      <w:r w:rsidRPr="00D92E65">
        <w:rPr>
          <w:rFonts w:eastAsia="Times New Roman" w:cs="Arial"/>
          <w:sz w:val="24"/>
          <w:lang w:val="lt-LT"/>
        </w:rPr>
        <w:t xml:space="preserve">8.1.13. </w:t>
      </w:r>
      <w:r w:rsidRPr="00D92E65">
        <w:rPr>
          <w:rFonts w:cs="Arial"/>
          <w:sz w:val="24"/>
          <w:lang w:val="lt-LT"/>
        </w:rPr>
        <w:t>Organizuoti Darbus taip, kad nebūtų gadinamas Rangovo ar kitų rangovų anksčiau atliktų darbų rezultatas, Užsakovo turtas, ar daromas nepagrįstai didelis (viršijantis numatytą techninėje ir sutartinėje dokumentacijoje) poveikis aplinkai.</w:t>
      </w:r>
    </w:p>
    <w:p w14:paraId="1F76E0BF" w14:textId="6C1EE0E1" w:rsidR="00503444" w:rsidRPr="00D92E65" w:rsidRDefault="00503444" w:rsidP="00D92E65">
      <w:pPr>
        <w:pStyle w:val="Sraopastraipa"/>
        <w:widowControl/>
        <w:tabs>
          <w:tab w:val="left" w:pos="0"/>
          <w:tab w:val="left" w:pos="567"/>
          <w:tab w:val="left" w:pos="1276"/>
        </w:tabs>
        <w:autoSpaceDE/>
        <w:autoSpaceDN/>
        <w:adjustRightInd/>
        <w:spacing w:line="276" w:lineRule="auto"/>
        <w:ind w:left="0" w:firstLine="567"/>
        <w:jc w:val="both"/>
        <w:rPr>
          <w:rFonts w:cs="Arial"/>
          <w:sz w:val="24"/>
          <w:lang w:val="lt-LT"/>
        </w:rPr>
      </w:pPr>
      <w:r w:rsidRPr="00D92E65">
        <w:rPr>
          <w:rFonts w:eastAsia="Times New Roman" w:cs="Arial"/>
          <w:sz w:val="24"/>
          <w:lang w:val="lt-LT"/>
        </w:rPr>
        <w:t xml:space="preserve">8.1.14. </w:t>
      </w:r>
      <w:r w:rsidRPr="00D92E65">
        <w:rPr>
          <w:rFonts w:cs="Arial"/>
          <w:sz w:val="24"/>
          <w:lang w:val="lt-LT"/>
        </w:rPr>
        <w:t xml:space="preserve">Suvokdamas, jog be jo </w:t>
      </w:r>
      <w:r w:rsidR="0033795C" w:rsidRPr="00D92E65">
        <w:rPr>
          <w:rFonts w:cs="Arial"/>
          <w:sz w:val="24"/>
          <w:lang w:val="lt-LT"/>
        </w:rPr>
        <w:t>S</w:t>
      </w:r>
      <w:r w:rsidRPr="00D92E65">
        <w:rPr>
          <w:rFonts w:cs="Arial"/>
          <w:sz w:val="24"/>
          <w:lang w:val="lt-LT"/>
        </w:rPr>
        <w:t>tatybvietėje gali vykdyti darbus ir kiti rangovai, atlyginti visus tiesioginius Užsakovo nuostolius (</w:t>
      </w:r>
      <w:r w:rsidRPr="00D92E65">
        <w:rPr>
          <w:rFonts w:cs="Arial"/>
          <w:i/>
          <w:iCs/>
          <w:sz w:val="24"/>
          <w:lang w:val="lt-LT"/>
        </w:rPr>
        <w:t>įskaitant, bet neapsiribojant netesybomis pagal sutartis, darbo jėgos ir mechanizmų prastovas ir kt</w:t>
      </w:r>
      <w:r w:rsidRPr="00D92E65">
        <w:rPr>
          <w:rFonts w:cs="Arial"/>
          <w:sz w:val="24"/>
          <w:lang w:val="lt-LT"/>
        </w:rPr>
        <w:t xml:space="preserve">.), kuriuos patyrė ir Užsakovo pareikalavo apmokėti kiti rangovai objekte dėl Rangovo </w:t>
      </w:r>
      <w:r w:rsidR="0033795C" w:rsidRPr="00D92E65">
        <w:rPr>
          <w:rFonts w:cs="Arial"/>
          <w:sz w:val="24"/>
          <w:lang w:val="lt-LT"/>
        </w:rPr>
        <w:t>D</w:t>
      </w:r>
      <w:r w:rsidRPr="00D92E65">
        <w:rPr>
          <w:rFonts w:cs="Arial"/>
          <w:sz w:val="24"/>
          <w:lang w:val="lt-LT"/>
        </w:rPr>
        <w:t xml:space="preserve">arbų atlikimo terminų nesilaikymo, nesavalaikio darbų fronto ar jo dalies, kurioje toliau dirbs kiti rangovai, perdavimo Užsakovui ir kitų šią </w:t>
      </w:r>
      <w:r w:rsidR="0033795C" w:rsidRPr="00D92E65">
        <w:rPr>
          <w:rFonts w:cs="Arial"/>
          <w:sz w:val="24"/>
          <w:lang w:val="lt-LT"/>
        </w:rPr>
        <w:t>S</w:t>
      </w:r>
      <w:r w:rsidRPr="00D92E65">
        <w:rPr>
          <w:rFonts w:cs="Arial"/>
          <w:sz w:val="24"/>
          <w:lang w:val="lt-LT"/>
        </w:rPr>
        <w:t>utartį pažeidžiančių veiksmų.</w:t>
      </w:r>
    </w:p>
    <w:p w14:paraId="2E98CF30" w14:textId="77777777" w:rsidR="00503444" w:rsidRPr="00D92E65" w:rsidRDefault="00503444" w:rsidP="00D92E65">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eastAsia="lt-LT"/>
        </w:rPr>
      </w:pPr>
      <w:r w:rsidRPr="00D92E65">
        <w:rPr>
          <w:rFonts w:eastAsia="Times New Roman" w:cs="Arial"/>
          <w:sz w:val="24"/>
          <w:lang w:val="lt-LT"/>
        </w:rPr>
        <w:t xml:space="preserve">8.1.15. </w:t>
      </w:r>
      <w:r w:rsidRPr="00D92E65">
        <w:rPr>
          <w:rFonts w:cs="Arial"/>
          <w:sz w:val="24"/>
          <w:lang w:val="lt-LT" w:eastAsia="lt-LT"/>
        </w:rPr>
        <w:t>Visą Darbų atlikimo laikotarpį tinkamai kaupti, pildyti, saugoti ir tvarkyti visus Rangovo pagal Sutartį privalomus parengti (gauti), pateikti ir jam vykdant Sutartį perduotus Darbų dokumentus, kitą dokumentaciją bei medžiagą. Rangovas atsako už parengtuose (užpildytuose) dokumentuose pateikiamų duomenų teisingumą ir atitiktį faktinėms aplinkybėms. Rangovas, praradęs, sunaikinęs, sugadinęs ar padaręs kitokią žalą tokiai dokumentacijai (medžiagai), privalo ją tinkamai atkurti ir atlyginti dėl to kilusius nuostolius.</w:t>
      </w:r>
    </w:p>
    <w:p w14:paraId="37512913" w14:textId="77777777" w:rsidR="00503444" w:rsidRPr="00D92E65" w:rsidRDefault="00503444" w:rsidP="00D92E65">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D92E65">
        <w:rPr>
          <w:rFonts w:eastAsia="Times New Roman" w:cs="Arial"/>
          <w:sz w:val="24"/>
          <w:lang w:val="lt-LT"/>
        </w:rPr>
        <w:t xml:space="preserve">8.1.16. </w:t>
      </w:r>
      <w:r w:rsidRPr="00D92E65">
        <w:rPr>
          <w:rFonts w:cs="Arial"/>
          <w:sz w:val="24"/>
          <w:lang w:val="lt-LT"/>
        </w:rPr>
        <w:t>Dalyvauti statybos objekte rengiamuose rangovų susirinkimuose ir gamybiniuose pasitarimuose (</w:t>
      </w:r>
      <w:r w:rsidRPr="00D92E65">
        <w:rPr>
          <w:rFonts w:cs="Arial"/>
          <w:i/>
          <w:iCs/>
          <w:sz w:val="24"/>
          <w:lang w:val="lt-LT"/>
        </w:rPr>
        <w:t>jei tokie bus rengiami</w:t>
      </w:r>
      <w:r w:rsidRPr="00D92E65">
        <w:rPr>
          <w:rFonts w:cs="Arial"/>
          <w:sz w:val="24"/>
          <w:lang w:val="lt-LT"/>
        </w:rPr>
        <w:t xml:space="preserve">). Jei Rangovas ar jo atstovas susirinkime/pasitarime nedalyvauja, jis įsipareigoja vykdyti susirinkimo/pasitarimo metu priimtus sprendimus, kiek tai susiję su Darbų atlikimu. </w:t>
      </w:r>
    </w:p>
    <w:p w14:paraId="3FA18010" w14:textId="0A1ABD27" w:rsidR="00503444" w:rsidRPr="00D92E65" w:rsidRDefault="00503444" w:rsidP="00D92E65">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D92E65">
        <w:rPr>
          <w:rFonts w:eastAsia="Times New Roman" w:cs="Arial"/>
          <w:sz w:val="24"/>
          <w:lang w:val="lt-LT"/>
        </w:rPr>
        <w:t xml:space="preserve">8.1.17. </w:t>
      </w:r>
      <w:r w:rsidRPr="00D92E65">
        <w:rPr>
          <w:rFonts w:cs="Arial"/>
          <w:sz w:val="24"/>
          <w:lang w:val="lt-LT"/>
        </w:rPr>
        <w:t xml:space="preserve">Rangovas privalo sudaryti sąlygas Užsakovo atstovams bei </w:t>
      </w:r>
      <w:r w:rsidR="0033795C" w:rsidRPr="00D92E65">
        <w:rPr>
          <w:rFonts w:cs="Arial"/>
          <w:sz w:val="24"/>
          <w:lang w:val="lt-LT"/>
        </w:rPr>
        <w:t>s</w:t>
      </w:r>
      <w:r w:rsidRPr="00D92E65">
        <w:rPr>
          <w:rFonts w:cs="Arial"/>
          <w:sz w:val="24"/>
          <w:lang w:val="lt-LT"/>
        </w:rPr>
        <w:t>tatinio statybos techninės priežiūros vadovui lankytis statybos objekte bei susipažinti su visa Darbų dokumentacija.</w:t>
      </w:r>
    </w:p>
    <w:p w14:paraId="31BACE90" w14:textId="3764C795" w:rsidR="00503444" w:rsidRPr="00D92E65" w:rsidRDefault="00503444" w:rsidP="00D92E65">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D92E65">
        <w:rPr>
          <w:rFonts w:eastAsia="Times New Roman" w:cs="Arial"/>
          <w:sz w:val="24"/>
          <w:lang w:val="lt-LT"/>
        </w:rPr>
        <w:t xml:space="preserve">8.1.18. </w:t>
      </w:r>
      <w:r w:rsidRPr="00D92E65">
        <w:rPr>
          <w:rFonts w:cs="Arial"/>
          <w:sz w:val="24"/>
          <w:lang w:val="lt-LT"/>
        </w:rPr>
        <w:t xml:space="preserve">Vykdyti kontrolę objekte, siekiant įsitikinti, kad </w:t>
      </w:r>
      <w:r w:rsidR="0033795C" w:rsidRPr="00D92E65">
        <w:rPr>
          <w:rFonts w:cs="Arial"/>
          <w:sz w:val="24"/>
          <w:lang w:val="lt-LT"/>
        </w:rPr>
        <w:t>D</w:t>
      </w:r>
      <w:r w:rsidRPr="00D92E65">
        <w:rPr>
          <w:rFonts w:cs="Arial"/>
          <w:sz w:val="24"/>
          <w:lang w:val="lt-LT"/>
        </w:rPr>
        <w:t>arbų vykdymas atitinka šios Sutarties, statybą reglamentuojančių teisės aktų bei pagrįstus Užsakovo paskirto statinio statybos techninio prižiūrėtojo reikalavimus.</w:t>
      </w:r>
    </w:p>
    <w:p w14:paraId="6693419A" w14:textId="6322178F" w:rsidR="00503444" w:rsidRPr="00D92E65" w:rsidRDefault="00503444" w:rsidP="00D92E65">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D92E65">
        <w:rPr>
          <w:rFonts w:cs="Arial"/>
          <w:sz w:val="24"/>
          <w:lang w:val="lt-LT"/>
        </w:rPr>
        <w:t xml:space="preserve">8.1.19. Vykdydamas </w:t>
      </w:r>
      <w:r w:rsidR="0033795C" w:rsidRPr="00D92E65">
        <w:rPr>
          <w:rFonts w:cs="Arial"/>
          <w:sz w:val="24"/>
          <w:lang w:val="lt-LT"/>
        </w:rPr>
        <w:t>D</w:t>
      </w:r>
      <w:r w:rsidRPr="00D92E65">
        <w:rPr>
          <w:rFonts w:cs="Arial"/>
          <w:sz w:val="24"/>
          <w:lang w:val="lt-LT"/>
        </w:rPr>
        <w:t>arbus:</w:t>
      </w:r>
    </w:p>
    <w:p w14:paraId="3A48A23D" w14:textId="5CB37A5B" w:rsidR="00503444" w:rsidRPr="00D92E65" w:rsidRDefault="00503444" w:rsidP="00D92E65">
      <w:pPr>
        <w:pStyle w:val="Stilius3"/>
        <w:spacing w:before="0" w:line="276" w:lineRule="auto"/>
        <w:ind w:firstLine="1276"/>
        <w:rPr>
          <w:rFonts w:ascii="Arial" w:hAnsi="Arial" w:cs="Arial"/>
          <w:sz w:val="24"/>
          <w:szCs w:val="24"/>
        </w:rPr>
      </w:pPr>
      <w:r w:rsidRPr="00D92E65">
        <w:rPr>
          <w:rFonts w:ascii="Arial" w:hAnsi="Arial" w:cs="Arial"/>
          <w:sz w:val="24"/>
          <w:szCs w:val="24"/>
        </w:rPr>
        <w:t xml:space="preserve">(i) savo sąskaita pašalinti iš </w:t>
      </w:r>
      <w:r w:rsidR="0033795C" w:rsidRPr="00D92E65">
        <w:rPr>
          <w:rFonts w:ascii="Arial" w:hAnsi="Arial" w:cs="Arial"/>
          <w:sz w:val="24"/>
          <w:szCs w:val="24"/>
        </w:rPr>
        <w:t>S</w:t>
      </w:r>
      <w:r w:rsidRPr="00D92E65">
        <w:rPr>
          <w:rFonts w:ascii="Arial" w:hAnsi="Arial" w:cs="Arial"/>
          <w:sz w:val="24"/>
          <w:szCs w:val="24"/>
        </w:rPr>
        <w:t>tatybvietės visas statybines atliekas ir šiukšles;</w:t>
      </w:r>
    </w:p>
    <w:p w14:paraId="0F84CA37" w14:textId="77777777" w:rsidR="00503444" w:rsidRPr="00D92E65" w:rsidRDefault="00503444" w:rsidP="00D92E65">
      <w:pPr>
        <w:pStyle w:val="Stilius3"/>
        <w:spacing w:before="0" w:line="276" w:lineRule="auto"/>
        <w:ind w:firstLine="1276"/>
        <w:rPr>
          <w:rFonts w:ascii="Arial" w:hAnsi="Arial" w:cs="Arial"/>
          <w:sz w:val="24"/>
          <w:szCs w:val="24"/>
        </w:rPr>
      </w:pPr>
      <w:r w:rsidRPr="00D92E65">
        <w:rPr>
          <w:rFonts w:ascii="Arial" w:hAnsi="Arial" w:cs="Arial"/>
          <w:sz w:val="24"/>
          <w:szCs w:val="24"/>
        </w:rPr>
        <w:t>(ii) sandėliuoti arba išvežti perteklines medžiagas ir nereikalingus Rangovo įrengimus;</w:t>
      </w:r>
    </w:p>
    <w:p w14:paraId="744E6177" w14:textId="2E045169" w:rsidR="00503444" w:rsidRPr="00D92E65" w:rsidRDefault="00503444" w:rsidP="00D92E65">
      <w:pPr>
        <w:pStyle w:val="Sraopastraipa"/>
        <w:widowControl/>
        <w:tabs>
          <w:tab w:val="left" w:pos="0"/>
          <w:tab w:val="left" w:pos="567"/>
          <w:tab w:val="left" w:pos="1276"/>
          <w:tab w:val="left" w:pos="1418"/>
        </w:tabs>
        <w:autoSpaceDE/>
        <w:autoSpaceDN/>
        <w:adjustRightInd/>
        <w:spacing w:line="276" w:lineRule="auto"/>
        <w:ind w:left="0" w:firstLine="1276"/>
        <w:jc w:val="both"/>
        <w:rPr>
          <w:rFonts w:cs="Arial"/>
          <w:sz w:val="24"/>
          <w:lang w:val="lt-LT"/>
        </w:rPr>
      </w:pPr>
      <w:r w:rsidRPr="00D92E65">
        <w:rPr>
          <w:rFonts w:cs="Arial"/>
          <w:sz w:val="24"/>
          <w:lang w:val="lt-LT"/>
        </w:rPr>
        <w:t xml:space="preserve">(iii) valyti ir prižiūrėti patekimo į </w:t>
      </w:r>
      <w:r w:rsidR="0033795C" w:rsidRPr="00D92E65">
        <w:rPr>
          <w:rFonts w:cs="Arial"/>
          <w:sz w:val="24"/>
          <w:lang w:val="lt-LT"/>
        </w:rPr>
        <w:t>S</w:t>
      </w:r>
      <w:r w:rsidRPr="00D92E65">
        <w:rPr>
          <w:rFonts w:cs="Arial"/>
          <w:sz w:val="24"/>
          <w:lang w:val="lt-LT"/>
        </w:rPr>
        <w:t xml:space="preserve">tatybvietę kelius ir aplinką nuo šiukšlių ar kitų teršalų. Statybvietė ir visos tokios patekimui į </w:t>
      </w:r>
      <w:r w:rsidR="0033795C" w:rsidRPr="00D92E65">
        <w:rPr>
          <w:rFonts w:cs="Arial"/>
          <w:sz w:val="24"/>
          <w:lang w:val="lt-LT"/>
        </w:rPr>
        <w:t>s</w:t>
      </w:r>
      <w:r w:rsidRPr="00D92E65">
        <w:rPr>
          <w:rFonts w:cs="Arial"/>
          <w:sz w:val="24"/>
          <w:lang w:val="lt-LT"/>
        </w:rPr>
        <w:t xml:space="preserve">tatybvietę naudojamos patalpos bei keliai turi būti saugūs, paženklinti įspėjamaisiais ženklais ir nekelti pavojaus Užsakovo personalui ir </w:t>
      </w:r>
      <w:r w:rsidRPr="00D92E65">
        <w:rPr>
          <w:rFonts w:cs="Arial"/>
          <w:sz w:val="24"/>
          <w:lang w:val="lt-LT"/>
        </w:rPr>
        <w:lastRenderedPageBreak/>
        <w:t>tretiesiems asmenims. Rangovas turi būti atsakingas už bet kokį šių patalpų ar kelių remontą, kurio gali prireikti dėl Rangovo veiksmų.</w:t>
      </w:r>
    </w:p>
    <w:p w14:paraId="7DFE08FD" w14:textId="77777777" w:rsidR="00503444" w:rsidRPr="00D92E65" w:rsidRDefault="00503444" w:rsidP="00D92E65">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D92E65">
        <w:rPr>
          <w:rFonts w:eastAsia="Times New Roman" w:cs="Arial"/>
          <w:sz w:val="24"/>
          <w:lang w:val="lt-LT"/>
        </w:rPr>
        <w:t xml:space="preserve">8.1.20. </w:t>
      </w:r>
      <w:r w:rsidRPr="00D92E65">
        <w:rPr>
          <w:rFonts w:cs="Arial"/>
          <w:sz w:val="24"/>
          <w:lang w:val="lt-LT"/>
        </w:rPr>
        <w:t>Vykdyti Užsakovo nurodymus dėl Darbų vykdymo metu nustatytų darbų defektų, trūkumų ir (ar) neatitikimų pašalinimo ar kitų šios Sutarties ar Lietuvos Respublikos statybą reglamentuojančių teisės aktų neatitinkančių darbų ištaisymo.</w:t>
      </w:r>
    </w:p>
    <w:p w14:paraId="15ABCE5E" w14:textId="0FFB9212" w:rsidR="00503444" w:rsidRPr="00FD59E5" w:rsidRDefault="00503444" w:rsidP="00D92E65">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b/>
          <w:bCs/>
          <w:sz w:val="24"/>
          <w:lang w:val="lt-LT"/>
        </w:rPr>
      </w:pPr>
      <w:r w:rsidRPr="00D92E65">
        <w:rPr>
          <w:rFonts w:eastAsia="Times New Roman" w:cs="Arial"/>
          <w:sz w:val="24"/>
          <w:lang w:val="lt-LT"/>
        </w:rPr>
        <w:t xml:space="preserve">8.1.21. </w:t>
      </w:r>
      <w:r w:rsidRPr="00FD59E5">
        <w:rPr>
          <w:rFonts w:cs="Arial"/>
          <w:b/>
          <w:bCs/>
          <w:sz w:val="24"/>
          <w:bdr w:val="none" w:sz="0" w:space="0" w:color="auto" w:frame="1"/>
          <w:lang w:val="lt-LT"/>
        </w:rPr>
        <w:t>U</w:t>
      </w:r>
      <w:r w:rsidRPr="00FD59E5">
        <w:rPr>
          <w:rFonts w:cs="Arial"/>
          <w:b/>
          <w:bCs/>
          <w:sz w:val="24"/>
          <w:bdr w:val="none" w:sz="0" w:space="0" w:color="auto" w:frame="1"/>
          <w:shd w:val="clear" w:color="auto" w:fill="FFFFFF"/>
          <w:lang w:val="lt-LT"/>
        </w:rPr>
        <w:t>žtikrinti, kad Darbų vykdymo metu būtų taikomos šios aplinkos apsaugos priemonės:</w:t>
      </w:r>
    </w:p>
    <w:p w14:paraId="33BB841F" w14:textId="77777777" w:rsidR="0034173B" w:rsidRPr="00D92E65" w:rsidRDefault="0034173B" w:rsidP="00D92E65">
      <w:pPr>
        <w:pStyle w:val="Antrat3"/>
        <w:spacing w:line="276" w:lineRule="auto"/>
        <w:ind w:firstLine="1134"/>
        <w:rPr>
          <w:rFonts w:ascii="Arial" w:hAnsi="Arial" w:cs="Arial"/>
          <w:color w:val="000000" w:themeColor="text1"/>
          <w:szCs w:val="24"/>
          <w:lang w:val="lt-LT"/>
        </w:rPr>
      </w:pPr>
      <w:r w:rsidRPr="00D92E65">
        <w:rPr>
          <w:rFonts w:ascii="Arial" w:hAnsi="Arial" w:cs="Arial"/>
          <w:color w:val="000000" w:themeColor="text1"/>
          <w:szCs w:val="24"/>
          <w:bdr w:val="none" w:sz="0" w:space="0" w:color="auto" w:frame="1"/>
          <w:lang w:val="lt-LT"/>
        </w:rPr>
        <w:t>8.1.21.1. Visi Darbų perdavimo-priėmimo aktai, pranešimai tarp statybos dalyvių, PVM sąskaitos-faktūros sudaromi, teikiami statybos dalyviams ir pasirašomi jų tik el. būdu;</w:t>
      </w:r>
    </w:p>
    <w:p w14:paraId="3BC85A3A" w14:textId="77777777" w:rsidR="0034173B" w:rsidRDefault="0034173B" w:rsidP="00D92E65">
      <w:pPr>
        <w:pStyle w:val="Antrat3"/>
        <w:spacing w:line="276" w:lineRule="auto"/>
        <w:ind w:firstLine="1134"/>
        <w:rPr>
          <w:rFonts w:ascii="Arial" w:hAnsi="Arial" w:cs="Arial"/>
          <w:color w:val="000000" w:themeColor="text1"/>
          <w:szCs w:val="24"/>
          <w:bdr w:val="none" w:sz="0" w:space="0" w:color="auto" w:frame="1"/>
          <w:lang w:val="lt-LT"/>
        </w:rPr>
      </w:pPr>
      <w:r w:rsidRPr="00D92E65">
        <w:rPr>
          <w:rFonts w:ascii="Arial" w:hAnsi="Arial" w:cs="Arial"/>
          <w:color w:val="000000" w:themeColor="text1"/>
          <w:szCs w:val="24"/>
          <w:bdr w:val="none" w:sz="0" w:space="0" w:color="auto" w:frame="1"/>
          <w:lang w:val="lt-LT"/>
        </w:rPr>
        <w:t>8.1.21.2. Darbų metu susidariusios atliekos (stiklas, popierius, plastikas, metalas, statybinis laužas ar kt.) turi būti rūšiuojamos ir perduodamos atliekas tvarkančioms įmonėms. Įrodymui Rangovas kartu su Darbų perdavimo-priėmimo aktais turės pateikti deklaraciją arba kitus lygiaverčius įrodymus (pavyzdžiui, sutartis su atliekų tvarkytojais, surinkėjais, atliekų vežimo lydraščius, atliekų perdirbimo aktus), kad susidariusios atliekos (stiklas, popierius, plastikas, metalas ar kt.) buvo rūšiuojamos ir perduodamos atliekas tvarkančioms įmonėms;</w:t>
      </w:r>
    </w:p>
    <w:p w14:paraId="7A2E2CE5" w14:textId="473545F5" w:rsidR="002C7BCF" w:rsidRDefault="002C7BCF" w:rsidP="002C7BCF">
      <w:pPr>
        <w:spacing w:line="276" w:lineRule="auto"/>
        <w:ind w:firstLine="1134"/>
        <w:jc w:val="both"/>
        <w:rPr>
          <w:rFonts w:ascii="Arial" w:hAnsi="Arial" w:cs="Arial"/>
          <w:color w:val="000000" w:themeColor="text1"/>
          <w:bdr w:val="none" w:sz="0" w:space="0" w:color="auto" w:frame="1"/>
          <w:lang w:val="lt-LT"/>
        </w:rPr>
      </w:pPr>
      <w:r w:rsidRPr="00D92E65">
        <w:rPr>
          <w:rFonts w:ascii="Arial" w:hAnsi="Arial" w:cs="Arial"/>
          <w:lang w:val="lt-LT" w:eastAsia="x-none"/>
        </w:rPr>
        <w:t>8.1.21.</w:t>
      </w:r>
      <w:r>
        <w:rPr>
          <w:rFonts w:ascii="Arial" w:hAnsi="Arial" w:cs="Arial"/>
          <w:lang w:val="lt-LT" w:eastAsia="x-none"/>
        </w:rPr>
        <w:t>3</w:t>
      </w:r>
      <w:r w:rsidRPr="00D92E65">
        <w:rPr>
          <w:rFonts w:ascii="Arial" w:hAnsi="Arial" w:cs="Arial"/>
          <w:lang w:val="lt-LT" w:eastAsia="x-none"/>
        </w:rPr>
        <w:t xml:space="preserve">. </w:t>
      </w:r>
      <w:r w:rsidRPr="00D92E65">
        <w:rPr>
          <w:rFonts w:ascii="Arial" w:hAnsi="Arial" w:cs="Arial"/>
          <w:color w:val="000000" w:themeColor="text1"/>
          <w:bdr w:val="none" w:sz="0" w:space="0" w:color="auto" w:frame="1"/>
          <w:lang w:val="lt-LT"/>
        </w:rPr>
        <w:t xml:space="preserve">Rangovo naudojamos technikos saugojimo vietoje ir Darbų vykdymo vietoje negali būti tepalų ar kitų kenksmingų skysčių nuotekų. Rangovas turės turi užtikrinti Rangovo naudojamos technikos saugojimo vietoje ir Darbų vykdymo vietoje pastebėti tepalų ar kitų kenksmingų skysčių nuotėkiai būtų nedelsiant pašalinti. </w:t>
      </w:r>
      <w:r w:rsidRPr="00D92E65">
        <w:rPr>
          <w:rFonts w:ascii="Arial" w:hAnsi="Arial" w:cs="Arial"/>
          <w:color w:val="000000" w:themeColor="text1"/>
          <w:lang w:val="lt-LT"/>
        </w:rPr>
        <w:t xml:space="preserve">Įrodymui Rangovas kartu su Darbų perdavimo-priėmimo aktais turės pateikti </w:t>
      </w:r>
      <w:r w:rsidRPr="00D92E65">
        <w:rPr>
          <w:rFonts w:ascii="Arial" w:hAnsi="Arial" w:cs="Arial"/>
          <w:color w:val="000000" w:themeColor="text1"/>
          <w:bdr w:val="none" w:sz="0" w:space="0" w:color="auto" w:frame="1"/>
          <w:lang w:val="lt-LT"/>
        </w:rPr>
        <w:t>deklaraciją arba kitus lygiaverčius įrodymus (pavyzdžiui, sutartis su atliekų tvarkytojais, surinkėjais), kad tepalai ar kiti kenksmingi skysčiai kartu su užterštu gruntu buvo surinkti ir perduoti atliekas tvarkančioms įmonėms.</w:t>
      </w:r>
    </w:p>
    <w:p w14:paraId="21771D49" w14:textId="6D0A196D" w:rsidR="00570A07" w:rsidRPr="002C7BCF" w:rsidRDefault="00570A07" w:rsidP="002C7BCF">
      <w:pPr>
        <w:spacing w:line="276" w:lineRule="auto"/>
        <w:ind w:firstLine="1134"/>
        <w:jc w:val="both"/>
        <w:rPr>
          <w:rFonts w:ascii="Arial" w:hAnsi="Arial" w:cs="Arial"/>
          <w:color w:val="000000" w:themeColor="text1"/>
          <w:bdr w:val="none" w:sz="0" w:space="0" w:color="auto" w:frame="1"/>
          <w:lang w:val="lt-LT"/>
        </w:rPr>
      </w:pPr>
      <w:r>
        <w:rPr>
          <w:rFonts w:ascii="Arial" w:hAnsi="Arial" w:cs="Arial"/>
          <w:color w:val="000000" w:themeColor="text1"/>
          <w:bdr w:val="none" w:sz="0" w:space="0" w:color="auto" w:frame="1"/>
          <w:lang w:val="lt-LT"/>
        </w:rPr>
        <w:t xml:space="preserve">8.1.21.4. </w:t>
      </w:r>
      <w:r w:rsidRPr="00570A07">
        <w:rPr>
          <w:rFonts w:ascii="Arial" w:hAnsi="Arial" w:cs="Arial"/>
          <w:color w:val="000000" w:themeColor="text1"/>
          <w:bdr w:val="none" w:sz="0" w:space="0" w:color="auto" w:frame="1"/>
          <w:lang w:val="lt-LT"/>
        </w:rPr>
        <w:t>Vykdant projekte numatytus darbus sodinami ilgamečiai augalai. Dirvožemio savybes gerinančios medžiagos: trąšos ir dirvožemį gerinančios priemonės turi būti įsigyjamos pagal Valstybinės augalininkystės tarnybos patvirtintą trąšų ir dirvožemio gerinimo priemonių, tinkamų naudoti ekologinėje gamyboje, sąrašą, paskelbtą Valstybinės augalininkystės tarnybos interneto svetainėje www.vatzum.lt</w:t>
      </w:r>
    </w:p>
    <w:p w14:paraId="3526C334" w14:textId="43C2344B" w:rsidR="00503444" w:rsidRPr="00D92E65" w:rsidRDefault="00503444" w:rsidP="00D92E65">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D92E65">
        <w:rPr>
          <w:rFonts w:eastAsia="Times New Roman" w:cs="Arial"/>
          <w:sz w:val="24"/>
          <w:lang w:val="lt-LT"/>
        </w:rPr>
        <w:t>8.1.2</w:t>
      </w:r>
      <w:r w:rsidR="002C7BCF">
        <w:rPr>
          <w:rFonts w:eastAsia="Times New Roman" w:cs="Arial"/>
          <w:sz w:val="24"/>
          <w:lang w:val="lt-LT"/>
        </w:rPr>
        <w:t>2</w:t>
      </w:r>
      <w:r w:rsidRPr="00D92E65">
        <w:rPr>
          <w:rFonts w:eastAsia="Times New Roman" w:cs="Arial"/>
          <w:sz w:val="24"/>
          <w:lang w:val="lt-LT"/>
        </w:rPr>
        <w:t xml:space="preserve">. </w:t>
      </w:r>
      <w:r w:rsidRPr="00D92E65">
        <w:rPr>
          <w:rFonts w:cs="Arial"/>
          <w:sz w:val="24"/>
          <w:lang w:val="lt-LT"/>
        </w:rPr>
        <w:t>Raštu informuoti Užsakovą apie aplinkybes, kurios trukdo ir / ar gali trukdyti jam tinkamai vykdyti Sutartį nedelsiant po to, kai jis apie jas sužinojo ar turėjo sužinoti.</w:t>
      </w:r>
    </w:p>
    <w:p w14:paraId="2B1B6BC6" w14:textId="65335702" w:rsidR="00503444" w:rsidRPr="00D92E65" w:rsidRDefault="00503444" w:rsidP="00D92E65">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D92E65">
        <w:rPr>
          <w:rFonts w:eastAsia="Times New Roman" w:cs="Arial"/>
          <w:sz w:val="24"/>
          <w:lang w:val="lt-LT"/>
        </w:rPr>
        <w:t>8.1.2</w:t>
      </w:r>
      <w:r w:rsidR="002C7BCF">
        <w:rPr>
          <w:rFonts w:eastAsia="Times New Roman" w:cs="Arial"/>
          <w:sz w:val="24"/>
          <w:lang w:val="lt-LT"/>
        </w:rPr>
        <w:t>3</w:t>
      </w:r>
      <w:r w:rsidRPr="00D92E65">
        <w:rPr>
          <w:rFonts w:eastAsia="Times New Roman" w:cs="Arial"/>
          <w:sz w:val="24"/>
          <w:lang w:val="lt-LT"/>
        </w:rPr>
        <w:t>. P</w:t>
      </w:r>
      <w:r w:rsidRPr="00D92E65">
        <w:rPr>
          <w:rFonts w:cs="Arial"/>
          <w:sz w:val="24"/>
          <w:lang w:val="lt-LT"/>
        </w:rPr>
        <w:t xml:space="preserve">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 Rangovas privalo atlyginti nuostolius, jei atliekant darbus dėl Rangovo ar jo darbuotojų kalbės sugadinamas objekte esantis turtas ar anksčiau atliktų darbų rezultatas. </w:t>
      </w:r>
    </w:p>
    <w:p w14:paraId="56024227" w14:textId="2B7042CF" w:rsidR="00503444" w:rsidRPr="00D92E65" w:rsidRDefault="00503444" w:rsidP="00D92E65">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D92E65">
        <w:rPr>
          <w:rFonts w:cs="Arial"/>
          <w:sz w:val="24"/>
          <w:lang w:val="lt-LT"/>
        </w:rPr>
        <w:t>8.1.2</w:t>
      </w:r>
      <w:r w:rsidR="002C7BCF">
        <w:rPr>
          <w:rFonts w:cs="Arial"/>
          <w:sz w:val="24"/>
          <w:lang w:val="lt-LT"/>
        </w:rPr>
        <w:t>4</w:t>
      </w:r>
      <w:r w:rsidRPr="00D92E65">
        <w:rPr>
          <w:rFonts w:cs="Arial"/>
          <w:sz w:val="24"/>
          <w:lang w:val="lt-LT"/>
        </w:rPr>
        <w:t>. Užtikrinti, kad Sutarties vykdymo metu Darbus atliks Rangovo pasiūlyme, kuris yra neatskiriama šios Sutarties dalis, nurodyti specialistai, o jeigu nurodyti specialistai bus keičiami (</w:t>
      </w:r>
      <w:r w:rsidRPr="00D92E65">
        <w:rPr>
          <w:rFonts w:cs="Arial"/>
          <w:i/>
          <w:iCs/>
          <w:sz w:val="24"/>
          <w:lang w:val="lt-LT"/>
        </w:rPr>
        <w:t>pavyzdžiui, jei nutraukia darbo santykius su rangovu, mirties atveju ar pan</w:t>
      </w:r>
      <w:r w:rsidRPr="00D92E65">
        <w:rPr>
          <w:rFonts w:cs="Arial"/>
          <w:sz w:val="24"/>
          <w:lang w:val="lt-LT"/>
        </w:rPr>
        <w:t>.), tokiu atveju Rangovas turės užtikrinti, kad keičiami specialistai turėtų ne mažesnę nei pasiūlyme nurodytą kvalifikaciją ir patirtį.</w:t>
      </w:r>
    </w:p>
    <w:p w14:paraId="2FB0A6FD" w14:textId="36D3A7DC" w:rsidR="00503444" w:rsidRPr="00D92E65" w:rsidRDefault="00503444" w:rsidP="00D92E65">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D92E65">
        <w:rPr>
          <w:rFonts w:cs="Arial"/>
          <w:sz w:val="24"/>
          <w:lang w:val="lt-LT"/>
        </w:rPr>
        <w:t>8.1.2</w:t>
      </w:r>
      <w:r w:rsidR="002C7BCF">
        <w:rPr>
          <w:rFonts w:cs="Arial"/>
          <w:sz w:val="24"/>
          <w:lang w:val="lt-LT"/>
        </w:rPr>
        <w:t>5</w:t>
      </w:r>
      <w:r w:rsidRPr="00D92E65">
        <w:rPr>
          <w:rFonts w:cs="Arial"/>
          <w:sz w:val="24"/>
          <w:lang w:val="lt-LT"/>
        </w:rPr>
        <w:t>. Atlyginti nuostolius ir apsaugoti Užsakovą, Užsakovo personalą ir atitinkamus jų atstovus nuo pretenzijų, kompensacijų, nuostolių ir išlaidų, susijusių su:</w:t>
      </w:r>
    </w:p>
    <w:p w14:paraId="27030311" w14:textId="2B26865D" w:rsidR="00503444" w:rsidRPr="00D92E65" w:rsidRDefault="00503444" w:rsidP="00D92E65">
      <w:pPr>
        <w:spacing w:line="276" w:lineRule="auto"/>
        <w:ind w:right="-1" w:firstLine="1134"/>
        <w:jc w:val="both"/>
        <w:rPr>
          <w:rFonts w:ascii="Arial" w:eastAsia="Calibri" w:hAnsi="Arial" w:cs="Arial"/>
          <w:lang w:val="lt-LT"/>
        </w:rPr>
      </w:pPr>
      <w:r w:rsidRPr="00D92E65">
        <w:rPr>
          <w:rFonts w:ascii="Arial" w:eastAsia="Calibri" w:hAnsi="Arial" w:cs="Arial"/>
          <w:lang w:val="lt-LT"/>
        </w:rPr>
        <w:t>8.1.2</w:t>
      </w:r>
      <w:r w:rsidR="002C7BCF">
        <w:rPr>
          <w:rFonts w:ascii="Arial" w:eastAsia="Calibri" w:hAnsi="Arial" w:cs="Arial"/>
          <w:lang w:val="lt-LT"/>
        </w:rPr>
        <w:t>5</w:t>
      </w:r>
      <w:r w:rsidRPr="00D92E65">
        <w:rPr>
          <w:rFonts w:ascii="Arial" w:eastAsia="Calibri" w:hAnsi="Arial" w:cs="Arial"/>
          <w:lang w:val="lt-LT"/>
        </w:rPr>
        <w:t>.1. bet kurio asmens sužalojimu, negalavimu, liga ar mirtimi, kylančius arba atsiradusius dėl Rangovo veiksmų vykdant Darbus, taisant defektus Darbų vykdymo metu;</w:t>
      </w:r>
    </w:p>
    <w:p w14:paraId="39995DC5" w14:textId="385C1863" w:rsidR="00503444" w:rsidRPr="00D92E65" w:rsidRDefault="00503444" w:rsidP="00D92E65">
      <w:pPr>
        <w:pStyle w:val="Stilius3"/>
        <w:spacing w:before="0" w:line="276" w:lineRule="auto"/>
        <w:ind w:firstLine="1134"/>
        <w:rPr>
          <w:rFonts w:ascii="Arial" w:eastAsia="Calibri" w:hAnsi="Arial" w:cs="Arial"/>
          <w:sz w:val="24"/>
          <w:szCs w:val="24"/>
        </w:rPr>
      </w:pPr>
      <w:r w:rsidRPr="00D92E65">
        <w:rPr>
          <w:rFonts w:ascii="Arial" w:eastAsia="Calibri" w:hAnsi="Arial" w:cs="Arial"/>
          <w:sz w:val="24"/>
          <w:szCs w:val="24"/>
        </w:rPr>
        <w:lastRenderedPageBreak/>
        <w:t>8.1.2</w:t>
      </w:r>
      <w:r w:rsidR="002C7BCF">
        <w:rPr>
          <w:rFonts w:ascii="Arial" w:eastAsia="Calibri" w:hAnsi="Arial" w:cs="Arial"/>
          <w:sz w:val="24"/>
          <w:szCs w:val="24"/>
        </w:rPr>
        <w:t>5</w:t>
      </w:r>
      <w:r w:rsidRPr="00D92E65">
        <w:rPr>
          <w:rFonts w:ascii="Arial" w:eastAsia="Calibri" w:hAnsi="Arial" w:cs="Arial"/>
          <w:sz w:val="24"/>
          <w:szCs w:val="24"/>
        </w:rPr>
        <w:t>.2. bet kurios nuosavybės (kitos nei Darbai) nuostoliais, praradimais, susijusiais arba atsiradusiais dėl Rangovo arba jo personalo veiksmų, aplaidumo, tyčinio veiksmo ar Sutarties pažeidimo.</w:t>
      </w:r>
    </w:p>
    <w:p w14:paraId="4BAF2A0E" w14:textId="33F0B5E4" w:rsidR="00503444" w:rsidRPr="00D92E65" w:rsidRDefault="00503444" w:rsidP="00D92E65">
      <w:pPr>
        <w:pStyle w:val="Sraopastraipa"/>
        <w:widowControl/>
        <w:tabs>
          <w:tab w:val="left" w:pos="0"/>
          <w:tab w:val="left" w:pos="567"/>
          <w:tab w:val="left" w:pos="1276"/>
          <w:tab w:val="left" w:pos="1418"/>
        </w:tabs>
        <w:autoSpaceDE/>
        <w:autoSpaceDN/>
        <w:adjustRightInd/>
        <w:spacing w:line="276" w:lineRule="auto"/>
        <w:ind w:left="0" w:firstLine="567"/>
        <w:jc w:val="both"/>
        <w:rPr>
          <w:rStyle w:val="Komentaronuoroda"/>
          <w:rFonts w:eastAsia="Times New Roman" w:cs="Arial"/>
          <w:sz w:val="24"/>
          <w:szCs w:val="24"/>
          <w:lang w:val="lt-LT"/>
        </w:rPr>
      </w:pPr>
      <w:r w:rsidRPr="00D92E65">
        <w:rPr>
          <w:rFonts w:cs="Arial"/>
          <w:sz w:val="24"/>
          <w:lang w:val="lt-LT"/>
        </w:rPr>
        <w:t>8.1.2</w:t>
      </w:r>
      <w:r w:rsidR="002C7BCF">
        <w:rPr>
          <w:rFonts w:cs="Arial"/>
          <w:sz w:val="24"/>
          <w:lang w:val="lt-LT"/>
        </w:rPr>
        <w:t>6</w:t>
      </w:r>
      <w:r w:rsidRPr="00D92E65">
        <w:rPr>
          <w:rFonts w:cs="Arial"/>
          <w:sz w:val="24"/>
          <w:lang w:val="lt-LT"/>
        </w:rPr>
        <w:t>. Visą Sutarties galiojimo laikotarpį Rangovo kvalifikacija atitiks Pirkime nustatytus reikalavimus ir bus taikomi aplinkos apsaugos vadybos sistemų arba lygiaverčiai standartai, nurodyti Rangovo pasiūlyme</w:t>
      </w:r>
      <w:r w:rsidRPr="00D92E65">
        <w:rPr>
          <w:rStyle w:val="Komentaronuoroda"/>
          <w:rFonts w:eastAsia="Times New Roman" w:cs="Arial"/>
          <w:sz w:val="24"/>
          <w:szCs w:val="24"/>
          <w:lang w:val="lt-LT"/>
        </w:rPr>
        <w:t>.</w:t>
      </w:r>
    </w:p>
    <w:p w14:paraId="053C1C71" w14:textId="7DE24941" w:rsidR="00343B48" w:rsidRPr="00D92E65" w:rsidRDefault="00343B48" w:rsidP="00D92E65">
      <w:pPr>
        <w:tabs>
          <w:tab w:val="left" w:pos="0"/>
          <w:tab w:val="left" w:pos="567"/>
          <w:tab w:val="left" w:pos="1276"/>
          <w:tab w:val="left" w:pos="1418"/>
        </w:tabs>
        <w:spacing w:line="276" w:lineRule="auto"/>
        <w:ind w:firstLine="567"/>
        <w:jc w:val="both"/>
        <w:rPr>
          <w:rFonts w:ascii="Arial" w:hAnsi="Arial" w:cs="Arial"/>
          <w:lang w:val="lt-LT"/>
        </w:rPr>
      </w:pPr>
      <w:r w:rsidRPr="00D92E65">
        <w:rPr>
          <w:rFonts w:ascii="Arial" w:hAnsi="Arial" w:cs="Arial"/>
          <w:lang w:val="lt-LT"/>
        </w:rPr>
        <w:t>8.1.2</w:t>
      </w:r>
      <w:r w:rsidR="002C7BCF">
        <w:rPr>
          <w:rFonts w:ascii="Arial" w:hAnsi="Arial" w:cs="Arial"/>
          <w:lang w:val="lt-LT"/>
        </w:rPr>
        <w:t>7</w:t>
      </w:r>
      <w:r w:rsidRPr="00D92E65">
        <w:rPr>
          <w:rFonts w:ascii="Arial" w:hAnsi="Arial" w:cs="Arial"/>
          <w:lang w:val="lt-LT"/>
        </w:rPr>
        <w:t xml:space="preserve">. </w:t>
      </w:r>
      <w:r w:rsidR="00D139FD" w:rsidRPr="00D92E65">
        <w:rPr>
          <w:rFonts w:ascii="Arial" w:hAnsi="Arial" w:cs="Arial"/>
          <w:lang w:val="lt-LT"/>
        </w:rPr>
        <w:t>Užtikrinti, kad statybvietėje būtų tik tie Rangovo, subrangovų, subtiekėjų, subteikėjų darbuotojai, kurie turi skaidriai dirbančio asmens tapatybės identifikavimo kodą (toliau – statybininko ID kodą), suformuotą „Sodros“ sistemoje pagal „Sodros“ turimus duomenis apie asmens darbo santykius, savarankišką veiklą, komandiravimą, arba būtų užregistravę savo atvykimo į statybvietę pradžios laiką ir priežastį bei turėtų identifikavimo priemonę.</w:t>
      </w:r>
    </w:p>
    <w:p w14:paraId="76AEC2CD" w14:textId="44D44BCD" w:rsidR="001C363B" w:rsidRPr="00D92E65" w:rsidRDefault="00E60CB6" w:rsidP="002C7BCF">
      <w:pPr>
        <w:tabs>
          <w:tab w:val="left" w:pos="0"/>
          <w:tab w:val="left" w:pos="567"/>
          <w:tab w:val="left" w:pos="1276"/>
          <w:tab w:val="left" w:pos="1418"/>
        </w:tabs>
        <w:spacing w:line="276" w:lineRule="auto"/>
        <w:ind w:firstLine="567"/>
        <w:jc w:val="both"/>
        <w:rPr>
          <w:rFonts w:ascii="Arial" w:hAnsi="Arial" w:cs="Arial"/>
          <w:lang w:val="lt-LT"/>
        </w:rPr>
      </w:pPr>
      <w:r w:rsidRPr="00D92E65">
        <w:rPr>
          <w:rFonts w:ascii="Arial" w:hAnsi="Arial" w:cs="Arial"/>
          <w:lang w:val="lt-LT"/>
        </w:rPr>
        <w:t>8.1.</w:t>
      </w:r>
      <w:r w:rsidR="0034173B" w:rsidRPr="00D92E65">
        <w:rPr>
          <w:rFonts w:ascii="Arial" w:hAnsi="Arial" w:cs="Arial"/>
          <w:lang w:val="lt-LT"/>
        </w:rPr>
        <w:t>2</w:t>
      </w:r>
      <w:r w:rsidR="002C7BCF">
        <w:rPr>
          <w:rFonts w:ascii="Arial" w:hAnsi="Arial" w:cs="Arial"/>
          <w:lang w:val="lt-LT"/>
        </w:rPr>
        <w:t>8</w:t>
      </w:r>
      <w:r w:rsidRPr="00D92E65">
        <w:rPr>
          <w:rFonts w:ascii="Arial" w:hAnsi="Arial" w:cs="Arial"/>
          <w:lang w:val="lt-LT"/>
        </w:rPr>
        <w:t xml:space="preserve">. </w:t>
      </w:r>
      <w:r w:rsidR="00503444" w:rsidRPr="00D92E65">
        <w:rPr>
          <w:rFonts w:ascii="Arial" w:hAnsi="Arial" w:cs="Arial"/>
          <w:lang w:val="lt-LT"/>
        </w:rPr>
        <w:t>Vykdyti kitas pareigas, numatytas šioje sutartyje ir galiojančiuose Lietuvos Respublikos teisės aktuose.</w:t>
      </w:r>
    </w:p>
    <w:p w14:paraId="2E2BB311" w14:textId="46EC6A17" w:rsidR="00FC1A22" w:rsidRPr="00D92E65" w:rsidRDefault="00FC1A22" w:rsidP="00D92E65">
      <w:pPr>
        <w:pStyle w:val="Sraopastraipa"/>
        <w:widowControl/>
        <w:tabs>
          <w:tab w:val="left" w:pos="0"/>
          <w:tab w:val="left" w:pos="567"/>
        </w:tabs>
        <w:autoSpaceDE/>
        <w:autoSpaceDN/>
        <w:adjustRightInd/>
        <w:spacing w:line="276" w:lineRule="auto"/>
        <w:ind w:left="0" w:firstLine="0"/>
        <w:jc w:val="both"/>
        <w:rPr>
          <w:rFonts w:cs="Arial"/>
          <w:b/>
          <w:sz w:val="24"/>
          <w:lang w:val="lt-LT"/>
        </w:rPr>
      </w:pPr>
      <w:r w:rsidRPr="00D92E65">
        <w:rPr>
          <w:rFonts w:cs="Arial"/>
          <w:sz w:val="24"/>
          <w:lang w:val="lt-LT"/>
        </w:rPr>
        <w:t>8.2.</w:t>
      </w:r>
      <w:r w:rsidRPr="00D92E65">
        <w:rPr>
          <w:rFonts w:cs="Arial"/>
          <w:b/>
          <w:sz w:val="24"/>
          <w:lang w:val="lt-LT"/>
        </w:rPr>
        <w:t xml:space="preserve"> </w:t>
      </w:r>
      <w:r w:rsidRPr="002C7BCF">
        <w:rPr>
          <w:rFonts w:cs="Arial"/>
          <w:b/>
          <w:sz w:val="24"/>
          <w:lang w:val="lt-LT"/>
        </w:rPr>
        <w:t>Rangovo teisės:</w:t>
      </w:r>
    </w:p>
    <w:p w14:paraId="5D81606D" w14:textId="33E3B186" w:rsidR="00FC1A22" w:rsidRPr="00D92E65" w:rsidRDefault="00FC1A22" w:rsidP="00D92E65">
      <w:pPr>
        <w:pStyle w:val="Sraopastraipa"/>
        <w:widowControl/>
        <w:tabs>
          <w:tab w:val="left" w:pos="0"/>
          <w:tab w:val="left" w:pos="567"/>
          <w:tab w:val="left" w:pos="993"/>
        </w:tabs>
        <w:autoSpaceDE/>
        <w:autoSpaceDN/>
        <w:adjustRightInd/>
        <w:spacing w:line="276" w:lineRule="auto"/>
        <w:ind w:left="0" w:firstLine="567"/>
        <w:jc w:val="both"/>
        <w:rPr>
          <w:rFonts w:cs="Arial"/>
          <w:sz w:val="24"/>
          <w:lang w:val="lt-LT"/>
        </w:rPr>
      </w:pPr>
      <w:r w:rsidRPr="00D92E65">
        <w:rPr>
          <w:rFonts w:eastAsia="Times New Roman" w:cs="Arial"/>
          <w:sz w:val="24"/>
          <w:lang w:val="lt-LT"/>
        </w:rPr>
        <w:t xml:space="preserve">8.2.1. </w:t>
      </w:r>
      <w:r w:rsidRPr="00D92E65">
        <w:rPr>
          <w:rFonts w:eastAsia="Times New Roman" w:cs="Arial"/>
          <w:sz w:val="24"/>
          <w:lang w:val="lt-LT" w:eastAsia="lt-LT"/>
        </w:rPr>
        <w:t xml:space="preserve">Savo lėšomis, </w:t>
      </w:r>
      <w:r w:rsidRPr="00D92E65">
        <w:rPr>
          <w:rFonts w:cs="Arial"/>
          <w:sz w:val="24"/>
          <w:lang w:val="lt-LT"/>
        </w:rPr>
        <w:t xml:space="preserve">suderinęs su Užsakovu, įrengti </w:t>
      </w:r>
      <w:r w:rsidR="0033795C" w:rsidRPr="00D92E65">
        <w:rPr>
          <w:rFonts w:cs="Arial"/>
          <w:sz w:val="24"/>
          <w:lang w:val="lt-LT"/>
        </w:rPr>
        <w:t>S</w:t>
      </w:r>
      <w:r w:rsidRPr="00D92E65">
        <w:rPr>
          <w:rFonts w:cs="Arial"/>
          <w:sz w:val="24"/>
          <w:lang w:val="lt-LT"/>
        </w:rPr>
        <w:t>tatybvietėje laikinus aptvėrimus, statinius, konstrukcijas ir įrenginius, sandėliuoti medžiagas, reikalingas Darbams atlikti.</w:t>
      </w:r>
    </w:p>
    <w:p w14:paraId="475D19DA" w14:textId="77777777" w:rsidR="00FC1A22" w:rsidRPr="00D92E65" w:rsidRDefault="00FC1A22" w:rsidP="00D92E65">
      <w:pPr>
        <w:pStyle w:val="Sraopastraipa"/>
        <w:widowControl/>
        <w:tabs>
          <w:tab w:val="left" w:pos="0"/>
          <w:tab w:val="left" w:pos="567"/>
          <w:tab w:val="left" w:pos="993"/>
        </w:tabs>
        <w:autoSpaceDE/>
        <w:autoSpaceDN/>
        <w:adjustRightInd/>
        <w:spacing w:line="276" w:lineRule="auto"/>
        <w:ind w:left="0" w:firstLine="567"/>
        <w:jc w:val="both"/>
        <w:rPr>
          <w:rFonts w:cs="Arial"/>
          <w:sz w:val="24"/>
          <w:lang w:val="lt-LT"/>
        </w:rPr>
      </w:pPr>
      <w:r w:rsidRPr="00D92E65">
        <w:rPr>
          <w:rFonts w:eastAsia="Times New Roman" w:cs="Arial"/>
          <w:sz w:val="24"/>
          <w:lang w:val="lt-LT"/>
        </w:rPr>
        <w:t xml:space="preserve">8.2.2. </w:t>
      </w:r>
      <w:r w:rsidRPr="00D92E65">
        <w:rPr>
          <w:rFonts w:cs="Arial"/>
          <w:sz w:val="24"/>
          <w:lang w:val="lt-LT"/>
        </w:rPr>
        <w:t>Iš anksto raštu suderinęs su Užsakovu, naudoti objekte atributiką, reklamuojančią jį ir subtiekėjus, subteikėjus, subrangovus.</w:t>
      </w:r>
    </w:p>
    <w:p w14:paraId="59B59B62" w14:textId="3DADA835" w:rsidR="00FC1A22" w:rsidRPr="00D92E65" w:rsidRDefault="00FC1A22" w:rsidP="00D92E65">
      <w:pPr>
        <w:pStyle w:val="Sraopastraipa"/>
        <w:widowControl/>
        <w:tabs>
          <w:tab w:val="left" w:pos="0"/>
          <w:tab w:val="left" w:pos="567"/>
          <w:tab w:val="left" w:pos="993"/>
        </w:tabs>
        <w:autoSpaceDE/>
        <w:autoSpaceDN/>
        <w:adjustRightInd/>
        <w:spacing w:line="276" w:lineRule="auto"/>
        <w:ind w:left="0" w:firstLine="567"/>
        <w:jc w:val="both"/>
        <w:rPr>
          <w:rFonts w:cs="Arial"/>
          <w:sz w:val="24"/>
          <w:lang w:val="lt-LT"/>
        </w:rPr>
      </w:pPr>
      <w:r w:rsidRPr="00D92E65">
        <w:rPr>
          <w:rFonts w:eastAsia="Times New Roman" w:cs="Arial"/>
          <w:sz w:val="24"/>
          <w:lang w:val="lt-LT"/>
        </w:rPr>
        <w:t xml:space="preserve">8.2.3. </w:t>
      </w:r>
      <w:r w:rsidRPr="00D92E65">
        <w:rPr>
          <w:rFonts w:cs="Arial"/>
          <w:sz w:val="24"/>
          <w:lang w:val="lt-LT"/>
        </w:rPr>
        <w:t xml:space="preserve">Patekti į </w:t>
      </w:r>
      <w:r w:rsidR="0033795C" w:rsidRPr="00D92E65">
        <w:rPr>
          <w:rFonts w:cs="Arial"/>
          <w:sz w:val="24"/>
          <w:lang w:val="lt-LT"/>
        </w:rPr>
        <w:t>S</w:t>
      </w:r>
      <w:r w:rsidRPr="00D92E65">
        <w:rPr>
          <w:rFonts w:cs="Arial"/>
          <w:sz w:val="24"/>
          <w:lang w:val="lt-LT"/>
        </w:rPr>
        <w:t>tatybvietę tiek, kiek tai būtina atlikti Darbus bei įvykdyti kitus Sutartyje numatytus įsipareigojimus.</w:t>
      </w:r>
    </w:p>
    <w:p w14:paraId="2716DA9E" w14:textId="77777777" w:rsidR="00FC1A22" w:rsidRPr="00D92E65" w:rsidRDefault="00FC1A22" w:rsidP="00D92E65">
      <w:pPr>
        <w:pStyle w:val="Sraopastraipa"/>
        <w:widowControl/>
        <w:tabs>
          <w:tab w:val="left" w:pos="0"/>
          <w:tab w:val="left" w:pos="567"/>
          <w:tab w:val="left" w:pos="993"/>
        </w:tabs>
        <w:autoSpaceDE/>
        <w:autoSpaceDN/>
        <w:adjustRightInd/>
        <w:spacing w:line="276" w:lineRule="auto"/>
        <w:ind w:left="0" w:firstLine="567"/>
        <w:jc w:val="both"/>
        <w:rPr>
          <w:rFonts w:cs="Arial"/>
          <w:sz w:val="24"/>
          <w:lang w:val="lt-LT"/>
        </w:rPr>
      </w:pPr>
      <w:r w:rsidRPr="00D92E65">
        <w:rPr>
          <w:rFonts w:eastAsia="Times New Roman" w:cs="Arial"/>
          <w:sz w:val="24"/>
          <w:lang w:val="lt-LT"/>
        </w:rPr>
        <w:t xml:space="preserve">8.2.4. </w:t>
      </w:r>
      <w:r w:rsidRPr="00D92E65">
        <w:rPr>
          <w:rFonts w:cs="Arial"/>
          <w:sz w:val="24"/>
          <w:lang w:val="lt-LT"/>
        </w:rPr>
        <w:t xml:space="preserve">Sustabdyti Darbų vykdymą tuo atveju, jei Užsakovas be pagrįstų priežasčių daugiau </w:t>
      </w:r>
      <w:r w:rsidRPr="00D92E65">
        <w:rPr>
          <w:rFonts w:cs="Arial"/>
          <w:i/>
          <w:iCs/>
          <w:sz w:val="24"/>
          <w:lang w:val="lt-LT"/>
        </w:rPr>
        <w:t>kaip 60 (šešiasdešimt) kalendorinių dienų</w:t>
      </w:r>
      <w:r w:rsidRPr="00D92E65">
        <w:rPr>
          <w:rFonts w:cs="Arial"/>
          <w:sz w:val="24"/>
          <w:lang w:val="lt-LT"/>
        </w:rPr>
        <w:t xml:space="preserve"> neatsiskaito už Rangovo atliktus Darbus.</w:t>
      </w:r>
    </w:p>
    <w:p w14:paraId="32CD94F9" w14:textId="77777777" w:rsidR="00FC1A22" w:rsidRPr="00D92E65" w:rsidRDefault="00FC1A22" w:rsidP="00D92E65">
      <w:pPr>
        <w:tabs>
          <w:tab w:val="left" w:pos="567"/>
          <w:tab w:val="left" w:pos="1134"/>
          <w:tab w:val="left" w:pos="1701"/>
          <w:tab w:val="left" w:pos="2355"/>
        </w:tabs>
        <w:spacing w:line="276" w:lineRule="auto"/>
        <w:ind w:firstLine="567"/>
        <w:jc w:val="both"/>
        <w:rPr>
          <w:rFonts w:ascii="Arial" w:hAnsi="Arial" w:cs="Arial"/>
          <w:lang w:val="lt-LT"/>
        </w:rPr>
      </w:pPr>
      <w:r w:rsidRPr="00D92E65">
        <w:rPr>
          <w:rFonts w:ascii="Arial" w:hAnsi="Arial" w:cs="Arial"/>
          <w:lang w:val="lt-LT"/>
        </w:rPr>
        <w:t xml:space="preserve">8.2.5. Atsiradus būtinybei, keisti Sutartyje nurodytus subtiekėjus / subteikėjus / subrangovus Sutarties </w:t>
      </w:r>
      <w:r w:rsidRPr="00D92E65">
        <w:rPr>
          <w:rFonts w:ascii="Arial" w:hAnsi="Arial" w:cs="Arial"/>
          <w:bCs/>
          <w:caps/>
          <w:lang w:val="lt-LT"/>
        </w:rPr>
        <w:t>Xi</w:t>
      </w:r>
      <w:r w:rsidRPr="00D92E65">
        <w:rPr>
          <w:rFonts w:ascii="Arial" w:hAnsi="Arial" w:cs="Arial"/>
          <w:lang w:val="lt-LT"/>
        </w:rPr>
        <w:t xml:space="preserve"> skyriuje nustatytomis sąlygomis ir tvarka. Užsakovui apmokėjus už atliktus Darbus, Rangovas privalo nedelsiant apmokėti už subtiekėjų / subteikėjų / subrangovų atliktus darbus ir, Užsakovui pareikalavus, informuoti jį apie atsiskaitymus su subtiekėjais / subteikėjais / subrangovais;</w:t>
      </w:r>
    </w:p>
    <w:p w14:paraId="13D8E96E" w14:textId="77777777" w:rsidR="00FC1A22" w:rsidRPr="00D92E65" w:rsidRDefault="00FC1A22" w:rsidP="00D92E65">
      <w:pPr>
        <w:pStyle w:val="Sraopastraipa"/>
        <w:widowControl/>
        <w:tabs>
          <w:tab w:val="left" w:pos="0"/>
          <w:tab w:val="left" w:pos="567"/>
          <w:tab w:val="left" w:pos="993"/>
        </w:tabs>
        <w:autoSpaceDE/>
        <w:autoSpaceDN/>
        <w:adjustRightInd/>
        <w:spacing w:line="276" w:lineRule="auto"/>
        <w:ind w:left="0" w:firstLine="567"/>
        <w:jc w:val="both"/>
        <w:rPr>
          <w:rFonts w:cs="Arial"/>
          <w:sz w:val="24"/>
          <w:lang w:val="lt-LT"/>
        </w:rPr>
      </w:pPr>
      <w:r w:rsidRPr="00D92E65">
        <w:rPr>
          <w:rFonts w:cs="Arial"/>
          <w:sz w:val="24"/>
          <w:lang w:val="lt-LT"/>
        </w:rPr>
        <w:t>8.2.6. Įgyvendinti kitas teises, numatytas šioje Sutartyje ir suteikiamas pagal galiojančius Lietuvos Respublikos teisės aktus.</w:t>
      </w:r>
    </w:p>
    <w:p w14:paraId="037FD3B1" w14:textId="4E949692" w:rsidR="00FC1A22" w:rsidRPr="00D92E65" w:rsidRDefault="00FC1A22" w:rsidP="00D92E65">
      <w:pPr>
        <w:pStyle w:val="Sraopastraipa"/>
        <w:widowControl/>
        <w:tabs>
          <w:tab w:val="left" w:pos="0"/>
          <w:tab w:val="left" w:pos="567"/>
          <w:tab w:val="left" w:pos="993"/>
        </w:tabs>
        <w:autoSpaceDE/>
        <w:autoSpaceDN/>
        <w:adjustRightInd/>
        <w:spacing w:line="276" w:lineRule="auto"/>
        <w:ind w:left="0" w:firstLine="567"/>
        <w:jc w:val="both"/>
        <w:rPr>
          <w:rFonts w:cs="Arial"/>
          <w:sz w:val="24"/>
          <w:lang w:val="lt-LT"/>
        </w:rPr>
      </w:pPr>
      <w:r w:rsidRPr="00D92E65">
        <w:rPr>
          <w:rFonts w:cs="Arial"/>
          <w:sz w:val="24"/>
          <w:lang w:val="lt-LT"/>
        </w:rPr>
        <w:t xml:space="preserve">8.2.7. Jeigu </w:t>
      </w:r>
      <w:r w:rsidR="007719A0">
        <w:rPr>
          <w:rFonts w:cs="Arial"/>
          <w:sz w:val="24"/>
          <w:lang w:val="lt-LT"/>
        </w:rPr>
        <w:t>SSP</w:t>
      </w:r>
      <w:r w:rsidRPr="00D92E65">
        <w:rPr>
          <w:rFonts w:cs="Arial"/>
          <w:sz w:val="24"/>
          <w:lang w:val="lt-LT"/>
        </w:rPr>
        <w:t xml:space="preserve"> ir (ar) žiniaraštyje (įkainotų veiklų</w:t>
      </w:r>
      <w:r w:rsidR="007719A0">
        <w:rPr>
          <w:rFonts w:cs="Arial"/>
          <w:sz w:val="24"/>
          <w:lang w:val="lt-LT"/>
        </w:rPr>
        <w:t xml:space="preserve"> </w:t>
      </w:r>
      <w:r w:rsidRPr="00D92E65">
        <w:rPr>
          <w:rFonts w:cs="Arial"/>
          <w:sz w:val="24"/>
          <w:lang w:val="lt-LT"/>
        </w:rPr>
        <w:t>sąraše) yra nurodyti konkretūs modeliai, konkretus procesas ar prekės ženklas, patentas, tipas, konkretaus gamintojo ar kilmės medžiagos, įranga ar mechanizmai, galima naudoti analogiškus, ne prastesnių parametrų ir kokybės medžiagas, įrangą ar mechanizmus.</w:t>
      </w:r>
    </w:p>
    <w:p w14:paraId="59E8DFA7" w14:textId="77777777" w:rsidR="00FC1A22" w:rsidRPr="00D92E65" w:rsidRDefault="00FC1A22" w:rsidP="00D92E65">
      <w:pPr>
        <w:pStyle w:val="Pagrindinistekstas"/>
        <w:tabs>
          <w:tab w:val="left" w:pos="0"/>
          <w:tab w:val="left" w:pos="567"/>
        </w:tabs>
        <w:spacing w:after="0" w:line="276" w:lineRule="auto"/>
        <w:jc w:val="center"/>
        <w:rPr>
          <w:rFonts w:ascii="Arial" w:hAnsi="Arial" w:cs="Arial"/>
          <w:b/>
          <w:lang w:val="lt-LT"/>
        </w:rPr>
      </w:pPr>
    </w:p>
    <w:p w14:paraId="576E874E" w14:textId="77777777" w:rsidR="009E5923" w:rsidRPr="00D92E65" w:rsidRDefault="00FC1A22" w:rsidP="00D92E65">
      <w:pPr>
        <w:pStyle w:val="Pagrindiniotekstotrauka"/>
        <w:tabs>
          <w:tab w:val="left" w:pos="0"/>
        </w:tabs>
        <w:spacing w:line="276" w:lineRule="auto"/>
        <w:ind w:firstLine="567"/>
        <w:rPr>
          <w:rFonts w:ascii="Arial" w:hAnsi="Arial" w:cs="Arial"/>
          <w:b/>
          <w:bCs/>
          <w:lang w:val="lt-LT"/>
        </w:rPr>
      </w:pPr>
      <w:r w:rsidRPr="00D92E65">
        <w:rPr>
          <w:rFonts w:ascii="Arial" w:hAnsi="Arial" w:cs="Arial"/>
          <w:b/>
          <w:bCs/>
          <w:lang w:val="lt-LT"/>
        </w:rPr>
        <w:t>IX</w:t>
      </w:r>
      <w:r w:rsidR="009E5923" w:rsidRPr="00D92E65">
        <w:rPr>
          <w:rFonts w:ascii="Arial" w:hAnsi="Arial" w:cs="Arial"/>
          <w:b/>
          <w:bCs/>
          <w:lang w:val="lt-LT"/>
        </w:rPr>
        <w:t xml:space="preserve"> SKYRIUS</w:t>
      </w:r>
    </w:p>
    <w:p w14:paraId="55D8E5E7" w14:textId="4AF9423A" w:rsidR="00FC1A22" w:rsidRPr="00D92E65" w:rsidRDefault="00FC1A22" w:rsidP="00D92E65">
      <w:pPr>
        <w:pStyle w:val="Pagrindiniotekstotrauka"/>
        <w:tabs>
          <w:tab w:val="left" w:pos="0"/>
        </w:tabs>
        <w:spacing w:line="276" w:lineRule="auto"/>
        <w:ind w:firstLine="567"/>
        <w:rPr>
          <w:rFonts w:ascii="Arial" w:hAnsi="Arial" w:cs="Arial"/>
          <w:b/>
          <w:lang w:val="lt-LT"/>
        </w:rPr>
      </w:pPr>
      <w:r w:rsidRPr="00D92E65">
        <w:rPr>
          <w:rFonts w:ascii="Arial" w:hAnsi="Arial" w:cs="Arial"/>
          <w:b/>
          <w:bCs/>
          <w:lang w:val="lt-LT"/>
        </w:rPr>
        <w:t>ŠALIŲ ATSAKOMYBĖ</w:t>
      </w:r>
    </w:p>
    <w:p w14:paraId="7CF8BFC2" w14:textId="77777777" w:rsidR="00FC1A22" w:rsidRPr="00D92E65" w:rsidRDefault="00FC1A22" w:rsidP="00D92E65">
      <w:pPr>
        <w:pStyle w:val="Pagrindinistekstas"/>
        <w:spacing w:after="0" w:line="276" w:lineRule="auto"/>
        <w:jc w:val="both"/>
        <w:rPr>
          <w:rFonts w:ascii="Arial" w:hAnsi="Arial" w:cs="Arial"/>
          <w:lang w:val="lt-LT"/>
        </w:rPr>
      </w:pPr>
      <w:r w:rsidRPr="00D92E65">
        <w:rPr>
          <w:rFonts w:ascii="Arial" w:hAnsi="Arial" w:cs="Arial"/>
          <w:lang w:val="lt-LT"/>
        </w:rPr>
        <w:t>9.1. Šalių atsakomybė nustatoma pagal galiojančius Lietuvos Respublikos teisės aktus ir šią Sutartį. Šalys įsipareigoja tinkamai vykdyti Sutartimi prisiimtus įsipareigojimus ir susilaikyti nuo bet kokių veiksmų, kuriais galėtų padaryti žalos viena kitai ir apsunkintų kitos Šalies prisiimtų įsipareigojimų vykdymą.</w:t>
      </w:r>
    </w:p>
    <w:p w14:paraId="6DE16471" w14:textId="77777777" w:rsidR="00FC1A22" w:rsidRPr="00D92E65" w:rsidRDefault="00FC1A22" w:rsidP="00D92E65">
      <w:pPr>
        <w:pStyle w:val="Pagrindinistekstas"/>
        <w:spacing w:after="0" w:line="276" w:lineRule="auto"/>
        <w:jc w:val="both"/>
        <w:rPr>
          <w:rFonts w:ascii="Arial" w:hAnsi="Arial" w:cs="Arial"/>
          <w:lang w:val="lt-LT"/>
        </w:rPr>
      </w:pPr>
      <w:r w:rsidRPr="00D92E65">
        <w:rPr>
          <w:rFonts w:ascii="Arial" w:hAnsi="Arial" w:cs="Arial"/>
          <w:lang w:val="lt-LT"/>
        </w:rPr>
        <w:t xml:space="preserve">9.2. Užsakovas, </w:t>
      </w:r>
      <w:r w:rsidRPr="00D92E65">
        <w:rPr>
          <w:rFonts w:ascii="Arial" w:hAnsi="Arial" w:cs="Arial"/>
          <w:lang w:val="lt-LT" w:bidi="lt-LT"/>
        </w:rPr>
        <w:t>nesant apmokėjimo sulaikymo pagrindų</w:t>
      </w:r>
      <w:r w:rsidRPr="00D92E65">
        <w:rPr>
          <w:rFonts w:ascii="Arial" w:hAnsi="Arial" w:cs="Arial"/>
          <w:lang w:val="lt-LT"/>
        </w:rPr>
        <w:t>, uždelsęs laiku atsiskaityti už atliktus Darbus, moka 0,02 proc. delspinigius nuo laiku neapmokėtos sumos už kiekvieną vėlavimo dieną.</w:t>
      </w:r>
    </w:p>
    <w:p w14:paraId="7AD743B3" w14:textId="25435C61" w:rsidR="00FC1A22" w:rsidRPr="00D92E65" w:rsidRDefault="00FC1A22" w:rsidP="00D92E65">
      <w:pPr>
        <w:spacing w:line="276" w:lineRule="auto"/>
        <w:jc w:val="both"/>
        <w:rPr>
          <w:rFonts w:ascii="Arial" w:hAnsi="Arial" w:cs="Arial"/>
          <w:strike/>
          <w:lang w:val="lt-LT"/>
        </w:rPr>
      </w:pPr>
      <w:r w:rsidRPr="00D92E65">
        <w:rPr>
          <w:rFonts w:ascii="Arial" w:hAnsi="Arial" w:cs="Arial"/>
          <w:lang w:val="lt-LT"/>
        </w:rPr>
        <w:t xml:space="preserve">9.3. Jei Rangovas dėl savo kaltės neatlieka Darbų Sutartyje nustatytu terminu, nesilaiko žiniaraštyje (įkainotų veiklų sąraše) nustatytų Darbų atlikimo terminų ir  nepateikia </w:t>
      </w:r>
      <w:r w:rsidRPr="00D92E65">
        <w:rPr>
          <w:rFonts w:ascii="Arial" w:hAnsi="Arial" w:cs="Arial"/>
          <w:lang w:val="lt-LT"/>
        </w:rPr>
        <w:lastRenderedPageBreak/>
        <w:t>Užsakovui pagrįstų įrodymų, pateisinančių Darbų vėlavimą,</w:t>
      </w:r>
      <w:r w:rsidRPr="00D92E65">
        <w:rPr>
          <w:rFonts w:ascii="Arial" w:hAnsi="Arial" w:cs="Arial"/>
          <w:spacing w:val="-1"/>
          <w:lang w:val="lt-LT"/>
        </w:rPr>
        <w:t xml:space="preserve"> ir (arba) nepateikia </w:t>
      </w:r>
      <w:r w:rsidRPr="00D92E65">
        <w:rPr>
          <w:rFonts w:ascii="Arial" w:hAnsi="Arial" w:cs="Arial"/>
          <w:lang w:val="lt-LT"/>
        </w:rPr>
        <w:t>užtikrinimo dokumento pagal Sutarties 6.1 p., Užsakovas be oficialaus įspėjimo ir nesumažindamas kitų savo teisių gynimo būdų pradeda skaičiuoti 0,02 proc.</w:t>
      </w:r>
      <w:r w:rsidR="009C3CD0" w:rsidRPr="00D92E65">
        <w:rPr>
          <w:rFonts w:ascii="Arial" w:hAnsi="Arial" w:cs="Arial"/>
          <w:lang w:val="lt-LT"/>
        </w:rPr>
        <w:t xml:space="preserve"> dydžio delspinigius už kiekvieną pavėluotą dieną nuo neįvykdytų įsipareigojimų dalies. </w:t>
      </w:r>
      <w:r w:rsidRPr="00D92E65">
        <w:rPr>
          <w:rFonts w:ascii="Arial" w:hAnsi="Arial" w:cs="Arial"/>
          <w:lang w:val="lt-LT"/>
        </w:rPr>
        <w:t xml:space="preserve"> </w:t>
      </w:r>
    </w:p>
    <w:p w14:paraId="2F4D2596" w14:textId="77777777" w:rsidR="00FC1A22" w:rsidRPr="00D92E65" w:rsidRDefault="00FC1A22" w:rsidP="00D92E65">
      <w:pPr>
        <w:pStyle w:val="Pagrindinistekstas"/>
        <w:spacing w:after="0" w:line="276" w:lineRule="auto"/>
        <w:jc w:val="both"/>
        <w:rPr>
          <w:rFonts w:ascii="Arial" w:hAnsi="Arial" w:cs="Arial"/>
          <w:lang w:val="lt-LT"/>
        </w:rPr>
      </w:pPr>
      <w:r w:rsidRPr="00D92E65">
        <w:rPr>
          <w:rFonts w:ascii="Arial" w:hAnsi="Arial" w:cs="Arial"/>
          <w:lang w:val="lt-LT"/>
        </w:rPr>
        <w:t xml:space="preserve">9.4. Rangovas, </w:t>
      </w:r>
      <w:r w:rsidRPr="00D92E65">
        <w:rPr>
          <w:rFonts w:ascii="Arial" w:eastAsia="Microsoft Sans Serif" w:hAnsi="Arial" w:cs="Arial"/>
          <w:lang w:val="lt-LT" w:bidi="lt-LT"/>
        </w:rPr>
        <w:t xml:space="preserve">per susitarime su Užsakovu ar Užsakovo nurodyme nustatytą terminą </w:t>
      </w:r>
      <w:r w:rsidRPr="00D92E65">
        <w:rPr>
          <w:rFonts w:ascii="Arial" w:hAnsi="Arial" w:cs="Arial"/>
          <w:lang w:val="lt-LT"/>
        </w:rPr>
        <w:t>nepašalinęs atliktų darbų defektų, trūkumų ir (ar) netikslumų, moka 0,02 proc. delspinigius už kiekvieną pavėluotą dieną nuo pradinės Sutarties vertės iki bus ištaisyti defektai, trūkumai ir (ar) netikslumai bei atlyginti Užsakovui dėl to patirtus nuostolius, kurių nepadengia minėtos netesybos.</w:t>
      </w:r>
    </w:p>
    <w:p w14:paraId="3DA7B333" w14:textId="77777777" w:rsidR="00FC1A22" w:rsidRPr="00D92E65" w:rsidRDefault="00FC1A22" w:rsidP="00D92E65">
      <w:pPr>
        <w:numPr>
          <w:ilvl w:val="1"/>
          <w:numId w:val="0"/>
        </w:numPr>
        <w:tabs>
          <w:tab w:val="left" w:pos="709"/>
        </w:tabs>
        <w:suppressAutoHyphens/>
        <w:autoSpaceDN w:val="0"/>
        <w:spacing w:line="276" w:lineRule="auto"/>
        <w:jc w:val="both"/>
        <w:textAlignment w:val="baseline"/>
        <w:rPr>
          <w:rFonts w:ascii="Arial" w:hAnsi="Arial" w:cs="Arial"/>
          <w:lang w:val="lt-LT" w:bidi="lt-LT"/>
        </w:rPr>
      </w:pPr>
      <w:r w:rsidRPr="00D92E65">
        <w:rPr>
          <w:rFonts w:ascii="Arial" w:hAnsi="Arial" w:cs="Arial"/>
          <w:lang w:val="lt-LT" w:bidi="lt-LT"/>
        </w:rPr>
        <w:t xml:space="preserve">9.5. Sutarties 9.3 p. ir 9.4 p numatytų </w:t>
      </w:r>
      <w:r w:rsidRPr="00D92E65">
        <w:rPr>
          <w:rFonts w:ascii="Arial" w:hAnsi="Arial" w:cs="Arial"/>
          <w:lang w:val="lt-LT"/>
        </w:rPr>
        <w:t xml:space="preserve">delspinigių </w:t>
      </w:r>
      <w:r w:rsidRPr="00FD59E5">
        <w:rPr>
          <w:rFonts w:ascii="Arial" w:hAnsi="Arial" w:cs="Arial"/>
          <w:b/>
          <w:lang w:val="lt-LT"/>
        </w:rPr>
        <w:t>nebus reikalaujama</w:t>
      </w:r>
      <w:r w:rsidRPr="00FD59E5">
        <w:rPr>
          <w:rFonts w:ascii="Arial" w:hAnsi="Arial" w:cs="Arial"/>
          <w:lang w:val="lt-LT"/>
        </w:rPr>
        <w:t>,</w:t>
      </w:r>
      <w:r w:rsidRPr="00D92E65">
        <w:rPr>
          <w:rFonts w:ascii="Arial" w:hAnsi="Arial" w:cs="Arial"/>
          <w:lang w:val="lt-LT"/>
        </w:rPr>
        <w:t xml:space="preserve"> jei vėluojama dėl priežasčių, nepriklausančių nuo Rangovo.</w:t>
      </w:r>
    </w:p>
    <w:p w14:paraId="65927ED8" w14:textId="77777777" w:rsidR="00FC1A22" w:rsidRPr="00D92E65" w:rsidRDefault="00FC1A22" w:rsidP="00D92E65">
      <w:pPr>
        <w:numPr>
          <w:ilvl w:val="1"/>
          <w:numId w:val="0"/>
        </w:numPr>
        <w:tabs>
          <w:tab w:val="left" w:pos="709"/>
        </w:tabs>
        <w:suppressAutoHyphens/>
        <w:autoSpaceDN w:val="0"/>
        <w:spacing w:line="276" w:lineRule="auto"/>
        <w:jc w:val="both"/>
        <w:textAlignment w:val="baseline"/>
        <w:rPr>
          <w:rFonts w:ascii="Arial" w:hAnsi="Arial" w:cs="Arial"/>
          <w:lang w:val="lt-LT"/>
        </w:rPr>
      </w:pPr>
      <w:r w:rsidRPr="00D92E65">
        <w:rPr>
          <w:rFonts w:ascii="Arial" w:hAnsi="Arial" w:cs="Arial"/>
          <w:lang w:val="lt-LT" w:bidi="lt-LT"/>
        </w:rPr>
        <w:t xml:space="preserve">9.6. </w:t>
      </w:r>
      <w:r w:rsidRPr="00D92E65">
        <w:rPr>
          <w:rFonts w:ascii="Arial" w:hAnsi="Arial" w:cs="Arial"/>
          <w:lang w:val="lt-LT"/>
        </w:rPr>
        <w:t xml:space="preserve">Rangovas </w:t>
      </w:r>
      <w:r w:rsidRPr="00D92E65">
        <w:rPr>
          <w:rFonts w:ascii="Arial" w:hAnsi="Arial" w:cs="Arial"/>
          <w:lang w:val="lt-LT" w:bidi="lt-LT"/>
        </w:rPr>
        <w:t>be Užsakovo raštiško sutikimo</w:t>
      </w:r>
      <w:r w:rsidRPr="00D92E65">
        <w:rPr>
          <w:rFonts w:ascii="Arial" w:hAnsi="Arial" w:cs="Arial"/>
          <w:lang w:val="lt-LT"/>
        </w:rPr>
        <w:t xml:space="preserve"> pasitelkęs papildomus subtiekėjus, subteikėjus, subrangovus, atsisakęs Sutartyje numatytų subtiekėjų, subteikėjų, subrangovų, sukeitęs vietomis Sutartyje numatytus subtiekėjus, subteikėjus, subrangovus, ir (ar) perdavęs didesnę (mažesnę) darbų dalį, negu buvo nurodyta pasiūlyme, kitam Sutartyje numatytam subtiekėjui, subteikėjui, subrangovui, įsipareigoja sumokėti Užsakovui </w:t>
      </w:r>
      <w:bookmarkStart w:id="13" w:name="_Hlk504403720"/>
      <w:r w:rsidRPr="00D92E65">
        <w:rPr>
          <w:rFonts w:ascii="Arial" w:hAnsi="Arial" w:cs="Arial"/>
          <w:lang w:val="lt-LT"/>
        </w:rPr>
        <w:t>1 000 EUR (vieno tūkstančio eurų) dydžio baudą už kiekvieną tokį pažeidimo atvejį</w:t>
      </w:r>
      <w:bookmarkEnd w:id="13"/>
      <w:r w:rsidRPr="00D92E65">
        <w:rPr>
          <w:rFonts w:ascii="Arial" w:hAnsi="Arial" w:cs="Arial"/>
          <w:lang w:val="lt-LT"/>
        </w:rPr>
        <w:t>.</w:t>
      </w:r>
    </w:p>
    <w:p w14:paraId="40192412" w14:textId="77777777" w:rsidR="00FC1A22" w:rsidRPr="00D92E65" w:rsidRDefault="00FC1A22" w:rsidP="00D92E65">
      <w:pPr>
        <w:spacing w:line="276" w:lineRule="auto"/>
        <w:jc w:val="both"/>
        <w:rPr>
          <w:rFonts w:ascii="Arial" w:hAnsi="Arial" w:cs="Arial"/>
          <w:lang w:val="lt-LT"/>
        </w:rPr>
      </w:pPr>
      <w:r w:rsidRPr="00D92E65">
        <w:rPr>
          <w:rFonts w:ascii="Arial" w:hAnsi="Arial" w:cs="Arial"/>
          <w:lang w:val="lt-LT"/>
        </w:rPr>
        <w:t>9.7. Rangovui pažeidus Sutarties 4.4 punkte nustatytus įsipareigojimus arba vykdant statybos darbus be galiojančio leidimo riboti eismą (kai toks reikalingas), taikoma Lietuvos Respublikos administracinių nusižengimų kodekse nustatyta atsakomybė.</w:t>
      </w:r>
    </w:p>
    <w:p w14:paraId="1F89AD31" w14:textId="77777777" w:rsidR="00FC1A22" w:rsidRPr="00D92E65" w:rsidRDefault="00FC1A22" w:rsidP="00D92E65">
      <w:pPr>
        <w:spacing w:line="276" w:lineRule="auto"/>
        <w:jc w:val="both"/>
        <w:outlineLvl w:val="2"/>
        <w:rPr>
          <w:rFonts w:ascii="Arial" w:eastAsia="Microsoft Sans Serif" w:hAnsi="Arial" w:cs="Arial"/>
          <w:lang w:val="lt-LT" w:bidi="lt-LT"/>
        </w:rPr>
      </w:pPr>
      <w:r w:rsidRPr="00D92E65">
        <w:rPr>
          <w:rFonts w:ascii="Arial" w:hAnsi="Arial" w:cs="Arial"/>
          <w:lang w:val="lt-LT"/>
        </w:rPr>
        <w:t>9.8.</w:t>
      </w:r>
      <w:r w:rsidRPr="00D92E65">
        <w:rPr>
          <w:rFonts w:ascii="Arial" w:eastAsia="Microsoft Sans Serif" w:hAnsi="Arial" w:cs="Arial"/>
          <w:lang w:val="lt-LT" w:bidi="lt-LT"/>
        </w:rPr>
        <w:t xml:space="preserve"> Rangovas, nepagrįstai nutraukęs Sutartį, moka Užsakovui ne mažesnę kaip 5 proc. nuo pradinės Sutarties vertės baudą.</w:t>
      </w:r>
    </w:p>
    <w:p w14:paraId="7FC604CB" w14:textId="77777777" w:rsidR="00FC1A22" w:rsidRPr="00D92E65" w:rsidRDefault="00FC1A22" w:rsidP="00D92E65">
      <w:pPr>
        <w:spacing w:line="276" w:lineRule="auto"/>
        <w:jc w:val="both"/>
        <w:rPr>
          <w:rFonts w:ascii="Arial" w:hAnsi="Arial" w:cs="Arial"/>
          <w:lang w:val="lt-LT"/>
        </w:rPr>
      </w:pPr>
      <w:r w:rsidRPr="00D92E65">
        <w:rPr>
          <w:rFonts w:ascii="Arial" w:hAnsi="Arial" w:cs="Arial"/>
          <w:lang w:val="lt-LT"/>
        </w:rPr>
        <w:t>9.9. Delspinigių sumokėjimas neatleidžia Šalių nuo pareigos vykdyti šioje Sutartyje prisiimtus įsipareigojimus.</w:t>
      </w:r>
    </w:p>
    <w:p w14:paraId="6AB2D156" w14:textId="40D6C925" w:rsidR="00FC1A22" w:rsidRPr="00D92E65" w:rsidRDefault="00FC1A22" w:rsidP="00D92E65">
      <w:pPr>
        <w:spacing w:line="276" w:lineRule="auto"/>
        <w:jc w:val="both"/>
        <w:rPr>
          <w:rFonts w:ascii="Arial" w:hAnsi="Arial" w:cs="Arial"/>
          <w:lang w:val="lt-LT"/>
        </w:rPr>
      </w:pPr>
      <w:r w:rsidRPr="00D92E65">
        <w:rPr>
          <w:rFonts w:ascii="Arial" w:hAnsi="Arial" w:cs="Arial"/>
          <w:lang w:val="lt-LT"/>
        </w:rPr>
        <w:t xml:space="preserve">9.10. Jeigu Sutartis nutraukiama dėl Šalies kaltės, ji kitai Šaliai privalo atlyginti dėl to jos patirtus </w:t>
      </w:r>
      <w:r w:rsidR="009718CF">
        <w:rPr>
          <w:rFonts w:ascii="Arial" w:hAnsi="Arial" w:cs="Arial"/>
          <w:lang w:val="lt-LT"/>
        </w:rPr>
        <w:t xml:space="preserve">tiesioginius </w:t>
      </w:r>
      <w:r w:rsidRPr="00D92E65">
        <w:rPr>
          <w:rFonts w:ascii="Arial" w:hAnsi="Arial" w:cs="Arial"/>
          <w:lang w:val="lt-LT"/>
        </w:rPr>
        <w:t xml:space="preserve">nuostolius. Užtikrinimo ar delspinigių sumokėjimas neatleidžia Šalies nuo pareigos atlyginti Užsakovui patirtus </w:t>
      </w:r>
      <w:r w:rsidR="009718CF">
        <w:rPr>
          <w:rFonts w:ascii="Arial" w:hAnsi="Arial" w:cs="Arial"/>
          <w:lang w:val="lt-LT"/>
        </w:rPr>
        <w:t xml:space="preserve">tiesioginius </w:t>
      </w:r>
      <w:r w:rsidRPr="00D92E65">
        <w:rPr>
          <w:rFonts w:ascii="Arial" w:hAnsi="Arial" w:cs="Arial"/>
          <w:lang w:val="lt-LT"/>
        </w:rPr>
        <w:t>nuostolius.</w:t>
      </w:r>
    </w:p>
    <w:p w14:paraId="6915B82A" w14:textId="77777777" w:rsidR="00FC1A22" w:rsidRPr="00D92E65" w:rsidRDefault="00FC1A22" w:rsidP="00D92E65">
      <w:pPr>
        <w:spacing w:line="276" w:lineRule="auto"/>
        <w:jc w:val="both"/>
        <w:rPr>
          <w:rFonts w:ascii="Arial" w:hAnsi="Arial" w:cs="Arial"/>
          <w:lang w:val="lt-LT"/>
        </w:rPr>
      </w:pPr>
      <w:r w:rsidRPr="00D92E65">
        <w:rPr>
          <w:rFonts w:ascii="Arial" w:hAnsi="Arial" w:cs="Arial"/>
          <w:lang w:val="lt-LT"/>
        </w:rPr>
        <w:t>9.11. Rangovas yra visiškai atsakingas už žalą, padarytą tretiesiems asmenims, jų turtui, vykdant Sutartyje numatytus Darbus. Rangovas taip pat atsako už subtiekėjo, subteikėjo, subrangovo, jo įgaliotų atstovų ir darbuotojų veiksmus arba neveikimą.</w:t>
      </w:r>
    </w:p>
    <w:p w14:paraId="51636F20" w14:textId="0599E514" w:rsidR="00200BF3" w:rsidRPr="00D92E65" w:rsidRDefault="00FC1A22" w:rsidP="00D92E65">
      <w:pPr>
        <w:spacing w:line="276" w:lineRule="auto"/>
        <w:jc w:val="both"/>
        <w:rPr>
          <w:rFonts w:ascii="Arial" w:hAnsi="Arial" w:cs="Arial"/>
          <w:lang w:val="lt-LT"/>
        </w:rPr>
      </w:pPr>
      <w:r w:rsidRPr="00D92E65">
        <w:rPr>
          <w:rFonts w:ascii="Arial" w:hAnsi="Arial" w:cs="Arial"/>
          <w:lang w:val="lt-LT"/>
        </w:rPr>
        <w:t>9.12. Rangovas yra visiškai atsakingas už darbuotojų darbų saugos taisyklių reikalavimų laikymąsi. Įvykus nelaimingam atsitikimui su Rangovo darbuotoju, nelaimingą atsitikimą tiria ir apskaito Rangovas.</w:t>
      </w:r>
    </w:p>
    <w:p w14:paraId="20C95BCF" w14:textId="77777777" w:rsidR="00FC1A22" w:rsidRPr="00D92E65" w:rsidRDefault="00FC1A22" w:rsidP="00D92E65">
      <w:pPr>
        <w:pStyle w:val="Pagrindinistekstas"/>
        <w:tabs>
          <w:tab w:val="left" w:pos="0"/>
          <w:tab w:val="left" w:pos="567"/>
        </w:tabs>
        <w:spacing w:after="0" w:line="276" w:lineRule="auto"/>
        <w:jc w:val="center"/>
        <w:rPr>
          <w:rFonts w:ascii="Arial" w:hAnsi="Arial" w:cs="Arial"/>
          <w:b/>
          <w:caps/>
          <w:lang w:val="lt-LT"/>
        </w:rPr>
      </w:pPr>
    </w:p>
    <w:p w14:paraId="09DC2E43" w14:textId="77777777" w:rsidR="009E5923" w:rsidRPr="00D92E65" w:rsidRDefault="00FC1A22" w:rsidP="00D92E65">
      <w:pPr>
        <w:pStyle w:val="Pagrindinistekstas"/>
        <w:tabs>
          <w:tab w:val="left" w:pos="0"/>
          <w:tab w:val="left" w:pos="567"/>
        </w:tabs>
        <w:spacing w:after="0" w:line="276" w:lineRule="auto"/>
        <w:jc w:val="center"/>
        <w:rPr>
          <w:rFonts w:ascii="Arial" w:hAnsi="Arial" w:cs="Arial"/>
          <w:b/>
          <w:caps/>
          <w:lang w:val="lt-LT"/>
        </w:rPr>
      </w:pPr>
      <w:r w:rsidRPr="00D92E65">
        <w:rPr>
          <w:rFonts w:ascii="Arial" w:hAnsi="Arial" w:cs="Arial"/>
          <w:b/>
          <w:caps/>
          <w:lang w:val="lt-LT"/>
        </w:rPr>
        <w:t>X</w:t>
      </w:r>
      <w:r w:rsidR="009E5923" w:rsidRPr="00D92E65">
        <w:rPr>
          <w:rFonts w:ascii="Arial" w:hAnsi="Arial" w:cs="Arial"/>
          <w:b/>
          <w:caps/>
          <w:lang w:val="lt-LT"/>
        </w:rPr>
        <w:t xml:space="preserve"> SKYRIUS</w:t>
      </w:r>
    </w:p>
    <w:p w14:paraId="67D3DC21" w14:textId="49B6EE2E" w:rsidR="00FC1A22" w:rsidRPr="00D92E65" w:rsidRDefault="00FC1A22" w:rsidP="00D92E65">
      <w:pPr>
        <w:pStyle w:val="Pagrindinistekstas"/>
        <w:tabs>
          <w:tab w:val="left" w:pos="0"/>
          <w:tab w:val="left" w:pos="567"/>
        </w:tabs>
        <w:spacing w:after="0" w:line="276" w:lineRule="auto"/>
        <w:jc w:val="center"/>
        <w:rPr>
          <w:rFonts w:ascii="Arial" w:hAnsi="Arial" w:cs="Arial"/>
          <w:b/>
          <w:caps/>
          <w:lang w:val="lt-LT"/>
        </w:rPr>
      </w:pPr>
      <w:r w:rsidRPr="00D92E65">
        <w:rPr>
          <w:rFonts w:ascii="Arial" w:hAnsi="Arial" w:cs="Arial"/>
          <w:b/>
          <w:caps/>
          <w:lang w:val="lt-LT"/>
        </w:rPr>
        <w:t>Sutarties įvykdymo užtikrinimas. draudimas</w:t>
      </w:r>
    </w:p>
    <w:p w14:paraId="45B0D1B7" w14:textId="15F4CCF5" w:rsidR="00FC1A22" w:rsidRPr="00D92E65" w:rsidRDefault="00FC1A22" w:rsidP="00D92E65">
      <w:pPr>
        <w:spacing w:line="276" w:lineRule="auto"/>
        <w:ind w:left="57" w:hanging="57"/>
        <w:jc w:val="both"/>
        <w:rPr>
          <w:rFonts w:ascii="Arial" w:hAnsi="Arial" w:cs="Arial"/>
          <w:lang w:val="lt-LT"/>
        </w:rPr>
      </w:pPr>
      <w:r w:rsidRPr="00D92E65">
        <w:rPr>
          <w:rFonts w:ascii="Arial" w:hAnsi="Arial" w:cs="Arial"/>
          <w:lang w:val="lt-LT"/>
        </w:rPr>
        <w:t>10.1. Sutarties įvykdymo užtikrinimas:</w:t>
      </w:r>
      <w:r w:rsidR="009477FD" w:rsidRPr="00D92E65">
        <w:rPr>
          <w:rFonts w:ascii="Arial" w:hAnsi="Arial" w:cs="Arial"/>
          <w:lang w:val="lt-LT"/>
        </w:rPr>
        <w:t xml:space="preserve"> </w:t>
      </w: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2"/>
        <w:gridCol w:w="1985"/>
        <w:gridCol w:w="2409"/>
        <w:gridCol w:w="3090"/>
      </w:tblGrid>
      <w:tr w:rsidR="00015C79" w:rsidRPr="00D92E65" w14:paraId="28618C22" w14:textId="77777777" w:rsidTr="00252296">
        <w:tc>
          <w:tcPr>
            <w:tcW w:w="2722" w:type="dxa"/>
            <w:shd w:val="clear" w:color="auto" w:fill="F2F2F2"/>
          </w:tcPr>
          <w:p w14:paraId="2B6A350B" w14:textId="5E7017E0" w:rsidR="00FC1A22" w:rsidRPr="00FD59E5" w:rsidRDefault="009477FD" w:rsidP="00D92E65">
            <w:pPr>
              <w:spacing w:line="276" w:lineRule="auto"/>
              <w:jc w:val="center"/>
              <w:rPr>
                <w:rFonts w:ascii="Arial" w:hAnsi="Arial" w:cs="Arial"/>
                <w:b/>
                <w:lang w:val="lt-LT"/>
              </w:rPr>
            </w:pPr>
            <w:r w:rsidRPr="00FD59E5">
              <w:rPr>
                <w:rFonts w:ascii="Arial" w:hAnsi="Arial" w:cs="Arial"/>
                <w:b/>
                <w:lang w:val="lt-LT"/>
              </w:rPr>
              <w:t xml:space="preserve">10.1.1. </w:t>
            </w:r>
            <w:r w:rsidR="00FC1A22" w:rsidRPr="00FD59E5">
              <w:rPr>
                <w:rFonts w:ascii="Arial" w:hAnsi="Arial" w:cs="Arial"/>
                <w:b/>
                <w:lang w:val="lt-LT"/>
              </w:rPr>
              <w:t>Sutarties įvykdymo užtikrinimo būdai</w:t>
            </w:r>
          </w:p>
        </w:tc>
        <w:tc>
          <w:tcPr>
            <w:tcW w:w="1985" w:type="dxa"/>
            <w:shd w:val="clear" w:color="auto" w:fill="F2F2F2"/>
          </w:tcPr>
          <w:p w14:paraId="2481BF7D" w14:textId="02CD5314" w:rsidR="00FC1A22" w:rsidRPr="00FD59E5" w:rsidRDefault="009477FD" w:rsidP="00D92E65">
            <w:pPr>
              <w:spacing w:line="276" w:lineRule="auto"/>
              <w:jc w:val="center"/>
              <w:rPr>
                <w:rFonts w:ascii="Arial" w:hAnsi="Arial" w:cs="Arial"/>
                <w:b/>
                <w:lang w:val="lt-LT"/>
              </w:rPr>
            </w:pPr>
            <w:r w:rsidRPr="00FD59E5">
              <w:rPr>
                <w:rFonts w:ascii="Arial" w:hAnsi="Arial" w:cs="Arial"/>
                <w:b/>
                <w:lang w:val="lt-LT"/>
              </w:rPr>
              <w:t xml:space="preserve">10.1.2. </w:t>
            </w:r>
            <w:r w:rsidR="00FC1A22" w:rsidRPr="00FD59E5">
              <w:rPr>
                <w:rFonts w:ascii="Arial" w:hAnsi="Arial" w:cs="Arial"/>
                <w:b/>
                <w:lang w:val="lt-LT"/>
              </w:rPr>
              <w:t>Sutarties įvykdymo užtikrinimo pateikimo terminas</w:t>
            </w:r>
          </w:p>
        </w:tc>
        <w:tc>
          <w:tcPr>
            <w:tcW w:w="2409" w:type="dxa"/>
            <w:shd w:val="clear" w:color="auto" w:fill="F2F2F2"/>
          </w:tcPr>
          <w:p w14:paraId="209BE5BE" w14:textId="1E73C832" w:rsidR="00FC1A22" w:rsidRPr="00FD59E5" w:rsidRDefault="009477FD" w:rsidP="00D92E65">
            <w:pPr>
              <w:spacing w:line="276" w:lineRule="auto"/>
              <w:jc w:val="center"/>
              <w:rPr>
                <w:rFonts w:ascii="Arial" w:hAnsi="Arial" w:cs="Arial"/>
                <w:b/>
                <w:lang w:val="lt-LT"/>
              </w:rPr>
            </w:pPr>
            <w:r w:rsidRPr="00FD59E5">
              <w:rPr>
                <w:rFonts w:ascii="Arial" w:hAnsi="Arial" w:cs="Arial"/>
                <w:b/>
                <w:lang w:val="lt-LT"/>
              </w:rPr>
              <w:t xml:space="preserve">10.1.3. </w:t>
            </w:r>
            <w:r w:rsidR="00FC1A22" w:rsidRPr="00FD59E5">
              <w:rPr>
                <w:rFonts w:ascii="Arial" w:hAnsi="Arial" w:cs="Arial"/>
                <w:b/>
                <w:lang w:val="lt-LT"/>
              </w:rPr>
              <w:t>Sutarties įvykdymo užtikrinimo vertė</w:t>
            </w:r>
          </w:p>
        </w:tc>
        <w:tc>
          <w:tcPr>
            <w:tcW w:w="3090" w:type="dxa"/>
            <w:shd w:val="clear" w:color="auto" w:fill="F2F2F2"/>
          </w:tcPr>
          <w:p w14:paraId="17C980DE" w14:textId="6A00095B" w:rsidR="00FC1A22" w:rsidRPr="00FD59E5" w:rsidRDefault="009477FD" w:rsidP="00D92E65">
            <w:pPr>
              <w:spacing w:line="276" w:lineRule="auto"/>
              <w:jc w:val="center"/>
              <w:rPr>
                <w:rFonts w:ascii="Arial" w:hAnsi="Arial" w:cs="Arial"/>
                <w:b/>
                <w:lang w:val="lt-LT"/>
              </w:rPr>
            </w:pPr>
            <w:r w:rsidRPr="00FD59E5">
              <w:rPr>
                <w:rFonts w:ascii="Arial" w:hAnsi="Arial" w:cs="Arial"/>
                <w:b/>
                <w:lang w:val="lt-LT"/>
              </w:rPr>
              <w:t xml:space="preserve">10.1.4. </w:t>
            </w:r>
            <w:r w:rsidR="00FC1A22" w:rsidRPr="00FD59E5">
              <w:rPr>
                <w:rFonts w:ascii="Arial" w:hAnsi="Arial" w:cs="Arial"/>
                <w:b/>
                <w:lang w:val="lt-LT"/>
              </w:rPr>
              <w:t>Sutarties įvykdymo užtikrinimo galiojimo terminas</w:t>
            </w:r>
          </w:p>
        </w:tc>
      </w:tr>
      <w:tr w:rsidR="00015C79" w:rsidRPr="00D92E65" w14:paraId="02F3E3C1" w14:textId="77777777" w:rsidTr="00252296">
        <w:tc>
          <w:tcPr>
            <w:tcW w:w="2722" w:type="dxa"/>
          </w:tcPr>
          <w:p w14:paraId="317A9CC4" w14:textId="77777777" w:rsidR="00D4378F" w:rsidRPr="00D92E65" w:rsidRDefault="00D4378F" w:rsidP="00D92E65">
            <w:pPr>
              <w:spacing w:line="276" w:lineRule="auto"/>
              <w:jc w:val="both"/>
              <w:rPr>
                <w:rFonts w:ascii="Arial" w:hAnsi="Arial" w:cs="Arial"/>
                <w:lang w:val="lt-LT"/>
              </w:rPr>
            </w:pPr>
            <w:r w:rsidRPr="00D92E65">
              <w:rPr>
                <w:rFonts w:ascii="Arial" w:hAnsi="Arial" w:cs="Arial"/>
                <w:lang w:val="lt-LT"/>
              </w:rPr>
              <w:lastRenderedPageBreak/>
              <w:t>Sutarties įvykdymo užtikrinimas turi būti užtikrintas bet kuriuo iš Tiekėjo pasirinktų sutarties įvykdymo užtikrinimo būdų:</w:t>
            </w:r>
          </w:p>
          <w:p w14:paraId="47DCE39E" w14:textId="77777777" w:rsidR="00D4378F" w:rsidRPr="00D92E65" w:rsidRDefault="00D4378F" w:rsidP="00D92E65">
            <w:pPr>
              <w:spacing w:line="276" w:lineRule="auto"/>
              <w:jc w:val="both"/>
              <w:rPr>
                <w:rFonts w:ascii="Arial" w:hAnsi="Arial" w:cs="Arial"/>
                <w:lang w:val="lt-LT"/>
              </w:rPr>
            </w:pPr>
          </w:p>
          <w:p w14:paraId="00150B21" w14:textId="77777777" w:rsidR="00D4378F" w:rsidRPr="00D92E65" w:rsidRDefault="00D4378F" w:rsidP="00D92E65">
            <w:pPr>
              <w:pStyle w:val="Sraopastraipa"/>
              <w:numPr>
                <w:ilvl w:val="0"/>
                <w:numId w:val="32"/>
              </w:numPr>
              <w:spacing w:line="276" w:lineRule="auto"/>
              <w:ind w:left="210" w:hanging="162"/>
              <w:jc w:val="both"/>
              <w:rPr>
                <w:rFonts w:cs="Arial"/>
                <w:sz w:val="24"/>
                <w:lang w:val="lt-LT"/>
              </w:rPr>
            </w:pPr>
            <w:r w:rsidRPr="00D92E65">
              <w:rPr>
                <w:rFonts w:cs="Arial"/>
                <w:sz w:val="24"/>
                <w:lang w:val="lt-LT"/>
              </w:rPr>
              <w:t>Lietuvos Respublikoje ar užsienyje registruoto banko garantija, draudimo bendrovės laidavimo raštas (</w:t>
            </w:r>
            <w:r w:rsidRPr="00D92E65">
              <w:rPr>
                <w:rFonts w:cs="Arial"/>
                <w:b/>
                <w:sz w:val="24"/>
                <w:lang w:val="lt-LT"/>
              </w:rPr>
              <w:t>pateikiamas kartu su draudimo poliso originalu</w:t>
            </w:r>
            <w:r w:rsidRPr="00D92E65">
              <w:rPr>
                <w:rFonts w:cs="Arial"/>
                <w:sz w:val="24"/>
                <w:lang w:val="lt-LT"/>
              </w:rPr>
              <w:t xml:space="preserve">), ar kredito unijos garantija. Tiekėjas gali pateikti popierinę arba elektroninėmis priemonėmis suformuotą draudimo dokumento versiją, kuri turi būti pasirašyta draudimo dokumentus išdavusio ūkio subjekto įgalioto asmens saugiu elektroniniu parašu, </w:t>
            </w:r>
            <w:r w:rsidRPr="00D92E65">
              <w:rPr>
                <w:rFonts w:cs="Arial"/>
                <w:iCs/>
                <w:sz w:val="24"/>
                <w:lang w:val="lt-LT"/>
              </w:rPr>
              <w:t>atitinkančiu Lietuvos Respublikos elektroninio parašo įstatymo nustatytus reikalavimus</w:t>
            </w:r>
            <w:r w:rsidRPr="00D92E65">
              <w:rPr>
                <w:rFonts w:cs="Arial"/>
                <w:sz w:val="24"/>
                <w:lang w:val="lt-LT"/>
              </w:rPr>
              <w:t>;</w:t>
            </w:r>
          </w:p>
          <w:p w14:paraId="4258A597" w14:textId="77777777" w:rsidR="00D4378F" w:rsidRPr="00D92E65" w:rsidRDefault="00D4378F" w:rsidP="00D92E65">
            <w:pPr>
              <w:spacing w:line="276" w:lineRule="auto"/>
              <w:ind w:left="210" w:hanging="162"/>
              <w:jc w:val="both"/>
              <w:rPr>
                <w:rFonts w:ascii="Arial" w:hAnsi="Arial" w:cs="Arial"/>
                <w:lang w:val="lt-LT"/>
              </w:rPr>
            </w:pPr>
            <w:r w:rsidRPr="00D92E65">
              <w:rPr>
                <w:rFonts w:ascii="Arial" w:hAnsi="Arial" w:cs="Arial"/>
                <w:lang w:val="lt-LT"/>
              </w:rPr>
              <w:t>arba</w:t>
            </w:r>
          </w:p>
          <w:p w14:paraId="5DD558F6" w14:textId="7770347D" w:rsidR="00D4378F" w:rsidRPr="00D92E65" w:rsidRDefault="00D4378F" w:rsidP="00D92E65">
            <w:pPr>
              <w:pStyle w:val="Sraopastraipa"/>
              <w:numPr>
                <w:ilvl w:val="0"/>
                <w:numId w:val="32"/>
              </w:numPr>
              <w:spacing w:line="276" w:lineRule="auto"/>
              <w:ind w:left="210" w:hanging="162"/>
              <w:jc w:val="both"/>
              <w:rPr>
                <w:rFonts w:cs="Arial"/>
                <w:sz w:val="24"/>
                <w:lang w:val="lt-LT"/>
              </w:rPr>
            </w:pPr>
            <w:r w:rsidRPr="00D92E65">
              <w:rPr>
                <w:rFonts w:cs="Arial"/>
                <w:sz w:val="24"/>
                <w:shd w:val="clear" w:color="auto" w:fill="FFFFFF"/>
                <w:lang w:val="lt-LT"/>
              </w:rPr>
              <w:t>Užstato pervedimas į Užsakovo sąskaitą: LT51 4010 0402 0021 5515 Luminor Bank AS.</w:t>
            </w:r>
          </w:p>
          <w:p w14:paraId="38E53A5D" w14:textId="362ED994" w:rsidR="00D4378F" w:rsidRPr="00D92E65" w:rsidRDefault="00D4378F" w:rsidP="00D92E65">
            <w:pPr>
              <w:spacing w:line="276" w:lineRule="auto"/>
              <w:jc w:val="both"/>
              <w:rPr>
                <w:rFonts w:ascii="Arial" w:hAnsi="Arial" w:cs="Arial"/>
                <w:lang w:val="lt-LT"/>
              </w:rPr>
            </w:pPr>
          </w:p>
        </w:tc>
        <w:tc>
          <w:tcPr>
            <w:tcW w:w="1985" w:type="dxa"/>
          </w:tcPr>
          <w:p w14:paraId="5F398E6E" w14:textId="18C4105B" w:rsidR="000C5190" w:rsidRPr="00D92E65" w:rsidRDefault="000C5190" w:rsidP="00D92E65">
            <w:pPr>
              <w:spacing w:line="276" w:lineRule="auto"/>
              <w:jc w:val="both"/>
              <w:rPr>
                <w:rFonts w:ascii="Arial" w:hAnsi="Arial" w:cs="Arial"/>
                <w:lang w:val="lt-LT"/>
              </w:rPr>
            </w:pPr>
            <w:r w:rsidRPr="00D92E65">
              <w:rPr>
                <w:rFonts w:ascii="Arial" w:hAnsi="Arial" w:cs="Arial"/>
                <w:lang w:val="lt-LT"/>
              </w:rPr>
              <w:t>Rangovas pateikia ne vėliau kaip</w:t>
            </w:r>
            <w:r w:rsidR="00EC2C38" w:rsidRPr="00D92E65">
              <w:rPr>
                <w:rFonts w:ascii="Arial" w:hAnsi="Arial" w:cs="Arial"/>
                <w:lang w:val="lt-LT"/>
              </w:rPr>
              <w:t xml:space="preserve"> per</w:t>
            </w:r>
            <w:r w:rsidR="00106DA0" w:rsidRPr="00D92E65">
              <w:rPr>
                <w:rFonts w:ascii="Arial" w:hAnsi="Arial" w:cs="Arial"/>
                <w:lang w:val="lt-LT"/>
              </w:rPr>
              <w:t xml:space="preserve"> </w:t>
            </w:r>
            <w:r w:rsidR="001062F5" w:rsidRPr="00D92E65">
              <w:rPr>
                <w:rFonts w:ascii="Arial" w:hAnsi="Arial" w:cs="Arial"/>
                <w:b/>
                <w:bCs/>
                <w:i/>
                <w:iCs/>
                <w:lang w:val="lt-LT"/>
              </w:rPr>
              <w:t>9</w:t>
            </w:r>
            <w:r w:rsidR="00EC2C38" w:rsidRPr="00D92E65">
              <w:rPr>
                <w:rFonts w:ascii="Arial" w:hAnsi="Arial" w:cs="Arial"/>
                <w:b/>
                <w:bCs/>
                <w:i/>
                <w:iCs/>
                <w:lang w:val="lt-LT"/>
              </w:rPr>
              <w:t xml:space="preserve"> darbo dienas </w:t>
            </w:r>
            <w:r w:rsidRPr="00D92E65">
              <w:rPr>
                <w:rFonts w:ascii="Arial" w:hAnsi="Arial" w:cs="Arial"/>
                <w:b/>
                <w:i/>
                <w:iCs/>
                <w:lang w:val="lt-LT"/>
              </w:rPr>
              <w:t>nuo Sutarties pasirašymo dienos</w:t>
            </w:r>
            <w:r w:rsidRPr="00D92E65">
              <w:rPr>
                <w:rFonts w:ascii="Arial" w:hAnsi="Arial" w:cs="Arial"/>
                <w:i/>
                <w:iCs/>
                <w:lang w:val="lt-LT"/>
              </w:rPr>
              <w:t>.</w:t>
            </w:r>
          </w:p>
          <w:p w14:paraId="3E19E9ED" w14:textId="77777777" w:rsidR="000C5190" w:rsidRPr="00D92E65" w:rsidRDefault="000C5190" w:rsidP="00D92E65">
            <w:pPr>
              <w:spacing w:line="276" w:lineRule="auto"/>
              <w:jc w:val="both"/>
              <w:rPr>
                <w:rFonts w:ascii="Arial" w:hAnsi="Arial" w:cs="Arial"/>
                <w:lang w:val="lt-LT"/>
              </w:rPr>
            </w:pPr>
          </w:p>
          <w:p w14:paraId="16362C9D" w14:textId="03300C62" w:rsidR="00FC1A22" w:rsidRPr="00D92E65" w:rsidRDefault="000C5190" w:rsidP="00D92E65">
            <w:pPr>
              <w:spacing w:line="276" w:lineRule="auto"/>
              <w:jc w:val="both"/>
              <w:rPr>
                <w:rFonts w:ascii="Arial" w:hAnsi="Arial" w:cs="Arial"/>
                <w:lang w:val="lt-LT"/>
              </w:rPr>
            </w:pPr>
            <w:r w:rsidRPr="00D92E65">
              <w:rPr>
                <w:rFonts w:ascii="Arial" w:hAnsi="Arial" w:cs="Arial"/>
                <w:lang w:val="lt-LT"/>
              </w:rPr>
              <w:t>Rangovas turi pateikti mokėjimo pavedimo ar kito mokėjimą už draudimą įrodančio dokumento kopiją.</w:t>
            </w:r>
          </w:p>
        </w:tc>
        <w:tc>
          <w:tcPr>
            <w:tcW w:w="2409" w:type="dxa"/>
          </w:tcPr>
          <w:p w14:paraId="73F2D0D6" w14:textId="4C3B9D23" w:rsidR="000C5190" w:rsidRPr="00D92E65" w:rsidRDefault="009C3CD0" w:rsidP="00D92E65">
            <w:pPr>
              <w:spacing w:line="276" w:lineRule="auto"/>
              <w:jc w:val="both"/>
              <w:rPr>
                <w:rFonts w:ascii="Arial" w:hAnsi="Arial" w:cs="Arial"/>
                <w:lang w:val="lt-LT"/>
              </w:rPr>
            </w:pPr>
            <w:r w:rsidRPr="00D92E65">
              <w:rPr>
                <w:rFonts w:ascii="Arial" w:hAnsi="Arial" w:cs="Arial"/>
                <w:lang w:val="lt-LT"/>
              </w:rPr>
              <w:t xml:space="preserve">5 proc. </w:t>
            </w:r>
            <w:r w:rsidR="000C5190" w:rsidRPr="00D92E65">
              <w:rPr>
                <w:rFonts w:ascii="Arial" w:hAnsi="Arial" w:cs="Arial"/>
                <w:lang w:val="lt-LT"/>
              </w:rPr>
              <w:t>nuo pradinės Sutarties vertės (EUR be PVM).</w:t>
            </w:r>
          </w:p>
          <w:p w14:paraId="66D61983" w14:textId="77777777" w:rsidR="00574947" w:rsidRPr="00D92E65" w:rsidRDefault="000C5190" w:rsidP="00D92E65">
            <w:pPr>
              <w:spacing w:line="276" w:lineRule="auto"/>
              <w:jc w:val="both"/>
              <w:rPr>
                <w:rFonts w:ascii="Arial" w:hAnsi="Arial" w:cs="Arial"/>
                <w:lang w:val="lt-LT"/>
              </w:rPr>
            </w:pPr>
            <w:r w:rsidRPr="00D92E65">
              <w:rPr>
                <w:rFonts w:ascii="Arial" w:hAnsi="Arial" w:cs="Arial"/>
                <w:lang w:val="lt-LT"/>
              </w:rPr>
              <w:t>Jeigu vykdant Sutartį Sutarties kaina tampa didesnė negu Pradinės sutarties vertė, Rangovas privalo</w:t>
            </w:r>
            <w:r w:rsidR="00574947" w:rsidRPr="00D92E65">
              <w:rPr>
                <w:rFonts w:ascii="Arial" w:hAnsi="Arial" w:cs="Arial"/>
                <w:lang w:val="lt-LT"/>
              </w:rPr>
              <w:t xml:space="preserve"> </w:t>
            </w:r>
            <w:r w:rsidRPr="00D92E65">
              <w:rPr>
                <w:rFonts w:ascii="Arial" w:hAnsi="Arial" w:cs="Arial"/>
                <w:lang w:val="lt-LT"/>
              </w:rPr>
              <w:t>padidinti Sutarties įvykdymo užtikrinimo sumą, kad ji būtų ne mažesnė, negu nurodytas procentinis dydis nuo Sutarties kainos be PVM</w:t>
            </w:r>
            <w:r w:rsidR="00574947" w:rsidRPr="00D92E65">
              <w:rPr>
                <w:rFonts w:ascii="Arial" w:hAnsi="Arial" w:cs="Arial"/>
                <w:lang w:val="lt-LT"/>
              </w:rPr>
              <w:t xml:space="preserve">  </w:t>
            </w:r>
            <w:r w:rsidRPr="00D92E65">
              <w:rPr>
                <w:rFonts w:ascii="Arial" w:hAnsi="Arial" w:cs="Arial"/>
                <w:lang w:val="lt-LT"/>
              </w:rPr>
              <w:t xml:space="preserve">pateikti tą patvirtinančius dokumentus Užsakovui per 10 darbo dienų nuo Susitarimo, pagal kurį padidėja Sutarties kaina, sudarymo dienos. </w:t>
            </w:r>
          </w:p>
          <w:p w14:paraId="40E5392A" w14:textId="77777777" w:rsidR="00574947" w:rsidRPr="00D92E65" w:rsidRDefault="00574947" w:rsidP="00D92E65">
            <w:pPr>
              <w:spacing w:line="276" w:lineRule="auto"/>
              <w:jc w:val="both"/>
              <w:rPr>
                <w:rFonts w:ascii="Arial" w:hAnsi="Arial" w:cs="Arial"/>
                <w:lang w:val="lt-LT"/>
              </w:rPr>
            </w:pPr>
          </w:p>
          <w:p w14:paraId="4E1DF2A1" w14:textId="77777777" w:rsidR="00574947" w:rsidRPr="00D92E65" w:rsidRDefault="00574947" w:rsidP="00D92E65">
            <w:pPr>
              <w:spacing w:line="276" w:lineRule="auto"/>
              <w:jc w:val="both"/>
              <w:rPr>
                <w:rFonts w:ascii="Arial" w:hAnsi="Arial" w:cs="Arial"/>
                <w:lang w:val="lt-LT"/>
              </w:rPr>
            </w:pPr>
            <w:r w:rsidRPr="00D92E65">
              <w:rPr>
                <w:rFonts w:ascii="Arial" w:hAnsi="Arial" w:cs="Arial"/>
                <w:lang w:val="lt-LT"/>
              </w:rPr>
              <w:t xml:space="preserve">Priklausomai nuo Rangovo pirma pasirinkto užtikrinimo būdo </w:t>
            </w:r>
            <w:r w:rsidR="000C5190" w:rsidRPr="00D92E65">
              <w:rPr>
                <w:rFonts w:ascii="Arial" w:hAnsi="Arial" w:cs="Arial"/>
                <w:lang w:val="lt-LT"/>
              </w:rPr>
              <w:t>Rangovas privalo tokia pačia tvarka padidinti</w:t>
            </w:r>
            <w:r w:rsidRPr="00D92E65">
              <w:rPr>
                <w:rFonts w:ascii="Arial" w:hAnsi="Arial" w:cs="Arial"/>
                <w:lang w:val="lt-LT"/>
              </w:rPr>
              <w:t>:</w:t>
            </w:r>
          </w:p>
          <w:p w14:paraId="5CCDE7D6" w14:textId="6DF1F496" w:rsidR="00FC1A22" w:rsidRPr="00D92E65" w:rsidRDefault="00574947" w:rsidP="00D92E65">
            <w:pPr>
              <w:tabs>
                <w:tab w:val="left" w:pos="466"/>
              </w:tabs>
              <w:spacing w:line="276" w:lineRule="auto"/>
              <w:jc w:val="both"/>
              <w:rPr>
                <w:rFonts w:ascii="Arial" w:hAnsi="Arial" w:cs="Arial"/>
                <w:lang w:val="lt-LT"/>
              </w:rPr>
            </w:pPr>
            <w:r w:rsidRPr="00D92E65">
              <w:rPr>
                <w:rFonts w:ascii="Arial" w:hAnsi="Arial" w:cs="Arial"/>
                <w:lang w:val="lt-LT"/>
              </w:rPr>
              <w:t>-</w:t>
            </w:r>
            <w:r w:rsidR="000C5190" w:rsidRPr="00D92E65">
              <w:rPr>
                <w:rFonts w:ascii="Arial" w:hAnsi="Arial" w:cs="Arial"/>
                <w:lang w:val="lt-LT"/>
              </w:rPr>
              <w:t xml:space="preserve"> Sutarties įvykdymo užtikrinimo sumą kiekvieną kartą, kai padidėja Sutarties kaina</w:t>
            </w:r>
            <w:r w:rsidRPr="00D92E65">
              <w:rPr>
                <w:rFonts w:ascii="Arial" w:hAnsi="Arial" w:cs="Arial"/>
                <w:lang w:val="lt-LT"/>
              </w:rPr>
              <w:t xml:space="preserve"> arba;</w:t>
            </w:r>
          </w:p>
          <w:p w14:paraId="375A4280" w14:textId="269A8E3B" w:rsidR="00574947" w:rsidRPr="00D92E65" w:rsidRDefault="00574947" w:rsidP="00D92E65">
            <w:pPr>
              <w:spacing w:line="276" w:lineRule="auto"/>
              <w:jc w:val="both"/>
              <w:rPr>
                <w:rFonts w:ascii="Arial" w:hAnsi="Arial" w:cs="Arial"/>
                <w:lang w:val="lt-LT"/>
              </w:rPr>
            </w:pPr>
            <w:r w:rsidRPr="00D92E65">
              <w:rPr>
                <w:rFonts w:ascii="Arial" w:hAnsi="Arial" w:cs="Arial"/>
                <w:lang w:val="lt-LT"/>
              </w:rPr>
              <w:t>- užstato sumą kiekvieną kartą, kai padidėja Sutarties kaina.</w:t>
            </w:r>
          </w:p>
        </w:tc>
        <w:tc>
          <w:tcPr>
            <w:tcW w:w="3090" w:type="dxa"/>
          </w:tcPr>
          <w:p w14:paraId="1CB5FC92" w14:textId="77777777" w:rsidR="00FC1A22" w:rsidRPr="00D92E65" w:rsidRDefault="00FC1A22" w:rsidP="00D92E65">
            <w:pPr>
              <w:spacing w:line="276" w:lineRule="auto"/>
              <w:jc w:val="both"/>
              <w:rPr>
                <w:rFonts w:ascii="Arial" w:hAnsi="Arial" w:cs="Arial"/>
                <w:b/>
                <w:lang w:val="lt-LT"/>
              </w:rPr>
            </w:pPr>
            <w:r w:rsidRPr="00D92E65">
              <w:rPr>
                <w:rFonts w:ascii="Arial" w:hAnsi="Arial" w:cs="Arial"/>
                <w:lang w:val="lt-LT"/>
              </w:rPr>
              <w:t>Įsigalioja Lietuvos Respublikoje ar užsienyje registruoto banko garantijos, draudimo bendrovės laidavimo rašto, ar kredito unijos garantijos išdavimo dieną arba jame nurodytą vėlesnę dieną.</w:t>
            </w:r>
          </w:p>
          <w:p w14:paraId="0CA73F3D" w14:textId="77777777" w:rsidR="00FC1A22" w:rsidRPr="00D92E65" w:rsidRDefault="00FC1A22" w:rsidP="00D92E65">
            <w:pPr>
              <w:spacing w:line="276" w:lineRule="auto"/>
              <w:jc w:val="both"/>
              <w:rPr>
                <w:rFonts w:ascii="Arial" w:hAnsi="Arial" w:cs="Arial"/>
                <w:b/>
                <w:lang w:val="lt-LT"/>
              </w:rPr>
            </w:pPr>
          </w:p>
          <w:p w14:paraId="284EE069" w14:textId="77777777" w:rsidR="00EE4FE3" w:rsidRPr="00D92E65" w:rsidRDefault="009477FD" w:rsidP="00D92E65">
            <w:pPr>
              <w:autoSpaceDE w:val="0"/>
              <w:autoSpaceDN w:val="0"/>
              <w:adjustRightInd w:val="0"/>
              <w:spacing w:line="276" w:lineRule="auto"/>
              <w:jc w:val="both"/>
              <w:rPr>
                <w:ins w:id="14" w:author="Egidijus Gedrimas" w:date="2024-10-03T14:59:00Z" w16du:dateUtc="2024-10-03T11:59:00Z"/>
                <w:rFonts w:ascii="Arial" w:hAnsi="Arial" w:cs="Arial"/>
                <w:lang w:val="lt-LT"/>
              </w:rPr>
            </w:pPr>
            <w:r w:rsidRPr="00D92E65">
              <w:rPr>
                <w:rFonts w:ascii="Arial" w:hAnsi="Arial" w:cs="Arial"/>
                <w:lang w:val="lt-LT"/>
              </w:rPr>
              <w:t xml:space="preserve">Sutarties įvykdymo užtikrinimas turi galioti ne trumpiau kaip iki 30 (trisdešimtos) kalendorinės dienos, po Sutartyje numatyto, vėliausio sutartinių įsipareigojimų vykdymo termino pabaigos. Jei Sutartis galioja ilgiau kaip vienerius metus, Rangovo pateikiamas Sutarties įvykdymo užtikrinimo dokumentas gali galioti trumpiau nei iki 30 (trisdešimtos) kalendorinės dienos, po Sutartyje numatyto, vėliausio sutartinių įsipareigojimų vykdymo termino pabaigos, bet likus ne mažiau nei 20 (dvidešimt) kalendorinių dienų iki Sutarties įvykdymo užtikrinimo dokumento galiojimo termino pabaigos, tokio dokumento galiojimas privalo būti pratęstas. Šiuo atveju paskutinio Sutarties įvykdymo užtikrinimo dokumento galiojimo pratęsimo terminas turi būti lygus 10.1.4 papunktyje nurodytam terminui. Šiame papunktyje nurodyta tvarka </w:t>
            </w:r>
            <w:r w:rsidRPr="00D92E65">
              <w:rPr>
                <w:rFonts w:ascii="Arial" w:hAnsi="Arial" w:cs="Arial"/>
                <w:lang w:val="lt-LT"/>
              </w:rPr>
              <w:lastRenderedPageBreak/>
              <w:t>Rangovui nepratęsus Sutarties įvykdymo užtikrinimo dokumento galiojimo termino, Užsakovas įgyja teisę reikalauti sumokėti visą Sutarties įvykdymo užtikrinime nurodytą sumą</w:t>
            </w:r>
            <w:r w:rsidR="00343B48" w:rsidRPr="00D92E65">
              <w:rPr>
                <w:rFonts w:ascii="Arial" w:hAnsi="Arial" w:cs="Arial"/>
                <w:lang w:val="lt-LT"/>
              </w:rPr>
              <w:t>.</w:t>
            </w:r>
          </w:p>
          <w:p w14:paraId="1F5E2FB4" w14:textId="77777777" w:rsidR="004241F6" w:rsidRPr="00D92E65" w:rsidRDefault="004241F6" w:rsidP="00D92E65">
            <w:pPr>
              <w:autoSpaceDE w:val="0"/>
              <w:autoSpaceDN w:val="0"/>
              <w:adjustRightInd w:val="0"/>
              <w:spacing w:line="276" w:lineRule="auto"/>
              <w:jc w:val="both"/>
              <w:rPr>
                <w:rFonts w:ascii="Arial" w:hAnsi="Arial" w:cs="Arial"/>
                <w:lang w:val="lt-LT"/>
              </w:rPr>
            </w:pPr>
          </w:p>
          <w:p w14:paraId="4015F84B" w14:textId="77777777" w:rsidR="004241F6" w:rsidRPr="00D92E65" w:rsidRDefault="004241F6" w:rsidP="00D92E65">
            <w:pPr>
              <w:autoSpaceDE w:val="0"/>
              <w:autoSpaceDN w:val="0"/>
              <w:adjustRightInd w:val="0"/>
              <w:spacing w:line="276" w:lineRule="auto"/>
              <w:jc w:val="both"/>
              <w:rPr>
                <w:rFonts w:ascii="Arial" w:hAnsi="Arial" w:cs="Arial"/>
                <w:lang w:val="lt-LT"/>
              </w:rPr>
            </w:pPr>
            <w:r w:rsidRPr="00D92E65">
              <w:rPr>
                <w:rFonts w:ascii="Arial" w:hAnsi="Arial" w:cs="Arial"/>
                <w:lang w:val="lt-LT"/>
              </w:rPr>
              <w:t>Jei Darbų atlikimo terminas yra pratęsiamas arba Darbai yra sustabdomi, arba Rangovas vėluoja užbaigti darbus, atitinkamai turi būti pratęstas ir Sutarties įvykdymo užtikrinimo galiojimas priklausomai nuo pirma pasirinkto užtikrinimo būdo:</w:t>
            </w:r>
          </w:p>
          <w:p w14:paraId="25E337C7" w14:textId="77777777" w:rsidR="004241F6" w:rsidRPr="00D92E65" w:rsidRDefault="004241F6" w:rsidP="00D92E65">
            <w:pPr>
              <w:autoSpaceDE w:val="0"/>
              <w:autoSpaceDN w:val="0"/>
              <w:adjustRightInd w:val="0"/>
              <w:spacing w:line="276" w:lineRule="auto"/>
              <w:jc w:val="both"/>
              <w:rPr>
                <w:rFonts w:ascii="Arial" w:hAnsi="Arial" w:cs="Arial"/>
                <w:lang w:val="lt-LT"/>
              </w:rPr>
            </w:pPr>
            <w:r w:rsidRPr="00D92E65">
              <w:rPr>
                <w:rFonts w:ascii="Arial" w:hAnsi="Arial" w:cs="Arial"/>
                <w:lang w:val="lt-LT"/>
              </w:rPr>
              <w:t>- atitinkamai turi pratęsti Sutarties įvykdymo užtikrinimo galiojimą arba;</w:t>
            </w:r>
          </w:p>
          <w:p w14:paraId="6BDC714F" w14:textId="18DFA1AA" w:rsidR="004241F6" w:rsidRPr="00D92E65" w:rsidRDefault="004241F6" w:rsidP="00D92E65">
            <w:pPr>
              <w:autoSpaceDE w:val="0"/>
              <w:autoSpaceDN w:val="0"/>
              <w:adjustRightInd w:val="0"/>
              <w:spacing w:line="276" w:lineRule="auto"/>
              <w:jc w:val="both"/>
              <w:rPr>
                <w:rFonts w:ascii="Arial" w:hAnsi="Arial" w:cs="Arial"/>
                <w:lang w:val="lt-LT"/>
              </w:rPr>
            </w:pPr>
            <w:r w:rsidRPr="00D92E65">
              <w:rPr>
                <w:rFonts w:ascii="Arial" w:hAnsi="Arial" w:cs="Arial"/>
                <w:lang w:val="lt-LT"/>
              </w:rPr>
              <w:t>- užstatas paliekamas atitinkamam laikotarpiui Užsakovo sąskaitoje, užtikrinant Rangovo sutartinių įsipareigojimų vykdymą.</w:t>
            </w:r>
          </w:p>
        </w:tc>
      </w:tr>
    </w:tbl>
    <w:p w14:paraId="617526EC" w14:textId="06044521" w:rsidR="00FC1A22" w:rsidRPr="00FD59E5" w:rsidRDefault="00FC1A22" w:rsidP="00D92E65">
      <w:pPr>
        <w:autoSpaceDE w:val="0"/>
        <w:autoSpaceDN w:val="0"/>
        <w:adjustRightInd w:val="0"/>
        <w:spacing w:line="276" w:lineRule="auto"/>
        <w:jc w:val="both"/>
        <w:rPr>
          <w:rFonts w:ascii="Arial" w:hAnsi="Arial" w:cs="Arial"/>
          <w:lang w:val="lt-LT" w:bidi="lt-LT"/>
        </w:rPr>
      </w:pPr>
      <w:r w:rsidRPr="00D92E65">
        <w:rPr>
          <w:rFonts w:ascii="Arial" w:hAnsi="Arial" w:cs="Arial"/>
          <w:lang w:val="lt-LT"/>
        </w:rPr>
        <w:lastRenderedPageBreak/>
        <w:t xml:space="preserve">10.2. Sutarties įvykdymo </w:t>
      </w:r>
      <w:r w:rsidRPr="00FD59E5">
        <w:rPr>
          <w:rFonts w:ascii="Arial" w:hAnsi="Arial" w:cs="Arial"/>
          <w:lang w:val="lt-LT"/>
        </w:rPr>
        <w:t xml:space="preserve">užtikrinime </w:t>
      </w:r>
      <w:r w:rsidRPr="00FD59E5">
        <w:rPr>
          <w:rFonts w:ascii="Arial" w:hAnsi="Arial" w:cs="Arial"/>
          <w:b/>
          <w:lang w:val="lt-LT" w:bidi="lt-LT"/>
        </w:rPr>
        <w:t>turi būti nurodyta</w:t>
      </w:r>
      <w:r w:rsidRPr="00FD59E5">
        <w:rPr>
          <w:rFonts w:ascii="Arial" w:hAnsi="Arial" w:cs="Arial"/>
          <w:lang w:val="lt-LT" w:bidi="lt-LT"/>
        </w:rPr>
        <w:t>, kad:</w:t>
      </w:r>
    </w:p>
    <w:p w14:paraId="66631456" w14:textId="77777777" w:rsidR="00FC1A22" w:rsidRPr="00FD59E5" w:rsidRDefault="00FC1A22" w:rsidP="00D92E65">
      <w:pPr>
        <w:autoSpaceDE w:val="0"/>
        <w:autoSpaceDN w:val="0"/>
        <w:adjustRightInd w:val="0"/>
        <w:spacing w:line="276" w:lineRule="auto"/>
        <w:ind w:left="1134"/>
        <w:jc w:val="both"/>
        <w:rPr>
          <w:rFonts w:ascii="Arial" w:hAnsi="Arial" w:cs="Arial"/>
          <w:lang w:val="lt-LT" w:bidi="lt-LT"/>
        </w:rPr>
      </w:pPr>
      <w:r w:rsidRPr="00FD59E5">
        <w:rPr>
          <w:rFonts w:ascii="Arial" w:hAnsi="Arial" w:cs="Arial"/>
          <w:lang w:val="lt-LT" w:bidi="lt-LT"/>
        </w:rPr>
        <w:t xml:space="preserve">(i) Sutarties įvykdymo užtikrinimas </w:t>
      </w:r>
      <w:r w:rsidRPr="00FD59E5">
        <w:rPr>
          <w:rFonts w:ascii="Arial" w:hAnsi="Arial" w:cs="Arial"/>
          <w:lang w:val="lt-LT"/>
        </w:rPr>
        <w:t xml:space="preserve">yra </w:t>
      </w:r>
      <w:r w:rsidRPr="00FD59E5">
        <w:rPr>
          <w:rFonts w:ascii="Arial" w:hAnsi="Arial" w:cs="Arial"/>
          <w:b/>
          <w:lang w:val="lt-LT"/>
        </w:rPr>
        <w:t>besąlyginis ir neatšaukiamas;</w:t>
      </w:r>
    </w:p>
    <w:p w14:paraId="0210079B" w14:textId="77777777" w:rsidR="00FC1A22" w:rsidRPr="00FD59E5" w:rsidRDefault="00FC1A22" w:rsidP="00D92E65">
      <w:pPr>
        <w:autoSpaceDE w:val="0"/>
        <w:autoSpaceDN w:val="0"/>
        <w:adjustRightInd w:val="0"/>
        <w:spacing w:line="276" w:lineRule="auto"/>
        <w:ind w:left="1134"/>
        <w:jc w:val="both"/>
        <w:rPr>
          <w:rFonts w:ascii="Arial" w:hAnsi="Arial" w:cs="Arial"/>
          <w:lang w:val="lt-LT" w:bidi="lt-LT"/>
        </w:rPr>
      </w:pPr>
      <w:r w:rsidRPr="00FD59E5">
        <w:rPr>
          <w:rFonts w:ascii="Arial" w:hAnsi="Arial" w:cs="Arial"/>
          <w:lang w:val="lt-LT" w:bidi="lt-LT"/>
        </w:rPr>
        <w:t xml:space="preserve">(ii) Rangovui neįvykdžius arba netinkamai įvykdžius savo sutartinius įsipareigojimus, Sutarties įvykdymo užtikrinimą išdavęs subjektas įsipareigoja sumokėti Užsakovui Sutarties įvykdymo užtikrinimo sumą, </w:t>
      </w:r>
      <w:r w:rsidRPr="00FD59E5">
        <w:rPr>
          <w:rFonts w:ascii="Arial" w:hAnsi="Arial" w:cs="Arial"/>
          <w:b/>
          <w:lang w:val="lt-LT" w:bidi="lt-LT"/>
        </w:rPr>
        <w:t>gavęs pirmą</w:t>
      </w:r>
      <w:r w:rsidRPr="00FD59E5">
        <w:rPr>
          <w:rFonts w:ascii="Arial" w:hAnsi="Arial" w:cs="Arial"/>
          <w:lang w:val="lt-LT" w:bidi="lt-LT"/>
        </w:rPr>
        <w:t xml:space="preserve"> Užsakovo rašytinį reikalavimą;</w:t>
      </w:r>
    </w:p>
    <w:p w14:paraId="3C00690D" w14:textId="77777777" w:rsidR="00FC1A22" w:rsidRPr="00D92E65" w:rsidRDefault="00FC1A22" w:rsidP="00D92E65">
      <w:pPr>
        <w:autoSpaceDE w:val="0"/>
        <w:autoSpaceDN w:val="0"/>
        <w:adjustRightInd w:val="0"/>
        <w:spacing w:line="276" w:lineRule="auto"/>
        <w:ind w:left="1134"/>
        <w:jc w:val="both"/>
        <w:rPr>
          <w:rFonts w:ascii="Arial" w:hAnsi="Arial" w:cs="Arial"/>
          <w:lang w:val="lt-LT" w:bidi="lt-LT"/>
        </w:rPr>
      </w:pPr>
      <w:r w:rsidRPr="00FD59E5">
        <w:rPr>
          <w:rFonts w:ascii="Arial" w:hAnsi="Arial" w:cs="Arial"/>
          <w:lang w:val="lt-LT" w:bidi="lt-LT"/>
        </w:rPr>
        <w:t xml:space="preserve">(iii) Užsakovui </w:t>
      </w:r>
      <w:r w:rsidRPr="00FD59E5">
        <w:rPr>
          <w:rFonts w:ascii="Arial" w:hAnsi="Arial" w:cs="Arial"/>
          <w:b/>
          <w:lang w:val="lt-LT" w:bidi="lt-LT"/>
        </w:rPr>
        <w:t>neprivalant pagrįsti savo reikalavimų</w:t>
      </w:r>
      <w:r w:rsidRPr="00FD59E5">
        <w:rPr>
          <w:rFonts w:ascii="Arial" w:hAnsi="Arial" w:cs="Arial"/>
          <w:lang w:val="lt-LT" w:bidi="lt-LT"/>
        </w:rPr>
        <w:t>, o tik rašte nurodžius, kaip Rangovas neįvykdė ar netinkamai įvykdė savo sutartinius</w:t>
      </w:r>
      <w:r w:rsidRPr="00D92E65">
        <w:rPr>
          <w:rFonts w:ascii="Arial" w:hAnsi="Arial" w:cs="Arial"/>
          <w:lang w:val="lt-LT" w:bidi="lt-LT"/>
        </w:rPr>
        <w:t xml:space="preserve"> įsipareigojimus;</w:t>
      </w:r>
    </w:p>
    <w:p w14:paraId="76CAE3D9" w14:textId="77777777" w:rsidR="00FC1A22" w:rsidRPr="00D92E65" w:rsidRDefault="00FC1A22" w:rsidP="00D92E65">
      <w:pPr>
        <w:autoSpaceDE w:val="0"/>
        <w:autoSpaceDN w:val="0"/>
        <w:adjustRightInd w:val="0"/>
        <w:spacing w:line="276" w:lineRule="auto"/>
        <w:jc w:val="both"/>
        <w:rPr>
          <w:rFonts w:ascii="Arial" w:hAnsi="Arial" w:cs="Arial"/>
          <w:lang w:val="lt-LT"/>
        </w:rPr>
      </w:pPr>
      <w:r w:rsidRPr="00D92E65">
        <w:rPr>
          <w:rFonts w:ascii="Arial" w:hAnsi="Arial" w:cs="Arial"/>
          <w:lang w:val="lt-LT" w:bidi="lt-LT"/>
        </w:rPr>
        <w:t xml:space="preserve">10.3. </w:t>
      </w:r>
      <w:r w:rsidRPr="00D92E65">
        <w:rPr>
          <w:rFonts w:ascii="Arial" w:hAnsi="Arial" w:cs="Arial"/>
          <w:lang w:val="lt-LT"/>
        </w:rPr>
        <w:t>Jeigu Rangovas per Sutarties 10.1 punkte nustatytą terminą Sutarties įvykdymo užtikrinimo nepateikia ar jo nepratęsia, laikoma, kad Rangovas atsisakė sudaryti Sutartį.</w:t>
      </w:r>
    </w:p>
    <w:p w14:paraId="609401A7" w14:textId="77777777" w:rsidR="00FC1A22" w:rsidRPr="00D92E65" w:rsidRDefault="00FC1A22" w:rsidP="00D92E65">
      <w:pPr>
        <w:pStyle w:val="BodyText1"/>
        <w:spacing w:line="276" w:lineRule="auto"/>
        <w:ind w:firstLine="0"/>
        <w:rPr>
          <w:rFonts w:ascii="Arial" w:hAnsi="Arial" w:cs="Arial"/>
          <w:sz w:val="24"/>
          <w:szCs w:val="24"/>
          <w:lang w:val="lt-LT"/>
        </w:rPr>
      </w:pPr>
      <w:r w:rsidRPr="00D92E65">
        <w:rPr>
          <w:rFonts w:ascii="Arial" w:hAnsi="Arial" w:cs="Arial"/>
          <w:sz w:val="24"/>
          <w:szCs w:val="24"/>
          <w:lang w:val="lt-LT"/>
        </w:rPr>
        <w:t>10.4. Jei likus 10 darbo dienų iki Sutarties įvykdymo užtikrinimo arba jo pratęsimo galiojimo termino pabaigos, Rangovas nepateikia Sutarties įvykdymo užtikrinimo pratęsimo tomis pačiomis sąlygomis, laikoma, kad Rangovas pažeidė Sutartį ir Užsakovas įgyja teisę reikalauti sumokėti Sutarties įvykdymo užtikrinime nurodytą sumą ir (arba) Sutartyje nustatyta tvarka nutraukti Sutartį.</w:t>
      </w:r>
    </w:p>
    <w:p w14:paraId="29104D65" w14:textId="0F801481" w:rsidR="00FC1A22" w:rsidRPr="00D92E65" w:rsidRDefault="00FC1A22" w:rsidP="00D92E65">
      <w:pPr>
        <w:pStyle w:val="BodyText1"/>
        <w:spacing w:line="276" w:lineRule="auto"/>
        <w:ind w:firstLine="0"/>
        <w:rPr>
          <w:rFonts w:ascii="Arial" w:hAnsi="Arial" w:cs="Arial"/>
          <w:sz w:val="24"/>
          <w:szCs w:val="24"/>
          <w:lang w:val="lt-LT"/>
        </w:rPr>
      </w:pPr>
      <w:r w:rsidRPr="00D92E65">
        <w:rPr>
          <w:rFonts w:ascii="Arial" w:hAnsi="Arial" w:cs="Arial"/>
          <w:sz w:val="24"/>
          <w:szCs w:val="24"/>
          <w:lang w:val="lt-LT"/>
        </w:rPr>
        <w:t xml:space="preserve">10.5. Užsakovui nustačius, kad Rangovas neįvykdė ar netinkamai įvykdė bet kurį įsipareigojimą pagal šią Sutartį ir per nustatytą laiką nuo Užsakovo pranešimo gavimo apie </w:t>
      </w:r>
      <w:r w:rsidRPr="00D92E65">
        <w:rPr>
          <w:rFonts w:ascii="Arial" w:hAnsi="Arial" w:cs="Arial"/>
          <w:sz w:val="24"/>
          <w:szCs w:val="24"/>
          <w:lang w:val="lt-LT"/>
        </w:rPr>
        <w:lastRenderedPageBreak/>
        <w:t xml:space="preserve">sutartinio įsipareigojimo nevykdymą arba netinkamą vykdymą, nepašalino Užsakovo pranešime nurodyto pažeidimo, Sutarties įvykdymo užtikrinimas atitenka Užsakovui. Rangovas taip pat įsipareigoja atlyginti </w:t>
      </w:r>
      <w:r w:rsidR="009D0C66" w:rsidRPr="00D92E65">
        <w:rPr>
          <w:rFonts w:ascii="Arial" w:hAnsi="Arial" w:cs="Arial"/>
          <w:sz w:val="24"/>
          <w:szCs w:val="24"/>
          <w:lang w:val="lt-LT"/>
        </w:rPr>
        <w:t xml:space="preserve">tiesioginius </w:t>
      </w:r>
      <w:r w:rsidRPr="00D92E65">
        <w:rPr>
          <w:rFonts w:ascii="Arial" w:hAnsi="Arial" w:cs="Arial"/>
          <w:sz w:val="24"/>
          <w:szCs w:val="24"/>
          <w:lang w:val="lt-LT"/>
        </w:rPr>
        <w:t>nuostolius, atsiradusius dėl netinkamo Sutarties vykdymo ar nevykdymo, kurių nepadengia Sutarties įvykdymo užtikrinimas.</w:t>
      </w:r>
    </w:p>
    <w:p w14:paraId="7175DA7B" w14:textId="77777777" w:rsidR="00FC1A22" w:rsidRPr="00D92E65" w:rsidRDefault="00FC1A22" w:rsidP="00D92E65">
      <w:pPr>
        <w:autoSpaceDE w:val="0"/>
        <w:autoSpaceDN w:val="0"/>
        <w:adjustRightInd w:val="0"/>
        <w:spacing w:line="276" w:lineRule="auto"/>
        <w:jc w:val="both"/>
        <w:rPr>
          <w:rFonts w:ascii="Arial" w:hAnsi="Arial" w:cs="Arial"/>
          <w:lang w:val="lt-LT"/>
        </w:rPr>
      </w:pPr>
      <w:r w:rsidRPr="00D92E65">
        <w:rPr>
          <w:rFonts w:ascii="Arial" w:hAnsi="Arial" w:cs="Arial"/>
          <w:lang w:val="lt-LT"/>
        </w:rPr>
        <w:t>10.6. Jei Užsakovas pasinaudoja Sutarties įvykdymo užtikrinimu, Rangovas, siekdamas toliau vykdyti Sutarties įsipareigojimus, privalo per 5 darbo dienas pateikti Užsakovui naują Sutarties įvykdymo užtikrinimą tokiomis pačiomis sąlygomis kaip ir ankstesnysis. Jei Rangovas nepateikia naujo užtikrinimo, Užsakovas turi teisę nutraukti Sutartį.</w:t>
      </w:r>
    </w:p>
    <w:p w14:paraId="514B82C4" w14:textId="5028C9FA" w:rsidR="00FC1A22" w:rsidRPr="00D92E65" w:rsidRDefault="00FC1A22" w:rsidP="00D92E65">
      <w:pPr>
        <w:autoSpaceDE w:val="0"/>
        <w:autoSpaceDN w:val="0"/>
        <w:adjustRightInd w:val="0"/>
        <w:spacing w:line="276" w:lineRule="auto"/>
        <w:jc w:val="both"/>
        <w:rPr>
          <w:rFonts w:ascii="Arial" w:hAnsi="Arial" w:cs="Arial"/>
          <w:lang w:val="lt-LT"/>
        </w:rPr>
      </w:pPr>
      <w:r w:rsidRPr="00D92E65">
        <w:rPr>
          <w:rFonts w:ascii="Arial" w:hAnsi="Arial" w:cs="Arial"/>
          <w:lang w:val="lt-LT"/>
        </w:rPr>
        <w:t xml:space="preserve">10.7. Sutarties įvykdymo užtikrinimo nurodytos sumos sumokėjimas neturi būti siejamas su visišku Užsakovo patirtų </w:t>
      </w:r>
      <w:r w:rsidR="009D0C66" w:rsidRPr="00D92E65">
        <w:rPr>
          <w:rFonts w:ascii="Arial" w:hAnsi="Arial" w:cs="Arial"/>
          <w:lang w:val="lt-LT"/>
        </w:rPr>
        <w:t xml:space="preserve">tiesioginių </w:t>
      </w:r>
      <w:r w:rsidRPr="00D92E65">
        <w:rPr>
          <w:rFonts w:ascii="Arial" w:hAnsi="Arial" w:cs="Arial"/>
          <w:lang w:val="lt-LT"/>
        </w:rPr>
        <w:t>nuostolių atlyginimu ir neatleidžia Rangovo nuo pareigos juos atlyginti pilnai.</w:t>
      </w:r>
    </w:p>
    <w:p w14:paraId="58E46A33" w14:textId="77777777" w:rsidR="00FC1A22" w:rsidRPr="00D92E65" w:rsidRDefault="00FC1A22" w:rsidP="00D92E65">
      <w:pPr>
        <w:pStyle w:val="BodyText1"/>
        <w:spacing w:line="276" w:lineRule="auto"/>
        <w:ind w:firstLine="0"/>
        <w:rPr>
          <w:rFonts w:ascii="Arial" w:hAnsi="Arial" w:cs="Arial"/>
          <w:sz w:val="24"/>
          <w:szCs w:val="24"/>
          <w:lang w:val="lt-LT"/>
        </w:rPr>
      </w:pPr>
      <w:r w:rsidRPr="00D92E65">
        <w:rPr>
          <w:rFonts w:ascii="Arial" w:hAnsi="Arial" w:cs="Arial"/>
          <w:sz w:val="24"/>
          <w:szCs w:val="24"/>
          <w:lang w:val="lt-LT"/>
        </w:rPr>
        <w:t xml:space="preserve">10.8. Jei Sutarties vykdymo metu užtikrinimą išdavęs juridinis asmuo (garantas, laiduotojas) negali įvykdyti savo įsipareigojimų, Užsakovas gali raštu pareikalauti Rangovo per 10 (dešimt) dienų pateikti naują Sutarties įvykdymo užtikrinimą tokiomis pačiomis sąlygomis kaip ir ankstesnysis. Jei Rangovas nepateikia naujo užtikrinimo, Užsakovas turi teisę nutraukti Sutartį. </w:t>
      </w:r>
    </w:p>
    <w:p w14:paraId="4DCB0DEE" w14:textId="0153F306" w:rsidR="00FC1A22" w:rsidRPr="00D92E65" w:rsidRDefault="00FC1A22" w:rsidP="00D92E65">
      <w:pPr>
        <w:pStyle w:val="Pagrindiniotekstotrauka"/>
        <w:tabs>
          <w:tab w:val="left" w:pos="0"/>
          <w:tab w:val="left" w:pos="567"/>
        </w:tabs>
        <w:spacing w:line="276" w:lineRule="auto"/>
        <w:ind w:firstLine="0"/>
        <w:jc w:val="both"/>
        <w:rPr>
          <w:rFonts w:ascii="Arial" w:eastAsia="MS Mincho" w:hAnsi="Arial" w:cs="Arial"/>
          <w:lang w:val="lt-LT" w:eastAsia="lt-LT"/>
        </w:rPr>
      </w:pPr>
      <w:r w:rsidRPr="00D92E65">
        <w:rPr>
          <w:rFonts w:ascii="Arial" w:hAnsi="Arial" w:cs="Arial"/>
          <w:lang w:val="lt-LT"/>
        </w:rPr>
        <w:t>10.9. Sutarties sąlygų įvykdymo užtikrinimas</w:t>
      </w:r>
      <w:r w:rsidR="004716FE" w:rsidRPr="00D92E65">
        <w:rPr>
          <w:rFonts w:ascii="Arial" w:hAnsi="Arial" w:cs="Arial"/>
          <w:lang w:val="lt-LT"/>
        </w:rPr>
        <w:t xml:space="preserve"> ar</w:t>
      </w:r>
      <w:r w:rsidR="00421AAE" w:rsidRPr="00D92E65">
        <w:rPr>
          <w:rFonts w:ascii="Arial" w:hAnsi="Arial" w:cs="Arial"/>
          <w:lang w:val="lt-LT"/>
        </w:rPr>
        <w:t xml:space="preserve"> užstatas </w:t>
      </w:r>
      <w:r w:rsidRPr="00D92E65">
        <w:rPr>
          <w:rFonts w:ascii="Arial" w:hAnsi="Arial" w:cs="Arial"/>
          <w:lang w:val="lt-LT"/>
        </w:rPr>
        <w:t xml:space="preserve">grąžinamas ne anksčiau kaip praėjus </w:t>
      </w:r>
      <w:r w:rsidR="004716FE" w:rsidRPr="00D92E65">
        <w:rPr>
          <w:rFonts w:ascii="Arial" w:hAnsi="Arial" w:cs="Arial"/>
          <w:lang w:val="lt-LT"/>
        </w:rPr>
        <w:t>15</w:t>
      </w:r>
      <w:r w:rsidRPr="00D92E65">
        <w:rPr>
          <w:rFonts w:ascii="Arial" w:hAnsi="Arial" w:cs="Arial"/>
          <w:lang w:val="lt-LT"/>
        </w:rPr>
        <w:t xml:space="preserve"> (</w:t>
      </w:r>
      <w:r w:rsidR="004716FE" w:rsidRPr="00D92E65">
        <w:rPr>
          <w:rFonts w:ascii="Arial" w:hAnsi="Arial" w:cs="Arial"/>
          <w:lang w:val="lt-LT"/>
        </w:rPr>
        <w:t>penkiolika</w:t>
      </w:r>
      <w:r w:rsidRPr="00D92E65">
        <w:rPr>
          <w:rFonts w:ascii="Arial" w:hAnsi="Arial" w:cs="Arial"/>
          <w:lang w:val="lt-LT"/>
        </w:rPr>
        <w:t xml:space="preserve">) kalendorinių dienų po </w:t>
      </w:r>
      <w:r w:rsidR="00421AAE" w:rsidRPr="00D92E65">
        <w:rPr>
          <w:rFonts w:ascii="Arial" w:hAnsi="Arial" w:cs="Arial"/>
          <w:lang w:val="lt-LT"/>
        </w:rPr>
        <w:t xml:space="preserve">galutinio </w:t>
      </w:r>
      <w:r w:rsidRPr="00D92E65">
        <w:rPr>
          <w:rFonts w:ascii="Arial" w:hAnsi="Arial" w:cs="Arial"/>
          <w:lang w:val="lt-LT"/>
        </w:rPr>
        <w:t>Darbų perdavimo – priėmimo akto</w:t>
      </w:r>
      <w:r w:rsidR="004716FE" w:rsidRPr="00D92E65">
        <w:rPr>
          <w:rFonts w:ascii="Arial" w:hAnsi="Arial" w:cs="Arial"/>
          <w:lang w:val="lt-LT"/>
        </w:rPr>
        <w:t xml:space="preserve">, Statybos užbaigimo deklaracijos (akto) pasirašymo </w:t>
      </w:r>
      <w:r w:rsidRPr="00D92E65">
        <w:rPr>
          <w:rFonts w:ascii="Arial" w:hAnsi="Arial" w:cs="Arial"/>
          <w:lang w:val="lt-LT"/>
        </w:rPr>
        <w:t>dienos, gavus rašytinį Rangovo prašymą.</w:t>
      </w:r>
    </w:p>
    <w:p w14:paraId="01E2306B" w14:textId="7815F3F2" w:rsidR="00FC1A22" w:rsidRPr="00D92E65" w:rsidRDefault="000C5190" w:rsidP="00D92E65">
      <w:pPr>
        <w:autoSpaceDE w:val="0"/>
        <w:autoSpaceDN w:val="0"/>
        <w:adjustRightInd w:val="0"/>
        <w:spacing w:line="276" w:lineRule="auto"/>
        <w:jc w:val="both"/>
        <w:rPr>
          <w:rFonts w:ascii="Arial" w:hAnsi="Arial" w:cs="Arial"/>
          <w:lang w:val="lt-LT"/>
        </w:rPr>
      </w:pPr>
      <w:r w:rsidRPr="00D92E65">
        <w:rPr>
          <w:rFonts w:ascii="Arial" w:hAnsi="Arial" w:cs="Arial"/>
          <w:lang w:val="lt-LT"/>
        </w:rPr>
        <w:t>10.10.</w:t>
      </w:r>
      <w:r w:rsidR="00FC1A22" w:rsidRPr="00D92E65">
        <w:rPr>
          <w:rFonts w:ascii="Arial" w:hAnsi="Arial" w:cs="Arial"/>
          <w:lang w:val="lt-LT"/>
        </w:rPr>
        <w:t>Tais atvejais, kai Sutarties įvykdymo užtikrinimui pasirenkama banko garantija ir sutartiniai įsipareigojimai yra visiškai įvykdyti, tačiau garantijoje nustatytas garantijos terminas dar nėra pasibaigęs, Užsakovas grąžina bankui garantinio rašto originalą su prierašu, patvirtintu įgalioto asmens parašu bei antspaudu, arba praneša lydraščiu, kad Užsakovas atsisako savo teisių pagal garantinį raštą, arba kad Rangovas įvykdė savo įsipareigojimus ir Užsakovas jam neturi pretenzijų.</w:t>
      </w:r>
    </w:p>
    <w:p w14:paraId="5D681AE3" w14:textId="77777777" w:rsidR="00FC1A22" w:rsidRPr="00D92E65" w:rsidRDefault="00FC1A22" w:rsidP="00D92E65">
      <w:pPr>
        <w:pStyle w:val="Pagrindinistekstas"/>
        <w:tabs>
          <w:tab w:val="left" w:pos="0"/>
        </w:tabs>
        <w:spacing w:after="0" w:line="276" w:lineRule="auto"/>
        <w:ind w:firstLine="567"/>
        <w:jc w:val="center"/>
        <w:rPr>
          <w:rFonts w:ascii="Arial" w:hAnsi="Arial" w:cs="Arial"/>
          <w:b/>
          <w:lang w:val="lt-LT"/>
        </w:rPr>
      </w:pPr>
    </w:p>
    <w:p w14:paraId="2F35386B" w14:textId="77777777" w:rsidR="009E5923" w:rsidRPr="00D92E65" w:rsidRDefault="00FC1A22" w:rsidP="00D92E65">
      <w:pPr>
        <w:pStyle w:val="Default"/>
        <w:suppressAutoHyphens/>
        <w:spacing w:line="276" w:lineRule="auto"/>
        <w:jc w:val="center"/>
        <w:rPr>
          <w:rFonts w:ascii="Arial" w:hAnsi="Arial" w:cs="Arial"/>
          <w:b/>
          <w:bCs/>
          <w:caps/>
          <w:color w:val="auto"/>
        </w:rPr>
      </w:pPr>
      <w:r w:rsidRPr="00D92E65">
        <w:rPr>
          <w:rFonts w:ascii="Arial" w:hAnsi="Arial" w:cs="Arial"/>
          <w:b/>
          <w:bCs/>
          <w:caps/>
          <w:color w:val="auto"/>
        </w:rPr>
        <w:t>Xi</w:t>
      </w:r>
      <w:r w:rsidR="009E5923" w:rsidRPr="00D92E65">
        <w:rPr>
          <w:rFonts w:ascii="Arial" w:hAnsi="Arial" w:cs="Arial"/>
          <w:b/>
          <w:bCs/>
          <w:caps/>
          <w:color w:val="auto"/>
        </w:rPr>
        <w:t xml:space="preserve"> SKYRIUS</w:t>
      </w:r>
    </w:p>
    <w:p w14:paraId="7DDC6223" w14:textId="7FA31A4F" w:rsidR="00FC1A22" w:rsidRPr="00D92E65" w:rsidRDefault="00FC1A22" w:rsidP="00D92E65">
      <w:pPr>
        <w:pStyle w:val="Default"/>
        <w:suppressAutoHyphens/>
        <w:spacing w:line="276" w:lineRule="auto"/>
        <w:jc w:val="center"/>
        <w:rPr>
          <w:rFonts w:ascii="Arial" w:hAnsi="Arial" w:cs="Arial"/>
          <w:b/>
          <w:bCs/>
          <w:caps/>
          <w:color w:val="auto"/>
        </w:rPr>
      </w:pPr>
      <w:r w:rsidRPr="00D92E65">
        <w:rPr>
          <w:rFonts w:ascii="Arial" w:hAnsi="Arial" w:cs="Arial"/>
          <w:b/>
          <w:bCs/>
          <w:caps/>
          <w:color w:val="auto"/>
        </w:rPr>
        <w:t>subtiekėjai, subteikėjai, Subrangovai ir jų keitimo tvarka</w:t>
      </w:r>
    </w:p>
    <w:p w14:paraId="0AADCA3C" w14:textId="77777777" w:rsidR="00FC1A22" w:rsidRPr="00D92E65" w:rsidRDefault="00FC1A22" w:rsidP="00D92E65">
      <w:pPr>
        <w:tabs>
          <w:tab w:val="left" w:pos="851"/>
          <w:tab w:val="left" w:pos="1418"/>
        </w:tabs>
        <w:suppressAutoHyphens/>
        <w:spacing w:line="276" w:lineRule="auto"/>
        <w:jc w:val="both"/>
        <w:rPr>
          <w:rFonts w:ascii="Arial" w:hAnsi="Arial" w:cs="Arial"/>
          <w:lang w:val="lt-LT"/>
        </w:rPr>
      </w:pPr>
      <w:r w:rsidRPr="00D92E65">
        <w:rPr>
          <w:rFonts w:ascii="Arial" w:hAnsi="Arial" w:cs="Arial"/>
          <w:lang w:val="lt-LT"/>
        </w:rPr>
        <w:t xml:space="preserve">11.1. </w:t>
      </w:r>
      <w:r w:rsidRPr="00D92E65">
        <w:rPr>
          <w:rFonts w:ascii="Arial" w:hAnsi="Arial" w:cs="Arial"/>
          <w:lang w:val="lt-LT" w:bidi="lt-LT"/>
        </w:rPr>
        <w:t>Bet kokie fiziniai ar juridiniai asmenys, kuriuos Rangovas pasitelkia šios Sutarties vykdymui, neatsižvelgiant į tai, kokie teisiniai ryšiai sieja šiuos asmenis su Rangovu, yra laikomi asmenimis, veikiančiais Rangovo vardu. Šių asmenų veiksmai, vykdant Sutartį, Rangovui sukelia tokias pačias pasekmes, kaip jo paties veiksmai.</w:t>
      </w:r>
    </w:p>
    <w:p w14:paraId="48341A77" w14:textId="77777777" w:rsidR="00FC1A22" w:rsidRPr="00D92E65" w:rsidRDefault="00FC1A22" w:rsidP="00D92E65">
      <w:pPr>
        <w:tabs>
          <w:tab w:val="left" w:pos="851"/>
          <w:tab w:val="left" w:pos="1418"/>
        </w:tabs>
        <w:suppressAutoHyphens/>
        <w:spacing w:line="276" w:lineRule="auto"/>
        <w:jc w:val="both"/>
        <w:rPr>
          <w:rFonts w:ascii="Arial" w:hAnsi="Arial" w:cs="Arial"/>
          <w:lang w:val="lt-LT"/>
        </w:rPr>
      </w:pPr>
      <w:r w:rsidRPr="00D92E65">
        <w:rPr>
          <w:rFonts w:ascii="Arial" w:hAnsi="Arial" w:cs="Arial"/>
          <w:lang w:val="lt-LT"/>
        </w:rPr>
        <w:t xml:space="preserve">11.2. </w:t>
      </w:r>
      <w:r w:rsidRPr="00D92E65">
        <w:rPr>
          <w:rFonts w:ascii="Arial" w:hAnsi="Arial" w:cs="Arial"/>
          <w:lang w:val="lt-LT" w:bidi="lt-LT"/>
        </w:rPr>
        <w:t>Už Rangovo pasitelktų trečiųjų asmenų įsipareigojimų vykdymo kokybę Užsakovui atsako Rangovas ir užtikrina, kad Sutarties VIII skyriuje nurodytų reikalavimų laikytųsi Rangovo pasitelktų trečiųjų asmenų darbuotojai. Už pasekmes bei padarytą žalą, kilusias dėl šių reikalavimų nesilaikymo, visais atvejais atsako Rangovas. Rangovas visada bus atsakingas už Sutarties vykdymą, įskaitant Rangovo perduodamos vykdyti Sutarties dalies kokybę ir padarytą žalą.</w:t>
      </w:r>
    </w:p>
    <w:p w14:paraId="11E829B0" w14:textId="77777777" w:rsidR="00FC1A22" w:rsidRPr="00D92E65" w:rsidRDefault="00FC1A22" w:rsidP="00D92E65">
      <w:pPr>
        <w:tabs>
          <w:tab w:val="left" w:pos="0"/>
          <w:tab w:val="left" w:pos="567"/>
          <w:tab w:val="left" w:pos="1276"/>
          <w:tab w:val="left" w:pos="1560"/>
        </w:tabs>
        <w:spacing w:line="276" w:lineRule="auto"/>
        <w:jc w:val="both"/>
        <w:rPr>
          <w:rFonts w:ascii="Arial" w:hAnsi="Arial" w:cs="Arial"/>
          <w:lang w:val="lt-LT"/>
        </w:rPr>
      </w:pPr>
      <w:r w:rsidRPr="00D92E65">
        <w:rPr>
          <w:rFonts w:ascii="Arial" w:hAnsi="Arial" w:cs="Arial"/>
          <w:lang w:val="lt-LT"/>
        </w:rPr>
        <w:t xml:space="preserve">11.3. Sutarties įgyvendinimo metu Užsakovo reikalavimu ir Rangovo prašymu gali būti keičiami specialistai, Rangovo pasitelkti sutarčiai vykdyti. Užsakovas turi teisę Rangovo pareikalauti pakeisti specialistą dėl jo netinkamų veiksmų įgyvendinant Sutartį. Tokiu atveju Užsakovas raštu informuoja Rangovą apie netinkamus specialisto veiksmus ir pareikalauja pakeisti specialistą. Rangovas, gavęs Užsakovo reikalavimą, per 5 (penkias) darbo dienas privalo pakeisti tokį specialistą į kitą specialistą, kuris atitinka Darbų pirkimo sąlygose tos srities specialistui taikytus kvalifikacinius reikalavimus (jei taikomi). </w:t>
      </w:r>
    </w:p>
    <w:p w14:paraId="12941257" w14:textId="77777777" w:rsidR="00FC1A22" w:rsidRPr="00D92E65" w:rsidRDefault="00FC1A22" w:rsidP="00D92E65">
      <w:pPr>
        <w:pStyle w:val="Sraopastraipa"/>
        <w:widowControl/>
        <w:tabs>
          <w:tab w:val="left" w:pos="0"/>
          <w:tab w:val="left" w:pos="567"/>
          <w:tab w:val="left" w:pos="1276"/>
          <w:tab w:val="left" w:pos="1560"/>
        </w:tabs>
        <w:autoSpaceDE/>
        <w:autoSpaceDN/>
        <w:adjustRightInd/>
        <w:spacing w:line="276" w:lineRule="auto"/>
        <w:ind w:left="0" w:firstLine="0"/>
        <w:jc w:val="both"/>
        <w:rPr>
          <w:rFonts w:cs="Arial"/>
          <w:b/>
          <w:bCs/>
          <w:sz w:val="24"/>
          <w:lang w:val="lt-LT"/>
        </w:rPr>
      </w:pPr>
      <w:r w:rsidRPr="00D92E65">
        <w:rPr>
          <w:rFonts w:cs="Arial"/>
          <w:sz w:val="24"/>
          <w:lang w:val="lt-LT"/>
        </w:rPr>
        <w:lastRenderedPageBreak/>
        <w:t xml:space="preserve">11.4. Rangovas turi teisę prašyti Užsakovo pakeisti Rangovo pasitelktą specialistą tuo atveju, jei specialistas yra atleidžiamas, išeina iš darbo, ar dėl kitų priežasčių daugiau kaip 10 (dešimt) dienų negali vykdyti savo pareigų, susijusių su Sutarties įgyvendinimu. Rangovas savo prašymą dėl specialisto pakeitimo Užsakovui pateikia raštu, nurodydamas pakeitimo priežastis bei pridėdamas dokumentus, patvirtinančius specialisto atitikimą Darbų pirkimo sąlygose nurodytiems kvalifikaciniams reikalavimams (jei taikoma). </w:t>
      </w:r>
    </w:p>
    <w:p w14:paraId="55905F6F" w14:textId="77777777" w:rsidR="00FC1A22" w:rsidRPr="00D92E65" w:rsidRDefault="00FC1A22" w:rsidP="00D92E65">
      <w:pPr>
        <w:tabs>
          <w:tab w:val="left" w:pos="851"/>
          <w:tab w:val="left" w:pos="1418"/>
        </w:tabs>
        <w:suppressAutoHyphens/>
        <w:spacing w:line="276" w:lineRule="auto"/>
        <w:jc w:val="both"/>
        <w:rPr>
          <w:rFonts w:ascii="Arial" w:hAnsi="Arial" w:cs="Arial"/>
          <w:lang w:val="lt-LT"/>
        </w:rPr>
      </w:pPr>
      <w:r w:rsidRPr="00D92E65">
        <w:rPr>
          <w:rFonts w:ascii="Arial" w:hAnsi="Arial" w:cs="Arial"/>
          <w:lang w:val="lt-LT"/>
        </w:rPr>
        <w:t>11.5. Sutarčiai vykdyti pasitelkiami šie subteikėjai / subtiekėjai / subrangovai: [</w:t>
      </w:r>
      <w:r w:rsidRPr="00D92E65">
        <w:rPr>
          <w:rFonts w:ascii="Arial" w:hAnsi="Arial" w:cs="Arial"/>
          <w:i/>
          <w:iCs/>
          <w:shd w:val="clear" w:color="auto" w:fill="D9D9D9"/>
          <w:lang w:val="lt-LT"/>
        </w:rPr>
        <w:t>surašyti pasiūlyme nurodytus subtiekėjus/subteikėjus/subrangovus, jeigu tokių nėra parašyti žodį „nepasitelkiami</w:t>
      </w:r>
      <w:r w:rsidRPr="00D92E65">
        <w:rPr>
          <w:rFonts w:ascii="Arial" w:hAnsi="Arial" w:cs="Arial"/>
          <w:shd w:val="clear" w:color="auto" w:fill="D9D9D9"/>
          <w:lang w:val="lt-LT"/>
        </w:rPr>
        <w:t>“</w:t>
      </w:r>
      <w:r w:rsidRPr="00D92E65">
        <w:rPr>
          <w:rFonts w:ascii="Arial" w:hAnsi="Arial" w:cs="Arial"/>
          <w:lang w:val="lt-LT"/>
        </w:rPr>
        <w:t xml:space="preserve">]. </w:t>
      </w:r>
    </w:p>
    <w:p w14:paraId="1EA9F846" w14:textId="77777777" w:rsidR="00FC1A22" w:rsidRPr="00FD59E5" w:rsidRDefault="00FC1A22" w:rsidP="00D92E65">
      <w:pPr>
        <w:tabs>
          <w:tab w:val="left" w:pos="0"/>
          <w:tab w:val="left" w:pos="851"/>
          <w:tab w:val="left" w:pos="1418"/>
          <w:tab w:val="left" w:pos="1560"/>
        </w:tabs>
        <w:spacing w:line="276" w:lineRule="auto"/>
        <w:jc w:val="both"/>
        <w:rPr>
          <w:rFonts w:ascii="Arial" w:hAnsi="Arial" w:cs="Arial"/>
          <w:bCs/>
          <w:lang w:val="lt-LT"/>
        </w:rPr>
      </w:pPr>
      <w:r w:rsidRPr="00D92E65">
        <w:rPr>
          <w:rFonts w:ascii="Arial" w:hAnsi="Arial" w:cs="Arial"/>
          <w:lang w:val="lt-LT"/>
        </w:rPr>
        <w:t xml:space="preserve">11.6. </w:t>
      </w:r>
      <w:r w:rsidRPr="00D92E65">
        <w:rPr>
          <w:rFonts w:ascii="Arial" w:hAnsi="Arial" w:cs="Arial"/>
          <w:bCs/>
          <w:iCs/>
          <w:lang w:val="lt-LT"/>
        </w:rPr>
        <w:t xml:space="preserve">Sutarties vykdymo metu </w:t>
      </w:r>
      <w:r w:rsidRPr="00D92E65">
        <w:rPr>
          <w:rFonts w:ascii="Arial" w:hAnsi="Arial" w:cs="Arial"/>
          <w:lang w:val="lt-LT"/>
        </w:rPr>
        <w:t xml:space="preserve">subrangovų / subtiekėjų / </w:t>
      </w:r>
      <w:r w:rsidRPr="00FD59E5">
        <w:rPr>
          <w:rFonts w:ascii="Arial" w:hAnsi="Arial" w:cs="Arial"/>
          <w:lang w:val="lt-LT"/>
        </w:rPr>
        <w:t xml:space="preserve">subteikėjų </w:t>
      </w:r>
      <w:r w:rsidRPr="00FD59E5">
        <w:rPr>
          <w:rFonts w:ascii="Arial" w:hAnsi="Arial" w:cs="Arial"/>
          <w:b/>
          <w:bCs/>
          <w:lang w:val="lt-LT"/>
        </w:rPr>
        <w:t>keitimas vietomis</w:t>
      </w:r>
      <w:r w:rsidRPr="00FD59E5">
        <w:rPr>
          <w:rFonts w:ascii="Arial" w:hAnsi="Arial" w:cs="Arial"/>
          <w:bCs/>
          <w:lang w:val="lt-LT"/>
        </w:rPr>
        <w:t xml:space="preserve"> tarp Sutartyje numatytų </w:t>
      </w:r>
      <w:r w:rsidRPr="00FD59E5">
        <w:rPr>
          <w:rFonts w:ascii="Arial" w:hAnsi="Arial" w:cs="Arial"/>
          <w:lang w:val="lt-LT"/>
        </w:rPr>
        <w:t>subrangovų / subtiekėjų / subteikėjų</w:t>
      </w:r>
      <w:r w:rsidRPr="00FD59E5">
        <w:rPr>
          <w:rFonts w:ascii="Arial" w:hAnsi="Arial" w:cs="Arial"/>
          <w:bCs/>
          <w:lang w:val="lt-LT"/>
        </w:rPr>
        <w:t xml:space="preserve">, </w:t>
      </w:r>
      <w:r w:rsidRPr="00FD59E5">
        <w:rPr>
          <w:rFonts w:ascii="Arial" w:hAnsi="Arial" w:cs="Arial"/>
          <w:b/>
          <w:bCs/>
          <w:lang w:val="lt-LT"/>
        </w:rPr>
        <w:t>Sutartyje numatyto</w:t>
      </w:r>
      <w:r w:rsidRPr="00FD59E5">
        <w:rPr>
          <w:rFonts w:ascii="Arial" w:hAnsi="Arial" w:cs="Arial"/>
          <w:bCs/>
          <w:lang w:val="lt-LT"/>
        </w:rPr>
        <w:t xml:space="preserve"> </w:t>
      </w:r>
      <w:r w:rsidRPr="00FD59E5">
        <w:rPr>
          <w:rFonts w:ascii="Arial" w:hAnsi="Arial" w:cs="Arial"/>
          <w:lang w:val="lt-LT"/>
        </w:rPr>
        <w:t xml:space="preserve">subrangovo / subtiekėjo / subteikėjo </w:t>
      </w:r>
      <w:r w:rsidRPr="00FD59E5">
        <w:rPr>
          <w:rFonts w:ascii="Arial" w:hAnsi="Arial" w:cs="Arial"/>
          <w:b/>
          <w:bCs/>
          <w:lang w:val="lt-LT"/>
        </w:rPr>
        <w:t>pakeitimas kitu</w:t>
      </w:r>
      <w:r w:rsidRPr="00FD59E5">
        <w:rPr>
          <w:rFonts w:ascii="Arial" w:hAnsi="Arial" w:cs="Arial"/>
          <w:bCs/>
          <w:lang w:val="lt-LT"/>
        </w:rPr>
        <w:t xml:space="preserve">, </w:t>
      </w:r>
      <w:r w:rsidRPr="00FD59E5">
        <w:rPr>
          <w:rFonts w:ascii="Arial" w:hAnsi="Arial" w:cs="Arial"/>
          <w:b/>
          <w:bCs/>
          <w:lang w:val="lt-LT"/>
        </w:rPr>
        <w:t>naujo Sutartyje nenumatyto</w:t>
      </w:r>
      <w:r w:rsidRPr="00FD59E5">
        <w:rPr>
          <w:rFonts w:ascii="Arial" w:hAnsi="Arial" w:cs="Arial"/>
          <w:bCs/>
          <w:lang w:val="lt-LT"/>
        </w:rPr>
        <w:t xml:space="preserve"> </w:t>
      </w:r>
      <w:r w:rsidRPr="00FD59E5">
        <w:rPr>
          <w:rFonts w:ascii="Arial" w:hAnsi="Arial" w:cs="Arial"/>
          <w:lang w:val="lt-LT"/>
        </w:rPr>
        <w:t xml:space="preserve">subrangovo / subtiekėjo / subteikėjo </w:t>
      </w:r>
      <w:r w:rsidRPr="00FD59E5">
        <w:rPr>
          <w:rFonts w:ascii="Arial" w:hAnsi="Arial" w:cs="Arial"/>
          <w:bCs/>
          <w:lang w:val="lt-LT"/>
        </w:rPr>
        <w:t xml:space="preserve">pasitelkimas galimas tik gavus </w:t>
      </w:r>
      <w:r w:rsidRPr="00FD59E5">
        <w:rPr>
          <w:rFonts w:ascii="Arial" w:hAnsi="Arial" w:cs="Arial"/>
          <w:lang w:val="lt-LT"/>
        </w:rPr>
        <w:t xml:space="preserve">Užsakovo </w:t>
      </w:r>
      <w:r w:rsidRPr="00FD59E5">
        <w:rPr>
          <w:rFonts w:ascii="Arial" w:hAnsi="Arial" w:cs="Arial"/>
          <w:bCs/>
          <w:lang w:val="lt-LT"/>
        </w:rPr>
        <w:t xml:space="preserve">sutikimą. Prašymas </w:t>
      </w:r>
      <w:r w:rsidRPr="00FD59E5">
        <w:rPr>
          <w:rFonts w:ascii="Arial" w:hAnsi="Arial" w:cs="Arial"/>
          <w:lang w:val="lt-LT"/>
        </w:rPr>
        <w:t xml:space="preserve">Užsakovui </w:t>
      </w:r>
      <w:r w:rsidRPr="00FD59E5">
        <w:rPr>
          <w:rFonts w:ascii="Arial" w:hAnsi="Arial" w:cs="Arial"/>
          <w:bCs/>
          <w:lang w:val="lt-LT"/>
        </w:rPr>
        <w:t xml:space="preserve">pateikiamas kartu su pagrindžiančiais dokumentais, t. y. Rangovas privalo pateikti dokumentus, įrodančius, jog </w:t>
      </w:r>
      <w:r w:rsidRPr="00FD59E5">
        <w:rPr>
          <w:rFonts w:ascii="Arial" w:hAnsi="Arial" w:cs="Arial"/>
          <w:lang w:val="lt-LT"/>
        </w:rPr>
        <w:t xml:space="preserve">subrangovo / subtiekėjo / subteikėjo </w:t>
      </w:r>
      <w:r w:rsidRPr="00FD59E5">
        <w:rPr>
          <w:rFonts w:ascii="Arial" w:hAnsi="Arial" w:cs="Arial"/>
          <w:b/>
          <w:bCs/>
          <w:lang w:val="lt-LT"/>
        </w:rPr>
        <w:t>kvalifikacija</w:t>
      </w:r>
      <w:r w:rsidRPr="00FD59E5">
        <w:rPr>
          <w:rFonts w:ascii="Arial" w:hAnsi="Arial" w:cs="Arial"/>
          <w:bCs/>
          <w:lang w:val="lt-LT"/>
        </w:rPr>
        <w:t xml:space="preserve"> Sutarties keitimo momentu atitinka pirkimo dokumentuose nustatytus </w:t>
      </w:r>
      <w:r w:rsidRPr="00FD59E5">
        <w:rPr>
          <w:rFonts w:ascii="Arial" w:hAnsi="Arial" w:cs="Arial"/>
          <w:lang w:val="lt-LT"/>
        </w:rPr>
        <w:t xml:space="preserve">subrangovams / subtiekėjams / subteikėjams </w:t>
      </w:r>
      <w:r w:rsidRPr="00FD59E5">
        <w:rPr>
          <w:rFonts w:ascii="Arial" w:hAnsi="Arial" w:cs="Arial"/>
          <w:bCs/>
          <w:lang w:val="lt-LT"/>
        </w:rPr>
        <w:t xml:space="preserve">minimalius kvalifikacijos reikalavimus ir nėra pašalinimo pagrindų </w:t>
      </w:r>
      <w:r w:rsidRPr="00FD59E5">
        <w:rPr>
          <w:rFonts w:ascii="Arial" w:hAnsi="Arial" w:cs="Arial"/>
          <w:lang w:val="lt-LT" w:eastAsia="da-DK"/>
        </w:rPr>
        <w:t xml:space="preserve"> (jeigu buvo taikoma pirkime)</w:t>
      </w:r>
      <w:r w:rsidRPr="00FD59E5">
        <w:rPr>
          <w:rFonts w:ascii="Arial" w:hAnsi="Arial" w:cs="Arial"/>
          <w:lang w:val="lt-LT"/>
        </w:rPr>
        <w:t xml:space="preserve">. </w:t>
      </w:r>
      <w:r w:rsidRPr="00FD59E5">
        <w:rPr>
          <w:rFonts w:ascii="Arial" w:hAnsi="Arial" w:cs="Arial"/>
          <w:bCs/>
          <w:lang w:val="lt-LT"/>
        </w:rPr>
        <w:t xml:space="preserve">Toks Sutarties pakeitimas įforminamas raštu sudarant papildomą susitarimą prie Sutarties. </w:t>
      </w:r>
    </w:p>
    <w:p w14:paraId="79A64BD3" w14:textId="77777777" w:rsidR="00FC1A22" w:rsidRPr="00FD59E5" w:rsidRDefault="00FC1A22" w:rsidP="00D92E65">
      <w:pPr>
        <w:pStyle w:val="Sraopastraipa"/>
        <w:tabs>
          <w:tab w:val="left" w:pos="0"/>
          <w:tab w:val="left" w:pos="567"/>
          <w:tab w:val="left" w:pos="1276"/>
        </w:tabs>
        <w:spacing w:line="276" w:lineRule="auto"/>
        <w:ind w:left="0" w:firstLine="0"/>
        <w:jc w:val="both"/>
        <w:rPr>
          <w:rFonts w:cs="Arial"/>
          <w:sz w:val="24"/>
          <w:lang w:val="lt-LT" w:eastAsia="da-DK"/>
        </w:rPr>
      </w:pPr>
      <w:r w:rsidRPr="00FD59E5">
        <w:rPr>
          <w:rFonts w:cs="Arial"/>
          <w:sz w:val="24"/>
          <w:lang w:val="lt-LT" w:eastAsia="da-DK"/>
        </w:rPr>
        <w:t xml:space="preserve">11.7. Rangovas įsipareigoja pranešti Užsakovui </w:t>
      </w:r>
      <w:r w:rsidRPr="00FD59E5">
        <w:rPr>
          <w:rFonts w:cs="Arial"/>
          <w:sz w:val="24"/>
          <w:lang w:val="lt-LT"/>
        </w:rPr>
        <w:t>subrangovų / subtiekėjų / subteikėjų</w:t>
      </w:r>
      <w:r w:rsidRPr="00FD59E5">
        <w:rPr>
          <w:rFonts w:cs="Arial"/>
          <w:sz w:val="24"/>
          <w:lang w:val="lt-LT" w:eastAsia="da-DK"/>
        </w:rPr>
        <w:t xml:space="preserve"> pavadinimus, kontaktinius duomenis ir jų atstovus, taip pat įsipareigoja informuoti apie minėtos informacijos pasikeitimus visu Sutarties vykdymo metu, taip pat apie naujus </w:t>
      </w:r>
      <w:r w:rsidRPr="00FD59E5">
        <w:rPr>
          <w:rFonts w:cs="Arial"/>
          <w:sz w:val="24"/>
          <w:lang w:val="lt-LT"/>
        </w:rPr>
        <w:t>subrangovus / subtiekėjus / subteikėjus</w:t>
      </w:r>
      <w:r w:rsidRPr="00FD59E5">
        <w:rPr>
          <w:rFonts w:cs="Arial"/>
          <w:sz w:val="24"/>
          <w:lang w:val="lt-LT" w:eastAsia="da-DK"/>
        </w:rPr>
        <w:t xml:space="preserve">, kuriuos jis ketina pasitelkti. </w:t>
      </w:r>
    </w:p>
    <w:p w14:paraId="7BB7D8E8" w14:textId="77777777" w:rsidR="00FC1A22" w:rsidRPr="00FD59E5" w:rsidRDefault="00FC1A22" w:rsidP="00D92E65">
      <w:pPr>
        <w:pStyle w:val="Sraopastraipa"/>
        <w:tabs>
          <w:tab w:val="left" w:pos="0"/>
          <w:tab w:val="left" w:pos="567"/>
          <w:tab w:val="left" w:pos="1276"/>
        </w:tabs>
        <w:spacing w:line="276" w:lineRule="auto"/>
        <w:ind w:left="0" w:firstLine="0"/>
        <w:jc w:val="both"/>
        <w:rPr>
          <w:rFonts w:cs="Arial"/>
          <w:sz w:val="24"/>
          <w:lang w:val="lt-LT" w:eastAsia="da-DK"/>
        </w:rPr>
      </w:pPr>
      <w:r w:rsidRPr="00FD59E5">
        <w:rPr>
          <w:rFonts w:cs="Arial"/>
          <w:bCs/>
          <w:sz w:val="24"/>
          <w:lang w:val="lt-LT"/>
        </w:rPr>
        <w:t xml:space="preserve">11.8. Sutarties vykdymo metu </w:t>
      </w:r>
      <w:r w:rsidRPr="00FD59E5">
        <w:rPr>
          <w:rFonts w:cs="Arial"/>
          <w:sz w:val="24"/>
          <w:lang w:val="lt-LT"/>
        </w:rPr>
        <w:t xml:space="preserve">subrangovų / subtiekėjų / subteikėjų </w:t>
      </w:r>
      <w:r w:rsidRPr="00FD59E5">
        <w:rPr>
          <w:rFonts w:cs="Arial"/>
          <w:b/>
          <w:bCs/>
          <w:sz w:val="24"/>
          <w:lang w:val="lt-LT"/>
        </w:rPr>
        <w:t>keitimas vietomis</w:t>
      </w:r>
      <w:r w:rsidRPr="00FD59E5">
        <w:rPr>
          <w:rFonts w:cs="Arial"/>
          <w:bCs/>
          <w:sz w:val="24"/>
          <w:lang w:val="lt-LT"/>
        </w:rPr>
        <w:t xml:space="preserve"> tarp Sutartyje numatytų </w:t>
      </w:r>
      <w:r w:rsidRPr="00FD59E5">
        <w:rPr>
          <w:rFonts w:cs="Arial"/>
          <w:sz w:val="24"/>
          <w:lang w:val="lt-LT"/>
        </w:rPr>
        <w:t>subrangovų / subtiekėjų / subteikėjų</w:t>
      </w:r>
      <w:r w:rsidRPr="00FD59E5">
        <w:rPr>
          <w:rFonts w:cs="Arial"/>
          <w:bCs/>
          <w:sz w:val="24"/>
          <w:lang w:val="lt-LT"/>
        </w:rPr>
        <w:t xml:space="preserve">, </w:t>
      </w:r>
      <w:r w:rsidRPr="00FD59E5">
        <w:rPr>
          <w:rFonts w:cs="Arial"/>
          <w:b/>
          <w:bCs/>
          <w:sz w:val="24"/>
          <w:lang w:val="lt-LT"/>
        </w:rPr>
        <w:t>Sutartyje numatyto</w:t>
      </w:r>
      <w:r w:rsidRPr="00FD59E5">
        <w:rPr>
          <w:rFonts w:cs="Arial"/>
          <w:bCs/>
          <w:sz w:val="24"/>
          <w:lang w:val="lt-LT"/>
        </w:rPr>
        <w:t xml:space="preserve"> </w:t>
      </w:r>
      <w:r w:rsidRPr="00FD59E5">
        <w:rPr>
          <w:rFonts w:cs="Arial"/>
          <w:sz w:val="24"/>
          <w:lang w:val="lt-LT"/>
        </w:rPr>
        <w:t xml:space="preserve">subrangovo / subtiekėjo / subteikėjo </w:t>
      </w:r>
      <w:r w:rsidRPr="00FD59E5">
        <w:rPr>
          <w:rFonts w:cs="Arial"/>
          <w:b/>
          <w:bCs/>
          <w:sz w:val="24"/>
          <w:lang w:val="lt-LT"/>
        </w:rPr>
        <w:t>pakeitimas kitu</w:t>
      </w:r>
      <w:r w:rsidRPr="00FD59E5">
        <w:rPr>
          <w:rFonts w:cs="Arial"/>
          <w:bCs/>
          <w:sz w:val="24"/>
          <w:lang w:val="lt-LT"/>
        </w:rPr>
        <w:t xml:space="preserve">, </w:t>
      </w:r>
      <w:r w:rsidRPr="00FD59E5">
        <w:rPr>
          <w:rFonts w:cs="Arial"/>
          <w:b/>
          <w:bCs/>
          <w:sz w:val="24"/>
          <w:lang w:val="lt-LT"/>
        </w:rPr>
        <w:t>naujo Sutartyje nenumatyto</w:t>
      </w:r>
      <w:r w:rsidRPr="00FD59E5">
        <w:rPr>
          <w:rFonts w:cs="Arial"/>
          <w:bCs/>
          <w:sz w:val="24"/>
          <w:lang w:val="lt-LT"/>
        </w:rPr>
        <w:t xml:space="preserve"> </w:t>
      </w:r>
      <w:r w:rsidRPr="00FD59E5">
        <w:rPr>
          <w:rFonts w:cs="Arial"/>
          <w:sz w:val="24"/>
          <w:lang w:val="lt-LT"/>
        </w:rPr>
        <w:t xml:space="preserve">subrangovo / subtiekėjo / subteikėjo </w:t>
      </w:r>
      <w:r w:rsidRPr="00FD59E5">
        <w:rPr>
          <w:rFonts w:cs="Arial"/>
          <w:bCs/>
          <w:sz w:val="24"/>
          <w:lang w:val="lt-LT"/>
        </w:rPr>
        <w:t>pasitelkimas atliekamas tokia tvarka:</w:t>
      </w:r>
    </w:p>
    <w:p w14:paraId="570934D7" w14:textId="77777777" w:rsidR="00FC1A22" w:rsidRPr="00D92E65" w:rsidRDefault="00FC1A22" w:rsidP="00D92E65">
      <w:pPr>
        <w:pStyle w:val="Sraopastraipa"/>
        <w:tabs>
          <w:tab w:val="left" w:pos="142"/>
          <w:tab w:val="left" w:pos="1276"/>
        </w:tabs>
        <w:spacing w:line="276" w:lineRule="auto"/>
        <w:ind w:left="0" w:firstLine="567"/>
        <w:jc w:val="both"/>
        <w:rPr>
          <w:rFonts w:cs="Arial"/>
          <w:sz w:val="24"/>
          <w:lang w:val="lt-LT" w:eastAsia="da-DK"/>
        </w:rPr>
      </w:pPr>
      <w:r w:rsidRPr="00FD59E5">
        <w:rPr>
          <w:rFonts w:cs="Arial"/>
          <w:sz w:val="24"/>
          <w:lang w:val="lt-LT" w:eastAsia="da-DK"/>
        </w:rPr>
        <w:t>11.8.1. Rangovas pateikia rašytinį prašymą Užsakovui, kuriame nurodo priežastis, lemiančias poreikį pakeisti ar pasitelkti naujus</w:t>
      </w:r>
      <w:r w:rsidRPr="00FD59E5">
        <w:rPr>
          <w:rFonts w:cs="Arial"/>
          <w:sz w:val="24"/>
          <w:lang w:val="lt-LT"/>
        </w:rPr>
        <w:t xml:space="preserve"> subrangovus / subtiekėjus / subteikėjus</w:t>
      </w:r>
      <w:r w:rsidRPr="00D92E65">
        <w:rPr>
          <w:rFonts w:cs="Arial"/>
          <w:sz w:val="24"/>
          <w:lang w:val="lt-LT" w:eastAsia="da-DK"/>
        </w:rPr>
        <w:t xml:space="preserve">, bei pateikia užpildytą ir pasirašytą EBVPD bei dokumentus, patvirtinančius, kad nėra pirkimo dokumentuose nustatytų naujo </w:t>
      </w:r>
      <w:r w:rsidRPr="00D92E65">
        <w:rPr>
          <w:rFonts w:cs="Arial"/>
          <w:sz w:val="24"/>
          <w:lang w:val="lt-LT"/>
        </w:rPr>
        <w:t>subrangovo / subtiekėjo / subteikėjo</w:t>
      </w:r>
      <w:r w:rsidRPr="00D92E65">
        <w:rPr>
          <w:rFonts w:cs="Arial"/>
          <w:sz w:val="24"/>
          <w:lang w:val="lt-LT" w:eastAsia="da-DK"/>
        </w:rPr>
        <w:t xml:space="preserve"> pašalinimo pagrindų (jeigu buvo taikoma), kvalifikacija atitinka pirkimo dokumentuose nurodytus reikalavimus (jeigu buvo taikoma); </w:t>
      </w:r>
    </w:p>
    <w:p w14:paraId="173CFFFD" w14:textId="77777777" w:rsidR="00FC1A22" w:rsidRPr="00D92E65" w:rsidRDefault="00FC1A22" w:rsidP="00D92E65">
      <w:pPr>
        <w:pStyle w:val="Sraopastraipa"/>
        <w:tabs>
          <w:tab w:val="left" w:pos="142"/>
          <w:tab w:val="left" w:pos="1276"/>
        </w:tabs>
        <w:spacing w:line="276" w:lineRule="auto"/>
        <w:ind w:left="0" w:firstLine="567"/>
        <w:jc w:val="both"/>
        <w:rPr>
          <w:rFonts w:cs="Arial"/>
          <w:b/>
          <w:bCs/>
          <w:sz w:val="24"/>
          <w:lang w:val="lt-LT"/>
        </w:rPr>
      </w:pPr>
      <w:r w:rsidRPr="00D92E65">
        <w:rPr>
          <w:rFonts w:cs="Arial"/>
          <w:sz w:val="24"/>
          <w:lang w:val="lt-LT"/>
        </w:rPr>
        <w:t xml:space="preserve">11.8.2. patikrinus naujo subrangovo / subtiekėjo / subteikėjo atitiktį kvalifikaciniams reikalavimams </w:t>
      </w:r>
      <w:r w:rsidRPr="00D92E65">
        <w:rPr>
          <w:rFonts w:cs="Arial"/>
          <w:sz w:val="24"/>
          <w:lang w:val="lt-LT" w:eastAsia="da-DK"/>
        </w:rPr>
        <w:t xml:space="preserve">(jeigu buvo taikoma) </w:t>
      </w:r>
      <w:r w:rsidRPr="00D92E65">
        <w:rPr>
          <w:rFonts w:cs="Arial"/>
          <w:sz w:val="24"/>
          <w:lang w:val="lt-LT"/>
        </w:rPr>
        <w:t xml:space="preserve">bei pašalinimo pagrindų nebuvimą </w:t>
      </w:r>
      <w:r w:rsidRPr="00D92E65">
        <w:rPr>
          <w:rFonts w:cs="Arial"/>
          <w:sz w:val="24"/>
          <w:lang w:val="lt-LT" w:eastAsia="da-DK"/>
        </w:rPr>
        <w:t>(jeigu buvo taikoma)</w:t>
      </w:r>
      <w:r w:rsidRPr="00D92E65">
        <w:rPr>
          <w:rFonts w:cs="Arial"/>
          <w:sz w:val="24"/>
          <w:lang w:val="lt-LT"/>
        </w:rPr>
        <w:t>, Užsakovas per 3 (tris) darbo dienas</w:t>
      </w:r>
      <w:r w:rsidRPr="00D92E65">
        <w:rPr>
          <w:rFonts w:cs="Arial"/>
          <w:sz w:val="24"/>
          <w:lang w:val="lt-LT" w:eastAsia="da-DK"/>
        </w:rPr>
        <w:t xml:space="preserve">, jei sutinka, kartu su Rangovu raštu sudaro susitarimą dėl </w:t>
      </w:r>
      <w:r w:rsidRPr="00D92E65">
        <w:rPr>
          <w:rFonts w:cs="Arial"/>
          <w:sz w:val="24"/>
          <w:lang w:val="lt-LT"/>
        </w:rPr>
        <w:t>subrangovo / subtiekėjo / subteikėjo</w:t>
      </w:r>
      <w:r w:rsidRPr="00D92E65">
        <w:rPr>
          <w:rFonts w:cs="Arial"/>
          <w:sz w:val="24"/>
          <w:lang w:val="lt-LT" w:eastAsia="da-DK"/>
        </w:rPr>
        <w:t xml:space="preserve"> pakeitimo ar naujo </w:t>
      </w:r>
      <w:r w:rsidRPr="00D92E65">
        <w:rPr>
          <w:rFonts w:cs="Arial"/>
          <w:sz w:val="24"/>
          <w:lang w:val="lt-LT"/>
        </w:rPr>
        <w:t>subrangovo / subtiekėjo / subteikėjo pasitelkimo</w:t>
      </w:r>
      <w:r w:rsidRPr="00D92E65">
        <w:rPr>
          <w:rFonts w:cs="Arial"/>
          <w:sz w:val="24"/>
          <w:lang w:val="lt-LT" w:eastAsia="da-DK"/>
        </w:rPr>
        <w:t xml:space="preserve">. Jeigu Rangovo (įskaitant ir </w:t>
      </w:r>
      <w:r w:rsidRPr="00D92E65">
        <w:rPr>
          <w:rFonts w:cs="Arial"/>
          <w:sz w:val="24"/>
          <w:lang w:val="lt-LT"/>
        </w:rPr>
        <w:t>subrangovus / subtiekėjus / subteikėjus</w:t>
      </w:r>
      <w:r w:rsidRPr="00D92E65">
        <w:rPr>
          <w:rFonts w:cs="Arial"/>
          <w:sz w:val="24"/>
          <w:lang w:val="lt-LT" w:eastAsia="da-DK"/>
        </w:rPr>
        <w:t>) kvalifikacija dėl teisės verstis atitinkama veikla nebuvo tikrinama arba tikrinama ne visa apimtimi, Rangovas įsipareigoja Užsakovui, kad Sutartį vykdys tik tokią teisę turintys asmenys.</w:t>
      </w:r>
    </w:p>
    <w:p w14:paraId="1A354542" w14:textId="77777777" w:rsidR="00FC1A22" w:rsidRPr="00D92E65" w:rsidRDefault="00FC1A22" w:rsidP="00D92E65">
      <w:pPr>
        <w:pStyle w:val="Sraopastraipa"/>
        <w:tabs>
          <w:tab w:val="left" w:pos="0"/>
          <w:tab w:val="left" w:pos="567"/>
          <w:tab w:val="left" w:pos="1276"/>
        </w:tabs>
        <w:spacing w:line="276" w:lineRule="auto"/>
        <w:ind w:left="0" w:firstLine="0"/>
        <w:jc w:val="both"/>
        <w:rPr>
          <w:rFonts w:cs="Arial"/>
          <w:sz w:val="24"/>
          <w:lang w:val="lt-LT"/>
        </w:rPr>
      </w:pPr>
      <w:r w:rsidRPr="00D92E65">
        <w:rPr>
          <w:rFonts w:cs="Arial"/>
          <w:sz w:val="24"/>
          <w:lang w:val="lt-LT" w:eastAsia="da-DK"/>
        </w:rPr>
        <w:t xml:space="preserve">11.9. Priežastys, lemiančios poreikį pakeisti </w:t>
      </w:r>
      <w:r w:rsidRPr="00D92E65">
        <w:rPr>
          <w:rFonts w:cs="Arial"/>
          <w:sz w:val="24"/>
          <w:lang w:val="lt-LT"/>
        </w:rPr>
        <w:t xml:space="preserve">subrangovus / subtiekėjus / subteikėjus nauju: </w:t>
      </w:r>
    </w:p>
    <w:p w14:paraId="08AEBF3C" w14:textId="77777777" w:rsidR="00FC1A22" w:rsidRPr="00D92E65" w:rsidRDefault="00FC1A22" w:rsidP="00D92E65">
      <w:pPr>
        <w:pStyle w:val="Sraopastraipa"/>
        <w:tabs>
          <w:tab w:val="left" w:pos="709"/>
          <w:tab w:val="left" w:pos="851"/>
          <w:tab w:val="left" w:pos="1276"/>
        </w:tabs>
        <w:spacing w:line="276" w:lineRule="auto"/>
        <w:ind w:left="0" w:firstLine="567"/>
        <w:jc w:val="both"/>
        <w:rPr>
          <w:rFonts w:cs="Arial"/>
          <w:sz w:val="24"/>
          <w:lang w:val="lt-LT"/>
        </w:rPr>
      </w:pPr>
      <w:r w:rsidRPr="00D92E65">
        <w:rPr>
          <w:rFonts w:cs="Arial"/>
          <w:sz w:val="24"/>
          <w:lang w:val="lt-LT"/>
        </w:rPr>
        <w:t>11.9.1. Sutartyje numatytas subrangovas / subtiekėjas / subteikėjas nepajėgus vykdyti įsipareigojimų dėl iškeltos bankroto bylos, pradėtos likvidavimo procedūros ir (ar) panašios padėties;</w:t>
      </w:r>
    </w:p>
    <w:p w14:paraId="32EB1480" w14:textId="77777777" w:rsidR="00FC1A22" w:rsidRPr="00D92E65" w:rsidRDefault="00FC1A22" w:rsidP="00D92E65">
      <w:pPr>
        <w:pStyle w:val="Sraopastraipa"/>
        <w:tabs>
          <w:tab w:val="left" w:pos="709"/>
          <w:tab w:val="left" w:pos="851"/>
          <w:tab w:val="left" w:pos="1276"/>
        </w:tabs>
        <w:spacing w:line="276" w:lineRule="auto"/>
        <w:ind w:left="0" w:firstLine="567"/>
        <w:jc w:val="both"/>
        <w:rPr>
          <w:rFonts w:cs="Arial"/>
          <w:sz w:val="24"/>
          <w:lang w:val="lt-LT"/>
        </w:rPr>
      </w:pPr>
      <w:r w:rsidRPr="00D92E65">
        <w:rPr>
          <w:rFonts w:cs="Arial"/>
          <w:sz w:val="24"/>
          <w:lang w:val="lt-LT"/>
        </w:rPr>
        <w:t xml:space="preserve">11.9.2. Sutartyje numatytas subrangovas / subtiekėjas / subteikėjas netinkamai vykdo </w:t>
      </w:r>
      <w:r w:rsidRPr="00D92E65">
        <w:rPr>
          <w:rFonts w:cs="Arial"/>
          <w:sz w:val="24"/>
          <w:lang w:val="lt-LT"/>
        </w:rPr>
        <w:lastRenderedPageBreak/>
        <w:t>įsipareigojimus ir (arba) atsisako vykdyti jam (jiems) Sutartyje numatytą įsipareigojimų dalį;</w:t>
      </w:r>
    </w:p>
    <w:p w14:paraId="7F7E32B6" w14:textId="77777777" w:rsidR="00FC1A22" w:rsidRPr="00D92E65" w:rsidRDefault="00FC1A22" w:rsidP="00D92E65">
      <w:pPr>
        <w:pStyle w:val="Sraopastraipa"/>
        <w:tabs>
          <w:tab w:val="left" w:pos="709"/>
          <w:tab w:val="left" w:pos="851"/>
          <w:tab w:val="left" w:pos="1276"/>
        </w:tabs>
        <w:spacing w:line="276" w:lineRule="auto"/>
        <w:ind w:left="0" w:firstLine="567"/>
        <w:jc w:val="both"/>
        <w:rPr>
          <w:rFonts w:cs="Arial"/>
          <w:sz w:val="24"/>
          <w:lang w:val="lt-LT"/>
        </w:rPr>
      </w:pPr>
      <w:r w:rsidRPr="00D92E65">
        <w:rPr>
          <w:rFonts w:cs="Arial"/>
          <w:sz w:val="24"/>
          <w:lang w:val="lt-LT"/>
        </w:rPr>
        <w:t>11.9.3. kyla grėsmė, kad Rangovas savo turimais pajėgumais nesugebės savo sutartinių įsipareigojimų įvykdyti tinkamai ir (ar) juos įvykdyti Sutartyje nustatytais terminais, todėl tikslinga pasitelkti naują (papildomą) subrangovą / subtiekėją / subteikėją;</w:t>
      </w:r>
    </w:p>
    <w:p w14:paraId="276C6382" w14:textId="77777777" w:rsidR="00FC1A22" w:rsidRPr="00D92E65" w:rsidRDefault="00FC1A22" w:rsidP="00D92E65">
      <w:pPr>
        <w:pStyle w:val="Sraopastraipa"/>
        <w:tabs>
          <w:tab w:val="left" w:pos="709"/>
          <w:tab w:val="left" w:pos="851"/>
          <w:tab w:val="left" w:pos="1276"/>
        </w:tabs>
        <w:spacing w:line="276" w:lineRule="auto"/>
        <w:ind w:left="0" w:firstLine="567"/>
        <w:jc w:val="both"/>
        <w:rPr>
          <w:rFonts w:cs="Arial"/>
          <w:sz w:val="24"/>
          <w:lang w:val="lt-LT"/>
        </w:rPr>
      </w:pPr>
      <w:r w:rsidRPr="00D92E65">
        <w:rPr>
          <w:rFonts w:cs="Arial"/>
          <w:sz w:val="24"/>
          <w:lang w:val="lt-LT"/>
        </w:rPr>
        <w:t>11.9.4. kitos aplinkybės, sąlygojančios naujo (papildomo) subrangovo / subtiekėjo / subteikėjo pasitelkimo būtinybę, ir kurios nebuvo žinomos pirkimo vykdymo metu ir su kuriomis susidurtų bet kuris Rangovas (pavyzdžiui, papildomų darbų / paslaugų įsigijimas ir kt.).</w:t>
      </w:r>
    </w:p>
    <w:p w14:paraId="04324194" w14:textId="77777777" w:rsidR="00FC1A22" w:rsidRPr="00D92E65" w:rsidRDefault="00FC1A22" w:rsidP="00D92E65">
      <w:pPr>
        <w:pStyle w:val="Sraopastraipa"/>
        <w:tabs>
          <w:tab w:val="left" w:pos="0"/>
          <w:tab w:val="left" w:pos="567"/>
          <w:tab w:val="left" w:pos="1276"/>
        </w:tabs>
        <w:spacing w:line="276" w:lineRule="auto"/>
        <w:ind w:left="0" w:firstLine="0"/>
        <w:jc w:val="both"/>
        <w:rPr>
          <w:rFonts w:cs="Arial"/>
          <w:sz w:val="24"/>
          <w:lang w:val="lt-LT" w:eastAsia="da-DK"/>
        </w:rPr>
      </w:pPr>
      <w:r w:rsidRPr="00D92E65">
        <w:rPr>
          <w:rFonts w:cs="Arial"/>
          <w:sz w:val="24"/>
          <w:lang w:val="lt-LT" w:eastAsia="da-DK"/>
        </w:rPr>
        <w:t xml:space="preserve">11.10. </w:t>
      </w:r>
      <w:r w:rsidRPr="00D92E65">
        <w:rPr>
          <w:rFonts w:cs="Arial"/>
          <w:sz w:val="24"/>
          <w:lang w:val="lt-LT"/>
        </w:rPr>
        <w:t>Subrangovo / subtiekėjo / subteikėjo pakeitimas kitu subrangovu / subtiekėju / subteikėju ar naujo subrangovo / subtiekėjo / subteikėjo pasitelkimas galimas tik tokiu atveju, jei toks Sutarties pakeitimas nėra esminis, kaip tai nustatyta Viešųjų pirkimų įstatymo 89 str. 4 d.</w:t>
      </w:r>
    </w:p>
    <w:p w14:paraId="170A8BF5" w14:textId="77777777" w:rsidR="00FC1A22" w:rsidRPr="00D92E65" w:rsidRDefault="00FC1A22" w:rsidP="00D92E65">
      <w:pPr>
        <w:pStyle w:val="Pagrindinistekstas"/>
        <w:spacing w:after="0" w:line="276" w:lineRule="auto"/>
        <w:ind w:left="284"/>
        <w:jc w:val="center"/>
        <w:rPr>
          <w:rFonts w:ascii="Arial" w:hAnsi="Arial" w:cs="Arial"/>
          <w:b/>
          <w:bCs/>
          <w:caps/>
          <w:lang w:val="lt-LT"/>
        </w:rPr>
      </w:pPr>
    </w:p>
    <w:p w14:paraId="6F9F7DBC" w14:textId="77777777" w:rsidR="009E5923" w:rsidRPr="00D92E65" w:rsidRDefault="00FC1A22" w:rsidP="00D92E65">
      <w:pPr>
        <w:pStyle w:val="Pagrindinistekstas"/>
        <w:tabs>
          <w:tab w:val="left" w:pos="0"/>
        </w:tabs>
        <w:spacing w:after="0" w:line="276" w:lineRule="auto"/>
        <w:ind w:firstLine="567"/>
        <w:jc w:val="center"/>
        <w:rPr>
          <w:rFonts w:ascii="Arial" w:hAnsi="Arial" w:cs="Arial"/>
          <w:b/>
          <w:lang w:val="lt-LT"/>
        </w:rPr>
      </w:pPr>
      <w:r w:rsidRPr="00D92E65">
        <w:rPr>
          <w:rFonts w:ascii="Arial" w:hAnsi="Arial" w:cs="Arial"/>
          <w:b/>
          <w:lang w:val="lt-LT"/>
        </w:rPr>
        <w:t>XII</w:t>
      </w:r>
      <w:r w:rsidR="009E5923" w:rsidRPr="00D92E65">
        <w:rPr>
          <w:rFonts w:ascii="Arial" w:hAnsi="Arial" w:cs="Arial"/>
          <w:b/>
          <w:lang w:val="lt-LT"/>
        </w:rPr>
        <w:t xml:space="preserve"> SKYRIUS</w:t>
      </w:r>
    </w:p>
    <w:p w14:paraId="0AA7EA88" w14:textId="057188F3" w:rsidR="00FC1A22" w:rsidRPr="00D92E65" w:rsidRDefault="00FC1A22" w:rsidP="00D92E65">
      <w:pPr>
        <w:pStyle w:val="Pagrindinistekstas"/>
        <w:tabs>
          <w:tab w:val="left" w:pos="0"/>
        </w:tabs>
        <w:spacing w:after="0" w:line="276" w:lineRule="auto"/>
        <w:ind w:firstLine="567"/>
        <w:jc w:val="center"/>
        <w:rPr>
          <w:rFonts w:ascii="Arial" w:hAnsi="Arial" w:cs="Arial"/>
          <w:b/>
          <w:lang w:val="lt-LT"/>
        </w:rPr>
      </w:pPr>
      <w:r w:rsidRPr="00D92E65">
        <w:rPr>
          <w:rFonts w:ascii="Arial" w:hAnsi="Arial" w:cs="Arial"/>
          <w:b/>
          <w:lang w:val="lt-LT"/>
        </w:rPr>
        <w:t>DARBŲ KOKYBĖ</w:t>
      </w:r>
    </w:p>
    <w:p w14:paraId="66DD238B" w14:textId="77777777" w:rsidR="00FC1A22" w:rsidRPr="00FD59E5" w:rsidRDefault="00FC1A22" w:rsidP="00D92E65">
      <w:pPr>
        <w:pStyle w:val="Sraopastraipa"/>
        <w:widowControl/>
        <w:tabs>
          <w:tab w:val="left" w:pos="0"/>
          <w:tab w:val="left" w:pos="567"/>
        </w:tabs>
        <w:autoSpaceDE/>
        <w:autoSpaceDN/>
        <w:adjustRightInd/>
        <w:spacing w:line="276" w:lineRule="auto"/>
        <w:ind w:left="0" w:firstLine="0"/>
        <w:jc w:val="both"/>
        <w:rPr>
          <w:rFonts w:cs="Arial"/>
          <w:sz w:val="24"/>
          <w:lang w:val="lt-LT"/>
        </w:rPr>
      </w:pPr>
      <w:r w:rsidRPr="00D92E65">
        <w:rPr>
          <w:rFonts w:cs="Arial"/>
          <w:sz w:val="24"/>
          <w:lang w:val="lt-LT"/>
        </w:rPr>
        <w:t>12.1. Rangovas</w:t>
      </w:r>
      <w:r w:rsidRPr="00FD59E5">
        <w:rPr>
          <w:rFonts w:cs="Arial"/>
          <w:sz w:val="24"/>
          <w:lang w:val="lt-LT"/>
        </w:rPr>
        <w:t xml:space="preserve">, prieš paslėpdamas ar uždengdamas kurias nors konstrukcijas ar statybos darbus, privalo </w:t>
      </w:r>
      <w:r w:rsidRPr="00FD59E5">
        <w:rPr>
          <w:rFonts w:cs="Arial"/>
          <w:b/>
          <w:sz w:val="24"/>
          <w:lang w:val="lt-LT"/>
        </w:rPr>
        <w:t>mažiausiai prieš 3 darbo dienas</w:t>
      </w:r>
      <w:r w:rsidRPr="00FD59E5">
        <w:rPr>
          <w:rFonts w:cs="Arial"/>
          <w:sz w:val="24"/>
          <w:lang w:val="lt-LT"/>
        </w:rPr>
        <w:t xml:space="preserve"> apie tai informuoti Statinio statybos techninės priežiūros vadovą, kuris patikrina, apžiūri ir, jeigu reikia, priima bandymų rezultatus. Jeigu Rangovas paslepia konstrukcijas ar statybos darbus apie tai raštu nepranešęs Statinio statybos techninės priežiūros vadovui, tai, Statinio statybos techninės priežiūros vadovui pareikalavus, Rangovas savo sąskaita privalo tą darbą atidengti patikrinimui ir nepriklausomai nuo patikrinimo rezultato vėliau uždengti.</w:t>
      </w:r>
    </w:p>
    <w:p w14:paraId="4CA977EB" w14:textId="77777777" w:rsidR="00FC1A22" w:rsidRPr="00FD59E5" w:rsidRDefault="00FC1A22" w:rsidP="00D92E65">
      <w:pPr>
        <w:pStyle w:val="Sraopastraipa"/>
        <w:widowControl/>
        <w:tabs>
          <w:tab w:val="left" w:pos="0"/>
          <w:tab w:val="left" w:pos="567"/>
        </w:tabs>
        <w:autoSpaceDE/>
        <w:autoSpaceDN/>
        <w:adjustRightInd/>
        <w:spacing w:line="276" w:lineRule="auto"/>
        <w:ind w:left="0" w:firstLine="0"/>
        <w:jc w:val="both"/>
        <w:rPr>
          <w:rFonts w:cs="Arial"/>
          <w:sz w:val="24"/>
          <w:lang w:val="lt-LT"/>
        </w:rPr>
      </w:pPr>
      <w:r w:rsidRPr="00FD59E5">
        <w:rPr>
          <w:rFonts w:cs="Arial"/>
          <w:sz w:val="24"/>
          <w:lang w:val="lt-LT"/>
        </w:rPr>
        <w:t xml:space="preserve">12.2. Rangovas privalo pranešti Statinio statybos  techninės priežiūros vadovui apie bet kokius numatomus atlikti bandymus </w:t>
      </w:r>
      <w:r w:rsidRPr="00FD59E5">
        <w:rPr>
          <w:rFonts w:cs="Arial"/>
          <w:b/>
          <w:sz w:val="24"/>
          <w:lang w:val="lt-LT"/>
        </w:rPr>
        <w:t>ne vėliau kaip prieš 3 darbo dienas</w:t>
      </w:r>
      <w:r w:rsidRPr="00FD59E5">
        <w:rPr>
          <w:rFonts w:cs="Arial"/>
          <w:sz w:val="24"/>
          <w:lang w:val="lt-LT"/>
        </w:rPr>
        <w:t>. Bandymai turi būti laikomi atlikti, kai jų rezultatus patvirtina Statinio statybos techninės priežiūros vadovas.</w:t>
      </w:r>
    </w:p>
    <w:p w14:paraId="1C6A45D8" w14:textId="77777777" w:rsidR="00FC1A22" w:rsidRPr="00D92E65" w:rsidRDefault="00FC1A22" w:rsidP="00D92E65">
      <w:pPr>
        <w:pStyle w:val="Sraopastraipa"/>
        <w:widowControl/>
        <w:tabs>
          <w:tab w:val="left" w:pos="0"/>
          <w:tab w:val="left" w:pos="567"/>
        </w:tabs>
        <w:autoSpaceDE/>
        <w:autoSpaceDN/>
        <w:adjustRightInd/>
        <w:spacing w:line="276" w:lineRule="auto"/>
        <w:ind w:left="0" w:firstLine="0"/>
        <w:jc w:val="both"/>
        <w:rPr>
          <w:rFonts w:cs="Arial"/>
          <w:sz w:val="24"/>
          <w:lang w:val="lt-LT"/>
        </w:rPr>
      </w:pPr>
      <w:r w:rsidRPr="00FD59E5">
        <w:rPr>
          <w:rFonts w:cs="Arial"/>
          <w:sz w:val="24"/>
          <w:lang w:val="lt-LT"/>
        </w:rPr>
        <w:t>12.3. Jeigu atlikus patikrinimą, matavimą ar bandymus, nustatoma, kad kokia</w:t>
      </w:r>
      <w:r w:rsidRPr="00D92E65">
        <w:rPr>
          <w:rFonts w:cs="Arial"/>
          <w:sz w:val="24"/>
          <w:lang w:val="lt-LT"/>
        </w:rPr>
        <w:t xml:space="preserve"> nors įranga, medžiagos arba darbų kokybė yra su trūkumais, defektais arba kaip kitaip neatitinka Sutarties, tai Statinio statybos techninės priežiūros vadovas gali atmesti tą įrangą, medžiagas arba darbų kokybę atitinkamai apie tai raštu pranešdamas Rangovui ir nurodydamas priežastis. Tokiu atveju Rangovas privalo ištaisyti trūkumus, defektus, neatitikimus ar pakeisti medžiagas ar įrangą, kad šie atitiktų Sutartį.</w:t>
      </w:r>
    </w:p>
    <w:p w14:paraId="34063048" w14:textId="77777777" w:rsidR="00FC1A22" w:rsidRPr="00D92E65" w:rsidRDefault="00FC1A22" w:rsidP="00D92E65">
      <w:pPr>
        <w:pStyle w:val="Sraopastraipa"/>
        <w:widowControl/>
        <w:tabs>
          <w:tab w:val="left" w:pos="0"/>
          <w:tab w:val="left" w:pos="567"/>
        </w:tabs>
        <w:autoSpaceDE/>
        <w:autoSpaceDN/>
        <w:adjustRightInd/>
        <w:spacing w:line="276" w:lineRule="auto"/>
        <w:ind w:left="0" w:firstLine="0"/>
        <w:jc w:val="both"/>
        <w:rPr>
          <w:rFonts w:cs="Arial"/>
          <w:sz w:val="24"/>
          <w:lang w:val="lt-LT"/>
        </w:rPr>
      </w:pPr>
      <w:r w:rsidRPr="00D92E65">
        <w:rPr>
          <w:rFonts w:cs="Arial"/>
          <w:sz w:val="24"/>
          <w:lang w:val="lt-LT"/>
        </w:rPr>
        <w:t>12.4. Kiekviena iš Sutarties Šalių turi teisę pasitelkti nepriklausomus ekspertus tuo atveju, jei tarp Sutarties Šalių kyla ginčas dėl atliktų Darbų kokybės. Ekspertizės atlikimo išlaidas apmoka ekspertizę užsakiusi Šalis. Jei ekspertizės metu neišaiškinamos kitos Šalies klaidos, ekspertizės atlikimo išlaidas apmoka Šalis, padariusi klaidą (-as).</w:t>
      </w:r>
    </w:p>
    <w:p w14:paraId="6C771890" w14:textId="2B203E5E" w:rsidR="00FC1A22" w:rsidRPr="00D92E65" w:rsidRDefault="00FC1A22" w:rsidP="00D92E65">
      <w:pPr>
        <w:pStyle w:val="Sraopastraipa"/>
        <w:widowControl/>
        <w:tabs>
          <w:tab w:val="left" w:pos="0"/>
          <w:tab w:val="left" w:pos="567"/>
        </w:tabs>
        <w:autoSpaceDE/>
        <w:autoSpaceDN/>
        <w:adjustRightInd/>
        <w:spacing w:line="276" w:lineRule="auto"/>
        <w:ind w:left="0" w:firstLine="0"/>
        <w:jc w:val="both"/>
        <w:rPr>
          <w:rFonts w:cs="Arial"/>
          <w:sz w:val="24"/>
          <w:lang w:val="lt-LT"/>
        </w:rPr>
      </w:pPr>
      <w:r w:rsidRPr="00D92E65">
        <w:rPr>
          <w:rFonts w:cs="Arial"/>
          <w:sz w:val="24"/>
          <w:lang w:val="lt-LT"/>
        </w:rPr>
        <w:t xml:space="preserve">12.5. Rangovas, Sutarties vykdymo metu pastebėjęs klaidų ar netikslumų techninėje specifikacijoje, </w:t>
      </w:r>
      <w:r w:rsidR="00E76529">
        <w:rPr>
          <w:rFonts w:cs="Arial"/>
          <w:sz w:val="24"/>
          <w:lang w:val="lt-LT"/>
        </w:rPr>
        <w:t>SSP</w:t>
      </w:r>
      <w:r w:rsidRPr="00D92E65">
        <w:rPr>
          <w:rFonts w:cs="Arial"/>
          <w:sz w:val="24"/>
          <w:lang w:val="lt-LT"/>
        </w:rPr>
        <w:t xml:space="preserve"> ar kitoje Darbų techninėje dokumentacijoje, privalo apie tai nedelsdamas informuoti Užsakovą. Užsakovas privalo stabdyti Darbus ar dalį Darbų tuo atveju, jei Rangovo informacija yra pagrįsta, arba pagrįstumui nustatyti reikia papildomai laiko (tyrimams atlikti ir pan.). Darbus Rangovas gali pratęsti tik po Užsakovo nurodymo.</w:t>
      </w:r>
    </w:p>
    <w:p w14:paraId="2FF6476C" w14:textId="796EF8B5" w:rsidR="00FC1A22" w:rsidRPr="00D92E65" w:rsidRDefault="00FC1A22" w:rsidP="00D92E65">
      <w:pPr>
        <w:pStyle w:val="Sraopastraipa"/>
        <w:widowControl/>
        <w:tabs>
          <w:tab w:val="left" w:pos="0"/>
          <w:tab w:val="left" w:pos="993"/>
        </w:tabs>
        <w:suppressAutoHyphens/>
        <w:autoSpaceDE/>
        <w:autoSpaceDN/>
        <w:adjustRightInd/>
        <w:spacing w:line="276" w:lineRule="auto"/>
        <w:ind w:left="0" w:firstLine="0"/>
        <w:jc w:val="both"/>
        <w:rPr>
          <w:rFonts w:cs="Arial"/>
          <w:sz w:val="24"/>
          <w:lang w:val="lt-LT"/>
        </w:rPr>
      </w:pPr>
      <w:r w:rsidRPr="00D92E65">
        <w:rPr>
          <w:rFonts w:cs="Arial"/>
          <w:sz w:val="24"/>
          <w:lang w:val="lt-LT"/>
        </w:rPr>
        <w:t>12.6. Sutarties vykdymo metu, iki Rangovo atliktų Darbų perdavimo Užsakovui akto</w:t>
      </w:r>
      <w:r w:rsidR="003B7050" w:rsidRPr="00D92E65">
        <w:rPr>
          <w:rFonts w:cs="Arial"/>
          <w:sz w:val="24"/>
          <w:lang w:val="lt-LT"/>
        </w:rPr>
        <w:t xml:space="preserve"> </w:t>
      </w:r>
      <w:r w:rsidRPr="00D92E65">
        <w:rPr>
          <w:rFonts w:cs="Arial"/>
          <w:sz w:val="24"/>
          <w:lang w:val="lt-LT"/>
        </w:rPr>
        <w:t>pasirašymo, Rangovas įsipareigoja savo sąskaita ištaisyti bet kokius Darbų trūkumus, defektus ir (ar) netikslumus. Rangovo pareiga savo sąskaita ištaisyti bet kokius Darbų trūkumus, defektus ir (ar) netikslumus per Užsakovo ir (ar) Statinio statybos techninio prižiūrėtojo nustatytą protingą terminą. Šis Rangovo įsipareigojimas nepaneigia Rangovo pareigos mokėti Sutartyje numatytus delspinigius.</w:t>
      </w:r>
    </w:p>
    <w:p w14:paraId="161EBE7F" w14:textId="77777777" w:rsidR="00FC1A22" w:rsidRPr="00D92E65" w:rsidRDefault="00FC1A22" w:rsidP="00D92E65">
      <w:pPr>
        <w:pStyle w:val="Sraopastraipa"/>
        <w:widowControl/>
        <w:tabs>
          <w:tab w:val="left" w:pos="0"/>
          <w:tab w:val="left" w:pos="993"/>
        </w:tabs>
        <w:suppressAutoHyphens/>
        <w:autoSpaceDE/>
        <w:autoSpaceDN/>
        <w:adjustRightInd/>
        <w:spacing w:line="276" w:lineRule="auto"/>
        <w:ind w:left="0" w:firstLine="0"/>
        <w:jc w:val="both"/>
        <w:rPr>
          <w:rFonts w:cs="Arial"/>
          <w:sz w:val="24"/>
          <w:lang w:val="lt-LT"/>
        </w:rPr>
      </w:pPr>
      <w:r w:rsidRPr="00D92E65">
        <w:rPr>
          <w:rFonts w:cs="Arial"/>
          <w:sz w:val="24"/>
          <w:lang w:val="lt-LT"/>
        </w:rPr>
        <w:lastRenderedPageBreak/>
        <w:t>12.7. Rangovui nepašalinus trūkumų, defektų ir (ar) netikslumų per Užsakovo ir (ar) Statinio statybos techninio prižiūrėtojo nustatytą laiką, Užsakovas turi teisę be atskiro Rangovo įspėjimo pasitelkti trečiuosius asmenis nustatytiems trūkumams, defektams ir (ar) netikslumams pašalinti ir turėtomis išlaidomis sumažinti Rangovui pagal Sutartį mokėtinas sumas, bei reikalauti atlyginti kitus dėl to patirtus nuostolius, o Rangovas įsipareigoja atlyginti visus Užsakovo patirtus su trūkumų, defektų ir (ar) netikslumų šalinimu susijusius nuostolius (įskaitant, bet neapsiribojant išlaidomis už papildomai sunaudotas medžiagas ir atliktus darbus, kurie buvo atlikti ištaisius Darbų trūkumus, defektus ir (ar) netikslumus).</w:t>
      </w:r>
    </w:p>
    <w:p w14:paraId="347ED3D2" w14:textId="77777777" w:rsidR="00FC1A22" w:rsidRPr="00D92E65" w:rsidRDefault="00FC1A22" w:rsidP="00D92E65">
      <w:pPr>
        <w:pStyle w:val="Sraopastraipa"/>
        <w:widowControl/>
        <w:tabs>
          <w:tab w:val="left" w:pos="0"/>
          <w:tab w:val="left" w:pos="993"/>
        </w:tabs>
        <w:suppressAutoHyphens/>
        <w:autoSpaceDE/>
        <w:autoSpaceDN/>
        <w:adjustRightInd/>
        <w:spacing w:line="276" w:lineRule="auto"/>
        <w:ind w:left="0" w:firstLine="0"/>
        <w:jc w:val="both"/>
        <w:rPr>
          <w:rFonts w:cs="Arial"/>
          <w:sz w:val="24"/>
          <w:lang w:val="lt-LT"/>
        </w:rPr>
      </w:pPr>
      <w:r w:rsidRPr="00D92E65">
        <w:rPr>
          <w:rFonts w:cs="Arial"/>
          <w:sz w:val="24"/>
          <w:lang w:val="lt-LT"/>
        </w:rPr>
        <w:t>12.8. Rangovas garantuoja, jog Darbų perdavimo – priėmimo akto (-ų) pasirašymo metu Darbų rezultatas atitinka Sutartyje nustatytus reikalavimus, jis yra be trūkumų, defektų ir (ar) netikslumų, kurie panaikintų arba sumažintų Darbų rezultato vertę arba tinkamumą įprastam panaudojimui.</w:t>
      </w:r>
    </w:p>
    <w:p w14:paraId="0090F649" w14:textId="77777777" w:rsidR="00FC1A22" w:rsidRPr="00D92E65" w:rsidRDefault="00FC1A22" w:rsidP="00D92E65">
      <w:pPr>
        <w:tabs>
          <w:tab w:val="left" w:pos="0"/>
        </w:tabs>
        <w:spacing w:line="276" w:lineRule="auto"/>
        <w:ind w:firstLine="567"/>
        <w:jc w:val="center"/>
        <w:rPr>
          <w:rFonts w:ascii="Arial" w:hAnsi="Arial" w:cs="Arial"/>
          <w:b/>
          <w:lang w:val="lt-LT"/>
        </w:rPr>
      </w:pPr>
    </w:p>
    <w:p w14:paraId="609B22BA" w14:textId="77777777" w:rsidR="009E5923" w:rsidRPr="00D92E65" w:rsidRDefault="00FC1A22" w:rsidP="00D92E65">
      <w:pPr>
        <w:tabs>
          <w:tab w:val="left" w:pos="0"/>
        </w:tabs>
        <w:spacing w:line="276" w:lineRule="auto"/>
        <w:ind w:firstLine="567"/>
        <w:jc w:val="center"/>
        <w:rPr>
          <w:rFonts w:ascii="Arial" w:hAnsi="Arial" w:cs="Arial"/>
          <w:b/>
          <w:lang w:val="lt-LT"/>
        </w:rPr>
      </w:pPr>
      <w:r w:rsidRPr="00D92E65">
        <w:rPr>
          <w:rFonts w:ascii="Arial" w:hAnsi="Arial" w:cs="Arial"/>
          <w:b/>
          <w:lang w:val="lt-LT"/>
        </w:rPr>
        <w:t>XIII</w:t>
      </w:r>
      <w:r w:rsidR="009E5923" w:rsidRPr="00D92E65">
        <w:rPr>
          <w:rFonts w:ascii="Arial" w:hAnsi="Arial" w:cs="Arial"/>
          <w:b/>
          <w:lang w:val="lt-LT"/>
        </w:rPr>
        <w:t xml:space="preserve"> SKYRIUS</w:t>
      </w:r>
    </w:p>
    <w:p w14:paraId="5444FD93" w14:textId="27D2E4AA" w:rsidR="00FC1A22" w:rsidRPr="00D92E65" w:rsidRDefault="00FC1A22" w:rsidP="00D92E65">
      <w:pPr>
        <w:tabs>
          <w:tab w:val="left" w:pos="0"/>
        </w:tabs>
        <w:spacing w:line="276" w:lineRule="auto"/>
        <w:ind w:firstLine="567"/>
        <w:jc w:val="center"/>
        <w:rPr>
          <w:rFonts w:ascii="Arial" w:hAnsi="Arial" w:cs="Arial"/>
          <w:b/>
          <w:lang w:val="lt-LT"/>
        </w:rPr>
      </w:pPr>
      <w:r w:rsidRPr="00D92E65">
        <w:rPr>
          <w:rFonts w:ascii="Arial" w:hAnsi="Arial" w:cs="Arial"/>
          <w:b/>
          <w:lang w:val="lt-LT"/>
        </w:rPr>
        <w:t>GARANTINIS TERMINAS</w:t>
      </w:r>
    </w:p>
    <w:p w14:paraId="31771217" w14:textId="77777777" w:rsidR="00DF2A3C" w:rsidRPr="00D92E65" w:rsidRDefault="00DF2A3C" w:rsidP="00D92E65">
      <w:pPr>
        <w:pStyle w:val="Sraopastraipa"/>
        <w:widowControl/>
        <w:tabs>
          <w:tab w:val="left" w:pos="993"/>
        </w:tabs>
        <w:autoSpaceDE/>
        <w:autoSpaceDN/>
        <w:adjustRightInd/>
        <w:spacing w:line="276" w:lineRule="auto"/>
        <w:ind w:left="0" w:firstLine="0"/>
        <w:jc w:val="both"/>
        <w:rPr>
          <w:rFonts w:cs="Arial"/>
          <w:sz w:val="24"/>
          <w:lang w:val="lt-LT"/>
        </w:rPr>
      </w:pPr>
      <w:r w:rsidRPr="00D92E65">
        <w:rPr>
          <w:rFonts w:cs="Arial"/>
          <w:sz w:val="24"/>
          <w:lang w:val="lt-LT"/>
        </w:rPr>
        <w:t xml:space="preserve">13.1. </w:t>
      </w:r>
      <w:bookmarkStart w:id="15" w:name="_Ref500758264"/>
      <w:r w:rsidRPr="00D92E65">
        <w:rPr>
          <w:rFonts w:cs="Arial"/>
          <w:sz w:val="24"/>
          <w:lang w:val="lt-LT"/>
        </w:rPr>
        <w:t xml:space="preserve">Darbų garantinis terminas nustatomas vadovaujantis Lietuvos Respublikos civilinio kodekso 6.698 straipsnio nuostatomis. </w:t>
      </w:r>
    </w:p>
    <w:p w14:paraId="3FFDC03E" w14:textId="77777777" w:rsidR="00DF2A3C" w:rsidRPr="00D92E65" w:rsidRDefault="00DF2A3C" w:rsidP="00D92E65">
      <w:pPr>
        <w:pStyle w:val="Stilius3"/>
        <w:spacing w:before="0" w:line="276" w:lineRule="auto"/>
        <w:rPr>
          <w:rFonts w:ascii="Arial" w:hAnsi="Arial" w:cs="Arial"/>
          <w:sz w:val="24"/>
          <w:szCs w:val="24"/>
        </w:rPr>
      </w:pPr>
      <w:r w:rsidRPr="00D92E65">
        <w:rPr>
          <w:rFonts w:ascii="Arial" w:hAnsi="Arial" w:cs="Arial"/>
          <w:sz w:val="24"/>
          <w:szCs w:val="24"/>
        </w:rPr>
        <w:t>13.2. Užsakovui pareikalavus Rangovas garantinio laikotarpio metu privalo atlikti visus defektų, trūkumų, neatitikimų arba žalos ištaisymo darbus. Rangovas privalo savo sąskaita ir rizika atlikti darbus, jeigu tie darbai susiję su sutarties neatitinkančiomis medžiagomis, netinkama darbų kokybe arba bet kurio Rangovo įsipareigojimo pagal sutartį neįvykdymu.</w:t>
      </w:r>
    </w:p>
    <w:bookmarkEnd w:id="15"/>
    <w:p w14:paraId="04C4D3BB" w14:textId="77777777" w:rsidR="00DF2A3C" w:rsidRPr="00D92E65" w:rsidRDefault="00DF2A3C" w:rsidP="00D92E65">
      <w:pPr>
        <w:pStyle w:val="Sraopastraipa"/>
        <w:widowControl/>
        <w:tabs>
          <w:tab w:val="left" w:pos="993"/>
        </w:tabs>
        <w:autoSpaceDE/>
        <w:autoSpaceDN/>
        <w:adjustRightInd/>
        <w:spacing w:line="276" w:lineRule="auto"/>
        <w:ind w:left="0" w:firstLine="0"/>
        <w:jc w:val="both"/>
        <w:rPr>
          <w:rFonts w:cs="Arial"/>
          <w:sz w:val="24"/>
          <w:lang w:val="lt-LT"/>
        </w:rPr>
      </w:pPr>
      <w:r w:rsidRPr="00D92E65">
        <w:rPr>
          <w:rFonts w:cs="Arial"/>
          <w:sz w:val="24"/>
          <w:lang w:val="lt-LT"/>
        </w:rPr>
        <w:t>13.3. Rangovas yra atsakingas už visus Darbų rezultato trūkumus, defektus, klaidas ir (ar) netikslumus nepriklausomai nuo to, ar jie buvo nurodyti Darbų perdavimo – priėmimo akte, ar ne (t. y. tiek už akivaizdžius, tiek už paslėptus trūkumus, defektus, neatitikimus), jeigu neįrodo, kad jie atsirado dėl objekto ar jo dalių normalaus susidėvėjimo, jo netinkamo naudojimo ar Užsakovo arba jo pasamdytų asmenų netinkamai atlikto remonto arba dėl Užsakovo ar jo pasamdytų asmenų kitokių kaltų veiksmų.</w:t>
      </w:r>
    </w:p>
    <w:p w14:paraId="0DFB722C" w14:textId="77777777" w:rsidR="00DF2A3C" w:rsidRPr="00D92E65" w:rsidRDefault="00DF2A3C" w:rsidP="00D92E65">
      <w:pPr>
        <w:pStyle w:val="Sraopastraipa"/>
        <w:widowControl/>
        <w:tabs>
          <w:tab w:val="left" w:pos="993"/>
        </w:tabs>
        <w:autoSpaceDE/>
        <w:autoSpaceDN/>
        <w:adjustRightInd/>
        <w:spacing w:line="276" w:lineRule="auto"/>
        <w:ind w:left="0" w:firstLine="0"/>
        <w:jc w:val="both"/>
        <w:rPr>
          <w:rFonts w:cs="Arial"/>
          <w:sz w:val="24"/>
          <w:lang w:val="lt-LT"/>
        </w:rPr>
      </w:pPr>
      <w:r w:rsidRPr="00D92E65">
        <w:rPr>
          <w:rFonts w:cs="Arial"/>
          <w:sz w:val="24"/>
          <w:lang w:val="lt-LT"/>
        </w:rPr>
        <w:t>13.4. Rangovas per nustatytą garantinį terminą savo sąskaita remontuoja ir (arba) pakeičia tinkama tą Darbų dalį, kuri neatlaiko eksploatacijos išbandymų ar kitokiu būdu pagrįstai Užsakovo nustatoma kaip neatitinkanti Sutarties sąlygų. Rangovas garantiniu laikotarpiu savo sąskaita per Užsakovo nustatytą terminą po Užsakovo raštiško pranešimo apie defektus ar trūkumus gavimo pradeda remontuoti ar keisti tinkama trūkumų turinčią Darbų dalį, ir yra atsakingas už bet kokią žalą, kurią gali tiesiogiai arba netiesiogiai sukelti trūkumai (defektai) arba jų atitaisymas.</w:t>
      </w:r>
    </w:p>
    <w:p w14:paraId="0257AF2C" w14:textId="77777777" w:rsidR="00DF2A3C" w:rsidRPr="00D92E65" w:rsidRDefault="00DF2A3C" w:rsidP="00D92E65">
      <w:pPr>
        <w:pStyle w:val="Sraopastraipa"/>
        <w:widowControl/>
        <w:tabs>
          <w:tab w:val="left" w:pos="993"/>
        </w:tabs>
        <w:autoSpaceDE/>
        <w:autoSpaceDN/>
        <w:adjustRightInd/>
        <w:spacing w:line="276" w:lineRule="auto"/>
        <w:ind w:left="0" w:firstLine="0"/>
        <w:jc w:val="both"/>
        <w:rPr>
          <w:rFonts w:cs="Arial"/>
          <w:sz w:val="24"/>
          <w:lang w:val="lt-LT"/>
        </w:rPr>
      </w:pPr>
      <w:r w:rsidRPr="00D92E65">
        <w:rPr>
          <w:rFonts w:cs="Arial"/>
          <w:sz w:val="24"/>
          <w:lang w:val="lt-LT"/>
        </w:rPr>
        <w:t>13.5. Jeigu Rangovas per nustatytą terminą nepradeda šalinti trūkumų, defektų, klaidų ir (ar) netikslumų arba nepašalina šių trūkumų, defektų, klaidų ir (ar) netikslumų per Užsakovo nurodytą terminą (tačiau visais atvejais ne ilgiau nei per protingą, pagrįstai tam reikalingą laiko tarpą), Užsakovas gali Rangovo rizika ir sąskaita pats arba pasitelkdamas trečiuosius asmenis pašalinti trūkumus, defektus, klaidas ir (ar) netikslumus. Tokiu atveju Rangovas privalės atlyginti visus Užsakovo patirtus su trūkumų, defektų, klaidų ir (ar) netikslumų šalinimu susijusius nuostolius (įskaitant, bet neapsiribojant išlaidomis už papildomai sunaudotas medžiagas ir atliktus statybos darbus, kurie buvo atlikti ištaisius Darbų trūkumus, defektus, klaidas ir (ar) netikslumus).</w:t>
      </w:r>
    </w:p>
    <w:p w14:paraId="78E7CC66" w14:textId="77777777" w:rsidR="00DF2A3C" w:rsidRPr="00D92E65" w:rsidRDefault="00DF2A3C" w:rsidP="00D92E65">
      <w:pPr>
        <w:pStyle w:val="Sraopastraipa"/>
        <w:widowControl/>
        <w:tabs>
          <w:tab w:val="left" w:pos="993"/>
        </w:tabs>
        <w:autoSpaceDE/>
        <w:autoSpaceDN/>
        <w:adjustRightInd/>
        <w:spacing w:line="276" w:lineRule="auto"/>
        <w:ind w:left="0" w:firstLine="0"/>
        <w:jc w:val="both"/>
        <w:rPr>
          <w:rFonts w:cs="Arial"/>
          <w:sz w:val="24"/>
          <w:lang w:val="lt-LT"/>
        </w:rPr>
      </w:pPr>
      <w:r w:rsidRPr="00D92E65">
        <w:rPr>
          <w:rFonts w:cs="Arial"/>
          <w:sz w:val="24"/>
          <w:lang w:val="lt-LT"/>
        </w:rPr>
        <w:t xml:space="preserve">13.6. Jei dėl Rangovo netinkamai atliktų Darbų sugadinamas Užsakovo turimas turtas, neigiamai paveikiamos Užsakovo sistemos, įrenginiai, statiniai ar pablogėja jų veikimas, Rangovas atlygina Užsakovo išlaidas, susijusias su atsiradusių neigiamų pasekmių </w:t>
      </w:r>
      <w:r w:rsidRPr="00D92E65">
        <w:rPr>
          <w:rFonts w:cs="Arial"/>
          <w:sz w:val="24"/>
          <w:lang w:val="lt-LT"/>
        </w:rPr>
        <w:lastRenderedPageBreak/>
        <w:t xml:space="preserve">šalinimu, ir dėl to Užsakovo patirtus tiesioginius ir netiesioginius nuostolius. Užsakovo neginčijami ir papildomai nebeįrodinėtini bei šia Sutartimi Šalių pripažinti netiesioginiai nuostoliai, kuriuos Rangovas privalo atlyginti Užsakovui ne vėliau, kaip per Užsakovo nurodytą terminą, pervedami į Užsakovo banko sąskaitą, nurodytą </w:t>
      </w:r>
      <w:r w:rsidRPr="00D92E65">
        <w:rPr>
          <w:rFonts w:cs="Arial"/>
          <w:sz w:val="24"/>
          <w:lang w:val="lt-LT" w:bidi="lt-LT"/>
        </w:rPr>
        <w:t>Sutartyje</w:t>
      </w:r>
      <w:r w:rsidRPr="00D92E65">
        <w:rPr>
          <w:rFonts w:cs="Arial"/>
          <w:sz w:val="24"/>
          <w:lang w:val="lt-LT"/>
        </w:rPr>
        <w:t>, ar bet kokią kitą Užsakovo raštu nurodytą banko sąskaitą.</w:t>
      </w:r>
    </w:p>
    <w:p w14:paraId="6F9965B5" w14:textId="77777777" w:rsidR="00DF2A3C" w:rsidRPr="00D92E65" w:rsidRDefault="00DF2A3C" w:rsidP="00D92E65">
      <w:pPr>
        <w:pStyle w:val="Sraopastraipa"/>
        <w:widowControl/>
        <w:tabs>
          <w:tab w:val="left" w:pos="993"/>
        </w:tabs>
        <w:autoSpaceDE/>
        <w:autoSpaceDN/>
        <w:adjustRightInd/>
        <w:spacing w:line="276" w:lineRule="auto"/>
        <w:ind w:left="0" w:firstLine="0"/>
        <w:jc w:val="both"/>
        <w:rPr>
          <w:rFonts w:cs="Arial"/>
          <w:sz w:val="24"/>
          <w:lang w:val="lt-LT"/>
        </w:rPr>
      </w:pPr>
      <w:r w:rsidRPr="00D92E65">
        <w:rPr>
          <w:rFonts w:cs="Arial"/>
          <w:sz w:val="24"/>
          <w:lang w:val="lt-LT"/>
        </w:rPr>
        <w:t xml:space="preserve">13.7. Užsakovas turi teisę, Rangovui nepašalinus trūkumų, defektų, klaidų ir (ar) netikslumų nurodytu terminu, apie tai raštu informuoti Valstybinę teritorijų planavimo ir statybos inspekciją prie Aplinkos ministerijos dėl Rangovo veiklos įvertinimo ir (ar) dokumento, suteikiančio Rangovui teisę vykdyti atitinkamus Darbus, galiojimo panaikinimo. </w:t>
      </w:r>
    </w:p>
    <w:p w14:paraId="30C7056B" w14:textId="77777777" w:rsidR="00FC1A22" w:rsidRPr="00D92E65" w:rsidRDefault="00FC1A22" w:rsidP="00E76529">
      <w:pPr>
        <w:pStyle w:val="Pagrindinistekstas"/>
        <w:spacing w:after="0" w:line="276" w:lineRule="auto"/>
        <w:rPr>
          <w:rFonts w:ascii="Arial" w:hAnsi="Arial" w:cs="Arial"/>
          <w:b/>
          <w:bCs/>
          <w:caps/>
          <w:lang w:val="lt-LT"/>
        </w:rPr>
      </w:pPr>
    </w:p>
    <w:p w14:paraId="13992296" w14:textId="29C22659" w:rsidR="009E5923" w:rsidRPr="00D92E65" w:rsidRDefault="00FC1A22" w:rsidP="00D92E65">
      <w:pPr>
        <w:pStyle w:val="Pagrindiniotekstotrauka"/>
        <w:tabs>
          <w:tab w:val="left" w:pos="0"/>
          <w:tab w:val="left" w:pos="1276"/>
        </w:tabs>
        <w:spacing w:line="276" w:lineRule="auto"/>
        <w:ind w:firstLine="567"/>
        <w:rPr>
          <w:rFonts w:ascii="Arial" w:hAnsi="Arial" w:cs="Arial"/>
          <w:b/>
          <w:bCs/>
          <w:caps/>
          <w:lang w:val="lt-LT"/>
        </w:rPr>
      </w:pPr>
      <w:r w:rsidRPr="00D92E65">
        <w:rPr>
          <w:rFonts w:ascii="Arial" w:hAnsi="Arial" w:cs="Arial"/>
          <w:b/>
          <w:bCs/>
          <w:caps/>
          <w:lang w:val="lt-LT"/>
        </w:rPr>
        <w:t>X</w:t>
      </w:r>
      <w:r w:rsidR="00E76529">
        <w:rPr>
          <w:rFonts w:ascii="Arial" w:hAnsi="Arial" w:cs="Arial"/>
          <w:b/>
          <w:bCs/>
          <w:caps/>
          <w:lang w:val="lt-LT"/>
        </w:rPr>
        <w:t>I</w:t>
      </w:r>
      <w:r w:rsidRPr="00D92E65">
        <w:rPr>
          <w:rFonts w:ascii="Arial" w:hAnsi="Arial" w:cs="Arial"/>
          <w:b/>
          <w:bCs/>
          <w:caps/>
          <w:lang w:val="lt-LT"/>
        </w:rPr>
        <w:t>V</w:t>
      </w:r>
      <w:r w:rsidR="009E5923" w:rsidRPr="00D92E65">
        <w:rPr>
          <w:rFonts w:ascii="Arial" w:hAnsi="Arial" w:cs="Arial"/>
          <w:b/>
          <w:bCs/>
          <w:caps/>
          <w:lang w:val="lt-LT"/>
        </w:rPr>
        <w:t xml:space="preserve"> skyrius</w:t>
      </w:r>
    </w:p>
    <w:p w14:paraId="5E27AE2A" w14:textId="4F6C94E6" w:rsidR="00FC1A22" w:rsidRPr="00D92E65" w:rsidRDefault="00FC1A22" w:rsidP="00D92E65">
      <w:pPr>
        <w:pStyle w:val="Pagrindiniotekstotrauka"/>
        <w:tabs>
          <w:tab w:val="left" w:pos="0"/>
          <w:tab w:val="left" w:pos="1276"/>
        </w:tabs>
        <w:spacing w:line="276" w:lineRule="auto"/>
        <w:ind w:firstLine="567"/>
        <w:rPr>
          <w:rFonts w:ascii="Arial" w:hAnsi="Arial" w:cs="Arial"/>
          <w:b/>
          <w:lang w:val="lt-LT"/>
        </w:rPr>
      </w:pPr>
      <w:r w:rsidRPr="00D92E65">
        <w:rPr>
          <w:rFonts w:ascii="Arial" w:hAnsi="Arial" w:cs="Arial"/>
          <w:b/>
          <w:lang w:val="lt-LT"/>
        </w:rPr>
        <w:t xml:space="preserve">PAKEITIMAI </w:t>
      </w:r>
    </w:p>
    <w:p w14:paraId="7F75636C" w14:textId="010E2587" w:rsidR="00827ED2" w:rsidRPr="00D92E65" w:rsidRDefault="00827ED2" w:rsidP="00D92E65">
      <w:pPr>
        <w:pStyle w:val="Sraopastraipa"/>
        <w:widowControl/>
        <w:tabs>
          <w:tab w:val="left" w:pos="709"/>
        </w:tabs>
        <w:autoSpaceDE/>
        <w:autoSpaceDN/>
        <w:adjustRightInd/>
        <w:spacing w:line="276" w:lineRule="auto"/>
        <w:ind w:left="0" w:firstLine="0"/>
        <w:jc w:val="both"/>
        <w:rPr>
          <w:rFonts w:eastAsia="Times New Roman" w:cs="Arial"/>
          <w:sz w:val="24"/>
          <w:lang w:val="lt-LT"/>
        </w:rPr>
      </w:pPr>
      <w:r w:rsidRPr="00D92E65">
        <w:rPr>
          <w:rFonts w:eastAsia="Times New Roman" w:cs="Arial"/>
          <w:sz w:val="24"/>
          <w:lang w:val="lt-LT"/>
        </w:rPr>
        <w:t>1</w:t>
      </w:r>
      <w:r w:rsidR="005C1477">
        <w:rPr>
          <w:rFonts w:eastAsia="Times New Roman" w:cs="Arial"/>
          <w:sz w:val="24"/>
          <w:lang w:val="lt-LT"/>
        </w:rPr>
        <w:t>4</w:t>
      </w:r>
      <w:r w:rsidRPr="00D92E65">
        <w:rPr>
          <w:rFonts w:eastAsia="Times New Roman" w:cs="Arial"/>
          <w:sz w:val="24"/>
          <w:lang w:val="lt-LT"/>
        </w:rPr>
        <w:t>.1. Sutartis gali būti keičiama šiame skyriuje nustatyta tvarka ir sąlygomis, kai dėl tokio pakeitimo iš esmės nėra pakeičiamas Sutarties pobūdis, toks pakeitimas leidžiamas pagal įstatymų, reglamentuojančių viešuosius pirkimus, reikalavimus.</w:t>
      </w:r>
    </w:p>
    <w:p w14:paraId="55743499" w14:textId="3BDF8B95" w:rsidR="00827ED2" w:rsidRPr="00D92E65" w:rsidRDefault="00827ED2" w:rsidP="00D92E65">
      <w:pPr>
        <w:pStyle w:val="Sraopastraipa"/>
        <w:widowControl/>
        <w:tabs>
          <w:tab w:val="left" w:pos="709"/>
        </w:tabs>
        <w:autoSpaceDE/>
        <w:autoSpaceDN/>
        <w:adjustRightInd/>
        <w:spacing w:line="276" w:lineRule="auto"/>
        <w:ind w:left="0" w:firstLine="0"/>
        <w:jc w:val="both"/>
        <w:rPr>
          <w:rFonts w:eastAsia="Times New Roman" w:cs="Arial"/>
          <w:sz w:val="24"/>
          <w:lang w:val="lt-LT"/>
        </w:rPr>
      </w:pPr>
      <w:r w:rsidRPr="00D92E65">
        <w:rPr>
          <w:rFonts w:eastAsia="Times New Roman" w:cs="Arial"/>
          <w:sz w:val="24"/>
          <w:lang w:val="lt-LT"/>
        </w:rPr>
        <w:t>1</w:t>
      </w:r>
      <w:r w:rsidR="005C1477">
        <w:rPr>
          <w:rFonts w:eastAsia="Times New Roman" w:cs="Arial"/>
          <w:sz w:val="24"/>
          <w:lang w:val="lt-LT"/>
        </w:rPr>
        <w:t>4</w:t>
      </w:r>
      <w:r w:rsidRPr="00D92E65">
        <w:rPr>
          <w:rFonts w:eastAsia="Times New Roman" w:cs="Arial"/>
          <w:sz w:val="24"/>
          <w:lang w:val="lt-LT"/>
        </w:rPr>
        <w:t>.2. Sutarties sąlygų keitimu nėra laikomi techninio pobūdžio Sutarties vykdymui reikalingų duomenų pasikeitimai (pvz. Šalių rekvizitai ir pan.), Sutarties sąlygų klaidų taisymai bei atskirų Sutarties vykdymo sąlygų koregavimas Sutartyje numatytomis aplinkybėmis.</w:t>
      </w:r>
    </w:p>
    <w:p w14:paraId="6612AFEA" w14:textId="12463F75" w:rsidR="00827ED2" w:rsidRPr="00FD59E5" w:rsidRDefault="00827ED2" w:rsidP="00D92E65">
      <w:pPr>
        <w:pStyle w:val="Sraopastraipa"/>
        <w:widowControl/>
        <w:tabs>
          <w:tab w:val="left" w:pos="709"/>
        </w:tabs>
        <w:autoSpaceDE/>
        <w:autoSpaceDN/>
        <w:adjustRightInd/>
        <w:spacing w:line="276" w:lineRule="auto"/>
        <w:ind w:left="0" w:firstLine="0"/>
        <w:jc w:val="both"/>
        <w:rPr>
          <w:rFonts w:cs="Arial"/>
          <w:sz w:val="24"/>
          <w:lang w:val="lt-LT"/>
        </w:rPr>
      </w:pPr>
      <w:r w:rsidRPr="00D92E65">
        <w:rPr>
          <w:rFonts w:cs="Arial"/>
          <w:sz w:val="24"/>
          <w:lang w:val="lt-LT"/>
        </w:rPr>
        <w:t>1</w:t>
      </w:r>
      <w:r w:rsidR="005C1477">
        <w:rPr>
          <w:rFonts w:cs="Arial"/>
          <w:sz w:val="24"/>
          <w:lang w:val="lt-LT"/>
        </w:rPr>
        <w:t>4</w:t>
      </w:r>
      <w:r w:rsidRPr="00D92E65">
        <w:rPr>
          <w:rFonts w:cs="Arial"/>
          <w:sz w:val="24"/>
          <w:lang w:val="lt-LT"/>
        </w:rPr>
        <w:t xml:space="preserve">.3. Šiame skyriuje nustatyta tvarka gali būti įsigyjami papildomi darbai, atsisakoma kai kurių Sutartyje numatytų Darbų arba vieni darbai pakeičiami kitais, dėl objektyvių šiame skyriuje nurodytų priežasčių, kurios atsirado arba tapo žinomos po Sutarties sudarymo, kurių </w:t>
      </w:r>
      <w:r w:rsidRPr="00FD59E5">
        <w:rPr>
          <w:rFonts w:cs="Arial"/>
          <w:sz w:val="24"/>
          <w:lang w:val="lt-LT"/>
        </w:rPr>
        <w:t xml:space="preserve">Sutarties Šalys negalėjo protingai numatyti, negali kontroliuoti ir nebuvo prisiėmusios tų aplinkybių atsiradimo rizikos. </w:t>
      </w:r>
    </w:p>
    <w:p w14:paraId="75F39825" w14:textId="1FB8A7B7" w:rsidR="00827ED2" w:rsidRPr="00FD59E5" w:rsidRDefault="00827ED2" w:rsidP="00D92E65">
      <w:pPr>
        <w:widowControl w:val="0"/>
        <w:tabs>
          <w:tab w:val="left" w:pos="567"/>
          <w:tab w:val="left" w:pos="851"/>
          <w:tab w:val="left" w:pos="992"/>
          <w:tab w:val="left" w:pos="1134"/>
        </w:tabs>
        <w:spacing w:line="276" w:lineRule="auto"/>
        <w:jc w:val="both"/>
        <w:rPr>
          <w:rFonts w:ascii="Arial" w:hAnsi="Arial" w:cs="Arial"/>
          <w:lang w:val="lt-LT"/>
        </w:rPr>
      </w:pPr>
      <w:r w:rsidRPr="00FD59E5">
        <w:rPr>
          <w:rFonts w:ascii="Arial" w:hAnsi="Arial" w:cs="Arial"/>
          <w:b/>
          <w:lang w:val="lt-LT"/>
        </w:rPr>
        <w:t>Papildomi darbai</w:t>
      </w:r>
      <w:r w:rsidRPr="00FD59E5">
        <w:rPr>
          <w:rFonts w:ascii="Arial" w:hAnsi="Arial" w:cs="Arial"/>
          <w:lang w:val="lt-LT"/>
        </w:rPr>
        <w:t xml:space="preserve"> – Sutartyje nenumatyti, tačiau tiesiogiai su Sutartyje numatytais Darbais susiję ir būtini Sutarčiai įvykdyti (užbaigti) darbai, kurie nenurodyti Užsakovo užduotyje arba Statinio projekte, ir kuriuos būtina papildomai atlikti dėl Užsakovo užduoties reikalavimų arba Statinio projekto sprendinių būtinų pakeitimų (tarp jų – Darbų apimčių pakeitimo), klaidų ar trūkumų Užsakovo dokumentuose taisymo, taip pat Sutartyje numatytų Darbų apimtys, viršijančios </w:t>
      </w:r>
      <w:r w:rsidRPr="00FD59E5">
        <w:rPr>
          <w:rFonts w:ascii="Arial" w:hAnsi="Arial" w:cs="Arial"/>
          <w:b/>
          <w:bCs/>
          <w:lang w:val="lt-LT"/>
        </w:rPr>
        <w:t xml:space="preserve">5 procentų Pradinės </w:t>
      </w:r>
      <w:r w:rsidR="00252296" w:rsidRPr="00FD59E5">
        <w:rPr>
          <w:rFonts w:ascii="Arial" w:hAnsi="Arial" w:cs="Arial"/>
          <w:b/>
          <w:bCs/>
          <w:lang w:val="lt-LT"/>
        </w:rPr>
        <w:t>s</w:t>
      </w:r>
      <w:r w:rsidRPr="00FD59E5">
        <w:rPr>
          <w:rFonts w:ascii="Arial" w:hAnsi="Arial" w:cs="Arial"/>
          <w:b/>
          <w:bCs/>
          <w:lang w:val="lt-LT"/>
        </w:rPr>
        <w:t>utarties vertės</w:t>
      </w:r>
      <w:r w:rsidRPr="00FD59E5">
        <w:rPr>
          <w:rFonts w:ascii="Arial" w:hAnsi="Arial" w:cs="Arial"/>
          <w:lang w:val="lt-LT"/>
        </w:rPr>
        <w:t xml:space="preserve">. </w:t>
      </w:r>
      <w:r w:rsidRPr="00FD59E5">
        <w:rPr>
          <w:rFonts w:ascii="Arial" w:hAnsi="Arial" w:cs="Arial"/>
          <w:bCs/>
          <w:lang w:val="lt-LT"/>
        </w:rPr>
        <w:t>Tokiu atveju didesni nei Sutartyje numatyti atliktų darbų kiekiai (</w:t>
      </w:r>
      <w:r w:rsidRPr="00FD59E5">
        <w:rPr>
          <w:rFonts w:ascii="Arial" w:hAnsi="Arial" w:cs="Arial"/>
          <w:lang w:val="lt-LT"/>
        </w:rPr>
        <w:t xml:space="preserve">neviršijantys 5 procentų Pradinės </w:t>
      </w:r>
      <w:r w:rsidR="00252296" w:rsidRPr="00FD59E5">
        <w:rPr>
          <w:rFonts w:ascii="Arial" w:hAnsi="Arial" w:cs="Arial"/>
          <w:lang w:val="lt-LT"/>
        </w:rPr>
        <w:t>s</w:t>
      </w:r>
      <w:r w:rsidRPr="00FD59E5">
        <w:rPr>
          <w:rFonts w:ascii="Arial" w:hAnsi="Arial" w:cs="Arial"/>
          <w:lang w:val="lt-LT"/>
        </w:rPr>
        <w:t>utarties vertės</w:t>
      </w:r>
      <w:r w:rsidRPr="00FD59E5">
        <w:rPr>
          <w:rFonts w:ascii="Arial" w:hAnsi="Arial" w:cs="Arial"/>
          <w:bCs/>
          <w:lang w:val="lt-LT"/>
        </w:rPr>
        <w:t xml:space="preserve">) </w:t>
      </w:r>
      <w:r w:rsidRPr="00FD59E5">
        <w:rPr>
          <w:rFonts w:ascii="Arial" w:hAnsi="Arial" w:cs="Arial"/>
          <w:b/>
          <w:bCs/>
          <w:lang w:val="lt-LT"/>
        </w:rPr>
        <w:t>nelaikomi papildomais</w:t>
      </w:r>
      <w:r w:rsidRPr="00FD59E5">
        <w:rPr>
          <w:rFonts w:ascii="Arial" w:hAnsi="Arial" w:cs="Arial"/>
          <w:bCs/>
          <w:lang w:val="lt-LT"/>
        </w:rPr>
        <w:t>.</w:t>
      </w:r>
      <w:r w:rsidRPr="00FD59E5">
        <w:rPr>
          <w:rFonts w:ascii="Arial" w:hAnsi="Arial" w:cs="Arial"/>
          <w:lang w:val="lt-LT"/>
        </w:rPr>
        <w:t xml:space="preserve"> </w:t>
      </w:r>
    </w:p>
    <w:p w14:paraId="1D20B21D" w14:textId="77777777" w:rsidR="00827ED2" w:rsidRPr="00FD59E5" w:rsidRDefault="00827ED2" w:rsidP="00D92E65">
      <w:pPr>
        <w:widowControl w:val="0"/>
        <w:tabs>
          <w:tab w:val="left" w:pos="567"/>
          <w:tab w:val="left" w:pos="851"/>
          <w:tab w:val="left" w:pos="992"/>
          <w:tab w:val="left" w:pos="1134"/>
        </w:tabs>
        <w:spacing w:line="276" w:lineRule="auto"/>
        <w:jc w:val="both"/>
        <w:rPr>
          <w:rFonts w:ascii="Arial" w:hAnsi="Arial" w:cs="Arial"/>
          <w:b/>
          <w:lang w:val="lt-LT"/>
        </w:rPr>
      </w:pPr>
      <w:r w:rsidRPr="00FD59E5">
        <w:rPr>
          <w:rFonts w:ascii="Arial" w:hAnsi="Arial" w:cs="Arial"/>
          <w:b/>
          <w:lang w:val="lt-LT"/>
        </w:rPr>
        <w:t>Atsisakomi darbai</w:t>
      </w:r>
      <w:r w:rsidRPr="00FD59E5">
        <w:rPr>
          <w:rFonts w:ascii="Arial" w:hAnsi="Arial" w:cs="Arial"/>
          <w:lang w:val="lt-LT"/>
        </w:rPr>
        <w:t xml:space="preserve"> –</w:t>
      </w:r>
      <w:r w:rsidRPr="00FD59E5">
        <w:rPr>
          <w:rFonts w:ascii="Arial" w:hAnsi="Arial" w:cs="Arial"/>
          <w:strike/>
          <w:lang w:val="lt-LT"/>
        </w:rPr>
        <w:t xml:space="preserve"> </w:t>
      </w:r>
      <w:r w:rsidRPr="00FD59E5">
        <w:rPr>
          <w:rFonts w:ascii="Arial" w:hAnsi="Arial" w:cs="Arial"/>
          <w:lang w:val="lt-LT"/>
        </w:rPr>
        <w:t>Darbai ar jų kiekiai (apimtys), kurie Sutarties vykdymo metu Užsakovui tapo nereikalingi ir nebus įsigyjami, įskaitant Darbus, kurių nebereikia dėl Užsakovo užduoties reikalavimų arba Statinio projekto sprendinių būtino pakeitimo, klaidų ar trūkumų Užsakovo dokumentuose taisymo;</w:t>
      </w:r>
    </w:p>
    <w:p w14:paraId="0A5DC0F4" w14:textId="29386DBF" w:rsidR="00827ED2" w:rsidRPr="00FD59E5" w:rsidRDefault="00827ED2" w:rsidP="00D92E65">
      <w:pPr>
        <w:pStyle w:val="Sraopastraipa"/>
        <w:widowControl/>
        <w:tabs>
          <w:tab w:val="left" w:pos="709"/>
          <w:tab w:val="left" w:pos="993"/>
        </w:tabs>
        <w:autoSpaceDE/>
        <w:autoSpaceDN/>
        <w:adjustRightInd/>
        <w:spacing w:line="276" w:lineRule="auto"/>
        <w:ind w:left="0" w:firstLine="0"/>
        <w:jc w:val="both"/>
        <w:rPr>
          <w:rFonts w:eastAsia="Times New Roman" w:cs="Arial"/>
          <w:sz w:val="24"/>
          <w:lang w:val="lt-LT"/>
        </w:rPr>
      </w:pPr>
      <w:r w:rsidRPr="00FD59E5">
        <w:rPr>
          <w:rFonts w:eastAsia="Times New Roman" w:cs="Arial"/>
          <w:bCs/>
          <w:sz w:val="24"/>
          <w:lang w:val="lt-LT" w:eastAsia="en-US"/>
        </w:rPr>
        <w:t>1</w:t>
      </w:r>
      <w:r w:rsidR="005C1477" w:rsidRPr="00FD59E5">
        <w:rPr>
          <w:rFonts w:eastAsia="Times New Roman" w:cs="Arial"/>
          <w:bCs/>
          <w:sz w:val="24"/>
          <w:lang w:val="lt-LT" w:eastAsia="en-US"/>
        </w:rPr>
        <w:t>4</w:t>
      </w:r>
      <w:r w:rsidRPr="00FD59E5">
        <w:rPr>
          <w:rFonts w:eastAsia="Times New Roman" w:cs="Arial"/>
          <w:bCs/>
          <w:sz w:val="24"/>
          <w:lang w:val="lt-LT" w:eastAsia="en-US"/>
        </w:rPr>
        <w:t xml:space="preserve">.4. Jeigu, siekiant laiku ir tinkamai įvykdyti Sutartį, būtina atlikti papildomus darbus, kurių Rangovas nenumatė sudarant šią Sutartį, bet turėjo ir galėjo juos numatyti pagal Užsakovo pateiktą techninę specifikaciją, objekto vizualinę apžiūrą, Pirkimo ir kitus dokumentus, projektinę dokumentaciją, taip pat kitą viešai prieinamą informaciją, ir jie yra būtini šiai Sutarčiai tinkamai įvykdyti, šiuos darbus Rangovas </w:t>
      </w:r>
      <w:r w:rsidRPr="00FD59E5">
        <w:rPr>
          <w:rFonts w:eastAsia="Times New Roman" w:cs="Arial"/>
          <w:b/>
          <w:bCs/>
          <w:sz w:val="24"/>
          <w:lang w:val="lt-LT" w:eastAsia="en-US"/>
        </w:rPr>
        <w:t>atlieka savo sąskaita</w:t>
      </w:r>
      <w:r w:rsidRPr="00FD59E5">
        <w:rPr>
          <w:rFonts w:eastAsia="Times New Roman" w:cs="Arial"/>
          <w:bCs/>
          <w:sz w:val="24"/>
          <w:lang w:val="lt-LT" w:eastAsia="en-US"/>
        </w:rPr>
        <w:t xml:space="preserve">. </w:t>
      </w:r>
    </w:p>
    <w:p w14:paraId="49C00FE1" w14:textId="749929A7" w:rsidR="00827ED2" w:rsidRPr="00D92E65" w:rsidRDefault="00827ED2" w:rsidP="00D92E65">
      <w:pPr>
        <w:pStyle w:val="Sraopastraipa"/>
        <w:widowControl/>
        <w:tabs>
          <w:tab w:val="left" w:pos="709"/>
          <w:tab w:val="left" w:pos="900"/>
        </w:tabs>
        <w:autoSpaceDE/>
        <w:autoSpaceDN/>
        <w:adjustRightInd/>
        <w:spacing w:line="276" w:lineRule="auto"/>
        <w:ind w:left="0" w:firstLine="0"/>
        <w:jc w:val="both"/>
        <w:rPr>
          <w:rFonts w:eastAsia="Times New Roman" w:cs="Arial"/>
          <w:sz w:val="24"/>
          <w:lang w:val="lt-LT"/>
        </w:rPr>
      </w:pPr>
      <w:r w:rsidRPr="00D92E65">
        <w:rPr>
          <w:rFonts w:eastAsia="Times New Roman" w:cs="Arial"/>
          <w:sz w:val="24"/>
          <w:lang w:val="lt-LT"/>
        </w:rPr>
        <w:t>1</w:t>
      </w:r>
      <w:r w:rsidR="005C1477">
        <w:rPr>
          <w:rFonts w:eastAsia="Times New Roman" w:cs="Arial"/>
          <w:sz w:val="24"/>
          <w:lang w:val="lt-LT"/>
        </w:rPr>
        <w:t>4</w:t>
      </w:r>
      <w:r w:rsidRPr="00D92E65">
        <w:rPr>
          <w:rFonts w:eastAsia="Times New Roman" w:cs="Arial"/>
          <w:sz w:val="24"/>
          <w:lang w:val="lt-LT"/>
        </w:rPr>
        <w:t>.5. Pakeitimai gali būti atliekami esant šioms aplinkybėms:</w:t>
      </w:r>
    </w:p>
    <w:p w14:paraId="682E1044" w14:textId="10AD7994" w:rsidR="00827ED2" w:rsidRPr="00D92E65" w:rsidRDefault="00827ED2" w:rsidP="00D92E65">
      <w:pPr>
        <w:pStyle w:val="Sraopastraipa"/>
        <w:widowControl/>
        <w:tabs>
          <w:tab w:val="left" w:pos="709"/>
          <w:tab w:val="left" w:pos="851"/>
        </w:tabs>
        <w:autoSpaceDE/>
        <w:autoSpaceDN/>
        <w:adjustRightInd/>
        <w:spacing w:line="276" w:lineRule="auto"/>
        <w:ind w:left="0" w:firstLine="1134"/>
        <w:contextualSpacing w:val="0"/>
        <w:jc w:val="both"/>
        <w:rPr>
          <w:rFonts w:cs="Arial"/>
          <w:bCs/>
          <w:sz w:val="24"/>
          <w:lang w:val="lt-LT"/>
        </w:rPr>
      </w:pPr>
      <w:r w:rsidRPr="00D92E65">
        <w:rPr>
          <w:rFonts w:cs="Arial"/>
          <w:bCs/>
          <w:sz w:val="24"/>
          <w:lang w:val="lt-LT"/>
        </w:rPr>
        <w:t>1</w:t>
      </w:r>
      <w:r w:rsidR="005C1477">
        <w:rPr>
          <w:rFonts w:cs="Arial"/>
          <w:bCs/>
          <w:sz w:val="24"/>
          <w:lang w:val="lt-LT"/>
        </w:rPr>
        <w:t>4</w:t>
      </w:r>
      <w:r w:rsidRPr="00D92E65">
        <w:rPr>
          <w:rFonts w:cs="Arial"/>
          <w:bCs/>
          <w:sz w:val="24"/>
          <w:lang w:val="lt-LT"/>
        </w:rPr>
        <w:t xml:space="preserve">.5.1. kai </w:t>
      </w:r>
      <w:r w:rsidR="005C1477">
        <w:rPr>
          <w:rFonts w:cs="Arial"/>
          <w:bCs/>
          <w:sz w:val="24"/>
          <w:lang w:val="lt-LT"/>
        </w:rPr>
        <w:t>SSP</w:t>
      </w:r>
      <w:r w:rsidRPr="00D92E65">
        <w:rPr>
          <w:rFonts w:cs="Arial"/>
          <w:bCs/>
          <w:sz w:val="24"/>
          <w:lang w:val="lt-LT"/>
        </w:rPr>
        <w:t xml:space="preserve"> numatytų sprendinių neįmanoma įgyvendinti dėl </w:t>
      </w:r>
      <w:r w:rsidR="005C1477">
        <w:rPr>
          <w:rFonts w:cs="Arial"/>
          <w:bCs/>
          <w:sz w:val="24"/>
          <w:lang w:val="lt-LT"/>
        </w:rPr>
        <w:t>SSP</w:t>
      </w:r>
      <w:r w:rsidRPr="00D92E65">
        <w:rPr>
          <w:rFonts w:cs="Arial"/>
          <w:bCs/>
          <w:sz w:val="24"/>
          <w:lang w:val="lt-LT"/>
        </w:rPr>
        <w:t xml:space="preserve"> klaidų;</w:t>
      </w:r>
    </w:p>
    <w:p w14:paraId="4A32DF43" w14:textId="121E8342" w:rsidR="00827ED2" w:rsidRPr="00D92E65" w:rsidRDefault="00827ED2" w:rsidP="00D92E65">
      <w:pPr>
        <w:pStyle w:val="Sraopastraipa"/>
        <w:widowControl/>
        <w:tabs>
          <w:tab w:val="left" w:pos="709"/>
          <w:tab w:val="left" w:pos="851"/>
        </w:tabs>
        <w:autoSpaceDE/>
        <w:autoSpaceDN/>
        <w:adjustRightInd/>
        <w:spacing w:line="276" w:lineRule="auto"/>
        <w:ind w:left="0" w:firstLine="1134"/>
        <w:contextualSpacing w:val="0"/>
        <w:jc w:val="both"/>
        <w:rPr>
          <w:rFonts w:cs="Arial"/>
          <w:bCs/>
          <w:sz w:val="24"/>
          <w:lang w:val="lt-LT"/>
        </w:rPr>
      </w:pPr>
      <w:r w:rsidRPr="00D92E65">
        <w:rPr>
          <w:rFonts w:cs="Arial"/>
          <w:bCs/>
          <w:sz w:val="24"/>
          <w:lang w:val="lt-LT"/>
        </w:rPr>
        <w:t>1</w:t>
      </w:r>
      <w:r w:rsidR="005C1477">
        <w:rPr>
          <w:rFonts w:cs="Arial"/>
          <w:bCs/>
          <w:sz w:val="24"/>
          <w:lang w:val="lt-LT"/>
        </w:rPr>
        <w:t>4</w:t>
      </w:r>
      <w:r w:rsidRPr="00D92E65">
        <w:rPr>
          <w:rFonts w:cs="Arial"/>
          <w:bCs/>
          <w:sz w:val="24"/>
          <w:lang w:val="lt-LT"/>
        </w:rPr>
        <w:t xml:space="preserve">.5.2. kai dėl </w:t>
      </w:r>
      <w:r w:rsidR="005C1477">
        <w:rPr>
          <w:rFonts w:cs="Arial"/>
          <w:bCs/>
          <w:sz w:val="24"/>
          <w:lang w:val="lt-LT"/>
        </w:rPr>
        <w:t>SSP</w:t>
      </w:r>
      <w:r w:rsidRPr="00D92E65">
        <w:rPr>
          <w:rFonts w:cs="Arial"/>
          <w:bCs/>
          <w:sz w:val="24"/>
          <w:lang w:val="lt-LT"/>
        </w:rPr>
        <w:t xml:space="preserve"> pakeitimo pasikeičia Darbų kiekis (apimtis);</w:t>
      </w:r>
    </w:p>
    <w:p w14:paraId="1CABF006" w14:textId="4D6B4727" w:rsidR="00827ED2" w:rsidRPr="00D92E65" w:rsidRDefault="00827ED2" w:rsidP="00D92E65">
      <w:pPr>
        <w:pStyle w:val="Sraopastraipa"/>
        <w:widowControl/>
        <w:tabs>
          <w:tab w:val="left" w:pos="709"/>
          <w:tab w:val="left" w:pos="851"/>
        </w:tabs>
        <w:autoSpaceDE/>
        <w:autoSpaceDN/>
        <w:adjustRightInd/>
        <w:spacing w:line="276" w:lineRule="auto"/>
        <w:ind w:left="0" w:firstLine="1134"/>
        <w:contextualSpacing w:val="0"/>
        <w:jc w:val="both"/>
        <w:rPr>
          <w:rFonts w:cs="Arial"/>
          <w:bCs/>
          <w:sz w:val="24"/>
          <w:lang w:val="lt-LT"/>
        </w:rPr>
      </w:pPr>
      <w:r w:rsidRPr="00D92E65">
        <w:rPr>
          <w:rFonts w:cs="Arial"/>
          <w:bCs/>
          <w:sz w:val="24"/>
          <w:lang w:val="lt-LT"/>
        </w:rPr>
        <w:t>1</w:t>
      </w:r>
      <w:r w:rsidR="005C1477">
        <w:rPr>
          <w:rFonts w:cs="Arial"/>
          <w:bCs/>
          <w:sz w:val="24"/>
          <w:lang w:val="lt-LT"/>
        </w:rPr>
        <w:t>4</w:t>
      </w:r>
      <w:r w:rsidRPr="00D92E65">
        <w:rPr>
          <w:rFonts w:cs="Arial"/>
          <w:bCs/>
          <w:sz w:val="24"/>
          <w:lang w:val="lt-LT"/>
        </w:rPr>
        <w:t>.5.3. kai dėl paaiškėjusių techninių priežasčių ir aplinkybių tam tikrus Darbus vykdyti tampa neracionalu;</w:t>
      </w:r>
    </w:p>
    <w:p w14:paraId="0B23D220" w14:textId="1CA8D051" w:rsidR="00827ED2" w:rsidRPr="00D92E65" w:rsidRDefault="00827ED2" w:rsidP="00D92E65">
      <w:pPr>
        <w:pStyle w:val="Sraopastraipa"/>
        <w:widowControl/>
        <w:tabs>
          <w:tab w:val="left" w:pos="709"/>
          <w:tab w:val="left" w:pos="851"/>
          <w:tab w:val="left" w:pos="900"/>
        </w:tabs>
        <w:autoSpaceDE/>
        <w:autoSpaceDN/>
        <w:adjustRightInd/>
        <w:spacing w:line="276" w:lineRule="auto"/>
        <w:ind w:left="0" w:firstLine="1134"/>
        <w:contextualSpacing w:val="0"/>
        <w:jc w:val="both"/>
        <w:rPr>
          <w:rFonts w:cs="Arial"/>
          <w:bCs/>
          <w:sz w:val="24"/>
          <w:lang w:val="lt-LT"/>
        </w:rPr>
      </w:pPr>
      <w:r w:rsidRPr="00D92E65">
        <w:rPr>
          <w:rFonts w:cs="Arial"/>
          <w:bCs/>
          <w:sz w:val="24"/>
          <w:lang w:val="lt-LT"/>
        </w:rPr>
        <w:lastRenderedPageBreak/>
        <w:t>1</w:t>
      </w:r>
      <w:r w:rsidR="005C1477">
        <w:rPr>
          <w:rFonts w:cs="Arial"/>
          <w:bCs/>
          <w:sz w:val="24"/>
          <w:lang w:val="lt-LT"/>
        </w:rPr>
        <w:t>4</w:t>
      </w:r>
      <w:r w:rsidRPr="00D92E65">
        <w:rPr>
          <w:rFonts w:cs="Arial"/>
          <w:bCs/>
          <w:sz w:val="24"/>
          <w:lang w:val="lt-LT"/>
        </w:rPr>
        <w:t xml:space="preserve">.5.4. kai techninėje specifikacijoje nurodyti Darbai dėl atliktų </w:t>
      </w:r>
      <w:r w:rsidR="005C1477">
        <w:rPr>
          <w:rFonts w:cs="Arial"/>
          <w:bCs/>
          <w:sz w:val="24"/>
          <w:lang w:val="lt-LT"/>
        </w:rPr>
        <w:t>SSP</w:t>
      </w:r>
      <w:r w:rsidRPr="00D92E65">
        <w:rPr>
          <w:rFonts w:cs="Arial"/>
          <w:bCs/>
          <w:sz w:val="24"/>
          <w:lang w:val="lt-LT"/>
        </w:rPr>
        <w:t xml:space="preserve"> korekcijų tampa nebereikalingi;</w:t>
      </w:r>
    </w:p>
    <w:p w14:paraId="7840D516" w14:textId="7605F2B9" w:rsidR="00827ED2" w:rsidRPr="00D92E65" w:rsidRDefault="00827ED2" w:rsidP="00D92E65">
      <w:pPr>
        <w:pStyle w:val="Sraopastraipa"/>
        <w:widowControl/>
        <w:tabs>
          <w:tab w:val="left" w:pos="709"/>
          <w:tab w:val="left" w:pos="851"/>
          <w:tab w:val="left" w:pos="900"/>
        </w:tabs>
        <w:autoSpaceDE/>
        <w:autoSpaceDN/>
        <w:adjustRightInd/>
        <w:spacing w:line="276" w:lineRule="auto"/>
        <w:ind w:left="0" w:firstLine="1134"/>
        <w:contextualSpacing w:val="0"/>
        <w:jc w:val="both"/>
        <w:rPr>
          <w:rFonts w:cs="Arial"/>
          <w:bCs/>
          <w:sz w:val="24"/>
          <w:lang w:val="lt-LT"/>
        </w:rPr>
      </w:pPr>
      <w:r w:rsidRPr="00D92E65">
        <w:rPr>
          <w:rFonts w:cs="Arial"/>
          <w:bCs/>
          <w:sz w:val="24"/>
          <w:lang w:val="lt-LT"/>
        </w:rPr>
        <w:t>1</w:t>
      </w:r>
      <w:r w:rsidR="005C1477">
        <w:rPr>
          <w:rFonts w:cs="Arial"/>
          <w:bCs/>
          <w:sz w:val="24"/>
          <w:lang w:val="lt-LT"/>
        </w:rPr>
        <w:t>4</w:t>
      </w:r>
      <w:r w:rsidRPr="00D92E65">
        <w:rPr>
          <w:rFonts w:cs="Arial"/>
          <w:bCs/>
          <w:sz w:val="24"/>
          <w:lang w:val="lt-LT"/>
        </w:rPr>
        <w:t>.5.5. dėl statybos normatyvinių dokumentų ar kitų teisės aktų reikalavimų pasikeitimo po statybą leidžiančių dokumentų, kurių pagrindu vykdomi Darbai, išdavimo, jei dėl tokio pakeitimo nebuvo pakeistas Sutarties pobūdis ir būtina pasikeitusių teisės aktų reikalavimus įgyvendinti Sutarties vykdymo metu;</w:t>
      </w:r>
    </w:p>
    <w:p w14:paraId="6A3BA76C" w14:textId="207F0739" w:rsidR="00827ED2" w:rsidRPr="00D92E65" w:rsidRDefault="00827ED2" w:rsidP="00D92E65">
      <w:pPr>
        <w:pStyle w:val="Sraopastraipa"/>
        <w:widowControl/>
        <w:tabs>
          <w:tab w:val="left" w:pos="709"/>
        </w:tabs>
        <w:autoSpaceDE/>
        <w:autoSpaceDN/>
        <w:adjustRightInd/>
        <w:spacing w:line="276" w:lineRule="auto"/>
        <w:ind w:left="0" w:firstLine="1134"/>
        <w:contextualSpacing w:val="0"/>
        <w:jc w:val="both"/>
        <w:rPr>
          <w:rFonts w:cs="Arial"/>
          <w:bCs/>
          <w:sz w:val="24"/>
          <w:lang w:val="lt-LT"/>
        </w:rPr>
      </w:pPr>
      <w:r w:rsidRPr="00D92E65">
        <w:rPr>
          <w:rFonts w:cs="Arial"/>
          <w:bCs/>
          <w:sz w:val="24"/>
          <w:lang w:val="lt-LT"/>
        </w:rPr>
        <w:t>1</w:t>
      </w:r>
      <w:r w:rsidR="005C1477">
        <w:rPr>
          <w:rFonts w:cs="Arial"/>
          <w:bCs/>
          <w:sz w:val="24"/>
          <w:lang w:val="lt-LT"/>
        </w:rPr>
        <w:t>4</w:t>
      </w:r>
      <w:r w:rsidRPr="00D92E65">
        <w:rPr>
          <w:rFonts w:cs="Arial"/>
          <w:bCs/>
          <w:sz w:val="24"/>
          <w:lang w:val="lt-LT"/>
        </w:rPr>
        <w:t xml:space="preserve">.5.6. </w:t>
      </w:r>
      <w:r w:rsidRPr="00D92E65">
        <w:rPr>
          <w:rFonts w:eastAsia="Times New Roman" w:cs="Arial"/>
          <w:sz w:val="24"/>
          <w:lang w:val="lt-LT"/>
        </w:rPr>
        <w:t>kai nėra skiriamas pakankamas finansavimas Darbams apmokėti;</w:t>
      </w:r>
    </w:p>
    <w:p w14:paraId="0D92D2F2" w14:textId="1E7F3AE5" w:rsidR="00827ED2" w:rsidRPr="00D92E65" w:rsidRDefault="00827ED2" w:rsidP="00D92E65">
      <w:pPr>
        <w:pStyle w:val="Sraopastraipa"/>
        <w:widowControl/>
        <w:tabs>
          <w:tab w:val="left" w:pos="709"/>
          <w:tab w:val="left" w:pos="900"/>
        </w:tabs>
        <w:autoSpaceDE/>
        <w:autoSpaceDN/>
        <w:adjustRightInd/>
        <w:spacing w:line="276" w:lineRule="auto"/>
        <w:ind w:left="0" w:firstLine="1134"/>
        <w:contextualSpacing w:val="0"/>
        <w:jc w:val="both"/>
        <w:rPr>
          <w:rFonts w:cs="Arial"/>
          <w:bCs/>
          <w:sz w:val="24"/>
          <w:lang w:val="lt-LT"/>
        </w:rPr>
      </w:pPr>
      <w:r w:rsidRPr="00D92E65">
        <w:rPr>
          <w:rFonts w:cs="Arial"/>
          <w:bCs/>
          <w:sz w:val="24"/>
          <w:lang w:val="lt-LT"/>
        </w:rPr>
        <w:t>1</w:t>
      </w:r>
      <w:r w:rsidR="005C1477">
        <w:rPr>
          <w:rFonts w:cs="Arial"/>
          <w:bCs/>
          <w:sz w:val="24"/>
          <w:lang w:val="lt-LT"/>
        </w:rPr>
        <w:t>4</w:t>
      </w:r>
      <w:r w:rsidRPr="00D92E65">
        <w:rPr>
          <w:rFonts w:cs="Arial"/>
          <w:bCs/>
          <w:sz w:val="24"/>
          <w:lang w:val="lt-LT"/>
        </w:rPr>
        <w:t xml:space="preserve">.5.7. dėl pagrįstų trečiųjų asmenų reikalavimų dėl Darbų, susijusių su trečiųjų asmenų turtu, vykdymo (inžinerinių tinklų (vandentiekių, dujotiekių, elektros, telekomunikacijų, energijos </w:t>
      </w:r>
      <w:r w:rsidRPr="00D92E65">
        <w:rPr>
          <w:rFonts w:cs="Arial"/>
          <w:sz w:val="24"/>
          <w:lang w:val="lt-LT"/>
        </w:rPr>
        <w:t>ir (ar)</w:t>
      </w:r>
      <w:r w:rsidRPr="00D92E65">
        <w:rPr>
          <w:rFonts w:cs="Arial"/>
          <w:bCs/>
          <w:sz w:val="24"/>
          <w:lang w:val="lt-LT"/>
        </w:rPr>
        <w:t xml:space="preserve"> kitų tinklų), susisiekimo komunikacijų valdytojų ir pan.);</w:t>
      </w:r>
    </w:p>
    <w:p w14:paraId="54B3594A" w14:textId="1D3B7C44" w:rsidR="00827ED2" w:rsidRPr="00D92E65" w:rsidRDefault="00827ED2" w:rsidP="00D92E65">
      <w:pPr>
        <w:pStyle w:val="Sraopastraipa"/>
        <w:widowControl/>
        <w:tabs>
          <w:tab w:val="left" w:pos="709"/>
          <w:tab w:val="left" w:pos="900"/>
          <w:tab w:val="left" w:pos="1134"/>
        </w:tabs>
        <w:autoSpaceDE/>
        <w:autoSpaceDN/>
        <w:adjustRightInd/>
        <w:spacing w:line="276" w:lineRule="auto"/>
        <w:ind w:left="0" w:firstLine="1134"/>
        <w:contextualSpacing w:val="0"/>
        <w:jc w:val="both"/>
        <w:rPr>
          <w:rFonts w:cs="Arial"/>
          <w:bCs/>
          <w:sz w:val="24"/>
          <w:lang w:val="lt-LT"/>
        </w:rPr>
      </w:pPr>
      <w:r w:rsidRPr="00D92E65">
        <w:rPr>
          <w:rFonts w:cs="Arial"/>
          <w:bCs/>
          <w:sz w:val="24"/>
          <w:lang w:val="lt-LT"/>
        </w:rPr>
        <w:t>1</w:t>
      </w:r>
      <w:r w:rsidR="005C1477">
        <w:rPr>
          <w:rFonts w:cs="Arial"/>
          <w:bCs/>
          <w:sz w:val="24"/>
          <w:lang w:val="lt-LT"/>
        </w:rPr>
        <w:t>4</w:t>
      </w:r>
      <w:r w:rsidRPr="00D92E65">
        <w:rPr>
          <w:rFonts w:cs="Arial"/>
          <w:bCs/>
          <w:sz w:val="24"/>
          <w:lang w:val="lt-LT"/>
        </w:rPr>
        <w:t>.5.8. dėl nenumatytų fizinių sąlygų, t. y. dėl išskirtinai nepalankių gamtinių sąlygų (taikoma Darbams, kurių kokybė priklauso nuo gamtinių sąlygų);</w:t>
      </w:r>
    </w:p>
    <w:p w14:paraId="7F7561BE" w14:textId="3EE6938F" w:rsidR="00827ED2" w:rsidRPr="00D92E65" w:rsidRDefault="00827ED2" w:rsidP="00D92E65">
      <w:pPr>
        <w:pStyle w:val="Stilius3"/>
        <w:tabs>
          <w:tab w:val="left" w:pos="709"/>
        </w:tabs>
        <w:spacing w:before="0" w:line="276" w:lineRule="auto"/>
        <w:ind w:firstLine="1134"/>
        <w:rPr>
          <w:rFonts w:ascii="Arial" w:hAnsi="Arial" w:cs="Arial"/>
          <w:sz w:val="24"/>
          <w:szCs w:val="24"/>
        </w:rPr>
      </w:pPr>
      <w:r w:rsidRPr="00D92E65">
        <w:rPr>
          <w:rFonts w:ascii="Arial" w:hAnsi="Arial" w:cs="Arial"/>
          <w:bCs/>
          <w:sz w:val="24"/>
          <w:szCs w:val="24"/>
        </w:rPr>
        <w:t>1</w:t>
      </w:r>
      <w:r w:rsidR="005C1477">
        <w:rPr>
          <w:rFonts w:ascii="Arial" w:hAnsi="Arial" w:cs="Arial"/>
          <w:bCs/>
          <w:sz w:val="24"/>
          <w:szCs w:val="24"/>
        </w:rPr>
        <w:t>4</w:t>
      </w:r>
      <w:r w:rsidRPr="00D92E65">
        <w:rPr>
          <w:rFonts w:ascii="Arial" w:hAnsi="Arial" w:cs="Arial"/>
          <w:bCs/>
          <w:sz w:val="24"/>
          <w:szCs w:val="24"/>
        </w:rPr>
        <w:t xml:space="preserve">.5.9. </w:t>
      </w:r>
      <w:r w:rsidRPr="00D92E65">
        <w:rPr>
          <w:rFonts w:ascii="Arial" w:hAnsi="Arial" w:cs="Arial"/>
          <w:sz w:val="24"/>
          <w:szCs w:val="24"/>
        </w:rPr>
        <w:t xml:space="preserve">dėl bet kurios Darbų dalies montavimo ar įrengimo vietos ar padėties keitimo, Darbų dalies lygių, pozicijų ir (arba) matmenų pakitimo; </w:t>
      </w:r>
    </w:p>
    <w:p w14:paraId="5533AB83" w14:textId="5668FC2F" w:rsidR="00827ED2" w:rsidRPr="00D92E65" w:rsidRDefault="00827ED2" w:rsidP="00D92E65">
      <w:pPr>
        <w:pStyle w:val="Stilius3"/>
        <w:tabs>
          <w:tab w:val="left" w:pos="630"/>
          <w:tab w:val="left" w:pos="709"/>
        </w:tabs>
        <w:spacing w:before="0" w:line="276" w:lineRule="auto"/>
        <w:ind w:firstLine="1134"/>
        <w:rPr>
          <w:rFonts w:ascii="Arial" w:hAnsi="Arial" w:cs="Arial"/>
          <w:sz w:val="24"/>
          <w:szCs w:val="24"/>
        </w:rPr>
      </w:pPr>
      <w:r w:rsidRPr="00D92E65">
        <w:rPr>
          <w:rFonts w:ascii="Arial" w:hAnsi="Arial" w:cs="Arial"/>
          <w:bCs/>
          <w:sz w:val="24"/>
          <w:szCs w:val="24"/>
        </w:rPr>
        <w:t>1</w:t>
      </w:r>
      <w:r w:rsidR="005C1477">
        <w:rPr>
          <w:rFonts w:ascii="Arial" w:hAnsi="Arial" w:cs="Arial"/>
          <w:bCs/>
          <w:sz w:val="24"/>
          <w:szCs w:val="24"/>
        </w:rPr>
        <w:t>4</w:t>
      </w:r>
      <w:r w:rsidRPr="00D92E65">
        <w:rPr>
          <w:rFonts w:ascii="Arial" w:hAnsi="Arial" w:cs="Arial"/>
          <w:bCs/>
          <w:sz w:val="24"/>
          <w:szCs w:val="24"/>
        </w:rPr>
        <w:t xml:space="preserve">.5.10. </w:t>
      </w:r>
      <w:r w:rsidRPr="00D92E65">
        <w:rPr>
          <w:rFonts w:ascii="Arial" w:hAnsi="Arial" w:cs="Arial"/>
          <w:sz w:val="24"/>
          <w:szCs w:val="24"/>
        </w:rPr>
        <w:t xml:space="preserve">dėl bet kurio atskiro Darbo atsisakymo arba Darbo apimties sumažinimo; </w:t>
      </w:r>
    </w:p>
    <w:p w14:paraId="3A47933D" w14:textId="46EECDD2" w:rsidR="00827ED2" w:rsidRPr="00D92E65" w:rsidRDefault="00827ED2" w:rsidP="00D92E65">
      <w:pPr>
        <w:pStyle w:val="Sraopastraipa"/>
        <w:widowControl/>
        <w:tabs>
          <w:tab w:val="left" w:pos="630"/>
          <w:tab w:val="left" w:pos="709"/>
        </w:tabs>
        <w:autoSpaceDE/>
        <w:autoSpaceDN/>
        <w:adjustRightInd/>
        <w:spacing w:line="276" w:lineRule="auto"/>
        <w:ind w:left="0" w:firstLine="1134"/>
        <w:jc w:val="both"/>
        <w:rPr>
          <w:rFonts w:eastAsia="Times New Roman" w:cs="Arial"/>
          <w:sz w:val="24"/>
          <w:lang w:val="lt-LT"/>
        </w:rPr>
      </w:pPr>
      <w:r w:rsidRPr="00D92E65">
        <w:rPr>
          <w:rFonts w:cs="Arial"/>
          <w:bCs/>
          <w:sz w:val="24"/>
          <w:lang w:val="lt-LT"/>
        </w:rPr>
        <w:t>1</w:t>
      </w:r>
      <w:r w:rsidR="005C1477">
        <w:rPr>
          <w:rFonts w:cs="Arial"/>
          <w:bCs/>
          <w:sz w:val="24"/>
          <w:lang w:val="lt-LT"/>
        </w:rPr>
        <w:t>4</w:t>
      </w:r>
      <w:r w:rsidRPr="00D92E65">
        <w:rPr>
          <w:rFonts w:cs="Arial"/>
          <w:bCs/>
          <w:sz w:val="24"/>
          <w:lang w:val="lt-LT"/>
        </w:rPr>
        <w:t xml:space="preserve">.5.11. </w:t>
      </w:r>
      <w:r w:rsidRPr="00D92E65">
        <w:rPr>
          <w:rFonts w:eastAsia="Times New Roman" w:cs="Arial"/>
          <w:sz w:val="24"/>
          <w:lang w:val="lt-LT"/>
        </w:rPr>
        <w:t>Darbo kokybės ar kitų bet kurio atskiro Darbo savybių pakitimo;</w:t>
      </w:r>
    </w:p>
    <w:p w14:paraId="66E84C0C" w14:textId="025489F7" w:rsidR="00827ED2" w:rsidRPr="00D92E65" w:rsidRDefault="00827ED2" w:rsidP="00D92E65">
      <w:pPr>
        <w:pStyle w:val="Sraopastraipa"/>
        <w:widowControl/>
        <w:tabs>
          <w:tab w:val="left" w:pos="709"/>
          <w:tab w:val="left" w:pos="1134"/>
        </w:tabs>
        <w:autoSpaceDE/>
        <w:autoSpaceDN/>
        <w:adjustRightInd/>
        <w:spacing w:line="276" w:lineRule="auto"/>
        <w:ind w:left="0" w:firstLine="1134"/>
        <w:contextualSpacing w:val="0"/>
        <w:jc w:val="both"/>
        <w:rPr>
          <w:rFonts w:cs="Arial"/>
          <w:bCs/>
          <w:sz w:val="24"/>
          <w:lang w:val="lt-LT"/>
        </w:rPr>
      </w:pPr>
      <w:r w:rsidRPr="00D92E65">
        <w:rPr>
          <w:rFonts w:cs="Arial"/>
          <w:bCs/>
          <w:sz w:val="24"/>
          <w:lang w:val="lt-LT"/>
        </w:rPr>
        <w:t>1</w:t>
      </w:r>
      <w:r w:rsidR="005C1477">
        <w:rPr>
          <w:rFonts w:cs="Arial"/>
          <w:bCs/>
          <w:sz w:val="24"/>
          <w:lang w:val="lt-LT"/>
        </w:rPr>
        <w:t>4</w:t>
      </w:r>
      <w:r w:rsidRPr="00D92E65">
        <w:rPr>
          <w:rFonts w:cs="Arial"/>
          <w:bCs/>
          <w:sz w:val="24"/>
          <w:lang w:val="lt-LT"/>
        </w:rPr>
        <w:t>.5.12. kai atsiranda būtinybė dėl aplinkybių, kurių protingas ir apdairus Užsakovas negalėjo numatyti, bet iš esmės nesikeičia Darbų pobūdis, arba vykdant Darbus paaiškėja naujos aplinkybės dėl objekto būklės ir pateikti sprendiniai tampa sunkiai įgyvendinami.</w:t>
      </w:r>
    </w:p>
    <w:p w14:paraId="206B1F60" w14:textId="4EC7D1FA" w:rsidR="00F675F2" w:rsidRPr="00D92E65" w:rsidRDefault="000B5FE8" w:rsidP="00D92E65">
      <w:pPr>
        <w:pStyle w:val="Sraopastraipa"/>
        <w:widowControl/>
        <w:shd w:val="clear" w:color="auto" w:fill="FFFFFF"/>
        <w:tabs>
          <w:tab w:val="left" w:pos="709"/>
        </w:tabs>
        <w:autoSpaceDE/>
        <w:autoSpaceDN/>
        <w:adjustRightInd/>
        <w:spacing w:line="276" w:lineRule="auto"/>
        <w:ind w:left="0" w:firstLine="0"/>
        <w:contextualSpacing w:val="0"/>
        <w:jc w:val="both"/>
        <w:rPr>
          <w:rFonts w:cs="Arial"/>
          <w:sz w:val="24"/>
          <w:lang w:val="lt-LT"/>
        </w:rPr>
      </w:pPr>
      <w:r w:rsidRPr="00D92E65">
        <w:rPr>
          <w:rFonts w:cs="Arial"/>
          <w:sz w:val="24"/>
          <w:lang w:val="lt-LT"/>
        </w:rPr>
        <w:t>1</w:t>
      </w:r>
      <w:r w:rsidR="005C1477">
        <w:rPr>
          <w:rFonts w:cs="Arial"/>
          <w:sz w:val="24"/>
          <w:lang w:val="lt-LT"/>
        </w:rPr>
        <w:t>4</w:t>
      </w:r>
      <w:r w:rsidRPr="00D92E65">
        <w:rPr>
          <w:rFonts w:cs="Arial"/>
          <w:sz w:val="24"/>
          <w:lang w:val="lt-LT"/>
        </w:rPr>
        <w:t>.</w:t>
      </w:r>
      <w:r w:rsidR="00370258" w:rsidRPr="00D92E65">
        <w:rPr>
          <w:rFonts w:cs="Arial"/>
          <w:sz w:val="24"/>
          <w:lang w:val="lt-LT"/>
        </w:rPr>
        <w:t>6</w:t>
      </w:r>
      <w:r w:rsidRPr="00D92E65">
        <w:rPr>
          <w:rFonts w:cs="Arial"/>
          <w:sz w:val="24"/>
          <w:lang w:val="lt-LT"/>
        </w:rPr>
        <w:t xml:space="preserve">. </w:t>
      </w:r>
      <w:r w:rsidR="00F675F2" w:rsidRPr="00D92E65">
        <w:rPr>
          <w:rFonts w:cs="Arial"/>
          <w:sz w:val="24"/>
          <w:lang w:val="lt-LT"/>
        </w:rPr>
        <w:t>Paaiškėjus aplinkybėms, dėl kurių reikalinga kreiptis į Užsakovą dėl Sutarties pakeitimo (</w:t>
      </w:r>
      <w:r w:rsidR="00F675F2" w:rsidRPr="00D92E65">
        <w:rPr>
          <w:rFonts w:cs="Arial"/>
          <w:i/>
          <w:iCs/>
          <w:sz w:val="24"/>
          <w:lang w:val="lt-LT"/>
        </w:rPr>
        <w:t xml:space="preserve">dėl papildomų darbų, vienų darbų keitimo kitais, o esant reikalui taip pat </w:t>
      </w:r>
      <w:r w:rsidR="00F675F2" w:rsidRPr="00D92E65">
        <w:rPr>
          <w:rFonts w:eastAsia="Times New Roman" w:cs="Arial"/>
          <w:bCs/>
          <w:i/>
          <w:iCs/>
          <w:sz w:val="24"/>
          <w:lang w:val="lt-LT" w:eastAsia="en-US"/>
        </w:rPr>
        <w:t>ir dėl atsisakomų darbų būtinybės</w:t>
      </w:r>
      <w:r w:rsidR="00F675F2" w:rsidRPr="00D92E65">
        <w:rPr>
          <w:rFonts w:cs="Arial"/>
          <w:sz w:val="24"/>
          <w:lang w:val="lt-LT"/>
        </w:rPr>
        <w:t xml:space="preserve">), </w:t>
      </w:r>
      <w:r w:rsidR="00F675F2" w:rsidRPr="00FD59E5">
        <w:rPr>
          <w:rFonts w:cs="Arial"/>
          <w:b/>
          <w:bCs/>
          <w:sz w:val="24"/>
          <w:lang w:val="lt-LT"/>
        </w:rPr>
        <w:t>ne vėliau kaip per 5 darbo dienas</w:t>
      </w:r>
      <w:r w:rsidR="00F675F2" w:rsidRPr="00D92E65">
        <w:rPr>
          <w:rFonts w:cs="Arial"/>
          <w:sz w:val="24"/>
          <w:lang w:val="lt-LT"/>
        </w:rPr>
        <w:t xml:space="preserve"> nuo tada, kai šios aplinkybės tapo žinomos Rangovui, Rangovas:</w:t>
      </w:r>
    </w:p>
    <w:p w14:paraId="755E3068" w14:textId="41C26B5C" w:rsidR="00662561" w:rsidRPr="00D92E65" w:rsidRDefault="00F675F2" w:rsidP="00D92E65">
      <w:pPr>
        <w:pStyle w:val="Sraopastraipa"/>
        <w:widowControl/>
        <w:shd w:val="clear" w:color="auto" w:fill="FFFFFF"/>
        <w:tabs>
          <w:tab w:val="left" w:pos="709"/>
        </w:tabs>
        <w:autoSpaceDE/>
        <w:autoSpaceDN/>
        <w:adjustRightInd/>
        <w:spacing w:line="276" w:lineRule="auto"/>
        <w:ind w:left="0" w:firstLine="1134"/>
        <w:contextualSpacing w:val="0"/>
        <w:jc w:val="both"/>
        <w:rPr>
          <w:rFonts w:cs="Arial"/>
          <w:sz w:val="24"/>
          <w:lang w:val="lt-LT"/>
        </w:rPr>
      </w:pPr>
      <w:r w:rsidRPr="00D92E65">
        <w:rPr>
          <w:rFonts w:cs="Arial"/>
          <w:sz w:val="24"/>
          <w:lang w:val="lt-LT"/>
        </w:rPr>
        <w:t>1</w:t>
      </w:r>
      <w:r w:rsidR="005C1477">
        <w:rPr>
          <w:rFonts w:cs="Arial"/>
          <w:sz w:val="24"/>
          <w:lang w:val="lt-LT"/>
        </w:rPr>
        <w:t>4</w:t>
      </w:r>
      <w:r w:rsidRPr="00D92E65">
        <w:rPr>
          <w:rFonts w:cs="Arial"/>
          <w:sz w:val="24"/>
          <w:lang w:val="lt-LT"/>
        </w:rPr>
        <w:t xml:space="preserve">.6.1. Užsakovui raštu pateikia </w:t>
      </w:r>
      <w:r w:rsidRPr="00D92E65">
        <w:rPr>
          <w:rFonts w:eastAsia="Times New Roman" w:cs="Arial"/>
          <w:bCs/>
          <w:sz w:val="24"/>
          <w:lang w:val="lt-LT" w:eastAsia="en-US"/>
        </w:rPr>
        <w:t>motyvuotą</w:t>
      </w:r>
      <w:r w:rsidR="00370258" w:rsidRPr="00D92E65">
        <w:rPr>
          <w:rFonts w:eastAsia="Times New Roman" w:cs="Arial"/>
          <w:bCs/>
          <w:sz w:val="24"/>
          <w:lang w:val="lt-LT" w:eastAsia="en-US"/>
        </w:rPr>
        <w:t xml:space="preserve"> siūlymą dėl papildomų darbų, vienų darbų keitimo kitais, o esant reikalui taip pat ir dėl atsisakomų darbų būtinybės ir jį pagrindžiančius dokumentus (</w:t>
      </w:r>
      <w:r w:rsidR="00370258" w:rsidRPr="00D92E65">
        <w:rPr>
          <w:rFonts w:cs="Arial"/>
          <w:i/>
          <w:iCs/>
          <w:sz w:val="24"/>
          <w:lang w:val="lt-LT"/>
        </w:rPr>
        <w:t>statinio projekto vykdymo prižiūrėtojo suderinimą ir statybos techninio prižiūrėtojo įvertinimą, vietos apžiūros aktą (pasirašytą visų statybos dalyvių), brėžinius, sąmatinius skaičiavimus, žiniaraščių palyginimus ir kt., iš kurių būtų aiškiai matyti, kodėl reikia keisti darbų kiekius</w:t>
      </w:r>
      <w:r w:rsidR="00370258" w:rsidRPr="00D92E65">
        <w:rPr>
          <w:rFonts w:cs="Arial"/>
          <w:sz w:val="24"/>
          <w:lang w:val="lt-LT"/>
        </w:rPr>
        <w:t>)</w:t>
      </w:r>
      <w:r w:rsidRPr="00D92E65">
        <w:rPr>
          <w:rFonts w:cs="Arial"/>
          <w:sz w:val="24"/>
          <w:lang w:val="lt-LT"/>
        </w:rPr>
        <w:t>.</w:t>
      </w:r>
    </w:p>
    <w:p w14:paraId="34D6B5BA" w14:textId="69B83825" w:rsidR="00063C7C" w:rsidRPr="00D92E65" w:rsidRDefault="00063C7C" w:rsidP="00D92E65">
      <w:pPr>
        <w:pStyle w:val="Sraopastraipa"/>
        <w:widowControl/>
        <w:shd w:val="clear" w:color="auto" w:fill="FFFFFF"/>
        <w:tabs>
          <w:tab w:val="left" w:pos="709"/>
        </w:tabs>
        <w:autoSpaceDE/>
        <w:autoSpaceDN/>
        <w:adjustRightInd/>
        <w:spacing w:line="276" w:lineRule="auto"/>
        <w:ind w:left="0" w:firstLine="1134"/>
        <w:contextualSpacing w:val="0"/>
        <w:jc w:val="both"/>
        <w:rPr>
          <w:rFonts w:cs="Arial"/>
          <w:sz w:val="24"/>
          <w:lang w:val="lt-LT"/>
        </w:rPr>
      </w:pPr>
      <w:r w:rsidRPr="00D92E65">
        <w:rPr>
          <w:rFonts w:cs="Arial"/>
          <w:sz w:val="24"/>
          <w:lang w:val="lt-LT"/>
        </w:rPr>
        <w:t>1</w:t>
      </w:r>
      <w:r w:rsidR="005C1477">
        <w:rPr>
          <w:rFonts w:cs="Arial"/>
          <w:sz w:val="24"/>
          <w:lang w:val="lt-LT"/>
        </w:rPr>
        <w:t>4</w:t>
      </w:r>
      <w:r w:rsidRPr="00D92E65">
        <w:rPr>
          <w:rFonts w:cs="Arial"/>
          <w:sz w:val="24"/>
          <w:lang w:val="lt-LT"/>
        </w:rPr>
        <w:t>.6.2. Užsakovui raštu teikia pagrindimą, kodėl jo siūlymas neatitinka Sutarties 1</w:t>
      </w:r>
      <w:r w:rsidR="005C1477">
        <w:rPr>
          <w:rFonts w:cs="Arial"/>
          <w:sz w:val="24"/>
          <w:lang w:val="lt-LT"/>
        </w:rPr>
        <w:t>4</w:t>
      </w:r>
      <w:r w:rsidRPr="00D92E65">
        <w:rPr>
          <w:rFonts w:cs="Arial"/>
          <w:sz w:val="24"/>
          <w:lang w:val="lt-LT"/>
        </w:rPr>
        <w:t>.4 punkte nurodytų kriterijų ir atitinka Sutarties 1</w:t>
      </w:r>
      <w:r w:rsidR="005C1477">
        <w:rPr>
          <w:rFonts w:cs="Arial"/>
          <w:sz w:val="24"/>
          <w:lang w:val="lt-LT"/>
        </w:rPr>
        <w:t>4</w:t>
      </w:r>
      <w:r w:rsidRPr="00D92E65">
        <w:rPr>
          <w:rFonts w:cs="Arial"/>
          <w:sz w:val="24"/>
          <w:lang w:val="lt-LT"/>
        </w:rPr>
        <w:t>.3 ir (ar) 1</w:t>
      </w:r>
      <w:r w:rsidR="005C1477">
        <w:rPr>
          <w:rFonts w:cs="Arial"/>
          <w:sz w:val="24"/>
          <w:lang w:val="lt-LT"/>
        </w:rPr>
        <w:t>4</w:t>
      </w:r>
      <w:r w:rsidRPr="00D92E65">
        <w:rPr>
          <w:rFonts w:cs="Arial"/>
          <w:sz w:val="24"/>
          <w:lang w:val="lt-LT"/>
        </w:rPr>
        <w:t>.5.punktų kriterijus.</w:t>
      </w:r>
    </w:p>
    <w:p w14:paraId="7CBBC6D2" w14:textId="796C660C" w:rsidR="00662561" w:rsidRPr="00D92E65" w:rsidRDefault="00662561" w:rsidP="00D92E65">
      <w:pPr>
        <w:pStyle w:val="Sraopastraipa"/>
        <w:widowControl/>
        <w:shd w:val="clear" w:color="auto" w:fill="FFFFFF"/>
        <w:tabs>
          <w:tab w:val="left" w:pos="709"/>
        </w:tabs>
        <w:autoSpaceDE/>
        <w:autoSpaceDN/>
        <w:adjustRightInd/>
        <w:spacing w:line="276" w:lineRule="auto"/>
        <w:ind w:left="0" w:firstLine="1134"/>
        <w:contextualSpacing w:val="0"/>
        <w:jc w:val="both"/>
        <w:rPr>
          <w:rFonts w:cs="Arial"/>
          <w:sz w:val="24"/>
          <w:lang w:val="lt-LT"/>
        </w:rPr>
      </w:pPr>
      <w:r w:rsidRPr="00D92E65">
        <w:rPr>
          <w:rFonts w:cs="Arial"/>
          <w:sz w:val="24"/>
          <w:lang w:val="lt-LT"/>
        </w:rPr>
        <w:t>1</w:t>
      </w:r>
      <w:r w:rsidR="005C1477">
        <w:rPr>
          <w:rFonts w:cs="Arial"/>
          <w:sz w:val="24"/>
          <w:lang w:val="lt-LT"/>
        </w:rPr>
        <w:t>4</w:t>
      </w:r>
      <w:r w:rsidRPr="00D92E65">
        <w:rPr>
          <w:rFonts w:cs="Arial"/>
          <w:sz w:val="24"/>
          <w:lang w:val="lt-LT"/>
        </w:rPr>
        <w:t>.</w:t>
      </w:r>
      <w:r w:rsidR="00F675F2" w:rsidRPr="00D92E65">
        <w:rPr>
          <w:rFonts w:cs="Arial"/>
          <w:sz w:val="24"/>
          <w:lang w:val="lt-LT"/>
        </w:rPr>
        <w:t>6.</w:t>
      </w:r>
      <w:r w:rsidR="00063C7C" w:rsidRPr="00D92E65">
        <w:rPr>
          <w:rFonts w:cs="Arial"/>
          <w:sz w:val="24"/>
          <w:lang w:val="lt-LT"/>
        </w:rPr>
        <w:t>3</w:t>
      </w:r>
      <w:r w:rsidRPr="00D92E65">
        <w:rPr>
          <w:rFonts w:cs="Arial"/>
          <w:sz w:val="24"/>
          <w:lang w:val="lt-LT"/>
        </w:rPr>
        <w:t>. Užsakovui raštu teikia siūlymą dėl termino, kuris reikalingas Rangovo nurodytiems papildomiems darbams atlikti bei darbų įkainius ir jų (tiek termino, tiek įkainių) pagrindimą (vadovaujantis šios Sutarties nuostatomis). Į terminą, kuris reikalingas papildomiems darbams atlikti negali būti įtraukiamas terminas, per kurį derinami darbų pakeitimai.</w:t>
      </w:r>
    </w:p>
    <w:p w14:paraId="15CD890C" w14:textId="2526B1C1" w:rsidR="00662561" w:rsidRPr="00D92E65" w:rsidRDefault="00662561" w:rsidP="00D92E65">
      <w:pPr>
        <w:pStyle w:val="Sraopastraipa"/>
        <w:shd w:val="clear" w:color="auto" w:fill="FFFFFF"/>
        <w:tabs>
          <w:tab w:val="left" w:pos="851"/>
        </w:tabs>
        <w:spacing w:line="276" w:lineRule="auto"/>
        <w:ind w:left="0" w:firstLine="0"/>
        <w:jc w:val="both"/>
        <w:rPr>
          <w:rFonts w:cs="Arial"/>
          <w:sz w:val="24"/>
          <w:lang w:val="lt-LT"/>
        </w:rPr>
      </w:pPr>
      <w:r w:rsidRPr="00D92E65">
        <w:rPr>
          <w:rFonts w:cs="Arial"/>
          <w:sz w:val="24"/>
          <w:lang w:val="lt-LT"/>
        </w:rPr>
        <w:t>1</w:t>
      </w:r>
      <w:r w:rsidR="005C1477">
        <w:rPr>
          <w:rFonts w:cs="Arial"/>
          <w:sz w:val="24"/>
          <w:lang w:val="lt-LT"/>
        </w:rPr>
        <w:t>4</w:t>
      </w:r>
      <w:r w:rsidRPr="00D92E65">
        <w:rPr>
          <w:rFonts w:cs="Arial"/>
          <w:sz w:val="24"/>
          <w:lang w:val="lt-LT"/>
        </w:rPr>
        <w:t>.</w:t>
      </w:r>
      <w:r w:rsidR="00063C7C" w:rsidRPr="00D92E65">
        <w:rPr>
          <w:rFonts w:cs="Arial"/>
          <w:sz w:val="24"/>
          <w:lang w:val="lt-LT"/>
        </w:rPr>
        <w:t>7</w:t>
      </w:r>
      <w:r w:rsidRPr="00D92E65">
        <w:rPr>
          <w:rFonts w:cs="Arial"/>
          <w:sz w:val="24"/>
          <w:lang w:val="lt-LT"/>
        </w:rPr>
        <w:t xml:space="preserve">. </w:t>
      </w:r>
      <w:r w:rsidR="00F44F6F" w:rsidRPr="00D92E65">
        <w:rPr>
          <w:rFonts w:cs="Arial"/>
          <w:sz w:val="24"/>
          <w:lang w:val="lt-LT"/>
        </w:rPr>
        <w:t>G</w:t>
      </w:r>
      <w:r w:rsidRPr="00D92E65">
        <w:rPr>
          <w:rFonts w:cs="Arial"/>
          <w:sz w:val="24"/>
          <w:lang w:val="lt-LT"/>
        </w:rPr>
        <w:t xml:space="preserve">avęs </w:t>
      </w:r>
      <w:r w:rsidR="0033795C" w:rsidRPr="00D92E65">
        <w:rPr>
          <w:rFonts w:cs="Arial"/>
          <w:sz w:val="24"/>
          <w:lang w:val="lt-LT"/>
        </w:rPr>
        <w:t>Sutarties</w:t>
      </w:r>
      <w:r w:rsidR="005C1477">
        <w:rPr>
          <w:rFonts w:cs="Arial"/>
          <w:sz w:val="24"/>
          <w:lang w:val="lt-LT"/>
        </w:rPr>
        <w:t xml:space="preserve"> </w:t>
      </w:r>
      <w:r w:rsidR="00F675F2" w:rsidRPr="00D92E65">
        <w:rPr>
          <w:rFonts w:cs="Arial"/>
          <w:sz w:val="24"/>
          <w:lang w:val="lt-LT"/>
        </w:rPr>
        <w:t>1</w:t>
      </w:r>
      <w:r w:rsidR="005C1477">
        <w:rPr>
          <w:rFonts w:cs="Arial"/>
          <w:sz w:val="24"/>
          <w:lang w:val="lt-LT"/>
        </w:rPr>
        <w:t>4</w:t>
      </w:r>
      <w:r w:rsidR="00F675F2" w:rsidRPr="00D92E65">
        <w:rPr>
          <w:rFonts w:cs="Arial"/>
          <w:sz w:val="24"/>
          <w:lang w:val="lt-LT"/>
        </w:rPr>
        <w:t>.6.1 papunktyje</w:t>
      </w:r>
      <w:r w:rsidRPr="00D92E65">
        <w:rPr>
          <w:rFonts w:cs="Arial"/>
          <w:sz w:val="24"/>
          <w:lang w:val="lt-LT"/>
        </w:rPr>
        <w:t xml:space="preserve"> nurodytus dokumentus, Užsakovas, remdamasis pateiktais dokumentais, Lietuvos Respublikos viešųjų pirkimų įstatymo, Kainodaros taisyklių nustatymo metodikos, patvirtintos Viešųjų pirkimų tarnybos prie Lietuvos Respublikos Vyriausybės direktoriaus 2019 m. sausio 24 d. įsakymu Nr. 1S-13 „Dėl Kainodaros taisyklių nustatymo metodikos patvirtinimo“ ir kitų teisės aktų nuostatomis </w:t>
      </w:r>
      <w:r w:rsidRPr="00FD59E5">
        <w:rPr>
          <w:rFonts w:cs="Arial"/>
          <w:b/>
          <w:bCs/>
          <w:sz w:val="24"/>
          <w:lang w:val="lt-LT"/>
        </w:rPr>
        <w:t xml:space="preserve">per </w:t>
      </w:r>
      <w:r w:rsidR="008C72D9" w:rsidRPr="00FD59E5">
        <w:rPr>
          <w:rFonts w:cs="Arial"/>
          <w:b/>
          <w:bCs/>
          <w:sz w:val="24"/>
          <w:lang w:val="lt-LT"/>
        </w:rPr>
        <w:t>10</w:t>
      </w:r>
      <w:r w:rsidRPr="00FD59E5">
        <w:rPr>
          <w:rFonts w:cs="Arial"/>
          <w:b/>
          <w:bCs/>
          <w:sz w:val="24"/>
          <w:lang w:val="lt-LT"/>
        </w:rPr>
        <w:t xml:space="preserve"> (</w:t>
      </w:r>
      <w:r w:rsidR="008C72D9" w:rsidRPr="00FD59E5">
        <w:rPr>
          <w:rFonts w:cs="Arial"/>
          <w:b/>
          <w:bCs/>
          <w:sz w:val="24"/>
          <w:lang w:val="lt-LT"/>
        </w:rPr>
        <w:t>dešimt</w:t>
      </w:r>
      <w:r w:rsidRPr="00FD59E5">
        <w:rPr>
          <w:rFonts w:cs="Arial"/>
          <w:b/>
          <w:bCs/>
          <w:sz w:val="24"/>
          <w:lang w:val="lt-LT"/>
        </w:rPr>
        <w:t xml:space="preserve">) </w:t>
      </w:r>
      <w:r w:rsidR="008C72D9" w:rsidRPr="00FD59E5">
        <w:rPr>
          <w:rFonts w:cs="Arial"/>
          <w:b/>
          <w:bCs/>
          <w:sz w:val="24"/>
          <w:lang w:val="lt-LT"/>
        </w:rPr>
        <w:t>darbo dienų</w:t>
      </w:r>
      <w:r w:rsidRPr="00FD59E5">
        <w:rPr>
          <w:rFonts w:cs="Arial"/>
          <w:sz w:val="24"/>
          <w:lang w:val="lt-LT"/>
        </w:rPr>
        <w:t xml:space="preserve"> </w:t>
      </w:r>
      <w:r w:rsidRPr="00D92E65">
        <w:rPr>
          <w:rFonts w:cs="Arial"/>
          <w:sz w:val="24"/>
          <w:lang w:val="lt-LT"/>
        </w:rPr>
        <w:t xml:space="preserve">patikrina, ar pakanka duomenų sprendimui dėl Rangovo siūlymo priimti ir ar Rangovo siūlymas atitinka Sutarties </w:t>
      </w:r>
      <w:r w:rsidR="00063C7C" w:rsidRPr="00D92E65">
        <w:rPr>
          <w:rFonts w:cs="Arial"/>
          <w:sz w:val="24"/>
          <w:lang w:val="lt-LT"/>
        </w:rPr>
        <w:t>1</w:t>
      </w:r>
      <w:r w:rsidR="005C1477">
        <w:rPr>
          <w:rFonts w:cs="Arial"/>
          <w:sz w:val="24"/>
          <w:lang w:val="lt-LT"/>
        </w:rPr>
        <w:t>4</w:t>
      </w:r>
      <w:r w:rsidR="00063C7C" w:rsidRPr="00D92E65">
        <w:rPr>
          <w:rFonts w:cs="Arial"/>
          <w:sz w:val="24"/>
          <w:lang w:val="lt-LT"/>
        </w:rPr>
        <w:t>.3</w:t>
      </w:r>
      <w:r w:rsidRPr="00D92E65">
        <w:rPr>
          <w:rFonts w:cs="Arial"/>
          <w:sz w:val="24"/>
          <w:lang w:val="lt-LT"/>
        </w:rPr>
        <w:t xml:space="preserve"> ir (ar) </w:t>
      </w:r>
      <w:r w:rsidR="00063C7C" w:rsidRPr="00D92E65">
        <w:rPr>
          <w:rFonts w:cs="Arial"/>
          <w:sz w:val="24"/>
          <w:lang w:val="lt-LT"/>
        </w:rPr>
        <w:t>1</w:t>
      </w:r>
      <w:r w:rsidR="005C1477">
        <w:rPr>
          <w:rFonts w:cs="Arial"/>
          <w:sz w:val="24"/>
          <w:lang w:val="lt-LT"/>
        </w:rPr>
        <w:t>4</w:t>
      </w:r>
      <w:r w:rsidR="00063C7C" w:rsidRPr="00D92E65">
        <w:rPr>
          <w:rFonts w:cs="Arial"/>
          <w:sz w:val="24"/>
          <w:lang w:val="lt-LT"/>
        </w:rPr>
        <w:t>.5</w:t>
      </w:r>
      <w:r w:rsidRPr="00D92E65">
        <w:rPr>
          <w:rFonts w:cs="Arial"/>
          <w:sz w:val="24"/>
          <w:lang w:val="lt-LT"/>
        </w:rPr>
        <w:t xml:space="preserve"> punktų kriterijus. Tuo atveju, jeigu reikia atlikti Projekto taisymus, šiame papunktyje nurodytas terminas pratęsiamas </w:t>
      </w:r>
      <w:r w:rsidR="00063C7C" w:rsidRPr="00D92E65">
        <w:rPr>
          <w:rFonts w:cs="Arial"/>
          <w:sz w:val="24"/>
          <w:lang w:val="lt-LT"/>
        </w:rPr>
        <w:t>20 darbo dienų</w:t>
      </w:r>
      <w:r w:rsidRPr="00D92E65">
        <w:rPr>
          <w:rFonts w:cs="Arial"/>
          <w:sz w:val="24"/>
          <w:lang w:val="lt-LT"/>
        </w:rPr>
        <w:t>;</w:t>
      </w:r>
    </w:p>
    <w:p w14:paraId="090F5E2A" w14:textId="75BB828E" w:rsidR="00662561" w:rsidRPr="00D92E65" w:rsidRDefault="00662561" w:rsidP="00D92E65">
      <w:pPr>
        <w:pStyle w:val="Sraopastraipa"/>
        <w:shd w:val="clear" w:color="auto" w:fill="FFFFFF"/>
        <w:tabs>
          <w:tab w:val="left" w:pos="851"/>
        </w:tabs>
        <w:spacing w:line="276" w:lineRule="auto"/>
        <w:ind w:left="0" w:firstLine="0"/>
        <w:jc w:val="both"/>
        <w:rPr>
          <w:rFonts w:cs="Arial"/>
          <w:sz w:val="24"/>
          <w:lang w:val="lt-LT"/>
        </w:rPr>
      </w:pPr>
      <w:r w:rsidRPr="00D92E65">
        <w:rPr>
          <w:rFonts w:cs="Arial"/>
          <w:sz w:val="24"/>
          <w:lang w:val="lt-LT"/>
        </w:rPr>
        <w:t>1</w:t>
      </w:r>
      <w:r w:rsidR="005C1477">
        <w:rPr>
          <w:rFonts w:cs="Arial"/>
          <w:sz w:val="24"/>
          <w:lang w:val="lt-LT"/>
        </w:rPr>
        <w:t>4</w:t>
      </w:r>
      <w:r w:rsidRPr="00D92E65">
        <w:rPr>
          <w:rFonts w:cs="Arial"/>
          <w:sz w:val="24"/>
          <w:lang w:val="lt-LT"/>
        </w:rPr>
        <w:t>.</w:t>
      </w:r>
      <w:r w:rsidR="00063C7C" w:rsidRPr="00D92E65">
        <w:rPr>
          <w:rFonts w:cs="Arial"/>
          <w:sz w:val="24"/>
          <w:lang w:val="lt-LT"/>
        </w:rPr>
        <w:t>8</w:t>
      </w:r>
      <w:r w:rsidRPr="00D92E65">
        <w:rPr>
          <w:rFonts w:cs="Arial"/>
          <w:sz w:val="24"/>
          <w:lang w:val="lt-LT"/>
        </w:rPr>
        <w:t>. Užsakovui nustačius</w:t>
      </w:r>
      <w:r w:rsidR="00F44F6F" w:rsidRPr="00D92E65">
        <w:rPr>
          <w:rFonts w:cs="Arial"/>
          <w:sz w:val="24"/>
          <w:lang w:val="lt-LT"/>
        </w:rPr>
        <w:t>,</w:t>
      </w:r>
      <w:r w:rsidRPr="00D92E65">
        <w:rPr>
          <w:rFonts w:cs="Arial"/>
          <w:sz w:val="24"/>
          <w:lang w:val="lt-LT"/>
        </w:rPr>
        <w:t xml:space="preserve"> ir raštu informavus Rangovą, kad nepakanka duomenų </w:t>
      </w:r>
      <w:r w:rsidRPr="00D92E65">
        <w:rPr>
          <w:rFonts w:cs="Arial"/>
          <w:sz w:val="24"/>
          <w:lang w:val="lt-LT"/>
        </w:rPr>
        <w:lastRenderedPageBreak/>
        <w:t xml:space="preserve">sprendimui dėl Rangovo siūlymo priimti, Rangovas įsipareigoja per </w:t>
      </w:r>
      <w:r w:rsidR="002A3B71" w:rsidRPr="00D92E65">
        <w:rPr>
          <w:rFonts w:cs="Arial"/>
          <w:sz w:val="24"/>
          <w:lang w:val="lt-LT"/>
        </w:rPr>
        <w:t xml:space="preserve">10 </w:t>
      </w:r>
      <w:r w:rsidRPr="00D92E65">
        <w:rPr>
          <w:rFonts w:cs="Arial"/>
          <w:sz w:val="24"/>
          <w:lang w:val="lt-LT"/>
        </w:rPr>
        <w:t>(</w:t>
      </w:r>
      <w:r w:rsidR="002A3B71" w:rsidRPr="00D92E65">
        <w:rPr>
          <w:rFonts w:cs="Arial"/>
          <w:sz w:val="24"/>
          <w:lang w:val="lt-LT"/>
        </w:rPr>
        <w:t>dešimt</w:t>
      </w:r>
      <w:r w:rsidRPr="00D92E65">
        <w:rPr>
          <w:rFonts w:cs="Arial"/>
          <w:sz w:val="24"/>
          <w:lang w:val="lt-LT"/>
        </w:rPr>
        <w:t xml:space="preserve">) </w:t>
      </w:r>
      <w:r w:rsidR="002A3B71" w:rsidRPr="00D92E65">
        <w:rPr>
          <w:rFonts w:cs="Arial"/>
          <w:sz w:val="24"/>
          <w:lang w:val="lt-LT"/>
        </w:rPr>
        <w:t xml:space="preserve">darbo </w:t>
      </w:r>
      <w:r w:rsidRPr="00D92E65">
        <w:rPr>
          <w:rFonts w:cs="Arial"/>
          <w:sz w:val="24"/>
          <w:lang w:val="lt-LT"/>
        </w:rPr>
        <w:t>dienų nuo Užsakovo pranešimo gavimo dienos pateikti Užsakovui jo reikalaujamus papildomus duomenis ir dokumentus. Tokiu atveju kreipimosi dėl papildomų (</w:t>
      </w:r>
      <w:r w:rsidR="00063C7C" w:rsidRPr="00D92E65">
        <w:rPr>
          <w:rFonts w:cs="Arial"/>
          <w:sz w:val="24"/>
          <w:lang w:val="lt-LT"/>
        </w:rPr>
        <w:t xml:space="preserve">vienų darbų keitimo kitais </w:t>
      </w:r>
      <w:r w:rsidRPr="00D92E65">
        <w:rPr>
          <w:rFonts w:cs="Arial"/>
          <w:sz w:val="24"/>
          <w:lang w:val="lt-LT"/>
        </w:rPr>
        <w:t xml:space="preserve">ar </w:t>
      </w:r>
      <w:r w:rsidR="00063C7C" w:rsidRPr="00D92E65">
        <w:rPr>
          <w:rFonts w:cs="Arial"/>
          <w:sz w:val="24"/>
          <w:lang w:val="lt-LT"/>
        </w:rPr>
        <w:t>atsisakomų</w:t>
      </w:r>
      <w:r w:rsidRPr="00D92E65">
        <w:rPr>
          <w:rFonts w:cs="Arial"/>
          <w:sz w:val="24"/>
          <w:lang w:val="lt-LT"/>
        </w:rPr>
        <w:t>) darbų data bus laikoma antrojo kreipimosi data. Tuo atveju, jeigu Rangovas, vykdydamas šiame Sutarties papunktyje numatytus Užsakovo įpareigojimus, pakartotinai pateikia Užsakovui nepakankamai duomenų dėl papildomų</w:t>
      </w:r>
      <w:r w:rsidR="00BA1594" w:rsidRPr="00D92E65">
        <w:rPr>
          <w:rFonts w:cs="Arial"/>
          <w:sz w:val="24"/>
          <w:lang w:val="lt-LT"/>
        </w:rPr>
        <w:t>, atsisakomų ar vienų darbų keitimo kitais</w:t>
      </w:r>
      <w:r w:rsidRPr="00D92E65">
        <w:rPr>
          <w:rFonts w:cs="Arial"/>
          <w:sz w:val="24"/>
          <w:lang w:val="lt-LT"/>
        </w:rPr>
        <w:t xml:space="preserve"> </w:t>
      </w:r>
      <w:r w:rsidR="00BA1594" w:rsidRPr="00D92E65">
        <w:rPr>
          <w:rFonts w:cs="Arial"/>
          <w:sz w:val="24"/>
          <w:lang w:val="lt-LT"/>
        </w:rPr>
        <w:t xml:space="preserve">sprendimui </w:t>
      </w:r>
      <w:r w:rsidRPr="00D92E65">
        <w:rPr>
          <w:rFonts w:cs="Arial"/>
          <w:sz w:val="24"/>
          <w:lang w:val="lt-LT"/>
        </w:rPr>
        <w:t>priimti, procedūra dėl šių darbų nutraukiama, o Rangovo siūlymas laikomas nepaduotu;</w:t>
      </w:r>
    </w:p>
    <w:p w14:paraId="2D9C2BB4" w14:textId="2A39B02B" w:rsidR="00662561" w:rsidRPr="00D92E65" w:rsidRDefault="00063C7C" w:rsidP="00D92E65">
      <w:pPr>
        <w:pStyle w:val="Sraopastraipa"/>
        <w:shd w:val="clear" w:color="auto" w:fill="FFFFFF"/>
        <w:tabs>
          <w:tab w:val="left" w:pos="851"/>
        </w:tabs>
        <w:spacing w:line="276" w:lineRule="auto"/>
        <w:ind w:left="0" w:firstLine="0"/>
        <w:jc w:val="both"/>
        <w:rPr>
          <w:rFonts w:cs="Arial"/>
          <w:sz w:val="24"/>
          <w:lang w:val="lt-LT"/>
        </w:rPr>
      </w:pPr>
      <w:r w:rsidRPr="00D92E65">
        <w:rPr>
          <w:rFonts w:cs="Arial"/>
          <w:sz w:val="24"/>
          <w:lang w:val="lt-LT"/>
        </w:rPr>
        <w:t>1</w:t>
      </w:r>
      <w:r w:rsidR="005C1477">
        <w:rPr>
          <w:rFonts w:cs="Arial"/>
          <w:sz w:val="24"/>
          <w:lang w:val="lt-LT"/>
        </w:rPr>
        <w:t>4</w:t>
      </w:r>
      <w:r w:rsidRPr="00D92E65">
        <w:rPr>
          <w:rFonts w:cs="Arial"/>
          <w:sz w:val="24"/>
          <w:lang w:val="lt-LT"/>
        </w:rPr>
        <w:t>.9</w:t>
      </w:r>
      <w:r w:rsidR="00662561" w:rsidRPr="00D92E65">
        <w:rPr>
          <w:rFonts w:cs="Arial"/>
          <w:sz w:val="24"/>
          <w:lang w:val="lt-LT"/>
        </w:rPr>
        <w:t>. Užsakovui nustačius, kad Sutarties 1</w:t>
      </w:r>
      <w:r w:rsidR="005C1477">
        <w:rPr>
          <w:rFonts w:cs="Arial"/>
          <w:sz w:val="24"/>
          <w:lang w:val="lt-LT"/>
        </w:rPr>
        <w:t>4</w:t>
      </w:r>
      <w:r w:rsidR="00662561" w:rsidRPr="00D92E65">
        <w:rPr>
          <w:rFonts w:cs="Arial"/>
          <w:sz w:val="24"/>
          <w:lang w:val="lt-LT"/>
        </w:rPr>
        <w:t>.</w:t>
      </w:r>
      <w:r w:rsidRPr="00D92E65">
        <w:rPr>
          <w:rFonts w:cs="Arial"/>
          <w:sz w:val="24"/>
          <w:lang w:val="lt-LT"/>
        </w:rPr>
        <w:t>6.1 papunktyje</w:t>
      </w:r>
      <w:r w:rsidR="00662561" w:rsidRPr="00D92E65">
        <w:rPr>
          <w:rFonts w:cs="Arial"/>
          <w:sz w:val="24"/>
          <w:lang w:val="lt-LT"/>
        </w:rPr>
        <w:t xml:space="preserve"> </w:t>
      </w:r>
      <w:r w:rsidR="00BA1594" w:rsidRPr="00D92E65">
        <w:rPr>
          <w:rFonts w:cs="Arial"/>
          <w:sz w:val="24"/>
          <w:lang w:val="lt-LT"/>
        </w:rPr>
        <w:t>p</w:t>
      </w:r>
      <w:r w:rsidR="00662561" w:rsidRPr="00D92E65">
        <w:rPr>
          <w:rFonts w:cs="Arial"/>
          <w:sz w:val="24"/>
          <w:lang w:val="lt-LT"/>
        </w:rPr>
        <w:t>ateiktų dokumentų pakanka sprendimui priimti, Užsakovas per Sutarties 1</w:t>
      </w:r>
      <w:r w:rsidR="005C1477">
        <w:rPr>
          <w:rFonts w:cs="Arial"/>
          <w:sz w:val="24"/>
          <w:lang w:val="lt-LT"/>
        </w:rPr>
        <w:t>4</w:t>
      </w:r>
      <w:r w:rsidR="00662561" w:rsidRPr="00D92E65">
        <w:rPr>
          <w:rFonts w:cs="Arial"/>
          <w:sz w:val="24"/>
          <w:lang w:val="lt-LT"/>
        </w:rPr>
        <w:t>.</w:t>
      </w:r>
      <w:r w:rsidR="008C72D9" w:rsidRPr="00D92E65">
        <w:rPr>
          <w:rFonts w:cs="Arial"/>
          <w:sz w:val="24"/>
          <w:lang w:val="lt-LT"/>
        </w:rPr>
        <w:t>7</w:t>
      </w:r>
      <w:r w:rsidR="00662561" w:rsidRPr="00D92E65">
        <w:rPr>
          <w:rFonts w:cs="Arial"/>
          <w:sz w:val="24"/>
          <w:lang w:val="lt-LT"/>
        </w:rPr>
        <w:t xml:space="preserve"> punkte nustatytą terminą pritaria pateiktam pasiūlymui arba jį atmeta</w:t>
      </w:r>
      <w:r w:rsidR="002A3B71" w:rsidRPr="00D92E65">
        <w:rPr>
          <w:rFonts w:cs="Arial"/>
          <w:sz w:val="24"/>
          <w:lang w:val="lt-LT"/>
        </w:rPr>
        <w:t>.</w:t>
      </w:r>
    </w:p>
    <w:p w14:paraId="5B4565F1" w14:textId="5A5EA7FB" w:rsidR="00662561" w:rsidRPr="00D92E65" w:rsidRDefault="00CC6C30" w:rsidP="00D92E65">
      <w:pPr>
        <w:pStyle w:val="Sraopastraipa"/>
        <w:shd w:val="clear" w:color="auto" w:fill="FFFFFF"/>
        <w:tabs>
          <w:tab w:val="left" w:pos="851"/>
        </w:tabs>
        <w:spacing w:line="276" w:lineRule="auto"/>
        <w:ind w:left="0" w:firstLine="0"/>
        <w:jc w:val="both"/>
        <w:rPr>
          <w:rFonts w:cs="Arial"/>
          <w:sz w:val="24"/>
          <w:lang w:val="lt-LT"/>
        </w:rPr>
      </w:pPr>
      <w:r w:rsidRPr="00D92E65">
        <w:rPr>
          <w:rFonts w:cs="Arial"/>
          <w:sz w:val="24"/>
          <w:lang w:val="lt-LT"/>
        </w:rPr>
        <w:t>1</w:t>
      </w:r>
      <w:r w:rsidR="005C1477">
        <w:rPr>
          <w:rFonts w:cs="Arial"/>
          <w:sz w:val="24"/>
          <w:lang w:val="lt-LT"/>
        </w:rPr>
        <w:t>4</w:t>
      </w:r>
      <w:r w:rsidRPr="00D92E65">
        <w:rPr>
          <w:rFonts w:cs="Arial"/>
          <w:sz w:val="24"/>
          <w:lang w:val="lt-LT"/>
        </w:rPr>
        <w:t>.10</w:t>
      </w:r>
      <w:r w:rsidR="00662561" w:rsidRPr="00D92E65">
        <w:rPr>
          <w:rFonts w:cs="Arial"/>
          <w:sz w:val="24"/>
          <w:lang w:val="lt-LT"/>
        </w:rPr>
        <w:t xml:space="preserve">. </w:t>
      </w:r>
      <w:r w:rsidR="008C72D9" w:rsidRPr="00D92E65">
        <w:rPr>
          <w:rFonts w:cs="Arial"/>
          <w:sz w:val="24"/>
          <w:lang w:val="lt-LT"/>
        </w:rPr>
        <w:t>G</w:t>
      </w:r>
      <w:r w:rsidR="00662561" w:rsidRPr="00D92E65">
        <w:rPr>
          <w:rFonts w:cs="Arial"/>
          <w:sz w:val="24"/>
          <w:lang w:val="lt-LT"/>
        </w:rPr>
        <w:t>avęs Užsakovo sprendimą pritarti pateiktam pasiūlymui, Rangovas per 7 (septynias) dienas parengia darbų pakeitimo aktą su techniniais sprendiniais, sąmatiniais skaičiavimais ir kitais būtinais dokumentais, kurį saugiais kvalifikuotais elektroniniais parašais pasirašo visi statybos dalyviai. Rangovas per 4 (keturias) dienas po visų statybos dalyvių parašų gavimo turi pateikti darbų pakeitimo aktą Užsakovui elektroniniu formatu.</w:t>
      </w:r>
    </w:p>
    <w:p w14:paraId="65A19BE0" w14:textId="6A557595" w:rsidR="00662561" w:rsidRPr="00D92E65" w:rsidRDefault="00CC6C30" w:rsidP="00D92E65">
      <w:pPr>
        <w:pStyle w:val="Sraopastraipa"/>
        <w:widowControl/>
        <w:shd w:val="clear" w:color="auto" w:fill="FFFFFF"/>
        <w:tabs>
          <w:tab w:val="left" w:pos="709"/>
        </w:tabs>
        <w:autoSpaceDE/>
        <w:autoSpaceDN/>
        <w:adjustRightInd/>
        <w:spacing w:line="276" w:lineRule="auto"/>
        <w:ind w:left="0" w:firstLine="0"/>
        <w:contextualSpacing w:val="0"/>
        <w:jc w:val="both"/>
        <w:rPr>
          <w:rFonts w:cs="Arial"/>
          <w:sz w:val="24"/>
          <w:lang w:val="lt-LT"/>
        </w:rPr>
      </w:pPr>
      <w:r w:rsidRPr="00D92E65">
        <w:rPr>
          <w:rFonts w:cs="Arial"/>
          <w:sz w:val="24"/>
          <w:lang w:val="lt-LT"/>
        </w:rPr>
        <w:t>1</w:t>
      </w:r>
      <w:r w:rsidR="005C1477">
        <w:rPr>
          <w:rFonts w:cs="Arial"/>
          <w:sz w:val="24"/>
          <w:lang w:val="lt-LT"/>
        </w:rPr>
        <w:t>4</w:t>
      </w:r>
      <w:r w:rsidRPr="00D92E65">
        <w:rPr>
          <w:rFonts w:cs="Arial"/>
          <w:sz w:val="24"/>
          <w:lang w:val="lt-LT"/>
        </w:rPr>
        <w:t>.11</w:t>
      </w:r>
      <w:r w:rsidR="00662561" w:rsidRPr="00D92E65">
        <w:rPr>
          <w:rFonts w:cs="Arial"/>
          <w:sz w:val="24"/>
          <w:lang w:val="lt-LT"/>
        </w:rPr>
        <w:t xml:space="preserve">. </w:t>
      </w:r>
      <w:r w:rsidR="008C72D9" w:rsidRPr="00D92E65">
        <w:rPr>
          <w:rFonts w:cs="Arial"/>
          <w:sz w:val="24"/>
          <w:lang w:val="lt-LT"/>
        </w:rPr>
        <w:t>G</w:t>
      </w:r>
      <w:r w:rsidR="00662561" w:rsidRPr="00D92E65">
        <w:rPr>
          <w:rFonts w:cs="Arial"/>
          <w:sz w:val="24"/>
          <w:lang w:val="lt-LT"/>
        </w:rPr>
        <w:t xml:space="preserve">avęs darbų pakeitimo aktą, Užsakovas ne vėliau kaip per </w:t>
      </w:r>
      <w:r w:rsidR="002A3B71" w:rsidRPr="00D92E65">
        <w:rPr>
          <w:rFonts w:cs="Arial"/>
          <w:sz w:val="24"/>
          <w:lang w:val="lt-LT"/>
        </w:rPr>
        <w:t xml:space="preserve">5 </w:t>
      </w:r>
      <w:r w:rsidR="00662561" w:rsidRPr="00D92E65">
        <w:rPr>
          <w:rFonts w:cs="Arial"/>
          <w:sz w:val="24"/>
          <w:lang w:val="lt-LT"/>
        </w:rPr>
        <w:t>(</w:t>
      </w:r>
      <w:r w:rsidR="002A3B71" w:rsidRPr="00D92E65">
        <w:rPr>
          <w:rFonts w:cs="Arial"/>
          <w:sz w:val="24"/>
          <w:lang w:val="lt-LT"/>
        </w:rPr>
        <w:t>penkias</w:t>
      </w:r>
      <w:r w:rsidR="00662561" w:rsidRPr="00D92E65">
        <w:rPr>
          <w:rFonts w:cs="Arial"/>
          <w:sz w:val="24"/>
          <w:lang w:val="lt-LT"/>
        </w:rPr>
        <w:t xml:space="preserve">) </w:t>
      </w:r>
      <w:r w:rsidR="002A3B71" w:rsidRPr="00D92E65">
        <w:rPr>
          <w:rFonts w:cs="Arial"/>
          <w:sz w:val="24"/>
          <w:lang w:val="lt-LT"/>
        </w:rPr>
        <w:t>darbo dienas</w:t>
      </w:r>
      <w:r w:rsidR="00662561" w:rsidRPr="00D92E65">
        <w:rPr>
          <w:rFonts w:cs="Arial"/>
          <w:sz w:val="24"/>
          <w:lang w:val="lt-LT"/>
        </w:rPr>
        <w:t xml:space="preserve"> patvirtina darbų pakeitimo aktą, parengia papildomo susitarimo projektą ir pateikia jį Rangovui pasirašyti, arba darbų pakeitimo akto nepatvirtina ir grąžina jį tikslinti;</w:t>
      </w:r>
    </w:p>
    <w:p w14:paraId="51A69156" w14:textId="1371001C" w:rsidR="0086324C" w:rsidRPr="00D92E65" w:rsidRDefault="00827ED2" w:rsidP="00D92E65">
      <w:pPr>
        <w:pStyle w:val="Sraopastraipa"/>
        <w:widowControl/>
        <w:shd w:val="clear" w:color="auto" w:fill="FFFFFF"/>
        <w:tabs>
          <w:tab w:val="left" w:pos="709"/>
        </w:tabs>
        <w:autoSpaceDE/>
        <w:autoSpaceDN/>
        <w:adjustRightInd/>
        <w:spacing w:line="276" w:lineRule="auto"/>
        <w:ind w:left="0" w:firstLine="0"/>
        <w:contextualSpacing w:val="0"/>
        <w:jc w:val="both"/>
        <w:rPr>
          <w:rFonts w:eastAsia="Times New Roman" w:cs="Arial"/>
          <w:bCs/>
          <w:sz w:val="24"/>
          <w:lang w:val="lt-LT" w:eastAsia="en-US"/>
        </w:rPr>
      </w:pPr>
      <w:r w:rsidRPr="00D92E65">
        <w:rPr>
          <w:rFonts w:eastAsia="Times New Roman" w:cs="Arial"/>
          <w:bCs/>
          <w:sz w:val="24"/>
          <w:lang w:val="lt-LT" w:eastAsia="en-US"/>
        </w:rPr>
        <w:t>1</w:t>
      </w:r>
      <w:r w:rsidR="005C1477">
        <w:rPr>
          <w:rFonts w:eastAsia="Times New Roman" w:cs="Arial"/>
          <w:bCs/>
          <w:sz w:val="24"/>
          <w:lang w:val="lt-LT" w:eastAsia="en-US"/>
        </w:rPr>
        <w:t>4</w:t>
      </w:r>
      <w:r w:rsidRPr="00D92E65">
        <w:rPr>
          <w:rFonts w:eastAsia="Times New Roman" w:cs="Arial"/>
          <w:bCs/>
          <w:sz w:val="24"/>
          <w:lang w:val="lt-LT" w:eastAsia="en-US"/>
        </w:rPr>
        <w:t>.</w:t>
      </w:r>
      <w:r w:rsidR="00CC6C30" w:rsidRPr="00D92E65">
        <w:rPr>
          <w:rFonts w:eastAsia="Times New Roman" w:cs="Arial"/>
          <w:bCs/>
          <w:sz w:val="24"/>
          <w:lang w:val="lt-LT" w:eastAsia="en-US"/>
        </w:rPr>
        <w:t>12</w:t>
      </w:r>
      <w:r w:rsidRPr="00D92E65">
        <w:rPr>
          <w:rFonts w:eastAsia="Times New Roman" w:cs="Arial"/>
          <w:bCs/>
          <w:sz w:val="24"/>
          <w:lang w:val="lt-LT" w:eastAsia="en-US"/>
        </w:rPr>
        <w:t>. Siūlymus dėl papildomų ir (ar) atsisakomų darbų taip pat gali inicijuoti Statinio statybos techninis prižiūrėtojas</w:t>
      </w:r>
      <w:r w:rsidR="000B5FE8" w:rsidRPr="00D92E65">
        <w:rPr>
          <w:rFonts w:eastAsia="Times New Roman" w:cs="Arial"/>
          <w:bCs/>
          <w:sz w:val="24"/>
          <w:lang w:val="lt-LT" w:eastAsia="en-US"/>
        </w:rPr>
        <w:t>, statinio projekto vykdymo priežiūros vadovas</w:t>
      </w:r>
      <w:r w:rsidRPr="00D92E65">
        <w:rPr>
          <w:rFonts w:eastAsia="Times New Roman" w:cs="Arial"/>
          <w:bCs/>
          <w:sz w:val="24"/>
          <w:lang w:val="lt-LT" w:eastAsia="en-US"/>
        </w:rPr>
        <w:t xml:space="preserve"> arba Užsakovas. </w:t>
      </w:r>
      <w:r w:rsidR="0086324C" w:rsidRPr="00D92E65">
        <w:rPr>
          <w:rFonts w:eastAsia="Times New Roman" w:cs="Arial"/>
          <w:bCs/>
          <w:sz w:val="24"/>
          <w:lang w:val="lt-LT" w:eastAsia="en-US"/>
        </w:rPr>
        <w:t>Šiame punkte numatytu atveju Pakeitimo dokumentus rengia Užsakovas</w:t>
      </w:r>
      <w:r w:rsidR="00CC6C30" w:rsidRPr="00D92E65">
        <w:rPr>
          <w:rFonts w:eastAsia="Times New Roman" w:cs="Arial"/>
          <w:bCs/>
          <w:sz w:val="24"/>
          <w:lang w:val="lt-LT" w:eastAsia="en-US"/>
        </w:rPr>
        <w:t>.</w:t>
      </w:r>
    </w:p>
    <w:p w14:paraId="5C5AE114" w14:textId="2184740D" w:rsidR="00827ED2" w:rsidRPr="00D92E65" w:rsidRDefault="00827ED2" w:rsidP="00D92E65">
      <w:pPr>
        <w:pStyle w:val="Sraopastraipa"/>
        <w:widowControl/>
        <w:tabs>
          <w:tab w:val="left" w:pos="709"/>
        </w:tabs>
        <w:autoSpaceDE/>
        <w:autoSpaceDN/>
        <w:adjustRightInd/>
        <w:spacing w:line="276" w:lineRule="auto"/>
        <w:ind w:left="0" w:firstLine="0"/>
        <w:contextualSpacing w:val="0"/>
        <w:jc w:val="both"/>
        <w:rPr>
          <w:rFonts w:cs="Arial"/>
          <w:sz w:val="24"/>
          <w:lang w:val="lt-LT"/>
        </w:rPr>
      </w:pPr>
      <w:r w:rsidRPr="00D92E65">
        <w:rPr>
          <w:rFonts w:cs="Arial"/>
          <w:bCs/>
          <w:sz w:val="24"/>
          <w:lang w:val="lt-LT"/>
        </w:rPr>
        <w:t>1</w:t>
      </w:r>
      <w:r w:rsidR="005C1477">
        <w:rPr>
          <w:rFonts w:cs="Arial"/>
          <w:bCs/>
          <w:sz w:val="24"/>
          <w:lang w:val="lt-LT"/>
        </w:rPr>
        <w:t>4</w:t>
      </w:r>
      <w:r w:rsidRPr="00D92E65">
        <w:rPr>
          <w:rFonts w:cs="Arial"/>
          <w:bCs/>
          <w:sz w:val="24"/>
          <w:lang w:val="lt-LT"/>
        </w:rPr>
        <w:t>.</w:t>
      </w:r>
      <w:r w:rsidR="00BA1594" w:rsidRPr="00D92E65">
        <w:rPr>
          <w:rFonts w:cs="Arial"/>
          <w:bCs/>
          <w:sz w:val="24"/>
          <w:lang w:val="lt-LT"/>
        </w:rPr>
        <w:t>13</w:t>
      </w:r>
      <w:r w:rsidRPr="00D92E65">
        <w:rPr>
          <w:rFonts w:cs="Arial"/>
          <w:bCs/>
          <w:sz w:val="24"/>
          <w:lang w:val="lt-LT"/>
        </w:rPr>
        <w:t xml:space="preserve">. </w:t>
      </w:r>
      <w:r w:rsidRPr="00FD59E5">
        <w:rPr>
          <w:rFonts w:cs="Arial"/>
          <w:b/>
          <w:sz w:val="24"/>
          <w:lang w:val="lt-LT"/>
        </w:rPr>
        <w:t>Apskaičiuojant atsisakomų arba įsigyjamų papildomų darbų kainas, taikomi žemiau pateikiami būdai prioritetine tvarka</w:t>
      </w:r>
      <w:r w:rsidRPr="00D92E65">
        <w:rPr>
          <w:rFonts w:cs="Arial"/>
          <w:bCs/>
          <w:sz w:val="24"/>
          <w:lang w:val="lt-LT"/>
        </w:rPr>
        <w:t>, t. y. tik nesant galimybės taikyti aukščiau esantį būdą, gali būti taikomas žemiau esantis būdas:</w:t>
      </w:r>
    </w:p>
    <w:p w14:paraId="25799DD3" w14:textId="43AACCD2" w:rsidR="00827ED2" w:rsidRPr="00D92E65" w:rsidRDefault="00827ED2" w:rsidP="00D92E65">
      <w:pPr>
        <w:pStyle w:val="Sraopastraipa"/>
        <w:widowControl/>
        <w:tabs>
          <w:tab w:val="left" w:pos="709"/>
        </w:tabs>
        <w:autoSpaceDE/>
        <w:autoSpaceDN/>
        <w:adjustRightInd/>
        <w:spacing w:line="276" w:lineRule="auto"/>
        <w:ind w:left="0" w:firstLine="1134"/>
        <w:jc w:val="both"/>
        <w:rPr>
          <w:rFonts w:cs="Arial"/>
          <w:sz w:val="24"/>
          <w:lang w:val="lt-LT"/>
        </w:rPr>
      </w:pPr>
      <w:r w:rsidRPr="00D92E65">
        <w:rPr>
          <w:rFonts w:cs="Arial"/>
          <w:bCs/>
          <w:sz w:val="24"/>
          <w:lang w:val="lt-LT"/>
        </w:rPr>
        <w:t>1</w:t>
      </w:r>
      <w:r w:rsidR="005C1477">
        <w:rPr>
          <w:rFonts w:cs="Arial"/>
          <w:bCs/>
          <w:sz w:val="24"/>
          <w:lang w:val="lt-LT"/>
        </w:rPr>
        <w:t>4</w:t>
      </w:r>
      <w:r w:rsidRPr="00D92E65">
        <w:rPr>
          <w:rFonts w:cs="Arial"/>
          <w:bCs/>
          <w:sz w:val="24"/>
          <w:lang w:val="lt-LT"/>
        </w:rPr>
        <w:t>.</w:t>
      </w:r>
      <w:r w:rsidR="00BA1594" w:rsidRPr="00D92E65">
        <w:rPr>
          <w:rFonts w:cs="Arial"/>
          <w:bCs/>
          <w:sz w:val="24"/>
          <w:lang w:val="lt-LT"/>
        </w:rPr>
        <w:t>13</w:t>
      </w:r>
      <w:r w:rsidRPr="00D92E65">
        <w:rPr>
          <w:rFonts w:cs="Arial"/>
          <w:bCs/>
          <w:sz w:val="24"/>
          <w:lang w:val="lt-LT"/>
        </w:rPr>
        <w:t>.1.</w:t>
      </w:r>
      <w:r w:rsidR="009D0C66" w:rsidRPr="00D92E65">
        <w:rPr>
          <w:rFonts w:cs="Arial"/>
          <w:bCs/>
          <w:sz w:val="24"/>
          <w:lang w:val="lt-LT"/>
        </w:rPr>
        <w:tab/>
        <w:t>taikomos Sutarties (įkainių) detalizacijos žiniaraštyje nurodytos kainos ir įkainiai, atsižvelgiant į indeksaciją pagal 5.9 punktą;</w:t>
      </w:r>
    </w:p>
    <w:p w14:paraId="45A86E29" w14:textId="7967582E" w:rsidR="00827ED2" w:rsidRPr="00D92E65" w:rsidRDefault="00827ED2" w:rsidP="00D92E65">
      <w:pPr>
        <w:pStyle w:val="Sraopastraipa"/>
        <w:widowControl/>
        <w:tabs>
          <w:tab w:val="left" w:pos="709"/>
        </w:tabs>
        <w:autoSpaceDE/>
        <w:autoSpaceDN/>
        <w:adjustRightInd/>
        <w:spacing w:line="276" w:lineRule="auto"/>
        <w:ind w:left="0" w:firstLine="1134"/>
        <w:jc w:val="both"/>
        <w:rPr>
          <w:rFonts w:cs="Arial"/>
          <w:sz w:val="24"/>
          <w:lang w:val="lt-LT"/>
        </w:rPr>
      </w:pPr>
      <w:r w:rsidRPr="00D92E65">
        <w:rPr>
          <w:rFonts w:cs="Arial"/>
          <w:bCs/>
          <w:sz w:val="24"/>
          <w:lang w:val="lt-LT"/>
        </w:rPr>
        <w:t>1</w:t>
      </w:r>
      <w:r w:rsidR="005C1477">
        <w:rPr>
          <w:rFonts w:cs="Arial"/>
          <w:bCs/>
          <w:sz w:val="24"/>
          <w:lang w:val="lt-LT"/>
        </w:rPr>
        <w:t>4</w:t>
      </w:r>
      <w:r w:rsidRPr="00D92E65">
        <w:rPr>
          <w:rFonts w:cs="Arial"/>
          <w:bCs/>
          <w:sz w:val="24"/>
          <w:lang w:val="lt-LT"/>
        </w:rPr>
        <w:t>.</w:t>
      </w:r>
      <w:r w:rsidR="00BA1594" w:rsidRPr="00D92E65">
        <w:rPr>
          <w:rFonts w:cs="Arial"/>
          <w:bCs/>
          <w:sz w:val="24"/>
          <w:lang w:val="lt-LT"/>
        </w:rPr>
        <w:t>13</w:t>
      </w:r>
      <w:r w:rsidRPr="00D92E65">
        <w:rPr>
          <w:rFonts w:cs="Arial"/>
          <w:bCs/>
          <w:sz w:val="24"/>
          <w:lang w:val="lt-LT"/>
        </w:rPr>
        <w:t xml:space="preserve">.2. </w:t>
      </w:r>
      <w:r w:rsidR="00E61252" w:rsidRPr="00D92E65">
        <w:rPr>
          <w:rFonts w:cs="Arial"/>
          <w:bCs/>
          <w:sz w:val="24"/>
          <w:lang w:val="lt-LT"/>
        </w:rPr>
        <w:t>jeigu įmanoma, išskaičiuojama Sutarties (įkainių) detalizacijos žiniaraštyje nurodytos kainos arba įkainio dalis;</w:t>
      </w:r>
    </w:p>
    <w:p w14:paraId="6996F1CF" w14:textId="27923A78" w:rsidR="00827ED2" w:rsidRPr="00D92E65" w:rsidRDefault="00827ED2" w:rsidP="00D92E65">
      <w:pPr>
        <w:pStyle w:val="Sraopastraipa"/>
        <w:widowControl/>
        <w:tabs>
          <w:tab w:val="left" w:pos="709"/>
        </w:tabs>
        <w:autoSpaceDE/>
        <w:autoSpaceDN/>
        <w:adjustRightInd/>
        <w:spacing w:line="276" w:lineRule="auto"/>
        <w:ind w:left="0" w:firstLine="1134"/>
        <w:jc w:val="both"/>
        <w:rPr>
          <w:rFonts w:cs="Arial"/>
          <w:sz w:val="24"/>
          <w:lang w:val="lt-LT"/>
        </w:rPr>
      </w:pPr>
      <w:r w:rsidRPr="00D92E65">
        <w:rPr>
          <w:rFonts w:cs="Arial"/>
          <w:bCs/>
          <w:sz w:val="24"/>
          <w:lang w:val="lt-LT"/>
        </w:rPr>
        <w:t>1</w:t>
      </w:r>
      <w:r w:rsidR="005C1477">
        <w:rPr>
          <w:rFonts w:cs="Arial"/>
          <w:bCs/>
          <w:sz w:val="24"/>
          <w:lang w:val="lt-LT"/>
        </w:rPr>
        <w:t>4</w:t>
      </w:r>
      <w:r w:rsidRPr="00D92E65">
        <w:rPr>
          <w:rFonts w:cs="Arial"/>
          <w:bCs/>
          <w:sz w:val="24"/>
          <w:lang w:val="lt-LT"/>
        </w:rPr>
        <w:t>.</w:t>
      </w:r>
      <w:r w:rsidR="00BA1594" w:rsidRPr="00D92E65">
        <w:rPr>
          <w:rFonts w:cs="Arial"/>
          <w:bCs/>
          <w:sz w:val="24"/>
          <w:lang w:val="lt-LT"/>
        </w:rPr>
        <w:t>13</w:t>
      </w:r>
      <w:r w:rsidRPr="00D92E65">
        <w:rPr>
          <w:rFonts w:cs="Arial"/>
          <w:bCs/>
          <w:sz w:val="24"/>
          <w:lang w:val="lt-LT"/>
        </w:rPr>
        <w:t xml:space="preserve">.3. </w:t>
      </w:r>
      <w:r w:rsidR="00A52D5A" w:rsidRPr="00D92E65">
        <w:rPr>
          <w:rFonts w:cs="Arial"/>
          <w:bCs/>
          <w:sz w:val="24"/>
          <w:lang w:val="lt-LT"/>
        </w:rPr>
        <w:t>pritaikomi Sutarties (įkainių) detalizacijos žiniaraštyje nurodytų panašių Darbų įkainiai;</w:t>
      </w:r>
    </w:p>
    <w:p w14:paraId="5EC78703" w14:textId="5290E186" w:rsidR="00827ED2" w:rsidRPr="00D92E65" w:rsidRDefault="00827ED2" w:rsidP="00D92E65">
      <w:pPr>
        <w:pStyle w:val="Sraopastraipa"/>
        <w:widowControl/>
        <w:tabs>
          <w:tab w:val="left" w:pos="1134"/>
        </w:tabs>
        <w:autoSpaceDE/>
        <w:autoSpaceDN/>
        <w:adjustRightInd/>
        <w:spacing w:line="276" w:lineRule="auto"/>
        <w:ind w:left="0" w:firstLine="1134"/>
        <w:jc w:val="both"/>
        <w:rPr>
          <w:rFonts w:cs="Arial"/>
          <w:sz w:val="24"/>
          <w:lang w:val="lt-LT"/>
        </w:rPr>
      </w:pPr>
      <w:r w:rsidRPr="00D92E65">
        <w:rPr>
          <w:rFonts w:cs="Arial"/>
          <w:sz w:val="24"/>
          <w:lang w:val="lt-LT"/>
        </w:rPr>
        <w:t>1</w:t>
      </w:r>
      <w:r w:rsidR="005C1477">
        <w:rPr>
          <w:rFonts w:cs="Arial"/>
          <w:sz w:val="24"/>
          <w:lang w:val="lt-LT"/>
        </w:rPr>
        <w:t>4</w:t>
      </w:r>
      <w:r w:rsidRPr="00D92E65">
        <w:rPr>
          <w:rFonts w:cs="Arial"/>
          <w:sz w:val="24"/>
          <w:lang w:val="lt-LT"/>
        </w:rPr>
        <w:t>.</w:t>
      </w:r>
      <w:r w:rsidR="00BA1594" w:rsidRPr="00D92E65">
        <w:rPr>
          <w:rFonts w:cs="Arial"/>
          <w:sz w:val="24"/>
          <w:lang w:val="lt-LT"/>
        </w:rPr>
        <w:t>13</w:t>
      </w:r>
      <w:r w:rsidRPr="00D92E65">
        <w:rPr>
          <w:rFonts w:cs="Arial"/>
          <w:sz w:val="24"/>
          <w:lang w:val="lt-LT"/>
        </w:rPr>
        <w:t>.4. įvertinant pagrįstas tiesiogines (darbo užmokesčio ir su juo susijusius mokesčius, statybos produktų ir įrenginių, mechanizmų eksploatacijos sąnaudas, statybvietės) bei netiesiogines (pridėtines, pelno) išlaidas pagal Viešųjų pirkimų tarnybos norminiuose administraciniuose aktuose, galiojusiuose galutinio pasiūlymų pateikimo Pirkime dieną, patvirtintas kainodaros nustatymo bei tiesioginių ir netiesioginių išlaidų apskaičiavimo taisykles (net jeigu Sutarties galiojimo metu jos netektų galios), bet ne didesnės, nei Rangovo faktiškai patirtos Išlaidos pagal tas Išlaidas pagrindžiančius trečiųjų asmenų ar kitus dokumentus. Tuo atveju, kai pagal taisykles nurodyta, kad Išlaidos turi būti ir ne didesnės, nei vidutinę rinkos kainą atitinkanti Išlaidų suma, vidutinė rinkos kaina nustatoma įvertinus ne mažiau kaip trijų toje rinkoje esančių ūkio subjektų kainas (jeigu tiek ūkio subjektų yra rinkoje), skelbiamas viešai arba nurodytas tokių ūkio subjektų pateiktuose rašytiniuose pasiūlymuose;</w:t>
      </w:r>
    </w:p>
    <w:p w14:paraId="4130AC65" w14:textId="0622D2A2" w:rsidR="002A3B71" w:rsidRPr="00D92E65" w:rsidRDefault="002A3B71" w:rsidP="00D92E65">
      <w:pPr>
        <w:pStyle w:val="Sraopastraipa"/>
        <w:tabs>
          <w:tab w:val="left" w:pos="1134"/>
        </w:tabs>
        <w:spacing w:line="276" w:lineRule="auto"/>
        <w:ind w:left="0" w:firstLine="0"/>
        <w:jc w:val="both"/>
        <w:rPr>
          <w:rFonts w:cs="Arial"/>
          <w:sz w:val="24"/>
          <w:lang w:val="lt-LT"/>
        </w:rPr>
      </w:pPr>
      <w:r w:rsidRPr="00D92E65">
        <w:rPr>
          <w:rFonts w:cs="Arial"/>
          <w:sz w:val="24"/>
          <w:lang w:val="lt-LT"/>
        </w:rPr>
        <w:t>1</w:t>
      </w:r>
      <w:r w:rsidR="005C1477">
        <w:rPr>
          <w:rFonts w:cs="Arial"/>
          <w:sz w:val="24"/>
          <w:lang w:val="lt-LT"/>
        </w:rPr>
        <w:t>4</w:t>
      </w:r>
      <w:r w:rsidRPr="00D92E65">
        <w:rPr>
          <w:rFonts w:cs="Arial"/>
          <w:sz w:val="24"/>
          <w:lang w:val="lt-LT"/>
        </w:rPr>
        <w:t>.</w:t>
      </w:r>
      <w:r w:rsidR="00BA1594" w:rsidRPr="00D92E65">
        <w:rPr>
          <w:rFonts w:cs="Arial"/>
          <w:sz w:val="24"/>
          <w:lang w:val="lt-LT"/>
        </w:rPr>
        <w:t>14</w:t>
      </w:r>
      <w:r w:rsidRPr="00D92E65">
        <w:rPr>
          <w:rFonts w:cs="Arial"/>
          <w:sz w:val="24"/>
          <w:lang w:val="lt-LT"/>
        </w:rPr>
        <w:t xml:space="preserve">. Rangovas gali pradėti vykdyti papildomus darbus Šalims pasirašius papildomą susitarimą dėl papildomų darbų atlikimo. Papildomas susitarimas dėl papildomų darbų atlikimo laikomas sudėtine Sutarties dalimi. Rangovas, vykdydamas papildomus darbus, </w:t>
      </w:r>
      <w:r w:rsidRPr="00D92E65">
        <w:rPr>
          <w:rFonts w:cs="Arial"/>
          <w:sz w:val="24"/>
          <w:lang w:val="lt-LT"/>
        </w:rPr>
        <w:lastRenderedPageBreak/>
        <w:t>nesant papildomo susitarimo dėl papildomų darbų atlikimo, prisiima riziką dėl neapmokėjimo už papildomus darbus.</w:t>
      </w:r>
    </w:p>
    <w:p w14:paraId="62416430" w14:textId="29D6F2C0" w:rsidR="002A3B71" w:rsidRPr="00D92E65" w:rsidRDefault="002A3B71" w:rsidP="00D92E65">
      <w:pPr>
        <w:pStyle w:val="Sraopastraipa"/>
        <w:tabs>
          <w:tab w:val="left" w:pos="1134"/>
        </w:tabs>
        <w:spacing w:line="276" w:lineRule="auto"/>
        <w:ind w:left="0" w:firstLine="0"/>
        <w:jc w:val="both"/>
        <w:rPr>
          <w:rFonts w:cs="Arial"/>
          <w:sz w:val="24"/>
          <w:lang w:val="lt-LT"/>
        </w:rPr>
      </w:pPr>
      <w:r w:rsidRPr="00D92E65">
        <w:rPr>
          <w:rFonts w:cs="Arial"/>
          <w:sz w:val="24"/>
          <w:lang w:val="lt-LT"/>
        </w:rPr>
        <w:t>1</w:t>
      </w:r>
      <w:r w:rsidR="005C1477">
        <w:rPr>
          <w:rFonts w:cs="Arial"/>
          <w:sz w:val="24"/>
          <w:lang w:val="lt-LT"/>
        </w:rPr>
        <w:t>4</w:t>
      </w:r>
      <w:r w:rsidRPr="00D92E65">
        <w:rPr>
          <w:rFonts w:cs="Arial"/>
          <w:sz w:val="24"/>
          <w:lang w:val="lt-LT"/>
        </w:rPr>
        <w:t>.</w:t>
      </w:r>
      <w:r w:rsidR="00BA1594" w:rsidRPr="00D92E65">
        <w:rPr>
          <w:rFonts w:cs="Arial"/>
          <w:sz w:val="24"/>
          <w:lang w:val="lt-LT"/>
        </w:rPr>
        <w:t>15</w:t>
      </w:r>
      <w:r w:rsidRPr="00D92E65">
        <w:rPr>
          <w:rFonts w:cs="Arial"/>
          <w:sz w:val="24"/>
          <w:lang w:val="lt-LT"/>
        </w:rPr>
        <w:t xml:space="preserve">. Papildomų darbų apmokėjimui Rangovas atliktų darbų aktuose turi nurodyti atliktų papildomų ir (ar) </w:t>
      </w:r>
      <w:r w:rsidR="00F04FCA" w:rsidRPr="00D92E65">
        <w:rPr>
          <w:rFonts w:cs="Arial"/>
          <w:sz w:val="24"/>
          <w:lang w:val="lt-LT"/>
        </w:rPr>
        <w:t xml:space="preserve">atsisakomų </w:t>
      </w:r>
      <w:r w:rsidRPr="00D92E65">
        <w:rPr>
          <w:rFonts w:cs="Arial"/>
          <w:sz w:val="24"/>
          <w:lang w:val="lt-LT"/>
        </w:rPr>
        <w:t>darbų, numatytų darbų pakeitime, pavadinimą, vienetus, kiekį, vieneto kainą, bendrą sumą, kitus papildomų darbų įsigijimą pagrindžiančius dokumentus.</w:t>
      </w:r>
    </w:p>
    <w:p w14:paraId="27935EC0" w14:textId="3A621B8B" w:rsidR="00827ED2" w:rsidRPr="00D92E65" w:rsidRDefault="00827ED2" w:rsidP="00D92E65">
      <w:pPr>
        <w:pStyle w:val="Sraopastraipa"/>
        <w:widowControl/>
        <w:tabs>
          <w:tab w:val="left" w:pos="709"/>
        </w:tabs>
        <w:autoSpaceDE/>
        <w:autoSpaceDN/>
        <w:adjustRightInd/>
        <w:spacing w:line="276" w:lineRule="auto"/>
        <w:ind w:left="0" w:firstLine="0"/>
        <w:jc w:val="both"/>
        <w:rPr>
          <w:rFonts w:cs="Arial"/>
          <w:bCs/>
          <w:sz w:val="24"/>
          <w:lang w:val="lt-LT"/>
        </w:rPr>
      </w:pPr>
      <w:r w:rsidRPr="00D92E65">
        <w:rPr>
          <w:rFonts w:cs="Arial"/>
          <w:sz w:val="24"/>
          <w:lang w:val="lt-LT"/>
        </w:rPr>
        <w:t>1</w:t>
      </w:r>
      <w:r w:rsidR="005C1477">
        <w:rPr>
          <w:rFonts w:cs="Arial"/>
          <w:sz w:val="24"/>
          <w:lang w:val="lt-LT"/>
        </w:rPr>
        <w:t>4</w:t>
      </w:r>
      <w:r w:rsidRPr="00D92E65">
        <w:rPr>
          <w:rFonts w:cs="Arial"/>
          <w:sz w:val="24"/>
          <w:lang w:val="lt-LT"/>
        </w:rPr>
        <w:t>.</w:t>
      </w:r>
      <w:r w:rsidR="00D857D5" w:rsidRPr="00D92E65">
        <w:rPr>
          <w:rFonts w:cs="Arial"/>
          <w:sz w:val="24"/>
          <w:lang w:val="lt-LT"/>
        </w:rPr>
        <w:t>16</w:t>
      </w:r>
      <w:r w:rsidRPr="00D92E65">
        <w:rPr>
          <w:rFonts w:cs="Arial"/>
          <w:sz w:val="24"/>
          <w:lang w:val="lt-LT"/>
        </w:rPr>
        <w:t xml:space="preserve">. Sutartyje nurodytos medžiagos, produktai, įranga, nekeičiant Pradinės </w:t>
      </w:r>
      <w:r w:rsidR="00534757" w:rsidRPr="00D92E65">
        <w:rPr>
          <w:rFonts w:cs="Arial"/>
          <w:sz w:val="24"/>
          <w:lang w:val="lt-LT"/>
        </w:rPr>
        <w:t>s</w:t>
      </w:r>
      <w:r w:rsidRPr="00D92E65">
        <w:rPr>
          <w:rFonts w:cs="Arial"/>
          <w:sz w:val="24"/>
          <w:lang w:val="lt-LT"/>
        </w:rPr>
        <w:t>utarties vertės, Užsakovo rašytiniu sutikimu gali būti pakeistos kitomis, jeigu medžiagos, produktai, įranga nebegaminamos ir Rangovas Užsakovui pateikia tai pagrindžiančius tinkamai patvirtintus dokumentus (pavyzdžiui, gamintojo raštą ir (ar) patvirtinimą, kad prekė nebegaminama). Rangovas taip pat privalo pateikti dokumentus, pagrindžiančius, jog naujos prekės atitinka techninę specifikaciją ir (ar) Rangovo pasiūlyme Pirkimui nurodytas techninių rodiklių reikšmes. Atskiras susitarimas dėl Sutarties pakeitimo keičiant medžiagas, produktus ar įrangą nėra sudaromas.</w:t>
      </w:r>
    </w:p>
    <w:p w14:paraId="5BA6AB5D" w14:textId="61EEE917" w:rsidR="00827ED2" w:rsidRPr="00D92E65" w:rsidRDefault="00827ED2" w:rsidP="00D92E65">
      <w:pPr>
        <w:pStyle w:val="Sraopastraipa"/>
        <w:widowControl/>
        <w:tabs>
          <w:tab w:val="left" w:pos="709"/>
          <w:tab w:val="left" w:pos="993"/>
        </w:tabs>
        <w:autoSpaceDE/>
        <w:autoSpaceDN/>
        <w:adjustRightInd/>
        <w:spacing w:line="276" w:lineRule="auto"/>
        <w:ind w:left="0" w:firstLine="0"/>
        <w:jc w:val="both"/>
        <w:rPr>
          <w:rFonts w:cs="Arial"/>
          <w:bCs/>
          <w:sz w:val="24"/>
          <w:lang w:val="lt-LT"/>
        </w:rPr>
      </w:pPr>
      <w:r w:rsidRPr="00D92E65">
        <w:rPr>
          <w:rFonts w:eastAsia="Times New Roman" w:cs="Arial"/>
          <w:bCs/>
          <w:sz w:val="24"/>
          <w:lang w:val="lt-LT" w:eastAsia="en-US"/>
        </w:rPr>
        <w:t>1</w:t>
      </w:r>
      <w:r w:rsidR="005C1477">
        <w:rPr>
          <w:rFonts w:eastAsia="Times New Roman" w:cs="Arial"/>
          <w:bCs/>
          <w:sz w:val="24"/>
          <w:lang w:val="lt-LT" w:eastAsia="en-US"/>
        </w:rPr>
        <w:t>4</w:t>
      </w:r>
      <w:r w:rsidRPr="00D92E65">
        <w:rPr>
          <w:rFonts w:eastAsia="Times New Roman" w:cs="Arial"/>
          <w:bCs/>
          <w:sz w:val="24"/>
          <w:lang w:val="lt-LT" w:eastAsia="en-US"/>
        </w:rPr>
        <w:t>.1</w:t>
      </w:r>
      <w:r w:rsidR="00D857D5" w:rsidRPr="00D92E65">
        <w:rPr>
          <w:rFonts w:eastAsia="Times New Roman" w:cs="Arial"/>
          <w:bCs/>
          <w:sz w:val="24"/>
          <w:lang w:val="lt-LT" w:eastAsia="en-US"/>
        </w:rPr>
        <w:t>7</w:t>
      </w:r>
      <w:r w:rsidRPr="00D92E65">
        <w:rPr>
          <w:rFonts w:eastAsia="Times New Roman" w:cs="Arial"/>
          <w:bCs/>
          <w:sz w:val="24"/>
          <w:lang w:val="lt-LT" w:eastAsia="en-US"/>
        </w:rPr>
        <w:t xml:space="preserve">. Rangovo pagal Sutartį atlikti </w:t>
      </w:r>
      <w:r w:rsidR="00534757" w:rsidRPr="00D92E65">
        <w:rPr>
          <w:rFonts w:eastAsia="Times New Roman" w:cs="Arial"/>
          <w:bCs/>
          <w:sz w:val="24"/>
          <w:lang w:val="lt-LT" w:eastAsia="en-US"/>
        </w:rPr>
        <w:t>D</w:t>
      </w:r>
      <w:r w:rsidRPr="00D92E65">
        <w:rPr>
          <w:rFonts w:eastAsia="Times New Roman" w:cs="Arial"/>
          <w:bCs/>
          <w:sz w:val="24"/>
          <w:lang w:val="lt-LT" w:eastAsia="en-US"/>
        </w:rPr>
        <w:t xml:space="preserve">arbai, kurie tiesiogiai nenurodyti Sutartyje ar su ja susijusiuose dokumentuose, jos prieduose, nėra jokio Šalių susitarimo dėl jų pripažinimo papildomais darbais pagal Sutarties </w:t>
      </w:r>
      <w:r w:rsidRPr="00D92E65">
        <w:rPr>
          <w:rFonts w:eastAsia="Times New Roman" w:cs="Arial"/>
          <w:sz w:val="24"/>
          <w:lang w:val="lt-LT" w:eastAsia="en-US"/>
        </w:rPr>
        <w:t>15.6 punktą</w:t>
      </w:r>
      <w:r w:rsidRPr="00D92E65">
        <w:rPr>
          <w:rFonts w:eastAsia="Times New Roman" w:cs="Arial"/>
          <w:bCs/>
          <w:sz w:val="24"/>
          <w:lang w:val="lt-LT" w:eastAsia="en-US"/>
        </w:rPr>
        <w:t xml:space="preserve">, tačiau jie būtini Sutarčiai įvykdyti, nelaikomi papildomais darbais bei riziką dėl tokių darbų neapmokėjimo prisiima Rangovas. </w:t>
      </w:r>
    </w:p>
    <w:p w14:paraId="54BC36BA" w14:textId="7CDE4EEC" w:rsidR="00776129" w:rsidRPr="00D92E65" w:rsidRDefault="00827ED2" w:rsidP="00D92E65">
      <w:pPr>
        <w:pStyle w:val="Sraopastraipa"/>
        <w:widowControl/>
        <w:tabs>
          <w:tab w:val="left" w:pos="709"/>
          <w:tab w:val="left" w:pos="1309"/>
        </w:tabs>
        <w:autoSpaceDE/>
        <w:autoSpaceDN/>
        <w:adjustRightInd/>
        <w:spacing w:line="276" w:lineRule="auto"/>
        <w:ind w:left="0" w:firstLine="0"/>
        <w:jc w:val="both"/>
        <w:rPr>
          <w:rFonts w:eastAsia="Times New Roman" w:cs="Arial"/>
          <w:bCs/>
          <w:sz w:val="24"/>
          <w:lang w:val="lt-LT" w:eastAsia="en-US"/>
        </w:rPr>
      </w:pPr>
      <w:r w:rsidRPr="00D92E65">
        <w:rPr>
          <w:rFonts w:eastAsia="Times New Roman" w:cs="Arial"/>
          <w:bCs/>
          <w:sz w:val="24"/>
          <w:lang w:val="lt-LT" w:eastAsia="en-US"/>
        </w:rPr>
        <w:t>1</w:t>
      </w:r>
      <w:r w:rsidR="005C1477">
        <w:rPr>
          <w:rFonts w:eastAsia="Times New Roman" w:cs="Arial"/>
          <w:bCs/>
          <w:sz w:val="24"/>
          <w:lang w:val="lt-LT" w:eastAsia="en-US"/>
        </w:rPr>
        <w:t>4</w:t>
      </w:r>
      <w:r w:rsidRPr="00D92E65">
        <w:rPr>
          <w:rFonts w:eastAsia="Times New Roman" w:cs="Arial"/>
          <w:bCs/>
          <w:sz w:val="24"/>
          <w:lang w:val="lt-LT" w:eastAsia="en-US"/>
        </w:rPr>
        <w:t>.1</w:t>
      </w:r>
      <w:r w:rsidR="00D857D5" w:rsidRPr="00D92E65">
        <w:rPr>
          <w:rFonts w:eastAsia="Times New Roman" w:cs="Arial"/>
          <w:bCs/>
          <w:sz w:val="24"/>
          <w:lang w:val="lt-LT" w:eastAsia="en-US"/>
        </w:rPr>
        <w:t>8</w:t>
      </w:r>
      <w:r w:rsidRPr="00D92E65">
        <w:rPr>
          <w:rFonts w:eastAsia="Times New Roman" w:cs="Arial"/>
          <w:bCs/>
          <w:sz w:val="24"/>
          <w:lang w:val="lt-LT" w:eastAsia="en-US"/>
        </w:rPr>
        <w:t xml:space="preserve">. </w:t>
      </w:r>
      <w:r w:rsidR="00776129" w:rsidRPr="00D92E65">
        <w:rPr>
          <w:rFonts w:eastAsia="Times New Roman" w:cs="Arial"/>
          <w:bCs/>
          <w:sz w:val="24"/>
          <w:lang w:val="lt-LT" w:eastAsia="en-US"/>
        </w:rPr>
        <w:t xml:space="preserve">Atskiro pakeitimo vertė neviršija 50 procentų </w:t>
      </w:r>
      <w:r w:rsidR="00534757" w:rsidRPr="00D92E65">
        <w:rPr>
          <w:rFonts w:cs="Arial"/>
          <w:sz w:val="24"/>
          <w:lang w:val="lt-LT"/>
        </w:rPr>
        <w:t>P</w:t>
      </w:r>
      <w:r w:rsidR="00776129" w:rsidRPr="00D92E65">
        <w:rPr>
          <w:rFonts w:cs="Arial"/>
          <w:sz w:val="24"/>
          <w:lang w:val="lt-LT"/>
        </w:rPr>
        <w:t xml:space="preserve">radinės pirkimo sutarties vertės. </w:t>
      </w:r>
    </w:p>
    <w:p w14:paraId="060A65B4" w14:textId="04DA3990" w:rsidR="00827ED2" w:rsidRPr="00D92E65" w:rsidRDefault="00827ED2" w:rsidP="00D92E65">
      <w:pPr>
        <w:pStyle w:val="Sraopastraipa"/>
        <w:widowControl/>
        <w:tabs>
          <w:tab w:val="left" w:pos="709"/>
          <w:tab w:val="left" w:pos="1309"/>
        </w:tabs>
        <w:autoSpaceDE/>
        <w:autoSpaceDN/>
        <w:adjustRightInd/>
        <w:spacing w:line="276" w:lineRule="auto"/>
        <w:ind w:left="0" w:firstLine="0"/>
        <w:jc w:val="both"/>
        <w:rPr>
          <w:rFonts w:cs="Arial"/>
          <w:sz w:val="24"/>
          <w:lang w:val="lt-LT"/>
        </w:rPr>
      </w:pPr>
      <w:r w:rsidRPr="00D92E65">
        <w:rPr>
          <w:rFonts w:cs="Arial"/>
          <w:bCs/>
          <w:sz w:val="24"/>
          <w:lang w:val="lt-LT"/>
        </w:rPr>
        <w:t>1</w:t>
      </w:r>
      <w:r w:rsidR="005C1477">
        <w:rPr>
          <w:rFonts w:cs="Arial"/>
          <w:bCs/>
          <w:sz w:val="24"/>
          <w:lang w:val="lt-LT"/>
        </w:rPr>
        <w:t>4</w:t>
      </w:r>
      <w:r w:rsidRPr="00D92E65">
        <w:rPr>
          <w:rFonts w:cs="Arial"/>
          <w:bCs/>
          <w:sz w:val="24"/>
          <w:lang w:val="lt-LT"/>
        </w:rPr>
        <w:t>.1</w:t>
      </w:r>
      <w:r w:rsidR="00D857D5" w:rsidRPr="00D92E65">
        <w:rPr>
          <w:rFonts w:cs="Arial"/>
          <w:bCs/>
          <w:sz w:val="24"/>
          <w:lang w:val="lt-LT"/>
        </w:rPr>
        <w:t>9</w:t>
      </w:r>
      <w:r w:rsidRPr="00D92E65">
        <w:rPr>
          <w:rFonts w:cs="Arial"/>
          <w:bCs/>
          <w:sz w:val="24"/>
          <w:lang w:val="lt-LT"/>
        </w:rPr>
        <w:t xml:space="preserve">. Tuo atveju, jeigu Sutartis sudaryta su jungtinę veiklą vykdančiais partneriais, jungtinės veiklos partneriai gali būti keičiami vietomis (kitas jungtinės veiklos partneris tampa pagrindiniu partneriu), jeigu tuo metu esantis pagrindinis jungtinės veiklos partneris netinkamai vykdo </w:t>
      </w:r>
      <w:r w:rsidRPr="00D92E65">
        <w:rPr>
          <w:rFonts w:cs="Arial"/>
          <w:sz w:val="24"/>
          <w:lang w:val="lt-LT"/>
        </w:rPr>
        <w:t>Sutartinius įsipareigojimus arba negali jų vykdyti dėl inicijuojamos reorganizavimo ar bankroto procedūros,</w:t>
      </w:r>
      <w:r w:rsidRPr="00D92E65">
        <w:rPr>
          <w:rFonts w:cs="Arial"/>
          <w:bCs/>
          <w:sz w:val="24"/>
          <w:lang w:val="lt-LT"/>
        </w:rPr>
        <w:t xml:space="preserve"> pateikiant Užsakovui prašymą su pagrindžiančiais įrodymais bei atnaujintą jungtinės veiklos Sutartį ir gavus Užsakovo pritarimą. Tokiu atveju yra atliekamas Sutarties pakeitimas.</w:t>
      </w:r>
    </w:p>
    <w:p w14:paraId="57EC6894" w14:textId="7FD99FF2" w:rsidR="00827ED2" w:rsidRPr="00D92E65" w:rsidRDefault="00827ED2" w:rsidP="00D92E65">
      <w:pPr>
        <w:pStyle w:val="Sraopastraipa"/>
        <w:widowControl/>
        <w:tabs>
          <w:tab w:val="left" w:pos="709"/>
          <w:tab w:val="left" w:pos="993"/>
        </w:tabs>
        <w:autoSpaceDE/>
        <w:autoSpaceDN/>
        <w:adjustRightInd/>
        <w:spacing w:line="276" w:lineRule="auto"/>
        <w:ind w:left="0" w:firstLine="0"/>
        <w:jc w:val="both"/>
        <w:rPr>
          <w:rFonts w:eastAsia="Times New Roman" w:cs="Arial"/>
          <w:sz w:val="24"/>
          <w:lang w:val="lt-LT"/>
        </w:rPr>
      </w:pPr>
      <w:r w:rsidRPr="00D92E65">
        <w:rPr>
          <w:rFonts w:cs="Arial"/>
          <w:sz w:val="24"/>
          <w:lang w:val="lt-LT"/>
        </w:rPr>
        <w:t>1</w:t>
      </w:r>
      <w:r w:rsidR="005C1477">
        <w:rPr>
          <w:rFonts w:cs="Arial"/>
          <w:sz w:val="24"/>
          <w:lang w:val="lt-LT"/>
        </w:rPr>
        <w:t>4</w:t>
      </w:r>
      <w:r w:rsidRPr="00D92E65">
        <w:rPr>
          <w:rFonts w:cs="Arial"/>
          <w:sz w:val="24"/>
          <w:lang w:val="lt-LT"/>
        </w:rPr>
        <w:t>.</w:t>
      </w:r>
      <w:r w:rsidR="00D857D5" w:rsidRPr="00D92E65">
        <w:rPr>
          <w:rFonts w:cs="Arial"/>
          <w:sz w:val="24"/>
          <w:lang w:val="lt-LT"/>
        </w:rPr>
        <w:t>20</w:t>
      </w:r>
      <w:r w:rsidRPr="00D92E65">
        <w:rPr>
          <w:rFonts w:cs="Arial"/>
          <w:sz w:val="24"/>
          <w:lang w:val="lt-LT"/>
        </w:rPr>
        <w:t xml:space="preserve">. Jeigu Pakeitimas atliekamas kitais negu apibrėžti šiame skyriuje atvejais, tokie pakeitimai </w:t>
      </w:r>
      <w:r w:rsidRPr="00D92E65">
        <w:rPr>
          <w:rFonts w:eastAsia="Times New Roman" w:cs="Arial"/>
          <w:sz w:val="24"/>
          <w:lang w:val="lt-LT"/>
        </w:rPr>
        <w:t>atliekami vadovaujantis Lietuvos Respublikos viešųjų pirkimų įstatymu (Pakeitimo metu galiojanti redakcija) bei 2017 m. birželio 28 d. Viešųjų pirkimų tarnybos direktoriaus įsakymu Nr. 1S-95 patvirtintos Kainodaros taisyklių nustatymo metodikos aktualia redakcija.</w:t>
      </w:r>
    </w:p>
    <w:p w14:paraId="25A7F889" w14:textId="77777777" w:rsidR="00FC1A22" w:rsidRPr="00D92E65" w:rsidRDefault="00FC1A22" w:rsidP="00D92E65">
      <w:pPr>
        <w:pStyle w:val="Sraopastraipa"/>
        <w:widowControl/>
        <w:tabs>
          <w:tab w:val="left" w:pos="709"/>
          <w:tab w:val="left" w:pos="993"/>
        </w:tabs>
        <w:autoSpaceDE/>
        <w:autoSpaceDN/>
        <w:adjustRightInd/>
        <w:spacing w:line="276" w:lineRule="auto"/>
        <w:ind w:left="0" w:firstLine="0"/>
        <w:jc w:val="both"/>
        <w:rPr>
          <w:rFonts w:cs="Arial"/>
          <w:sz w:val="24"/>
          <w:lang w:val="lt-LT"/>
        </w:rPr>
      </w:pPr>
    </w:p>
    <w:p w14:paraId="5CBECCBB" w14:textId="5ADA16DA" w:rsidR="009E5923" w:rsidRPr="00D92E65" w:rsidRDefault="00FC1A22" w:rsidP="00D92E65">
      <w:pPr>
        <w:pStyle w:val="Pagrindinistekstas"/>
        <w:spacing w:after="0" w:line="276" w:lineRule="auto"/>
        <w:ind w:left="284"/>
        <w:jc w:val="center"/>
        <w:rPr>
          <w:rFonts w:ascii="Arial" w:hAnsi="Arial" w:cs="Arial"/>
          <w:b/>
          <w:bCs/>
          <w:caps/>
          <w:lang w:val="lt-LT"/>
        </w:rPr>
      </w:pPr>
      <w:r w:rsidRPr="00D92E65">
        <w:rPr>
          <w:rFonts w:ascii="Arial" w:hAnsi="Arial" w:cs="Arial"/>
          <w:b/>
          <w:bCs/>
          <w:caps/>
          <w:lang w:val="lt-LT"/>
        </w:rPr>
        <w:t>XV</w:t>
      </w:r>
      <w:r w:rsidR="009E5923" w:rsidRPr="00D92E65">
        <w:rPr>
          <w:rFonts w:ascii="Arial" w:hAnsi="Arial" w:cs="Arial"/>
          <w:b/>
          <w:bCs/>
          <w:caps/>
          <w:lang w:val="lt-LT"/>
        </w:rPr>
        <w:t xml:space="preserve"> skyrius</w:t>
      </w:r>
    </w:p>
    <w:p w14:paraId="37F65C16" w14:textId="74EA54A9" w:rsidR="00FC1A22" w:rsidRPr="00D92E65" w:rsidRDefault="00FC1A22" w:rsidP="00D92E65">
      <w:pPr>
        <w:pStyle w:val="Pagrindinistekstas"/>
        <w:spacing w:after="0" w:line="276" w:lineRule="auto"/>
        <w:ind w:left="284"/>
        <w:jc w:val="center"/>
        <w:rPr>
          <w:rFonts w:ascii="Arial" w:hAnsi="Arial" w:cs="Arial"/>
          <w:b/>
          <w:bCs/>
          <w:caps/>
          <w:lang w:val="lt-LT"/>
        </w:rPr>
      </w:pPr>
      <w:r w:rsidRPr="00D92E65">
        <w:rPr>
          <w:rFonts w:ascii="Arial" w:hAnsi="Arial" w:cs="Arial"/>
          <w:b/>
          <w:bCs/>
          <w:caps/>
          <w:lang w:val="lt-LT"/>
        </w:rPr>
        <w:t>Pirkimo Sutarties keitimas</w:t>
      </w:r>
    </w:p>
    <w:p w14:paraId="01379A4D" w14:textId="7D6D0656" w:rsidR="00FC1A22" w:rsidRPr="00D92E65" w:rsidRDefault="00FC1A22" w:rsidP="00D92E65">
      <w:pPr>
        <w:pStyle w:val="Sraopastraipa"/>
        <w:widowControl/>
        <w:tabs>
          <w:tab w:val="left" w:pos="0"/>
          <w:tab w:val="left" w:pos="567"/>
          <w:tab w:val="left" w:pos="993"/>
        </w:tabs>
        <w:autoSpaceDE/>
        <w:autoSpaceDN/>
        <w:adjustRightInd/>
        <w:spacing w:line="276" w:lineRule="auto"/>
        <w:ind w:left="0" w:firstLine="0"/>
        <w:jc w:val="both"/>
        <w:rPr>
          <w:rFonts w:cs="Arial"/>
          <w:sz w:val="24"/>
          <w:lang w:val="lt-LT"/>
        </w:rPr>
      </w:pPr>
      <w:r w:rsidRPr="00D92E65">
        <w:rPr>
          <w:rFonts w:cs="Arial"/>
          <w:sz w:val="24"/>
          <w:lang w:val="lt-LT"/>
        </w:rPr>
        <w:t>1</w:t>
      </w:r>
      <w:r w:rsidR="005C1477">
        <w:rPr>
          <w:rFonts w:cs="Arial"/>
          <w:sz w:val="24"/>
          <w:lang w:val="lt-LT"/>
        </w:rPr>
        <w:t>5</w:t>
      </w:r>
      <w:r w:rsidRPr="00D92E65">
        <w:rPr>
          <w:rFonts w:cs="Arial"/>
          <w:sz w:val="24"/>
          <w:lang w:val="lt-LT"/>
        </w:rPr>
        <w:t>.1. Sutarties sąlygų keitimas jos galiojimo laikotarpiu galimas neatliekant naujos pirkimo procedūros vadovaujantis Viešųjų pirkimų įstatymo 89 straipsnio nuostatomis bei aplinkybėmis, kurios Sutartyje nustatytos aiškiai, tiksliai ir nedviprasmiškai. Neleidžiami tokie pakeitimai ar pasirinkimo galimybės, dėl kurių iš esmės pasikeistų pirkimo Sutarties pobūdis.</w:t>
      </w:r>
    </w:p>
    <w:p w14:paraId="4D273B70" w14:textId="792E6768" w:rsidR="00FC1A22" w:rsidRPr="00D92E65" w:rsidRDefault="00FC1A22" w:rsidP="00D92E65">
      <w:pPr>
        <w:tabs>
          <w:tab w:val="left" w:pos="709"/>
        </w:tabs>
        <w:spacing w:line="276" w:lineRule="auto"/>
        <w:jc w:val="both"/>
        <w:rPr>
          <w:rFonts w:ascii="Arial" w:hAnsi="Arial" w:cs="Arial"/>
          <w:lang w:val="lt-LT"/>
        </w:rPr>
      </w:pPr>
      <w:r w:rsidRPr="00D92E65">
        <w:rPr>
          <w:rFonts w:ascii="Arial" w:hAnsi="Arial" w:cs="Arial"/>
          <w:lang w:val="lt-LT" w:bidi="lt-LT"/>
        </w:rPr>
        <w:t>1</w:t>
      </w:r>
      <w:r w:rsidR="005C1477">
        <w:rPr>
          <w:rFonts w:ascii="Arial" w:hAnsi="Arial" w:cs="Arial"/>
          <w:lang w:val="lt-LT" w:bidi="lt-LT"/>
        </w:rPr>
        <w:t>5</w:t>
      </w:r>
      <w:r w:rsidRPr="00D92E65">
        <w:rPr>
          <w:rFonts w:ascii="Arial" w:hAnsi="Arial" w:cs="Arial"/>
          <w:lang w:val="lt-LT" w:bidi="lt-LT"/>
        </w:rPr>
        <w:t xml:space="preserve">.2. </w:t>
      </w:r>
      <w:r w:rsidRPr="00D92E65">
        <w:rPr>
          <w:rFonts w:ascii="Arial" w:hAnsi="Arial" w:cs="Arial"/>
          <w:lang w:val="lt-LT"/>
        </w:rPr>
        <w:t>Sutarties pakeitimas jos galiojimo laikotarpiu laikomas esminiu, kai juo pakeičiamas Sutarties bendrasis pobūdis. Bet kuriuo atveju esminiais Sutarties pakeitimais laikomi tokie pakeitimai, kai tenkinama bent viena iš šių sąlygų (Viešųjų pirkimų įstatymo 89 straipsnio 1 ir 2 dalyse nurodytais atvejais į šias sąlygas neatsižvelgiama):</w:t>
      </w:r>
    </w:p>
    <w:p w14:paraId="75200BC1" w14:textId="70807412" w:rsidR="00FC1A22" w:rsidRPr="00D92E65" w:rsidRDefault="00FC1A22" w:rsidP="00D92E65">
      <w:pPr>
        <w:pStyle w:val="Sraopastraipa"/>
        <w:widowControl/>
        <w:tabs>
          <w:tab w:val="left" w:pos="0"/>
          <w:tab w:val="left" w:pos="993"/>
        </w:tabs>
        <w:autoSpaceDE/>
        <w:autoSpaceDN/>
        <w:adjustRightInd/>
        <w:spacing w:line="276" w:lineRule="auto"/>
        <w:ind w:left="0" w:firstLine="567"/>
        <w:jc w:val="both"/>
        <w:rPr>
          <w:rFonts w:cs="Arial"/>
          <w:sz w:val="24"/>
          <w:lang w:val="lt-LT"/>
        </w:rPr>
      </w:pPr>
      <w:r w:rsidRPr="00D92E65">
        <w:rPr>
          <w:rFonts w:cs="Arial"/>
          <w:sz w:val="24"/>
          <w:lang w:val="lt-LT"/>
        </w:rPr>
        <w:t>1</w:t>
      </w:r>
      <w:r w:rsidR="005C1477">
        <w:rPr>
          <w:rFonts w:cs="Arial"/>
          <w:sz w:val="24"/>
          <w:lang w:val="lt-LT"/>
        </w:rPr>
        <w:t>5</w:t>
      </w:r>
      <w:r w:rsidRPr="00D92E65">
        <w:rPr>
          <w:rFonts w:cs="Arial"/>
          <w:sz w:val="24"/>
          <w:lang w:val="lt-LT"/>
        </w:rPr>
        <w:t>.2.1. pakeičiama pradinio pirkimo procedūros konkurencinė padėtis (pakeitimu nustatoma nauja sąlyga, kurią įtraukus į pradinį pirkimą būtų galima priimti kitų dalyvių pasiūlymų ar pirkimas sudomintų daugiau tiekėjų);</w:t>
      </w:r>
    </w:p>
    <w:p w14:paraId="696FEF22" w14:textId="7943FA27" w:rsidR="00FC1A22" w:rsidRPr="00D92E65" w:rsidRDefault="00FC1A22" w:rsidP="00D92E65">
      <w:pPr>
        <w:pStyle w:val="Sraopastraipa"/>
        <w:widowControl/>
        <w:tabs>
          <w:tab w:val="left" w:pos="0"/>
          <w:tab w:val="left" w:pos="993"/>
        </w:tabs>
        <w:autoSpaceDE/>
        <w:autoSpaceDN/>
        <w:adjustRightInd/>
        <w:spacing w:line="276" w:lineRule="auto"/>
        <w:ind w:left="0" w:firstLine="567"/>
        <w:jc w:val="both"/>
        <w:rPr>
          <w:rFonts w:cs="Arial"/>
          <w:sz w:val="24"/>
          <w:lang w:val="lt-LT"/>
        </w:rPr>
      </w:pPr>
      <w:r w:rsidRPr="00D92E65">
        <w:rPr>
          <w:rFonts w:cs="Arial"/>
          <w:sz w:val="24"/>
          <w:lang w:val="lt-LT"/>
        </w:rPr>
        <w:lastRenderedPageBreak/>
        <w:t>1</w:t>
      </w:r>
      <w:r w:rsidR="005C1477">
        <w:rPr>
          <w:rFonts w:cs="Arial"/>
          <w:sz w:val="24"/>
          <w:lang w:val="lt-LT"/>
        </w:rPr>
        <w:t>5</w:t>
      </w:r>
      <w:r w:rsidRPr="00D92E65">
        <w:rPr>
          <w:rFonts w:cs="Arial"/>
          <w:sz w:val="24"/>
          <w:lang w:val="lt-LT"/>
        </w:rPr>
        <w:t>.2.2. dėl pakeitimo ekonominė Sutarties pusiausvyra pasikeičia Rangovo naudai taip, kaip nebuvo aptarta Sutartyje;</w:t>
      </w:r>
    </w:p>
    <w:p w14:paraId="0635EDA8" w14:textId="26069217" w:rsidR="00FC1A22" w:rsidRPr="00D92E65" w:rsidRDefault="00FC1A22" w:rsidP="00D92E65">
      <w:pPr>
        <w:pStyle w:val="Sraopastraipa"/>
        <w:widowControl/>
        <w:tabs>
          <w:tab w:val="left" w:pos="0"/>
          <w:tab w:val="left" w:pos="993"/>
        </w:tabs>
        <w:autoSpaceDE/>
        <w:autoSpaceDN/>
        <w:adjustRightInd/>
        <w:spacing w:line="276" w:lineRule="auto"/>
        <w:ind w:left="0" w:firstLine="567"/>
        <w:jc w:val="both"/>
        <w:rPr>
          <w:rFonts w:cs="Arial"/>
          <w:sz w:val="24"/>
          <w:lang w:val="lt-LT"/>
        </w:rPr>
      </w:pPr>
      <w:r w:rsidRPr="00D92E65">
        <w:rPr>
          <w:rFonts w:cs="Arial"/>
          <w:sz w:val="24"/>
          <w:lang w:val="lt-LT"/>
        </w:rPr>
        <w:t>1</w:t>
      </w:r>
      <w:r w:rsidR="005C1477">
        <w:rPr>
          <w:rFonts w:cs="Arial"/>
          <w:sz w:val="24"/>
          <w:lang w:val="lt-LT"/>
        </w:rPr>
        <w:t>5</w:t>
      </w:r>
      <w:r w:rsidRPr="00D92E65">
        <w:rPr>
          <w:rFonts w:cs="Arial"/>
          <w:sz w:val="24"/>
          <w:lang w:val="lt-LT"/>
        </w:rPr>
        <w:t>.2.3. dėl pakeitimo labai padidėja Sutarties apimtis;</w:t>
      </w:r>
    </w:p>
    <w:p w14:paraId="5DEAF4A3" w14:textId="7AB6D650" w:rsidR="00FC1A22" w:rsidRPr="00D92E65" w:rsidRDefault="00FC1A22" w:rsidP="00D92E65">
      <w:pPr>
        <w:pStyle w:val="Sraopastraipa"/>
        <w:widowControl/>
        <w:tabs>
          <w:tab w:val="left" w:pos="0"/>
          <w:tab w:val="left" w:pos="993"/>
        </w:tabs>
        <w:autoSpaceDE/>
        <w:autoSpaceDN/>
        <w:adjustRightInd/>
        <w:spacing w:line="276" w:lineRule="auto"/>
        <w:ind w:left="0" w:firstLine="567"/>
        <w:jc w:val="both"/>
        <w:rPr>
          <w:rFonts w:cs="Arial"/>
          <w:sz w:val="24"/>
          <w:lang w:val="lt-LT"/>
        </w:rPr>
      </w:pPr>
      <w:r w:rsidRPr="00D92E65">
        <w:rPr>
          <w:rFonts w:cs="Arial"/>
          <w:sz w:val="24"/>
          <w:lang w:val="lt-LT"/>
        </w:rPr>
        <w:t>1</w:t>
      </w:r>
      <w:r w:rsidR="005C1477">
        <w:rPr>
          <w:rFonts w:cs="Arial"/>
          <w:sz w:val="24"/>
          <w:lang w:val="lt-LT"/>
        </w:rPr>
        <w:t>5</w:t>
      </w:r>
      <w:r w:rsidRPr="00D92E65">
        <w:rPr>
          <w:rFonts w:cs="Arial"/>
          <w:sz w:val="24"/>
          <w:lang w:val="lt-LT"/>
        </w:rPr>
        <w:t>.2.4. kai Rangovą pakeičia naujas Rangovas dėl kitų priežasčių, negu Viešųjų pirkimų įstatymo 89 straipsnio 1 dalies 4 punkte nurodytos priežastys.</w:t>
      </w:r>
    </w:p>
    <w:p w14:paraId="19B7EA4F" w14:textId="2608EB1D" w:rsidR="00FC1A22" w:rsidRPr="00D92E65" w:rsidRDefault="00FC1A22" w:rsidP="00D92E65">
      <w:pPr>
        <w:pStyle w:val="Stilius3"/>
        <w:spacing w:before="0" w:line="276" w:lineRule="auto"/>
        <w:rPr>
          <w:rFonts w:ascii="Arial" w:hAnsi="Arial" w:cs="Arial"/>
          <w:sz w:val="24"/>
          <w:szCs w:val="24"/>
          <w:lang w:bidi="lt-LT"/>
        </w:rPr>
      </w:pPr>
      <w:r w:rsidRPr="00D92E65">
        <w:rPr>
          <w:rFonts w:ascii="Arial" w:hAnsi="Arial" w:cs="Arial"/>
          <w:sz w:val="24"/>
          <w:szCs w:val="24"/>
          <w:lang w:bidi="lt-LT"/>
        </w:rPr>
        <w:t>1</w:t>
      </w:r>
      <w:r w:rsidR="005C1477">
        <w:rPr>
          <w:rFonts w:ascii="Arial" w:hAnsi="Arial" w:cs="Arial"/>
          <w:sz w:val="24"/>
          <w:szCs w:val="24"/>
          <w:lang w:bidi="lt-LT"/>
        </w:rPr>
        <w:t>5</w:t>
      </w:r>
      <w:r w:rsidRPr="00D92E65">
        <w:rPr>
          <w:rFonts w:ascii="Arial" w:hAnsi="Arial" w:cs="Arial"/>
          <w:sz w:val="24"/>
          <w:szCs w:val="24"/>
          <w:lang w:bidi="lt-LT"/>
        </w:rPr>
        <w:t>.3. Sutarties sąlygų keitimu nėra laikomi techninio pobūdžio Sutarties pakeitimai (pavyzdžiui, Šalių rekvizitai, klaidos, punktų numeracija ir pan.) bei atskirų Sutarties vykdymo sąlygų koregavimas Sutartyje numatytomis aplinkybėmis.</w:t>
      </w:r>
    </w:p>
    <w:p w14:paraId="3FA48B0D" w14:textId="419FAB94" w:rsidR="00FC1A22" w:rsidRPr="00D92E65" w:rsidRDefault="00FC1A22" w:rsidP="00D92E65">
      <w:pPr>
        <w:spacing w:line="276" w:lineRule="auto"/>
        <w:jc w:val="both"/>
        <w:rPr>
          <w:rFonts w:ascii="Arial" w:eastAsia="MS Mincho" w:hAnsi="Arial" w:cs="Arial"/>
          <w:lang w:val="lt-LT"/>
        </w:rPr>
      </w:pPr>
      <w:r w:rsidRPr="00D92E65">
        <w:rPr>
          <w:rFonts w:ascii="Arial" w:eastAsia="MS Mincho" w:hAnsi="Arial" w:cs="Arial"/>
          <w:lang w:val="lt-LT"/>
        </w:rPr>
        <w:t>1</w:t>
      </w:r>
      <w:r w:rsidR="005C1477">
        <w:rPr>
          <w:rFonts w:ascii="Arial" w:eastAsia="MS Mincho" w:hAnsi="Arial" w:cs="Arial"/>
          <w:lang w:val="lt-LT"/>
        </w:rPr>
        <w:t>5</w:t>
      </w:r>
      <w:r w:rsidRPr="00D92E65">
        <w:rPr>
          <w:rFonts w:ascii="Arial" w:eastAsia="MS Mincho" w:hAnsi="Arial" w:cs="Arial"/>
          <w:lang w:val="lt-LT"/>
        </w:rPr>
        <w:t xml:space="preserve">.4. Sutarties sąlygų keitimą gali inicijuoti kiekviena Šalis, raštu pateikdama kitai Šaliai atitinkamą prašymą bei jį pagrindžiančius dokumentus. Šalis, gavusi tokį prašymą, privalo jį išnagrinėti </w:t>
      </w:r>
      <w:r w:rsidRPr="00FD59E5">
        <w:rPr>
          <w:rFonts w:ascii="Arial" w:eastAsia="MS Mincho" w:hAnsi="Arial" w:cs="Arial"/>
          <w:b/>
          <w:lang w:val="lt-LT"/>
        </w:rPr>
        <w:t xml:space="preserve">per </w:t>
      </w:r>
      <w:r w:rsidR="008C72D9" w:rsidRPr="00FD59E5">
        <w:rPr>
          <w:rFonts w:ascii="Arial" w:eastAsia="MS Mincho" w:hAnsi="Arial" w:cs="Arial"/>
          <w:b/>
          <w:lang w:val="lt-LT"/>
        </w:rPr>
        <w:t>10</w:t>
      </w:r>
      <w:r w:rsidRPr="00FD59E5">
        <w:rPr>
          <w:rFonts w:ascii="Arial" w:eastAsia="MS Mincho" w:hAnsi="Arial" w:cs="Arial"/>
          <w:b/>
          <w:lang w:val="lt-LT"/>
        </w:rPr>
        <w:t xml:space="preserve"> (</w:t>
      </w:r>
      <w:r w:rsidR="008C72D9" w:rsidRPr="00FD59E5">
        <w:rPr>
          <w:rFonts w:ascii="Arial" w:eastAsia="MS Mincho" w:hAnsi="Arial" w:cs="Arial"/>
          <w:b/>
          <w:lang w:val="lt-LT"/>
        </w:rPr>
        <w:t>dešimt</w:t>
      </w:r>
      <w:r w:rsidRPr="00FD59E5">
        <w:rPr>
          <w:rFonts w:ascii="Arial" w:eastAsia="MS Mincho" w:hAnsi="Arial" w:cs="Arial"/>
          <w:b/>
          <w:lang w:val="lt-LT"/>
        </w:rPr>
        <w:t xml:space="preserve">) </w:t>
      </w:r>
      <w:r w:rsidR="008C72D9" w:rsidRPr="00FD59E5">
        <w:rPr>
          <w:rFonts w:ascii="Arial" w:eastAsia="MS Mincho" w:hAnsi="Arial" w:cs="Arial"/>
          <w:b/>
          <w:lang w:val="lt-LT"/>
        </w:rPr>
        <w:t>darbo dienų</w:t>
      </w:r>
      <w:r w:rsidRPr="00D92E65">
        <w:rPr>
          <w:rFonts w:ascii="Arial" w:eastAsia="MS Mincho" w:hAnsi="Arial" w:cs="Arial"/>
          <w:lang w:val="lt-LT"/>
        </w:rPr>
        <w:t xml:space="preserve"> ir kitai Šaliai pateikti motyvuotą raštišką atsakymą. Šalių nesutarimo atveju galutinio sprendimo teisė priklauso Užsakovui.</w:t>
      </w:r>
    </w:p>
    <w:p w14:paraId="26774DF6" w14:textId="77777777" w:rsidR="00FC1A22" w:rsidRPr="00D92E65" w:rsidRDefault="00FC1A22" w:rsidP="00D92E65">
      <w:pPr>
        <w:pStyle w:val="Pagrindinistekstas"/>
        <w:spacing w:after="0" w:line="276" w:lineRule="auto"/>
        <w:ind w:left="284"/>
        <w:jc w:val="center"/>
        <w:rPr>
          <w:rFonts w:ascii="Arial" w:hAnsi="Arial" w:cs="Arial"/>
          <w:b/>
          <w:bCs/>
          <w:caps/>
          <w:lang w:val="lt-LT"/>
        </w:rPr>
      </w:pPr>
    </w:p>
    <w:p w14:paraId="236D8761" w14:textId="258622C9" w:rsidR="009E5923" w:rsidRPr="00D92E65" w:rsidRDefault="00FC1A22" w:rsidP="00D92E65">
      <w:pPr>
        <w:pStyle w:val="Pagrindinistekstas"/>
        <w:spacing w:after="0" w:line="276" w:lineRule="auto"/>
        <w:ind w:left="284"/>
        <w:jc w:val="center"/>
        <w:rPr>
          <w:rFonts w:ascii="Arial" w:hAnsi="Arial" w:cs="Arial"/>
          <w:b/>
          <w:bCs/>
          <w:caps/>
          <w:lang w:val="lt-LT"/>
        </w:rPr>
      </w:pPr>
      <w:r w:rsidRPr="00D92E65">
        <w:rPr>
          <w:rFonts w:ascii="Arial" w:hAnsi="Arial" w:cs="Arial"/>
          <w:b/>
          <w:bCs/>
          <w:caps/>
          <w:lang w:val="lt-LT"/>
        </w:rPr>
        <w:t>XVI</w:t>
      </w:r>
      <w:r w:rsidR="009E5923" w:rsidRPr="00D92E65">
        <w:rPr>
          <w:rFonts w:ascii="Arial" w:hAnsi="Arial" w:cs="Arial"/>
          <w:b/>
          <w:bCs/>
          <w:caps/>
          <w:lang w:val="lt-LT"/>
        </w:rPr>
        <w:t xml:space="preserve"> skyrius</w:t>
      </w:r>
    </w:p>
    <w:p w14:paraId="49F6A0D8" w14:textId="212855BA" w:rsidR="00FC1A22" w:rsidRPr="00D92E65" w:rsidRDefault="00FC1A22" w:rsidP="00D92E65">
      <w:pPr>
        <w:pStyle w:val="Pagrindinistekstas"/>
        <w:spacing w:after="0" w:line="276" w:lineRule="auto"/>
        <w:ind w:left="284"/>
        <w:jc w:val="center"/>
        <w:rPr>
          <w:rFonts w:ascii="Arial" w:hAnsi="Arial" w:cs="Arial"/>
          <w:b/>
          <w:bCs/>
          <w:caps/>
          <w:lang w:val="lt-LT"/>
        </w:rPr>
      </w:pPr>
      <w:r w:rsidRPr="00D92E65">
        <w:rPr>
          <w:rFonts w:ascii="Arial" w:hAnsi="Arial" w:cs="Arial"/>
          <w:b/>
          <w:bCs/>
          <w:caps/>
          <w:lang w:val="lt-LT"/>
        </w:rPr>
        <w:t>Pirkimo Sutarties nutraukimas</w:t>
      </w:r>
    </w:p>
    <w:p w14:paraId="15856D71" w14:textId="33473326" w:rsidR="00FC1A22" w:rsidRPr="00D92E65" w:rsidRDefault="00FC1A22" w:rsidP="00D92E65">
      <w:pPr>
        <w:pStyle w:val="Sraopastraipa"/>
        <w:widowControl/>
        <w:tabs>
          <w:tab w:val="left" w:pos="0"/>
          <w:tab w:val="left" w:pos="567"/>
          <w:tab w:val="left" w:pos="1276"/>
        </w:tabs>
        <w:autoSpaceDE/>
        <w:autoSpaceDN/>
        <w:adjustRightInd/>
        <w:spacing w:line="276" w:lineRule="auto"/>
        <w:ind w:left="0" w:firstLine="0"/>
        <w:jc w:val="both"/>
        <w:rPr>
          <w:rFonts w:cs="Arial"/>
          <w:sz w:val="24"/>
          <w:lang w:val="lt-LT"/>
        </w:rPr>
      </w:pPr>
      <w:r w:rsidRPr="00D92E65">
        <w:rPr>
          <w:rFonts w:cs="Arial"/>
          <w:sz w:val="24"/>
          <w:lang w:val="lt-LT"/>
        </w:rPr>
        <w:t>1</w:t>
      </w:r>
      <w:r w:rsidR="005C1477">
        <w:rPr>
          <w:rFonts w:cs="Arial"/>
          <w:sz w:val="24"/>
          <w:lang w:val="lt-LT"/>
        </w:rPr>
        <w:t>6</w:t>
      </w:r>
      <w:r w:rsidRPr="00D92E65">
        <w:rPr>
          <w:rFonts w:cs="Arial"/>
          <w:sz w:val="24"/>
          <w:lang w:val="lt-LT"/>
        </w:rPr>
        <w:t>.1. Sutartis gali būti nutraukiama abiejų Šalių rašytiniu susitarimu.</w:t>
      </w:r>
    </w:p>
    <w:p w14:paraId="3AC43BE7" w14:textId="1337486D" w:rsidR="00FC1A22" w:rsidRPr="00D92E65" w:rsidRDefault="00FC1A22" w:rsidP="00D92E65">
      <w:pPr>
        <w:pStyle w:val="Sraopastraipa"/>
        <w:widowControl/>
        <w:tabs>
          <w:tab w:val="left" w:pos="0"/>
          <w:tab w:val="left" w:pos="567"/>
          <w:tab w:val="left" w:pos="1276"/>
        </w:tabs>
        <w:autoSpaceDE/>
        <w:autoSpaceDN/>
        <w:adjustRightInd/>
        <w:spacing w:line="276" w:lineRule="auto"/>
        <w:ind w:left="0" w:firstLine="0"/>
        <w:jc w:val="both"/>
        <w:rPr>
          <w:rFonts w:cs="Arial"/>
          <w:sz w:val="24"/>
          <w:lang w:val="lt-LT"/>
        </w:rPr>
      </w:pPr>
      <w:r w:rsidRPr="00D92E65">
        <w:rPr>
          <w:rFonts w:cs="Arial"/>
          <w:sz w:val="24"/>
          <w:lang w:val="lt-LT"/>
        </w:rPr>
        <w:t>1</w:t>
      </w:r>
      <w:r w:rsidR="005C1477">
        <w:rPr>
          <w:rFonts w:cs="Arial"/>
          <w:sz w:val="24"/>
          <w:lang w:val="lt-LT"/>
        </w:rPr>
        <w:t>6</w:t>
      </w:r>
      <w:r w:rsidRPr="00D92E65">
        <w:rPr>
          <w:rFonts w:cs="Arial"/>
          <w:sz w:val="24"/>
          <w:lang w:val="lt-LT"/>
        </w:rPr>
        <w:t>.2. Užsakovas turi teisę vienašališkai ir nesikreipdamas į teismą nutraukti Sutartį (įspėjęs apie tai Rangovą prieš 10 (dešimt) kalendorinių dienų) ir pasinaudoti Sutarties įvykdymo užtikrinimu, jei Rangovas be pateisinamos priežasties:</w:t>
      </w:r>
    </w:p>
    <w:p w14:paraId="153ADB12" w14:textId="62AF7581" w:rsidR="00FC1A22" w:rsidRPr="00D92E65" w:rsidRDefault="00FC1A22" w:rsidP="00D92E65">
      <w:pPr>
        <w:pStyle w:val="Sraopastraipa"/>
        <w:widowControl/>
        <w:tabs>
          <w:tab w:val="left" w:pos="284"/>
          <w:tab w:val="left" w:pos="1276"/>
        </w:tabs>
        <w:autoSpaceDE/>
        <w:autoSpaceDN/>
        <w:adjustRightInd/>
        <w:spacing w:line="276" w:lineRule="auto"/>
        <w:ind w:left="0" w:firstLine="567"/>
        <w:jc w:val="both"/>
        <w:rPr>
          <w:rFonts w:cs="Arial"/>
          <w:sz w:val="24"/>
          <w:lang w:val="lt-LT"/>
        </w:rPr>
      </w:pPr>
      <w:r w:rsidRPr="00D92E65">
        <w:rPr>
          <w:rFonts w:cs="Arial"/>
          <w:sz w:val="24"/>
          <w:lang w:val="lt-LT"/>
        </w:rPr>
        <w:t>1</w:t>
      </w:r>
      <w:r w:rsidR="005C1477">
        <w:rPr>
          <w:rFonts w:cs="Arial"/>
          <w:sz w:val="24"/>
          <w:lang w:val="lt-LT"/>
        </w:rPr>
        <w:t>6</w:t>
      </w:r>
      <w:r w:rsidRPr="00D92E65">
        <w:rPr>
          <w:rFonts w:cs="Arial"/>
          <w:sz w:val="24"/>
          <w:lang w:val="lt-LT"/>
        </w:rPr>
        <w:t>.2.1. ilgiau nei 10 (dešimt) kalendorinių dienų nuo šioje Sutartyje nustatyto Darbų termino pradžios nepradeda vykdyti Darbų;</w:t>
      </w:r>
    </w:p>
    <w:p w14:paraId="0DF30654" w14:textId="0E5D0C38" w:rsidR="00FC1A22" w:rsidRPr="00D92E65" w:rsidRDefault="00FC1A22" w:rsidP="00D92E65">
      <w:pPr>
        <w:pStyle w:val="Sraopastraipa"/>
        <w:widowControl/>
        <w:tabs>
          <w:tab w:val="left" w:pos="284"/>
          <w:tab w:val="left" w:pos="1276"/>
        </w:tabs>
        <w:autoSpaceDE/>
        <w:autoSpaceDN/>
        <w:adjustRightInd/>
        <w:spacing w:line="276" w:lineRule="auto"/>
        <w:ind w:left="0" w:firstLine="567"/>
        <w:jc w:val="both"/>
        <w:rPr>
          <w:rFonts w:cs="Arial"/>
          <w:sz w:val="24"/>
          <w:lang w:val="lt-LT"/>
        </w:rPr>
      </w:pPr>
      <w:r w:rsidRPr="00D92E65">
        <w:rPr>
          <w:rFonts w:cs="Arial"/>
          <w:sz w:val="24"/>
          <w:lang w:val="lt-LT"/>
        </w:rPr>
        <w:t>1</w:t>
      </w:r>
      <w:r w:rsidR="005C1477">
        <w:rPr>
          <w:rFonts w:cs="Arial"/>
          <w:sz w:val="24"/>
          <w:lang w:val="lt-LT"/>
        </w:rPr>
        <w:t>6</w:t>
      </w:r>
      <w:r w:rsidRPr="00D92E65">
        <w:rPr>
          <w:rFonts w:cs="Arial"/>
          <w:sz w:val="24"/>
          <w:lang w:val="lt-LT"/>
        </w:rPr>
        <w:t>.2.2. savo iniciatyva, nesant Užsakovo pritarimo, sustabdo Darbų vykdymą daugiau kaip 10 (dešimt) dienų;</w:t>
      </w:r>
    </w:p>
    <w:p w14:paraId="3F466E40" w14:textId="011B9478" w:rsidR="00FC1A22" w:rsidRPr="00D92E65" w:rsidRDefault="00FC1A22" w:rsidP="00D92E65">
      <w:pPr>
        <w:pStyle w:val="Sraopastraipa"/>
        <w:widowControl/>
        <w:tabs>
          <w:tab w:val="left" w:pos="284"/>
          <w:tab w:val="left" w:pos="1276"/>
        </w:tabs>
        <w:autoSpaceDE/>
        <w:autoSpaceDN/>
        <w:adjustRightInd/>
        <w:spacing w:line="276" w:lineRule="auto"/>
        <w:ind w:left="0" w:firstLine="567"/>
        <w:jc w:val="both"/>
        <w:rPr>
          <w:rFonts w:cs="Arial"/>
          <w:sz w:val="24"/>
          <w:lang w:val="lt-LT"/>
        </w:rPr>
      </w:pPr>
      <w:r w:rsidRPr="00D92E65">
        <w:rPr>
          <w:rFonts w:cs="Arial"/>
          <w:sz w:val="24"/>
          <w:lang w:val="lt-LT"/>
        </w:rPr>
        <w:t>1</w:t>
      </w:r>
      <w:r w:rsidR="005C1477">
        <w:rPr>
          <w:rFonts w:cs="Arial"/>
          <w:sz w:val="24"/>
          <w:lang w:val="lt-LT"/>
        </w:rPr>
        <w:t>6</w:t>
      </w:r>
      <w:r w:rsidRPr="00D92E65">
        <w:rPr>
          <w:rFonts w:cs="Arial"/>
          <w:sz w:val="24"/>
          <w:lang w:val="lt-LT"/>
        </w:rPr>
        <w:t>.2.3. vykdydamas Darbus nesilaiko Sutartyje nustatytų terminų, kitaip aiškiai parodo ketinimą netęsti savo įsipareigojimų pagal Sutartį arba nevykdo Darbų pagal žiniaraštyje (įkainotų veiklų sąraše)</w:t>
      </w:r>
      <w:r w:rsidRPr="00D92E65">
        <w:rPr>
          <w:rFonts w:cs="Arial"/>
          <w:b/>
          <w:sz w:val="24"/>
          <w:lang w:val="lt-LT"/>
        </w:rPr>
        <w:t xml:space="preserve"> </w:t>
      </w:r>
      <w:r w:rsidRPr="00D92E65">
        <w:rPr>
          <w:rFonts w:cs="Arial"/>
          <w:sz w:val="24"/>
          <w:lang w:val="lt-LT"/>
        </w:rPr>
        <w:t>nurodytą grafiką ir tampa aišku, kad juos baigti iki Darbų atlikimo termino pabaigos neįmanoma;</w:t>
      </w:r>
    </w:p>
    <w:p w14:paraId="0C006DC3" w14:textId="2A5C683D" w:rsidR="00FC1A22" w:rsidRPr="00D92E65" w:rsidRDefault="00FC1A22" w:rsidP="00D92E65">
      <w:pPr>
        <w:pStyle w:val="Sraopastraipa"/>
        <w:widowControl/>
        <w:tabs>
          <w:tab w:val="left" w:pos="284"/>
          <w:tab w:val="left" w:pos="1276"/>
        </w:tabs>
        <w:autoSpaceDE/>
        <w:autoSpaceDN/>
        <w:adjustRightInd/>
        <w:spacing w:line="276" w:lineRule="auto"/>
        <w:ind w:left="0" w:firstLine="567"/>
        <w:jc w:val="both"/>
        <w:rPr>
          <w:rFonts w:cs="Arial"/>
          <w:sz w:val="24"/>
          <w:lang w:val="lt-LT"/>
        </w:rPr>
      </w:pPr>
      <w:r w:rsidRPr="00D92E65">
        <w:rPr>
          <w:rFonts w:cs="Arial"/>
          <w:sz w:val="24"/>
          <w:lang w:val="lt-LT"/>
        </w:rPr>
        <w:t>1</w:t>
      </w:r>
      <w:r w:rsidR="005C1477">
        <w:rPr>
          <w:rFonts w:cs="Arial"/>
          <w:sz w:val="24"/>
          <w:lang w:val="lt-LT"/>
        </w:rPr>
        <w:t>6</w:t>
      </w:r>
      <w:r w:rsidRPr="00D92E65">
        <w:rPr>
          <w:rFonts w:cs="Arial"/>
          <w:sz w:val="24"/>
          <w:lang w:val="lt-LT"/>
        </w:rPr>
        <w:t>.2.4. nevykdo pagrįstų Užsakovo ar Užsakovo paskirto Statinio statybos techninio prižiūrėtojo nurodymų dėl Rangovo atliekamų Darbų kokybės ir toliau vykdo Darbus, neatitinkančius statybą reglamentuojančių teisės aktų ar techninės specifikacijos;</w:t>
      </w:r>
    </w:p>
    <w:p w14:paraId="077F8385" w14:textId="4806FBC3" w:rsidR="00FC1A22" w:rsidRPr="00D92E65" w:rsidRDefault="00FC1A22" w:rsidP="00D92E65">
      <w:pPr>
        <w:pStyle w:val="Sraopastraipa"/>
        <w:widowControl/>
        <w:tabs>
          <w:tab w:val="left" w:pos="284"/>
          <w:tab w:val="left" w:pos="1276"/>
        </w:tabs>
        <w:autoSpaceDE/>
        <w:autoSpaceDN/>
        <w:adjustRightInd/>
        <w:spacing w:line="276" w:lineRule="auto"/>
        <w:ind w:left="0" w:firstLine="567"/>
        <w:jc w:val="both"/>
        <w:rPr>
          <w:rFonts w:cs="Arial"/>
          <w:sz w:val="24"/>
          <w:lang w:val="lt-LT"/>
        </w:rPr>
      </w:pPr>
      <w:r w:rsidRPr="00D92E65">
        <w:rPr>
          <w:rFonts w:cs="Arial"/>
          <w:sz w:val="24"/>
          <w:lang w:val="lt-LT"/>
        </w:rPr>
        <w:t>1</w:t>
      </w:r>
      <w:r w:rsidR="005C1477">
        <w:rPr>
          <w:rFonts w:cs="Arial"/>
          <w:sz w:val="24"/>
          <w:lang w:val="lt-LT"/>
        </w:rPr>
        <w:t>6</w:t>
      </w:r>
      <w:r w:rsidRPr="00D92E65">
        <w:rPr>
          <w:rFonts w:cs="Arial"/>
          <w:sz w:val="24"/>
          <w:lang w:val="lt-LT"/>
        </w:rPr>
        <w:t>.2.5. nepratęsia Sutarties įvykdymo užtikrinimo ir / ar, Užsakovui reikalaujant, nepristato statinio statybos, rekonstravimo, remonto, atnaujinimo (modernizavimo), griovimo ar kultūros paveldo statinio tvarkomųjų statybos darbų ir Rangovo ir projektuotojo civilinės atsakomybės privalomojo draudimo Sutartyje nustatyta tvarka ir terminais;</w:t>
      </w:r>
    </w:p>
    <w:p w14:paraId="41E54934" w14:textId="34F63E94" w:rsidR="00FC1A22" w:rsidRPr="00D92E65" w:rsidRDefault="00FC1A22" w:rsidP="00D92E65">
      <w:pPr>
        <w:pStyle w:val="Sraopastraipa"/>
        <w:widowControl/>
        <w:tabs>
          <w:tab w:val="left" w:pos="284"/>
          <w:tab w:val="left" w:pos="1276"/>
        </w:tabs>
        <w:autoSpaceDE/>
        <w:autoSpaceDN/>
        <w:adjustRightInd/>
        <w:spacing w:line="276" w:lineRule="auto"/>
        <w:ind w:left="0" w:firstLine="567"/>
        <w:jc w:val="both"/>
        <w:rPr>
          <w:rFonts w:cs="Arial"/>
          <w:sz w:val="24"/>
          <w:lang w:val="lt-LT"/>
        </w:rPr>
      </w:pPr>
      <w:r w:rsidRPr="00D92E65">
        <w:rPr>
          <w:rFonts w:cs="Arial"/>
          <w:sz w:val="24"/>
          <w:lang w:val="lt-LT"/>
        </w:rPr>
        <w:t>1</w:t>
      </w:r>
      <w:r w:rsidR="005C1477">
        <w:rPr>
          <w:rFonts w:cs="Arial"/>
          <w:sz w:val="24"/>
          <w:lang w:val="lt-LT"/>
        </w:rPr>
        <w:t>6</w:t>
      </w:r>
      <w:r w:rsidRPr="00D92E65">
        <w:rPr>
          <w:rFonts w:cs="Arial"/>
          <w:sz w:val="24"/>
          <w:lang w:val="lt-LT"/>
        </w:rPr>
        <w:t>.2.6. nepildo statybos darbų žurnalo;</w:t>
      </w:r>
    </w:p>
    <w:p w14:paraId="14361919" w14:textId="4B12FB5A" w:rsidR="00FC1A22" w:rsidRPr="00D92E65" w:rsidRDefault="00FC1A22" w:rsidP="00D92E65">
      <w:pPr>
        <w:pStyle w:val="Sraopastraipa"/>
        <w:widowControl/>
        <w:tabs>
          <w:tab w:val="left" w:pos="284"/>
          <w:tab w:val="left" w:pos="1276"/>
        </w:tabs>
        <w:autoSpaceDE/>
        <w:autoSpaceDN/>
        <w:adjustRightInd/>
        <w:spacing w:line="276" w:lineRule="auto"/>
        <w:ind w:left="0" w:firstLine="567"/>
        <w:jc w:val="both"/>
        <w:rPr>
          <w:rFonts w:cs="Arial"/>
          <w:sz w:val="24"/>
          <w:lang w:val="lt-LT"/>
        </w:rPr>
      </w:pPr>
      <w:r w:rsidRPr="00D92E65">
        <w:rPr>
          <w:rFonts w:cs="Arial"/>
          <w:sz w:val="24"/>
          <w:lang w:val="lt-LT"/>
        </w:rPr>
        <w:t>1</w:t>
      </w:r>
      <w:r w:rsidR="005C1477">
        <w:rPr>
          <w:rFonts w:cs="Arial"/>
          <w:sz w:val="24"/>
          <w:lang w:val="lt-LT"/>
        </w:rPr>
        <w:t>6</w:t>
      </w:r>
      <w:r w:rsidRPr="00D92E65">
        <w:rPr>
          <w:rFonts w:cs="Arial"/>
          <w:sz w:val="24"/>
          <w:lang w:val="lt-LT"/>
        </w:rPr>
        <w:t>.2.7. Rangovas perleidžia savo įsipareigojimus pagal Sutartį be Užsakovo išankstinio rašytinio leidimo;</w:t>
      </w:r>
    </w:p>
    <w:p w14:paraId="7A6D9950" w14:textId="19F6E48D" w:rsidR="00FC1A22" w:rsidRPr="00D92E65" w:rsidRDefault="00FC1A22" w:rsidP="00D92E65">
      <w:pPr>
        <w:pStyle w:val="Sraopastraipa"/>
        <w:widowControl/>
        <w:tabs>
          <w:tab w:val="left" w:pos="284"/>
          <w:tab w:val="left" w:pos="1276"/>
        </w:tabs>
        <w:autoSpaceDE/>
        <w:autoSpaceDN/>
        <w:adjustRightInd/>
        <w:spacing w:line="276" w:lineRule="auto"/>
        <w:ind w:left="0" w:firstLine="567"/>
        <w:jc w:val="both"/>
        <w:rPr>
          <w:rFonts w:cs="Arial"/>
          <w:sz w:val="24"/>
          <w:lang w:val="lt-LT"/>
        </w:rPr>
      </w:pPr>
      <w:r w:rsidRPr="00D92E65">
        <w:rPr>
          <w:rFonts w:cs="Arial"/>
          <w:sz w:val="24"/>
          <w:lang w:val="lt-LT"/>
        </w:rPr>
        <w:t>1</w:t>
      </w:r>
      <w:r w:rsidR="005C1477">
        <w:rPr>
          <w:rFonts w:cs="Arial"/>
          <w:sz w:val="24"/>
          <w:lang w:val="lt-LT"/>
        </w:rPr>
        <w:t>6</w:t>
      </w:r>
      <w:r w:rsidRPr="00D92E65">
        <w:rPr>
          <w:rFonts w:cs="Arial"/>
          <w:sz w:val="24"/>
          <w:lang w:val="lt-LT"/>
        </w:rPr>
        <w:t xml:space="preserve">.2.8. Rangovas bankrutuoja arba yra likviduojamas, kai sustabdo ūkinę veiklą, arba kai įstatymuose ir kituose teisės aktuose numatyta tvarka susidaro analogiška situacija; </w:t>
      </w:r>
    </w:p>
    <w:p w14:paraId="599F8BF8" w14:textId="440AAAB0" w:rsidR="00FC1A22" w:rsidRPr="00D92E65" w:rsidRDefault="00FC1A22" w:rsidP="00D92E65">
      <w:pPr>
        <w:pStyle w:val="Sraopastraipa"/>
        <w:widowControl/>
        <w:tabs>
          <w:tab w:val="left" w:pos="284"/>
          <w:tab w:val="left" w:pos="1276"/>
        </w:tabs>
        <w:autoSpaceDE/>
        <w:autoSpaceDN/>
        <w:adjustRightInd/>
        <w:spacing w:line="276" w:lineRule="auto"/>
        <w:ind w:left="0" w:firstLine="567"/>
        <w:jc w:val="both"/>
        <w:rPr>
          <w:rFonts w:cs="Arial"/>
          <w:sz w:val="24"/>
          <w:lang w:val="lt-LT"/>
        </w:rPr>
      </w:pPr>
      <w:r w:rsidRPr="00D92E65">
        <w:rPr>
          <w:rFonts w:cs="Arial"/>
          <w:sz w:val="24"/>
          <w:lang w:val="lt-LT"/>
        </w:rPr>
        <w:t>1</w:t>
      </w:r>
      <w:r w:rsidR="005C1477">
        <w:rPr>
          <w:rFonts w:cs="Arial"/>
          <w:sz w:val="24"/>
          <w:lang w:val="lt-LT"/>
        </w:rPr>
        <w:t>6</w:t>
      </w:r>
      <w:r w:rsidRPr="00D92E65">
        <w:rPr>
          <w:rFonts w:cs="Arial"/>
          <w:sz w:val="24"/>
          <w:lang w:val="lt-LT"/>
        </w:rPr>
        <w:t>.2.9. keičiasi Rangovo organizacinė struktūra – juridinis statusas, pobūdis ar valdymo struktūra ir tai gali turėti įtakos tinkamam Sutarties įvykdymui, išskyrus atvejus, kai dėl šių pasikeitimų keičiama Sutartis.</w:t>
      </w:r>
    </w:p>
    <w:p w14:paraId="58C99750" w14:textId="6B3DC46C" w:rsidR="00FC1A22" w:rsidRPr="00D92E65" w:rsidRDefault="00FC1A22" w:rsidP="00D92E65">
      <w:pPr>
        <w:pStyle w:val="Sraopastraipa"/>
        <w:widowControl/>
        <w:tabs>
          <w:tab w:val="left" w:pos="284"/>
          <w:tab w:val="left" w:pos="1276"/>
        </w:tabs>
        <w:autoSpaceDE/>
        <w:autoSpaceDN/>
        <w:adjustRightInd/>
        <w:spacing w:line="276" w:lineRule="auto"/>
        <w:ind w:left="0" w:firstLine="567"/>
        <w:jc w:val="both"/>
        <w:rPr>
          <w:rFonts w:cs="Arial"/>
          <w:sz w:val="24"/>
          <w:lang w:val="lt-LT"/>
        </w:rPr>
      </w:pPr>
      <w:r w:rsidRPr="00D92E65">
        <w:rPr>
          <w:rFonts w:cs="Arial"/>
          <w:sz w:val="24"/>
          <w:lang w:val="lt-LT"/>
        </w:rPr>
        <w:t>1</w:t>
      </w:r>
      <w:r w:rsidR="005C1477">
        <w:rPr>
          <w:rFonts w:cs="Arial"/>
          <w:sz w:val="24"/>
          <w:lang w:val="lt-LT"/>
        </w:rPr>
        <w:t>6</w:t>
      </w:r>
      <w:r w:rsidRPr="00D92E65">
        <w:rPr>
          <w:rFonts w:cs="Arial"/>
          <w:sz w:val="24"/>
          <w:lang w:val="lt-LT"/>
        </w:rPr>
        <w:t>.2.10. nevykdo kitų pagrįstų raštiškų Užsakovo ar jo paskirto statinio statybos techninio prižiūrėtojo nurodymų dėl šioje Sutartyje numatytų įsipareigojimų vykdymo;</w:t>
      </w:r>
    </w:p>
    <w:p w14:paraId="48BEB952" w14:textId="4FF65343" w:rsidR="00FC1A22" w:rsidRPr="00D92E65" w:rsidRDefault="00FC1A22" w:rsidP="00D92E65">
      <w:pPr>
        <w:pStyle w:val="Sraopastraipa"/>
        <w:widowControl/>
        <w:tabs>
          <w:tab w:val="left" w:pos="0"/>
          <w:tab w:val="left" w:pos="284"/>
          <w:tab w:val="left" w:pos="1276"/>
        </w:tabs>
        <w:autoSpaceDE/>
        <w:autoSpaceDN/>
        <w:adjustRightInd/>
        <w:spacing w:line="276" w:lineRule="auto"/>
        <w:ind w:left="0" w:firstLine="567"/>
        <w:jc w:val="both"/>
        <w:rPr>
          <w:rFonts w:cs="Arial"/>
          <w:sz w:val="24"/>
          <w:lang w:val="lt-LT"/>
        </w:rPr>
      </w:pPr>
      <w:r w:rsidRPr="00D92E65">
        <w:rPr>
          <w:rFonts w:cs="Arial"/>
          <w:sz w:val="24"/>
          <w:lang w:val="lt-LT"/>
        </w:rPr>
        <w:t>1</w:t>
      </w:r>
      <w:r w:rsidR="005C1477">
        <w:rPr>
          <w:rFonts w:cs="Arial"/>
          <w:sz w:val="24"/>
          <w:lang w:val="lt-LT"/>
        </w:rPr>
        <w:t>6</w:t>
      </w:r>
      <w:r w:rsidRPr="00D92E65">
        <w:rPr>
          <w:rFonts w:cs="Arial"/>
          <w:sz w:val="24"/>
          <w:lang w:val="lt-LT"/>
        </w:rPr>
        <w:t>.2.11. kitais šioje Sutartyje numatytais atvejais.</w:t>
      </w:r>
    </w:p>
    <w:p w14:paraId="57D84FC9" w14:textId="6B26BBA5" w:rsidR="00FC1A22" w:rsidRPr="00D92E65" w:rsidRDefault="00FC1A22" w:rsidP="00D92E65">
      <w:pPr>
        <w:pStyle w:val="Sraopastraipa"/>
        <w:widowControl/>
        <w:tabs>
          <w:tab w:val="left" w:pos="0"/>
          <w:tab w:val="left" w:pos="567"/>
          <w:tab w:val="left" w:pos="1276"/>
        </w:tabs>
        <w:autoSpaceDE/>
        <w:autoSpaceDN/>
        <w:adjustRightInd/>
        <w:spacing w:line="276" w:lineRule="auto"/>
        <w:ind w:left="0" w:firstLine="0"/>
        <w:jc w:val="both"/>
        <w:rPr>
          <w:rFonts w:cs="Arial"/>
          <w:sz w:val="24"/>
          <w:lang w:val="lt-LT"/>
        </w:rPr>
      </w:pPr>
      <w:r w:rsidRPr="00D92E65">
        <w:rPr>
          <w:rFonts w:cs="Arial"/>
          <w:sz w:val="24"/>
          <w:lang w:val="lt-LT"/>
        </w:rPr>
        <w:lastRenderedPageBreak/>
        <w:t>1</w:t>
      </w:r>
      <w:r w:rsidR="005C1477">
        <w:rPr>
          <w:rFonts w:cs="Arial"/>
          <w:sz w:val="24"/>
          <w:lang w:val="lt-LT"/>
        </w:rPr>
        <w:t>6</w:t>
      </w:r>
      <w:r w:rsidRPr="00D92E65">
        <w:rPr>
          <w:rFonts w:cs="Arial"/>
          <w:sz w:val="24"/>
          <w:lang w:val="lt-LT"/>
        </w:rPr>
        <w:t>.3. Taip pat Užsakovas gali vienašališkai nutraukti Sutartį (įspėjęs apie tai Rangovą prieš 10 (dešimt) kalendorinių dienų) ir pasinaudoti Sutarties įvykdymo užtikrinimu, jeigu:</w:t>
      </w:r>
    </w:p>
    <w:p w14:paraId="2079B96C" w14:textId="4D9EBBD9" w:rsidR="00FC1A22" w:rsidRPr="00D92E65" w:rsidRDefault="00FC1A22" w:rsidP="00D92E65">
      <w:pPr>
        <w:pStyle w:val="Sraopastraipa"/>
        <w:widowControl/>
        <w:tabs>
          <w:tab w:val="left" w:pos="0"/>
          <w:tab w:val="left" w:pos="1134"/>
          <w:tab w:val="left" w:pos="1276"/>
        </w:tabs>
        <w:autoSpaceDE/>
        <w:autoSpaceDN/>
        <w:adjustRightInd/>
        <w:spacing w:line="276" w:lineRule="auto"/>
        <w:ind w:left="0" w:firstLine="567"/>
        <w:jc w:val="both"/>
        <w:rPr>
          <w:rFonts w:cs="Arial"/>
          <w:sz w:val="24"/>
          <w:lang w:val="lt-LT"/>
        </w:rPr>
      </w:pPr>
      <w:r w:rsidRPr="00D92E65">
        <w:rPr>
          <w:rFonts w:cs="Arial"/>
          <w:sz w:val="24"/>
          <w:lang w:val="lt-LT"/>
        </w:rPr>
        <w:t>1</w:t>
      </w:r>
      <w:r w:rsidR="005C1477">
        <w:rPr>
          <w:rFonts w:cs="Arial"/>
          <w:sz w:val="24"/>
          <w:lang w:val="lt-LT"/>
        </w:rPr>
        <w:t>6</w:t>
      </w:r>
      <w:r w:rsidRPr="00D92E65">
        <w:rPr>
          <w:rFonts w:cs="Arial"/>
          <w:sz w:val="24"/>
          <w:lang w:val="lt-LT"/>
        </w:rPr>
        <w:t>.3.1. Sutartis buvo pakeista pažeidžiant Viešųjų pirkimų įstatymo 89 straipsnį;</w:t>
      </w:r>
    </w:p>
    <w:p w14:paraId="78CB312F" w14:textId="5F5F18F8" w:rsidR="00FC1A22" w:rsidRPr="00D92E65" w:rsidRDefault="00FC1A22" w:rsidP="00D92E65">
      <w:pPr>
        <w:pStyle w:val="Sraopastraipa"/>
        <w:widowControl/>
        <w:tabs>
          <w:tab w:val="left" w:pos="0"/>
          <w:tab w:val="left" w:pos="1134"/>
          <w:tab w:val="left" w:pos="1276"/>
        </w:tabs>
        <w:autoSpaceDE/>
        <w:autoSpaceDN/>
        <w:adjustRightInd/>
        <w:spacing w:line="276" w:lineRule="auto"/>
        <w:ind w:left="0" w:firstLine="567"/>
        <w:jc w:val="both"/>
        <w:rPr>
          <w:rFonts w:cs="Arial"/>
          <w:sz w:val="24"/>
          <w:lang w:val="lt-LT"/>
        </w:rPr>
      </w:pPr>
      <w:r w:rsidRPr="00D92E65">
        <w:rPr>
          <w:rFonts w:cs="Arial"/>
          <w:sz w:val="24"/>
          <w:lang w:val="lt-LT"/>
        </w:rPr>
        <w:t>1</w:t>
      </w:r>
      <w:r w:rsidR="005C1477">
        <w:rPr>
          <w:rFonts w:cs="Arial"/>
          <w:sz w:val="24"/>
          <w:lang w:val="lt-LT"/>
        </w:rPr>
        <w:t>6</w:t>
      </w:r>
      <w:r w:rsidRPr="00D92E65">
        <w:rPr>
          <w:rFonts w:cs="Arial"/>
          <w:sz w:val="24"/>
          <w:lang w:val="lt-LT"/>
        </w:rPr>
        <w:t>.3.2. paaiškėjo, kad Rangovas turėjo būti pašalintas iš pirkimo procedūros pagal Viešųjų pirkimų įstatymo 46 straipsnio 1 dalį.</w:t>
      </w:r>
    </w:p>
    <w:p w14:paraId="262AC6D2" w14:textId="6C5CB5E0" w:rsidR="00FC1A22" w:rsidRPr="00D92E65" w:rsidRDefault="00FC1A22" w:rsidP="00D92E65">
      <w:pPr>
        <w:pStyle w:val="Sraopastraipa"/>
        <w:widowControl/>
        <w:tabs>
          <w:tab w:val="left" w:pos="0"/>
          <w:tab w:val="left" w:pos="1134"/>
          <w:tab w:val="left" w:pos="1276"/>
        </w:tabs>
        <w:autoSpaceDE/>
        <w:autoSpaceDN/>
        <w:adjustRightInd/>
        <w:spacing w:line="276" w:lineRule="auto"/>
        <w:ind w:left="0" w:firstLine="567"/>
        <w:jc w:val="both"/>
        <w:rPr>
          <w:rFonts w:cs="Arial"/>
          <w:sz w:val="24"/>
          <w:lang w:val="lt-LT"/>
        </w:rPr>
      </w:pPr>
      <w:r w:rsidRPr="00D92E65">
        <w:rPr>
          <w:rFonts w:cs="Arial"/>
          <w:sz w:val="24"/>
          <w:lang w:val="lt-LT"/>
        </w:rPr>
        <w:t>1</w:t>
      </w:r>
      <w:r w:rsidR="005C1477">
        <w:rPr>
          <w:rFonts w:cs="Arial"/>
          <w:sz w:val="24"/>
          <w:lang w:val="lt-LT"/>
        </w:rPr>
        <w:t>6</w:t>
      </w:r>
      <w:r w:rsidRPr="00D92E65">
        <w:rPr>
          <w:rFonts w:cs="Arial"/>
          <w:sz w:val="24"/>
          <w:lang w:val="lt-LT"/>
        </w:rPr>
        <w:t>.3.3. 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7FB946AB" w14:textId="72EE0CE4" w:rsidR="00C47E7D" w:rsidRPr="00D92E65" w:rsidRDefault="00C47E7D" w:rsidP="00D92E65">
      <w:pPr>
        <w:pStyle w:val="Sraopastraipa"/>
        <w:widowControl/>
        <w:tabs>
          <w:tab w:val="left" w:pos="0"/>
          <w:tab w:val="left" w:pos="1134"/>
          <w:tab w:val="left" w:pos="1276"/>
        </w:tabs>
        <w:autoSpaceDE/>
        <w:autoSpaceDN/>
        <w:adjustRightInd/>
        <w:spacing w:line="276" w:lineRule="auto"/>
        <w:ind w:left="0" w:firstLine="567"/>
        <w:jc w:val="both"/>
        <w:rPr>
          <w:rFonts w:cs="Arial"/>
          <w:sz w:val="24"/>
          <w:lang w:val="lt-LT"/>
        </w:rPr>
      </w:pPr>
      <w:r w:rsidRPr="00D92E65">
        <w:rPr>
          <w:rFonts w:cs="Arial"/>
          <w:sz w:val="24"/>
          <w:lang w:val="lt-LT"/>
        </w:rPr>
        <w:t>1</w:t>
      </w:r>
      <w:r w:rsidR="005C1477">
        <w:rPr>
          <w:rFonts w:cs="Arial"/>
          <w:sz w:val="24"/>
          <w:lang w:val="lt-LT"/>
        </w:rPr>
        <w:t>6</w:t>
      </w:r>
      <w:r w:rsidRPr="00D92E65">
        <w:rPr>
          <w:rFonts w:cs="Arial"/>
          <w:sz w:val="24"/>
          <w:lang w:val="lt-LT"/>
        </w:rPr>
        <w:t>.3.4. paaiškėjo Viešųjų pirkimų įstatymo 37 straipsnio 9 dalyje, 45 straipsnio 21 dalyje ir (ar) 47 straipsnio 9 dalyje nurodytos aplinkybės.</w:t>
      </w:r>
    </w:p>
    <w:p w14:paraId="521A2BBF" w14:textId="697BC511" w:rsidR="00FC1A22" w:rsidRPr="00D92E65" w:rsidRDefault="00FC1A22" w:rsidP="00D92E65">
      <w:pPr>
        <w:pStyle w:val="Sraopastraipa"/>
        <w:widowControl/>
        <w:tabs>
          <w:tab w:val="left" w:pos="0"/>
          <w:tab w:val="left" w:pos="567"/>
          <w:tab w:val="left" w:pos="1276"/>
        </w:tabs>
        <w:autoSpaceDE/>
        <w:autoSpaceDN/>
        <w:adjustRightInd/>
        <w:spacing w:line="276" w:lineRule="auto"/>
        <w:ind w:left="0" w:firstLine="0"/>
        <w:jc w:val="both"/>
        <w:rPr>
          <w:rFonts w:cs="Arial"/>
          <w:sz w:val="24"/>
          <w:lang w:val="lt-LT"/>
        </w:rPr>
      </w:pPr>
      <w:r w:rsidRPr="00D92E65">
        <w:rPr>
          <w:rFonts w:cs="Arial"/>
          <w:sz w:val="24"/>
          <w:lang w:val="lt-LT"/>
        </w:rPr>
        <w:t>1</w:t>
      </w:r>
      <w:r w:rsidR="005C1477">
        <w:rPr>
          <w:rFonts w:cs="Arial"/>
          <w:sz w:val="24"/>
          <w:lang w:val="lt-LT"/>
        </w:rPr>
        <w:t>6</w:t>
      </w:r>
      <w:r w:rsidRPr="00D92E65">
        <w:rPr>
          <w:rFonts w:cs="Arial"/>
          <w:sz w:val="24"/>
          <w:lang w:val="lt-LT"/>
        </w:rPr>
        <w:t>.4. Užsakovui pasinaudojus teise vienašališkai nutraukti Sutartį, Užsakovas privalo Rangovui apmokėti už iki Sutarties nutraukimo tinkamai atliktus Darbus, tačiau neprivalo apmokėti už Darbus, jei Rangovas nepateikia visų Sutartyje numatytų dokumentų, patvirtinančių, kad atlikti Darbai atitinka techninę specifikaciją.</w:t>
      </w:r>
    </w:p>
    <w:p w14:paraId="510D26D6" w14:textId="66D84114" w:rsidR="00FC1A22" w:rsidRPr="00D92E65" w:rsidRDefault="00FC1A22" w:rsidP="00D92E65">
      <w:pPr>
        <w:pStyle w:val="Sraopastraipa"/>
        <w:widowControl/>
        <w:tabs>
          <w:tab w:val="left" w:pos="0"/>
          <w:tab w:val="left" w:pos="567"/>
          <w:tab w:val="left" w:pos="1276"/>
        </w:tabs>
        <w:autoSpaceDE/>
        <w:autoSpaceDN/>
        <w:adjustRightInd/>
        <w:spacing w:line="276" w:lineRule="auto"/>
        <w:ind w:left="0" w:firstLine="0"/>
        <w:jc w:val="both"/>
        <w:rPr>
          <w:rFonts w:cs="Arial"/>
          <w:sz w:val="24"/>
          <w:lang w:val="lt-LT"/>
        </w:rPr>
      </w:pPr>
      <w:r w:rsidRPr="00D92E65">
        <w:rPr>
          <w:rFonts w:cs="Arial"/>
          <w:sz w:val="24"/>
          <w:lang w:val="lt-LT"/>
        </w:rPr>
        <w:t>1</w:t>
      </w:r>
      <w:r w:rsidR="005C1477">
        <w:rPr>
          <w:rFonts w:cs="Arial"/>
          <w:sz w:val="24"/>
          <w:lang w:val="lt-LT"/>
        </w:rPr>
        <w:t>6</w:t>
      </w:r>
      <w:r w:rsidRPr="00D92E65">
        <w:rPr>
          <w:rFonts w:cs="Arial"/>
          <w:sz w:val="24"/>
          <w:lang w:val="lt-LT"/>
        </w:rPr>
        <w:t>.5. Rangovas turi teisę nutraukti Sutartį (įspėjęs apie tai Užsakovą prieš 10 (dešimt) kalendorinių dienų)</w:t>
      </w:r>
      <w:r w:rsidRPr="00D92E65">
        <w:rPr>
          <w:rFonts w:cs="Arial"/>
          <w:spacing w:val="-2"/>
          <w:sz w:val="24"/>
          <w:lang w:val="lt-LT"/>
        </w:rPr>
        <w:t>, jei:</w:t>
      </w:r>
    </w:p>
    <w:p w14:paraId="0097C187" w14:textId="35686696" w:rsidR="00FC1A22" w:rsidRPr="00D92E65" w:rsidRDefault="00FC1A22" w:rsidP="00D92E65">
      <w:pPr>
        <w:pStyle w:val="Sraopastraipa"/>
        <w:widowControl/>
        <w:tabs>
          <w:tab w:val="left" w:pos="0"/>
          <w:tab w:val="left" w:pos="993"/>
          <w:tab w:val="left" w:pos="1276"/>
        </w:tabs>
        <w:autoSpaceDE/>
        <w:autoSpaceDN/>
        <w:adjustRightInd/>
        <w:spacing w:line="276" w:lineRule="auto"/>
        <w:ind w:left="0" w:firstLine="567"/>
        <w:jc w:val="both"/>
        <w:rPr>
          <w:rFonts w:cs="Arial"/>
          <w:sz w:val="24"/>
          <w:lang w:val="lt-LT"/>
        </w:rPr>
      </w:pPr>
      <w:r w:rsidRPr="00D92E65">
        <w:rPr>
          <w:rFonts w:cs="Arial"/>
          <w:spacing w:val="-2"/>
          <w:sz w:val="24"/>
          <w:lang w:val="lt-LT"/>
        </w:rPr>
        <w:t>1</w:t>
      </w:r>
      <w:r w:rsidR="005C1477">
        <w:rPr>
          <w:rFonts w:cs="Arial"/>
          <w:spacing w:val="-2"/>
          <w:sz w:val="24"/>
          <w:lang w:val="lt-LT"/>
        </w:rPr>
        <w:t>6</w:t>
      </w:r>
      <w:r w:rsidRPr="00D92E65">
        <w:rPr>
          <w:rFonts w:cs="Arial"/>
          <w:spacing w:val="-2"/>
          <w:sz w:val="24"/>
          <w:lang w:val="lt-LT"/>
        </w:rPr>
        <w:t>.5.1. Darbų vykdymo sustabdymas tęsiasi ilgiau nei 12 (</w:t>
      </w:r>
      <w:r w:rsidRPr="00D92E65">
        <w:rPr>
          <w:rFonts w:cs="Arial"/>
          <w:sz w:val="24"/>
          <w:lang w:val="lt-LT"/>
        </w:rPr>
        <w:t>dvylika</w:t>
      </w:r>
      <w:r w:rsidRPr="00D92E65">
        <w:rPr>
          <w:rFonts w:cs="Arial"/>
          <w:spacing w:val="-2"/>
          <w:sz w:val="24"/>
          <w:lang w:val="lt-LT"/>
        </w:rPr>
        <w:t>) mėnesių;</w:t>
      </w:r>
    </w:p>
    <w:p w14:paraId="58E80D17" w14:textId="51FAC50F" w:rsidR="00FC1A22" w:rsidRPr="00D92E65" w:rsidRDefault="00FC1A22" w:rsidP="00D92E65">
      <w:pPr>
        <w:pStyle w:val="Sraopastraipa"/>
        <w:widowControl/>
        <w:tabs>
          <w:tab w:val="left" w:pos="0"/>
          <w:tab w:val="left" w:pos="993"/>
          <w:tab w:val="left" w:pos="1276"/>
        </w:tabs>
        <w:autoSpaceDE/>
        <w:autoSpaceDN/>
        <w:adjustRightInd/>
        <w:spacing w:line="276" w:lineRule="auto"/>
        <w:ind w:left="0" w:firstLine="567"/>
        <w:jc w:val="both"/>
        <w:rPr>
          <w:rFonts w:cs="Arial"/>
          <w:sz w:val="24"/>
          <w:lang w:val="lt-LT"/>
        </w:rPr>
      </w:pPr>
      <w:r w:rsidRPr="00D92E65">
        <w:rPr>
          <w:rFonts w:cs="Arial"/>
          <w:sz w:val="24"/>
          <w:lang w:val="lt-LT"/>
        </w:rPr>
        <w:t>1</w:t>
      </w:r>
      <w:r w:rsidR="005C1477">
        <w:rPr>
          <w:rFonts w:cs="Arial"/>
          <w:sz w:val="24"/>
          <w:lang w:val="lt-LT"/>
        </w:rPr>
        <w:t>6</w:t>
      </w:r>
      <w:r w:rsidRPr="00D92E65">
        <w:rPr>
          <w:rFonts w:cs="Arial"/>
          <w:sz w:val="24"/>
          <w:lang w:val="lt-LT"/>
        </w:rPr>
        <w:t xml:space="preserve">.5.2. Užsakovas neapmoka už Sutartyje nustatytus Darbus ilgiau nei 60 (šešiasdešimt) kalendorinių dienų po nustatyto apmokėjimo termino. </w:t>
      </w:r>
    </w:p>
    <w:p w14:paraId="594B1C46" w14:textId="2A211033" w:rsidR="00FC1A22" w:rsidRPr="00D92E65" w:rsidRDefault="00FC1A22" w:rsidP="00D92E65">
      <w:pPr>
        <w:pStyle w:val="Sraopastraipa"/>
        <w:widowControl/>
        <w:tabs>
          <w:tab w:val="left" w:pos="0"/>
          <w:tab w:val="left" w:pos="567"/>
          <w:tab w:val="left" w:pos="1276"/>
        </w:tabs>
        <w:autoSpaceDE/>
        <w:autoSpaceDN/>
        <w:adjustRightInd/>
        <w:spacing w:line="276" w:lineRule="auto"/>
        <w:ind w:left="0" w:firstLine="0"/>
        <w:jc w:val="both"/>
        <w:rPr>
          <w:rFonts w:cs="Arial"/>
          <w:sz w:val="24"/>
          <w:lang w:val="lt-LT"/>
        </w:rPr>
      </w:pPr>
      <w:r w:rsidRPr="00D92E65">
        <w:rPr>
          <w:rFonts w:cs="Arial"/>
          <w:sz w:val="24"/>
          <w:lang w:val="lt-LT"/>
        </w:rPr>
        <w:t>1</w:t>
      </w:r>
      <w:r w:rsidR="005C1477">
        <w:rPr>
          <w:rFonts w:cs="Arial"/>
          <w:sz w:val="24"/>
          <w:lang w:val="lt-LT"/>
        </w:rPr>
        <w:t>6</w:t>
      </w:r>
      <w:r w:rsidRPr="00D92E65">
        <w:rPr>
          <w:rFonts w:cs="Arial"/>
          <w:sz w:val="24"/>
          <w:lang w:val="lt-LT"/>
        </w:rPr>
        <w:t>.6. Sutartis gali būti nutraukiama ir kitais Lietuvos Respublikos teisės aktuose numatytais atvejais.</w:t>
      </w:r>
    </w:p>
    <w:p w14:paraId="31888478" w14:textId="72670B43" w:rsidR="00FC1A22" w:rsidRPr="00D92E65" w:rsidRDefault="00FC1A22" w:rsidP="00D92E65">
      <w:pPr>
        <w:spacing w:line="276" w:lineRule="auto"/>
        <w:jc w:val="both"/>
        <w:outlineLvl w:val="2"/>
        <w:rPr>
          <w:rFonts w:ascii="Arial" w:hAnsi="Arial" w:cs="Arial"/>
          <w:lang w:val="lt-LT"/>
        </w:rPr>
      </w:pPr>
      <w:r w:rsidRPr="00D92E65">
        <w:rPr>
          <w:rFonts w:ascii="Arial" w:hAnsi="Arial" w:cs="Arial"/>
          <w:lang w:val="lt-LT"/>
        </w:rPr>
        <w:t>1</w:t>
      </w:r>
      <w:r w:rsidR="005C1477">
        <w:rPr>
          <w:rFonts w:ascii="Arial" w:hAnsi="Arial" w:cs="Arial"/>
          <w:lang w:val="lt-LT"/>
        </w:rPr>
        <w:t>6</w:t>
      </w:r>
      <w:r w:rsidRPr="00D92E65">
        <w:rPr>
          <w:rFonts w:ascii="Arial" w:hAnsi="Arial" w:cs="Arial"/>
          <w:lang w:val="lt-LT"/>
        </w:rPr>
        <w:t>.</w:t>
      </w:r>
      <w:r w:rsidR="005C1477">
        <w:rPr>
          <w:rFonts w:ascii="Arial" w:hAnsi="Arial" w:cs="Arial"/>
          <w:lang w:val="lt-LT"/>
        </w:rPr>
        <w:t>7</w:t>
      </w:r>
      <w:r w:rsidRPr="00D92E65">
        <w:rPr>
          <w:rFonts w:ascii="Arial" w:hAnsi="Arial" w:cs="Arial"/>
          <w:lang w:val="lt-LT"/>
        </w:rPr>
        <w:t xml:space="preserve">. </w:t>
      </w:r>
      <w:r w:rsidRPr="00D92E65">
        <w:rPr>
          <w:rFonts w:ascii="Arial" w:eastAsia="Calibri" w:hAnsi="Arial" w:cs="Arial"/>
          <w:lang w:val="lt-LT"/>
        </w:rPr>
        <w:t xml:space="preserve">Nutraukiant Sutartį ar Sutartį, kuria keičiama Sutartis, laikomasi </w:t>
      </w:r>
      <w:r w:rsidRPr="00D92E65">
        <w:rPr>
          <w:rFonts w:ascii="Arial" w:hAnsi="Arial" w:cs="Arial"/>
          <w:lang w:val="lt-LT"/>
        </w:rPr>
        <w:t>Lietuvos Respublikos viešųjų pirkimų įstatymo 90 straipsnio</w:t>
      </w:r>
      <w:r w:rsidRPr="00D92E65">
        <w:rPr>
          <w:rFonts w:ascii="Arial" w:eastAsia="Calibri" w:hAnsi="Arial" w:cs="Arial"/>
          <w:lang w:val="lt-LT"/>
        </w:rPr>
        <w:t xml:space="preserve"> 2 dalyje nurodytų reikalavimų. </w:t>
      </w:r>
    </w:p>
    <w:p w14:paraId="5D4EBDAB" w14:textId="45DC6DC2" w:rsidR="00FC1A22" w:rsidRPr="00D92E65" w:rsidRDefault="00FC1A22" w:rsidP="00D92E65">
      <w:pPr>
        <w:spacing w:line="276" w:lineRule="auto"/>
        <w:jc w:val="both"/>
        <w:outlineLvl w:val="2"/>
        <w:rPr>
          <w:rFonts w:ascii="Arial" w:hAnsi="Arial" w:cs="Arial"/>
          <w:lang w:val="lt-LT"/>
        </w:rPr>
      </w:pPr>
      <w:r w:rsidRPr="00D92E65">
        <w:rPr>
          <w:rFonts w:ascii="Arial" w:hAnsi="Arial" w:cs="Arial"/>
          <w:lang w:val="lt-LT"/>
        </w:rPr>
        <w:t>1</w:t>
      </w:r>
      <w:r w:rsidR="005C1477">
        <w:rPr>
          <w:rFonts w:ascii="Arial" w:hAnsi="Arial" w:cs="Arial"/>
          <w:lang w:val="lt-LT"/>
        </w:rPr>
        <w:t>6</w:t>
      </w:r>
      <w:r w:rsidRPr="00D92E65">
        <w:rPr>
          <w:rFonts w:ascii="Arial" w:hAnsi="Arial" w:cs="Arial"/>
          <w:lang w:val="lt-LT"/>
        </w:rPr>
        <w:t>.8. Nutraukus Sutartį Rangovas privalo toliau vykdyti pagrįstus Užsakovo nurodymus dėl turto išsaugojimo.</w:t>
      </w:r>
    </w:p>
    <w:p w14:paraId="30CF2D4D" w14:textId="1D1138A6" w:rsidR="00FC1A22" w:rsidRPr="00D92E65" w:rsidRDefault="00FC1A22" w:rsidP="00D92E65">
      <w:pPr>
        <w:spacing w:line="276" w:lineRule="auto"/>
        <w:jc w:val="both"/>
        <w:outlineLvl w:val="2"/>
        <w:rPr>
          <w:rFonts w:ascii="Arial" w:hAnsi="Arial" w:cs="Arial"/>
          <w:lang w:val="lt-LT"/>
        </w:rPr>
      </w:pPr>
      <w:r w:rsidRPr="00D92E65">
        <w:rPr>
          <w:rFonts w:ascii="Arial" w:hAnsi="Arial" w:cs="Arial"/>
          <w:lang w:val="lt-LT"/>
        </w:rPr>
        <w:t>1</w:t>
      </w:r>
      <w:r w:rsidR="005C1477">
        <w:rPr>
          <w:rFonts w:ascii="Arial" w:hAnsi="Arial" w:cs="Arial"/>
          <w:lang w:val="lt-LT"/>
        </w:rPr>
        <w:t>6</w:t>
      </w:r>
      <w:r w:rsidRPr="00D92E65">
        <w:rPr>
          <w:rFonts w:ascii="Arial" w:hAnsi="Arial" w:cs="Arial"/>
          <w:lang w:val="lt-LT"/>
        </w:rPr>
        <w:t>.9. Kai Sutartis nutraukta, Rangovas gali reikalauti grąžinti jam viską, ką jis yra perdavęs Užsakovui vykdydamas Sutartį, jeigu jis tuo pat metu grąžina Užsakovui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1709B732" w14:textId="74C45C20" w:rsidR="00FC1A22" w:rsidRPr="00D92E65" w:rsidRDefault="00FC1A22" w:rsidP="00D92E65">
      <w:pPr>
        <w:spacing w:line="276" w:lineRule="auto"/>
        <w:jc w:val="both"/>
        <w:outlineLvl w:val="2"/>
        <w:rPr>
          <w:rFonts w:ascii="Arial" w:hAnsi="Arial" w:cs="Arial"/>
          <w:lang w:val="lt-LT"/>
        </w:rPr>
      </w:pPr>
      <w:r w:rsidRPr="00D92E65">
        <w:rPr>
          <w:rFonts w:ascii="Arial" w:hAnsi="Arial" w:cs="Arial"/>
          <w:lang w:val="lt-LT"/>
        </w:rPr>
        <w:t>1</w:t>
      </w:r>
      <w:r w:rsidR="005C1477">
        <w:rPr>
          <w:rFonts w:ascii="Arial" w:hAnsi="Arial" w:cs="Arial"/>
          <w:lang w:val="lt-LT"/>
        </w:rPr>
        <w:t>6</w:t>
      </w:r>
      <w:r w:rsidRPr="00D92E65">
        <w:rPr>
          <w:rFonts w:ascii="Arial" w:hAnsi="Arial" w:cs="Arial"/>
          <w:lang w:val="lt-LT"/>
        </w:rPr>
        <w:t>.10. Sutarties nutraukimas neturi įtakos ginčų nagrinėjimo tvarką nustatančių Sutarties sąlygų ir kitų Sutarties sąlygų galiojimui, jeigu šios sąlygos pagal savo esmę lieka galioti ir po Sutarties nutraukimo.</w:t>
      </w:r>
    </w:p>
    <w:p w14:paraId="6AC5B2EE" w14:textId="5D95E081" w:rsidR="00FC1A22" w:rsidRPr="00D92E65" w:rsidRDefault="00FC1A22" w:rsidP="00D92E65">
      <w:pPr>
        <w:pStyle w:val="Stilius3"/>
        <w:spacing w:before="0" w:line="276" w:lineRule="auto"/>
        <w:rPr>
          <w:rFonts w:ascii="Arial" w:hAnsi="Arial" w:cs="Arial"/>
          <w:sz w:val="24"/>
          <w:szCs w:val="24"/>
        </w:rPr>
      </w:pPr>
      <w:r w:rsidRPr="00D92E65">
        <w:rPr>
          <w:rFonts w:ascii="Arial" w:hAnsi="Arial" w:cs="Arial"/>
          <w:sz w:val="24"/>
          <w:szCs w:val="24"/>
        </w:rPr>
        <w:t>1</w:t>
      </w:r>
      <w:r w:rsidR="005C1477">
        <w:rPr>
          <w:rFonts w:ascii="Arial" w:hAnsi="Arial" w:cs="Arial"/>
          <w:sz w:val="24"/>
          <w:szCs w:val="24"/>
        </w:rPr>
        <w:t>6</w:t>
      </w:r>
      <w:r w:rsidRPr="00D92E65">
        <w:rPr>
          <w:rFonts w:ascii="Arial" w:hAnsi="Arial" w:cs="Arial"/>
          <w:sz w:val="24"/>
          <w:szCs w:val="24"/>
        </w:rPr>
        <w:t>.11.Sutarties nutraukimo įsigaliojimo atveju pagal bet kurį Sutarties sąlygų punktą, Rangovas per Užsakovo nurodytą terminą privalo:</w:t>
      </w:r>
    </w:p>
    <w:p w14:paraId="3D6E5663" w14:textId="001DA585" w:rsidR="00FC1A22" w:rsidRPr="00D92E65" w:rsidRDefault="00FC1A22" w:rsidP="00D92E65">
      <w:pPr>
        <w:pStyle w:val="Stilius3"/>
        <w:spacing w:before="0" w:line="276" w:lineRule="auto"/>
        <w:ind w:firstLine="567"/>
        <w:rPr>
          <w:rFonts w:ascii="Arial" w:hAnsi="Arial" w:cs="Arial"/>
          <w:sz w:val="24"/>
          <w:szCs w:val="24"/>
        </w:rPr>
      </w:pPr>
      <w:r w:rsidRPr="00D92E65">
        <w:rPr>
          <w:rFonts w:ascii="Arial" w:hAnsi="Arial" w:cs="Arial"/>
          <w:sz w:val="24"/>
          <w:szCs w:val="24"/>
        </w:rPr>
        <w:t>1</w:t>
      </w:r>
      <w:r w:rsidR="005C1477">
        <w:rPr>
          <w:rFonts w:ascii="Arial" w:hAnsi="Arial" w:cs="Arial"/>
          <w:sz w:val="24"/>
          <w:szCs w:val="24"/>
        </w:rPr>
        <w:t>6</w:t>
      </w:r>
      <w:r w:rsidRPr="00D92E65">
        <w:rPr>
          <w:rFonts w:ascii="Arial" w:hAnsi="Arial" w:cs="Arial"/>
          <w:sz w:val="24"/>
          <w:szCs w:val="24"/>
        </w:rPr>
        <w:t>.11.1. nutraukti visą tolesnį darbą, išskyrus tokį, kurį būtina atlikti dėl gyvybės ar turto išsaugojimo arba dėl darbų saugos;</w:t>
      </w:r>
    </w:p>
    <w:p w14:paraId="4CF4EC9B" w14:textId="63A1604E" w:rsidR="00FC1A22" w:rsidRPr="00D92E65" w:rsidRDefault="00FC1A22" w:rsidP="00D92E65">
      <w:pPr>
        <w:pStyle w:val="Stilius3"/>
        <w:spacing w:before="0" w:line="276" w:lineRule="auto"/>
        <w:ind w:firstLine="567"/>
        <w:rPr>
          <w:rFonts w:ascii="Arial" w:hAnsi="Arial" w:cs="Arial"/>
          <w:sz w:val="24"/>
          <w:szCs w:val="24"/>
        </w:rPr>
      </w:pPr>
      <w:r w:rsidRPr="00D92E65">
        <w:rPr>
          <w:rFonts w:ascii="Arial" w:hAnsi="Arial" w:cs="Arial"/>
          <w:sz w:val="24"/>
          <w:szCs w:val="24"/>
        </w:rPr>
        <w:t>1</w:t>
      </w:r>
      <w:r w:rsidR="005C1477">
        <w:rPr>
          <w:rFonts w:ascii="Arial" w:hAnsi="Arial" w:cs="Arial"/>
          <w:sz w:val="24"/>
          <w:szCs w:val="24"/>
        </w:rPr>
        <w:t>6</w:t>
      </w:r>
      <w:r w:rsidRPr="00D92E65">
        <w:rPr>
          <w:rFonts w:ascii="Arial" w:hAnsi="Arial" w:cs="Arial"/>
          <w:sz w:val="24"/>
          <w:szCs w:val="24"/>
        </w:rPr>
        <w:t>.11.2. perduoti Užsakovui įrangą ir medžiagas, už kuriuos jau sumokėta;</w:t>
      </w:r>
    </w:p>
    <w:p w14:paraId="6B25CB93" w14:textId="17AB77E1" w:rsidR="00FC1A22" w:rsidRPr="00D92E65" w:rsidRDefault="00FC1A22" w:rsidP="00D92E65">
      <w:pPr>
        <w:pStyle w:val="Stilius3"/>
        <w:spacing w:before="0" w:line="276" w:lineRule="auto"/>
        <w:ind w:firstLine="567"/>
        <w:rPr>
          <w:rFonts w:ascii="Arial" w:hAnsi="Arial" w:cs="Arial"/>
          <w:sz w:val="24"/>
          <w:szCs w:val="24"/>
        </w:rPr>
      </w:pPr>
      <w:r w:rsidRPr="00D92E65">
        <w:rPr>
          <w:rFonts w:ascii="Arial" w:hAnsi="Arial" w:cs="Arial"/>
          <w:sz w:val="24"/>
          <w:szCs w:val="24"/>
        </w:rPr>
        <w:t>1</w:t>
      </w:r>
      <w:r w:rsidR="005C1477">
        <w:rPr>
          <w:rFonts w:ascii="Arial" w:hAnsi="Arial" w:cs="Arial"/>
          <w:sz w:val="24"/>
          <w:szCs w:val="24"/>
        </w:rPr>
        <w:t>6</w:t>
      </w:r>
      <w:r w:rsidRPr="00D92E65">
        <w:rPr>
          <w:rFonts w:ascii="Arial" w:hAnsi="Arial" w:cs="Arial"/>
          <w:sz w:val="24"/>
          <w:szCs w:val="24"/>
        </w:rPr>
        <w:t>.11.3. pašalinti visus Rangovo įrengimus ir kitus daiktus iš Statybvietės ir pats palikti statybvietę.</w:t>
      </w:r>
    </w:p>
    <w:p w14:paraId="23FFBB5E" w14:textId="53C283FD" w:rsidR="00FC1A22" w:rsidRPr="00D92E65" w:rsidRDefault="00FC1A22" w:rsidP="00D92E65">
      <w:pPr>
        <w:spacing w:line="276" w:lineRule="auto"/>
        <w:jc w:val="both"/>
        <w:rPr>
          <w:rFonts w:ascii="Arial" w:hAnsi="Arial" w:cs="Arial"/>
          <w:lang w:val="lt-LT"/>
        </w:rPr>
      </w:pPr>
      <w:r w:rsidRPr="00D92E65">
        <w:rPr>
          <w:rFonts w:ascii="Arial" w:hAnsi="Arial" w:cs="Arial"/>
          <w:lang w:val="lt-LT"/>
        </w:rPr>
        <w:t>1</w:t>
      </w:r>
      <w:r w:rsidR="005C1477">
        <w:rPr>
          <w:rFonts w:ascii="Arial" w:hAnsi="Arial" w:cs="Arial"/>
          <w:lang w:val="lt-LT"/>
        </w:rPr>
        <w:t>6</w:t>
      </w:r>
      <w:r w:rsidRPr="00D92E65">
        <w:rPr>
          <w:rFonts w:ascii="Arial" w:hAnsi="Arial" w:cs="Arial"/>
          <w:lang w:val="lt-LT"/>
        </w:rPr>
        <w:t xml:space="preserve">.12. </w:t>
      </w:r>
      <w:r w:rsidR="00C21A9F" w:rsidRPr="00D92E65">
        <w:rPr>
          <w:rFonts w:ascii="Arial" w:hAnsi="Arial" w:cs="Arial"/>
          <w:lang w:val="lt-LT"/>
        </w:rPr>
        <w:t xml:space="preserve">Užsakovas turi teisę, raštu įspėjęs Rangovą ne vėliau kaip prieš 10 (dešimt) kalendorinių dienų vienašališkai nutraukti Sutartį dėl esminio jos pažeidimo. </w:t>
      </w:r>
      <w:r w:rsidRPr="00D92E65">
        <w:rPr>
          <w:rFonts w:ascii="Arial" w:hAnsi="Arial" w:cs="Arial"/>
          <w:lang w:val="lt-LT"/>
        </w:rPr>
        <w:t xml:space="preserve">Šalys susitaria, kad </w:t>
      </w:r>
      <w:r w:rsidRPr="00FD59E5">
        <w:rPr>
          <w:rFonts w:ascii="Arial" w:hAnsi="Arial" w:cs="Arial"/>
          <w:b/>
          <w:lang w:val="lt-LT"/>
        </w:rPr>
        <w:t>esminiu Sutarties pažeidimu</w:t>
      </w:r>
      <w:r w:rsidRPr="00D92E65">
        <w:rPr>
          <w:rFonts w:ascii="Arial" w:hAnsi="Arial" w:cs="Arial"/>
          <w:lang w:val="lt-LT"/>
        </w:rPr>
        <w:t xml:space="preserve"> taip pat bus laikomas:</w:t>
      </w:r>
    </w:p>
    <w:p w14:paraId="24C3CD75" w14:textId="226F18BE" w:rsidR="00FC1A22" w:rsidRPr="00D92E65" w:rsidRDefault="00FC1A22" w:rsidP="00D92E65">
      <w:pPr>
        <w:spacing w:line="276" w:lineRule="auto"/>
        <w:ind w:firstLine="567"/>
        <w:jc w:val="both"/>
        <w:rPr>
          <w:rFonts w:ascii="Arial" w:hAnsi="Arial" w:cs="Arial"/>
          <w:lang w:val="lt-LT"/>
        </w:rPr>
      </w:pPr>
      <w:r w:rsidRPr="00D92E65">
        <w:rPr>
          <w:rFonts w:ascii="Arial" w:hAnsi="Arial" w:cs="Arial"/>
          <w:lang w:val="lt-LT"/>
        </w:rPr>
        <w:lastRenderedPageBreak/>
        <w:t>1</w:t>
      </w:r>
      <w:r w:rsidR="005C1477">
        <w:rPr>
          <w:rFonts w:ascii="Arial" w:hAnsi="Arial" w:cs="Arial"/>
          <w:lang w:val="lt-LT"/>
        </w:rPr>
        <w:t>6</w:t>
      </w:r>
      <w:r w:rsidRPr="00D92E65">
        <w:rPr>
          <w:rFonts w:ascii="Arial" w:hAnsi="Arial" w:cs="Arial"/>
          <w:lang w:val="lt-LT"/>
        </w:rPr>
        <w:t>.12.1. Rangovo padarytas pažeidimas, atitinkantis Lietuvos Respublikos Civilinio kodekso 6.217 straipsnio 2 dalies kriterijus, nepaisant to, kad tokie nebuvo apibrėžti Sutartyje;</w:t>
      </w:r>
    </w:p>
    <w:p w14:paraId="06ADBFD9" w14:textId="0C4F6B83" w:rsidR="00FC1A22" w:rsidRPr="00D92E65" w:rsidRDefault="00FC1A22" w:rsidP="00D92E65">
      <w:pPr>
        <w:spacing w:line="276" w:lineRule="auto"/>
        <w:ind w:firstLine="567"/>
        <w:jc w:val="both"/>
        <w:rPr>
          <w:rFonts w:ascii="Arial" w:hAnsi="Arial" w:cs="Arial"/>
          <w:lang w:val="lt-LT"/>
        </w:rPr>
      </w:pPr>
      <w:r w:rsidRPr="00D92E65">
        <w:rPr>
          <w:rFonts w:ascii="Arial" w:hAnsi="Arial" w:cs="Arial"/>
          <w:lang w:val="lt-LT"/>
        </w:rPr>
        <w:t>1</w:t>
      </w:r>
      <w:r w:rsidR="005C1477">
        <w:rPr>
          <w:rFonts w:ascii="Arial" w:hAnsi="Arial" w:cs="Arial"/>
          <w:lang w:val="lt-LT"/>
        </w:rPr>
        <w:t>6</w:t>
      </w:r>
      <w:r w:rsidRPr="00D92E65">
        <w:rPr>
          <w:rFonts w:ascii="Arial" w:hAnsi="Arial" w:cs="Arial"/>
          <w:lang w:val="lt-LT"/>
        </w:rPr>
        <w:t>.12.2. pažeidimas, kai Rangovas, raštu įspėtas, be objektyvių priežasčių vilkina Darbų vykdymą ir (ar) nepradeda vykdyti Darbų, ir (ar) raštiškai įspėtas neužtikrina vykdomų Darbų  kokybės;</w:t>
      </w:r>
    </w:p>
    <w:p w14:paraId="52A5A01A" w14:textId="6292AFAF" w:rsidR="00FC1A22" w:rsidRPr="00D92E65" w:rsidRDefault="00FC1A22" w:rsidP="00D92E65">
      <w:pPr>
        <w:spacing w:line="276" w:lineRule="auto"/>
        <w:ind w:firstLine="567"/>
        <w:jc w:val="both"/>
        <w:rPr>
          <w:rFonts w:ascii="Arial" w:hAnsi="Arial" w:cs="Arial"/>
          <w:lang w:val="lt-LT"/>
        </w:rPr>
      </w:pPr>
      <w:r w:rsidRPr="00D92E65">
        <w:rPr>
          <w:rFonts w:ascii="Arial" w:hAnsi="Arial" w:cs="Arial"/>
          <w:lang w:val="lt-LT"/>
        </w:rPr>
        <w:t>1</w:t>
      </w:r>
      <w:r w:rsidR="005C1477">
        <w:rPr>
          <w:rFonts w:ascii="Arial" w:hAnsi="Arial" w:cs="Arial"/>
          <w:lang w:val="lt-LT"/>
        </w:rPr>
        <w:t>6</w:t>
      </w:r>
      <w:r w:rsidRPr="00D92E65">
        <w:rPr>
          <w:rFonts w:ascii="Arial" w:hAnsi="Arial" w:cs="Arial"/>
          <w:lang w:val="lt-LT"/>
        </w:rPr>
        <w:t>.1</w:t>
      </w:r>
      <w:r w:rsidR="00D857D5" w:rsidRPr="00D92E65">
        <w:rPr>
          <w:rFonts w:ascii="Arial" w:hAnsi="Arial" w:cs="Arial"/>
          <w:lang w:val="lt-LT"/>
        </w:rPr>
        <w:t>2</w:t>
      </w:r>
      <w:r w:rsidRPr="00D92E65">
        <w:rPr>
          <w:rFonts w:ascii="Arial" w:hAnsi="Arial" w:cs="Arial"/>
          <w:lang w:val="lt-LT"/>
        </w:rPr>
        <w:t>.3. pažeidimas, kai sutartį vykdo tokios teisės neturintys Rangovo specialistai;</w:t>
      </w:r>
    </w:p>
    <w:p w14:paraId="3258E35E" w14:textId="0945023D" w:rsidR="00343B48" w:rsidRPr="00D92E65" w:rsidRDefault="00FC1A22" w:rsidP="00D92E65">
      <w:pPr>
        <w:spacing w:line="276" w:lineRule="auto"/>
        <w:ind w:firstLine="567"/>
        <w:jc w:val="both"/>
        <w:rPr>
          <w:rFonts w:ascii="Arial" w:hAnsi="Arial" w:cs="Arial"/>
          <w:lang w:val="lt-LT"/>
        </w:rPr>
      </w:pPr>
      <w:r w:rsidRPr="00D92E65">
        <w:rPr>
          <w:rFonts w:ascii="Arial" w:hAnsi="Arial" w:cs="Arial"/>
          <w:lang w:val="lt-LT"/>
        </w:rPr>
        <w:t>1</w:t>
      </w:r>
      <w:r w:rsidR="005C1477">
        <w:rPr>
          <w:rFonts w:ascii="Arial" w:hAnsi="Arial" w:cs="Arial"/>
          <w:lang w:val="lt-LT"/>
        </w:rPr>
        <w:t>6</w:t>
      </w:r>
      <w:r w:rsidRPr="00D92E65">
        <w:rPr>
          <w:rFonts w:ascii="Arial" w:hAnsi="Arial" w:cs="Arial"/>
          <w:lang w:val="lt-LT"/>
        </w:rPr>
        <w:t>.1</w:t>
      </w:r>
      <w:r w:rsidR="00D857D5" w:rsidRPr="00D92E65">
        <w:rPr>
          <w:rFonts w:ascii="Arial" w:hAnsi="Arial" w:cs="Arial"/>
          <w:lang w:val="lt-LT"/>
        </w:rPr>
        <w:t>2</w:t>
      </w:r>
      <w:r w:rsidRPr="00D92E65">
        <w:rPr>
          <w:rFonts w:ascii="Arial" w:hAnsi="Arial" w:cs="Arial"/>
          <w:lang w:val="lt-LT"/>
        </w:rPr>
        <w:t>.4. reikalavimų, susijusių su Sutarties įvykdymo užtikrinimo pateikimu ir (ar) Sutarties įvykdymo užtikrinimo pratęsimu, nevykdymas;</w:t>
      </w:r>
    </w:p>
    <w:p w14:paraId="0AE2F5A1" w14:textId="6A44ADC0" w:rsidR="00475D3E" w:rsidRPr="00D92E65" w:rsidRDefault="00343B48" w:rsidP="00D92E65">
      <w:pPr>
        <w:spacing w:line="276" w:lineRule="auto"/>
        <w:ind w:firstLine="567"/>
        <w:jc w:val="both"/>
        <w:rPr>
          <w:rFonts w:ascii="Arial" w:hAnsi="Arial" w:cs="Arial"/>
          <w:lang w:val="lt-LT"/>
        </w:rPr>
      </w:pPr>
      <w:r w:rsidRPr="00D92E65">
        <w:rPr>
          <w:rFonts w:ascii="Arial" w:hAnsi="Arial" w:cs="Arial"/>
          <w:lang w:val="lt-LT"/>
        </w:rPr>
        <w:t>1</w:t>
      </w:r>
      <w:r w:rsidR="005C1477">
        <w:rPr>
          <w:rFonts w:ascii="Arial" w:hAnsi="Arial" w:cs="Arial"/>
          <w:lang w:val="lt-LT"/>
        </w:rPr>
        <w:t>6</w:t>
      </w:r>
      <w:r w:rsidRPr="00D92E65">
        <w:rPr>
          <w:rFonts w:ascii="Arial" w:hAnsi="Arial" w:cs="Arial"/>
          <w:lang w:val="lt-LT"/>
        </w:rPr>
        <w:t xml:space="preserve">.12.5. </w:t>
      </w:r>
      <w:r w:rsidR="00475D3E" w:rsidRPr="00D92E65">
        <w:rPr>
          <w:rFonts w:ascii="Arial" w:hAnsi="Arial" w:cs="Arial"/>
          <w:lang w:val="lt-LT"/>
        </w:rPr>
        <w:t>reikalavimų, susijusių su aplinkos apsaugos reikalavimais, nevykdymas;</w:t>
      </w:r>
    </w:p>
    <w:p w14:paraId="7824659B" w14:textId="63046B07" w:rsidR="003F5DE8" w:rsidRPr="00D92E65" w:rsidRDefault="007A5F6F" w:rsidP="00D92E65">
      <w:pPr>
        <w:spacing w:line="276" w:lineRule="auto"/>
        <w:ind w:firstLine="567"/>
        <w:jc w:val="both"/>
        <w:rPr>
          <w:rFonts w:ascii="Arial" w:hAnsi="Arial" w:cs="Arial"/>
          <w:lang w:val="lt-LT"/>
        </w:rPr>
      </w:pPr>
      <w:r w:rsidRPr="00D92E65">
        <w:rPr>
          <w:rFonts w:ascii="Arial" w:hAnsi="Arial" w:cs="Arial"/>
          <w:lang w:val="lt-LT"/>
        </w:rPr>
        <w:t>1</w:t>
      </w:r>
      <w:r w:rsidR="005C1477">
        <w:rPr>
          <w:rFonts w:ascii="Arial" w:hAnsi="Arial" w:cs="Arial"/>
          <w:lang w:val="lt-LT"/>
        </w:rPr>
        <w:t>6</w:t>
      </w:r>
      <w:r w:rsidRPr="00D92E65">
        <w:rPr>
          <w:rFonts w:ascii="Arial" w:hAnsi="Arial" w:cs="Arial"/>
          <w:lang w:val="lt-LT"/>
        </w:rPr>
        <w:t>.1</w:t>
      </w:r>
      <w:r w:rsidR="00D857D5" w:rsidRPr="00D92E65">
        <w:rPr>
          <w:rFonts w:ascii="Arial" w:hAnsi="Arial" w:cs="Arial"/>
          <w:lang w:val="lt-LT"/>
        </w:rPr>
        <w:t>2</w:t>
      </w:r>
      <w:r w:rsidRPr="00D92E65">
        <w:rPr>
          <w:rFonts w:ascii="Arial" w:hAnsi="Arial" w:cs="Arial"/>
          <w:lang w:val="lt-LT"/>
        </w:rPr>
        <w:t>.</w:t>
      </w:r>
      <w:r w:rsidR="00343B48" w:rsidRPr="00D92E65">
        <w:rPr>
          <w:rFonts w:ascii="Arial" w:hAnsi="Arial" w:cs="Arial"/>
          <w:lang w:val="lt-LT"/>
        </w:rPr>
        <w:t>6</w:t>
      </w:r>
      <w:r w:rsidRPr="00D92E65">
        <w:rPr>
          <w:rFonts w:ascii="Arial" w:hAnsi="Arial" w:cs="Arial"/>
          <w:lang w:val="lt-LT"/>
        </w:rPr>
        <w:t>. pažeidimas, kai Rangovas per Sutarties 4.2.1 p. nustatytą terminą neatlieka visų Darbų</w:t>
      </w:r>
      <w:r w:rsidR="003F5DE8" w:rsidRPr="00D92E65">
        <w:rPr>
          <w:rFonts w:ascii="Arial" w:hAnsi="Arial" w:cs="Arial"/>
          <w:lang w:val="lt-LT"/>
        </w:rPr>
        <w:t>;</w:t>
      </w:r>
    </w:p>
    <w:p w14:paraId="03C422D5" w14:textId="572A621B" w:rsidR="00CA336D" w:rsidRPr="00D92E65" w:rsidRDefault="003F5DE8" w:rsidP="00D92E65">
      <w:pPr>
        <w:spacing w:line="276" w:lineRule="auto"/>
        <w:ind w:firstLine="567"/>
        <w:jc w:val="both"/>
        <w:rPr>
          <w:rFonts w:ascii="Arial" w:hAnsi="Arial" w:cs="Arial"/>
          <w:lang w:val="lt-LT"/>
        </w:rPr>
      </w:pPr>
      <w:r w:rsidRPr="00D92E65">
        <w:rPr>
          <w:rFonts w:ascii="Arial" w:hAnsi="Arial" w:cs="Arial"/>
          <w:lang w:val="lt-LT"/>
        </w:rPr>
        <w:t>1</w:t>
      </w:r>
      <w:r w:rsidR="005C1477">
        <w:rPr>
          <w:rFonts w:ascii="Arial" w:hAnsi="Arial" w:cs="Arial"/>
          <w:lang w:val="lt-LT"/>
        </w:rPr>
        <w:t>6</w:t>
      </w:r>
      <w:r w:rsidRPr="00D92E65">
        <w:rPr>
          <w:rFonts w:ascii="Arial" w:hAnsi="Arial" w:cs="Arial"/>
          <w:lang w:val="lt-LT"/>
        </w:rPr>
        <w:t>.12.</w:t>
      </w:r>
      <w:r w:rsidR="00343B48" w:rsidRPr="00D92E65">
        <w:rPr>
          <w:rFonts w:ascii="Arial" w:hAnsi="Arial" w:cs="Arial"/>
          <w:lang w:val="lt-LT"/>
        </w:rPr>
        <w:t>7</w:t>
      </w:r>
      <w:r w:rsidRPr="00D92E65">
        <w:rPr>
          <w:rFonts w:ascii="Arial" w:hAnsi="Arial" w:cs="Arial"/>
          <w:lang w:val="lt-LT"/>
        </w:rPr>
        <w:t xml:space="preserve">. </w:t>
      </w:r>
      <w:r w:rsidR="00CA336D" w:rsidRPr="00D92E65">
        <w:rPr>
          <w:rFonts w:ascii="Arial" w:hAnsi="Arial" w:cs="Arial"/>
          <w:lang w:val="lt-LT"/>
        </w:rPr>
        <w:t>Sutarties nuostatos dėl Rangovo pasiūlyme nurodytų kokybės kriterijų taikymo.</w:t>
      </w:r>
    </w:p>
    <w:p w14:paraId="5DF0091E" w14:textId="77777777" w:rsidR="00FC1A22" w:rsidRPr="00D92E65" w:rsidRDefault="00FC1A22" w:rsidP="00D92E65">
      <w:pPr>
        <w:tabs>
          <w:tab w:val="left" w:pos="0"/>
        </w:tabs>
        <w:spacing w:line="276" w:lineRule="auto"/>
        <w:ind w:firstLine="567"/>
        <w:jc w:val="center"/>
        <w:rPr>
          <w:rFonts w:ascii="Arial" w:hAnsi="Arial" w:cs="Arial"/>
          <w:b/>
          <w:lang w:val="lt-LT"/>
        </w:rPr>
      </w:pPr>
    </w:p>
    <w:p w14:paraId="17C6B62A" w14:textId="10029528" w:rsidR="009E5923" w:rsidRPr="00D92E65" w:rsidRDefault="00FC1A22" w:rsidP="00D92E65">
      <w:pPr>
        <w:pStyle w:val="Pagrindiniotekstotrauka"/>
        <w:tabs>
          <w:tab w:val="left" w:pos="0"/>
          <w:tab w:val="left" w:pos="567"/>
        </w:tabs>
        <w:spacing w:line="276" w:lineRule="auto"/>
        <w:ind w:firstLine="0"/>
        <w:rPr>
          <w:rFonts w:ascii="Arial" w:hAnsi="Arial" w:cs="Arial"/>
          <w:b/>
          <w:bCs/>
          <w:lang w:val="lt-LT"/>
        </w:rPr>
      </w:pPr>
      <w:r w:rsidRPr="00D92E65">
        <w:rPr>
          <w:rFonts w:ascii="Arial" w:hAnsi="Arial" w:cs="Arial"/>
          <w:b/>
          <w:bCs/>
          <w:lang w:val="lt-LT"/>
        </w:rPr>
        <w:t>XVII</w:t>
      </w:r>
      <w:r w:rsidR="009E5923" w:rsidRPr="00D92E65">
        <w:rPr>
          <w:rFonts w:ascii="Arial" w:hAnsi="Arial" w:cs="Arial"/>
          <w:b/>
          <w:bCs/>
          <w:lang w:val="lt-LT"/>
        </w:rPr>
        <w:t xml:space="preserve"> SKYRIUS</w:t>
      </w:r>
    </w:p>
    <w:p w14:paraId="5C9ABACF" w14:textId="3AB047FE" w:rsidR="00FC1A22" w:rsidRPr="00D92E65" w:rsidRDefault="00FC1A22" w:rsidP="00D92E65">
      <w:pPr>
        <w:pStyle w:val="Pagrindiniotekstotrauka"/>
        <w:tabs>
          <w:tab w:val="left" w:pos="0"/>
          <w:tab w:val="left" w:pos="567"/>
        </w:tabs>
        <w:spacing w:line="276" w:lineRule="auto"/>
        <w:ind w:firstLine="0"/>
        <w:rPr>
          <w:rFonts w:ascii="Arial" w:eastAsia="MS Mincho" w:hAnsi="Arial" w:cs="Arial"/>
          <w:b/>
          <w:bCs/>
          <w:spacing w:val="-2"/>
          <w:lang w:val="lt-LT"/>
        </w:rPr>
      </w:pPr>
      <w:r w:rsidRPr="00D92E65">
        <w:rPr>
          <w:rFonts w:ascii="Arial" w:eastAsia="MS Mincho" w:hAnsi="Arial" w:cs="Arial"/>
          <w:b/>
          <w:bCs/>
          <w:spacing w:val="-2"/>
          <w:lang w:val="lt-LT"/>
        </w:rPr>
        <w:t>FORCE MAJEURE</w:t>
      </w:r>
    </w:p>
    <w:p w14:paraId="79CBC21F" w14:textId="77777777" w:rsidR="005C1477" w:rsidRPr="003369DE" w:rsidRDefault="005C1477" w:rsidP="005C1477">
      <w:pPr>
        <w:pStyle w:val="Pagrindiniotekstotrauka"/>
        <w:tabs>
          <w:tab w:val="left" w:pos="0"/>
          <w:tab w:val="left" w:pos="567"/>
          <w:tab w:val="left" w:pos="851"/>
        </w:tabs>
        <w:spacing w:line="276" w:lineRule="auto"/>
        <w:ind w:firstLine="0"/>
        <w:jc w:val="both"/>
        <w:rPr>
          <w:rFonts w:ascii="Arial" w:hAnsi="Arial" w:cs="Arial"/>
          <w:lang w:val="lt-LT"/>
        </w:rPr>
      </w:pPr>
      <w:r w:rsidRPr="003369DE">
        <w:rPr>
          <w:rFonts w:ascii="Arial" w:hAnsi="Arial" w:cs="Arial"/>
          <w:lang w:val="lt-LT"/>
        </w:rPr>
        <w:t>17.1. Šalis gali būti visiškai ar iš dalies atleidžiama nuo atsakomybės dėl ypatingų ir neišvengiamų aplinkybių – nenugalimos jėgos (force majeure), nustatytos ir jas patyrusios Šalies įrodytos pagal Lietuvos Respublikos civilinį kodeksą, jeigu Šalis nedelsiant, bet ne vėliau kaip 3 (tris) darbo dienas pranešė kitai Šaliai apie kliūtį bei jos poveikį įsipareigojimų vykdymui.</w:t>
      </w:r>
    </w:p>
    <w:p w14:paraId="18E30BD6" w14:textId="77777777" w:rsidR="005C1477" w:rsidRPr="003369DE" w:rsidRDefault="005C1477" w:rsidP="005C1477">
      <w:pPr>
        <w:pStyle w:val="Pagrindiniotekstotrauka"/>
        <w:tabs>
          <w:tab w:val="left" w:pos="0"/>
          <w:tab w:val="left" w:pos="567"/>
          <w:tab w:val="left" w:pos="851"/>
        </w:tabs>
        <w:spacing w:line="276" w:lineRule="auto"/>
        <w:ind w:firstLine="0"/>
        <w:jc w:val="both"/>
        <w:rPr>
          <w:rFonts w:ascii="Arial" w:hAnsi="Arial" w:cs="Arial"/>
          <w:lang w:val="lt-LT"/>
        </w:rPr>
      </w:pPr>
      <w:r w:rsidRPr="003369DE">
        <w:rPr>
          <w:rFonts w:ascii="Arial" w:hAnsi="Arial" w:cs="Arial"/>
          <w:lang w:val="lt-LT"/>
        </w:rPr>
        <w:t>17.2. Nenugalima jėga (force majeure) nelaikomos šalies veiklai turėjusios įtakos aplinkybės, į kurių galimybę Šalys, sudarydamos Sutartį, atsižvelgė, t.y.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(force majeure) taip pat nelaikoma tai, kad rinkoje nėra reikalingų prievolei vykdyti prekių arba Šalies kontrahentai pažeidžia savo prievoles.</w:t>
      </w:r>
    </w:p>
    <w:p w14:paraId="5949CBDC" w14:textId="77777777" w:rsidR="005C1477" w:rsidRPr="003369DE" w:rsidRDefault="005C1477" w:rsidP="005C1477">
      <w:pPr>
        <w:pStyle w:val="Pagrindiniotekstotrauka"/>
        <w:tabs>
          <w:tab w:val="left" w:pos="0"/>
          <w:tab w:val="left" w:pos="567"/>
          <w:tab w:val="left" w:pos="851"/>
        </w:tabs>
        <w:spacing w:line="276" w:lineRule="auto"/>
        <w:ind w:firstLine="0"/>
        <w:jc w:val="both"/>
        <w:rPr>
          <w:rFonts w:ascii="Arial" w:hAnsi="Arial" w:cs="Arial"/>
          <w:lang w:val="lt-LT"/>
        </w:rPr>
      </w:pPr>
      <w:r w:rsidRPr="003369DE">
        <w:rPr>
          <w:rFonts w:ascii="Arial" w:hAnsi="Arial" w:cs="Arial"/>
          <w:lang w:val="lt-LT"/>
        </w:rPr>
        <w:t>17.3. Sutartis baigiasi, kai jos įvykdyti neįmanoma arba vykdymas turi būti atidėtas ilgiau nei 30 (trisdešimt) kalendorinių dienų dėl nenugalimos jėgos (force majeure), už kurią Šalis neatsako.</w:t>
      </w:r>
    </w:p>
    <w:p w14:paraId="49EC8C2B" w14:textId="77777777" w:rsidR="00FC1A22" w:rsidRPr="00D92E65" w:rsidRDefault="00FC1A22" w:rsidP="00D92E65">
      <w:pPr>
        <w:tabs>
          <w:tab w:val="num" w:pos="1290"/>
          <w:tab w:val="left" w:pos="9180"/>
        </w:tabs>
        <w:overflowPunct w:val="0"/>
        <w:autoSpaceDE w:val="0"/>
        <w:autoSpaceDN w:val="0"/>
        <w:adjustRightInd w:val="0"/>
        <w:spacing w:line="276" w:lineRule="auto"/>
        <w:jc w:val="center"/>
        <w:rPr>
          <w:rFonts w:ascii="Arial" w:hAnsi="Arial" w:cs="Arial"/>
          <w:b/>
          <w:caps/>
          <w:lang w:val="lt-LT"/>
        </w:rPr>
      </w:pPr>
    </w:p>
    <w:p w14:paraId="151B38F1" w14:textId="78F0FA10" w:rsidR="009E5923" w:rsidRPr="00D92E65" w:rsidRDefault="00FC1A22" w:rsidP="00D92E65">
      <w:pPr>
        <w:tabs>
          <w:tab w:val="num" w:pos="1290"/>
          <w:tab w:val="left" w:pos="9180"/>
        </w:tabs>
        <w:overflowPunct w:val="0"/>
        <w:autoSpaceDE w:val="0"/>
        <w:autoSpaceDN w:val="0"/>
        <w:adjustRightInd w:val="0"/>
        <w:spacing w:line="276" w:lineRule="auto"/>
        <w:jc w:val="center"/>
        <w:rPr>
          <w:rFonts w:ascii="Arial" w:hAnsi="Arial" w:cs="Arial"/>
          <w:b/>
          <w:caps/>
          <w:lang w:val="lt-LT"/>
        </w:rPr>
      </w:pPr>
      <w:r w:rsidRPr="00D92E65">
        <w:rPr>
          <w:rFonts w:ascii="Arial" w:hAnsi="Arial" w:cs="Arial"/>
          <w:b/>
          <w:caps/>
          <w:lang w:val="lt-LT"/>
        </w:rPr>
        <w:t>X</w:t>
      </w:r>
      <w:r w:rsidR="00213966">
        <w:rPr>
          <w:rFonts w:ascii="Arial" w:hAnsi="Arial" w:cs="Arial"/>
          <w:b/>
          <w:caps/>
          <w:lang w:val="lt-LT"/>
        </w:rPr>
        <w:t>VIII</w:t>
      </w:r>
      <w:r w:rsidR="009E5923" w:rsidRPr="00D92E65">
        <w:rPr>
          <w:rFonts w:ascii="Arial" w:hAnsi="Arial" w:cs="Arial"/>
          <w:b/>
          <w:caps/>
          <w:lang w:val="lt-LT"/>
        </w:rPr>
        <w:t xml:space="preserve"> SKYRIUS</w:t>
      </w:r>
    </w:p>
    <w:p w14:paraId="12CA30AE" w14:textId="58000DB8" w:rsidR="00FC1A22" w:rsidRPr="00D92E65" w:rsidRDefault="00FC1A22" w:rsidP="00D92E65">
      <w:pPr>
        <w:tabs>
          <w:tab w:val="num" w:pos="1290"/>
          <w:tab w:val="left" w:pos="9180"/>
        </w:tabs>
        <w:overflowPunct w:val="0"/>
        <w:autoSpaceDE w:val="0"/>
        <w:autoSpaceDN w:val="0"/>
        <w:adjustRightInd w:val="0"/>
        <w:spacing w:line="276" w:lineRule="auto"/>
        <w:jc w:val="center"/>
        <w:rPr>
          <w:rFonts w:ascii="Arial" w:hAnsi="Arial" w:cs="Arial"/>
          <w:b/>
          <w:caps/>
          <w:lang w:val="lt-LT"/>
        </w:rPr>
      </w:pPr>
      <w:r w:rsidRPr="00D92E65">
        <w:rPr>
          <w:rFonts w:ascii="Arial" w:hAnsi="Arial" w:cs="Arial"/>
          <w:b/>
          <w:caps/>
          <w:lang w:val="lt-LT"/>
        </w:rPr>
        <w:t>Asmens duomenų tvarkymas</w:t>
      </w:r>
    </w:p>
    <w:p w14:paraId="71BA3BA1" w14:textId="2BDB81D1" w:rsidR="00FC1A22" w:rsidRPr="00D92E65" w:rsidRDefault="00FC1A22" w:rsidP="00D92E65">
      <w:pPr>
        <w:spacing w:line="276" w:lineRule="auto"/>
        <w:jc w:val="both"/>
        <w:rPr>
          <w:rFonts w:ascii="Arial" w:hAnsi="Arial" w:cs="Arial"/>
          <w:lang w:val="lt-LT"/>
        </w:rPr>
      </w:pPr>
      <w:r w:rsidRPr="00D92E65">
        <w:rPr>
          <w:rFonts w:ascii="Arial" w:hAnsi="Arial" w:cs="Arial"/>
          <w:lang w:val="lt-LT"/>
        </w:rPr>
        <w:t>1</w:t>
      </w:r>
      <w:r w:rsidR="00213966">
        <w:rPr>
          <w:rFonts w:ascii="Arial" w:hAnsi="Arial" w:cs="Arial"/>
          <w:lang w:val="lt-LT"/>
        </w:rPr>
        <w:t>8</w:t>
      </w:r>
      <w:r w:rsidRPr="00D92E65">
        <w:rPr>
          <w:rFonts w:ascii="Arial" w:hAnsi="Arial" w:cs="Arial"/>
          <w:lang w:val="lt-LT"/>
        </w:rPr>
        <w:t>.1.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108E8714" w14:textId="4504DAAF" w:rsidR="00FC1A22" w:rsidRPr="00D92E65" w:rsidRDefault="00FC1A22" w:rsidP="00D92E65">
      <w:pPr>
        <w:spacing w:line="276" w:lineRule="auto"/>
        <w:jc w:val="both"/>
        <w:rPr>
          <w:rFonts w:ascii="Arial" w:hAnsi="Arial" w:cs="Arial"/>
          <w:lang w:val="lt-LT"/>
        </w:rPr>
      </w:pPr>
      <w:r w:rsidRPr="00D92E65">
        <w:rPr>
          <w:rFonts w:ascii="Arial" w:hAnsi="Arial" w:cs="Arial"/>
          <w:lang w:val="lt-LT"/>
        </w:rPr>
        <w:t>1</w:t>
      </w:r>
      <w:r w:rsidR="00213966">
        <w:rPr>
          <w:rFonts w:ascii="Arial" w:hAnsi="Arial" w:cs="Arial"/>
          <w:lang w:val="lt-LT"/>
        </w:rPr>
        <w:t>8</w:t>
      </w:r>
      <w:r w:rsidRPr="00D92E65">
        <w:rPr>
          <w:rFonts w:ascii="Arial" w:hAnsi="Arial" w:cs="Arial"/>
          <w:lang w:val="lt-LT"/>
        </w:rPr>
        <w:t>.2. Šalių atstovų, darbuotojų ar kitų fizinių asmenų, pasitelktų Sutarčiai vykdyti duomenų tvarkymo teisėtumas grindžiamas būtinybe įvykdyti Sutartį arba būtinybe pasinaudoti iš Sutarties kylančiomis teisėmis.</w:t>
      </w:r>
    </w:p>
    <w:p w14:paraId="46E0B9D8" w14:textId="33B62497" w:rsidR="00FC1A22" w:rsidRPr="00D92E65" w:rsidRDefault="00FC1A22" w:rsidP="00D92E65">
      <w:pPr>
        <w:spacing w:line="276" w:lineRule="auto"/>
        <w:jc w:val="both"/>
        <w:rPr>
          <w:rFonts w:ascii="Arial" w:hAnsi="Arial" w:cs="Arial"/>
          <w:lang w:val="lt-LT"/>
        </w:rPr>
      </w:pPr>
      <w:r w:rsidRPr="00D92E65">
        <w:rPr>
          <w:rFonts w:ascii="Arial" w:hAnsi="Arial" w:cs="Arial"/>
          <w:lang w:val="lt-LT"/>
        </w:rPr>
        <w:t>1</w:t>
      </w:r>
      <w:r w:rsidR="00213966">
        <w:rPr>
          <w:rFonts w:ascii="Arial" w:hAnsi="Arial" w:cs="Arial"/>
          <w:lang w:val="lt-LT"/>
        </w:rPr>
        <w:t>8</w:t>
      </w:r>
      <w:r w:rsidRPr="00D92E65">
        <w:rPr>
          <w:rFonts w:ascii="Arial" w:hAnsi="Arial" w:cs="Arial"/>
          <w:lang w:val="lt-LT"/>
        </w:rPr>
        <w:t xml:space="preserve">.3. Šalys asmens duomenis saugo ne ilgiau nei to reikalauja duomenų tvarkymo tikslai ar numato teisės aktai, jeigu juose yra nustatytas ilgesnis duomenų saugojimas. Asmens duomenys turi būti saugomi tol, kol iš sutartinių santykių gali kilti pagrįstų reikalavimų arba </w:t>
      </w:r>
      <w:r w:rsidRPr="00D92E65">
        <w:rPr>
          <w:rFonts w:ascii="Arial" w:hAnsi="Arial" w:cs="Arial"/>
          <w:lang w:val="lt-LT"/>
        </w:rPr>
        <w:lastRenderedPageBreak/>
        <w:t xml:space="preserve">kiek tai reikalinga Šalių teisėtiems interesams įgyvendinti ir apsaugoti. Nebereikalingi asmens duomenys sunaikinami.  </w:t>
      </w:r>
    </w:p>
    <w:p w14:paraId="36467A6C" w14:textId="294459C5" w:rsidR="00FC1A22" w:rsidRPr="00D92E65" w:rsidRDefault="00FC1A22" w:rsidP="00D92E65">
      <w:pPr>
        <w:spacing w:line="276" w:lineRule="auto"/>
        <w:jc w:val="both"/>
        <w:rPr>
          <w:rFonts w:ascii="Arial" w:hAnsi="Arial" w:cs="Arial"/>
          <w:lang w:val="lt-LT"/>
        </w:rPr>
      </w:pPr>
      <w:r w:rsidRPr="00D92E65">
        <w:rPr>
          <w:rFonts w:ascii="Arial" w:hAnsi="Arial" w:cs="Arial"/>
          <w:lang w:val="lt-LT"/>
        </w:rPr>
        <w:t>1</w:t>
      </w:r>
      <w:r w:rsidR="00213966">
        <w:rPr>
          <w:rFonts w:ascii="Arial" w:hAnsi="Arial" w:cs="Arial"/>
          <w:lang w:val="lt-LT"/>
        </w:rPr>
        <w:t>8</w:t>
      </w:r>
      <w:r w:rsidRPr="00D92E65">
        <w:rPr>
          <w:rFonts w:ascii="Arial" w:hAnsi="Arial" w:cs="Arial"/>
          <w:lang w:val="lt-LT"/>
        </w:rPr>
        <w:t>.4.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48D34ABD" w14:textId="0419EC91" w:rsidR="00FC1A22" w:rsidRPr="00D92E65" w:rsidRDefault="00FC1A22" w:rsidP="00D92E65">
      <w:pPr>
        <w:spacing w:line="276" w:lineRule="auto"/>
        <w:jc w:val="both"/>
        <w:rPr>
          <w:rFonts w:ascii="Arial" w:hAnsi="Arial" w:cs="Arial"/>
          <w:lang w:val="lt-LT"/>
        </w:rPr>
      </w:pPr>
      <w:r w:rsidRPr="00D92E65">
        <w:rPr>
          <w:rFonts w:ascii="Arial" w:hAnsi="Arial" w:cs="Arial"/>
          <w:lang w:val="lt-LT"/>
        </w:rPr>
        <w:t>1</w:t>
      </w:r>
      <w:r w:rsidR="00213966">
        <w:rPr>
          <w:rFonts w:ascii="Arial" w:hAnsi="Arial" w:cs="Arial"/>
          <w:lang w:val="lt-LT"/>
        </w:rPr>
        <w:t>8</w:t>
      </w:r>
      <w:r w:rsidRPr="00D92E65">
        <w:rPr>
          <w:rFonts w:ascii="Arial" w:hAnsi="Arial" w:cs="Arial"/>
          <w:lang w:val="lt-LT"/>
        </w:rPr>
        <w:t>.5.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6CE715C4" w14:textId="7F8DCDB8" w:rsidR="00FC1A22" w:rsidRPr="00D92E65" w:rsidRDefault="00FC1A22" w:rsidP="00D92E65">
      <w:pPr>
        <w:spacing w:line="276" w:lineRule="auto"/>
        <w:jc w:val="both"/>
        <w:rPr>
          <w:rFonts w:ascii="Arial" w:hAnsi="Arial" w:cs="Arial"/>
          <w:lang w:val="lt-LT"/>
        </w:rPr>
      </w:pPr>
      <w:r w:rsidRPr="00D92E65">
        <w:rPr>
          <w:rFonts w:ascii="Arial" w:hAnsi="Arial" w:cs="Arial"/>
          <w:lang w:val="lt-LT"/>
        </w:rPr>
        <w:t>1</w:t>
      </w:r>
      <w:r w:rsidR="00213966">
        <w:rPr>
          <w:rFonts w:ascii="Arial" w:hAnsi="Arial" w:cs="Arial"/>
          <w:lang w:val="lt-LT"/>
        </w:rPr>
        <w:t>8</w:t>
      </w:r>
      <w:r w:rsidRPr="00D92E65">
        <w:rPr>
          <w:rFonts w:ascii="Arial" w:hAnsi="Arial" w:cs="Arial"/>
          <w:lang w:val="lt-LT"/>
        </w:rPr>
        <w:t>.6.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783AE9A0" w14:textId="49107150" w:rsidR="00FC1A22" w:rsidRPr="00D92E65" w:rsidRDefault="00FC1A22" w:rsidP="00D92E65">
      <w:pPr>
        <w:spacing w:line="276" w:lineRule="auto"/>
        <w:jc w:val="both"/>
        <w:rPr>
          <w:rFonts w:ascii="Arial" w:hAnsi="Arial" w:cs="Arial"/>
          <w:lang w:val="lt-LT"/>
        </w:rPr>
      </w:pPr>
      <w:r w:rsidRPr="00D92E65">
        <w:rPr>
          <w:rFonts w:ascii="Arial" w:hAnsi="Arial" w:cs="Arial"/>
          <w:lang w:val="lt-LT"/>
        </w:rPr>
        <w:t>1</w:t>
      </w:r>
      <w:r w:rsidR="00213966">
        <w:rPr>
          <w:rFonts w:ascii="Arial" w:hAnsi="Arial" w:cs="Arial"/>
          <w:lang w:val="lt-LT"/>
        </w:rPr>
        <w:t>8</w:t>
      </w:r>
      <w:r w:rsidRPr="00D92E65">
        <w:rPr>
          <w:rFonts w:ascii="Arial" w:hAnsi="Arial" w:cs="Arial"/>
          <w:lang w:val="lt-LT"/>
        </w:rPr>
        <w:t>.7. Šalys įsipareigoja tinkamai informuoti visus fizinius asmenis (darbuotojus, įgaliotinius, valdymo organų narius, savo subtiekėjų, subteikėjų, subrangovų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07218ED9" w14:textId="1CE03F95" w:rsidR="00FC1A22" w:rsidRPr="00D92E65" w:rsidRDefault="00FC1A22" w:rsidP="00D92E65">
      <w:pPr>
        <w:spacing w:line="276" w:lineRule="auto"/>
        <w:jc w:val="both"/>
        <w:rPr>
          <w:rFonts w:ascii="Arial" w:hAnsi="Arial" w:cs="Arial"/>
          <w:lang w:val="lt-LT"/>
        </w:rPr>
      </w:pPr>
      <w:r w:rsidRPr="00D92E65">
        <w:rPr>
          <w:rFonts w:ascii="Arial" w:hAnsi="Arial" w:cs="Arial"/>
          <w:lang w:val="lt-LT"/>
        </w:rPr>
        <w:t>1</w:t>
      </w:r>
      <w:r w:rsidR="00213966">
        <w:rPr>
          <w:rFonts w:ascii="Arial" w:hAnsi="Arial" w:cs="Arial"/>
          <w:lang w:val="lt-LT"/>
        </w:rPr>
        <w:t>8</w:t>
      </w:r>
      <w:r w:rsidRPr="00D92E65">
        <w:rPr>
          <w:rFonts w:ascii="Arial" w:hAnsi="Arial" w:cs="Arial"/>
          <w:lang w:val="lt-LT"/>
        </w:rPr>
        <w:t>.8. Šalys susitaria, kad po Sutarties nutraukimo ar pasibaigimo, jos sunaikins arba grąžins visus joms patikėtus tvarkyti asmens duomenis pagal Sutartį ir jų kopijas, nebent Europos Sąjungos (ES) ar jų šalies įstatymai nustato reikalavimą saugoti asmens duomenis.</w:t>
      </w:r>
    </w:p>
    <w:p w14:paraId="2D71C7B7" w14:textId="666AA33F" w:rsidR="00FC1A22" w:rsidRPr="00D92E65" w:rsidRDefault="00FC1A22" w:rsidP="00D92E65">
      <w:pPr>
        <w:spacing w:line="276" w:lineRule="auto"/>
        <w:jc w:val="both"/>
        <w:rPr>
          <w:rFonts w:ascii="Arial" w:hAnsi="Arial" w:cs="Arial"/>
          <w:lang w:val="lt-LT"/>
        </w:rPr>
      </w:pPr>
      <w:r w:rsidRPr="00D92E65">
        <w:rPr>
          <w:rFonts w:ascii="Arial" w:hAnsi="Arial" w:cs="Arial"/>
          <w:lang w:val="lt-LT"/>
        </w:rPr>
        <w:t>1</w:t>
      </w:r>
      <w:r w:rsidR="00213966">
        <w:rPr>
          <w:rFonts w:ascii="Arial" w:hAnsi="Arial" w:cs="Arial"/>
          <w:lang w:val="lt-LT"/>
        </w:rPr>
        <w:t>8</w:t>
      </w:r>
      <w:r w:rsidRPr="00D92E65">
        <w:rPr>
          <w:rFonts w:ascii="Arial" w:hAnsi="Arial" w:cs="Arial"/>
          <w:lang w:val="lt-LT"/>
        </w:rPr>
        <w:t>.9. Jei tiekėjas mano, kad jo teisės, susijusios su Užsakovo atliekamu asmens duomenų tvarkymu, buvo pažeistos, jis turi teisę kreiptis į priežiūros instituciją – Valstybinę duomenų apsaugos inspekciją.</w:t>
      </w:r>
    </w:p>
    <w:p w14:paraId="010789C2" w14:textId="77777777" w:rsidR="00FC1A22" w:rsidRPr="00D92E65" w:rsidRDefault="00FC1A22" w:rsidP="00D92E65">
      <w:pPr>
        <w:pStyle w:val="Sraopastraipa"/>
        <w:tabs>
          <w:tab w:val="left" w:pos="567"/>
          <w:tab w:val="left" w:pos="1134"/>
          <w:tab w:val="left" w:pos="1701"/>
          <w:tab w:val="left" w:pos="2355"/>
        </w:tabs>
        <w:spacing w:line="276" w:lineRule="auto"/>
        <w:ind w:left="0"/>
        <w:jc w:val="center"/>
        <w:rPr>
          <w:rFonts w:cs="Arial"/>
          <w:b/>
          <w:caps/>
          <w:sz w:val="24"/>
          <w:lang w:val="lt-LT"/>
        </w:rPr>
      </w:pPr>
    </w:p>
    <w:p w14:paraId="2B0BD240" w14:textId="24058480" w:rsidR="009E5923" w:rsidRPr="00D92E65" w:rsidRDefault="00FC1A22" w:rsidP="00D92E65">
      <w:pPr>
        <w:pStyle w:val="Sraopastraipa"/>
        <w:tabs>
          <w:tab w:val="left" w:pos="567"/>
          <w:tab w:val="left" w:pos="1134"/>
          <w:tab w:val="left" w:pos="1701"/>
          <w:tab w:val="left" w:pos="2355"/>
        </w:tabs>
        <w:spacing w:line="276" w:lineRule="auto"/>
        <w:ind w:left="0"/>
        <w:jc w:val="center"/>
        <w:rPr>
          <w:rFonts w:cs="Arial"/>
          <w:b/>
          <w:caps/>
          <w:sz w:val="24"/>
          <w:lang w:val="lt-LT"/>
        </w:rPr>
      </w:pPr>
      <w:r w:rsidRPr="00D92E65">
        <w:rPr>
          <w:rFonts w:cs="Arial"/>
          <w:b/>
          <w:caps/>
          <w:sz w:val="24"/>
          <w:lang w:val="lt-LT"/>
        </w:rPr>
        <w:t>X</w:t>
      </w:r>
      <w:r w:rsidR="00213966">
        <w:rPr>
          <w:rFonts w:cs="Arial"/>
          <w:b/>
          <w:caps/>
          <w:sz w:val="24"/>
          <w:lang w:val="lt-LT"/>
        </w:rPr>
        <w:t>I</w:t>
      </w:r>
      <w:r w:rsidRPr="00D92E65">
        <w:rPr>
          <w:rFonts w:cs="Arial"/>
          <w:b/>
          <w:caps/>
          <w:sz w:val="24"/>
          <w:lang w:val="lt-LT"/>
        </w:rPr>
        <w:t>X</w:t>
      </w:r>
      <w:r w:rsidR="009E5923" w:rsidRPr="00D92E65">
        <w:rPr>
          <w:rFonts w:cs="Arial"/>
          <w:b/>
          <w:caps/>
          <w:sz w:val="24"/>
          <w:lang w:val="lt-LT"/>
        </w:rPr>
        <w:t xml:space="preserve"> SKYRIUS</w:t>
      </w:r>
    </w:p>
    <w:p w14:paraId="193C7587" w14:textId="05F53556" w:rsidR="00FC1A22" w:rsidRPr="00D92E65" w:rsidRDefault="00FC1A22" w:rsidP="00D92E65">
      <w:pPr>
        <w:pStyle w:val="Sraopastraipa"/>
        <w:tabs>
          <w:tab w:val="left" w:pos="567"/>
          <w:tab w:val="left" w:pos="1134"/>
          <w:tab w:val="left" w:pos="1701"/>
          <w:tab w:val="left" w:pos="2355"/>
        </w:tabs>
        <w:spacing w:line="276" w:lineRule="auto"/>
        <w:ind w:left="0"/>
        <w:jc w:val="center"/>
        <w:rPr>
          <w:rFonts w:cs="Arial"/>
          <w:caps/>
          <w:sz w:val="24"/>
          <w:lang w:val="lt-LT"/>
        </w:rPr>
      </w:pPr>
      <w:r w:rsidRPr="00D92E65">
        <w:rPr>
          <w:rFonts w:cs="Arial"/>
          <w:b/>
          <w:caps/>
          <w:sz w:val="24"/>
          <w:lang w:val="lt-LT"/>
        </w:rPr>
        <w:t>Susirašinėjimas</w:t>
      </w:r>
    </w:p>
    <w:p w14:paraId="02C22B29" w14:textId="77777777" w:rsidR="00213966" w:rsidRPr="003369DE" w:rsidRDefault="00213966" w:rsidP="00213966">
      <w:pPr>
        <w:spacing w:line="276" w:lineRule="auto"/>
        <w:jc w:val="both"/>
        <w:rPr>
          <w:rFonts w:ascii="Arial" w:hAnsi="Arial" w:cs="Arial"/>
          <w:color w:val="000000" w:themeColor="text1"/>
          <w:lang w:val="lt-LT"/>
        </w:rPr>
      </w:pPr>
      <w:r w:rsidRPr="003369DE">
        <w:rPr>
          <w:rFonts w:ascii="Arial" w:hAnsi="Arial" w:cs="Arial"/>
          <w:color w:val="000000" w:themeColor="text1"/>
          <w:lang w:val="lt-LT"/>
        </w:rPr>
        <w:t>19.1. Sutarties Šalys susirašinėja lietuvių kalba. Vi</w:t>
      </w:r>
      <w:r w:rsidRPr="003369DE">
        <w:rPr>
          <w:rFonts w:ascii="Arial" w:hAnsi="Arial" w:cs="Arial"/>
          <w:color w:val="000000" w:themeColor="text1"/>
          <w:spacing w:val="-3"/>
          <w:lang w:val="lt-LT"/>
        </w:rPr>
        <w:t xml:space="preserve">si su Sutartimi susiję pranešimai, prašymai, kiti dokumentai ar susirašinėjimas, </w:t>
      </w:r>
      <w:r w:rsidRPr="003369DE">
        <w:rPr>
          <w:rFonts w:ascii="Arial" w:hAnsi="Arial" w:cs="Arial"/>
          <w:color w:val="000000" w:themeColor="text1"/>
          <w:lang w:val="lt-LT"/>
        </w:rPr>
        <w:t>kuriuos Šalis gali pateikti pagal šią Sutartį,</w:t>
      </w:r>
      <w:r w:rsidRPr="003369DE">
        <w:rPr>
          <w:rFonts w:ascii="Arial" w:hAnsi="Arial" w:cs="Arial"/>
          <w:color w:val="000000" w:themeColor="text1"/>
          <w:spacing w:val="-3"/>
          <w:lang w:val="lt-LT"/>
        </w:rPr>
        <w:t xml:space="preserve"> </w:t>
      </w:r>
      <w:r w:rsidRPr="003369DE">
        <w:rPr>
          <w:rFonts w:ascii="Arial" w:hAnsi="Arial" w:cs="Arial"/>
          <w:color w:val="000000" w:themeColor="text1"/>
          <w:lang w:val="lt-LT"/>
        </w:rPr>
        <w:t>bus laikomi galiojančiais ir įteiktais tinkamai, jeigu yra asmeniškai pateikti kitai Šaliai arba išsiųsti paštu, faksu, elektroniniu paštu toliau nurodytais adresais ar fakso numeriais, kitais adresais ar fakso numeriais, kuriuos nurodė viena Šalis, pateikdama pranešimą: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3969"/>
        <w:gridCol w:w="3537"/>
      </w:tblGrid>
      <w:tr w:rsidR="00213966" w:rsidRPr="003369DE" w14:paraId="7DD6CE01" w14:textId="77777777" w:rsidTr="00213966">
        <w:tc>
          <w:tcPr>
            <w:tcW w:w="2122" w:type="dxa"/>
            <w:shd w:val="clear" w:color="auto" w:fill="D9D9D9"/>
          </w:tcPr>
          <w:p w14:paraId="6DFE7C50" w14:textId="77777777" w:rsidR="00213966" w:rsidRPr="003369DE" w:rsidRDefault="00213966" w:rsidP="00075EBA">
            <w:pPr>
              <w:spacing w:line="276" w:lineRule="auto"/>
              <w:ind w:firstLine="567"/>
              <w:jc w:val="both"/>
              <w:rPr>
                <w:rFonts w:ascii="Arial" w:hAnsi="Arial" w:cs="Arial"/>
                <w:b/>
                <w:i/>
                <w:iCs/>
                <w:color w:val="000000" w:themeColor="text1"/>
                <w:lang w:val="lt-LT"/>
              </w:rPr>
            </w:pPr>
          </w:p>
        </w:tc>
        <w:tc>
          <w:tcPr>
            <w:tcW w:w="3969" w:type="dxa"/>
            <w:shd w:val="clear" w:color="auto" w:fill="D9D9D9"/>
          </w:tcPr>
          <w:p w14:paraId="56F400A6" w14:textId="77777777" w:rsidR="00213966" w:rsidRPr="00FD59E5" w:rsidRDefault="00213966" w:rsidP="00213966">
            <w:pPr>
              <w:spacing w:line="276" w:lineRule="auto"/>
              <w:jc w:val="center"/>
              <w:rPr>
                <w:rFonts w:ascii="Arial" w:hAnsi="Arial" w:cs="Arial"/>
                <w:b/>
                <w:color w:val="000000" w:themeColor="text1"/>
                <w:lang w:val="lt-LT"/>
              </w:rPr>
            </w:pPr>
            <w:r w:rsidRPr="00FD59E5">
              <w:rPr>
                <w:rFonts w:ascii="Arial" w:hAnsi="Arial" w:cs="Arial"/>
                <w:b/>
                <w:color w:val="000000" w:themeColor="text1"/>
                <w:lang w:val="lt-LT"/>
              </w:rPr>
              <w:t>Užsakovo kontaktinis asmuo</w:t>
            </w:r>
          </w:p>
        </w:tc>
        <w:tc>
          <w:tcPr>
            <w:tcW w:w="3537" w:type="dxa"/>
            <w:shd w:val="clear" w:color="auto" w:fill="D9D9D9"/>
          </w:tcPr>
          <w:p w14:paraId="69C9CD53" w14:textId="77777777" w:rsidR="00213966" w:rsidRPr="00FD59E5" w:rsidRDefault="00213966" w:rsidP="00213966">
            <w:pPr>
              <w:spacing w:line="276" w:lineRule="auto"/>
              <w:jc w:val="center"/>
              <w:rPr>
                <w:rFonts w:ascii="Arial" w:hAnsi="Arial" w:cs="Arial"/>
                <w:b/>
                <w:color w:val="000000" w:themeColor="text1"/>
                <w:lang w:val="lt-LT"/>
              </w:rPr>
            </w:pPr>
            <w:r w:rsidRPr="00FD59E5">
              <w:rPr>
                <w:rFonts w:ascii="Arial" w:hAnsi="Arial" w:cs="Arial"/>
                <w:b/>
                <w:color w:val="000000" w:themeColor="text1"/>
                <w:lang w:val="lt-LT"/>
              </w:rPr>
              <w:t>Rangovo kontaktinis asmuo</w:t>
            </w:r>
          </w:p>
        </w:tc>
      </w:tr>
      <w:tr w:rsidR="00213966" w:rsidRPr="003369DE" w14:paraId="307FC733" w14:textId="77777777" w:rsidTr="00213966">
        <w:tc>
          <w:tcPr>
            <w:tcW w:w="2122" w:type="dxa"/>
          </w:tcPr>
          <w:p w14:paraId="34A9E8EF" w14:textId="77777777" w:rsidR="00213966" w:rsidRPr="003369DE" w:rsidRDefault="00213966" w:rsidP="00075EBA">
            <w:pPr>
              <w:spacing w:line="276" w:lineRule="auto"/>
              <w:jc w:val="both"/>
              <w:rPr>
                <w:rFonts w:ascii="Arial" w:hAnsi="Arial" w:cs="Arial"/>
                <w:color w:val="000000" w:themeColor="text1"/>
                <w:lang w:val="lt-LT"/>
              </w:rPr>
            </w:pPr>
            <w:r w:rsidRPr="003369DE">
              <w:rPr>
                <w:rFonts w:ascii="Arial" w:hAnsi="Arial" w:cs="Arial"/>
                <w:color w:val="000000" w:themeColor="text1"/>
                <w:lang w:val="lt-LT"/>
              </w:rPr>
              <w:t>Vardas, pavardė</w:t>
            </w:r>
          </w:p>
        </w:tc>
        <w:tc>
          <w:tcPr>
            <w:tcW w:w="3969" w:type="dxa"/>
          </w:tcPr>
          <w:p w14:paraId="7559FA4E" w14:textId="1DE2CA99" w:rsidR="00213966" w:rsidRPr="003369DE" w:rsidRDefault="00DB106F" w:rsidP="00075EBA">
            <w:pPr>
              <w:spacing w:line="276" w:lineRule="auto"/>
              <w:jc w:val="center"/>
              <w:rPr>
                <w:rFonts w:ascii="Arial" w:hAnsi="Arial" w:cs="Arial"/>
                <w:color w:val="000000" w:themeColor="text1"/>
                <w:lang w:val="lt-LT"/>
              </w:rPr>
            </w:pPr>
            <w:r>
              <w:rPr>
                <w:rFonts w:ascii="Arial" w:hAnsi="Arial" w:cs="Arial"/>
                <w:color w:val="000000" w:themeColor="text1"/>
                <w:lang w:val="lt-LT"/>
              </w:rPr>
              <w:t>Nerijus Mineikis</w:t>
            </w:r>
          </w:p>
        </w:tc>
        <w:tc>
          <w:tcPr>
            <w:tcW w:w="3537" w:type="dxa"/>
          </w:tcPr>
          <w:p w14:paraId="17E4683E" w14:textId="77777777" w:rsidR="00213966" w:rsidRPr="003369DE" w:rsidRDefault="00213966" w:rsidP="006E1BD2">
            <w:pPr>
              <w:spacing w:line="276" w:lineRule="auto"/>
              <w:jc w:val="center"/>
              <w:rPr>
                <w:rFonts w:ascii="Arial" w:hAnsi="Arial" w:cs="Arial"/>
                <w:color w:val="000000" w:themeColor="text1"/>
                <w:lang w:val="lt-LT"/>
              </w:rPr>
            </w:pPr>
          </w:p>
        </w:tc>
      </w:tr>
      <w:tr w:rsidR="00213966" w:rsidRPr="003369DE" w14:paraId="4B5C6A9A" w14:textId="77777777" w:rsidTr="00213966">
        <w:tc>
          <w:tcPr>
            <w:tcW w:w="2122" w:type="dxa"/>
          </w:tcPr>
          <w:p w14:paraId="3109BD9B" w14:textId="77777777" w:rsidR="00213966" w:rsidRPr="003369DE" w:rsidRDefault="00213966" w:rsidP="00075EBA">
            <w:pPr>
              <w:spacing w:line="276" w:lineRule="auto"/>
              <w:jc w:val="both"/>
              <w:rPr>
                <w:rFonts w:ascii="Arial" w:hAnsi="Arial" w:cs="Arial"/>
                <w:color w:val="000000" w:themeColor="text1"/>
                <w:lang w:val="lt-LT"/>
              </w:rPr>
            </w:pPr>
            <w:r w:rsidRPr="003369DE">
              <w:rPr>
                <w:rFonts w:ascii="Arial" w:hAnsi="Arial" w:cs="Arial"/>
                <w:color w:val="000000" w:themeColor="text1"/>
                <w:lang w:val="lt-LT"/>
              </w:rPr>
              <w:t>Adresas</w:t>
            </w:r>
          </w:p>
        </w:tc>
        <w:tc>
          <w:tcPr>
            <w:tcW w:w="3969" w:type="dxa"/>
          </w:tcPr>
          <w:p w14:paraId="5DBBA11F" w14:textId="0C70A639" w:rsidR="00213966" w:rsidRPr="00213966" w:rsidRDefault="00DB106F" w:rsidP="00075EBA">
            <w:pPr>
              <w:spacing w:line="276" w:lineRule="auto"/>
              <w:jc w:val="center"/>
              <w:rPr>
                <w:rFonts w:ascii="Arial" w:hAnsi="Arial" w:cs="Arial"/>
                <w:color w:val="000000" w:themeColor="text1"/>
                <w:lang w:val="lt-LT"/>
              </w:rPr>
            </w:pPr>
            <w:r>
              <w:rPr>
                <w:rFonts w:ascii="Arial" w:hAnsi="Arial" w:cs="Arial"/>
                <w:color w:val="000000" w:themeColor="text1"/>
                <w:lang w:val="lt-LT"/>
              </w:rPr>
              <w:t>Žemaitės g. 10, Gargždai</w:t>
            </w:r>
          </w:p>
        </w:tc>
        <w:tc>
          <w:tcPr>
            <w:tcW w:w="3537" w:type="dxa"/>
          </w:tcPr>
          <w:p w14:paraId="02211CD9" w14:textId="77777777" w:rsidR="00213966" w:rsidRPr="003369DE" w:rsidRDefault="00213966" w:rsidP="006E1BD2">
            <w:pPr>
              <w:spacing w:line="276" w:lineRule="auto"/>
              <w:jc w:val="center"/>
              <w:rPr>
                <w:rFonts w:ascii="Arial" w:hAnsi="Arial" w:cs="Arial"/>
                <w:color w:val="000000" w:themeColor="text1"/>
                <w:lang w:val="lt-LT"/>
              </w:rPr>
            </w:pPr>
          </w:p>
        </w:tc>
      </w:tr>
      <w:tr w:rsidR="00213966" w:rsidRPr="003369DE" w14:paraId="57B5A39F" w14:textId="77777777" w:rsidTr="00213966">
        <w:tc>
          <w:tcPr>
            <w:tcW w:w="2122" w:type="dxa"/>
          </w:tcPr>
          <w:p w14:paraId="33727183" w14:textId="77777777" w:rsidR="00213966" w:rsidRPr="003369DE" w:rsidRDefault="00213966" w:rsidP="00075EBA">
            <w:pPr>
              <w:spacing w:line="276" w:lineRule="auto"/>
              <w:jc w:val="both"/>
              <w:rPr>
                <w:rFonts w:ascii="Arial" w:hAnsi="Arial" w:cs="Arial"/>
                <w:color w:val="000000" w:themeColor="text1"/>
                <w:lang w:val="lt-LT"/>
              </w:rPr>
            </w:pPr>
            <w:r w:rsidRPr="003369DE">
              <w:rPr>
                <w:rFonts w:ascii="Arial" w:hAnsi="Arial" w:cs="Arial"/>
                <w:color w:val="000000" w:themeColor="text1"/>
                <w:lang w:val="lt-LT"/>
              </w:rPr>
              <w:t>Telefonas</w:t>
            </w:r>
          </w:p>
        </w:tc>
        <w:tc>
          <w:tcPr>
            <w:tcW w:w="3969" w:type="dxa"/>
          </w:tcPr>
          <w:p w14:paraId="487977B8" w14:textId="68718335" w:rsidR="00213966" w:rsidRPr="003369DE" w:rsidRDefault="00DB106F" w:rsidP="00075EBA">
            <w:pPr>
              <w:spacing w:line="276" w:lineRule="auto"/>
              <w:jc w:val="center"/>
              <w:rPr>
                <w:rFonts w:ascii="Arial" w:hAnsi="Arial" w:cs="Arial"/>
                <w:color w:val="000000" w:themeColor="text1"/>
                <w:lang w:val="lt-LT"/>
              </w:rPr>
            </w:pPr>
            <w:r w:rsidRPr="005B03CB">
              <w:rPr>
                <w:rFonts w:ascii="Arial" w:hAnsi="Arial" w:cs="Arial"/>
              </w:rPr>
              <w:t>+370</w:t>
            </w:r>
            <w:r>
              <w:rPr>
                <w:rFonts w:ascii="Arial" w:hAnsi="Arial" w:cs="Arial"/>
              </w:rPr>
              <w:t> </w:t>
            </w:r>
            <w:r w:rsidRPr="005B03CB">
              <w:rPr>
                <w:rFonts w:ascii="Arial" w:hAnsi="Arial" w:cs="Arial"/>
              </w:rPr>
              <w:t>694</w:t>
            </w:r>
            <w:r>
              <w:rPr>
                <w:rFonts w:ascii="Arial" w:hAnsi="Arial" w:cs="Arial"/>
              </w:rPr>
              <w:t xml:space="preserve"> </w:t>
            </w:r>
            <w:r w:rsidRPr="005B03CB">
              <w:rPr>
                <w:rFonts w:ascii="Arial" w:hAnsi="Arial" w:cs="Arial"/>
              </w:rPr>
              <w:t>36286</w:t>
            </w:r>
          </w:p>
        </w:tc>
        <w:tc>
          <w:tcPr>
            <w:tcW w:w="3537" w:type="dxa"/>
          </w:tcPr>
          <w:p w14:paraId="76F2B278" w14:textId="77777777" w:rsidR="00213966" w:rsidRPr="003369DE" w:rsidRDefault="00213966" w:rsidP="006E1BD2">
            <w:pPr>
              <w:spacing w:line="276" w:lineRule="auto"/>
              <w:jc w:val="center"/>
              <w:rPr>
                <w:rFonts w:ascii="Arial" w:hAnsi="Arial" w:cs="Arial"/>
                <w:color w:val="000000" w:themeColor="text1"/>
                <w:lang w:val="lt-LT"/>
              </w:rPr>
            </w:pPr>
          </w:p>
        </w:tc>
      </w:tr>
      <w:tr w:rsidR="00213966" w:rsidRPr="002E0228" w14:paraId="573BB8B1" w14:textId="77777777" w:rsidTr="00213966">
        <w:tc>
          <w:tcPr>
            <w:tcW w:w="2122" w:type="dxa"/>
          </w:tcPr>
          <w:p w14:paraId="6E52F8AE" w14:textId="77777777" w:rsidR="00213966" w:rsidRPr="003369DE" w:rsidRDefault="00213966" w:rsidP="00075EBA">
            <w:pPr>
              <w:spacing w:line="276" w:lineRule="auto"/>
              <w:jc w:val="both"/>
              <w:rPr>
                <w:rFonts w:ascii="Arial" w:hAnsi="Arial" w:cs="Arial"/>
                <w:color w:val="000000" w:themeColor="text1"/>
                <w:lang w:val="lt-LT"/>
              </w:rPr>
            </w:pPr>
            <w:r w:rsidRPr="003369DE">
              <w:rPr>
                <w:rFonts w:ascii="Arial" w:hAnsi="Arial" w:cs="Arial"/>
                <w:color w:val="000000" w:themeColor="text1"/>
                <w:lang w:val="lt-LT"/>
              </w:rPr>
              <w:lastRenderedPageBreak/>
              <w:t>El. paštas</w:t>
            </w:r>
          </w:p>
        </w:tc>
        <w:tc>
          <w:tcPr>
            <w:tcW w:w="3969" w:type="dxa"/>
          </w:tcPr>
          <w:p w14:paraId="001B16F6" w14:textId="64656984" w:rsidR="00DB106F" w:rsidRPr="00DB106F" w:rsidRDefault="00DB106F" w:rsidP="00DB106F">
            <w:pPr>
              <w:spacing w:line="276" w:lineRule="auto"/>
              <w:jc w:val="center"/>
              <w:rPr>
                <w:rFonts w:ascii="Arial" w:hAnsi="Arial" w:cs="Arial"/>
                <w:lang w:val="lt-LT"/>
              </w:rPr>
            </w:pPr>
            <w:hyperlink r:id="rId12" w:history="1">
              <w:r w:rsidRPr="000B6D2C">
                <w:rPr>
                  <w:rStyle w:val="Hipersaitas"/>
                  <w:rFonts w:ascii="Arial" w:hAnsi="Arial" w:cs="Arial"/>
                </w:rPr>
                <w:t>nerijus.mineikis</w:t>
              </w:r>
              <w:r w:rsidRPr="000B6D2C">
                <w:rPr>
                  <w:rStyle w:val="Hipersaitas"/>
                  <w:rFonts w:ascii="Arial" w:hAnsi="Arial" w:cs="Arial"/>
                  <w:lang w:val="en-US"/>
                </w:rPr>
                <w:t>@</w:t>
              </w:r>
              <w:r w:rsidRPr="000B6D2C">
                <w:rPr>
                  <w:rStyle w:val="Hipersaitas"/>
                  <w:rFonts w:ascii="Arial" w:hAnsi="Arial" w:cs="Arial"/>
                  <w:lang w:val="lt-LT"/>
                </w:rPr>
                <w:t>klaipedos-r.lt</w:t>
              </w:r>
            </w:hyperlink>
            <w:r>
              <w:rPr>
                <w:rFonts w:ascii="Arial" w:hAnsi="Arial" w:cs="Arial"/>
                <w:lang w:val="lt-LT"/>
              </w:rPr>
              <w:t xml:space="preserve"> </w:t>
            </w:r>
            <w:r w:rsidR="00E9568B">
              <w:rPr>
                <w:rFonts w:ascii="Arial" w:hAnsi="Arial" w:cs="Arial"/>
                <w:lang w:val="lt-LT"/>
              </w:rPr>
              <w:t xml:space="preserve"> </w:t>
            </w:r>
          </w:p>
        </w:tc>
        <w:tc>
          <w:tcPr>
            <w:tcW w:w="3537" w:type="dxa"/>
          </w:tcPr>
          <w:p w14:paraId="2A4C96A3" w14:textId="77777777" w:rsidR="00213966" w:rsidRPr="003369DE" w:rsidRDefault="00213966" w:rsidP="006E1BD2">
            <w:pPr>
              <w:spacing w:line="276" w:lineRule="auto"/>
              <w:jc w:val="center"/>
              <w:rPr>
                <w:rFonts w:ascii="Arial" w:hAnsi="Arial" w:cs="Arial"/>
                <w:color w:val="000000" w:themeColor="text1"/>
                <w:lang w:val="lt-LT"/>
              </w:rPr>
            </w:pPr>
          </w:p>
        </w:tc>
      </w:tr>
    </w:tbl>
    <w:p w14:paraId="29293F7C" w14:textId="77777777" w:rsidR="00213966" w:rsidRPr="003369DE" w:rsidRDefault="00213966" w:rsidP="00213966">
      <w:pPr>
        <w:pStyle w:val="Pagrindinistekstas"/>
        <w:tabs>
          <w:tab w:val="num" w:pos="907"/>
        </w:tabs>
        <w:spacing w:after="0" w:line="276" w:lineRule="auto"/>
        <w:jc w:val="both"/>
        <w:rPr>
          <w:rFonts w:ascii="Arial" w:hAnsi="Arial" w:cs="Arial"/>
          <w:color w:val="000000" w:themeColor="text1"/>
          <w:lang w:val="lt-LT"/>
        </w:rPr>
      </w:pPr>
      <w:r w:rsidRPr="003369DE">
        <w:rPr>
          <w:rFonts w:ascii="Arial" w:hAnsi="Arial" w:cs="Arial"/>
          <w:color w:val="000000" w:themeColor="text1"/>
          <w:lang w:val="lt-LT"/>
        </w:rPr>
        <w:t>19.2</w:t>
      </w:r>
      <w:r w:rsidRPr="003369DE">
        <w:rPr>
          <w:rFonts w:ascii="Arial" w:hAnsi="Arial" w:cs="Arial"/>
          <w:caps/>
          <w:color w:val="000000" w:themeColor="text1"/>
          <w:lang w:val="lt-LT"/>
        </w:rPr>
        <w:t xml:space="preserve">. </w:t>
      </w:r>
      <w:r w:rsidRPr="003369DE">
        <w:rPr>
          <w:rFonts w:ascii="Arial" w:hAnsi="Arial" w:cs="Arial"/>
          <w:color w:val="000000" w:themeColor="text1"/>
          <w:lang w:val="lt-LT"/>
        </w:rPr>
        <w:t>Jei pasikeičia Šalies adresas ir / ar kiti duomenys, tokia Šalis turi informuoti kitą Šalį pranešdama ne vėliau, kaip prieš 10 kalendorinių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08027794" w14:textId="2E754214" w:rsidR="00FC1A22" w:rsidRPr="00FD59E5" w:rsidRDefault="00213966" w:rsidP="00FD59E5">
      <w:pPr>
        <w:pStyle w:val="Pagrindiniotekstotrauka"/>
        <w:tabs>
          <w:tab w:val="left" w:pos="0"/>
          <w:tab w:val="left" w:pos="567"/>
          <w:tab w:val="left" w:pos="851"/>
        </w:tabs>
        <w:spacing w:line="276" w:lineRule="auto"/>
        <w:ind w:firstLine="0"/>
        <w:jc w:val="both"/>
        <w:rPr>
          <w:rFonts w:ascii="Arial" w:hAnsi="Arial" w:cs="Arial"/>
          <w:b/>
          <w:color w:val="000000" w:themeColor="text1"/>
          <w:lang w:val="lt-LT"/>
        </w:rPr>
      </w:pPr>
      <w:r w:rsidRPr="003369DE">
        <w:rPr>
          <w:rFonts w:ascii="Arial" w:hAnsi="Arial" w:cs="Arial"/>
          <w:color w:val="000000" w:themeColor="text1"/>
          <w:spacing w:val="-3"/>
          <w:lang w:val="lt-LT"/>
        </w:rPr>
        <w:t xml:space="preserve">19.3. Sutarties 20.1 punkte nurodytas Užsakovo kontaktinis asmuo laikomas ir </w:t>
      </w:r>
      <w:r w:rsidRPr="00FD59E5">
        <w:rPr>
          <w:rFonts w:ascii="Arial" w:hAnsi="Arial" w:cs="Arial"/>
          <w:b/>
          <w:color w:val="000000" w:themeColor="text1"/>
          <w:lang w:val="lt-LT"/>
        </w:rPr>
        <w:t>Užsakovo atstovu, atsakingu už Sutarties vykdymą, Sutarties ir pakeitimų paskelbimą pagal Viešųjų pirkimų įstatymo 86 straipsnio 9 dalies nuostatas.</w:t>
      </w:r>
    </w:p>
    <w:p w14:paraId="6F952842" w14:textId="77777777" w:rsidR="00E2761D" w:rsidRPr="00D92E65" w:rsidRDefault="00E2761D" w:rsidP="00213966">
      <w:pPr>
        <w:pStyle w:val="Pagrindiniotekstotrauka"/>
        <w:tabs>
          <w:tab w:val="left" w:pos="0"/>
          <w:tab w:val="left" w:pos="567"/>
          <w:tab w:val="left" w:pos="851"/>
        </w:tabs>
        <w:spacing w:line="276" w:lineRule="auto"/>
        <w:ind w:firstLine="0"/>
        <w:jc w:val="left"/>
        <w:rPr>
          <w:rFonts w:ascii="Arial" w:hAnsi="Arial" w:cs="Arial"/>
          <w:b/>
          <w:bCs/>
          <w:lang w:val="lt-LT"/>
        </w:rPr>
      </w:pPr>
    </w:p>
    <w:p w14:paraId="2A5BF9E6" w14:textId="48366A9B" w:rsidR="009E5923" w:rsidRPr="00D92E65" w:rsidRDefault="00FC1A22" w:rsidP="00D92E65">
      <w:pPr>
        <w:tabs>
          <w:tab w:val="left" w:pos="0"/>
          <w:tab w:val="left" w:pos="567"/>
        </w:tabs>
        <w:spacing w:line="276" w:lineRule="auto"/>
        <w:jc w:val="center"/>
        <w:rPr>
          <w:rFonts w:ascii="Arial" w:hAnsi="Arial" w:cs="Arial"/>
          <w:b/>
          <w:bCs/>
          <w:lang w:val="lt-LT"/>
        </w:rPr>
      </w:pPr>
      <w:r w:rsidRPr="00D92E65">
        <w:rPr>
          <w:rFonts w:ascii="Arial" w:hAnsi="Arial" w:cs="Arial"/>
          <w:b/>
          <w:bCs/>
          <w:lang w:val="lt-LT"/>
        </w:rPr>
        <w:t>XX</w:t>
      </w:r>
      <w:r w:rsidR="009E5923" w:rsidRPr="00D92E65">
        <w:rPr>
          <w:rFonts w:ascii="Arial" w:hAnsi="Arial" w:cs="Arial"/>
          <w:b/>
          <w:bCs/>
          <w:lang w:val="lt-LT"/>
        </w:rPr>
        <w:t xml:space="preserve"> SKYRIUS</w:t>
      </w:r>
    </w:p>
    <w:p w14:paraId="61B221C9" w14:textId="67CFCF98" w:rsidR="00FC1A22" w:rsidRPr="00D92E65" w:rsidRDefault="00FC1A22" w:rsidP="00D92E65">
      <w:pPr>
        <w:tabs>
          <w:tab w:val="left" w:pos="0"/>
          <w:tab w:val="left" w:pos="567"/>
        </w:tabs>
        <w:spacing w:line="276" w:lineRule="auto"/>
        <w:jc w:val="center"/>
        <w:rPr>
          <w:rFonts w:ascii="Arial" w:hAnsi="Arial" w:cs="Arial"/>
          <w:lang w:val="lt-LT"/>
        </w:rPr>
      </w:pPr>
      <w:r w:rsidRPr="00D92E65">
        <w:rPr>
          <w:rFonts w:ascii="Arial" w:hAnsi="Arial" w:cs="Arial"/>
          <w:b/>
          <w:lang w:val="lt-LT"/>
        </w:rPr>
        <w:t>ŠALIŲ PATVIRTINIMAI IR GARANTIJOS</w:t>
      </w:r>
    </w:p>
    <w:p w14:paraId="09C6FEA1" w14:textId="46FE8307" w:rsidR="00FC1A22" w:rsidRPr="00D92E65" w:rsidRDefault="00FC1A22" w:rsidP="00D92E65">
      <w:pPr>
        <w:widowControl w:val="0"/>
        <w:numPr>
          <w:ilvl w:val="1"/>
          <w:numId w:val="0"/>
        </w:numPr>
        <w:tabs>
          <w:tab w:val="left" w:pos="709"/>
        </w:tabs>
        <w:suppressAutoHyphens/>
        <w:autoSpaceDN w:val="0"/>
        <w:spacing w:line="276" w:lineRule="auto"/>
        <w:jc w:val="both"/>
        <w:textAlignment w:val="baseline"/>
        <w:rPr>
          <w:rFonts w:ascii="Arial" w:eastAsia="Microsoft Sans Serif" w:hAnsi="Arial" w:cs="Arial"/>
          <w:lang w:val="lt-LT" w:bidi="lt-LT"/>
        </w:rPr>
      </w:pPr>
      <w:r w:rsidRPr="00D92E65">
        <w:rPr>
          <w:rFonts w:ascii="Arial" w:hAnsi="Arial" w:cs="Arial"/>
          <w:bCs/>
          <w:lang w:val="lt-LT"/>
        </w:rPr>
        <w:t>2</w:t>
      </w:r>
      <w:r w:rsidR="00E2761D">
        <w:rPr>
          <w:rFonts w:ascii="Arial" w:hAnsi="Arial" w:cs="Arial"/>
          <w:bCs/>
          <w:lang w:val="lt-LT"/>
        </w:rPr>
        <w:t>0</w:t>
      </w:r>
      <w:r w:rsidRPr="00D92E65">
        <w:rPr>
          <w:rFonts w:ascii="Arial" w:hAnsi="Arial" w:cs="Arial"/>
          <w:bCs/>
          <w:lang w:val="lt-LT"/>
        </w:rPr>
        <w:t xml:space="preserve">.1. </w:t>
      </w:r>
      <w:r w:rsidRPr="00D92E65">
        <w:rPr>
          <w:rFonts w:ascii="Arial" w:eastAsia="Microsoft Sans Serif" w:hAnsi="Arial" w:cs="Arial"/>
          <w:lang w:val="lt-LT" w:bidi="lt-LT"/>
        </w:rPr>
        <w:t>Kiekviena iš Šalių pareiškia ir garantuoja kitai Šaliai, kad:</w:t>
      </w:r>
    </w:p>
    <w:p w14:paraId="32231B77" w14:textId="627017E8" w:rsidR="00FC1A22" w:rsidRPr="00D92E65" w:rsidRDefault="00FC1A22" w:rsidP="00D92E65">
      <w:pPr>
        <w:widowControl w:val="0"/>
        <w:numPr>
          <w:ilvl w:val="1"/>
          <w:numId w:val="0"/>
        </w:numPr>
        <w:tabs>
          <w:tab w:val="left" w:pos="142"/>
          <w:tab w:val="left" w:pos="709"/>
        </w:tabs>
        <w:suppressAutoHyphens/>
        <w:autoSpaceDN w:val="0"/>
        <w:spacing w:line="276" w:lineRule="auto"/>
        <w:ind w:firstLine="567"/>
        <w:jc w:val="both"/>
        <w:textAlignment w:val="baseline"/>
        <w:rPr>
          <w:rFonts w:ascii="Arial" w:eastAsia="Microsoft Sans Serif" w:hAnsi="Arial" w:cs="Arial"/>
          <w:lang w:val="lt-LT" w:bidi="lt-LT"/>
        </w:rPr>
      </w:pPr>
      <w:r w:rsidRPr="00D92E65">
        <w:rPr>
          <w:rFonts w:ascii="Arial" w:hAnsi="Arial" w:cs="Arial"/>
          <w:bCs/>
          <w:lang w:val="lt-LT"/>
        </w:rPr>
        <w:t>2</w:t>
      </w:r>
      <w:r w:rsidR="00E2761D">
        <w:rPr>
          <w:rFonts w:ascii="Arial" w:hAnsi="Arial" w:cs="Arial"/>
          <w:bCs/>
          <w:lang w:val="lt-LT"/>
        </w:rPr>
        <w:t>0</w:t>
      </w:r>
      <w:r w:rsidRPr="00D92E65">
        <w:rPr>
          <w:rFonts w:ascii="Arial" w:hAnsi="Arial" w:cs="Arial"/>
          <w:bCs/>
          <w:lang w:val="lt-LT"/>
        </w:rPr>
        <w:t>.1.</w:t>
      </w:r>
      <w:r w:rsidRPr="00D92E65">
        <w:rPr>
          <w:rFonts w:ascii="Arial" w:eastAsia="Microsoft Sans Serif" w:hAnsi="Arial" w:cs="Arial"/>
          <w:lang w:val="lt-LT" w:bidi="lt-LT"/>
        </w:rPr>
        <w:t>1. Šalis yra tinkamai įsteigta ir teisėtai veikia pagal buveinės valstybės teisės aktų reikalavimus;</w:t>
      </w:r>
    </w:p>
    <w:p w14:paraId="07E167D2" w14:textId="4507BB4F" w:rsidR="00FC1A22" w:rsidRPr="00D92E65" w:rsidRDefault="00FC1A22" w:rsidP="00D92E65">
      <w:pPr>
        <w:widowControl w:val="0"/>
        <w:numPr>
          <w:ilvl w:val="1"/>
          <w:numId w:val="0"/>
        </w:numPr>
        <w:tabs>
          <w:tab w:val="left" w:pos="142"/>
          <w:tab w:val="left" w:pos="1026"/>
        </w:tabs>
        <w:suppressAutoHyphens/>
        <w:autoSpaceDN w:val="0"/>
        <w:spacing w:line="276" w:lineRule="auto"/>
        <w:ind w:firstLine="567"/>
        <w:jc w:val="both"/>
        <w:textAlignment w:val="baseline"/>
        <w:rPr>
          <w:rFonts w:ascii="Arial" w:eastAsia="Microsoft Sans Serif" w:hAnsi="Arial" w:cs="Arial"/>
          <w:lang w:val="lt-LT" w:bidi="lt-LT"/>
        </w:rPr>
      </w:pPr>
      <w:r w:rsidRPr="00D92E65">
        <w:rPr>
          <w:rFonts w:ascii="Arial" w:hAnsi="Arial" w:cs="Arial"/>
          <w:bCs/>
          <w:lang w:val="lt-LT"/>
        </w:rPr>
        <w:t>2</w:t>
      </w:r>
      <w:r w:rsidR="00E2761D">
        <w:rPr>
          <w:rFonts w:ascii="Arial" w:hAnsi="Arial" w:cs="Arial"/>
          <w:bCs/>
          <w:lang w:val="lt-LT"/>
        </w:rPr>
        <w:t>0</w:t>
      </w:r>
      <w:r w:rsidRPr="00D92E65">
        <w:rPr>
          <w:rFonts w:ascii="Arial" w:hAnsi="Arial" w:cs="Arial"/>
          <w:bCs/>
          <w:lang w:val="lt-LT"/>
        </w:rPr>
        <w:t>.1.</w:t>
      </w:r>
      <w:r w:rsidRPr="00D92E65">
        <w:rPr>
          <w:rFonts w:ascii="Arial" w:eastAsia="Microsoft Sans Serif" w:hAnsi="Arial" w:cs="Arial"/>
          <w:lang w:val="lt-LT" w:bidi="lt-LT"/>
        </w:rPr>
        <w:t>2. Šalis atliko visus teisinius veiksmus, būtinus, kad Sutartis būtų tinkamai sudaryta ir galiotų;</w:t>
      </w:r>
    </w:p>
    <w:p w14:paraId="6D58909E" w14:textId="080A28EA" w:rsidR="00FC1A22" w:rsidRPr="00D92E65" w:rsidRDefault="00FC1A22" w:rsidP="00D92E65">
      <w:pPr>
        <w:widowControl w:val="0"/>
        <w:numPr>
          <w:ilvl w:val="2"/>
          <w:numId w:val="0"/>
        </w:numPr>
        <w:tabs>
          <w:tab w:val="left" w:pos="142"/>
          <w:tab w:val="left" w:pos="1026"/>
        </w:tabs>
        <w:suppressAutoHyphens/>
        <w:autoSpaceDN w:val="0"/>
        <w:spacing w:line="276" w:lineRule="auto"/>
        <w:ind w:firstLine="567"/>
        <w:jc w:val="both"/>
        <w:textAlignment w:val="baseline"/>
        <w:rPr>
          <w:rFonts w:ascii="Arial" w:eastAsia="Microsoft Sans Serif" w:hAnsi="Arial" w:cs="Arial"/>
          <w:lang w:val="lt-LT" w:bidi="lt-LT"/>
        </w:rPr>
      </w:pPr>
      <w:r w:rsidRPr="00D92E65">
        <w:rPr>
          <w:rFonts w:ascii="Arial" w:hAnsi="Arial" w:cs="Arial"/>
          <w:bCs/>
          <w:lang w:val="lt-LT"/>
        </w:rPr>
        <w:t>2</w:t>
      </w:r>
      <w:r w:rsidR="00E2761D">
        <w:rPr>
          <w:rFonts w:ascii="Arial" w:hAnsi="Arial" w:cs="Arial"/>
          <w:bCs/>
          <w:lang w:val="lt-LT"/>
        </w:rPr>
        <w:t>0</w:t>
      </w:r>
      <w:r w:rsidRPr="00D92E65">
        <w:rPr>
          <w:rFonts w:ascii="Arial" w:hAnsi="Arial" w:cs="Arial"/>
          <w:bCs/>
          <w:lang w:val="lt-LT"/>
        </w:rPr>
        <w:t>.1.</w:t>
      </w:r>
      <w:r w:rsidRPr="00D92E65">
        <w:rPr>
          <w:rFonts w:ascii="Arial" w:eastAsia="Microsoft Sans Serif" w:hAnsi="Arial" w:cs="Arial"/>
          <w:lang w:val="lt-LT" w:bidi="lt-LT"/>
        </w:rPr>
        <w:t>3. sudarydama Sutartį, Šalis neviršija savo kompetencijos ir nepažeidžia ją saistančių teisės aktų, taisyklių, statutų, teismo sprendimų, įstatų, nuostatų, potvarkių, įsipareigojimų ir susitarimų;</w:t>
      </w:r>
    </w:p>
    <w:p w14:paraId="79B0F97A" w14:textId="398BE8CC" w:rsidR="00FC1A22" w:rsidRPr="00D92E65" w:rsidRDefault="00FC1A22" w:rsidP="00D92E65">
      <w:pPr>
        <w:widowControl w:val="0"/>
        <w:numPr>
          <w:ilvl w:val="2"/>
          <w:numId w:val="0"/>
        </w:numPr>
        <w:tabs>
          <w:tab w:val="left" w:pos="142"/>
          <w:tab w:val="left" w:pos="1026"/>
        </w:tabs>
        <w:suppressAutoHyphens/>
        <w:autoSpaceDN w:val="0"/>
        <w:spacing w:line="276" w:lineRule="auto"/>
        <w:ind w:firstLine="567"/>
        <w:jc w:val="both"/>
        <w:textAlignment w:val="baseline"/>
        <w:rPr>
          <w:rFonts w:ascii="Arial" w:eastAsia="Microsoft Sans Serif" w:hAnsi="Arial" w:cs="Arial"/>
          <w:lang w:val="lt-LT" w:bidi="lt-LT"/>
        </w:rPr>
      </w:pPr>
      <w:r w:rsidRPr="00D92E65">
        <w:rPr>
          <w:rFonts w:ascii="Arial" w:hAnsi="Arial" w:cs="Arial"/>
          <w:bCs/>
          <w:lang w:val="lt-LT"/>
        </w:rPr>
        <w:t>2</w:t>
      </w:r>
      <w:r w:rsidR="00E2761D">
        <w:rPr>
          <w:rFonts w:ascii="Arial" w:hAnsi="Arial" w:cs="Arial"/>
          <w:bCs/>
          <w:lang w:val="lt-LT"/>
        </w:rPr>
        <w:t>0</w:t>
      </w:r>
      <w:r w:rsidRPr="00D92E65">
        <w:rPr>
          <w:rFonts w:ascii="Arial" w:hAnsi="Arial" w:cs="Arial"/>
          <w:bCs/>
          <w:lang w:val="lt-LT"/>
        </w:rPr>
        <w:t>.1.</w:t>
      </w:r>
      <w:r w:rsidRPr="00D92E65">
        <w:rPr>
          <w:rFonts w:ascii="Arial" w:eastAsia="Microsoft Sans Serif" w:hAnsi="Arial" w:cs="Arial"/>
          <w:lang w:val="lt-LT" w:bidi="lt-LT"/>
        </w:rPr>
        <w:t>4. Šalies atstovai, pasirašę šią Sutartį, yra Šalies tinkamai įgalioti ją pasirašyti ir Šalių, ir (ar) jų atstovų asmens duomenys, būtini tinkamam Sutarties sudarymui, nelaikomi konfidencialia informacija;</w:t>
      </w:r>
    </w:p>
    <w:p w14:paraId="155FB5BC" w14:textId="7D30E07D" w:rsidR="00FC1A22" w:rsidRPr="00D92E65" w:rsidRDefault="00FC1A22" w:rsidP="00D92E65">
      <w:pPr>
        <w:widowControl w:val="0"/>
        <w:numPr>
          <w:ilvl w:val="2"/>
          <w:numId w:val="0"/>
        </w:numPr>
        <w:tabs>
          <w:tab w:val="left" w:pos="142"/>
          <w:tab w:val="left" w:pos="1026"/>
        </w:tabs>
        <w:suppressAutoHyphens/>
        <w:autoSpaceDN w:val="0"/>
        <w:spacing w:line="276" w:lineRule="auto"/>
        <w:ind w:firstLine="567"/>
        <w:jc w:val="both"/>
        <w:textAlignment w:val="baseline"/>
        <w:rPr>
          <w:rFonts w:ascii="Arial" w:eastAsia="Microsoft Sans Serif" w:hAnsi="Arial" w:cs="Arial"/>
          <w:lang w:val="lt-LT" w:bidi="lt-LT"/>
        </w:rPr>
      </w:pPr>
      <w:r w:rsidRPr="00D92E65">
        <w:rPr>
          <w:rFonts w:ascii="Arial" w:hAnsi="Arial" w:cs="Arial"/>
          <w:bCs/>
          <w:lang w:val="lt-LT"/>
        </w:rPr>
        <w:t>2</w:t>
      </w:r>
      <w:r w:rsidR="00E2761D">
        <w:rPr>
          <w:rFonts w:ascii="Arial" w:hAnsi="Arial" w:cs="Arial"/>
          <w:bCs/>
          <w:lang w:val="lt-LT"/>
        </w:rPr>
        <w:t>0</w:t>
      </w:r>
      <w:r w:rsidRPr="00D92E65">
        <w:rPr>
          <w:rFonts w:ascii="Arial" w:hAnsi="Arial" w:cs="Arial"/>
          <w:bCs/>
          <w:lang w:val="lt-LT"/>
        </w:rPr>
        <w:t>.1.</w:t>
      </w:r>
      <w:r w:rsidRPr="00D92E65">
        <w:rPr>
          <w:rFonts w:ascii="Arial" w:eastAsia="Microsoft Sans Serif" w:hAnsi="Arial" w:cs="Arial"/>
          <w:lang w:val="lt-LT" w:bidi="lt-LT"/>
        </w:rPr>
        <w:t>5. Šaliai nėra žinoma apie jokius būsimus teisinės aplinkos pasikeitimus, kurie galėtų turėti įtakos Šalies įsipareigojimų pagal šią Sutartį vykdymui;</w:t>
      </w:r>
    </w:p>
    <w:p w14:paraId="13CB9CE1" w14:textId="2BDF8B33" w:rsidR="00FC1A22" w:rsidRPr="00D92E65" w:rsidRDefault="00FC1A22" w:rsidP="00D92E65">
      <w:pPr>
        <w:widowControl w:val="0"/>
        <w:numPr>
          <w:ilvl w:val="2"/>
          <w:numId w:val="0"/>
        </w:numPr>
        <w:tabs>
          <w:tab w:val="left" w:pos="142"/>
          <w:tab w:val="left" w:pos="1026"/>
        </w:tabs>
        <w:suppressAutoHyphens/>
        <w:autoSpaceDN w:val="0"/>
        <w:spacing w:line="276" w:lineRule="auto"/>
        <w:ind w:firstLine="567"/>
        <w:jc w:val="both"/>
        <w:textAlignment w:val="baseline"/>
        <w:rPr>
          <w:rFonts w:ascii="Arial" w:eastAsia="Microsoft Sans Serif" w:hAnsi="Arial" w:cs="Arial"/>
          <w:lang w:val="lt-LT" w:bidi="lt-LT"/>
        </w:rPr>
      </w:pPr>
      <w:r w:rsidRPr="00D92E65">
        <w:rPr>
          <w:rFonts w:ascii="Arial" w:hAnsi="Arial" w:cs="Arial"/>
          <w:bCs/>
          <w:lang w:val="lt-LT"/>
        </w:rPr>
        <w:t>2</w:t>
      </w:r>
      <w:r w:rsidR="00E2761D">
        <w:rPr>
          <w:rFonts w:ascii="Arial" w:hAnsi="Arial" w:cs="Arial"/>
          <w:bCs/>
          <w:lang w:val="lt-LT"/>
        </w:rPr>
        <w:t>0</w:t>
      </w:r>
      <w:r w:rsidRPr="00D92E65">
        <w:rPr>
          <w:rFonts w:ascii="Arial" w:hAnsi="Arial" w:cs="Arial"/>
          <w:bCs/>
          <w:lang w:val="lt-LT"/>
        </w:rPr>
        <w:t>.1.</w:t>
      </w:r>
      <w:r w:rsidRPr="00D92E65">
        <w:rPr>
          <w:rFonts w:ascii="Arial" w:eastAsia="Microsoft Sans Serif" w:hAnsi="Arial" w:cs="Arial"/>
          <w:lang w:val="lt-LT" w:bidi="lt-LT"/>
        </w:rPr>
        <w:t>6. Sutartis yra Šaliai galiojantis, teisinis ir ją saistantis įsipareigojimas, kurio vykdymo galima pareikalauti pagal Sutarties sąlygas;</w:t>
      </w:r>
    </w:p>
    <w:p w14:paraId="054E2455" w14:textId="2CBFF831" w:rsidR="00FC1A22" w:rsidRPr="00D92E65" w:rsidRDefault="00FC1A22" w:rsidP="00D92E65">
      <w:pPr>
        <w:widowControl w:val="0"/>
        <w:numPr>
          <w:ilvl w:val="2"/>
          <w:numId w:val="0"/>
        </w:numPr>
        <w:tabs>
          <w:tab w:val="left" w:pos="142"/>
          <w:tab w:val="left" w:pos="1026"/>
        </w:tabs>
        <w:suppressAutoHyphens/>
        <w:autoSpaceDN w:val="0"/>
        <w:spacing w:line="276" w:lineRule="auto"/>
        <w:ind w:firstLine="567"/>
        <w:jc w:val="both"/>
        <w:textAlignment w:val="baseline"/>
        <w:rPr>
          <w:rFonts w:ascii="Arial" w:eastAsia="Microsoft Sans Serif" w:hAnsi="Arial" w:cs="Arial"/>
          <w:lang w:val="lt-LT" w:bidi="lt-LT"/>
        </w:rPr>
      </w:pPr>
      <w:r w:rsidRPr="00D92E65">
        <w:rPr>
          <w:rFonts w:ascii="Arial" w:hAnsi="Arial" w:cs="Arial"/>
          <w:bCs/>
          <w:lang w:val="lt-LT"/>
        </w:rPr>
        <w:t>2</w:t>
      </w:r>
      <w:r w:rsidR="00E2761D">
        <w:rPr>
          <w:rFonts w:ascii="Arial" w:hAnsi="Arial" w:cs="Arial"/>
          <w:bCs/>
          <w:lang w:val="lt-LT"/>
        </w:rPr>
        <w:t>0</w:t>
      </w:r>
      <w:r w:rsidRPr="00D92E65">
        <w:rPr>
          <w:rFonts w:ascii="Arial" w:hAnsi="Arial" w:cs="Arial"/>
          <w:bCs/>
          <w:lang w:val="lt-LT"/>
        </w:rPr>
        <w:t>.1.</w:t>
      </w:r>
      <w:r w:rsidRPr="00D92E65">
        <w:rPr>
          <w:rFonts w:ascii="Arial" w:eastAsia="Microsoft Sans Serif" w:hAnsi="Arial" w:cs="Arial"/>
          <w:lang w:val="lt-LT" w:bidi="lt-LT"/>
        </w:rPr>
        <w:t>7. Sutarties įsigaliojimo dieną Šalims šios Sutarties sąlygos yra aiškios ir vykdytinos;</w:t>
      </w:r>
    </w:p>
    <w:p w14:paraId="21D47406" w14:textId="5636C2E1" w:rsidR="00FC1A22" w:rsidRPr="00D92E65" w:rsidRDefault="00FC1A22" w:rsidP="00D92E65">
      <w:pPr>
        <w:widowControl w:val="0"/>
        <w:numPr>
          <w:ilvl w:val="2"/>
          <w:numId w:val="0"/>
        </w:numPr>
        <w:tabs>
          <w:tab w:val="left" w:pos="142"/>
          <w:tab w:val="left" w:pos="1026"/>
        </w:tabs>
        <w:suppressAutoHyphens/>
        <w:autoSpaceDN w:val="0"/>
        <w:spacing w:line="276" w:lineRule="auto"/>
        <w:ind w:firstLine="567"/>
        <w:jc w:val="both"/>
        <w:textAlignment w:val="baseline"/>
        <w:rPr>
          <w:rFonts w:ascii="Arial" w:eastAsia="Microsoft Sans Serif" w:hAnsi="Arial" w:cs="Arial"/>
          <w:lang w:val="lt-LT" w:bidi="lt-LT"/>
        </w:rPr>
      </w:pPr>
      <w:r w:rsidRPr="00D92E65">
        <w:rPr>
          <w:rFonts w:ascii="Arial" w:hAnsi="Arial" w:cs="Arial"/>
          <w:bCs/>
          <w:lang w:val="lt-LT"/>
        </w:rPr>
        <w:t>2</w:t>
      </w:r>
      <w:r w:rsidR="00E2761D">
        <w:rPr>
          <w:rFonts w:ascii="Arial" w:hAnsi="Arial" w:cs="Arial"/>
          <w:bCs/>
          <w:lang w:val="lt-LT"/>
        </w:rPr>
        <w:t>0</w:t>
      </w:r>
      <w:r w:rsidRPr="00D92E65">
        <w:rPr>
          <w:rFonts w:ascii="Arial" w:hAnsi="Arial" w:cs="Arial"/>
          <w:bCs/>
          <w:lang w:val="lt-LT"/>
        </w:rPr>
        <w:t>.1.</w:t>
      </w:r>
      <w:r w:rsidRPr="00D92E65">
        <w:rPr>
          <w:rFonts w:ascii="Arial" w:eastAsia="Microsoft Sans Serif" w:hAnsi="Arial" w:cs="Arial"/>
          <w:lang w:val="lt-LT" w:bidi="lt-LT"/>
        </w:rPr>
        <w:t>8. nei šios Sutarties sudarymas, nei Užsakovo ar Rangovo 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14:paraId="6E73C4EC" w14:textId="4005A75C" w:rsidR="00FC1A22" w:rsidRPr="00D92E65" w:rsidRDefault="00FC1A22" w:rsidP="00D92E65">
      <w:pPr>
        <w:pStyle w:val="Pagrindiniotekstotrauka"/>
        <w:tabs>
          <w:tab w:val="left" w:pos="0"/>
          <w:tab w:val="left" w:pos="567"/>
        </w:tabs>
        <w:spacing w:line="276" w:lineRule="auto"/>
        <w:ind w:firstLine="0"/>
        <w:jc w:val="both"/>
        <w:rPr>
          <w:rFonts w:ascii="Arial" w:hAnsi="Arial" w:cs="Arial"/>
          <w:lang w:val="lt-LT"/>
        </w:rPr>
      </w:pPr>
      <w:r w:rsidRPr="00D92E65">
        <w:rPr>
          <w:rFonts w:ascii="Arial" w:hAnsi="Arial" w:cs="Arial"/>
          <w:bCs/>
          <w:lang w:val="lt-LT"/>
        </w:rPr>
        <w:t>2</w:t>
      </w:r>
      <w:r w:rsidR="00E2761D">
        <w:rPr>
          <w:rFonts w:ascii="Arial" w:hAnsi="Arial" w:cs="Arial"/>
          <w:bCs/>
          <w:lang w:val="lt-LT"/>
        </w:rPr>
        <w:t>0</w:t>
      </w:r>
      <w:r w:rsidRPr="00D92E65">
        <w:rPr>
          <w:rFonts w:ascii="Arial" w:hAnsi="Arial" w:cs="Arial"/>
          <w:bCs/>
          <w:lang w:val="lt-LT"/>
        </w:rPr>
        <w:t>.</w:t>
      </w:r>
      <w:r w:rsidRPr="00D92E65">
        <w:rPr>
          <w:rFonts w:ascii="Arial" w:hAnsi="Arial" w:cs="Arial"/>
          <w:lang w:val="lt-LT"/>
        </w:rPr>
        <w:t>2. Sudarydamas šią Sutartį Rangovas patvirtina, kad:</w:t>
      </w:r>
    </w:p>
    <w:p w14:paraId="6A567B28" w14:textId="73FE777F" w:rsidR="00FC1A22" w:rsidRPr="00D92E65" w:rsidRDefault="00FC1A22" w:rsidP="00D92E65">
      <w:pPr>
        <w:pStyle w:val="Pagrindiniotekstotrauka"/>
        <w:tabs>
          <w:tab w:val="left" w:pos="0"/>
          <w:tab w:val="left" w:pos="993"/>
          <w:tab w:val="left" w:pos="1276"/>
        </w:tabs>
        <w:spacing w:line="276" w:lineRule="auto"/>
        <w:ind w:firstLine="567"/>
        <w:jc w:val="both"/>
        <w:rPr>
          <w:rFonts w:ascii="Arial" w:hAnsi="Arial" w:cs="Arial"/>
          <w:lang w:val="lt-LT"/>
        </w:rPr>
      </w:pPr>
      <w:r w:rsidRPr="00D92E65">
        <w:rPr>
          <w:rFonts w:ascii="Arial" w:hAnsi="Arial" w:cs="Arial"/>
          <w:bCs/>
          <w:lang w:val="lt-LT"/>
        </w:rPr>
        <w:t>2</w:t>
      </w:r>
      <w:r w:rsidR="00E2761D">
        <w:rPr>
          <w:rFonts w:ascii="Arial" w:hAnsi="Arial" w:cs="Arial"/>
          <w:bCs/>
          <w:lang w:val="lt-LT"/>
        </w:rPr>
        <w:t>0</w:t>
      </w:r>
      <w:r w:rsidRPr="00D92E65">
        <w:rPr>
          <w:rFonts w:ascii="Arial" w:hAnsi="Arial" w:cs="Arial"/>
          <w:bCs/>
          <w:lang w:val="lt-LT"/>
        </w:rPr>
        <w:t>.</w:t>
      </w:r>
      <w:r w:rsidRPr="00D92E65">
        <w:rPr>
          <w:rFonts w:ascii="Arial" w:hAnsi="Arial" w:cs="Arial"/>
          <w:lang w:val="lt-LT"/>
        </w:rPr>
        <w:t xml:space="preserve">2.1. Rangovas </w:t>
      </w:r>
      <w:r w:rsidRPr="00D92E65">
        <w:rPr>
          <w:rFonts w:ascii="Arial" w:eastAsia="MS Mincho" w:hAnsi="Arial" w:cs="Arial"/>
          <w:lang w:val="lt-LT"/>
        </w:rPr>
        <w:t xml:space="preserve">(jo darbuotojai) bei pasitelkiami subrangovai/subtiekėjai/subteikėjai (jei tokie pasitelkiami) </w:t>
      </w:r>
      <w:r w:rsidRPr="00D92E65">
        <w:rPr>
          <w:rFonts w:ascii="Arial" w:hAnsi="Arial" w:cs="Arial"/>
          <w:lang w:val="lt-LT"/>
        </w:rPr>
        <w:t>turi visus leidimus, licencijas, atestatus ar kitus privalomus dokumentus, žinias, patirtį ir kvalifikaciją, reikalingus šiai Sutarčiai sėkmingai įvykdyti. Rangovas įsipareigoja nedelsiant informuoti Užsakovą, jei jis praranda ar pasikeičia jo turimi privalomi dokumentai ir kvalifikacija, kuri buvo vertinta viešojo pirkimo, kurio pagrindu sudaryta ši Sutartis, metu.</w:t>
      </w:r>
    </w:p>
    <w:p w14:paraId="12BF9D41" w14:textId="706254A0" w:rsidR="00FC1A22" w:rsidRPr="00D92E65" w:rsidRDefault="00FC1A22" w:rsidP="00D92E65">
      <w:pPr>
        <w:pStyle w:val="Pagrindiniotekstotrauka"/>
        <w:tabs>
          <w:tab w:val="left" w:pos="0"/>
          <w:tab w:val="left" w:pos="993"/>
          <w:tab w:val="left" w:pos="1276"/>
        </w:tabs>
        <w:spacing w:line="276" w:lineRule="auto"/>
        <w:ind w:firstLine="567"/>
        <w:jc w:val="both"/>
        <w:rPr>
          <w:rFonts w:ascii="Arial" w:hAnsi="Arial" w:cs="Arial"/>
          <w:lang w:val="lt-LT"/>
        </w:rPr>
      </w:pPr>
      <w:r w:rsidRPr="00D92E65">
        <w:rPr>
          <w:rFonts w:ascii="Arial" w:hAnsi="Arial" w:cs="Arial"/>
          <w:bCs/>
          <w:lang w:val="lt-LT"/>
        </w:rPr>
        <w:t>2</w:t>
      </w:r>
      <w:r w:rsidR="00E2761D">
        <w:rPr>
          <w:rFonts w:ascii="Arial" w:hAnsi="Arial" w:cs="Arial"/>
          <w:bCs/>
          <w:lang w:val="lt-LT"/>
        </w:rPr>
        <w:t>0</w:t>
      </w:r>
      <w:r w:rsidRPr="00D92E65">
        <w:rPr>
          <w:rFonts w:ascii="Arial" w:hAnsi="Arial" w:cs="Arial"/>
          <w:bCs/>
          <w:lang w:val="lt-LT"/>
        </w:rPr>
        <w:t>.</w:t>
      </w:r>
      <w:r w:rsidRPr="00D92E65">
        <w:rPr>
          <w:rFonts w:ascii="Arial" w:hAnsi="Arial" w:cs="Arial"/>
          <w:lang w:val="lt-LT"/>
        </w:rPr>
        <w:t>2.2. Susipažino su Sutarties objektu, aplinkybėmis ir sąlygomis, kurioms esant bus atliekami Darbai, su technine specifikacija ir neturi jokių pretenzijų ir / ar pastabų dėl galimybės atlikti Darbus Sutartyje ir jos dokumentuose nustatyta tvarka ir sąlygomis.</w:t>
      </w:r>
    </w:p>
    <w:p w14:paraId="5C00736B" w14:textId="712204C8" w:rsidR="00FC1A22" w:rsidRPr="00D92E65" w:rsidRDefault="00FC1A22" w:rsidP="00D92E65">
      <w:pPr>
        <w:pStyle w:val="Pagrindiniotekstotrauka"/>
        <w:tabs>
          <w:tab w:val="left" w:pos="0"/>
          <w:tab w:val="left" w:pos="993"/>
          <w:tab w:val="left" w:pos="1276"/>
        </w:tabs>
        <w:spacing w:line="276" w:lineRule="auto"/>
        <w:ind w:firstLine="567"/>
        <w:jc w:val="both"/>
        <w:rPr>
          <w:rFonts w:ascii="Arial" w:hAnsi="Arial" w:cs="Arial"/>
          <w:lang w:val="lt-LT"/>
        </w:rPr>
      </w:pPr>
      <w:r w:rsidRPr="00D92E65">
        <w:rPr>
          <w:rFonts w:ascii="Arial" w:hAnsi="Arial" w:cs="Arial"/>
          <w:bCs/>
          <w:lang w:val="lt-LT"/>
        </w:rPr>
        <w:t>2</w:t>
      </w:r>
      <w:r w:rsidR="00E2761D">
        <w:rPr>
          <w:rFonts w:ascii="Arial" w:hAnsi="Arial" w:cs="Arial"/>
          <w:bCs/>
          <w:lang w:val="lt-LT"/>
        </w:rPr>
        <w:t>0</w:t>
      </w:r>
      <w:r w:rsidRPr="00D92E65">
        <w:rPr>
          <w:rFonts w:ascii="Arial" w:hAnsi="Arial" w:cs="Arial"/>
          <w:bCs/>
          <w:lang w:val="lt-LT"/>
        </w:rPr>
        <w:t>.</w:t>
      </w:r>
      <w:r w:rsidRPr="00D92E65">
        <w:rPr>
          <w:rFonts w:ascii="Arial" w:hAnsi="Arial" w:cs="Arial"/>
          <w:lang w:val="lt-LT"/>
        </w:rPr>
        <w:t xml:space="preserve">2.3. Rangovas yra nuosekliai ir išsamiai įvertinęs būtinas paslaugas ir darbus, finansavimo sąlygas, statybos medžiagų, įrengimų bei darbo jėgos vertes bei rinkos kainas, </w:t>
      </w:r>
      <w:r w:rsidRPr="00D92E65">
        <w:rPr>
          <w:rFonts w:ascii="Arial" w:hAnsi="Arial" w:cs="Arial"/>
          <w:lang w:val="lt-LT"/>
        </w:rPr>
        <w:lastRenderedPageBreak/>
        <w:t>galimus jų svyravimus ne tik Sutarties sudarymo momentu, bet ir Sutarties vykdymo laikotarpiui.</w:t>
      </w:r>
    </w:p>
    <w:p w14:paraId="1858C18A" w14:textId="44D341CF" w:rsidR="00FC1A22" w:rsidRPr="00D92E65" w:rsidRDefault="00FC1A22" w:rsidP="00D92E65">
      <w:pPr>
        <w:pStyle w:val="Pagrindiniotekstotrauka"/>
        <w:tabs>
          <w:tab w:val="left" w:pos="0"/>
          <w:tab w:val="left" w:pos="993"/>
          <w:tab w:val="left" w:pos="1276"/>
        </w:tabs>
        <w:spacing w:line="276" w:lineRule="auto"/>
        <w:ind w:firstLine="567"/>
        <w:jc w:val="both"/>
        <w:rPr>
          <w:rFonts w:ascii="Arial" w:hAnsi="Arial" w:cs="Arial"/>
          <w:lang w:val="lt-LT"/>
        </w:rPr>
      </w:pPr>
      <w:r w:rsidRPr="00D92E65">
        <w:rPr>
          <w:rFonts w:ascii="Arial" w:hAnsi="Arial" w:cs="Arial"/>
          <w:bCs/>
          <w:lang w:val="lt-LT"/>
        </w:rPr>
        <w:t>2</w:t>
      </w:r>
      <w:r w:rsidR="00E2761D">
        <w:rPr>
          <w:rFonts w:ascii="Arial" w:hAnsi="Arial" w:cs="Arial"/>
          <w:bCs/>
          <w:lang w:val="lt-LT"/>
        </w:rPr>
        <w:t>0</w:t>
      </w:r>
      <w:r w:rsidRPr="00D92E65">
        <w:rPr>
          <w:rFonts w:ascii="Arial" w:hAnsi="Arial" w:cs="Arial"/>
          <w:bCs/>
          <w:lang w:val="lt-LT"/>
        </w:rPr>
        <w:t>.</w:t>
      </w:r>
      <w:r w:rsidRPr="00D92E65">
        <w:rPr>
          <w:rFonts w:ascii="Arial" w:hAnsi="Arial" w:cs="Arial"/>
          <w:lang w:val="lt-LT"/>
        </w:rPr>
        <w:t>2.4. Iki Sutarties pasirašymo gavo Darbams atlikti būtinus dokumentus, su kuriais jis išsamiai kaip savo srities profesionalas susipažino ir jokių klausimų ar neaiškumų dėl jų neturi.</w:t>
      </w:r>
    </w:p>
    <w:p w14:paraId="200593AA" w14:textId="759C77F8" w:rsidR="00FC1A22" w:rsidRPr="00D92E65" w:rsidRDefault="00FC1A22" w:rsidP="00D92E65">
      <w:pPr>
        <w:pStyle w:val="Pagrindiniotekstotrauka"/>
        <w:tabs>
          <w:tab w:val="left" w:pos="0"/>
          <w:tab w:val="left" w:pos="993"/>
          <w:tab w:val="left" w:pos="1276"/>
        </w:tabs>
        <w:spacing w:line="276" w:lineRule="auto"/>
        <w:ind w:firstLine="567"/>
        <w:jc w:val="both"/>
        <w:rPr>
          <w:rFonts w:ascii="Arial" w:hAnsi="Arial" w:cs="Arial"/>
          <w:lang w:val="lt-LT"/>
        </w:rPr>
      </w:pPr>
      <w:r w:rsidRPr="00D92E65">
        <w:rPr>
          <w:rFonts w:ascii="Arial" w:hAnsi="Arial" w:cs="Arial"/>
          <w:bCs/>
          <w:lang w:val="lt-LT"/>
        </w:rPr>
        <w:t>2</w:t>
      </w:r>
      <w:r w:rsidR="00E2761D">
        <w:rPr>
          <w:rFonts w:ascii="Arial" w:hAnsi="Arial" w:cs="Arial"/>
          <w:bCs/>
          <w:lang w:val="lt-LT"/>
        </w:rPr>
        <w:t>0</w:t>
      </w:r>
      <w:r w:rsidRPr="00D92E65">
        <w:rPr>
          <w:rFonts w:ascii="Arial" w:hAnsi="Arial" w:cs="Arial"/>
          <w:bCs/>
          <w:lang w:val="lt-LT"/>
        </w:rPr>
        <w:t>.</w:t>
      </w:r>
      <w:r w:rsidRPr="00D92E65">
        <w:rPr>
          <w:rFonts w:ascii="Arial" w:hAnsi="Arial" w:cs="Arial"/>
          <w:lang w:val="lt-LT"/>
        </w:rPr>
        <w:t xml:space="preserve">2.5. Gerai išanalizavo techninę specifikaciją, </w:t>
      </w:r>
      <w:r w:rsidR="007719A0">
        <w:rPr>
          <w:rFonts w:ascii="Arial" w:hAnsi="Arial" w:cs="Arial"/>
          <w:lang w:val="lt-LT"/>
        </w:rPr>
        <w:t>SSP</w:t>
      </w:r>
      <w:r w:rsidRPr="00D92E65">
        <w:rPr>
          <w:rFonts w:ascii="Arial" w:hAnsi="Arial" w:cs="Arial"/>
          <w:lang w:val="lt-LT"/>
        </w:rPr>
        <w:t>, Darbams vykdyti reikalingus dokumentus bei kitą Rangovui pateiktą informaciją, tinkamai įvertino objekto fizinius matmenis ir būklę bei suprato Darbų pobūdį bei jų apimtį, numatė ir įvertino visus sudėtinius darbus, medžiagas, įrangą, priemones, paslaugas ir kitus įsipareigojimus, o taip pat visus kaštus, būtinus Darbams atlikti. Jeigu siekiant įvykdyti Sutartį reikia atlikti darbus ar panaudoti medžiagas, priemones, įrengimus, paslaugas, kurių Rangovas nenumatė arba netinkamai numatė sudarant Sutartį, tačiau jie yra būtini šiai Sutarčiai įvykdyti, šiuos darbus Rangovas atlieka savo lėšomis ir neturi teisės reikalauti padidinti Sutarties kainą.</w:t>
      </w:r>
    </w:p>
    <w:p w14:paraId="10FEB402" w14:textId="069624AB" w:rsidR="00FC1A22" w:rsidRPr="00D92E65" w:rsidRDefault="00FC1A22" w:rsidP="00D92E65">
      <w:pPr>
        <w:pStyle w:val="Pagrindiniotekstotrauka"/>
        <w:tabs>
          <w:tab w:val="left" w:pos="0"/>
          <w:tab w:val="left" w:pos="993"/>
          <w:tab w:val="left" w:pos="1276"/>
        </w:tabs>
        <w:spacing w:line="276" w:lineRule="auto"/>
        <w:ind w:firstLine="567"/>
        <w:jc w:val="both"/>
        <w:rPr>
          <w:rFonts w:ascii="Arial" w:hAnsi="Arial" w:cs="Arial"/>
          <w:lang w:val="lt-LT"/>
        </w:rPr>
      </w:pPr>
      <w:r w:rsidRPr="00D92E65">
        <w:rPr>
          <w:rFonts w:ascii="Arial" w:hAnsi="Arial" w:cs="Arial"/>
          <w:bCs/>
          <w:lang w:val="lt-LT"/>
        </w:rPr>
        <w:t>2</w:t>
      </w:r>
      <w:r w:rsidR="00E2761D">
        <w:rPr>
          <w:rFonts w:ascii="Arial" w:hAnsi="Arial" w:cs="Arial"/>
          <w:bCs/>
          <w:lang w:val="lt-LT"/>
        </w:rPr>
        <w:t>0</w:t>
      </w:r>
      <w:r w:rsidRPr="00D92E65">
        <w:rPr>
          <w:rFonts w:ascii="Arial" w:hAnsi="Arial" w:cs="Arial"/>
          <w:bCs/>
          <w:lang w:val="lt-LT"/>
        </w:rPr>
        <w:t>.</w:t>
      </w:r>
      <w:r w:rsidRPr="00D92E65">
        <w:rPr>
          <w:rFonts w:ascii="Arial" w:hAnsi="Arial" w:cs="Arial"/>
          <w:lang w:val="lt-LT"/>
        </w:rPr>
        <w:t>2.6. Rangovas garantuoja, kad, atlikus Darbus, įrengus sistemas (mazgus, modulius ar pan.), numatytas pagal šią Sutartį, visos įrengtos sistemos (mazgai, moduliai ar pan.) tinkamai, nepertraukiamai ir kokybiškai funkcionuos, jas bus galima tinkamai naudoti pagal tikslinę jų paskirtį. Jeigu įrengtos sistemos (mazgai, moduliai ar pan.) nefunkcionuos, funkcionuos netinkamai, jų nebus galima tinkamai naudoti pagal paskirtį, Rangovas savo rizika ir lėšomis atliks visus būtinus darbus bei nupirks reikiamas medžiagas ar įrengimus, kad aukščiau nurodytos sistemos (mazgai, moduliai ar pan.) funkcionuotų nepriekaištingai ir nereikalaus iš Užsakovo padidinti Sutarties kainos.</w:t>
      </w:r>
    </w:p>
    <w:p w14:paraId="164C5CA3" w14:textId="0679A58C" w:rsidR="00FC1A22" w:rsidRPr="00D92E65" w:rsidRDefault="00FC1A22" w:rsidP="00D92E65">
      <w:pPr>
        <w:pStyle w:val="Pagrindiniotekstotrauka"/>
        <w:tabs>
          <w:tab w:val="left" w:pos="0"/>
          <w:tab w:val="left" w:pos="993"/>
          <w:tab w:val="left" w:pos="1276"/>
        </w:tabs>
        <w:spacing w:line="276" w:lineRule="auto"/>
        <w:ind w:firstLine="567"/>
        <w:jc w:val="both"/>
        <w:rPr>
          <w:rFonts w:ascii="Arial" w:hAnsi="Arial" w:cs="Arial"/>
          <w:lang w:val="lt-LT"/>
        </w:rPr>
      </w:pPr>
      <w:r w:rsidRPr="00D92E65">
        <w:rPr>
          <w:rFonts w:ascii="Arial" w:hAnsi="Arial" w:cs="Arial"/>
          <w:bCs/>
          <w:lang w:val="lt-LT"/>
        </w:rPr>
        <w:t>2</w:t>
      </w:r>
      <w:r w:rsidR="00E2761D">
        <w:rPr>
          <w:rFonts w:ascii="Arial" w:hAnsi="Arial" w:cs="Arial"/>
          <w:bCs/>
          <w:lang w:val="lt-LT"/>
        </w:rPr>
        <w:t>0</w:t>
      </w:r>
      <w:r w:rsidRPr="00D92E65">
        <w:rPr>
          <w:rFonts w:ascii="Arial" w:hAnsi="Arial" w:cs="Arial"/>
          <w:bCs/>
          <w:lang w:val="lt-LT"/>
        </w:rPr>
        <w:t>.</w:t>
      </w:r>
      <w:r w:rsidRPr="00D92E65">
        <w:rPr>
          <w:rFonts w:ascii="Arial" w:hAnsi="Arial" w:cs="Arial"/>
          <w:lang w:val="lt-LT"/>
        </w:rPr>
        <w:t xml:space="preserve">2.7. Atlikti Darbai (įskaitant visas panaudotas medžiagas, įrengimus, priemones, suteiktas paslaugas) visiškai atitiks galiojančių teisės aktų, normatyvinių statybos techninių dokumentų, Sutarties, jos priedų, kitų Sutartyje nurodytų dokumentų bei Darbų dokumentų reikalavimus. Bendrųjų statybos darbų dalies statybos technologiniams procesams minimalių kokybės reikalavimų lygis aprašytas </w:t>
      </w:r>
      <w:hyperlink r:id="rId13" w:history="1">
        <w:r w:rsidRPr="00D92E65">
          <w:rPr>
            <w:rStyle w:val="Hipersaitas"/>
            <w:rFonts w:ascii="Arial" w:hAnsi="Arial" w:cs="Arial"/>
            <w:color w:val="auto"/>
            <w:lang w:val="lt-LT"/>
          </w:rPr>
          <w:t>www.statybostaisykles.lt</w:t>
        </w:r>
      </w:hyperlink>
      <w:r w:rsidRPr="00D92E65">
        <w:rPr>
          <w:rFonts w:ascii="Arial" w:hAnsi="Arial" w:cs="Arial"/>
          <w:lang w:val="lt-LT"/>
        </w:rPr>
        <w:t xml:space="preserve"> tinklapyje „Statybos taisyklės“ atitinkamuose skyriuose. Neatitikimas minėtiems reikalavimams reikš Sutarties pažeidimą. Rangovas pareiškia, kad jam yra žinoma, jog Užsakovui yra reikalingi tik kokybiškai atlikti Darbai (medžiagos, įrengimai, priemonės) bei jų rezultatai.</w:t>
      </w:r>
    </w:p>
    <w:p w14:paraId="0A8A9DA1" w14:textId="7380AECD" w:rsidR="00FC1A22" w:rsidRPr="00D92E65" w:rsidRDefault="00FC1A22" w:rsidP="00D92E65">
      <w:pPr>
        <w:pStyle w:val="Pagrindiniotekstotrauka"/>
        <w:tabs>
          <w:tab w:val="left" w:pos="0"/>
          <w:tab w:val="left" w:pos="567"/>
        </w:tabs>
        <w:spacing w:line="276" w:lineRule="auto"/>
        <w:ind w:firstLine="0"/>
        <w:jc w:val="both"/>
        <w:rPr>
          <w:rFonts w:ascii="Arial" w:hAnsi="Arial" w:cs="Arial"/>
          <w:lang w:val="lt-LT"/>
        </w:rPr>
      </w:pPr>
      <w:r w:rsidRPr="00D92E65">
        <w:rPr>
          <w:rFonts w:ascii="Arial" w:hAnsi="Arial" w:cs="Arial"/>
          <w:bCs/>
          <w:lang w:val="lt-LT"/>
        </w:rPr>
        <w:t>2</w:t>
      </w:r>
      <w:r w:rsidR="00E2761D">
        <w:rPr>
          <w:rFonts w:ascii="Arial" w:hAnsi="Arial" w:cs="Arial"/>
          <w:bCs/>
          <w:lang w:val="lt-LT"/>
        </w:rPr>
        <w:t>0</w:t>
      </w:r>
      <w:r w:rsidRPr="00D92E65">
        <w:rPr>
          <w:rFonts w:ascii="Arial" w:hAnsi="Arial" w:cs="Arial"/>
          <w:bCs/>
          <w:lang w:val="lt-LT"/>
        </w:rPr>
        <w:t>.</w:t>
      </w:r>
      <w:r w:rsidRPr="00D92E65">
        <w:rPr>
          <w:rFonts w:ascii="Arial" w:hAnsi="Arial" w:cs="Arial"/>
          <w:lang w:val="lt-LT"/>
        </w:rPr>
        <w:t>3. Sudarydamas šią Sutartį Užsakovas patvirtina, kad siekiant Sutarties objekto įgyvendinimo, teikiant paslaugas ir atliekant Darbus, Rangovui teiks visą reikalingą informaciją tinkamų paslaugų ir atliktų Darbų įgyvendinimui.</w:t>
      </w:r>
    </w:p>
    <w:p w14:paraId="02CDD6C0" w14:textId="79DA1463" w:rsidR="00FC1A22" w:rsidRPr="00D92E65" w:rsidRDefault="00FC1A22" w:rsidP="00D92E65">
      <w:pPr>
        <w:widowControl w:val="0"/>
        <w:numPr>
          <w:ilvl w:val="1"/>
          <w:numId w:val="0"/>
        </w:numPr>
        <w:tabs>
          <w:tab w:val="left" w:pos="709"/>
        </w:tabs>
        <w:suppressAutoHyphens/>
        <w:autoSpaceDN w:val="0"/>
        <w:spacing w:line="276" w:lineRule="auto"/>
        <w:jc w:val="both"/>
        <w:textAlignment w:val="baseline"/>
        <w:rPr>
          <w:rFonts w:ascii="Arial" w:eastAsia="Microsoft Sans Serif" w:hAnsi="Arial" w:cs="Arial"/>
          <w:lang w:val="lt-LT" w:bidi="lt-LT"/>
        </w:rPr>
      </w:pPr>
      <w:r w:rsidRPr="00D92E65">
        <w:rPr>
          <w:rFonts w:ascii="Arial" w:hAnsi="Arial" w:cs="Arial"/>
          <w:bCs/>
          <w:lang w:val="lt-LT"/>
        </w:rPr>
        <w:t>2</w:t>
      </w:r>
      <w:r w:rsidR="00E2761D">
        <w:rPr>
          <w:rFonts w:ascii="Arial" w:hAnsi="Arial" w:cs="Arial"/>
          <w:bCs/>
          <w:lang w:val="lt-LT"/>
        </w:rPr>
        <w:t>0</w:t>
      </w:r>
      <w:r w:rsidRPr="00D92E65">
        <w:rPr>
          <w:rFonts w:ascii="Arial" w:hAnsi="Arial" w:cs="Arial"/>
          <w:bCs/>
          <w:lang w:val="lt-LT"/>
        </w:rPr>
        <w:t xml:space="preserve">.4. </w:t>
      </w:r>
      <w:r w:rsidRPr="00D92E65">
        <w:rPr>
          <w:rFonts w:ascii="Arial" w:eastAsia="Microsoft Sans Serif" w:hAnsi="Arial" w:cs="Arial"/>
          <w:lang w:val="lt-LT" w:bidi="lt-LT"/>
        </w:rPr>
        <w:t>Jei paaiškėja, kad šioje Sutartyje nurodyti Šalių patvirtinimai (-as) ir/ar pareiškimai (-as) yra melagingas (-i) ir/ar klaidingas (-i), Šalis privalo atlyginti kitai Šaliai dėl tokio (-ių) melagingo (-ų) ir/ar klaidingo (-ų) patvirtinimo (-ų) ir/ar pareiškimo (-ų) patirtus nuostolius.</w:t>
      </w:r>
    </w:p>
    <w:p w14:paraId="2DB42C23" w14:textId="77777777" w:rsidR="00FC1A22" w:rsidRPr="00D92E65" w:rsidRDefault="00FC1A22" w:rsidP="00D92E65">
      <w:pPr>
        <w:tabs>
          <w:tab w:val="num" w:pos="1290"/>
          <w:tab w:val="left" w:pos="9180"/>
        </w:tabs>
        <w:overflowPunct w:val="0"/>
        <w:autoSpaceDE w:val="0"/>
        <w:autoSpaceDN w:val="0"/>
        <w:adjustRightInd w:val="0"/>
        <w:spacing w:line="276" w:lineRule="auto"/>
        <w:rPr>
          <w:rFonts w:ascii="Arial" w:hAnsi="Arial" w:cs="Arial"/>
          <w:b/>
          <w:lang w:val="lt-LT"/>
        </w:rPr>
      </w:pPr>
    </w:p>
    <w:p w14:paraId="66335B1C" w14:textId="75F7EC54" w:rsidR="00162DA1" w:rsidRPr="00D92E65" w:rsidRDefault="00FC1A22" w:rsidP="00D92E65">
      <w:pPr>
        <w:pStyle w:val="Pagrindinistekstas"/>
        <w:spacing w:after="0" w:line="276" w:lineRule="auto"/>
        <w:ind w:left="284"/>
        <w:jc w:val="center"/>
        <w:rPr>
          <w:rFonts w:ascii="Arial" w:hAnsi="Arial" w:cs="Arial"/>
          <w:b/>
          <w:bCs/>
          <w:caps/>
          <w:lang w:val="lt-LT"/>
        </w:rPr>
      </w:pPr>
      <w:r w:rsidRPr="00D92E65">
        <w:rPr>
          <w:rFonts w:ascii="Arial" w:hAnsi="Arial" w:cs="Arial"/>
          <w:b/>
          <w:bCs/>
          <w:caps/>
          <w:lang w:val="lt-LT"/>
        </w:rPr>
        <w:t>XXI</w:t>
      </w:r>
      <w:r w:rsidR="00162DA1" w:rsidRPr="00D92E65">
        <w:rPr>
          <w:rFonts w:ascii="Arial" w:hAnsi="Arial" w:cs="Arial"/>
          <w:b/>
          <w:bCs/>
          <w:caps/>
          <w:lang w:val="lt-LT"/>
        </w:rPr>
        <w:t xml:space="preserve"> skyrius</w:t>
      </w:r>
    </w:p>
    <w:p w14:paraId="740E10E2" w14:textId="179FBD71" w:rsidR="00FC1A22" w:rsidRPr="00D92E65" w:rsidRDefault="00FC1A22" w:rsidP="00D92E65">
      <w:pPr>
        <w:pStyle w:val="Pagrindinistekstas"/>
        <w:spacing w:after="0" w:line="276" w:lineRule="auto"/>
        <w:ind w:left="284"/>
        <w:jc w:val="center"/>
        <w:rPr>
          <w:rFonts w:ascii="Arial" w:hAnsi="Arial" w:cs="Arial"/>
          <w:b/>
          <w:bCs/>
          <w:caps/>
          <w:lang w:val="lt-LT"/>
        </w:rPr>
      </w:pPr>
      <w:r w:rsidRPr="00D92E65">
        <w:rPr>
          <w:rFonts w:ascii="Arial" w:hAnsi="Arial" w:cs="Arial"/>
          <w:b/>
          <w:bCs/>
          <w:caps/>
          <w:lang w:val="lt-LT"/>
        </w:rPr>
        <w:t>Baigiamosios nuostatos</w:t>
      </w:r>
    </w:p>
    <w:p w14:paraId="5AAA9A99" w14:textId="7CBEAD09" w:rsidR="00FC1A22" w:rsidRPr="00D92E65" w:rsidRDefault="00FC1A22" w:rsidP="00D92E65">
      <w:pPr>
        <w:pStyle w:val="Pagrindiniotekstotrauka"/>
        <w:tabs>
          <w:tab w:val="left" w:pos="0"/>
          <w:tab w:val="left" w:pos="567"/>
          <w:tab w:val="left" w:pos="851"/>
        </w:tabs>
        <w:spacing w:line="276" w:lineRule="auto"/>
        <w:ind w:firstLine="0"/>
        <w:jc w:val="both"/>
        <w:rPr>
          <w:rFonts w:ascii="Arial" w:hAnsi="Arial" w:cs="Arial"/>
          <w:lang w:val="lt-LT"/>
        </w:rPr>
      </w:pPr>
      <w:r w:rsidRPr="00D92E65">
        <w:rPr>
          <w:rFonts w:ascii="Arial" w:hAnsi="Arial" w:cs="Arial"/>
          <w:bCs/>
          <w:lang w:val="lt-LT"/>
        </w:rPr>
        <w:t>2</w:t>
      </w:r>
      <w:r w:rsidR="00E2761D">
        <w:rPr>
          <w:rFonts w:ascii="Arial" w:hAnsi="Arial" w:cs="Arial"/>
          <w:bCs/>
          <w:lang w:val="lt-LT"/>
        </w:rPr>
        <w:t>1</w:t>
      </w:r>
      <w:r w:rsidRPr="00D92E65">
        <w:rPr>
          <w:rFonts w:ascii="Arial" w:hAnsi="Arial" w:cs="Arial"/>
          <w:bCs/>
          <w:lang w:val="lt-LT"/>
        </w:rPr>
        <w:t xml:space="preserve">.1. </w:t>
      </w:r>
      <w:r w:rsidRPr="00D92E65">
        <w:rPr>
          <w:rFonts w:ascii="Arial" w:hAnsi="Arial" w:cs="Arial"/>
          <w:lang w:val="lt-LT"/>
        </w:rPr>
        <w:t>Sutarties Šalims yra žinoma, kad ši Sutartis yra vieša, išskyrus joje esančią konfidencialią informaciją. Konfidencialia informacija laikoma tik tokia informacija, kurios atskleidimas prieštarautų teisės aktams.</w:t>
      </w:r>
    </w:p>
    <w:p w14:paraId="5DF9BA05" w14:textId="5A4AC5AB" w:rsidR="00FC1A22" w:rsidRPr="00D92E65" w:rsidRDefault="00FC1A22" w:rsidP="00D92E65">
      <w:pPr>
        <w:tabs>
          <w:tab w:val="left" w:pos="993"/>
        </w:tabs>
        <w:suppressAutoHyphens/>
        <w:spacing w:line="276" w:lineRule="auto"/>
        <w:contextualSpacing/>
        <w:jc w:val="both"/>
        <w:rPr>
          <w:rFonts w:ascii="Arial" w:eastAsia="MS Mincho" w:hAnsi="Arial" w:cs="Arial"/>
          <w:lang w:val="lt-LT" w:eastAsia="x-none"/>
        </w:rPr>
      </w:pPr>
      <w:r w:rsidRPr="00D92E65">
        <w:rPr>
          <w:rFonts w:ascii="Arial" w:hAnsi="Arial" w:cs="Arial"/>
          <w:lang w:val="lt-LT"/>
        </w:rPr>
        <w:t>2</w:t>
      </w:r>
      <w:r w:rsidR="00E2761D">
        <w:rPr>
          <w:rFonts w:ascii="Arial" w:hAnsi="Arial" w:cs="Arial"/>
          <w:lang w:val="lt-LT"/>
        </w:rPr>
        <w:t>1</w:t>
      </w:r>
      <w:r w:rsidRPr="00D92E65">
        <w:rPr>
          <w:rFonts w:ascii="Arial" w:hAnsi="Arial" w:cs="Arial"/>
          <w:lang w:val="lt-LT"/>
        </w:rPr>
        <w:t xml:space="preserve">.2. </w:t>
      </w:r>
      <w:r w:rsidRPr="00D92E65">
        <w:rPr>
          <w:rFonts w:ascii="Arial" w:eastAsia="MS Mincho" w:hAnsi="Arial" w:cs="Arial"/>
          <w:lang w:val="lt-LT" w:eastAsia="x-none"/>
        </w:rPr>
        <w:t xml:space="preserve">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 Jeigu Šalis, vykdydama Sutartį, gavo iš kitos Šalies informaciją, kuri yra komercinė paslaptis, arba kitokią konfidencialią informaciją, tai ji neturi teisės suteikti šios </w:t>
      </w:r>
      <w:r w:rsidRPr="00D92E65">
        <w:rPr>
          <w:rFonts w:ascii="Arial" w:eastAsia="MS Mincho" w:hAnsi="Arial" w:cs="Arial"/>
          <w:lang w:val="lt-LT" w:eastAsia="x-none"/>
        </w:rPr>
        <w:lastRenderedPageBreak/>
        <w:t>informacijos tretiesiems asmenims be kitos Šalies sutikimo, išskyrus tuos atvejus, kai tai yra privaloma pagal Lietuvos Respublikos teisės aktus.</w:t>
      </w:r>
    </w:p>
    <w:p w14:paraId="506234DF" w14:textId="3262CEAB" w:rsidR="00FC1A22" w:rsidRPr="00D92E65" w:rsidRDefault="00FC1A22" w:rsidP="00D92E65">
      <w:pPr>
        <w:pStyle w:val="Sraopastraipa"/>
        <w:widowControl/>
        <w:tabs>
          <w:tab w:val="left" w:pos="0"/>
          <w:tab w:val="left" w:pos="567"/>
          <w:tab w:val="left" w:pos="851"/>
        </w:tabs>
        <w:autoSpaceDE/>
        <w:autoSpaceDN/>
        <w:adjustRightInd/>
        <w:spacing w:line="276" w:lineRule="auto"/>
        <w:ind w:left="0" w:firstLine="0"/>
        <w:jc w:val="both"/>
        <w:rPr>
          <w:rFonts w:cs="Arial"/>
          <w:b/>
          <w:bCs/>
          <w:sz w:val="24"/>
          <w:lang w:val="lt-LT"/>
        </w:rPr>
      </w:pPr>
      <w:r w:rsidRPr="00D92E65">
        <w:rPr>
          <w:rFonts w:cs="Arial"/>
          <w:sz w:val="24"/>
          <w:lang w:val="lt-LT"/>
        </w:rPr>
        <w:t>2</w:t>
      </w:r>
      <w:r w:rsidR="00E2761D">
        <w:rPr>
          <w:rFonts w:cs="Arial"/>
          <w:sz w:val="24"/>
          <w:lang w:val="lt-LT"/>
        </w:rPr>
        <w:t>1.</w:t>
      </w:r>
      <w:r w:rsidRPr="00D92E65">
        <w:rPr>
          <w:rFonts w:cs="Arial"/>
          <w:sz w:val="24"/>
          <w:lang w:val="lt-LT"/>
        </w:rPr>
        <w:t>3. Kiekvieną ginčą, nesutarimą ar reikalavimą, kylantį iš šios Sutarties ar susijusį su šia sutartimi, jos sudarymu, galiojimu, vykdymu, pažeidimu, nutraukimu, šalys spręs derybomis. Derybų pradžia laikoma diena, kurią viena iš Šalių pateikė prašymą raštu kitai Šaliai su siūlymu pradėti derybas. Nepavykus ginčo išspręsti derybomis per 30 (trisdešimt) kalendorinių dienų nuo derybų pradžios ir nesusitarus dėl papildomo termino, ginčas galutinai sprendžiamas Lietuvos Respublikos teismuose pagal Užsakovo buveinės vietą.</w:t>
      </w:r>
    </w:p>
    <w:p w14:paraId="62932DCB" w14:textId="5F0B21B9" w:rsidR="00FC1A22" w:rsidRPr="00D92E65" w:rsidRDefault="00FC1A22" w:rsidP="00D92E65">
      <w:pPr>
        <w:pStyle w:val="Pagrindiniotekstotrauka"/>
        <w:tabs>
          <w:tab w:val="left" w:pos="0"/>
          <w:tab w:val="left" w:pos="567"/>
          <w:tab w:val="left" w:pos="851"/>
        </w:tabs>
        <w:spacing w:line="276" w:lineRule="auto"/>
        <w:ind w:firstLine="0"/>
        <w:jc w:val="both"/>
        <w:rPr>
          <w:rFonts w:ascii="Arial" w:hAnsi="Arial" w:cs="Arial"/>
          <w:lang w:val="lt-LT"/>
        </w:rPr>
      </w:pPr>
      <w:r w:rsidRPr="00D92E65">
        <w:rPr>
          <w:rFonts w:ascii="Arial" w:hAnsi="Arial" w:cs="Arial"/>
          <w:bCs/>
          <w:lang w:val="lt-LT"/>
        </w:rPr>
        <w:t>2</w:t>
      </w:r>
      <w:r w:rsidR="00E2761D">
        <w:rPr>
          <w:rFonts w:ascii="Arial" w:hAnsi="Arial" w:cs="Arial"/>
          <w:bCs/>
          <w:lang w:val="lt-LT"/>
        </w:rPr>
        <w:t>1</w:t>
      </w:r>
      <w:r w:rsidRPr="00D92E65">
        <w:rPr>
          <w:rFonts w:ascii="Arial" w:hAnsi="Arial" w:cs="Arial"/>
          <w:bCs/>
          <w:lang w:val="lt-LT"/>
        </w:rPr>
        <w:t xml:space="preserve">.4. </w:t>
      </w:r>
      <w:r w:rsidRPr="00D92E65">
        <w:rPr>
          <w:rFonts w:ascii="Arial" w:hAnsi="Arial" w:cs="Arial"/>
          <w:lang w:val="lt-LT"/>
        </w:rPr>
        <w:t>Rangovas negali perleisti tretiesiems asmenims visų ar dalies savo teisių, susijusių su Sutartimi, įskaitant reikalavimo teisę į Užsakovo mokėtinas sumas, be išankstinio Užsakovo rašytinio sutikimo. Be Užsakovo išankstinio rašytinio sutikimo sudaryti sandoriai dėl teisių ar pareigų pagal šią Sutartį perleidimo laikytini niekiniais ir negaliojančiais nuo jų sudarymo momento.</w:t>
      </w:r>
    </w:p>
    <w:p w14:paraId="4350BC55" w14:textId="767B39B9" w:rsidR="00FC1A22" w:rsidRPr="00D92E65" w:rsidRDefault="00FC1A22" w:rsidP="00D92E65">
      <w:pPr>
        <w:spacing w:line="276" w:lineRule="auto"/>
        <w:jc w:val="both"/>
        <w:rPr>
          <w:rFonts w:ascii="Arial" w:hAnsi="Arial" w:cs="Arial"/>
          <w:lang w:val="lt-LT"/>
        </w:rPr>
      </w:pPr>
      <w:r w:rsidRPr="00D92E65">
        <w:rPr>
          <w:rFonts w:ascii="Arial" w:hAnsi="Arial" w:cs="Arial"/>
          <w:lang w:val="lt-LT"/>
        </w:rPr>
        <w:t>2</w:t>
      </w:r>
      <w:r w:rsidR="00E2761D">
        <w:rPr>
          <w:rFonts w:ascii="Arial" w:hAnsi="Arial" w:cs="Arial"/>
          <w:lang w:val="lt-LT"/>
        </w:rPr>
        <w:t>1</w:t>
      </w:r>
      <w:r w:rsidRPr="00D92E65">
        <w:rPr>
          <w:rFonts w:ascii="Arial" w:hAnsi="Arial" w:cs="Arial"/>
          <w:lang w:val="lt-LT"/>
        </w:rPr>
        <w:t>.5.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0B55DED3" w14:textId="0BE79BD2" w:rsidR="00FC1A22" w:rsidRPr="00D92E65" w:rsidRDefault="00FC1A22" w:rsidP="00D92E65">
      <w:pPr>
        <w:spacing w:line="276" w:lineRule="auto"/>
        <w:jc w:val="both"/>
        <w:rPr>
          <w:rFonts w:ascii="Arial" w:hAnsi="Arial" w:cs="Arial"/>
          <w:lang w:val="lt-LT"/>
        </w:rPr>
      </w:pPr>
      <w:r w:rsidRPr="00D92E65">
        <w:rPr>
          <w:rFonts w:ascii="Arial" w:hAnsi="Arial" w:cs="Arial"/>
          <w:lang w:val="lt-LT"/>
        </w:rPr>
        <w:t>2</w:t>
      </w:r>
      <w:r w:rsidR="00E2761D">
        <w:rPr>
          <w:rFonts w:ascii="Arial" w:hAnsi="Arial" w:cs="Arial"/>
          <w:lang w:val="lt-LT"/>
        </w:rPr>
        <w:t>1</w:t>
      </w:r>
      <w:r w:rsidRPr="00D92E65">
        <w:rPr>
          <w:rFonts w:ascii="Arial" w:hAnsi="Arial" w:cs="Arial"/>
          <w:lang w:val="lt-LT"/>
        </w:rPr>
        <w:t xml:space="preserve">.6. Šios Sutarties vykdymui ir aiškinimui taikoma Lietuvos Respublikos teisė. </w:t>
      </w:r>
    </w:p>
    <w:p w14:paraId="7852053D" w14:textId="073DDC15" w:rsidR="00FC1A22" w:rsidRPr="00D92E65" w:rsidRDefault="00FC1A22" w:rsidP="00D92E65">
      <w:pPr>
        <w:spacing w:line="276" w:lineRule="auto"/>
        <w:jc w:val="both"/>
        <w:rPr>
          <w:rFonts w:ascii="Arial" w:hAnsi="Arial" w:cs="Arial"/>
          <w:lang w:val="lt-LT" w:bidi="lt-LT"/>
        </w:rPr>
      </w:pPr>
      <w:r w:rsidRPr="00D92E65">
        <w:rPr>
          <w:rFonts w:ascii="Arial" w:hAnsi="Arial" w:cs="Arial"/>
          <w:lang w:val="lt-LT"/>
        </w:rPr>
        <w:t>2</w:t>
      </w:r>
      <w:r w:rsidR="00E2761D">
        <w:rPr>
          <w:rFonts w:ascii="Arial" w:hAnsi="Arial" w:cs="Arial"/>
          <w:lang w:val="lt-LT"/>
        </w:rPr>
        <w:t>1</w:t>
      </w:r>
      <w:r w:rsidRPr="00D92E65">
        <w:rPr>
          <w:rFonts w:ascii="Arial" w:hAnsi="Arial" w:cs="Arial"/>
          <w:lang w:val="lt-LT"/>
        </w:rPr>
        <w:t xml:space="preserve">.7. </w:t>
      </w:r>
      <w:r w:rsidRPr="00D92E65">
        <w:rPr>
          <w:rFonts w:ascii="Arial" w:hAnsi="Arial" w:cs="Arial"/>
          <w:lang w:val="lt-LT" w:bidi="lt-LT"/>
        </w:rPr>
        <w:t>Jeigu kuri nors šios Sutarties nuostata yra ar tampa iš dalies ar visiškai negaliojančia, ji nedaro negaliojančiomis likusių šios Sutarties nuostatų. Tokiu atveju šalys susitaria dėti visas pastangas, kad negaliojanti nuostata būtų pakeista teisiškai veiksminga norma, kuri, kiek įmanoma, turėtų tą patį rezultatą, kaip ir pakeistoji norma.</w:t>
      </w:r>
    </w:p>
    <w:p w14:paraId="7D9FE506" w14:textId="47A7BE42" w:rsidR="00FC1A22" w:rsidRPr="00D92E65" w:rsidRDefault="00FC1A22" w:rsidP="00D92E65">
      <w:pPr>
        <w:spacing w:line="276" w:lineRule="auto"/>
        <w:jc w:val="both"/>
        <w:rPr>
          <w:rFonts w:ascii="Arial" w:hAnsi="Arial" w:cs="Arial"/>
          <w:lang w:val="lt-LT"/>
        </w:rPr>
      </w:pPr>
      <w:r w:rsidRPr="00D92E65">
        <w:rPr>
          <w:rFonts w:ascii="Arial" w:hAnsi="Arial" w:cs="Arial"/>
          <w:lang w:val="lt-LT"/>
        </w:rPr>
        <w:t>2</w:t>
      </w:r>
      <w:r w:rsidR="00E2761D">
        <w:rPr>
          <w:rFonts w:ascii="Arial" w:hAnsi="Arial" w:cs="Arial"/>
          <w:lang w:val="lt-LT"/>
        </w:rPr>
        <w:t>1</w:t>
      </w:r>
      <w:r w:rsidRPr="00D92E65">
        <w:rPr>
          <w:rFonts w:ascii="Arial" w:hAnsi="Arial" w:cs="Arial"/>
          <w:lang w:val="lt-LT"/>
        </w:rPr>
        <w:t>.8. Ši Sutartis pasirašyta lietuvių kalba, 2 (dviem) egzemplioriais, turinčiais vienodą teisinę galią – po vieną kiekvienai Šaliai.</w:t>
      </w:r>
    </w:p>
    <w:p w14:paraId="7A221EB9" w14:textId="2F00F464" w:rsidR="00FC1A22" w:rsidRPr="00D92E65" w:rsidRDefault="00FC1A22" w:rsidP="00D92E65">
      <w:pPr>
        <w:pStyle w:val="Pagrindinistekstas"/>
        <w:spacing w:after="0" w:line="276" w:lineRule="auto"/>
        <w:jc w:val="both"/>
        <w:rPr>
          <w:rFonts w:ascii="Arial" w:hAnsi="Arial" w:cs="Arial"/>
          <w:lang w:val="lt-LT"/>
        </w:rPr>
      </w:pPr>
      <w:r w:rsidRPr="00D92E65">
        <w:rPr>
          <w:rFonts w:ascii="Arial" w:hAnsi="Arial" w:cs="Arial"/>
          <w:lang w:val="lt-LT"/>
        </w:rPr>
        <w:t>2</w:t>
      </w:r>
      <w:r w:rsidR="00E2761D">
        <w:rPr>
          <w:rFonts w:ascii="Arial" w:hAnsi="Arial" w:cs="Arial"/>
          <w:lang w:val="lt-LT"/>
        </w:rPr>
        <w:t>1</w:t>
      </w:r>
      <w:r w:rsidRPr="00D92E65">
        <w:rPr>
          <w:rFonts w:ascii="Arial" w:hAnsi="Arial" w:cs="Arial"/>
          <w:lang w:val="lt-LT"/>
        </w:rPr>
        <w:t>.9. Sutarties sąlygų priedai:</w:t>
      </w:r>
    </w:p>
    <w:p w14:paraId="76AEBCBF" w14:textId="3CE0606A" w:rsidR="00E44BF6" w:rsidRPr="00D92E65" w:rsidRDefault="00FC1A22" w:rsidP="00D92E65">
      <w:pPr>
        <w:tabs>
          <w:tab w:val="left" w:pos="0"/>
          <w:tab w:val="left" w:pos="567"/>
          <w:tab w:val="left" w:pos="1276"/>
          <w:tab w:val="left" w:pos="1560"/>
        </w:tabs>
        <w:spacing w:line="276" w:lineRule="auto"/>
        <w:jc w:val="both"/>
        <w:rPr>
          <w:rFonts w:ascii="Arial" w:hAnsi="Arial" w:cs="Arial"/>
          <w:lang w:val="lt-LT"/>
        </w:rPr>
      </w:pPr>
      <w:r w:rsidRPr="00D92E65">
        <w:rPr>
          <w:rFonts w:ascii="Arial" w:hAnsi="Arial" w:cs="Arial"/>
          <w:lang w:val="lt-LT"/>
        </w:rPr>
        <w:t>2</w:t>
      </w:r>
      <w:r w:rsidR="00E2761D">
        <w:rPr>
          <w:rFonts w:ascii="Arial" w:hAnsi="Arial" w:cs="Arial"/>
          <w:lang w:val="lt-LT"/>
        </w:rPr>
        <w:t>1</w:t>
      </w:r>
      <w:r w:rsidRPr="00D92E65">
        <w:rPr>
          <w:rFonts w:ascii="Arial" w:hAnsi="Arial" w:cs="Arial"/>
          <w:lang w:val="lt-LT"/>
        </w:rPr>
        <w:t>.9.1. Priedas Nr. 1 Technin</w:t>
      </w:r>
      <w:r w:rsidR="00964F94" w:rsidRPr="00D92E65">
        <w:rPr>
          <w:rFonts w:ascii="Arial" w:hAnsi="Arial" w:cs="Arial"/>
          <w:lang w:val="lt-LT"/>
        </w:rPr>
        <w:t>ė</w:t>
      </w:r>
      <w:r w:rsidRPr="00D92E65">
        <w:rPr>
          <w:rFonts w:ascii="Arial" w:hAnsi="Arial" w:cs="Arial"/>
          <w:lang w:val="lt-LT"/>
        </w:rPr>
        <w:t xml:space="preserve"> specifikacija</w:t>
      </w:r>
      <w:r w:rsidR="00BF7B0B" w:rsidRPr="00D92E65">
        <w:rPr>
          <w:rFonts w:ascii="Arial" w:hAnsi="Arial" w:cs="Arial"/>
          <w:lang w:val="lt-LT"/>
        </w:rPr>
        <w:t xml:space="preserve"> su prieda</w:t>
      </w:r>
      <w:r w:rsidR="00964F94" w:rsidRPr="00D92E65">
        <w:rPr>
          <w:rFonts w:ascii="Arial" w:hAnsi="Arial" w:cs="Arial"/>
          <w:lang w:val="lt-LT"/>
        </w:rPr>
        <w:t>is;</w:t>
      </w:r>
    </w:p>
    <w:p w14:paraId="115A7FD3" w14:textId="4CCB4500" w:rsidR="00B35272" w:rsidRPr="00D92E65" w:rsidRDefault="00FC1A22" w:rsidP="00D92E65">
      <w:pPr>
        <w:tabs>
          <w:tab w:val="left" w:pos="0"/>
          <w:tab w:val="left" w:pos="567"/>
          <w:tab w:val="left" w:pos="1276"/>
          <w:tab w:val="left" w:pos="1560"/>
        </w:tabs>
        <w:spacing w:line="276" w:lineRule="auto"/>
        <w:jc w:val="both"/>
        <w:rPr>
          <w:rFonts w:ascii="Arial" w:hAnsi="Arial" w:cs="Arial"/>
          <w:lang w:val="lt-LT"/>
        </w:rPr>
      </w:pPr>
      <w:r w:rsidRPr="00D92E65">
        <w:rPr>
          <w:rFonts w:ascii="Arial" w:hAnsi="Arial" w:cs="Arial"/>
          <w:lang w:val="lt-LT"/>
        </w:rPr>
        <w:t>2</w:t>
      </w:r>
      <w:r w:rsidR="00E2761D">
        <w:rPr>
          <w:rFonts w:ascii="Arial" w:hAnsi="Arial" w:cs="Arial"/>
          <w:lang w:val="lt-LT"/>
        </w:rPr>
        <w:t>1</w:t>
      </w:r>
      <w:r w:rsidRPr="00D92E65">
        <w:rPr>
          <w:rFonts w:ascii="Arial" w:hAnsi="Arial" w:cs="Arial"/>
          <w:lang w:val="lt-LT"/>
        </w:rPr>
        <w:t xml:space="preserve">.9.2. Priedas Nr. 2 </w:t>
      </w:r>
      <w:r w:rsidR="00DF2A3C" w:rsidRPr="00D92E65">
        <w:rPr>
          <w:rFonts w:ascii="Arial" w:hAnsi="Arial" w:cs="Arial"/>
          <w:lang w:val="lt-LT"/>
        </w:rPr>
        <w:t>Rangovo</w:t>
      </w:r>
      <w:r w:rsidR="00200BF3" w:rsidRPr="00D92E65">
        <w:rPr>
          <w:rFonts w:ascii="Arial" w:hAnsi="Arial" w:cs="Arial"/>
          <w:lang w:val="lt-LT"/>
        </w:rPr>
        <w:t xml:space="preserve"> pasiūlymas</w:t>
      </w:r>
      <w:r w:rsidR="000F529D" w:rsidRPr="00D92E65">
        <w:rPr>
          <w:rFonts w:ascii="Arial" w:hAnsi="Arial" w:cs="Arial"/>
          <w:lang w:val="lt-LT"/>
        </w:rPr>
        <w:t>.</w:t>
      </w:r>
    </w:p>
    <w:p w14:paraId="77E101E5" w14:textId="77777777" w:rsidR="00BF7B0B" w:rsidRPr="00D92E65" w:rsidRDefault="00BF7B0B" w:rsidP="00D92E65">
      <w:pPr>
        <w:pStyle w:val="Sraopastraipa"/>
        <w:widowControl/>
        <w:tabs>
          <w:tab w:val="left" w:pos="0"/>
          <w:tab w:val="left" w:pos="567"/>
          <w:tab w:val="left" w:pos="1276"/>
          <w:tab w:val="left" w:pos="1560"/>
        </w:tabs>
        <w:autoSpaceDE/>
        <w:autoSpaceDN/>
        <w:adjustRightInd/>
        <w:spacing w:line="276" w:lineRule="auto"/>
        <w:ind w:left="0" w:firstLine="567"/>
        <w:jc w:val="both"/>
        <w:rPr>
          <w:rFonts w:cs="Arial"/>
          <w:sz w:val="24"/>
          <w:lang w:val="lt-LT"/>
        </w:rPr>
      </w:pPr>
    </w:p>
    <w:p w14:paraId="4A8EC5F7" w14:textId="32A028DC" w:rsidR="00162DA1" w:rsidRPr="00D92E65" w:rsidRDefault="00FC1A22" w:rsidP="00D92E65">
      <w:pPr>
        <w:pStyle w:val="Pagrindiniotekstotrauka"/>
        <w:tabs>
          <w:tab w:val="left" w:pos="709"/>
        </w:tabs>
        <w:spacing w:line="276" w:lineRule="auto"/>
        <w:ind w:firstLine="0"/>
        <w:rPr>
          <w:rFonts w:ascii="Arial" w:hAnsi="Arial" w:cs="Arial"/>
          <w:b/>
          <w:bCs/>
          <w:lang w:val="lt-LT"/>
        </w:rPr>
      </w:pPr>
      <w:r w:rsidRPr="00D92E65">
        <w:rPr>
          <w:rFonts w:ascii="Arial" w:hAnsi="Arial" w:cs="Arial"/>
          <w:b/>
          <w:bCs/>
          <w:lang w:val="lt-LT"/>
        </w:rPr>
        <w:t>XX</w:t>
      </w:r>
      <w:r w:rsidR="003C579D" w:rsidRPr="00D92E65">
        <w:rPr>
          <w:rFonts w:ascii="Arial" w:hAnsi="Arial" w:cs="Arial"/>
          <w:b/>
          <w:bCs/>
          <w:lang w:val="lt-LT"/>
        </w:rPr>
        <w:t>I</w:t>
      </w:r>
      <w:r w:rsidR="00E2761D">
        <w:rPr>
          <w:rFonts w:ascii="Arial" w:hAnsi="Arial" w:cs="Arial"/>
          <w:b/>
          <w:bCs/>
          <w:lang w:val="lt-LT"/>
        </w:rPr>
        <w:t>I</w:t>
      </w:r>
      <w:r w:rsidR="00162DA1" w:rsidRPr="00D92E65">
        <w:rPr>
          <w:rFonts w:ascii="Arial" w:hAnsi="Arial" w:cs="Arial"/>
          <w:b/>
          <w:bCs/>
          <w:lang w:val="lt-LT"/>
        </w:rPr>
        <w:t xml:space="preserve"> SKYRIUS</w:t>
      </w:r>
    </w:p>
    <w:p w14:paraId="77099A3A" w14:textId="1668B906" w:rsidR="00FC1A22" w:rsidRDefault="00FC1A22" w:rsidP="00D92E65">
      <w:pPr>
        <w:pStyle w:val="Pagrindiniotekstotrauka"/>
        <w:tabs>
          <w:tab w:val="left" w:pos="709"/>
        </w:tabs>
        <w:spacing w:line="276" w:lineRule="auto"/>
        <w:ind w:firstLine="0"/>
        <w:rPr>
          <w:rFonts w:ascii="Arial" w:hAnsi="Arial" w:cs="Arial"/>
          <w:b/>
          <w:bCs/>
          <w:lang w:val="lt-LT"/>
        </w:rPr>
      </w:pPr>
      <w:r w:rsidRPr="00D92E65">
        <w:rPr>
          <w:rFonts w:ascii="Arial" w:hAnsi="Arial" w:cs="Arial"/>
          <w:b/>
          <w:bCs/>
          <w:lang w:val="lt-LT"/>
        </w:rPr>
        <w:t xml:space="preserve"> SUTARTIES ŠALIŲ ADRESAI IR REKVIZITAI</w:t>
      </w:r>
    </w:p>
    <w:p w14:paraId="1D05608C" w14:textId="77777777" w:rsidR="00E2761D" w:rsidRPr="00D92E65" w:rsidRDefault="00E2761D" w:rsidP="00D92E65">
      <w:pPr>
        <w:pStyle w:val="Pagrindiniotekstotrauka"/>
        <w:tabs>
          <w:tab w:val="left" w:pos="709"/>
        </w:tabs>
        <w:spacing w:line="276" w:lineRule="auto"/>
        <w:ind w:firstLine="0"/>
        <w:rPr>
          <w:rFonts w:ascii="Arial" w:hAnsi="Arial" w:cs="Arial"/>
          <w:b/>
          <w:bCs/>
          <w:lang w:val="lt-LT"/>
        </w:rPr>
      </w:pPr>
    </w:p>
    <w:p w14:paraId="466E8C0B" w14:textId="513D19A4" w:rsidR="00FC1A22" w:rsidRPr="00D92E65" w:rsidRDefault="00DF48F2" w:rsidP="00D92E65">
      <w:pPr>
        <w:spacing w:line="276" w:lineRule="auto"/>
        <w:rPr>
          <w:rFonts w:ascii="Arial" w:hAnsi="Arial" w:cs="Arial"/>
          <w:b/>
          <w:lang w:val="lt-LT"/>
        </w:rPr>
      </w:pPr>
      <w:r>
        <w:rPr>
          <w:rFonts w:ascii="Arial" w:hAnsi="Arial" w:cs="Arial"/>
          <w:b/>
          <w:lang w:val="lt-LT"/>
        </w:rPr>
        <w:t xml:space="preserve"> </w:t>
      </w:r>
      <w:r w:rsidR="00FC1A22" w:rsidRPr="00D92E65">
        <w:rPr>
          <w:rFonts w:ascii="Arial" w:hAnsi="Arial" w:cs="Arial"/>
          <w:b/>
          <w:lang w:val="lt-LT"/>
        </w:rPr>
        <w:t>Užsakovo vardu</w:t>
      </w:r>
      <w:r w:rsidR="00FC1A22" w:rsidRPr="00D92E65">
        <w:rPr>
          <w:rFonts w:ascii="Arial" w:hAnsi="Arial" w:cs="Arial"/>
          <w:b/>
          <w:lang w:val="lt-LT"/>
        </w:rPr>
        <w:tab/>
      </w:r>
      <w:r w:rsidR="00FC1A22" w:rsidRPr="00D92E65">
        <w:rPr>
          <w:rFonts w:ascii="Arial" w:hAnsi="Arial" w:cs="Arial"/>
          <w:b/>
          <w:lang w:val="lt-LT"/>
        </w:rPr>
        <w:tab/>
        <w:t xml:space="preserve">                    Rangovo vardu</w:t>
      </w:r>
    </w:p>
    <w:tbl>
      <w:tblPr>
        <w:tblW w:w="10257" w:type="dxa"/>
        <w:tblLook w:val="04A0" w:firstRow="1" w:lastRow="0" w:firstColumn="1" w:lastColumn="0" w:noHBand="0" w:noVBand="1"/>
      </w:tblPr>
      <w:tblGrid>
        <w:gridCol w:w="5128"/>
        <w:gridCol w:w="5129"/>
      </w:tblGrid>
      <w:tr w:rsidR="00015C79" w:rsidRPr="00D92E65" w14:paraId="5930D070" w14:textId="77777777" w:rsidTr="003C579D">
        <w:trPr>
          <w:trHeight w:val="2683"/>
        </w:trPr>
        <w:tc>
          <w:tcPr>
            <w:tcW w:w="5128" w:type="dxa"/>
          </w:tcPr>
          <w:p w14:paraId="636C96F6" w14:textId="77777777" w:rsidR="00E2761D" w:rsidRPr="003369DE" w:rsidRDefault="00E2761D" w:rsidP="00E2761D">
            <w:pPr>
              <w:tabs>
                <w:tab w:val="left" w:pos="400"/>
                <w:tab w:val="left" w:pos="5580"/>
              </w:tabs>
              <w:spacing w:line="276" w:lineRule="auto"/>
              <w:rPr>
                <w:rFonts w:ascii="Arial" w:hAnsi="Arial" w:cs="Arial"/>
                <w:color w:val="000000" w:themeColor="text1"/>
                <w:lang w:val="lt-LT"/>
              </w:rPr>
            </w:pPr>
            <w:r w:rsidRPr="003369DE">
              <w:rPr>
                <w:rFonts w:ascii="Arial" w:hAnsi="Arial" w:cs="Arial"/>
                <w:color w:val="000000" w:themeColor="text1"/>
                <w:lang w:val="lt-LT"/>
              </w:rPr>
              <w:t>Klaipėdos rajono savivaldybės administracija</w:t>
            </w:r>
          </w:p>
          <w:p w14:paraId="57E84E9B" w14:textId="77777777" w:rsidR="00E2761D" w:rsidRPr="003369DE" w:rsidRDefault="00E2761D" w:rsidP="00E2761D">
            <w:pPr>
              <w:tabs>
                <w:tab w:val="left" w:pos="400"/>
                <w:tab w:val="left" w:pos="5580"/>
              </w:tabs>
              <w:spacing w:line="276" w:lineRule="auto"/>
              <w:rPr>
                <w:rFonts w:ascii="Arial" w:hAnsi="Arial" w:cs="Arial"/>
                <w:color w:val="000000" w:themeColor="text1"/>
                <w:lang w:val="lt-LT"/>
              </w:rPr>
            </w:pPr>
            <w:r w:rsidRPr="003369DE">
              <w:rPr>
                <w:rFonts w:ascii="Arial" w:hAnsi="Arial" w:cs="Arial"/>
                <w:color w:val="000000" w:themeColor="text1"/>
                <w:lang w:val="lt-LT"/>
              </w:rPr>
              <w:t>Klaipėdos g. 2</w:t>
            </w:r>
          </w:p>
          <w:p w14:paraId="061C7817" w14:textId="77777777" w:rsidR="00E2761D" w:rsidRPr="003369DE" w:rsidRDefault="00E2761D" w:rsidP="00E2761D">
            <w:pPr>
              <w:tabs>
                <w:tab w:val="left" w:pos="400"/>
                <w:tab w:val="left" w:pos="5580"/>
              </w:tabs>
              <w:spacing w:line="276" w:lineRule="auto"/>
              <w:rPr>
                <w:rFonts w:ascii="Arial" w:hAnsi="Arial" w:cs="Arial"/>
                <w:color w:val="000000" w:themeColor="text1"/>
                <w:lang w:val="lt-LT"/>
              </w:rPr>
            </w:pPr>
            <w:r w:rsidRPr="003369DE">
              <w:rPr>
                <w:rFonts w:ascii="Arial" w:hAnsi="Arial" w:cs="Arial"/>
                <w:color w:val="000000" w:themeColor="text1"/>
                <w:lang w:val="lt-LT"/>
              </w:rPr>
              <w:t>LT-96130, Gargždai</w:t>
            </w:r>
          </w:p>
          <w:p w14:paraId="0D37AD6D" w14:textId="77777777" w:rsidR="00E2761D" w:rsidRPr="003369DE" w:rsidRDefault="00E2761D" w:rsidP="00E2761D">
            <w:pPr>
              <w:tabs>
                <w:tab w:val="left" w:pos="400"/>
                <w:tab w:val="left" w:pos="5580"/>
              </w:tabs>
              <w:spacing w:line="276" w:lineRule="auto"/>
              <w:rPr>
                <w:rFonts w:ascii="Arial" w:hAnsi="Arial" w:cs="Arial"/>
                <w:color w:val="000000" w:themeColor="text1"/>
                <w:lang w:val="lt-LT"/>
              </w:rPr>
            </w:pPr>
            <w:r w:rsidRPr="003369DE">
              <w:rPr>
                <w:rFonts w:ascii="Arial" w:hAnsi="Arial" w:cs="Arial"/>
                <w:color w:val="000000" w:themeColor="text1"/>
                <w:lang w:val="lt-LT"/>
              </w:rPr>
              <w:t>Įmonės kodas 188773688</w:t>
            </w:r>
          </w:p>
          <w:p w14:paraId="2C04E260" w14:textId="77777777" w:rsidR="00E2761D" w:rsidRPr="003369DE" w:rsidRDefault="00E2761D" w:rsidP="00E2761D">
            <w:pPr>
              <w:tabs>
                <w:tab w:val="left" w:pos="400"/>
                <w:tab w:val="left" w:pos="5580"/>
              </w:tabs>
              <w:spacing w:line="276" w:lineRule="auto"/>
              <w:rPr>
                <w:rFonts w:ascii="Arial" w:hAnsi="Arial" w:cs="Arial"/>
                <w:color w:val="000000" w:themeColor="text1"/>
                <w:lang w:val="lt-LT"/>
              </w:rPr>
            </w:pPr>
            <w:r w:rsidRPr="003369DE">
              <w:rPr>
                <w:rFonts w:ascii="Arial" w:hAnsi="Arial" w:cs="Arial"/>
                <w:color w:val="000000" w:themeColor="text1"/>
                <w:lang w:val="lt-LT"/>
              </w:rPr>
              <w:t>PVM mokėtojo kodas:</w:t>
            </w:r>
          </w:p>
          <w:p w14:paraId="526D440E" w14:textId="77777777" w:rsidR="00E2761D" w:rsidRPr="003369DE" w:rsidRDefault="00E2761D" w:rsidP="00E2761D">
            <w:pPr>
              <w:tabs>
                <w:tab w:val="left" w:pos="400"/>
                <w:tab w:val="left" w:pos="5580"/>
              </w:tabs>
              <w:spacing w:line="276" w:lineRule="auto"/>
              <w:rPr>
                <w:rFonts w:ascii="Arial" w:hAnsi="Arial" w:cs="Arial"/>
                <w:color w:val="000000" w:themeColor="text1"/>
                <w:lang w:val="lt-LT"/>
              </w:rPr>
            </w:pPr>
            <w:r w:rsidRPr="003369DE">
              <w:rPr>
                <w:rFonts w:ascii="Arial" w:hAnsi="Arial" w:cs="Arial"/>
                <w:color w:val="000000" w:themeColor="text1"/>
                <w:lang w:val="lt-LT"/>
              </w:rPr>
              <w:t>A.s. LT14 4010 0402 0031 4539</w:t>
            </w:r>
          </w:p>
          <w:p w14:paraId="44D8BC5B" w14:textId="77777777" w:rsidR="00E2761D" w:rsidRPr="003369DE" w:rsidRDefault="00E2761D" w:rsidP="00E2761D">
            <w:pPr>
              <w:tabs>
                <w:tab w:val="left" w:pos="400"/>
                <w:tab w:val="left" w:pos="5580"/>
              </w:tabs>
              <w:spacing w:line="276" w:lineRule="auto"/>
              <w:rPr>
                <w:rFonts w:ascii="Arial" w:hAnsi="Arial" w:cs="Arial"/>
                <w:color w:val="000000" w:themeColor="text1"/>
                <w:lang w:val="lt-LT"/>
              </w:rPr>
            </w:pPr>
            <w:r w:rsidRPr="003369DE">
              <w:rPr>
                <w:rFonts w:ascii="Arial" w:hAnsi="Arial" w:cs="Arial"/>
                <w:color w:val="000000" w:themeColor="text1"/>
                <w:lang w:val="lt-LT"/>
              </w:rPr>
              <w:t>AB Luminor bank</w:t>
            </w:r>
          </w:p>
          <w:p w14:paraId="49BEBEC8" w14:textId="77777777" w:rsidR="00E2761D" w:rsidRPr="003369DE" w:rsidRDefault="00E2761D" w:rsidP="00E2761D">
            <w:pPr>
              <w:tabs>
                <w:tab w:val="left" w:pos="400"/>
                <w:tab w:val="left" w:pos="5580"/>
              </w:tabs>
              <w:spacing w:line="276" w:lineRule="auto"/>
              <w:rPr>
                <w:rFonts w:ascii="Arial" w:hAnsi="Arial" w:cs="Arial"/>
                <w:color w:val="000000" w:themeColor="text1"/>
                <w:lang w:val="lt-LT"/>
              </w:rPr>
            </w:pPr>
            <w:r w:rsidRPr="003369DE">
              <w:rPr>
                <w:rFonts w:ascii="Arial" w:hAnsi="Arial" w:cs="Arial"/>
                <w:color w:val="000000" w:themeColor="text1"/>
                <w:lang w:val="lt-LT"/>
              </w:rPr>
              <w:t>Banko kodas 40100</w:t>
            </w:r>
          </w:p>
          <w:p w14:paraId="6A59BAEF" w14:textId="742E8CB7" w:rsidR="00534757" w:rsidRPr="00D92E65" w:rsidRDefault="00E2761D" w:rsidP="00E2761D">
            <w:pPr>
              <w:tabs>
                <w:tab w:val="left" w:pos="400"/>
                <w:tab w:val="left" w:pos="5580"/>
              </w:tabs>
              <w:spacing w:line="276" w:lineRule="auto"/>
              <w:rPr>
                <w:rFonts w:ascii="Arial" w:hAnsi="Arial" w:cs="Arial"/>
                <w:lang w:val="lt-LT"/>
              </w:rPr>
            </w:pPr>
            <w:r w:rsidRPr="003369DE">
              <w:rPr>
                <w:rFonts w:ascii="Arial" w:hAnsi="Arial" w:cs="Arial"/>
                <w:color w:val="000000" w:themeColor="text1"/>
                <w:lang w:val="lt-LT"/>
              </w:rPr>
              <w:t>El.p. savivaldybe@klaipedos-r.lt</w:t>
            </w:r>
          </w:p>
        </w:tc>
        <w:tc>
          <w:tcPr>
            <w:tcW w:w="5129" w:type="dxa"/>
          </w:tcPr>
          <w:p w14:paraId="0F6557DE" w14:textId="1774C1E6" w:rsidR="00FC1A22" w:rsidRPr="00D92E65" w:rsidRDefault="00FC1A22" w:rsidP="00D92E65">
            <w:pPr>
              <w:tabs>
                <w:tab w:val="left" w:pos="400"/>
                <w:tab w:val="left" w:pos="5580"/>
              </w:tabs>
              <w:spacing w:line="276" w:lineRule="auto"/>
              <w:rPr>
                <w:rFonts w:ascii="Arial" w:hAnsi="Arial" w:cs="Arial"/>
                <w:lang w:val="lt-LT"/>
              </w:rPr>
            </w:pPr>
            <w:r w:rsidRPr="00D92E65">
              <w:rPr>
                <w:rFonts w:ascii="Arial" w:hAnsi="Arial" w:cs="Arial"/>
                <w:lang w:val="lt-LT"/>
              </w:rPr>
              <w:t xml:space="preserve">(nurodyti teikėjo pavadinimą, </w:t>
            </w:r>
          </w:p>
          <w:p w14:paraId="3DE8887C" w14:textId="77777777" w:rsidR="00FC1A22" w:rsidRPr="00D92E65" w:rsidRDefault="00FC1A22" w:rsidP="00D92E65">
            <w:pPr>
              <w:tabs>
                <w:tab w:val="left" w:pos="400"/>
                <w:tab w:val="left" w:pos="5580"/>
              </w:tabs>
              <w:spacing w:line="276" w:lineRule="auto"/>
              <w:rPr>
                <w:rFonts w:ascii="Arial" w:hAnsi="Arial" w:cs="Arial"/>
                <w:lang w:val="lt-LT"/>
              </w:rPr>
            </w:pPr>
            <w:r w:rsidRPr="00D92E65">
              <w:rPr>
                <w:rFonts w:ascii="Arial" w:hAnsi="Arial" w:cs="Arial"/>
                <w:lang w:val="lt-LT"/>
              </w:rPr>
              <w:t xml:space="preserve">adresą, </w:t>
            </w:r>
          </w:p>
          <w:p w14:paraId="1CC8D6AA" w14:textId="77777777" w:rsidR="00FC1A22" w:rsidRPr="00D92E65" w:rsidRDefault="00FC1A22" w:rsidP="00D92E65">
            <w:pPr>
              <w:tabs>
                <w:tab w:val="left" w:pos="400"/>
                <w:tab w:val="left" w:pos="5580"/>
              </w:tabs>
              <w:spacing w:line="276" w:lineRule="auto"/>
              <w:rPr>
                <w:rFonts w:ascii="Arial" w:hAnsi="Arial" w:cs="Arial"/>
                <w:lang w:val="lt-LT"/>
              </w:rPr>
            </w:pPr>
            <w:r w:rsidRPr="00D92E65">
              <w:rPr>
                <w:rFonts w:ascii="Arial" w:hAnsi="Arial" w:cs="Arial"/>
                <w:lang w:val="lt-LT"/>
              </w:rPr>
              <w:t>įmonės kodą,</w:t>
            </w:r>
          </w:p>
          <w:p w14:paraId="5FDFF486" w14:textId="77777777" w:rsidR="00FC1A22" w:rsidRPr="00D92E65" w:rsidRDefault="00FC1A22" w:rsidP="00D92E65">
            <w:pPr>
              <w:tabs>
                <w:tab w:val="left" w:pos="400"/>
                <w:tab w:val="left" w:pos="5580"/>
              </w:tabs>
              <w:spacing w:line="276" w:lineRule="auto"/>
              <w:rPr>
                <w:rFonts w:ascii="Arial" w:hAnsi="Arial" w:cs="Arial"/>
                <w:lang w:val="lt-LT"/>
              </w:rPr>
            </w:pPr>
            <w:r w:rsidRPr="00D92E65">
              <w:rPr>
                <w:rFonts w:ascii="Arial" w:hAnsi="Arial" w:cs="Arial"/>
                <w:lang w:val="lt-LT"/>
              </w:rPr>
              <w:t xml:space="preserve"> banko pavadinimą, kodą,</w:t>
            </w:r>
          </w:p>
          <w:p w14:paraId="2DB49E6F" w14:textId="77777777" w:rsidR="00FC1A22" w:rsidRPr="00D92E65" w:rsidRDefault="00FC1A22" w:rsidP="00D92E65">
            <w:pPr>
              <w:tabs>
                <w:tab w:val="left" w:pos="400"/>
                <w:tab w:val="left" w:pos="5580"/>
              </w:tabs>
              <w:spacing w:line="276" w:lineRule="auto"/>
              <w:rPr>
                <w:rFonts w:ascii="Arial" w:hAnsi="Arial" w:cs="Arial"/>
                <w:lang w:val="lt-LT"/>
              </w:rPr>
            </w:pPr>
            <w:r w:rsidRPr="00D92E65">
              <w:rPr>
                <w:rFonts w:ascii="Arial" w:hAnsi="Arial" w:cs="Arial"/>
                <w:lang w:val="lt-LT"/>
              </w:rPr>
              <w:t xml:space="preserve"> sąskaitos numerį, </w:t>
            </w:r>
          </w:p>
          <w:p w14:paraId="052ED56E" w14:textId="77777777" w:rsidR="00FC1A22" w:rsidRPr="00D92E65" w:rsidRDefault="00FC1A22" w:rsidP="00D92E65">
            <w:pPr>
              <w:tabs>
                <w:tab w:val="left" w:pos="400"/>
                <w:tab w:val="left" w:pos="5580"/>
              </w:tabs>
              <w:spacing w:line="276" w:lineRule="auto"/>
              <w:rPr>
                <w:rFonts w:ascii="Arial" w:hAnsi="Arial" w:cs="Arial"/>
                <w:lang w:val="lt-LT"/>
              </w:rPr>
            </w:pPr>
            <w:r w:rsidRPr="00D92E65">
              <w:rPr>
                <w:rFonts w:ascii="Arial" w:hAnsi="Arial" w:cs="Arial"/>
                <w:lang w:val="lt-LT"/>
              </w:rPr>
              <w:t>PVM mokėtojo kodą,</w:t>
            </w:r>
          </w:p>
          <w:p w14:paraId="70BE8CEA" w14:textId="77777777" w:rsidR="00FC1A22" w:rsidRPr="00D92E65" w:rsidRDefault="00FC1A22" w:rsidP="00D92E65">
            <w:pPr>
              <w:tabs>
                <w:tab w:val="left" w:pos="400"/>
                <w:tab w:val="left" w:pos="5580"/>
              </w:tabs>
              <w:spacing w:line="276" w:lineRule="auto"/>
              <w:rPr>
                <w:rFonts w:ascii="Arial" w:hAnsi="Arial" w:cs="Arial"/>
                <w:lang w:val="lt-LT"/>
              </w:rPr>
            </w:pPr>
            <w:r w:rsidRPr="00D92E65">
              <w:rPr>
                <w:rFonts w:ascii="Arial" w:hAnsi="Arial" w:cs="Arial"/>
                <w:lang w:val="lt-LT"/>
              </w:rPr>
              <w:t xml:space="preserve"> tel. numerį, fakso numerį)</w:t>
            </w:r>
            <w:r w:rsidRPr="00D92E65">
              <w:rPr>
                <w:rFonts w:ascii="Arial" w:hAnsi="Arial" w:cs="Arial"/>
                <w:lang w:val="lt-LT"/>
              </w:rPr>
              <w:tab/>
            </w:r>
          </w:p>
        </w:tc>
      </w:tr>
      <w:tr w:rsidR="00FC1A22" w:rsidRPr="00D92E65" w14:paraId="68B8AA84" w14:textId="77777777" w:rsidTr="003C579D">
        <w:trPr>
          <w:trHeight w:val="721"/>
        </w:trPr>
        <w:tc>
          <w:tcPr>
            <w:tcW w:w="5128" w:type="dxa"/>
          </w:tcPr>
          <w:p w14:paraId="1C0DB421" w14:textId="77777777" w:rsidR="00FC1A22" w:rsidRPr="00D92E65" w:rsidRDefault="00FC1A22" w:rsidP="00D92E65">
            <w:pPr>
              <w:tabs>
                <w:tab w:val="left" w:pos="400"/>
                <w:tab w:val="left" w:pos="5580"/>
              </w:tabs>
              <w:spacing w:line="276" w:lineRule="auto"/>
              <w:rPr>
                <w:rFonts w:ascii="Arial" w:hAnsi="Arial" w:cs="Arial"/>
                <w:lang w:val="lt-LT"/>
              </w:rPr>
            </w:pPr>
            <w:r w:rsidRPr="00D92E65">
              <w:rPr>
                <w:rFonts w:ascii="Arial" w:hAnsi="Arial" w:cs="Arial"/>
                <w:lang w:val="lt-LT"/>
              </w:rPr>
              <w:t>______________________</w:t>
            </w:r>
          </w:p>
          <w:p w14:paraId="54C429AF" w14:textId="77777777" w:rsidR="00FC1A22" w:rsidRPr="00D92E65" w:rsidRDefault="00FC1A22" w:rsidP="00D92E65">
            <w:pPr>
              <w:tabs>
                <w:tab w:val="left" w:pos="400"/>
                <w:tab w:val="left" w:pos="5580"/>
              </w:tabs>
              <w:spacing w:line="276" w:lineRule="auto"/>
              <w:rPr>
                <w:rFonts w:ascii="Arial" w:hAnsi="Arial" w:cs="Arial"/>
                <w:lang w:val="lt-LT"/>
              </w:rPr>
            </w:pPr>
            <w:r w:rsidRPr="00D92E65">
              <w:rPr>
                <w:rFonts w:ascii="Arial" w:hAnsi="Arial" w:cs="Arial"/>
                <w:lang w:val="lt-LT"/>
              </w:rPr>
              <w:t>(Parašas)</w:t>
            </w:r>
          </w:p>
        </w:tc>
        <w:tc>
          <w:tcPr>
            <w:tcW w:w="5129" w:type="dxa"/>
          </w:tcPr>
          <w:p w14:paraId="3BCBB34B" w14:textId="77777777" w:rsidR="00FC1A22" w:rsidRPr="00D92E65" w:rsidRDefault="00FC1A22" w:rsidP="00D92E65">
            <w:pPr>
              <w:tabs>
                <w:tab w:val="left" w:pos="400"/>
                <w:tab w:val="left" w:pos="5580"/>
              </w:tabs>
              <w:spacing w:line="276" w:lineRule="auto"/>
              <w:rPr>
                <w:rFonts w:ascii="Arial" w:hAnsi="Arial" w:cs="Arial"/>
                <w:lang w:val="lt-LT"/>
              </w:rPr>
            </w:pPr>
            <w:r w:rsidRPr="00D92E65">
              <w:rPr>
                <w:rFonts w:ascii="Arial" w:hAnsi="Arial" w:cs="Arial"/>
                <w:lang w:val="lt-LT"/>
              </w:rPr>
              <w:t>______________________</w:t>
            </w:r>
          </w:p>
          <w:p w14:paraId="10AA1A1E" w14:textId="77777777" w:rsidR="00FC1A22" w:rsidRPr="00D92E65" w:rsidRDefault="00FC1A22" w:rsidP="00D92E65">
            <w:pPr>
              <w:tabs>
                <w:tab w:val="left" w:pos="400"/>
                <w:tab w:val="left" w:pos="5580"/>
              </w:tabs>
              <w:spacing w:line="276" w:lineRule="auto"/>
              <w:rPr>
                <w:rFonts w:ascii="Arial" w:hAnsi="Arial" w:cs="Arial"/>
                <w:lang w:val="lt-LT"/>
              </w:rPr>
            </w:pPr>
            <w:r w:rsidRPr="00D92E65">
              <w:rPr>
                <w:rFonts w:ascii="Arial" w:hAnsi="Arial" w:cs="Arial"/>
                <w:lang w:val="lt-LT"/>
              </w:rPr>
              <w:t>(Parašas)</w:t>
            </w:r>
          </w:p>
        </w:tc>
      </w:tr>
    </w:tbl>
    <w:p w14:paraId="288624E8" w14:textId="77777777" w:rsidR="00964F94" w:rsidRPr="00D92E65" w:rsidRDefault="00964F94" w:rsidP="00D92E65">
      <w:pPr>
        <w:tabs>
          <w:tab w:val="left" w:pos="2566"/>
        </w:tabs>
        <w:spacing w:line="276" w:lineRule="auto"/>
        <w:rPr>
          <w:rFonts w:ascii="Arial" w:hAnsi="Arial" w:cs="Arial"/>
          <w:lang w:val="lt-LT"/>
        </w:rPr>
      </w:pPr>
    </w:p>
    <w:p w14:paraId="741F4C72" w14:textId="77777777" w:rsidR="00944BFD" w:rsidRPr="00D92E65" w:rsidRDefault="00944BFD" w:rsidP="00D92E65">
      <w:pPr>
        <w:tabs>
          <w:tab w:val="left" w:pos="2566"/>
        </w:tabs>
        <w:spacing w:line="276" w:lineRule="auto"/>
        <w:rPr>
          <w:rFonts w:ascii="Arial" w:hAnsi="Arial" w:cs="Arial"/>
          <w:lang w:val="lt-LT"/>
        </w:rPr>
      </w:pPr>
    </w:p>
    <w:sectPr w:rsidR="00944BFD" w:rsidRPr="00D92E65" w:rsidSect="00821DB2">
      <w:footerReference w:type="even" r:id="rId14"/>
      <w:footerReference w:type="default" r:id="rId15"/>
      <w:footerReference w:type="first" r:id="rId16"/>
      <w:pgSz w:w="11906" w:h="16838"/>
      <w:pgMar w:top="1134" w:right="567" w:bottom="567"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A30A11" w14:textId="77777777" w:rsidR="00EF55EF" w:rsidRDefault="00EF55EF" w:rsidP="00FC1A22">
      <w:r>
        <w:separator/>
      </w:r>
    </w:p>
  </w:endnote>
  <w:endnote w:type="continuationSeparator" w:id="0">
    <w:p w14:paraId="4A3A29A1" w14:textId="77777777" w:rsidR="00EF55EF" w:rsidRDefault="00EF55EF" w:rsidP="00FC1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charset w:val="00"/>
    <w:family w:val="swiss"/>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entury Gothic">
    <w:panose1 w:val="020B0502020202020204"/>
    <w:charset w:val="BA"/>
    <w:family w:val="swiss"/>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Microsoft Sans Serif">
    <w:panose1 w:val="020B0604020202020204"/>
    <w:charset w:val="BA"/>
    <w:family w:val="swiss"/>
    <w:pitch w:val="variable"/>
    <w:sig w:usb0="E5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A9256" w14:textId="1C798CC8" w:rsidR="00DD138D" w:rsidRDefault="00DD138D" w:rsidP="00FC1A22">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F62B39">
      <w:rPr>
        <w:rStyle w:val="Puslapionumeris"/>
        <w:noProof/>
      </w:rPr>
      <w:t>1</w:t>
    </w:r>
    <w:r>
      <w:rPr>
        <w:rStyle w:val="Puslapionumeris"/>
      </w:rPr>
      <w:fldChar w:fldCharType="end"/>
    </w:r>
  </w:p>
  <w:p w14:paraId="681CB253" w14:textId="77777777" w:rsidR="00DD138D" w:rsidRDefault="00DD138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1C9A5" w14:textId="5EEF27E5" w:rsidR="00DD138D" w:rsidRDefault="00DD138D">
    <w:pPr>
      <w:pStyle w:val="Porat"/>
      <w:jc w:val="right"/>
    </w:pPr>
    <w:r>
      <w:fldChar w:fldCharType="begin"/>
    </w:r>
    <w:r>
      <w:instrText xml:space="preserve"> PAGE   \* MERGEFORMAT </w:instrText>
    </w:r>
    <w:r>
      <w:fldChar w:fldCharType="separate"/>
    </w:r>
    <w:r w:rsidR="0060083C">
      <w:rPr>
        <w:noProof/>
      </w:rPr>
      <w:t>8</w:t>
    </w:r>
    <w:r>
      <w:fldChar w:fldCharType="end"/>
    </w:r>
  </w:p>
  <w:p w14:paraId="5B01BED8" w14:textId="77777777" w:rsidR="00DD138D" w:rsidRDefault="00DD138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62A3C" w14:textId="77777777" w:rsidR="00DD138D" w:rsidRDefault="00DD138D">
    <w:pPr>
      <w:pStyle w:val="Porat"/>
      <w:jc w:val="right"/>
    </w:pPr>
    <w:r>
      <w:fldChar w:fldCharType="begin"/>
    </w:r>
    <w:r>
      <w:instrText xml:space="preserve"> PAGE   \* MERGEFORMAT </w:instrText>
    </w:r>
    <w:r>
      <w:fldChar w:fldCharType="separate"/>
    </w:r>
    <w:r>
      <w:rPr>
        <w:noProof/>
      </w:rPr>
      <w:t>41</w:t>
    </w:r>
    <w:r>
      <w:fldChar w:fldCharType="end"/>
    </w:r>
  </w:p>
  <w:p w14:paraId="231F088E" w14:textId="77777777" w:rsidR="00DD138D" w:rsidRDefault="00DD138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5C9B5" w14:textId="77777777" w:rsidR="00EF55EF" w:rsidRDefault="00EF55EF" w:rsidP="00FC1A22">
      <w:r>
        <w:separator/>
      </w:r>
    </w:p>
  </w:footnote>
  <w:footnote w:type="continuationSeparator" w:id="0">
    <w:p w14:paraId="0C354AED" w14:textId="77777777" w:rsidR="00EF55EF" w:rsidRDefault="00EF55EF" w:rsidP="00FC1A22">
      <w:r>
        <w:continuationSeparator/>
      </w:r>
    </w:p>
  </w:footnote>
  <w:footnote w:id="1">
    <w:p w14:paraId="2731A5A1" w14:textId="77777777" w:rsidR="00DD138D" w:rsidRDefault="00DD138D" w:rsidP="00FC1A22">
      <w:pPr>
        <w:pStyle w:val="Puslapioinaostekstas"/>
      </w:pPr>
      <w:r>
        <w:rPr>
          <w:rStyle w:val="Puslapioinaosnuoroda"/>
        </w:rPr>
        <w:footnoteRef/>
      </w:r>
      <w:r>
        <w:t xml:space="preserve"> </w:t>
      </w:r>
      <w:hyperlink r:id="rId1" w:history="1">
        <w:r w:rsidRPr="00DB1858">
          <w:rPr>
            <w:rStyle w:val="Hipersaitas"/>
          </w:rPr>
          <w:t>https://www.e-tar.lt/portal/lt/legalAct/TAR.F945C458D12C</w:t>
        </w:r>
      </w:hyperlink>
    </w:p>
  </w:footnote>
  <w:footnote w:id="2">
    <w:p w14:paraId="36ABE196" w14:textId="77777777" w:rsidR="00DD138D" w:rsidRDefault="00DD138D" w:rsidP="00FC1A22">
      <w:pPr>
        <w:pStyle w:val="Puslapioinaostekstas"/>
      </w:pPr>
      <w:r>
        <w:rPr>
          <w:rStyle w:val="Puslapioinaosnuoroda"/>
        </w:rPr>
        <w:footnoteRef/>
      </w:r>
      <w:r>
        <w:t xml:space="preserve"> </w:t>
      </w:r>
      <w:hyperlink r:id="rId2" w:history="1">
        <w:r w:rsidRPr="00DB1858">
          <w:rPr>
            <w:rStyle w:val="Hipersaitas"/>
          </w:rPr>
          <w:t>https://www.e-tar.lt/portal/lt/legalAct/TAR.F3EBEF9B1AAB</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D394D"/>
    <w:multiLevelType w:val="multilevel"/>
    <w:tmpl w:val="1278DE16"/>
    <w:lvl w:ilvl="0">
      <w:start w:val="5"/>
      <w:numFmt w:val="decimal"/>
      <w:lvlText w:val="%1."/>
      <w:lvlJc w:val="left"/>
      <w:pPr>
        <w:ind w:left="495" w:hanging="495"/>
      </w:pPr>
      <w:rPr>
        <w:rFonts w:hint="default"/>
      </w:rPr>
    </w:lvl>
    <w:lvl w:ilvl="1">
      <w:start w:val="8"/>
      <w:numFmt w:val="decimal"/>
      <w:lvlText w:val="%1.%2."/>
      <w:lvlJc w:val="left"/>
      <w:pPr>
        <w:ind w:left="855" w:hanging="495"/>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E074B5C"/>
    <w:multiLevelType w:val="multilevel"/>
    <w:tmpl w:val="815AC10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12CD72E2"/>
    <w:multiLevelType w:val="multilevel"/>
    <w:tmpl w:val="EBE66E96"/>
    <w:lvl w:ilvl="0">
      <w:start w:val="13"/>
      <w:numFmt w:val="decimal"/>
      <w:lvlText w:val="%1."/>
      <w:lvlJc w:val="left"/>
      <w:pPr>
        <w:ind w:left="1331" w:hanging="480"/>
      </w:pPr>
      <w:rPr>
        <w:rFonts w:hint="default"/>
        <w:b w:val="0"/>
        <w:bCs/>
      </w:rPr>
    </w:lvl>
    <w:lvl w:ilvl="1">
      <w:start w:val="2"/>
      <w:numFmt w:val="decimal"/>
      <w:lvlText w:val="%1.%2."/>
      <w:lvlJc w:val="left"/>
      <w:pPr>
        <w:ind w:left="4165" w:hanging="480"/>
      </w:pPr>
      <w:rPr>
        <w:rFonts w:hint="default"/>
        <w:b w:val="0"/>
        <w:bCs/>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4" w15:restartNumberingAfterBreak="0">
    <w:nsid w:val="18A52A80"/>
    <w:multiLevelType w:val="multilevel"/>
    <w:tmpl w:val="39B418C8"/>
    <w:lvl w:ilvl="0">
      <w:start w:val="4"/>
      <w:numFmt w:val="decimal"/>
      <w:lvlText w:val="%1."/>
      <w:lvlJc w:val="left"/>
      <w:pPr>
        <w:tabs>
          <w:tab w:val="num" w:pos="360"/>
        </w:tabs>
        <w:ind w:left="360" w:hanging="360"/>
      </w:pPr>
      <w:rPr>
        <w:rFonts w:hint="default"/>
        <w:i w:val="0"/>
      </w:rPr>
    </w:lvl>
    <w:lvl w:ilvl="1">
      <w:start w:val="1"/>
      <w:numFmt w:val="decimal"/>
      <w:lvlText w:val="5.%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5" w15:restartNumberingAfterBreak="0">
    <w:nsid w:val="1ABB2581"/>
    <w:multiLevelType w:val="hybridMultilevel"/>
    <w:tmpl w:val="DC843328"/>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7" w15:restartNumberingAfterBreak="0">
    <w:nsid w:val="22EE32CD"/>
    <w:multiLevelType w:val="multilevel"/>
    <w:tmpl w:val="04684BA4"/>
    <w:lvl w:ilvl="0">
      <w:start w:val="1"/>
      <w:numFmt w:val="decimal"/>
      <w:pStyle w:val="StyleStyle2LeftLeft0Firstline0"/>
      <w:lvlText w:val="%1"/>
      <w:lvlJc w:val="left"/>
      <w:pPr>
        <w:tabs>
          <w:tab w:val="num" w:pos="5107"/>
        </w:tabs>
        <w:ind w:left="5107" w:hanging="432"/>
      </w:pPr>
      <w:rPr>
        <w:rFonts w:hint="default"/>
      </w:rPr>
    </w:lvl>
    <w:lvl w:ilvl="1">
      <w:start w:val="1"/>
      <w:numFmt w:val="decimal"/>
      <w:lvlText w:val="%1.%2"/>
      <w:lvlJc w:val="left"/>
      <w:pPr>
        <w:tabs>
          <w:tab w:val="num" w:pos="5251"/>
        </w:tabs>
        <w:ind w:left="5251" w:hanging="576"/>
      </w:pPr>
      <w:rPr>
        <w:rFonts w:hint="default"/>
        <w:color w:val="auto"/>
      </w:rPr>
    </w:lvl>
    <w:lvl w:ilvl="2">
      <w:start w:val="1"/>
      <w:numFmt w:val="decimal"/>
      <w:lvlText w:val="%1.%2.%3"/>
      <w:lvlJc w:val="left"/>
      <w:pPr>
        <w:tabs>
          <w:tab w:val="num" w:pos="5395"/>
        </w:tabs>
        <w:ind w:left="5395" w:hanging="720"/>
      </w:pPr>
      <w:rPr>
        <w:rFonts w:hint="default"/>
      </w:rPr>
    </w:lvl>
    <w:lvl w:ilvl="3">
      <w:start w:val="1"/>
      <w:numFmt w:val="decimal"/>
      <w:lvlText w:val="%1.%2.%3.%4"/>
      <w:lvlJc w:val="left"/>
      <w:pPr>
        <w:tabs>
          <w:tab w:val="num" w:pos="5539"/>
        </w:tabs>
        <w:ind w:left="5539" w:hanging="864"/>
      </w:pPr>
      <w:rPr>
        <w:rFonts w:hint="default"/>
      </w:rPr>
    </w:lvl>
    <w:lvl w:ilvl="4">
      <w:start w:val="1"/>
      <w:numFmt w:val="decimal"/>
      <w:lvlText w:val="%1.%2.%3.%4.%5"/>
      <w:lvlJc w:val="left"/>
      <w:pPr>
        <w:tabs>
          <w:tab w:val="num" w:pos="5683"/>
        </w:tabs>
        <w:ind w:left="5683" w:hanging="1008"/>
      </w:pPr>
      <w:rPr>
        <w:rFonts w:hint="default"/>
      </w:rPr>
    </w:lvl>
    <w:lvl w:ilvl="5">
      <w:start w:val="1"/>
      <w:numFmt w:val="decimal"/>
      <w:lvlText w:val="%1.%2.%3.%4.%5.%6"/>
      <w:lvlJc w:val="left"/>
      <w:pPr>
        <w:tabs>
          <w:tab w:val="num" w:pos="5827"/>
        </w:tabs>
        <w:ind w:left="5827" w:hanging="1152"/>
      </w:pPr>
      <w:rPr>
        <w:rFonts w:hint="default"/>
      </w:rPr>
    </w:lvl>
    <w:lvl w:ilvl="6">
      <w:start w:val="1"/>
      <w:numFmt w:val="decimal"/>
      <w:lvlText w:val="%1.%2.%3.%4.%5.%6.%7"/>
      <w:lvlJc w:val="left"/>
      <w:pPr>
        <w:tabs>
          <w:tab w:val="num" w:pos="5971"/>
        </w:tabs>
        <w:ind w:left="5971" w:hanging="1296"/>
      </w:pPr>
      <w:rPr>
        <w:rFonts w:hint="default"/>
      </w:rPr>
    </w:lvl>
    <w:lvl w:ilvl="7">
      <w:start w:val="1"/>
      <w:numFmt w:val="decimal"/>
      <w:lvlText w:val="%1.%2.%3.%4.%5.%6.%7.%8"/>
      <w:lvlJc w:val="left"/>
      <w:pPr>
        <w:tabs>
          <w:tab w:val="num" w:pos="6115"/>
        </w:tabs>
        <w:ind w:left="6115" w:hanging="1440"/>
      </w:pPr>
      <w:rPr>
        <w:rFonts w:hint="default"/>
      </w:rPr>
    </w:lvl>
    <w:lvl w:ilvl="8">
      <w:start w:val="1"/>
      <w:numFmt w:val="decimal"/>
      <w:lvlText w:val="%1.%2.%3.%4.%5.%6.%7.%8.%9"/>
      <w:lvlJc w:val="left"/>
      <w:pPr>
        <w:tabs>
          <w:tab w:val="num" w:pos="6259"/>
        </w:tabs>
        <w:ind w:left="6259" w:hanging="1584"/>
      </w:pPr>
      <w:rPr>
        <w:rFonts w:hint="default"/>
      </w:rPr>
    </w:lvl>
  </w:abstractNum>
  <w:abstractNum w:abstractNumId="8" w15:restartNumberingAfterBreak="0">
    <w:nsid w:val="26221F8D"/>
    <w:multiLevelType w:val="hybridMultilevel"/>
    <w:tmpl w:val="8EAE1B2C"/>
    <w:lvl w:ilvl="0" w:tplc="EF58C3A8">
      <w:start w:val="1"/>
      <w:numFmt w:val="lowerRoman"/>
      <w:lvlText w:val="(%1)"/>
      <w:lvlJc w:val="left"/>
      <w:pPr>
        <w:ind w:left="1287" w:hanging="720"/>
      </w:pPr>
      <w:rPr>
        <w:rFonts w:hint="default"/>
        <w:sz w:val="2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28C54FFF"/>
    <w:multiLevelType w:val="multilevel"/>
    <w:tmpl w:val="964A35EE"/>
    <w:lvl w:ilvl="0">
      <w:start w:val="5"/>
      <w:numFmt w:val="decimal"/>
      <w:lvlText w:val="%1."/>
      <w:lvlJc w:val="left"/>
      <w:pPr>
        <w:ind w:left="495" w:hanging="495"/>
      </w:pPr>
      <w:rPr>
        <w:rFonts w:hint="default"/>
      </w:rPr>
    </w:lvl>
    <w:lvl w:ilvl="1">
      <w:start w:val="8"/>
      <w:numFmt w:val="decimal"/>
      <w:lvlText w:val="%1.%2."/>
      <w:lvlJc w:val="left"/>
      <w:pPr>
        <w:ind w:left="495" w:hanging="495"/>
      </w:pPr>
      <w:rPr>
        <w:rFonts w:hint="default"/>
        <w:b w:val="0"/>
        <w:bCs/>
      </w:rPr>
    </w:lvl>
    <w:lvl w:ilv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4DF0428"/>
    <w:multiLevelType w:val="hybridMultilevel"/>
    <w:tmpl w:val="0DC49A2E"/>
    <w:lvl w:ilvl="0" w:tplc="6588B206">
      <w:start w:val="1"/>
      <w:numFmt w:val="decimal"/>
      <w:pStyle w:val="Stilius4"/>
      <w:lvlText w:val="6.%1."/>
      <w:lvlJc w:val="left"/>
      <w:pPr>
        <w:ind w:left="720" w:hanging="360"/>
      </w:pPr>
      <w:rPr>
        <w:rFonts w:cs="Times New Roman" w:hint="default"/>
        <w:color w:val="auto"/>
        <w:sz w:val="20"/>
        <w:szCs w:val="2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3C426624"/>
    <w:multiLevelType w:val="hybridMultilevel"/>
    <w:tmpl w:val="3DF40F58"/>
    <w:lvl w:ilvl="0" w:tplc="7A72C312">
      <w:start w:val="2"/>
      <w:numFmt w:val="bullet"/>
      <w:lvlText w:val="-"/>
      <w:lvlJc w:val="left"/>
      <w:pPr>
        <w:ind w:left="720" w:hanging="360"/>
      </w:pPr>
      <w:rPr>
        <w:rFonts w:ascii="Arial" w:eastAsia="MS Mincho" w:hAnsi="Arial" w:cs="Arial" w:hint="default"/>
        <w:color w:val="000000" w:themeColor="text1"/>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4CA76A06"/>
    <w:multiLevelType w:val="hybridMultilevel"/>
    <w:tmpl w:val="B55C2894"/>
    <w:lvl w:ilvl="0" w:tplc="2DD0D556">
      <w:start w:val="1"/>
      <w:numFmt w:val="lowerRoman"/>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4E0C56E7"/>
    <w:multiLevelType w:val="multilevel"/>
    <w:tmpl w:val="2AC4F5E8"/>
    <w:lvl w:ilvl="0">
      <w:start w:val="7"/>
      <w:numFmt w:val="decimal"/>
      <w:lvlText w:val="%1."/>
      <w:lvlJc w:val="left"/>
      <w:pPr>
        <w:tabs>
          <w:tab w:val="num" w:pos="360"/>
        </w:tabs>
        <w:ind w:left="360" w:hanging="360"/>
      </w:pPr>
      <w:rPr>
        <w:rFonts w:hint="default"/>
      </w:rPr>
    </w:lvl>
    <w:lvl w:ilvl="1">
      <w:start w:val="4"/>
      <w:numFmt w:val="decimal"/>
      <w:pStyle w:val="Style5"/>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6" w15:restartNumberingAfterBreak="0">
    <w:nsid w:val="4EA12F71"/>
    <w:multiLevelType w:val="hybridMultilevel"/>
    <w:tmpl w:val="240EB9A4"/>
    <w:lvl w:ilvl="0" w:tplc="7E9A4608">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513103F7"/>
    <w:multiLevelType w:val="hybridMultilevel"/>
    <w:tmpl w:val="ACFAA8A6"/>
    <w:lvl w:ilvl="0" w:tplc="FFFFFFFF">
      <w:start w:val="1"/>
      <w:numFmt w:val="decimal"/>
      <w:pStyle w:val="Style1"/>
      <w:lvlText w:val="%1"/>
      <w:lvlJc w:val="left"/>
      <w:pPr>
        <w:tabs>
          <w:tab w:val="num" w:pos="360"/>
        </w:tabs>
        <w:ind w:left="360" w:hanging="360"/>
      </w:pPr>
      <w:rPr>
        <w:rFonts w:hint="default"/>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lowerRoman"/>
      <w:lvlText w:val="%3."/>
      <w:lvlJc w:val="right"/>
      <w:pPr>
        <w:tabs>
          <w:tab w:val="num" w:pos="2160"/>
        </w:tabs>
        <w:ind w:left="2160" w:hanging="180"/>
      </w:pPr>
    </w:lvl>
    <w:lvl w:ilvl="3" w:tplc="FFFFFFFF">
      <w:start w:val="1"/>
      <w:numFmt w:val="upperRoman"/>
      <w:lvlText w:val="%4."/>
      <w:lvlJc w:val="left"/>
      <w:pPr>
        <w:tabs>
          <w:tab w:val="num" w:pos="3240"/>
        </w:tabs>
        <w:ind w:left="3240" w:hanging="720"/>
      </w:pPr>
      <w:rPr>
        <w:rFonts w:hint="default"/>
        <w:b/>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541020E4"/>
    <w:multiLevelType w:val="hybridMultilevel"/>
    <w:tmpl w:val="F04E6542"/>
    <w:lvl w:ilvl="0" w:tplc="62E44030">
      <w:start w:val="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56FC50A0"/>
    <w:multiLevelType w:val="hybridMultilevel"/>
    <w:tmpl w:val="89EA38B8"/>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58AC74EC"/>
    <w:multiLevelType w:val="multilevel"/>
    <w:tmpl w:val="558099AC"/>
    <w:lvl w:ilvl="0">
      <w:start w:val="1"/>
      <w:numFmt w:val="decimal"/>
      <w:lvlText w:val="10.3.%1."/>
      <w:lvlJc w:val="left"/>
      <w:pPr>
        <w:ind w:left="644" w:hanging="360"/>
      </w:pPr>
      <w:rPr>
        <w:rFonts w:ascii="Times New Roman" w:hAnsi="Times New Roman" w:cs="Times New Roman" w:hint="default"/>
      </w:rPr>
    </w:lvl>
    <w:lvl w:ilvl="1">
      <w:start w:val="1"/>
      <w:numFmt w:val="lowerLetter"/>
      <w:lvlText w:val="%2."/>
      <w:lvlJc w:val="left"/>
      <w:pPr>
        <w:ind w:left="873" w:hanging="360"/>
      </w:pPr>
      <w:rPr>
        <w:rFonts w:hint="default"/>
      </w:rPr>
    </w:lvl>
    <w:lvl w:ilvl="2">
      <w:start w:val="1"/>
      <w:numFmt w:val="lowerRoman"/>
      <w:lvlText w:val="%3."/>
      <w:lvlJc w:val="right"/>
      <w:pPr>
        <w:ind w:left="1593" w:hanging="180"/>
      </w:pPr>
      <w:rPr>
        <w:rFonts w:hint="default"/>
      </w:rPr>
    </w:lvl>
    <w:lvl w:ilvl="3">
      <w:start w:val="1"/>
      <w:numFmt w:val="decimal"/>
      <w:lvlText w:val="%4."/>
      <w:lvlJc w:val="left"/>
      <w:pPr>
        <w:ind w:left="2313" w:hanging="360"/>
      </w:pPr>
      <w:rPr>
        <w:rFonts w:hint="default"/>
      </w:rPr>
    </w:lvl>
    <w:lvl w:ilvl="4">
      <w:start w:val="1"/>
      <w:numFmt w:val="lowerLetter"/>
      <w:lvlText w:val="%5."/>
      <w:lvlJc w:val="left"/>
      <w:pPr>
        <w:ind w:left="3033" w:hanging="360"/>
      </w:pPr>
      <w:rPr>
        <w:rFonts w:hint="default"/>
      </w:rPr>
    </w:lvl>
    <w:lvl w:ilvl="5">
      <w:start w:val="1"/>
      <w:numFmt w:val="lowerRoman"/>
      <w:lvlText w:val="%6."/>
      <w:lvlJc w:val="right"/>
      <w:pPr>
        <w:ind w:left="3753" w:hanging="180"/>
      </w:pPr>
      <w:rPr>
        <w:rFonts w:hint="default"/>
      </w:rPr>
    </w:lvl>
    <w:lvl w:ilvl="6">
      <w:start w:val="1"/>
      <w:numFmt w:val="decimal"/>
      <w:lvlText w:val="%7."/>
      <w:lvlJc w:val="left"/>
      <w:pPr>
        <w:ind w:left="4473" w:hanging="360"/>
      </w:pPr>
      <w:rPr>
        <w:rFonts w:hint="default"/>
      </w:rPr>
    </w:lvl>
    <w:lvl w:ilvl="7">
      <w:start w:val="1"/>
      <w:numFmt w:val="lowerLetter"/>
      <w:lvlText w:val="%8."/>
      <w:lvlJc w:val="left"/>
      <w:pPr>
        <w:ind w:left="5193" w:hanging="360"/>
      </w:pPr>
      <w:rPr>
        <w:rFonts w:hint="default"/>
      </w:rPr>
    </w:lvl>
    <w:lvl w:ilvl="8">
      <w:start w:val="1"/>
      <w:numFmt w:val="lowerRoman"/>
      <w:lvlText w:val="%9."/>
      <w:lvlJc w:val="right"/>
      <w:pPr>
        <w:ind w:left="5913" w:hanging="180"/>
      </w:pPr>
      <w:rPr>
        <w:rFonts w:hint="default"/>
      </w:rPr>
    </w:lvl>
  </w:abstractNum>
  <w:abstractNum w:abstractNumId="22" w15:restartNumberingAfterBreak="0">
    <w:nsid w:val="630E6C62"/>
    <w:multiLevelType w:val="multilevel"/>
    <w:tmpl w:val="78DE60E0"/>
    <w:lvl w:ilvl="0">
      <w:start w:val="4"/>
      <w:numFmt w:val="decimal"/>
      <w:lvlText w:val="%1."/>
      <w:lvlJc w:val="left"/>
      <w:pPr>
        <w:ind w:left="672" w:hanging="672"/>
      </w:pPr>
      <w:rPr>
        <w:rFonts w:hint="default"/>
      </w:rPr>
    </w:lvl>
    <w:lvl w:ilvl="1">
      <w:start w:val="2"/>
      <w:numFmt w:val="decimal"/>
      <w:lvlText w:val="%1.%2."/>
      <w:lvlJc w:val="left"/>
      <w:pPr>
        <w:ind w:left="921" w:hanging="672"/>
      </w:pPr>
      <w:rPr>
        <w:rFonts w:hint="default"/>
      </w:rPr>
    </w:lvl>
    <w:lvl w:ilvl="2">
      <w:start w:val="1"/>
      <w:numFmt w:val="decimal"/>
      <w:lvlText w:val="%1.%2.%3."/>
      <w:lvlJc w:val="left"/>
      <w:pPr>
        <w:ind w:left="1218" w:hanging="720"/>
      </w:pPr>
      <w:rPr>
        <w:rFonts w:hint="default"/>
      </w:rPr>
    </w:lvl>
    <w:lvl w:ilvl="3">
      <w:start w:val="1"/>
      <w:numFmt w:val="decimal"/>
      <w:lvlText w:val="%1.%2.%3.%4."/>
      <w:lvlJc w:val="left"/>
      <w:pPr>
        <w:ind w:left="1467" w:hanging="720"/>
      </w:pPr>
      <w:rPr>
        <w:rFonts w:hint="default"/>
      </w:rPr>
    </w:lvl>
    <w:lvl w:ilvl="4">
      <w:start w:val="1"/>
      <w:numFmt w:val="decimal"/>
      <w:lvlText w:val="%1.%2.%3.%4.%5."/>
      <w:lvlJc w:val="left"/>
      <w:pPr>
        <w:ind w:left="2076" w:hanging="1080"/>
      </w:pPr>
      <w:rPr>
        <w:rFonts w:hint="default"/>
      </w:rPr>
    </w:lvl>
    <w:lvl w:ilvl="5">
      <w:start w:val="1"/>
      <w:numFmt w:val="decimal"/>
      <w:lvlText w:val="%1.%2.%3.%4.%5.%6."/>
      <w:lvlJc w:val="left"/>
      <w:pPr>
        <w:ind w:left="2325" w:hanging="1080"/>
      </w:pPr>
      <w:rPr>
        <w:rFonts w:hint="default"/>
      </w:rPr>
    </w:lvl>
    <w:lvl w:ilvl="6">
      <w:start w:val="1"/>
      <w:numFmt w:val="decimal"/>
      <w:lvlText w:val="%1.%2.%3.%4.%5.%6.%7."/>
      <w:lvlJc w:val="left"/>
      <w:pPr>
        <w:ind w:left="2934" w:hanging="1440"/>
      </w:pPr>
      <w:rPr>
        <w:rFonts w:hint="default"/>
      </w:rPr>
    </w:lvl>
    <w:lvl w:ilvl="7">
      <w:start w:val="1"/>
      <w:numFmt w:val="decimal"/>
      <w:lvlText w:val="%1.%2.%3.%4.%5.%6.%7.%8."/>
      <w:lvlJc w:val="left"/>
      <w:pPr>
        <w:ind w:left="3183" w:hanging="1440"/>
      </w:pPr>
      <w:rPr>
        <w:rFonts w:hint="default"/>
      </w:rPr>
    </w:lvl>
    <w:lvl w:ilvl="8">
      <w:start w:val="1"/>
      <w:numFmt w:val="decimal"/>
      <w:lvlText w:val="%1.%2.%3.%4.%5.%6.%7.%8.%9."/>
      <w:lvlJc w:val="left"/>
      <w:pPr>
        <w:ind w:left="3792" w:hanging="1800"/>
      </w:pPr>
      <w:rPr>
        <w:rFonts w:hint="default"/>
      </w:rPr>
    </w:lvl>
  </w:abstractNum>
  <w:abstractNum w:abstractNumId="23" w15:restartNumberingAfterBreak="0">
    <w:nsid w:val="6B823456"/>
    <w:multiLevelType w:val="hybridMultilevel"/>
    <w:tmpl w:val="46BC22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5657228"/>
    <w:multiLevelType w:val="multilevel"/>
    <w:tmpl w:val="5C849B5C"/>
    <w:lvl w:ilvl="0">
      <w:start w:val="4"/>
      <w:numFmt w:val="decimal"/>
      <w:lvlText w:val="%1."/>
      <w:lvlJc w:val="left"/>
      <w:pPr>
        <w:ind w:left="705" w:hanging="705"/>
      </w:pPr>
      <w:rPr>
        <w:rFonts w:hint="default"/>
      </w:rPr>
    </w:lvl>
    <w:lvl w:ilvl="1">
      <w:start w:val="2"/>
      <w:numFmt w:val="decimal"/>
      <w:lvlText w:val="%1.%2."/>
      <w:lvlJc w:val="left"/>
      <w:pPr>
        <w:ind w:left="1135" w:hanging="705"/>
      </w:pPr>
      <w:rPr>
        <w:rFonts w:hint="default"/>
      </w:rPr>
    </w:lvl>
    <w:lvl w:ilvl="2">
      <w:start w:val="2"/>
      <w:numFmt w:val="decimal"/>
      <w:lvlText w:val="%1.%2.%3."/>
      <w:lvlJc w:val="left"/>
      <w:pPr>
        <w:ind w:left="1580" w:hanging="720"/>
      </w:pPr>
      <w:rPr>
        <w:rFonts w:hint="default"/>
      </w:rPr>
    </w:lvl>
    <w:lvl w:ilvl="3">
      <w:start w:val="3"/>
      <w:numFmt w:val="decimal"/>
      <w:lvlText w:val="%1.%2.%3.%4."/>
      <w:lvlJc w:val="left"/>
      <w:pPr>
        <w:ind w:left="2010" w:hanging="720"/>
      </w:pPr>
      <w:rPr>
        <w:rFonts w:hint="default"/>
      </w:rPr>
    </w:lvl>
    <w:lvl w:ilvl="4">
      <w:start w:val="1"/>
      <w:numFmt w:val="decimal"/>
      <w:lvlText w:val="%1.%2.%3.%4.%5."/>
      <w:lvlJc w:val="left"/>
      <w:pPr>
        <w:ind w:left="2800" w:hanging="1080"/>
      </w:pPr>
      <w:rPr>
        <w:rFonts w:hint="default"/>
      </w:rPr>
    </w:lvl>
    <w:lvl w:ilvl="5">
      <w:start w:val="1"/>
      <w:numFmt w:val="decimal"/>
      <w:lvlText w:val="%1.%2.%3.%4.%5.%6."/>
      <w:lvlJc w:val="left"/>
      <w:pPr>
        <w:ind w:left="3230" w:hanging="1080"/>
      </w:pPr>
      <w:rPr>
        <w:rFonts w:hint="default"/>
      </w:rPr>
    </w:lvl>
    <w:lvl w:ilvl="6">
      <w:start w:val="1"/>
      <w:numFmt w:val="decimal"/>
      <w:lvlText w:val="%1.%2.%3.%4.%5.%6.%7."/>
      <w:lvlJc w:val="left"/>
      <w:pPr>
        <w:ind w:left="4020" w:hanging="1440"/>
      </w:pPr>
      <w:rPr>
        <w:rFonts w:hint="default"/>
      </w:rPr>
    </w:lvl>
    <w:lvl w:ilvl="7">
      <w:start w:val="1"/>
      <w:numFmt w:val="decimal"/>
      <w:lvlText w:val="%1.%2.%3.%4.%5.%6.%7.%8."/>
      <w:lvlJc w:val="left"/>
      <w:pPr>
        <w:ind w:left="4450" w:hanging="1440"/>
      </w:pPr>
      <w:rPr>
        <w:rFonts w:hint="default"/>
      </w:rPr>
    </w:lvl>
    <w:lvl w:ilvl="8">
      <w:start w:val="1"/>
      <w:numFmt w:val="decimal"/>
      <w:lvlText w:val="%1.%2.%3.%4.%5.%6.%7.%8.%9."/>
      <w:lvlJc w:val="left"/>
      <w:pPr>
        <w:ind w:left="5240" w:hanging="1800"/>
      </w:pPr>
      <w:rPr>
        <w:rFonts w:hint="default"/>
      </w:rPr>
    </w:lvl>
  </w:abstractNum>
  <w:abstractNum w:abstractNumId="27" w15:restartNumberingAfterBreak="0">
    <w:nsid w:val="76A61171"/>
    <w:multiLevelType w:val="hybridMultilevel"/>
    <w:tmpl w:val="BE74F2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95635AD"/>
    <w:multiLevelType w:val="hybridMultilevel"/>
    <w:tmpl w:val="4C04963E"/>
    <w:lvl w:ilvl="0" w:tplc="FEF6B4AA">
      <w:start w:val="5"/>
      <w:numFmt w:val="bullet"/>
      <w:lvlText w:val="-"/>
      <w:lvlJc w:val="left"/>
      <w:pPr>
        <w:ind w:left="408" w:hanging="360"/>
      </w:pPr>
      <w:rPr>
        <w:rFonts w:ascii="Times New Roman" w:eastAsia="Times New Roman" w:hAnsi="Times New Roman" w:cs="Times New Roman" w:hint="default"/>
      </w:rPr>
    </w:lvl>
    <w:lvl w:ilvl="1" w:tplc="04270003">
      <w:start w:val="1"/>
      <w:numFmt w:val="bullet"/>
      <w:lvlText w:val="o"/>
      <w:lvlJc w:val="left"/>
      <w:pPr>
        <w:ind w:left="1128" w:hanging="360"/>
      </w:pPr>
      <w:rPr>
        <w:rFonts w:ascii="Courier New" w:hAnsi="Courier New" w:cs="Courier New" w:hint="default"/>
      </w:rPr>
    </w:lvl>
    <w:lvl w:ilvl="2" w:tplc="04270005">
      <w:start w:val="1"/>
      <w:numFmt w:val="bullet"/>
      <w:lvlText w:val=""/>
      <w:lvlJc w:val="left"/>
      <w:pPr>
        <w:ind w:left="1848" w:hanging="360"/>
      </w:pPr>
      <w:rPr>
        <w:rFonts w:ascii="Wingdings" w:hAnsi="Wingdings" w:hint="default"/>
      </w:rPr>
    </w:lvl>
    <w:lvl w:ilvl="3" w:tplc="04270001">
      <w:start w:val="1"/>
      <w:numFmt w:val="bullet"/>
      <w:lvlText w:val=""/>
      <w:lvlJc w:val="left"/>
      <w:pPr>
        <w:ind w:left="2568" w:hanging="360"/>
      </w:pPr>
      <w:rPr>
        <w:rFonts w:ascii="Symbol" w:hAnsi="Symbol" w:hint="default"/>
      </w:rPr>
    </w:lvl>
    <w:lvl w:ilvl="4" w:tplc="04270003">
      <w:start w:val="1"/>
      <w:numFmt w:val="bullet"/>
      <w:lvlText w:val="o"/>
      <w:lvlJc w:val="left"/>
      <w:pPr>
        <w:ind w:left="3288" w:hanging="360"/>
      </w:pPr>
      <w:rPr>
        <w:rFonts w:ascii="Courier New" w:hAnsi="Courier New" w:cs="Courier New" w:hint="default"/>
      </w:rPr>
    </w:lvl>
    <w:lvl w:ilvl="5" w:tplc="04270005">
      <w:start w:val="1"/>
      <w:numFmt w:val="bullet"/>
      <w:lvlText w:val=""/>
      <w:lvlJc w:val="left"/>
      <w:pPr>
        <w:ind w:left="4008" w:hanging="360"/>
      </w:pPr>
      <w:rPr>
        <w:rFonts w:ascii="Wingdings" w:hAnsi="Wingdings" w:hint="default"/>
      </w:rPr>
    </w:lvl>
    <w:lvl w:ilvl="6" w:tplc="04270001">
      <w:start w:val="1"/>
      <w:numFmt w:val="bullet"/>
      <w:lvlText w:val=""/>
      <w:lvlJc w:val="left"/>
      <w:pPr>
        <w:ind w:left="4728" w:hanging="360"/>
      </w:pPr>
      <w:rPr>
        <w:rFonts w:ascii="Symbol" w:hAnsi="Symbol" w:hint="default"/>
      </w:rPr>
    </w:lvl>
    <w:lvl w:ilvl="7" w:tplc="04270003">
      <w:start w:val="1"/>
      <w:numFmt w:val="bullet"/>
      <w:lvlText w:val="o"/>
      <w:lvlJc w:val="left"/>
      <w:pPr>
        <w:ind w:left="5448" w:hanging="360"/>
      </w:pPr>
      <w:rPr>
        <w:rFonts w:ascii="Courier New" w:hAnsi="Courier New" w:cs="Courier New" w:hint="default"/>
      </w:rPr>
    </w:lvl>
    <w:lvl w:ilvl="8" w:tplc="04270005">
      <w:start w:val="1"/>
      <w:numFmt w:val="bullet"/>
      <w:lvlText w:val=""/>
      <w:lvlJc w:val="left"/>
      <w:pPr>
        <w:ind w:left="6168" w:hanging="360"/>
      </w:pPr>
      <w:rPr>
        <w:rFonts w:ascii="Wingdings" w:hAnsi="Wingdings" w:hint="default"/>
      </w:rPr>
    </w:lvl>
  </w:abstractNum>
  <w:abstractNum w:abstractNumId="29" w15:restartNumberingAfterBreak="0">
    <w:nsid w:val="7DE57B22"/>
    <w:multiLevelType w:val="multilevel"/>
    <w:tmpl w:val="B55C2894"/>
    <w:lvl w:ilvl="0">
      <w:start w:val="1"/>
      <w:numFmt w:val="lowerRoman"/>
      <w:lvlText w:val="(%1)"/>
      <w:lvlJc w:val="left"/>
      <w:pPr>
        <w:ind w:left="720" w:hanging="360"/>
      </w:pPr>
      <w:rPr>
        <w:rFonts w:ascii="Times New Roman" w:eastAsia="Times New Roman" w:hAnsi="Times New Roman"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30" w15:restartNumberingAfterBreak="0">
    <w:nsid w:val="7E54335B"/>
    <w:multiLevelType w:val="multilevel"/>
    <w:tmpl w:val="DE9EFCF2"/>
    <w:lvl w:ilvl="0">
      <w:start w:val="18"/>
      <w:numFmt w:val="decimal"/>
      <w:lvlText w:val="%1."/>
      <w:lvlJc w:val="left"/>
      <w:pPr>
        <w:ind w:left="444" w:hanging="444"/>
      </w:pPr>
    </w:lvl>
    <w:lvl w:ilvl="1">
      <w:start w:val="1"/>
      <w:numFmt w:val="decimal"/>
      <w:lvlText w:val="%1.%2."/>
      <w:lvlJc w:val="left"/>
      <w:pPr>
        <w:ind w:left="2288"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1" w15:restartNumberingAfterBreak="0">
    <w:nsid w:val="7EE326ED"/>
    <w:multiLevelType w:val="hybridMultilevel"/>
    <w:tmpl w:val="36745C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7F5F347E"/>
    <w:multiLevelType w:val="hybridMultilevel"/>
    <w:tmpl w:val="50ECCEDC"/>
    <w:lvl w:ilvl="0" w:tplc="C8E4739A">
      <w:start w:val="1"/>
      <w:numFmt w:val="decimal"/>
      <w:lvlText w:val="5.11.%1."/>
      <w:lvlJc w:val="left"/>
      <w:pPr>
        <w:tabs>
          <w:tab w:val="num" w:pos="180"/>
        </w:tabs>
        <w:ind w:left="900" w:hanging="360"/>
      </w:pPr>
      <w:rPr>
        <w:rFonts w:cs="Times New Roman" w:hint="default"/>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num w:numId="1" w16cid:durableId="1473062343">
    <w:abstractNumId w:val="15"/>
  </w:num>
  <w:num w:numId="2" w16cid:durableId="688801786">
    <w:abstractNumId w:val="7"/>
  </w:num>
  <w:num w:numId="3" w16cid:durableId="770012167">
    <w:abstractNumId w:val="17"/>
  </w:num>
  <w:num w:numId="4" w16cid:durableId="820542345">
    <w:abstractNumId w:val="4"/>
  </w:num>
  <w:num w:numId="5" w16cid:durableId="222911965">
    <w:abstractNumId w:val="10"/>
  </w:num>
  <w:num w:numId="6" w16cid:durableId="155925804">
    <w:abstractNumId w:val="14"/>
  </w:num>
  <w:num w:numId="7" w16cid:durableId="746074822">
    <w:abstractNumId w:val="31"/>
  </w:num>
  <w:num w:numId="8" w16cid:durableId="20311037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62659851">
    <w:abstractNumId w:val="25"/>
  </w:num>
  <w:num w:numId="10" w16cid:durableId="1984851704">
    <w:abstractNumId w:val="6"/>
  </w:num>
  <w:num w:numId="11" w16cid:durableId="1737125927">
    <w:abstractNumId w:val="29"/>
  </w:num>
  <w:num w:numId="12" w16cid:durableId="1352100683">
    <w:abstractNumId w:val="8"/>
  </w:num>
  <w:num w:numId="13" w16cid:durableId="639960173">
    <w:abstractNumId w:val="32"/>
  </w:num>
  <w:num w:numId="14" w16cid:durableId="1514145027">
    <w:abstractNumId w:val="27"/>
  </w:num>
  <w:num w:numId="15" w16cid:durableId="1443305356">
    <w:abstractNumId w:val="19"/>
  </w:num>
  <w:num w:numId="16" w16cid:durableId="1749033250">
    <w:abstractNumId w:val="21"/>
  </w:num>
  <w:num w:numId="17" w16cid:durableId="1141078164">
    <w:abstractNumId w:val="16"/>
  </w:num>
  <w:num w:numId="18" w16cid:durableId="1107311763">
    <w:abstractNumId w:val="18"/>
  </w:num>
  <w:num w:numId="19" w16cid:durableId="1394961423">
    <w:abstractNumId w:val="11"/>
  </w:num>
  <w:num w:numId="20" w16cid:durableId="1649168465">
    <w:abstractNumId w:val="2"/>
  </w:num>
  <w:num w:numId="21" w16cid:durableId="23331273">
    <w:abstractNumId w:val="24"/>
  </w:num>
  <w:num w:numId="22" w16cid:durableId="1025903426">
    <w:abstractNumId w:val="9"/>
  </w:num>
  <w:num w:numId="23" w16cid:durableId="1156188987">
    <w:abstractNumId w:val="5"/>
  </w:num>
  <w:num w:numId="24" w16cid:durableId="1375498976">
    <w:abstractNumId w:val="0"/>
  </w:num>
  <w:num w:numId="25" w16cid:durableId="84887664">
    <w:abstractNumId w:val="20"/>
  </w:num>
  <w:num w:numId="26" w16cid:durableId="978221518">
    <w:abstractNumId w:val="22"/>
  </w:num>
  <w:num w:numId="27" w16cid:durableId="1036587653">
    <w:abstractNumId w:val="30"/>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8014264">
    <w:abstractNumId w:val="23"/>
  </w:num>
  <w:num w:numId="29" w16cid:durableId="1590190178">
    <w:abstractNumId w:val="31"/>
  </w:num>
  <w:num w:numId="30" w16cid:durableId="557785083">
    <w:abstractNumId w:val="3"/>
  </w:num>
  <w:num w:numId="31" w16cid:durableId="540745835">
    <w:abstractNumId w:val="12"/>
  </w:num>
  <w:num w:numId="32" w16cid:durableId="1660225997">
    <w:abstractNumId w:val="28"/>
  </w:num>
  <w:num w:numId="33" w16cid:durableId="1368793652">
    <w:abstractNumId w:val="1"/>
  </w:num>
  <w:num w:numId="34" w16cid:durableId="1870756541">
    <w:abstractNumId w:val="13"/>
  </w:num>
  <w:num w:numId="35" w16cid:durableId="1305574867">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gidijus Gedrimas">
    <w15:presenceInfo w15:providerId="AD" w15:userId="S::egidijus.gedrimas@klaipedos-r.lt::6f883a97-c6f3-4c10-a4e8-a5e7bf82f0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A22"/>
    <w:rsid w:val="000143F9"/>
    <w:rsid w:val="00015C79"/>
    <w:rsid w:val="000169D9"/>
    <w:rsid w:val="00021D01"/>
    <w:rsid w:val="0002409A"/>
    <w:rsid w:val="0002573C"/>
    <w:rsid w:val="00026AEC"/>
    <w:rsid w:val="000322A5"/>
    <w:rsid w:val="00040022"/>
    <w:rsid w:val="00050A6C"/>
    <w:rsid w:val="00054BF6"/>
    <w:rsid w:val="0005571B"/>
    <w:rsid w:val="00055999"/>
    <w:rsid w:val="000614EE"/>
    <w:rsid w:val="00063C7C"/>
    <w:rsid w:val="000652BC"/>
    <w:rsid w:val="0007148C"/>
    <w:rsid w:val="00082FCB"/>
    <w:rsid w:val="00096AE5"/>
    <w:rsid w:val="000972D7"/>
    <w:rsid w:val="000A57BF"/>
    <w:rsid w:val="000B5FE8"/>
    <w:rsid w:val="000C32A6"/>
    <w:rsid w:val="000C4C8C"/>
    <w:rsid w:val="000C5190"/>
    <w:rsid w:val="000D0820"/>
    <w:rsid w:val="000D0E7A"/>
    <w:rsid w:val="000D616C"/>
    <w:rsid w:val="000D748B"/>
    <w:rsid w:val="000E451C"/>
    <w:rsid w:val="000E4BC0"/>
    <w:rsid w:val="000F200B"/>
    <w:rsid w:val="000F38E1"/>
    <w:rsid w:val="000F3AA5"/>
    <w:rsid w:val="000F529D"/>
    <w:rsid w:val="000F5E0C"/>
    <w:rsid w:val="000F7A03"/>
    <w:rsid w:val="001062F5"/>
    <w:rsid w:val="00106DA0"/>
    <w:rsid w:val="00110A6C"/>
    <w:rsid w:val="00112E17"/>
    <w:rsid w:val="00116A3C"/>
    <w:rsid w:val="00117210"/>
    <w:rsid w:val="00121D05"/>
    <w:rsid w:val="00122FC8"/>
    <w:rsid w:val="0013348B"/>
    <w:rsid w:val="00136EDF"/>
    <w:rsid w:val="00137318"/>
    <w:rsid w:val="0014249A"/>
    <w:rsid w:val="00143B70"/>
    <w:rsid w:val="00152CDD"/>
    <w:rsid w:val="00152D91"/>
    <w:rsid w:val="00153724"/>
    <w:rsid w:val="00161FC3"/>
    <w:rsid w:val="00162DA1"/>
    <w:rsid w:val="0016572F"/>
    <w:rsid w:val="0016792B"/>
    <w:rsid w:val="00167CE7"/>
    <w:rsid w:val="001733B6"/>
    <w:rsid w:val="001735E0"/>
    <w:rsid w:val="00173764"/>
    <w:rsid w:val="0017430B"/>
    <w:rsid w:val="00175F3B"/>
    <w:rsid w:val="001A54D8"/>
    <w:rsid w:val="001B175F"/>
    <w:rsid w:val="001C2581"/>
    <w:rsid w:val="001C363B"/>
    <w:rsid w:val="001D3274"/>
    <w:rsid w:val="001D421B"/>
    <w:rsid w:val="001D4CD9"/>
    <w:rsid w:val="001E418A"/>
    <w:rsid w:val="001E4BCE"/>
    <w:rsid w:val="001E6042"/>
    <w:rsid w:val="001F33F6"/>
    <w:rsid w:val="00200BF3"/>
    <w:rsid w:val="0021181B"/>
    <w:rsid w:val="00213966"/>
    <w:rsid w:val="002254C1"/>
    <w:rsid w:val="002343A2"/>
    <w:rsid w:val="0024380A"/>
    <w:rsid w:val="00250256"/>
    <w:rsid w:val="00252296"/>
    <w:rsid w:val="00257C01"/>
    <w:rsid w:val="0026202D"/>
    <w:rsid w:val="002715FB"/>
    <w:rsid w:val="002737F3"/>
    <w:rsid w:val="002802D1"/>
    <w:rsid w:val="002836AC"/>
    <w:rsid w:val="002873F3"/>
    <w:rsid w:val="00293D81"/>
    <w:rsid w:val="002A2054"/>
    <w:rsid w:val="002A3B71"/>
    <w:rsid w:val="002A5104"/>
    <w:rsid w:val="002A62DB"/>
    <w:rsid w:val="002B1BCA"/>
    <w:rsid w:val="002C06E2"/>
    <w:rsid w:val="002C2A5A"/>
    <w:rsid w:val="002C5690"/>
    <w:rsid w:val="002C7BCF"/>
    <w:rsid w:val="002D0772"/>
    <w:rsid w:val="002D206C"/>
    <w:rsid w:val="002D24CE"/>
    <w:rsid w:val="002D6EE8"/>
    <w:rsid w:val="002E1026"/>
    <w:rsid w:val="002E5DD8"/>
    <w:rsid w:val="002E7229"/>
    <w:rsid w:val="002F181C"/>
    <w:rsid w:val="00306BAB"/>
    <w:rsid w:val="0031181E"/>
    <w:rsid w:val="003154BD"/>
    <w:rsid w:val="00315D39"/>
    <w:rsid w:val="00321F0A"/>
    <w:rsid w:val="003375E6"/>
    <w:rsid w:val="0033795C"/>
    <w:rsid w:val="003410C6"/>
    <w:rsid w:val="00341444"/>
    <w:rsid w:val="0034173B"/>
    <w:rsid w:val="00343B48"/>
    <w:rsid w:val="00345E12"/>
    <w:rsid w:val="003504C7"/>
    <w:rsid w:val="003607EF"/>
    <w:rsid w:val="00360EF7"/>
    <w:rsid w:val="00367314"/>
    <w:rsid w:val="00370258"/>
    <w:rsid w:val="00376903"/>
    <w:rsid w:val="00382F3C"/>
    <w:rsid w:val="0038443F"/>
    <w:rsid w:val="0038708F"/>
    <w:rsid w:val="00387631"/>
    <w:rsid w:val="003970F6"/>
    <w:rsid w:val="003A0C02"/>
    <w:rsid w:val="003A28D2"/>
    <w:rsid w:val="003A4C90"/>
    <w:rsid w:val="003A5393"/>
    <w:rsid w:val="003B7050"/>
    <w:rsid w:val="003C2EA7"/>
    <w:rsid w:val="003C3B68"/>
    <w:rsid w:val="003C579D"/>
    <w:rsid w:val="003D4F06"/>
    <w:rsid w:val="003D7A09"/>
    <w:rsid w:val="003E2412"/>
    <w:rsid w:val="003E2D17"/>
    <w:rsid w:val="003E34A3"/>
    <w:rsid w:val="003E7C01"/>
    <w:rsid w:val="003F0828"/>
    <w:rsid w:val="003F5DE8"/>
    <w:rsid w:val="003F7E7F"/>
    <w:rsid w:val="00400779"/>
    <w:rsid w:val="004056A1"/>
    <w:rsid w:val="00410DBB"/>
    <w:rsid w:val="004158DB"/>
    <w:rsid w:val="00417165"/>
    <w:rsid w:val="00420D00"/>
    <w:rsid w:val="00421AAE"/>
    <w:rsid w:val="004241F6"/>
    <w:rsid w:val="00427532"/>
    <w:rsid w:val="00452DB2"/>
    <w:rsid w:val="00452DF2"/>
    <w:rsid w:val="00456F25"/>
    <w:rsid w:val="00462763"/>
    <w:rsid w:val="004653F6"/>
    <w:rsid w:val="00467448"/>
    <w:rsid w:val="004716FE"/>
    <w:rsid w:val="00472EBA"/>
    <w:rsid w:val="00474B18"/>
    <w:rsid w:val="00475D3E"/>
    <w:rsid w:val="00481388"/>
    <w:rsid w:val="00486D40"/>
    <w:rsid w:val="00494496"/>
    <w:rsid w:val="00495ED8"/>
    <w:rsid w:val="00496CD9"/>
    <w:rsid w:val="004A1845"/>
    <w:rsid w:val="004A2BE5"/>
    <w:rsid w:val="004A376B"/>
    <w:rsid w:val="004A52C8"/>
    <w:rsid w:val="004A7401"/>
    <w:rsid w:val="004A7943"/>
    <w:rsid w:val="004B37AF"/>
    <w:rsid w:val="004B4314"/>
    <w:rsid w:val="004C65A8"/>
    <w:rsid w:val="004E0274"/>
    <w:rsid w:val="004F18DF"/>
    <w:rsid w:val="004F2892"/>
    <w:rsid w:val="004F2E40"/>
    <w:rsid w:val="00503444"/>
    <w:rsid w:val="005106DE"/>
    <w:rsid w:val="0052072B"/>
    <w:rsid w:val="00527DCC"/>
    <w:rsid w:val="00533456"/>
    <w:rsid w:val="00534757"/>
    <w:rsid w:val="00536189"/>
    <w:rsid w:val="0054657F"/>
    <w:rsid w:val="00552B3D"/>
    <w:rsid w:val="00555D66"/>
    <w:rsid w:val="00570931"/>
    <w:rsid w:val="00570A07"/>
    <w:rsid w:val="0057481F"/>
    <w:rsid w:val="00574947"/>
    <w:rsid w:val="005A35CE"/>
    <w:rsid w:val="005A417C"/>
    <w:rsid w:val="005B1331"/>
    <w:rsid w:val="005B17E4"/>
    <w:rsid w:val="005B72A2"/>
    <w:rsid w:val="005C1477"/>
    <w:rsid w:val="005C3F23"/>
    <w:rsid w:val="005D0BD2"/>
    <w:rsid w:val="005D10D0"/>
    <w:rsid w:val="005F0B48"/>
    <w:rsid w:val="005F1BCD"/>
    <w:rsid w:val="005F745D"/>
    <w:rsid w:val="0060083C"/>
    <w:rsid w:val="006063F4"/>
    <w:rsid w:val="0061583C"/>
    <w:rsid w:val="00616830"/>
    <w:rsid w:val="00616EB4"/>
    <w:rsid w:val="00620411"/>
    <w:rsid w:val="0062442E"/>
    <w:rsid w:val="006244D3"/>
    <w:rsid w:val="006258C4"/>
    <w:rsid w:val="00632BC2"/>
    <w:rsid w:val="00632D4D"/>
    <w:rsid w:val="00636AA5"/>
    <w:rsid w:val="00654477"/>
    <w:rsid w:val="00662561"/>
    <w:rsid w:val="00662E89"/>
    <w:rsid w:val="00664A09"/>
    <w:rsid w:val="00664C98"/>
    <w:rsid w:val="00672214"/>
    <w:rsid w:val="00674C4B"/>
    <w:rsid w:val="00684DAE"/>
    <w:rsid w:val="00697177"/>
    <w:rsid w:val="006A6351"/>
    <w:rsid w:val="006C7209"/>
    <w:rsid w:val="006C7C4E"/>
    <w:rsid w:val="006D1CDF"/>
    <w:rsid w:val="006D289B"/>
    <w:rsid w:val="006E0A5D"/>
    <w:rsid w:val="006E1BD2"/>
    <w:rsid w:val="006E64A7"/>
    <w:rsid w:val="006F2305"/>
    <w:rsid w:val="00700DBB"/>
    <w:rsid w:val="007136FD"/>
    <w:rsid w:val="00720354"/>
    <w:rsid w:val="00736A03"/>
    <w:rsid w:val="007443DA"/>
    <w:rsid w:val="00752577"/>
    <w:rsid w:val="007570FD"/>
    <w:rsid w:val="00764E29"/>
    <w:rsid w:val="00767935"/>
    <w:rsid w:val="0077086B"/>
    <w:rsid w:val="007719A0"/>
    <w:rsid w:val="00776002"/>
    <w:rsid w:val="00776129"/>
    <w:rsid w:val="00777CF4"/>
    <w:rsid w:val="00780186"/>
    <w:rsid w:val="00790104"/>
    <w:rsid w:val="0079027F"/>
    <w:rsid w:val="00793FFC"/>
    <w:rsid w:val="0079580A"/>
    <w:rsid w:val="0079749A"/>
    <w:rsid w:val="007A5F6F"/>
    <w:rsid w:val="007A6BC4"/>
    <w:rsid w:val="007B0794"/>
    <w:rsid w:val="007B0D22"/>
    <w:rsid w:val="007B1219"/>
    <w:rsid w:val="007C3D9E"/>
    <w:rsid w:val="007D32C3"/>
    <w:rsid w:val="007D6A3B"/>
    <w:rsid w:val="007E4341"/>
    <w:rsid w:val="007F093C"/>
    <w:rsid w:val="007F3138"/>
    <w:rsid w:val="00801FC5"/>
    <w:rsid w:val="00807224"/>
    <w:rsid w:val="00821DB2"/>
    <w:rsid w:val="00821E0E"/>
    <w:rsid w:val="0082366B"/>
    <w:rsid w:val="008239F2"/>
    <w:rsid w:val="00827ED2"/>
    <w:rsid w:val="00831BEC"/>
    <w:rsid w:val="00837315"/>
    <w:rsid w:val="00850B32"/>
    <w:rsid w:val="008513AD"/>
    <w:rsid w:val="00852CA2"/>
    <w:rsid w:val="00857479"/>
    <w:rsid w:val="0086130C"/>
    <w:rsid w:val="00861455"/>
    <w:rsid w:val="00862010"/>
    <w:rsid w:val="0086324C"/>
    <w:rsid w:val="00870194"/>
    <w:rsid w:val="0087233F"/>
    <w:rsid w:val="008763E1"/>
    <w:rsid w:val="008966CE"/>
    <w:rsid w:val="008A0AFE"/>
    <w:rsid w:val="008B151C"/>
    <w:rsid w:val="008C72D9"/>
    <w:rsid w:val="00906235"/>
    <w:rsid w:val="00911ABD"/>
    <w:rsid w:val="009120D2"/>
    <w:rsid w:val="00927783"/>
    <w:rsid w:val="00944514"/>
    <w:rsid w:val="00944BFD"/>
    <w:rsid w:val="00946082"/>
    <w:rsid w:val="009477FD"/>
    <w:rsid w:val="00952DD3"/>
    <w:rsid w:val="009548CD"/>
    <w:rsid w:val="00960BBD"/>
    <w:rsid w:val="00962E07"/>
    <w:rsid w:val="00964F94"/>
    <w:rsid w:val="00966354"/>
    <w:rsid w:val="00966AE9"/>
    <w:rsid w:val="009718CF"/>
    <w:rsid w:val="009755F8"/>
    <w:rsid w:val="00987116"/>
    <w:rsid w:val="00991C28"/>
    <w:rsid w:val="00995CFE"/>
    <w:rsid w:val="00996986"/>
    <w:rsid w:val="00997208"/>
    <w:rsid w:val="009A1C88"/>
    <w:rsid w:val="009A2847"/>
    <w:rsid w:val="009A4292"/>
    <w:rsid w:val="009B07C8"/>
    <w:rsid w:val="009B0C1D"/>
    <w:rsid w:val="009C13D1"/>
    <w:rsid w:val="009C1477"/>
    <w:rsid w:val="009C3CD0"/>
    <w:rsid w:val="009C520D"/>
    <w:rsid w:val="009D0C66"/>
    <w:rsid w:val="009D42F9"/>
    <w:rsid w:val="009D532A"/>
    <w:rsid w:val="009D5A58"/>
    <w:rsid w:val="009D66BB"/>
    <w:rsid w:val="009E22AC"/>
    <w:rsid w:val="009E5923"/>
    <w:rsid w:val="009F1874"/>
    <w:rsid w:val="009F4F96"/>
    <w:rsid w:val="00A01C91"/>
    <w:rsid w:val="00A046B9"/>
    <w:rsid w:val="00A15417"/>
    <w:rsid w:val="00A37E14"/>
    <w:rsid w:val="00A4026A"/>
    <w:rsid w:val="00A42856"/>
    <w:rsid w:val="00A5136F"/>
    <w:rsid w:val="00A52D5A"/>
    <w:rsid w:val="00A544A5"/>
    <w:rsid w:val="00A546FB"/>
    <w:rsid w:val="00A56B3F"/>
    <w:rsid w:val="00A666B1"/>
    <w:rsid w:val="00A711AE"/>
    <w:rsid w:val="00A72D2F"/>
    <w:rsid w:val="00A7377B"/>
    <w:rsid w:val="00A77C80"/>
    <w:rsid w:val="00A83E12"/>
    <w:rsid w:val="00A937FC"/>
    <w:rsid w:val="00A95987"/>
    <w:rsid w:val="00AA1F67"/>
    <w:rsid w:val="00AB227B"/>
    <w:rsid w:val="00AB5300"/>
    <w:rsid w:val="00AC5D87"/>
    <w:rsid w:val="00AC6F03"/>
    <w:rsid w:val="00AC7CD0"/>
    <w:rsid w:val="00AE39F8"/>
    <w:rsid w:val="00AF5B74"/>
    <w:rsid w:val="00B03B95"/>
    <w:rsid w:val="00B04C66"/>
    <w:rsid w:val="00B07F75"/>
    <w:rsid w:val="00B2050D"/>
    <w:rsid w:val="00B26729"/>
    <w:rsid w:val="00B30A67"/>
    <w:rsid w:val="00B35272"/>
    <w:rsid w:val="00B3583F"/>
    <w:rsid w:val="00B404DE"/>
    <w:rsid w:val="00B43896"/>
    <w:rsid w:val="00B4523D"/>
    <w:rsid w:val="00B50306"/>
    <w:rsid w:val="00B554C3"/>
    <w:rsid w:val="00B65F66"/>
    <w:rsid w:val="00B7023E"/>
    <w:rsid w:val="00B72EF9"/>
    <w:rsid w:val="00B748EE"/>
    <w:rsid w:val="00B75642"/>
    <w:rsid w:val="00B801FB"/>
    <w:rsid w:val="00B927BD"/>
    <w:rsid w:val="00B949DA"/>
    <w:rsid w:val="00B978B7"/>
    <w:rsid w:val="00BA010F"/>
    <w:rsid w:val="00BA0AFE"/>
    <w:rsid w:val="00BA1594"/>
    <w:rsid w:val="00BA19AC"/>
    <w:rsid w:val="00BB2ACC"/>
    <w:rsid w:val="00BB442E"/>
    <w:rsid w:val="00BB76BE"/>
    <w:rsid w:val="00BC0F98"/>
    <w:rsid w:val="00BC2FCC"/>
    <w:rsid w:val="00BD20A6"/>
    <w:rsid w:val="00BE1572"/>
    <w:rsid w:val="00BE6A48"/>
    <w:rsid w:val="00BF72DA"/>
    <w:rsid w:val="00BF7B0B"/>
    <w:rsid w:val="00C029BC"/>
    <w:rsid w:val="00C03521"/>
    <w:rsid w:val="00C079D3"/>
    <w:rsid w:val="00C14DF2"/>
    <w:rsid w:val="00C21A9F"/>
    <w:rsid w:val="00C34A75"/>
    <w:rsid w:val="00C3631A"/>
    <w:rsid w:val="00C42C7C"/>
    <w:rsid w:val="00C47E7D"/>
    <w:rsid w:val="00C50FE9"/>
    <w:rsid w:val="00C541B8"/>
    <w:rsid w:val="00C6218A"/>
    <w:rsid w:val="00C876B9"/>
    <w:rsid w:val="00C93538"/>
    <w:rsid w:val="00C96C10"/>
    <w:rsid w:val="00CA0C79"/>
    <w:rsid w:val="00CA336D"/>
    <w:rsid w:val="00CA3598"/>
    <w:rsid w:val="00CA49E4"/>
    <w:rsid w:val="00CB6E97"/>
    <w:rsid w:val="00CC6C30"/>
    <w:rsid w:val="00CD4F1E"/>
    <w:rsid w:val="00CD7DC3"/>
    <w:rsid w:val="00CE5BA5"/>
    <w:rsid w:val="00CE691F"/>
    <w:rsid w:val="00CF234F"/>
    <w:rsid w:val="00CF65F6"/>
    <w:rsid w:val="00CF6F9A"/>
    <w:rsid w:val="00D139FD"/>
    <w:rsid w:val="00D1410F"/>
    <w:rsid w:val="00D15D41"/>
    <w:rsid w:val="00D2285D"/>
    <w:rsid w:val="00D23DFA"/>
    <w:rsid w:val="00D26D7F"/>
    <w:rsid w:val="00D35C94"/>
    <w:rsid w:val="00D4378F"/>
    <w:rsid w:val="00D4659C"/>
    <w:rsid w:val="00D46F64"/>
    <w:rsid w:val="00D527B0"/>
    <w:rsid w:val="00D5351C"/>
    <w:rsid w:val="00D542F3"/>
    <w:rsid w:val="00D57392"/>
    <w:rsid w:val="00D61C05"/>
    <w:rsid w:val="00D64950"/>
    <w:rsid w:val="00D750EE"/>
    <w:rsid w:val="00D759D7"/>
    <w:rsid w:val="00D75EA9"/>
    <w:rsid w:val="00D857D5"/>
    <w:rsid w:val="00D86AF2"/>
    <w:rsid w:val="00D90135"/>
    <w:rsid w:val="00D9033D"/>
    <w:rsid w:val="00D92E65"/>
    <w:rsid w:val="00D942C0"/>
    <w:rsid w:val="00D97CE4"/>
    <w:rsid w:val="00DA0B0E"/>
    <w:rsid w:val="00DA154B"/>
    <w:rsid w:val="00DA2675"/>
    <w:rsid w:val="00DA600D"/>
    <w:rsid w:val="00DB106F"/>
    <w:rsid w:val="00DB3F30"/>
    <w:rsid w:val="00DD138D"/>
    <w:rsid w:val="00DD76FD"/>
    <w:rsid w:val="00DD7FBF"/>
    <w:rsid w:val="00DF2A3C"/>
    <w:rsid w:val="00DF48F2"/>
    <w:rsid w:val="00E071E6"/>
    <w:rsid w:val="00E1081E"/>
    <w:rsid w:val="00E14830"/>
    <w:rsid w:val="00E152E0"/>
    <w:rsid w:val="00E17955"/>
    <w:rsid w:val="00E25EDD"/>
    <w:rsid w:val="00E2761D"/>
    <w:rsid w:val="00E353BE"/>
    <w:rsid w:val="00E41A13"/>
    <w:rsid w:val="00E44BF6"/>
    <w:rsid w:val="00E4544B"/>
    <w:rsid w:val="00E4763B"/>
    <w:rsid w:val="00E52426"/>
    <w:rsid w:val="00E53D28"/>
    <w:rsid w:val="00E602C6"/>
    <w:rsid w:val="00E60CB6"/>
    <w:rsid w:val="00E61252"/>
    <w:rsid w:val="00E62F5C"/>
    <w:rsid w:val="00E64165"/>
    <w:rsid w:val="00E64E25"/>
    <w:rsid w:val="00E667C2"/>
    <w:rsid w:val="00E673BA"/>
    <w:rsid w:val="00E70B47"/>
    <w:rsid w:val="00E76529"/>
    <w:rsid w:val="00E80C76"/>
    <w:rsid w:val="00E81DD2"/>
    <w:rsid w:val="00E84351"/>
    <w:rsid w:val="00E87AF8"/>
    <w:rsid w:val="00E94A81"/>
    <w:rsid w:val="00E9568B"/>
    <w:rsid w:val="00EA47DE"/>
    <w:rsid w:val="00EB487E"/>
    <w:rsid w:val="00EC2C38"/>
    <w:rsid w:val="00ED4515"/>
    <w:rsid w:val="00ED6566"/>
    <w:rsid w:val="00ED6B56"/>
    <w:rsid w:val="00EE4FE3"/>
    <w:rsid w:val="00EF55EF"/>
    <w:rsid w:val="00F04FCA"/>
    <w:rsid w:val="00F115B8"/>
    <w:rsid w:val="00F1223D"/>
    <w:rsid w:val="00F20018"/>
    <w:rsid w:val="00F23357"/>
    <w:rsid w:val="00F23F20"/>
    <w:rsid w:val="00F32BCE"/>
    <w:rsid w:val="00F44F6F"/>
    <w:rsid w:val="00F54109"/>
    <w:rsid w:val="00F5634C"/>
    <w:rsid w:val="00F62B39"/>
    <w:rsid w:val="00F63050"/>
    <w:rsid w:val="00F64A96"/>
    <w:rsid w:val="00F66738"/>
    <w:rsid w:val="00F675F2"/>
    <w:rsid w:val="00F75F0A"/>
    <w:rsid w:val="00F77CF5"/>
    <w:rsid w:val="00F77DF9"/>
    <w:rsid w:val="00F86158"/>
    <w:rsid w:val="00F979C6"/>
    <w:rsid w:val="00FA68EE"/>
    <w:rsid w:val="00FB0857"/>
    <w:rsid w:val="00FB68A7"/>
    <w:rsid w:val="00FC1A22"/>
    <w:rsid w:val="00FC2653"/>
    <w:rsid w:val="00FD2D5B"/>
    <w:rsid w:val="00FD59E5"/>
    <w:rsid w:val="00FE14D6"/>
    <w:rsid w:val="00FE67A2"/>
    <w:rsid w:val="00FF3D7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DB9F4"/>
  <w15:chartTrackingRefBased/>
  <w15:docId w15:val="{7EA71C9F-9135-4039-A8DC-F9C1786DF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1A22"/>
    <w:pPr>
      <w:spacing w:after="0" w:line="240" w:lineRule="auto"/>
    </w:pPr>
    <w:rPr>
      <w:rFonts w:ascii="Times New Roman" w:eastAsia="Times New Roman" w:hAnsi="Times New Roman" w:cs="Times New Roman"/>
      <w:sz w:val="24"/>
      <w:szCs w:val="24"/>
      <w:lang w:val="en-GB"/>
    </w:rPr>
  </w:style>
  <w:style w:type="paragraph" w:styleId="Antrat1">
    <w:name w:val="heading 1"/>
    <w:aliases w:val="Appendix"/>
    <w:basedOn w:val="prastasis"/>
    <w:next w:val="prastasis"/>
    <w:link w:val="Antrat1Diagrama"/>
    <w:uiPriority w:val="9"/>
    <w:qFormat/>
    <w:rsid w:val="00FC1A22"/>
    <w:pPr>
      <w:keepNext/>
      <w:jc w:val="center"/>
      <w:outlineLvl w:val="0"/>
    </w:pPr>
    <w:rPr>
      <w:b/>
      <w:sz w:val="28"/>
      <w:lang w:eastAsia="x-none"/>
    </w:rPr>
  </w:style>
  <w:style w:type="paragraph" w:styleId="Antrat2">
    <w:name w:val="heading 2"/>
    <w:aliases w:val="Title Header2"/>
    <w:basedOn w:val="prastasis"/>
    <w:next w:val="prastasis"/>
    <w:link w:val="Antrat2Diagrama"/>
    <w:uiPriority w:val="9"/>
    <w:qFormat/>
    <w:rsid w:val="00FC1A22"/>
    <w:pPr>
      <w:jc w:val="both"/>
      <w:outlineLvl w:val="1"/>
    </w:pPr>
    <w:rPr>
      <w:szCs w:val="20"/>
      <w:lang w:val="x-none" w:eastAsia="x-none"/>
    </w:rPr>
  </w:style>
  <w:style w:type="paragraph" w:styleId="Antrat3">
    <w:name w:val="heading 3"/>
    <w:aliases w:val="Section Header3,Sub-Clause Paragraph"/>
    <w:basedOn w:val="prastasis"/>
    <w:next w:val="prastasis"/>
    <w:link w:val="Antrat3Diagrama"/>
    <w:qFormat/>
    <w:rsid w:val="00FC1A22"/>
    <w:pPr>
      <w:keepNext/>
      <w:jc w:val="both"/>
      <w:outlineLvl w:val="2"/>
    </w:pPr>
    <w:rPr>
      <w:szCs w:val="20"/>
      <w:lang w:val="x-none" w:eastAsia="x-none"/>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FC1A22"/>
    <w:pPr>
      <w:keepNext/>
      <w:outlineLvl w:val="3"/>
    </w:pPr>
    <w:rPr>
      <w:b/>
      <w:sz w:val="44"/>
      <w:szCs w:val="20"/>
      <w:lang w:val="x-none" w:eastAsia="x-none"/>
    </w:rPr>
  </w:style>
  <w:style w:type="paragraph" w:styleId="Antrat5">
    <w:name w:val="heading 5"/>
    <w:basedOn w:val="prastasis"/>
    <w:next w:val="prastasis"/>
    <w:link w:val="Antrat5Diagrama"/>
    <w:qFormat/>
    <w:rsid w:val="00FC1A22"/>
    <w:pPr>
      <w:keepNext/>
      <w:outlineLvl w:val="4"/>
    </w:pPr>
    <w:rPr>
      <w:b/>
      <w:sz w:val="40"/>
      <w:szCs w:val="20"/>
      <w:lang w:val="x-none" w:eastAsia="x-none"/>
    </w:rPr>
  </w:style>
  <w:style w:type="paragraph" w:styleId="Antrat6">
    <w:name w:val="heading 6"/>
    <w:basedOn w:val="prastasis"/>
    <w:next w:val="prastasis"/>
    <w:link w:val="Antrat6Diagrama"/>
    <w:qFormat/>
    <w:rsid w:val="00FC1A22"/>
    <w:pPr>
      <w:keepNext/>
      <w:outlineLvl w:val="5"/>
    </w:pPr>
    <w:rPr>
      <w:b/>
      <w:sz w:val="36"/>
      <w:szCs w:val="20"/>
      <w:lang w:val="x-none" w:eastAsia="x-none"/>
    </w:rPr>
  </w:style>
  <w:style w:type="paragraph" w:styleId="Antrat7">
    <w:name w:val="heading 7"/>
    <w:basedOn w:val="prastasis"/>
    <w:next w:val="prastasis"/>
    <w:link w:val="Antrat7Diagrama"/>
    <w:qFormat/>
    <w:rsid w:val="00FC1A22"/>
    <w:pPr>
      <w:keepNext/>
      <w:outlineLvl w:val="6"/>
    </w:pPr>
    <w:rPr>
      <w:sz w:val="48"/>
      <w:szCs w:val="20"/>
      <w:lang w:val="x-none" w:eastAsia="x-none"/>
    </w:rPr>
  </w:style>
  <w:style w:type="paragraph" w:styleId="Antrat8">
    <w:name w:val="heading 8"/>
    <w:basedOn w:val="prastasis"/>
    <w:next w:val="prastasis"/>
    <w:link w:val="Antrat8Diagrama"/>
    <w:qFormat/>
    <w:rsid w:val="00FC1A22"/>
    <w:pPr>
      <w:keepNext/>
      <w:outlineLvl w:val="7"/>
    </w:pPr>
    <w:rPr>
      <w:b/>
      <w:sz w:val="18"/>
      <w:szCs w:val="20"/>
      <w:lang w:val="x-none" w:eastAsia="x-none"/>
    </w:rPr>
  </w:style>
  <w:style w:type="paragraph" w:styleId="Antrat9">
    <w:name w:val="heading 9"/>
    <w:basedOn w:val="prastasis"/>
    <w:next w:val="prastasis"/>
    <w:link w:val="Antrat9Diagrama"/>
    <w:qFormat/>
    <w:rsid w:val="00FC1A22"/>
    <w:pPr>
      <w:keepNext/>
      <w:outlineLvl w:val="8"/>
    </w:pPr>
    <w:rPr>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FC1A22"/>
    <w:rPr>
      <w:rFonts w:ascii="Times New Roman" w:eastAsia="Times New Roman" w:hAnsi="Times New Roman" w:cs="Times New Roman"/>
      <w:b/>
      <w:sz w:val="28"/>
      <w:szCs w:val="24"/>
      <w:lang w:val="en-GB" w:eastAsia="x-none"/>
    </w:rPr>
  </w:style>
  <w:style w:type="character" w:customStyle="1" w:styleId="Antrat2Diagrama">
    <w:name w:val="Antraštė 2 Diagrama"/>
    <w:aliases w:val="Title Header2 Diagrama"/>
    <w:basedOn w:val="Numatytasispastraiposriftas"/>
    <w:link w:val="Antrat2"/>
    <w:rsid w:val="00FC1A22"/>
    <w:rPr>
      <w:rFonts w:ascii="Times New Roman" w:eastAsia="Times New Roman" w:hAnsi="Times New Roman" w:cs="Times New Roman"/>
      <w:sz w:val="24"/>
      <w:szCs w:val="20"/>
      <w:lang w:val="x-none" w:eastAsia="x-none"/>
    </w:rPr>
  </w:style>
  <w:style w:type="character" w:customStyle="1" w:styleId="Antrat3Diagrama">
    <w:name w:val="Antraštė 3 Diagrama"/>
    <w:aliases w:val="Section Header3 Diagrama,Sub-Clause Paragraph Diagrama"/>
    <w:basedOn w:val="Numatytasispastraiposriftas"/>
    <w:link w:val="Antrat3"/>
    <w:rsid w:val="00FC1A22"/>
    <w:rPr>
      <w:rFonts w:ascii="Times New Roman" w:eastAsia="Times New Roman" w:hAnsi="Times New Roman" w:cs="Times New Roman"/>
      <w:sz w:val="24"/>
      <w:szCs w:val="20"/>
      <w:lang w:val="x-none" w:eastAsia="x-none"/>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FC1A22"/>
    <w:rPr>
      <w:rFonts w:ascii="Times New Roman" w:eastAsia="Times New Roman" w:hAnsi="Times New Roman" w:cs="Times New Roman"/>
      <w:b/>
      <w:sz w:val="44"/>
      <w:szCs w:val="20"/>
      <w:lang w:val="x-none" w:eastAsia="x-none"/>
    </w:rPr>
  </w:style>
  <w:style w:type="character" w:customStyle="1" w:styleId="Antrat5Diagrama">
    <w:name w:val="Antraštė 5 Diagrama"/>
    <w:basedOn w:val="Numatytasispastraiposriftas"/>
    <w:link w:val="Antrat5"/>
    <w:rsid w:val="00FC1A22"/>
    <w:rPr>
      <w:rFonts w:ascii="Times New Roman" w:eastAsia="Times New Roman" w:hAnsi="Times New Roman" w:cs="Times New Roman"/>
      <w:b/>
      <w:sz w:val="40"/>
      <w:szCs w:val="20"/>
      <w:lang w:val="x-none" w:eastAsia="x-none"/>
    </w:rPr>
  </w:style>
  <w:style w:type="character" w:customStyle="1" w:styleId="Antrat6Diagrama">
    <w:name w:val="Antraštė 6 Diagrama"/>
    <w:basedOn w:val="Numatytasispastraiposriftas"/>
    <w:link w:val="Antrat6"/>
    <w:rsid w:val="00FC1A22"/>
    <w:rPr>
      <w:rFonts w:ascii="Times New Roman" w:eastAsia="Times New Roman" w:hAnsi="Times New Roman" w:cs="Times New Roman"/>
      <w:b/>
      <w:sz w:val="36"/>
      <w:szCs w:val="20"/>
      <w:lang w:val="x-none" w:eastAsia="x-none"/>
    </w:rPr>
  </w:style>
  <w:style w:type="character" w:customStyle="1" w:styleId="Antrat7Diagrama">
    <w:name w:val="Antraštė 7 Diagrama"/>
    <w:basedOn w:val="Numatytasispastraiposriftas"/>
    <w:link w:val="Antrat7"/>
    <w:rsid w:val="00FC1A22"/>
    <w:rPr>
      <w:rFonts w:ascii="Times New Roman" w:eastAsia="Times New Roman" w:hAnsi="Times New Roman" w:cs="Times New Roman"/>
      <w:sz w:val="48"/>
      <w:szCs w:val="20"/>
      <w:lang w:val="x-none" w:eastAsia="x-none"/>
    </w:rPr>
  </w:style>
  <w:style w:type="character" w:customStyle="1" w:styleId="Antrat8Diagrama">
    <w:name w:val="Antraštė 8 Diagrama"/>
    <w:basedOn w:val="Numatytasispastraiposriftas"/>
    <w:link w:val="Antrat8"/>
    <w:rsid w:val="00FC1A22"/>
    <w:rPr>
      <w:rFonts w:ascii="Times New Roman" w:eastAsia="Times New Roman" w:hAnsi="Times New Roman" w:cs="Times New Roman"/>
      <w:b/>
      <w:sz w:val="18"/>
      <w:szCs w:val="20"/>
      <w:lang w:val="x-none" w:eastAsia="x-none"/>
    </w:rPr>
  </w:style>
  <w:style w:type="character" w:customStyle="1" w:styleId="Antrat9Diagrama">
    <w:name w:val="Antraštė 9 Diagrama"/>
    <w:basedOn w:val="Numatytasispastraiposriftas"/>
    <w:link w:val="Antrat9"/>
    <w:rsid w:val="00FC1A22"/>
    <w:rPr>
      <w:rFonts w:ascii="Times New Roman" w:eastAsia="Times New Roman" w:hAnsi="Times New Roman" w:cs="Times New Roman"/>
      <w:sz w:val="40"/>
      <w:szCs w:val="20"/>
      <w:lang w:val="x-none" w:eastAsia="x-none"/>
    </w:rPr>
  </w:style>
  <w:style w:type="character" w:styleId="Hipersaitas">
    <w:name w:val="Hyperlink"/>
    <w:aliases w:val="Alna"/>
    <w:uiPriority w:val="99"/>
    <w:rsid w:val="00FC1A22"/>
    <w:rPr>
      <w:color w:val="0000FF"/>
      <w:u w:val="single"/>
    </w:rPr>
  </w:style>
  <w:style w:type="paragraph" w:customStyle="1" w:styleId="Patvirtinta">
    <w:name w:val="Patvirtinta"/>
    <w:rsid w:val="00FC1A22"/>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Pavadinimas">
    <w:name w:val="Title"/>
    <w:basedOn w:val="prastasis"/>
    <w:link w:val="PavadinimasDiagrama"/>
    <w:qFormat/>
    <w:rsid w:val="00FC1A22"/>
    <w:pPr>
      <w:jc w:val="center"/>
    </w:pPr>
    <w:rPr>
      <w:b/>
      <w:szCs w:val="20"/>
      <w:lang w:val="x-none" w:eastAsia="x-none"/>
    </w:rPr>
  </w:style>
  <w:style w:type="character" w:customStyle="1" w:styleId="PavadinimasDiagrama">
    <w:name w:val="Pavadinimas Diagrama"/>
    <w:basedOn w:val="Numatytasispastraiposriftas"/>
    <w:link w:val="Pavadinimas"/>
    <w:rsid w:val="00FC1A22"/>
    <w:rPr>
      <w:rFonts w:ascii="Times New Roman" w:eastAsia="Times New Roman" w:hAnsi="Times New Roman" w:cs="Times New Roman"/>
      <w:b/>
      <w:sz w:val="24"/>
      <w:szCs w:val="20"/>
      <w:lang w:val="x-none" w:eastAsia="x-none"/>
    </w:rPr>
  </w:style>
  <w:style w:type="paragraph" w:styleId="Pagrindiniotekstotrauka">
    <w:name w:val="Body Text Indent"/>
    <w:basedOn w:val="prastasis"/>
    <w:link w:val="PagrindiniotekstotraukaDiagrama"/>
    <w:rsid w:val="00FC1A22"/>
    <w:pPr>
      <w:ind w:firstLine="601"/>
      <w:jc w:val="center"/>
    </w:pPr>
    <w:rPr>
      <w:lang w:eastAsia="x-none"/>
    </w:rPr>
  </w:style>
  <w:style w:type="character" w:customStyle="1" w:styleId="PagrindiniotekstotraukaDiagrama">
    <w:name w:val="Pagrindinio teksto įtrauka Diagrama"/>
    <w:basedOn w:val="Numatytasispastraiposriftas"/>
    <w:link w:val="Pagrindiniotekstotrauka"/>
    <w:rsid w:val="00FC1A22"/>
    <w:rPr>
      <w:rFonts w:ascii="Times New Roman" w:eastAsia="Times New Roman" w:hAnsi="Times New Roman" w:cs="Times New Roman"/>
      <w:sz w:val="24"/>
      <w:szCs w:val="24"/>
      <w:lang w:val="en-GB" w:eastAsia="x-none"/>
    </w:rPr>
  </w:style>
  <w:style w:type="character" w:customStyle="1" w:styleId="Pagrindiniotekstotrauka2Diagrama">
    <w:name w:val="Pagrindinio teksto įtrauka 2 Diagrama"/>
    <w:basedOn w:val="Numatytasispastraiposriftas"/>
    <w:link w:val="Pagrindiniotekstotrauka2"/>
    <w:semiHidden/>
    <w:rsid w:val="00FC1A22"/>
    <w:rPr>
      <w:rFonts w:ascii="Times New Roman" w:eastAsia="Times New Roman" w:hAnsi="Times New Roman" w:cs="Times New Roman"/>
      <w:sz w:val="24"/>
      <w:szCs w:val="24"/>
      <w:lang w:val="x-none" w:eastAsia="x-none"/>
    </w:rPr>
  </w:style>
  <w:style w:type="paragraph" w:styleId="Pagrindiniotekstotrauka2">
    <w:name w:val="Body Text Indent 2"/>
    <w:basedOn w:val="prastasis"/>
    <w:link w:val="Pagrindiniotekstotrauka2Diagrama"/>
    <w:semiHidden/>
    <w:rsid w:val="00FC1A22"/>
    <w:pPr>
      <w:tabs>
        <w:tab w:val="num" w:pos="900"/>
      </w:tabs>
      <w:ind w:firstLine="540"/>
      <w:jc w:val="both"/>
    </w:pPr>
    <w:rPr>
      <w:lang w:val="x-none" w:eastAsia="x-none"/>
    </w:rPr>
  </w:style>
  <w:style w:type="character" w:customStyle="1" w:styleId="Pagrindiniotekstotrauka2Diagrama1">
    <w:name w:val="Pagrindinio teksto įtrauka 2 Diagrama1"/>
    <w:basedOn w:val="Numatytasispastraiposriftas"/>
    <w:uiPriority w:val="99"/>
    <w:semiHidden/>
    <w:rsid w:val="00FC1A22"/>
    <w:rPr>
      <w:rFonts w:ascii="Times New Roman" w:eastAsia="Times New Roman" w:hAnsi="Times New Roman" w:cs="Times New Roman"/>
      <w:sz w:val="24"/>
      <w:szCs w:val="24"/>
      <w:lang w:val="en-GB"/>
    </w:rPr>
  </w:style>
  <w:style w:type="paragraph" w:customStyle="1" w:styleId="Style5">
    <w:name w:val="Style5"/>
    <w:basedOn w:val="Antrat2"/>
    <w:next w:val="Antrat2"/>
    <w:rsid w:val="00FC1A22"/>
    <w:pPr>
      <w:numPr>
        <w:ilvl w:val="1"/>
        <w:numId w:val="1"/>
      </w:numPr>
      <w:overflowPunct w:val="0"/>
      <w:autoSpaceDE w:val="0"/>
      <w:autoSpaceDN w:val="0"/>
      <w:adjustRightInd w:val="0"/>
      <w:spacing w:line="360" w:lineRule="auto"/>
      <w:ind w:left="0" w:firstLine="0"/>
      <w:jc w:val="center"/>
      <w:textAlignment w:val="baseline"/>
    </w:pPr>
    <w:rPr>
      <w:b/>
      <w:szCs w:val="24"/>
    </w:rPr>
  </w:style>
  <w:style w:type="paragraph" w:customStyle="1" w:styleId="Point1">
    <w:name w:val="Point 1"/>
    <w:basedOn w:val="prastasis"/>
    <w:rsid w:val="00FC1A22"/>
    <w:pPr>
      <w:spacing w:before="120" w:after="120"/>
      <w:ind w:left="1418" w:hanging="567"/>
      <w:jc w:val="both"/>
    </w:pPr>
    <w:rPr>
      <w:szCs w:val="20"/>
    </w:rPr>
  </w:style>
  <w:style w:type="paragraph" w:styleId="Komentarotekstas">
    <w:name w:val="annotation text"/>
    <w:aliases w:val=" Diagrama Diagrama Diagrama Diagrama, Diagrama Diagrama Diagrama, Diagrama Diagrama Char Char, Diagrama Diagrama Char,Diagrama Diagrama Diagrama Diagrama,Diagrama Diagrama Char Char, Char3,Char3, Diagrama2 Diagrama Diagrama Diagram"/>
    <w:basedOn w:val="prastasis"/>
    <w:link w:val="KomentarotekstasDiagrama"/>
    <w:qFormat/>
    <w:rsid w:val="00FC1A22"/>
    <w:rPr>
      <w:sz w:val="20"/>
      <w:szCs w:val="20"/>
      <w:lang w:eastAsia="x-none"/>
    </w:rPr>
  </w:style>
  <w:style w:type="character" w:customStyle="1" w:styleId="KomentarotekstasDiagrama">
    <w:name w:val="Komentaro tekstas Diagrama"/>
    <w:aliases w:val=" Diagrama Diagrama Diagrama Diagrama Diagrama, Diagrama Diagrama Diagrama Diagrama1, Diagrama Diagrama Char Char Diagrama, Diagrama Diagrama Char Diagrama,Diagrama Diagrama Diagrama Diagrama Diagrama, Char3 Diagrama"/>
    <w:basedOn w:val="Numatytasispastraiposriftas"/>
    <w:link w:val="Komentarotekstas"/>
    <w:uiPriority w:val="99"/>
    <w:qFormat/>
    <w:rsid w:val="00FC1A22"/>
    <w:rPr>
      <w:rFonts w:ascii="Times New Roman" w:eastAsia="Times New Roman" w:hAnsi="Times New Roman" w:cs="Times New Roman"/>
      <w:sz w:val="20"/>
      <w:szCs w:val="20"/>
      <w:lang w:val="en-GB" w:eastAsia="x-none"/>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dokum. paiesk. nuor."/>
    <w:basedOn w:val="prastasis"/>
    <w:link w:val="PoratDiagrama"/>
    <w:uiPriority w:val="99"/>
    <w:rsid w:val="00FC1A22"/>
    <w:pPr>
      <w:tabs>
        <w:tab w:val="center" w:pos="4320"/>
        <w:tab w:val="right" w:pos="8640"/>
      </w:tabs>
    </w:pPr>
    <w:rPr>
      <w:szCs w:val="20"/>
      <w:lang w:val="x-none" w:eastAsia="lt-LT"/>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dokum. paiesk. nuor. Diagrama"/>
    <w:basedOn w:val="Numatytasispastraiposriftas"/>
    <w:link w:val="Porat"/>
    <w:uiPriority w:val="99"/>
    <w:rsid w:val="00FC1A22"/>
    <w:rPr>
      <w:rFonts w:ascii="Times New Roman" w:eastAsia="Times New Roman" w:hAnsi="Times New Roman" w:cs="Times New Roman"/>
      <w:sz w:val="24"/>
      <w:szCs w:val="20"/>
      <w:lang w:val="x-none" w:eastAsia="lt-LT"/>
    </w:rPr>
  </w:style>
  <w:style w:type="paragraph" w:customStyle="1" w:styleId="Bodytxt">
    <w:name w:val="Bodytxt"/>
    <w:basedOn w:val="prastasis"/>
    <w:rsid w:val="00FC1A22"/>
    <w:pPr>
      <w:keepNext/>
      <w:jc w:val="both"/>
    </w:pPr>
    <w:rPr>
      <w:sz w:val="22"/>
      <w:szCs w:val="22"/>
      <w:lang w:val="lt-LT" w:eastAsia="fi-FI"/>
    </w:rPr>
  </w:style>
  <w:style w:type="paragraph" w:styleId="Puslapioinaostekstas">
    <w:name w:val="footnote text"/>
    <w:aliases w:val="Car,Footnote Text Blue,Footnote, Diagrama1,Diagrama1"/>
    <w:basedOn w:val="prastasis"/>
    <w:link w:val="PuslapioinaostekstasDiagrama"/>
    <w:uiPriority w:val="99"/>
    <w:rsid w:val="00FC1A22"/>
    <w:pPr>
      <w:spacing w:after="120"/>
      <w:jc w:val="both"/>
    </w:pPr>
    <w:rPr>
      <w:sz w:val="20"/>
      <w:szCs w:val="20"/>
      <w:lang w:val="x-none" w:eastAsia="x-none"/>
    </w:rPr>
  </w:style>
  <w:style w:type="character" w:customStyle="1" w:styleId="PuslapioinaostekstasDiagrama">
    <w:name w:val="Puslapio išnašos tekstas Diagrama"/>
    <w:aliases w:val="Car Diagrama,Footnote Text Blue Diagrama,Footnote Diagrama, Diagrama1 Diagrama,Diagrama1 Diagrama"/>
    <w:basedOn w:val="Numatytasispastraiposriftas"/>
    <w:link w:val="Puslapioinaostekstas"/>
    <w:uiPriority w:val="99"/>
    <w:rsid w:val="00FC1A22"/>
    <w:rPr>
      <w:rFonts w:ascii="Times New Roman" w:eastAsia="Times New Roman" w:hAnsi="Times New Roman" w:cs="Times New Roman"/>
      <w:sz w:val="20"/>
      <w:szCs w:val="20"/>
      <w:lang w:val="x-none" w:eastAsia="x-none"/>
    </w:rPr>
  </w:style>
  <w:style w:type="paragraph" w:customStyle="1" w:styleId="pavadinimas1">
    <w:name w:val="pavadinimas1"/>
    <w:basedOn w:val="prastasis"/>
    <w:rsid w:val="00FC1A22"/>
    <w:pPr>
      <w:spacing w:before="100" w:beforeAutospacing="1" w:after="100" w:afterAutospacing="1"/>
    </w:pPr>
    <w:rPr>
      <w:rFonts w:ascii="Arial Unicode MS" w:eastAsia="Arial Unicode MS" w:hAnsi="Arial Unicode MS"/>
    </w:rPr>
  </w:style>
  <w:style w:type="character" w:styleId="Puslapioinaosnuoroda">
    <w:name w:val="footnote reference"/>
    <w:uiPriority w:val="99"/>
    <w:rsid w:val="00FC1A22"/>
    <w:rPr>
      <w:vertAlign w:val="superscript"/>
    </w:rPr>
  </w:style>
  <w:style w:type="paragraph" w:styleId="HTMLiankstoformatuotas">
    <w:name w:val="HTML Preformatted"/>
    <w:aliases w:val="Diagrama"/>
    <w:basedOn w:val="prastasis"/>
    <w:link w:val="HTMLiankstoformatuotasDiagrama1"/>
    <w:rsid w:val="00FC1A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eastAsia="x-none"/>
    </w:rPr>
  </w:style>
  <w:style w:type="character" w:customStyle="1" w:styleId="HTMLiankstoformatuotasDiagrama1">
    <w:name w:val="HTML iš anksto formatuotas Diagrama1"/>
    <w:aliases w:val="Diagrama Diagrama"/>
    <w:link w:val="HTMLiankstoformatuotas"/>
    <w:rsid w:val="00FC1A22"/>
    <w:rPr>
      <w:rFonts w:ascii="Courier New" w:eastAsia="Times New Roman" w:hAnsi="Courier New" w:cs="Times New Roman"/>
      <w:sz w:val="20"/>
      <w:szCs w:val="20"/>
      <w:lang w:val="en-US" w:eastAsia="x-none"/>
    </w:rPr>
  </w:style>
  <w:style w:type="character" w:customStyle="1" w:styleId="HTMLiankstoformatuotasDiagrama">
    <w:name w:val="HTML iš anksto formatuotas Diagrama"/>
    <w:basedOn w:val="Numatytasispastraiposriftas"/>
    <w:rsid w:val="00FC1A22"/>
    <w:rPr>
      <w:rFonts w:ascii="Consolas" w:eastAsia="Times New Roman" w:hAnsi="Consolas" w:cs="Times New Roman"/>
      <w:sz w:val="20"/>
      <w:szCs w:val="20"/>
      <w:lang w:val="en-GB"/>
    </w:rPr>
  </w:style>
  <w:style w:type="paragraph" w:customStyle="1" w:styleId="Style1">
    <w:name w:val="Style1"/>
    <w:basedOn w:val="Antrat5"/>
    <w:rsid w:val="00FC1A22"/>
    <w:pPr>
      <w:keepNext w:val="0"/>
      <w:numPr>
        <w:numId w:val="3"/>
      </w:numPr>
      <w:spacing w:before="240" w:after="240"/>
    </w:pPr>
    <w:rPr>
      <w:rFonts w:ascii="Arial" w:hAnsi="Arial"/>
      <w:bCs/>
      <w:iCs/>
      <w:sz w:val="24"/>
      <w:szCs w:val="26"/>
    </w:rPr>
  </w:style>
  <w:style w:type="paragraph" w:styleId="Antrats">
    <w:name w:val="header"/>
    <w:aliases w:val="Specialioji žyma"/>
    <w:basedOn w:val="prastasis"/>
    <w:link w:val="AntratsDiagrama"/>
    <w:uiPriority w:val="99"/>
    <w:rsid w:val="00FC1A22"/>
    <w:pPr>
      <w:widowControl w:val="0"/>
      <w:tabs>
        <w:tab w:val="center" w:pos="4153"/>
        <w:tab w:val="right" w:pos="8306"/>
      </w:tabs>
      <w:spacing w:after="20"/>
      <w:jc w:val="both"/>
    </w:pPr>
    <w:rPr>
      <w:szCs w:val="20"/>
      <w:lang w:val="x-none" w:eastAsia="lt-LT"/>
    </w:rPr>
  </w:style>
  <w:style w:type="character" w:customStyle="1" w:styleId="AntratsDiagrama">
    <w:name w:val="Antraštės Diagrama"/>
    <w:aliases w:val="Specialioji žyma Diagrama"/>
    <w:basedOn w:val="Numatytasispastraiposriftas"/>
    <w:link w:val="Antrats"/>
    <w:uiPriority w:val="99"/>
    <w:rsid w:val="00FC1A22"/>
    <w:rPr>
      <w:rFonts w:ascii="Times New Roman" w:eastAsia="Times New Roman" w:hAnsi="Times New Roman" w:cs="Times New Roman"/>
      <w:sz w:val="24"/>
      <w:szCs w:val="20"/>
      <w:lang w:val="x-none" w:eastAsia="lt-LT"/>
    </w:rPr>
  </w:style>
  <w:style w:type="paragraph" w:styleId="Pagrindinistekstas">
    <w:name w:val="Body Text"/>
    <w:aliases w:val="Char Char, Char Char Char Diagrama Diagrama Diagrama Diagrama Diagrama, Char Char Char Diagrama Diagrama Diagrama Diagrama Diagrama Diagrama Diagrama Diagrama Diagrama Diagrama ,Char, Char4, Char, Char Char,Char4,Char1, Char1,body te"/>
    <w:basedOn w:val="prastasis"/>
    <w:link w:val="PagrindinistekstasDiagrama"/>
    <w:uiPriority w:val="99"/>
    <w:qFormat/>
    <w:rsid w:val="00FC1A22"/>
    <w:pPr>
      <w:spacing w:after="120"/>
    </w:pPr>
    <w:rPr>
      <w:lang w:val="x-none" w:eastAsia="lt-LT"/>
    </w:rPr>
  </w:style>
  <w:style w:type="character" w:customStyle="1" w:styleId="PagrindinistekstasDiagrama">
    <w:name w:val="Pagrindinis tekstas Diagrama"/>
    <w:aliases w:val="Char Char Diagrama, Char Char Char Diagrama Diagrama Diagrama Diagrama Diagrama Diagrama, Char Char Char Diagrama Diagrama Diagrama Diagrama Diagrama Diagrama Diagrama Diagrama Diagrama Diagrama  Diagrama,Char Diagrama"/>
    <w:basedOn w:val="Numatytasispastraiposriftas"/>
    <w:link w:val="Pagrindinistekstas"/>
    <w:uiPriority w:val="99"/>
    <w:rsid w:val="00FC1A22"/>
    <w:rPr>
      <w:rFonts w:ascii="Times New Roman" w:eastAsia="Times New Roman" w:hAnsi="Times New Roman" w:cs="Times New Roman"/>
      <w:sz w:val="24"/>
      <w:szCs w:val="24"/>
      <w:lang w:val="x-none" w:eastAsia="lt-LT"/>
    </w:rPr>
  </w:style>
  <w:style w:type="paragraph" w:customStyle="1" w:styleId="CharChar1Char">
    <w:name w:val="Char Char1 Char"/>
    <w:basedOn w:val="prastasis"/>
    <w:rsid w:val="00FC1A22"/>
    <w:pPr>
      <w:spacing w:after="160" w:line="240" w:lineRule="exact"/>
    </w:pPr>
    <w:rPr>
      <w:rFonts w:ascii="Tahoma" w:hAnsi="Tahoma"/>
      <w:sz w:val="20"/>
      <w:szCs w:val="20"/>
      <w:lang w:val="en-US"/>
    </w:rPr>
  </w:style>
  <w:style w:type="paragraph" w:customStyle="1" w:styleId="CentrBoldm">
    <w:name w:val="CentrBoldm"/>
    <w:basedOn w:val="prastasis"/>
    <w:uiPriority w:val="99"/>
    <w:rsid w:val="00FC1A22"/>
    <w:pPr>
      <w:autoSpaceDE w:val="0"/>
      <w:autoSpaceDN w:val="0"/>
      <w:adjustRightInd w:val="0"/>
      <w:jc w:val="center"/>
    </w:pPr>
    <w:rPr>
      <w:rFonts w:ascii="TimesLT" w:hAnsi="TimesLT"/>
      <w:b/>
      <w:bCs/>
      <w:sz w:val="20"/>
      <w:lang w:val="en-US"/>
    </w:rPr>
  </w:style>
  <w:style w:type="paragraph" w:customStyle="1" w:styleId="BodyText1">
    <w:name w:val="Body Text1"/>
    <w:link w:val="BodytextChar"/>
    <w:rsid w:val="00FC1A22"/>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BodytextChar">
    <w:name w:val="Body text Char"/>
    <w:link w:val="BodyText1"/>
    <w:rsid w:val="00FC1A22"/>
    <w:rPr>
      <w:rFonts w:ascii="TimesLT" w:eastAsia="Times New Roman" w:hAnsi="TimesLT" w:cs="Times New Roman"/>
      <w:sz w:val="20"/>
      <w:szCs w:val="20"/>
      <w:lang w:val="en-US"/>
    </w:rPr>
  </w:style>
  <w:style w:type="paragraph" w:customStyle="1" w:styleId="ATekstas">
    <w:name w:val="A Tekstas"/>
    <w:basedOn w:val="prastasis"/>
    <w:rsid w:val="00FC1A22"/>
    <w:pPr>
      <w:spacing w:before="120" w:line="300" w:lineRule="auto"/>
      <w:jc w:val="both"/>
    </w:pPr>
    <w:rPr>
      <w:lang w:val="lt-LT" w:eastAsia="lt-LT"/>
    </w:rPr>
  </w:style>
  <w:style w:type="paragraph" w:styleId="Pagrindinistekstas2">
    <w:name w:val="Body Text 2"/>
    <w:basedOn w:val="prastasis"/>
    <w:link w:val="Pagrindinistekstas2Diagrama"/>
    <w:rsid w:val="00FC1A22"/>
    <w:pPr>
      <w:tabs>
        <w:tab w:val="right" w:leader="underscore" w:pos="8505"/>
      </w:tabs>
      <w:jc w:val="center"/>
    </w:pPr>
    <w:rPr>
      <w:b/>
      <w:bCs/>
      <w:lang w:eastAsia="x-none"/>
    </w:rPr>
  </w:style>
  <w:style w:type="character" w:customStyle="1" w:styleId="Pagrindinistekstas2Diagrama">
    <w:name w:val="Pagrindinis tekstas 2 Diagrama"/>
    <w:basedOn w:val="Numatytasispastraiposriftas"/>
    <w:link w:val="Pagrindinistekstas2"/>
    <w:rsid w:val="00FC1A22"/>
    <w:rPr>
      <w:rFonts w:ascii="Times New Roman" w:eastAsia="Times New Roman" w:hAnsi="Times New Roman" w:cs="Times New Roman"/>
      <w:b/>
      <w:bCs/>
      <w:sz w:val="24"/>
      <w:szCs w:val="24"/>
      <w:lang w:val="en-GB" w:eastAsia="x-none"/>
    </w:rPr>
  </w:style>
  <w:style w:type="paragraph" w:customStyle="1" w:styleId="StyleStyle2LeftLeft0Firstline0">
    <w:name w:val="Style Style2 + Left Left:  0&quot; First line:  0&quot;"/>
    <w:basedOn w:val="Antrat1"/>
    <w:rsid w:val="00FC1A22"/>
    <w:pPr>
      <w:numPr>
        <w:numId w:val="2"/>
      </w:numPr>
      <w:spacing w:before="120" w:after="60"/>
      <w:ind w:left="0" w:firstLine="0"/>
    </w:pPr>
    <w:rPr>
      <w:bCs/>
      <w:color w:val="000000"/>
      <w:sz w:val="24"/>
      <w:szCs w:val="20"/>
      <w:lang w:val="lt-LT"/>
    </w:rPr>
  </w:style>
  <w:style w:type="paragraph" w:customStyle="1" w:styleId="CentrBold">
    <w:name w:val="CentrBold"/>
    <w:rsid w:val="00FC1A22"/>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character" w:customStyle="1" w:styleId="Pagrindiniotekstotrauka3Diagrama">
    <w:name w:val="Pagrindinio teksto įtrauka 3 Diagrama"/>
    <w:basedOn w:val="Numatytasispastraiposriftas"/>
    <w:link w:val="Pagrindiniotekstotrauka3"/>
    <w:semiHidden/>
    <w:rsid w:val="00FC1A22"/>
    <w:rPr>
      <w:rFonts w:ascii="Times New Roman" w:eastAsia="Times New Roman" w:hAnsi="Times New Roman" w:cs="Times New Roman"/>
      <w:sz w:val="16"/>
      <w:szCs w:val="16"/>
      <w:lang w:val="en-GB" w:eastAsia="x-none"/>
    </w:rPr>
  </w:style>
  <w:style w:type="paragraph" w:styleId="Pagrindiniotekstotrauka3">
    <w:name w:val="Body Text Indent 3"/>
    <w:basedOn w:val="prastasis"/>
    <w:link w:val="Pagrindiniotekstotrauka3Diagrama"/>
    <w:semiHidden/>
    <w:rsid w:val="00FC1A22"/>
    <w:pPr>
      <w:spacing w:after="120"/>
      <w:ind w:left="283"/>
    </w:pPr>
    <w:rPr>
      <w:sz w:val="16"/>
      <w:szCs w:val="16"/>
      <w:lang w:eastAsia="x-none"/>
    </w:rPr>
  </w:style>
  <w:style w:type="character" w:customStyle="1" w:styleId="Pagrindiniotekstotrauka3Diagrama1">
    <w:name w:val="Pagrindinio teksto įtrauka 3 Diagrama1"/>
    <w:basedOn w:val="Numatytasispastraiposriftas"/>
    <w:uiPriority w:val="99"/>
    <w:semiHidden/>
    <w:rsid w:val="00FC1A22"/>
    <w:rPr>
      <w:rFonts w:ascii="Times New Roman" w:eastAsia="Times New Roman" w:hAnsi="Times New Roman" w:cs="Times New Roman"/>
      <w:sz w:val="16"/>
      <w:szCs w:val="16"/>
      <w:lang w:val="en-GB"/>
    </w:rPr>
  </w:style>
  <w:style w:type="paragraph" w:customStyle="1" w:styleId="normaltableau">
    <w:name w:val="normal_tableau"/>
    <w:basedOn w:val="prastasis"/>
    <w:rsid w:val="00FC1A22"/>
    <w:pPr>
      <w:spacing w:before="120" w:after="120"/>
      <w:jc w:val="both"/>
    </w:pPr>
    <w:rPr>
      <w:rFonts w:ascii="Optima" w:hAnsi="Optima"/>
      <w:sz w:val="22"/>
      <w:szCs w:val="20"/>
    </w:rPr>
  </w:style>
  <w:style w:type="character" w:customStyle="1" w:styleId="Pagrindinistekstas3Diagrama">
    <w:name w:val="Pagrindinis tekstas 3 Diagrama"/>
    <w:basedOn w:val="Numatytasispastraiposriftas"/>
    <w:link w:val="Pagrindinistekstas3"/>
    <w:semiHidden/>
    <w:rsid w:val="00FC1A22"/>
    <w:rPr>
      <w:rFonts w:ascii="Times New Roman" w:eastAsia="Times New Roman" w:hAnsi="Times New Roman" w:cs="Times New Roman"/>
      <w:b/>
      <w:color w:val="FF6600"/>
      <w:sz w:val="24"/>
      <w:szCs w:val="32"/>
      <w:lang w:val="en-GB" w:eastAsia="x-none"/>
    </w:rPr>
  </w:style>
  <w:style w:type="paragraph" w:styleId="Pagrindinistekstas3">
    <w:name w:val="Body Text 3"/>
    <w:basedOn w:val="prastasis"/>
    <w:link w:val="Pagrindinistekstas3Diagrama"/>
    <w:semiHidden/>
    <w:rsid w:val="00FC1A22"/>
    <w:pPr>
      <w:tabs>
        <w:tab w:val="right" w:leader="underscore" w:pos="8505"/>
      </w:tabs>
      <w:jc w:val="center"/>
    </w:pPr>
    <w:rPr>
      <w:b/>
      <w:color w:val="FF6600"/>
      <w:szCs w:val="32"/>
      <w:lang w:eastAsia="x-none"/>
    </w:rPr>
  </w:style>
  <w:style w:type="character" w:customStyle="1" w:styleId="Pagrindinistekstas3Diagrama1">
    <w:name w:val="Pagrindinis tekstas 3 Diagrama1"/>
    <w:basedOn w:val="Numatytasispastraiposriftas"/>
    <w:uiPriority w:val="99"/>
    <w:semiHidden/>
    <w:rsid w:val="00FC1A22"/>
    <w:rPr>
      <w:rFonts w:ascii="Times New Roman" w:eastAsia="Times New Roman" w:hAnsi="Times New Roman" w:cs="Times New Roman"/>
      <w:sz w:val="16"/>
      <w:szCs w:val="16"/>
      <w:lang w:val="en-GB"/>
    </w:rPr>
  </w:style>
  <w:style w:type="character" w:styleId="Puslapionumeris">
    <w:name w:val="page number"/>
    <w:basedOn w:val="Numatytasispastraiposriftas"/>
    <w:uiPriority w:val="99"/>
    <w:rsid w:val="00FC1A22"/>
  </w:style>
  <w:style w:type="paragraph" w:customStyle="1" w:styleId="MAZAS">
    <w:name w:val="MAZAS"/>
    <w:rsid w:val="00FC1A22"/>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customStyle="1" w:styleId="StyleHeading2Char">
    <w:name w:val="Style Heading 2 Char"/>
    <w:aliases w:val="Title Header2 + 11 pt Char"/>
    <w:rsid w:val="00FC1A22"/>
    <w:rPr>
      <w:sz w:val="22"/>
      <w:lang w:val="lt-LT" w:eastAsia="lt-LT" w:bidi="ar-SA"/>
    </w:rPr>
  </w:style>
  <w:style w:type="paragraph" w:customStyle="1" w:styleId="Document1">
    <w:name w:val="Document 1"/>
    <w:rsid w:val="00FC1A22"/>
    <w:pPr>
      <w:keepNext/>
      <w:keepLines/>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paragraph" w:customStyle="1" w:styleId="BankNormal">
    <w:name w:val="BankNormal"/>
    <w:basedOn w:val="prastasis"/>
    <w:rsid w:val="00FC1A22"/>
    <w:pPr>
      <w:overflowPunct w:val="0"/>
      <w:autoSpaceDE w:val="0"/>
      <w:autoSpaceDN w:val="0"/>
      <w:adjustRightInd w:val="0"/>
      <w:spacing w:after="240"/>
      <w:textAlignment w:val="baseline"/>
    </w:pPr>
    <w:rPr>
      <w:szCs w:val="20"/>
      <w:lang w:val="en-US"/>
    </w:rPr>
  </w:style>
  <w:style w:type="paragraph" w:styleId="Sraas">
    <w:name w:val="List"/>
    <w:basedOn w:val="prastasis"/>
    <w:rsid w:val="00FC1A22"/>
    <w:pPr>
      <w:suppressAutoHyphens/>
      <w:overflowPunct w:val="0"/>
      <w:autoSpaceDE w:val="0"/>
      <w:autoSpaceDN w:val="0"/>
      <w:adjustRightInd w:val="0"/>
      <w:ind w:left="360" w:hanging="360"/>
      <w:jc w:val="both"/>
      <w:textAlignment w:val="baseline"/>
    </w:pPr>
    <w:rPr>
      <w:szCs w:val="20"/>
      <w:lang w:val="en-US"/>
    </w:rPr>
  </w:style>
  <w:style w:type="paragraph" w:customStyle="1" w:styleId="FR1">
    <w:name w:val="FR1"/>
    <w:rsid w:val="00FC1A22"/>
    <w:pPr>
      <w:widowControl w:val="0"/>
      <w:autoSpaceDE w:val="0"/>
      <w:autoSpaceDN w:val="0"/>
      <w:adjustRightInd w:val="0"/>
      <w:spacing w:after="0" w:line="240" w:lineRule="auto"/>
    </w:pPr>
    <w:rPr>
      <w:rFonts w:ascii="Arial" w:eastAsia="Times New Roman" w:hAnsi="Arial" w:cs="Arial"/>
      <w:i/>
      <w:iCs/>
      <w:sz w:val="18"/>
      <w:szCs w:val="18"/>
      <w:lang w:val="en-US"/>
    </w:rPr>
  </w:style>
  <w:style w:type="paragraph" w:customStyle="1" w:styleId="Sub-ClauseText">
    <w:name w:val="Sub-Clause Text"/>
    <w:basedOn w:val="prastasis"/>
    <w:rsid w:val="00FC1A22"/>
    <w:pPr>
      <w:overflowPunct w:val="0"/>
      <w:autoSpaceDE w:val="0"/>
      <w:autoSpaceDN w:val="0"/>
      <w:adjustRightInd w:val="0"/>
      <w:spacing w:before="120" w:after="120"/>
      <w:jc w:val="both"/>
      <w:textAlignment w:val="baseline"/>
    </w:pPr>
    <w:rPr>
      <w:spacing w:val="-4"/>
      <w:szCs w:val="20"/>
      <w:lang w:val="en-US"/>
    </w:rPr>
  </w:style>
  <w:style w:type="character" w:customStyle="1" w:styleId="DokumentoinaostekstasDiagrama">
    <w:name w:val="Dokumento išnašos tekstas Diagrama"/>
    <w:basedOn w:val="Numatytasispastraiposriftas"/>
    <w:link w:val="Dokumentoinaostekstas"/>
    <w:semiHidden/>
    <w:rsid w:val="00FC1A22"/>
    <w:rPr>
      <w:rFonts w:ascii="Times New Roman" w:eastAsia="Times New Roman" w:hAnsi="Times New Roman" w:cs="Times New Roman"/>
      <w:sz w:val="20"/>
      <w:szCs w:val="20"/>
      <w:lang w:val="en-US" w:eastAsia="x-none"/>
    </w:rPr>
  </w:style>
  <w:style w:type="paragraph" w:styleId="Dokumentoinaostekstas">
    <w:name w:val="endnote text"/>
    <w:basedOn w:val="prastasis"/>
    <w:link w:val="DokumentoinaostekstasDiagrama"/>
    <w:semiHidden/>
    <w:rsid w:val="00FC1A22"/>
    <w:pPr>
      <w:suppressAutoHyphens/>
      <w:overflowPunct w:val="0"/>
      <w:autoSpaceDE w:val="0"/>
      <w:autoSpaceDN w:val="0"/>
      <w:adjustRightInd w:val="0"/>
      <w:jc w:val="both"/>
      <w:textAlignment w:val="baseline"/>
    </w:pPr>
    <w:rPr>
      <w:sz w:val="20"/>
      <w:szCs w:val="20"/>
      <w:lang w:val="en-US" w:eastAsia="x-none"/>
    </w:rPr>
  </w:style>
  <w:style w:type="character" w:customStyle="1" w:styleId="DokumentoinaostekstasDiagrama1">
    <w:name w:val="Dokumento išnašos tekstas Diagrama1"/>
    <w:basedOn w:val="Numatytasispastraiposriftas"/>
    <w:uiPriority w:val="99"/>
    <w:semiHidden/>
    <w:rsid w:val="00FC1A22"/>
    <w:rPr>
      <w:rFonts w:ascii="Times New Roman" w:eastAsia="Times New Roman" w:hAnsi="Times New Roman" w:cs="Times New Roman"/>
      <w:sz w:val="20"/>
      <w:szCs w:val="20"/>
      <w:lang w:val="en-GB"/>
    </w:rPr>
  </w:style>
  <w:style w:type="paragraph" w:customStyle="1" w:styleId="oddl-nadpis">
    <w:name w:val="oddíl-nadpis"/>
    <w:basedOn w:val="prastasis"/>
    <w:rsid w:val="00FC1A22"/>
    <w:pPr>
      <w:keepNext/>
      <w:widowControl w:val="0"/>
      <w:tabs>
        <w:tab w:val="left" w:pos="567"/>
      </w:tabs>
      <w:spacing w:before="240" w:line="240" w:lineRule="exact"/>
    </w:pPr>
    <w:rPr>
      <w:rFonts w:ascii="Arial" w:hAnsi="Arial"/>
      <w:b/>
      <w:snapToGrid w:val="0"/>
      <w:szCs w:val="20"/>
      <w:lang w:val="cs-CZ"/>
    </w:rPr>
  </w:style>
  <w:style w:type="character" w:customStyle="1" w:styleId="DebesliotekstasDiagrama">
    <w:name w:val="Debesėlio tekstas Diagrama"/>
    <w:basedOn w:val="Numatytasispastraiposriftas"/>
    <w:link w:val="Debesliotekstas"/>
    <w:uiPriority w:val="99"/>
    <w:semiHidden/>
    <w:rsid w:val="00FC1A22"/>
    <w:rPr>
      <w:rFonts w:ascii="Tahoma" w:eastAsia="Times New Roman" w:hAnsi="Tahoma" w:cs="Times New Roman"/>
      <w:sz w:val="16"/>
      <w:szCs w:val="16"/>
      <w:lang w:val="x-none" w:eastAsia="x-none"/>
    </w:rPr>
  </w:style>
  <w:style w:type="paragraph" w:styleId="Debesliotekstas">
    <w:name w:val="Balloon Text"/>
    <w:basedOn w:val="prastasis"/>
    <w:link w:val="DebesliotekstasDiagrama"/>
    <w:uiPriority w:val="99"/>
    <w:semiHidden/>
    <w:rsid w:val="00FC1A22"/>
    <w:rPr>
      <w:rFonts w:ascii="Tahoma" w:hAnsi="Tahoma"/>
      <w:sz w:val="16"/>
      <w:szCs w:val="16"/>
      <w:lang w:val="x-none" w:eastAsia="x-none"/>
    </w:rPr>
  </w:style>
  <w:style w:type="character" w:customStyle="1" w:styleId="DebesliotekstasDiagrama1">
    <w:name w:val="Debesėlio tekstas Diagrama1"/>
    <w:basedOn w:val="Numatytasispastraiposriftas"/>
    <w:uiPriority w:val="99"/>
    <w:semiHidden/>
    <w:rsid w:val="00FC1A22"/>
    <w:rPr>
      <w:rFonts w:ascii="Segoe UI" w:eastAsia="Times New Roman" w:hAnsi="Segoe UI" w:cs="Segoe UI"/>
      <w:sz w:val="18"/>
      <w:szCs w:val="18"/>
      <w:lang w:val="en-GB"/>
    </w:rPr>
  </w:style>
  <w:style w:type="character" w:customStyle="1" w:styleId="KomentarotemaDiagrama">
    <w:name w:val="Komentaro tema Diagrama"/>
    <w:basedOn w:val="KomentarotekstasDiagrama"/>
    <w:link w:val="Komentarotema"/>
    <w:semiHidden/>
    <w:rsid w:val="00FC1A22"/>
    <w:rPr>
      <w:rFonts w:ascii="Times New Roman" w:eastAsia="Times New Roman" w:hAnsi="Times New Roman" w:cs="Times New Roman"/>
      <w:b/>
      <w:bCs/>
      <w:sz w:val="20"/>
      <w:szCs w:val="20"/>
      <w:lang w:val="en-GB" w:eastAsia="x-none"/>
    </w:rPr>
  </w:style>
  <w:style w:type="paragraph" w:styleId="Komentarotema">
    <w:name w:val="annotation subject"/>
    <w:basedOn w:val="Komentarotekstas"/>
    <w:next w:val="Komentarotekstas"/>
    <w:link w:val="KomentarotemaDiagrama"/>
    <w:semiHidden/>
    <w:rsid w:val="00FC1A22"/>
    <w:rPr>
      <w:b/>
      <w:bCs/>
    </w:rPr>
  </w:style>
  <w:style w:type="character" w:customStyle="1" w:styleId="KomentarotemaDiagrama1">
    <w:name w:val="Komentaro tema Diagrama1"/>
    <w:basedOn w:val="KomentarotekstasDiagrama"/>
    <w:uiPriority w:val="99"/>
    <w:semiHidden/>
    <w:rsid w:val="00FC1A22"/>
    <w:rPr>
      <w:rFonts w:ascii="Times New Roman" w:eastAsia="Times New Roman" w:hAnsi="Times New Roman" w:cs="Times New Roman"/>
      <w:b/>
      <w:bCs/>
      <w:sz w:val="20"/>
      <w:szCs w:val="20"/>
      <w:lang w:val="en-GB" w:eastAsia="x-none"/>
    </w:rPr>
  </w:style>
  <w:style w:type="paragraph" w:customStyle="1" w:styleId="FR2">
    <w:name w:val="FR2"/>
    <w:rsid w:val="00FC1A22"/>
    <w:pPr>
      <w:widowControl w:val="0"/>
      <w:autoSpaceDE w:val="0"/>
      <w:autoSpaceDN w:val="0"/>
      <w:adjustRightInd w:val="0"/>
      <w:spacing w:before="220" w:after="0" w:line="240" w:lineRule="auto"/>
    </w:pPr>
    <w:rPr>
      <w:rFonts w:ascii="Arial" w:eastAsia="Times New Roman" w:hAnsi="Arial" w:cs="Arial"/>
      <w:i/>
      <w:iCs/>
      <w:sz w:val="18"/>
      <w:szCs w:val="18"/>
      <w:lang w:val="en-US"/>
    </w:rPr>
  </w:style>
  <w:style w:type="paragraph" w:styleId="prastasiniatinklio">
    <w:name w:val="Normal (Web)"/>
    <w:basedOn w:val="prastasis"/>
    <w:uiPriority w:val="99"/>
    <w:rsid w:val="00FC1A22"/>
    <w:pPr>
      <w:overflowPunct w:val="0"/>
      <w:autoSpaceDE w:val="0"/>
      <w:autoSpaceDN w:val="0"/>
      <w:adjustRightInd w:val="0"/>
      <w:spacing w:before="100" w:after="100"/>
      <w:textAlignment w:val="baseline"/>
    </w:pPr>
    <w:rPr>
      <w:rFonts w:ascii="Arial Unicode MS" w:eastAsia="Arial Unicode MS"/>
      <w:szCs w:val="20"/>
      <w:lang w:val="en-US"/>
    </w:rPr>
  </w:style>
  <w:style w:type="paragraph" w:styleId="HTMLadresas">
    <w:name w:val="HTML Address"/>
    <w:basedOn w:val="prastasis"/>
    <w:link w:val="HTMLadresasDiagrama"/>
    <w:rsid w:val="00FC1A22"/>
    <w:pPr>
      <w:suppressAutoHyphens/>
      <w:overflowPunct w:val="0"/>
      <w:autoSpaceDE w:val="0"/>
      <w:autoSpaceDN w:val="0"/>
      <w:adjustRightInd w:val="0"/>
      <w:jc w:val="both"/>
      <w:textAlignment w:val="baseline"/>
    </w:pPr>
    <w:rPr>
      <w:i/>
      <w:szCs w:val="20"/>
      <w:lang w:val="en-US" w:eastAsia="x-none"/>
    </w:rPr>
  </w:style>
  <w:style w:type="character" w:customStyle="1" w:styleId="HTMLadresasDiagrama">
    <w:name w:val="HTML adresas Diagrama"/>
    <w:basedOn w:val="Numatytasispastraiposriftas"/>
    <w:link w:val="HTMLadresas"/>
    <w:rsid w:val="00FC1A22"/>
    <w:rPr>
      <w:rFonts w:ascii="Times New Roman" w:eastAsia="Times New Roman" w:hAnsi="Times New Roman" w:cs="Times New Roman"/>
      <w:i/>
      <w:sz w:val="24"/>
      <w:szCs w:val="20"/>
      <w:lang w:val="en-US" w:eastAsia="x-none"/>
    </w:rPr>
  </w:style>
  <w:style w:type="paragraph" w:customStyle="1" w:styleId="tabulka">
    <w:name w:val="tabulka"/>
    <w:basedOn w:val="prastasis"/>
    <w:rsid w:val="00FC1A22"/>
    <w:pPr>
      <w:widowControl w:val="0"/>
      <w:spacing w:before="120" w:line="240" w:lineRule="exact"/>
      <w:jc w:val="center"/>
    </w:pPr>
    <w:rPr>
      <w:rFonts w:ascii="Arial" w:hAnsi="Arial"/>
      <w:sz w:val="20"/>
      <w:szCs w:val="20"/>
      <w:lang w:val="cs-CZ"/>
    </w:rPr>
  </w:style>
  <w:style w:type="paragraph" w:customStyle="1" w:styleId="StyleBoldJustified">
    <w:name w:val="Style Bold Justified"/>
    <w:basedOn w:val="prastasis"/>
    <w:rsid w:val="00FC1A22"/>
    <w:pPr>
      <w:jc w:val="both"/>
    </w:pPr>
    <w:rPr>
      <w:bCs/>
      <w:szCs w:val="20"/>
    </w:rPr>
  </w:style>
  <w:style w:type="character" w:customStyle="1" w:styleId="FontStyle12">
    <w:name w:val="Font Style12"/>
    <w:rsid w:val="00FC1A22"/>
    <w:rPr>
      <w:rFonts w:ascii="Times New Roman" w:hAnsi="Times New Roman" w:cs="Times New Roman"/>
      <w:sz w:val="20"/>
      <w:szCs w:val="20"/>
    </w:rPr>
  </w:style>
  <w:style w:type="paragraph" w:customStyle="1" w:styleId="hyperlink1">
    <w:name w:val="hyperlink1"/>
    <w:basedOn w:val="prastasis"/>
    <w:rsid w:val="00FC1A22"/>
    <w:pPr>
      <w:autoSpaceDE w:val="0"/>
      <w:autoSpaceDN w:val="0"/>
      <w:ind w:firstLine="312"/>
      <w:jc w:val="both"/>
    </w:pPr>
    <w:rPr>
      <w:rFonts w:ascii="TimesLT" w:hAnsi="TimesLT" w:cs="TimesLT"/>
      <w:sz w:val="20"/>
      <w:szCs w:val="20"/>
      <w:lang w:val="lt-LT" w:eastAsia="lt-LT"/>
    </w:rPr>
  </w:style>
  <w:style w:type="paragraph" w:customStyle="1" w:styleId="Default">
    <w:name w:val="Default"/>
    <w:rsid w:val="00FC1A22"/>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Header1">
    <w:name w:val="Header1"/>
    <w:basedOn w:val="Default"/>
    <w:next w:val="Default"/>
    <w:rsid w:val="00FC1A22"/>
    <w:rPr>
      <w:color w:val="auto"/>
    </w:rPr>
  </w:style>
  <w:style w:type="paragraph" w:customStyle="1" w:styleId="yiv856288380msonormal">
    <w:name w:val="yiv856288380msonormal"/>
    <w:basedOn w:val="prastasis"/>
    <w:rsid w:val="00FC1A22"/>
    <w:pPr>
      <w:spacing w:before="100" w:beforeAutospacing="1" w:after="100" w:afterAutospacing="1"/>
    </w:pPr>
    <w:rPr>
      <w:lang w:val="lt-LT" w:eastAsia="lt-LT"/>
    </w:rPr>
  </w:style>
  <w:style w:type="character" w:customStyle="1" w:styleId="highlight1">
    <w:name w:val="highlight1"/>
    <w:rsid w:val="00FC1A22"/>
    <w:rPr>
      <w:shd w:val="clear" w:color="auto" w:fill="FFFF00"/>
    </w:rPr>
  </w:style>
  <w:style w:type="paragraph" w:customStyle="1" w:styleId="yiv541733792msonormal">
    <w:name w:val="yiv541733792msonormal"/>
    <w:basedOn w:val="prastasis"/>
    <w:rsid w:val="00FC1A22"/>
    <w:pPr>
      <w:spacing w:before="100" w:beforeAutospacing="1" w:after="100" w:afterAutospacing="1"/>
    </w:pPr>
    <w:rPr>
      <w:lang w:val="lt-LT" w:eastAsia="lt-LT"/>
    </w:rPr>
  </w:style>
  <w:style w:type="paragraph" w:customStyle="1" w:styleId="Statja">
    <w:name w:val="Statja"/>
    <w:basedOn w:val="prastasis"/>
    <w:rsid w:val="00FC1A22"/>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Linija">
    <w:name w:val="Linija"/>
    <w:basedOn w:val="prastasis"/>
    <w:rsid w:val="00FC1A22"/>
    <w:pPr>
      <w:autoSpaceDE w:val="0"/>
      <w:autoSpaceDN w:val="0"/>
      <w:adjustRightInd w:val="0"/>
      <w:jc w:val="center"/>
    </w:pPr>
    <w:rPr>
      <w:rFonts w:ascii="TimesLT" w:hAnsi="TimesLT"/>
      <w:sz w:val="12"/>
      <w:szCs w:val="12"/>
      <w:lang w:val="en-US"/>
    </w:rPr>
  </w:style>
  <w:style w:type="paragraph" w:customStyle="1" w:styleId="Stilius3">
    <w:name w:val="Stilius3"/>
    <w:basedOn w:val="prastasis"/>
    <w:qFormat/>
    <w:rsid w:val="00FC1A22"/>
    <w:pPr>
      <w:spacing w:before="200"/>
      <w:jc w:val="both"/>
    </w:pPr>
    <w:rPr>
      <w:sz w:val="22"/>
      <w:szCs w:val="22"/>
      <w:lang w:val="lt-LT"/>
    </w:rPr>
  </w:style>
  <w:style w:type="paragraph" w:customStyle="1" w:styleId="bodytext">
    <w:name w:val="bodytext"/>
    <w:basedOn w:val="prastasis"/>
    <w:rsid w:val="00FC1A22"/>
    <w:pPr>
      <w:spacing w:before="100" w:beforeAutospacing="1" w:after="100" w:afterAutospacing="1"/>
    </w:pPr>
    <w:rPr>
      <w:lang w:val="en-US"/>
    </w:rPr>
  </w:style>
  <w:style w:type="paragraph" w:customStyle="1" w:styleId="Sraopastraipa1">
    <w:name w:val="Sąrašo pastraipa1"/>
    <w:basedOn w:val="prastasis"/>
    <w:qFormat/>
    <w:rsid w:val="00FC1A22"/>
    <w:pPr>
      <w:spacing w:after="200" w:line="276" w:lineRule="auto"/>
      <w:ind w:left="720"/>
      <w:contextualSpacing/>
    </w:pPr>
    <w:rPr>
      <w:rFonts w:ascii="Calibri" w:hAnsi="Calibri"/>
      <w:sz w:val="22"/>
      <w:szCs w:val="22"/>
      <w:lang w:val="lt-LT"/>
    </w:rPr>
  </w:style>
  <w:style w:type="paragraph" w:customStyle="1" w:styleId="Stilius1">
    <w:name w:val="Stilius1"/>
    <w:basedOn w:val="prastasis"/>
    <w:autoRedefine/>
    <w:qFormat/>
    <w:rsid w:val="00FC1A22"/>
    <w:pPr>
      <w:jc w:val="center"/>
    </w:pPr>
    <w:rPr>
      <w:b/>
      <w:sz w:val="22"/>
      <w:szCs w:val="22"/>
      <w:lang w:val="lt-LT"/>
    </w:rPr>
  </w:style>
  <w:style w:type="paragraph" w:customStyle="1" w:styleId="Stilius4">
    <w:name w:val="Stilius4"/>
    <w:basedOn w:val="prastasis"/>
    <w:rsid w:val="00FC1A22"/>
    <w:pPr>
      <w:numPr>
        <w:numId w:val="5"/>
      </w:numPr>
      <w:spacing w:before="200" w:line="276" w:lineRule="auto"/>
      <w:ind w:hanging="578"/>
    </w:pPr>
    <w:rPr>
      <w:sz w:val="22"/>
      <w:szCs w:val="22"/>
      <w:lang w:val="lt-LT"/>
    </w:rPr>
  </w:style>
  <w:style w:type="paragraph" w:customStyle="1" w:styleId="Stilius5">
    <w:name w:val="Stilius5"/>
    <w:basedOn w:val="prastasis"/>
    <w:uiPriority w:val="99"/>
    <w:qFormat/>
    <w:rsid w:val="00FC1A22"/>
    <w:pPr>
      <w:spacing w:after="200" w:line="276" w:lineRule="auto"/>
      <w:jc w:val="center"/>
    </w:pPr>
    <w:rPr>
      <w:b/>
      <w:sz w:val="28"/>
      <w:szCs w:val="28"/>
      <w:lang w:val="lt-LT"/>
    </w:rPr>
  </w:style>
  <w:style w:type="character" w:customStyle="1" w:styleId="st">
    <w:name w:val="st"/>
    <w:rsid w:val="00FC1A22"/>
  </w:style>
  <w:style w:type="character" w:styleId="Emfaz">
    <w:name w:val="Emphasis"/>
    <w:uiPriority w:val="20"/>
    <w:qFormat/>
    <w:rsid w:val="00FC1A22"/>
    <w:rPr>
      <w:i/>
      <w:iCs/>
    </w:rPr>
  </w:style>
  <w:style w:type="character" w:styleId="Grietas">
    <w:name w:val="Strong"/>
    <w:uiPriority w:val="22"/>
    <w:qFormat/>
    <w:rsid w:val="00FC1A22"/>
    <w:rPr>
      <w:b/>
      <w:bCs/>
    </w:rPr>
  </w:style>
  <w:style w:type="character" w:customStyle="1" w:styleId="parahead1">
    <w:name w:val="parahead1"/>
    <w:rsid w:val="00FC1A22"/>
    <w:rPr>
      <w:rFonts w:ascii="Verdana" w:hAnsi="Verdana" w:hint="default"/>
      <w:b/>
      <w:bCs/>
      <w:color w:val="000000"/>
      <w:sz w:val="17"/>
      <w:szCs w:val="17"/>
    </w:rPr>
  </w:style>
  <w:style w:type="paragraph" w:customStyle="1" w:styleId="Sraopastraipa2">
    <w:name w:val="Sąrašo pastraipa2"/>
    <w:basedOn w:val="prastasis"/>
    <w:qFormat/>
    <w:rsid w:val="00FC1A22"/>
    <w:pPr>
      <w:spacing w:after="200" w:line="276" w:lineRule="auto"/>
      <w:ind w:left="720"/>
      <w:contextualSpacing/>
    </w:pPr>
    <w:rPr>
      <w:rFonts w:ascii="Calibri" w:hAnsi="Calibri"/>
      <w:sz w:val="22"/>
      <w:szCs w:val="22"/>
      <w:lang w:val="lt-LT"/>
    </w:rPr>
  </w:style>
  <w:style w:type="paragraph" w:customStyle="1" w:styleId="Hyperlink10">
    <w:name w:val="Hyperlink1"/>
    <w:rsid w:val="00FC1A22"/>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FontStyle23">
    <w:name w:val="Font Style23"/>
    <w:uiPriority w:val="99"/>
    <w:rsid w:val="00FC1A22"/>
    <w:rPr>
      <w:rFonts w:ascii="Times New Roman" w:hAnsi="Times New Roman" w:cs="Times New Roman"/>
      <w:sz w:val="20"/>
      <w:szCs w:val="20"/>
    </w:rPr>
  </w:style>
  <w:style w:type="paragraph" w:customStyle="1" w:styleId="3">
    <w:name w:val="Стиль3"/>
    <w:basedOn w:val="prastasis"/>
    <w:rsid w:val="00FC1A22"/>
    <w:pPr>
      <w:jc w:val="center"/>
    </w:pPr>
    <w:rPr>
      <w:szCs w:val="20"/>
    </w:rPr>
  </w:style>
  <w:style w:type="paragraph" w:styleId="Betarp">
    <w:name w:val="No Spacing"/>
    <w:link w:val="BetarpDiagrama"/>
    <w:uiPriority w:val="1"/>
    <w:qFormat/>
    <w:rsid w:val="00FC1A22"/>
    <w:pPr>
      <w:spacing w:after="0" w:line="240" w:lineRule="auto"/>
    </w:pPr>
    <w:rPr>
      <w:rFonts w:ascii="Calibri" w:eastAsia="Calibri" w:hAnsi="Calibri" w:cs="Times New Roman"/>
    </w:rPr>
  </w:style>
  <w:style w:type="character" w:customStyle="1" w:styleId="BetarpDiagrama">
    <w:name w:val="Be tarpų Diagrama"/>
    <w:link w:val="Betarp"/>
    <w:uiPriority w:val="1"/>
    <w:rsid w:val="00FC1A22"/>
    <w:rPr>
      <w:rFonts w:ascii="Calibri" w:eastAsia="Calibri" w:hAnsi="Calibri" w:cs="Times New Roman"/>
    </w:rPr>
  </w:style>
  <w:style w:type="paragraph" w:customStyle="1" w:styleId="Sraopastraipa3">
    <w:name w:val="Sąrašo pastraipa3"/>
    <w:basedOn w:val="prastasis"/>
    <w:qFormat/>
    <w:rsid w:val="00FC1A22"/>
    <w:pPr>
      <w:spacing w:after="200" w:line="276" w:lineRule="auto"/>
      <w:ind w:left="720"/>
      <w:contextualSpacing/>
    </w:pPr>
    <w:rPr>
      <w:rFonts w:ascii="Calibri" w:hAnsi="Calibri"/>
      <w:sz w:val="22"/>
      <w:szCs w:val="22"/>
      <w:lang w:val="lt-LT"/>
    </w:rPr>
  </w:style>
  <w:style w:type="paragraph" w:customStyle="1" w:styleId="Head21">
    <w:name w:val="Head 2.1"/>
    <w:basedOn w:val="prastasis"/>
    <w:rsid w:val="00FC1A22"/>
    <w:pPr>
      <w:suppressAutoHyphens/>
      <w:overflowPunct w:val="0"/>
      <w:autoSpaceDE w:val="0"/>
      <w:autoSpaceDN w:val="0"/>
      <w:adjustRightInd w:val="0"/>
      <w:jc w:val="center"/>
      <w:textAlignment w:val="baseline"/>
    </w:pPr>
    <w:rPr>
      <w:b/>
      <w:sz w:val="28"/>
      <w:szCs w:val="20"/>
      <w:lang w:val="en-US"/>
    </w:rPr>
  </w:style>
  <w:style w:type="character" w:customStyle="1" w:styleId="apple-converted-space">
    <w:name w:val="apple-converted-space"/>
    <w:basedOn w:val="Numatytasispastraiposriftas"/>
    <w:rsid w:val="00FC1A22"/>
  </w:style>
  <w:style w:type="paragraph" w:customStyle="1" w:styleId="Pagrindinistekstas1">
    <w:name w:val="Pagrindinis tekstas1"/>
    <w:basedOn w:val="prastasis"/>
    <w:link w:val="Bodytext0"/>
    <w:rsid w:val="00FC1A22"/>
    <w:pPr>
      <w:suppressAutoHyphens/>
      <w:autoSpaceDE w:val="0"/>
      <w:autoSpaceDN w:val="0"/>
      <w:adjustRightInd w:val="0"/>
      <w:spacing w:line="298" w:lineRule="auto"/>
      <w:ind w:firstLine="312"/>
      <w:jc w:val="both"/>
      <w:textAlignment w:val="center"/>
    </w:pPr>
    <w:rPr>
      <w:color w:val="000000"/>
      <w:sz w:val="20"/>
      <w:szCs w:val="20"/>
      <w:lang w:val="en-US" w:eastAsia="x-none"/>
    </w:rPr>
  </w:style>
  <w:style w:type="character" w:customStyle="1" w:styleId="Bodytext0">
    <w:name w:val="Body text_"/>
    <w:link w:val="Pagrindinistekstas1"/>
    <w:locked/>
    <w:rsid w:val="00FC1A22"/>
    <w:rPr>
      <w:rFonts w:ascii="Times New Roman" w:eastAsia="Times New Roman" w:hAnsi="Times New Roman" w:cs="Times New Roman"/>
      <w:color w:val="000000"/>
      <w:sz w:val="20"/>
      <w:szCs w:val="20"/>
      <w:lang w:val="en-US" w:eastAsia="x-none"/>
    </w:rPr>
  </w:style>
  <w:style w:type="character" w:customStyle="1" w:styleId="Bodytext2">
    <w:name w:val="Body text (2)_"/>
    <w:link w:val="Bodytext20"/>
    <w:locked/>
    <w:rsid w:val="00FC1A22"/>
    <w:rPr>
      <w:rFonts w:ascii="Times New Roman" w:eastAsia="Times New Roman" w:hAnsi="Times New Roman"/>
      <w:sz w:val="23"/>
      <w:szCs w:val="23"/>
      <w:shd w:val="clear" w:color="auto" w:fill="FFFFFF"/>
    </w:rPr>
  </w:style>
  <w:style w:type="paragraph" w:customStyle="1" w:styleId="Bodytext20">
    <w:name w:val="Body text (2)"/>
    <w:basedOn w:val="prastasis"/>
    <w:link w:val="Bodytext2"/>
    <w:rsid w:val="00FC1A22"/>
    <w:pPr>
      <w:shd w:val="clear" w:color="auto" w:fill="FFFFFF"/>
      <w:spacing w:line="0" w:lineRule="atLeast"/>
    </w:pPr>
    <w:rPr>
      <w:rFonts w:cstheme="minorBidi"/>
      <w:sz w:val="23"/>
      <w:szCs w:val="23"/>
      <w:lang w:val="lt-LT"/>
    </w:rPr>
  </w:style>
  <w:style w:type="character" w:customStyle="1" w:styleId="Bodytext3">
    <w:name w:val="Body text (3)_"/>
    <w:link w:val="Bodytext30"/>
    <w:locked/>
    <w:rsid w:val="00FC1A22"/>
    <w:rPr>
      <w:rFonts w:ascii="Times New Roman" w:eastAsia="Times New Roman" w:hAnsi="Times New Roman"/>
      <w:sz w:val="16"/>
      <w:szCs w:val="16"/>
      <w:shd w:val="clear" w:color="auto" w:fill="FFFFFF"/>
    </w:rPr>
  </w:style>
  <w:style w:type="paragraph" w:customStyle="1" w:styleId="Bodytext30">
    <w:name w:val="Body text (3)"/>
    <w:basedOn w:val="prastasis"/>
    <w:link w:val="Bodytext3"/>
    <w:rsid w:val="00FC1A22"/>
    <w:pPr>
      <w:shd w:val="clear" w:color="auto" w:fill="FFFFFF"/>
      <w:spacing w:before="360" w:after="240" w:line="0" w:lineRule="atLeast"/>
    </w:pPr>
    <w:rPr>
      <w:rFonts w:cstheme="minorBidi"/>
      <w:sz w:val="16"/>
      <w:szCs w:val="16"/>
      <w:lang w:val="lt-LT"/>
    </w:rPr>
  </w:style>
  <w:style w:type="character" w:customStyle="1" w:styleId="Bodytext115pt">
    <w:name w:val="Body text + 11.5 pt"/>
    <w:aliases w:val="Italic,Body text + Bold,Spacing -1 pt"/>
    <w:rsid w:val="00FC1A22"/>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BodytextCenturyGothic">
    <w:name w:val="Body text + Century Gothic"/>
    <w:aliases w:val="9.5 pt"/>
    <w:rsid w:val="00FC1A22"/>
    <w:rPr>
      <w:rFonts w:ascii="Century Gothic" w:eastAsia="Century Gothic" w:hAnsi="Century Gothic" w:cs="Century Gothic" w:hint="default"/>
      <w:b w:val="0"/>
      <w:bCs w:val="0"/>
      <w:i w:val="0"/>
      <w:iCs w:val="0"/>
      <w:smallCaps w:val="0"/>
      <w:strike w:val="0"/>
      <w:dstrike w:val="0"/>
      <w:spacing w:val="0"/>
      <w:sz w:val="19"/>
      <w:szCs w:val="19"/>
      <w:u w:val="none"/>
      <w:effect w:val="none"/>
      <w:shd w:val="clear" w:color="auto" w:fill="FFFFFF"/>
    </w:rPr>
  </w:style>
  <w:style w:type="character" w:customStyle="1" w:styleId="Stilius1Diagrama">
    <w:name w:val="Stilius1 Diagrama"/>
    <w:locked/>
    <w:rsid w:val="00FC1A22"/>
    <w:rPr>
      <w:rFonts w:eastAsia="Times New Roman" w:cs="Times New Roman"/>
      <w:b/>
      <w:sz w:val="22"/>
      <w:szCs w:val="22"/>
      <w:lang w:val="lt-LT" w:eastAsia="en-US" w:bidi="ar-SA"/>
    </w:rPr>
  </w:style>
  <w:style w:type="paragraph" w:customStyle="1" w:styleId="Stilius2">
    <w:name w:val="Stilius2"/>
    <w:basedOn w:val="prastasis"/>
    <w:qFormat/>
    <w:rsid w:val="00FC1A22"/>
    <w:rPr>
      <w:rFonts w:ascii="Calibri" w:hAnsi="Calibri"/>
      <w:sz w:val="22"/>
      <w:szCs w:val="22"/>
      <w:lang w:val="lt-LT"/>
    </w:rPr>
  </w:style>
  <w:style w:type="character" w:customStyle="1" w:styleId="Stilius2Diagrama">
    <w:name w:val="Stilius2 Diagrama"/>
    <w:locked/>
    <w:rsid w:val="00FC1A22"/>
    <w:rPr>
      <w:rFonts w:cs="Times New Roman"/>
    </w:rPr>
  </w:style>
  <w:style w:type="character" w:customStyle="1" w:styleId="Stilius3Diagrama">
    <w:name w:val="Stilius3 Diagrama"/>
    <w:locked/>
    <w:rsid w:val="00FC1A22"/>
    <w:rPr>
      <w:rFonts w:ascii="Times New Roman" w:hAnsi="Times New Roman" w:cs="Times New Roman"/>
    </w:rPr>
  </w:style>
  <w:style w:type="character" w:customStyle="1" w:styleId="Stilius4Diagrama">
    <w:name w:val="Stilius4 Diagrama"/>
    <w:locked/>
    <w:rsid w:val="00FC1A22"/>
    <w:rPr>
      <w:rFonts w:ascii="Times New Roman" w:hAnsi="Times New Roman" w:cs="Times New Roman"/>
      <w:sz w:val="22"/>
      <w:szCs w:val="22"/>
      <w:lang w:val="x-none" w:eastAsia="en-US"/>
    </w:rPr>
  </w:style>
  <w:style w:type="character" w:customStyle="1" w:styleId="Stilius5Diagrama">
    <w:name w:val="Stilius5 Diagrama"/>
    <w:locked/>
    <w:rsid w:val="00FC1A22"/>
    <w:rPr>
      <w:rFonts w:ascii="Times New Roman" w:hAnsi="Times New Roman" w:cs="Times New Roman"/>
      <w:b/>
      <w:sz w:val="28"/>
      <w:szCs w:val="28"/>
      <w:lang w:val="x-none" w:eastAsia="en-US"/>
    </w:rPr>
  </w:style>
  <w:style w:type="paragraph" w:customStyle="1" w:styleId="DiagramaCharCharDiagramaCharCharChar">
    <w:name w:val="Diagrama Char Char Diagrama Char Char Char"/>
    <w:basedOn w:val="prastasis"/>
    <w:rsid w:val="00FC1A22"/>
    <w:pPr>
      <w:spacing w:after="160" w:line="240" w:lineRule="exact"/>
    </w:pPr>
    <w:rPr>
      <w:rFonts w:ascii="Tahoma" w:hAnsi="Tahoma"/>
      <w:sz w:val="20"/>
      <w:szCs w:val="20"/>
      <w:lang w:val="en-US"/>
    </w:rPr>
  </w:style>
  <w:style w:type="character" w:customStyle="1" w:styleId="DokumentostruktraDiagrama">
    <w:name w:val="Dokumento struktūra Diagrama"/>
    <w:basedOn w:val="Numatytasispastraiposriftas"/>
    <w:link w:val="Dokumentostruktra"/>
    <w:semiHidden/>
    <w:rsid w:val="00FC1A22"/>
    <w:rPr>
      <w:rFonts w:ascii="Tahoma" w:eastAsia="Times New Roman" w:hAnsi="Tahoma" w:cs="Times New Roman"/>
      <w:sz w:val="20"/>
      <w:szCs w:val="20"/>
      <w:shd w:val="clear" w:color="auto" w:fill="000080"/>
      <w:lang w:val="x-none"/>
    </w:rPr>
  </w:style>
  <w:style w:type="paragraph" w:styleId="Dokumentostruktra">
    <w:name w:val="Document Map"/>
    <w:basedOn w:val="prastasis"/>
    <w:link w:val="DokumentostruktraDiagrama"/>
    <w:semiHidden/>
    <w:rsid w:val="00FC1A22"/>
    <w:pPr>
      <w:shd w:val="clear" w:color="auto" w:fill="000080"/>
    </w:pPr>
    <w:rPr>
      <w:rFonts w:ascii="Tahoma" w:hAnsi="Tahoma"/>
      <w:sz w:val="20"/>
      <w:szCs w:val="20"/>
      <w:lang w:val="x-none"/>
    </w:rPr>
  </w:style>
  <w:style w:type="character" w:customStyle="1" w:styleId="DokumentostruktraDiagrama1">
    <w:name w:val="Dokumento struktūra Diagrama1"/>
    <w:basedOn w:val="Numatytasispastraiposriftas"/>
    <w:uiPriority w:val="99"/>
    <w:semiHidden/>
    <w:rsid w:val="00FC1A22"/>
    <w:rPr>
      <w:rFonts w:ascii="Segoe UI" w:eastAsia="Times New Roman" w:hAnsi="Segoe UI" w:cs="Segoe UI"/>
      <w:sz w:val="16"/>
      <w:szCs w:val="16"/>
      <w:lang w:val="en-GB"/>
    </w:rPr>
  </w:style>
  <w:style w:type="paragraph" w:customStyle="1" w:styleId="msolistparagraph0">
    <w:name w:val="msolistparagraph"/>
    <w:basedOn w:val="prastasis"/>
    <w:rsid w:val="00FC1A22"/>
    <w:pPr>
      <w:spacing w:before="100" w:beforeAutospacing="1" w:after="100" w:afterAutospacing="1"/>
    </w:pPr>
    <w:rPr>
      <w:lang w:val="lt-LT" w:eastAsia="lt-LT"/>
    </w:rPr>
  </w:style>
  <w:style w:type="paragraph" w:customStyle="1" w:styleId="msolistparagraphcxsplast">
    <w:name w:val="msolistparagraphcxsplast"/>
    <w:basedOn w:val="prastasis"/>
    <w:rsid w:val="00FC1A22"/>
    <w:pPr>
      <w:spacing w:before="100" w:beforeAutospacing="1" w:after="100" w:afterAutospacing="1"/>
    </w:pPr>
    <w:rPr>
      <w:lang w:val="lt-LT" w:eastAsia="lt-LT"/>
    </w:rPr>
  </w:style>
  <w:style w:type="paragraph" w:styleId="Sraopastraipa">
    <w:name w:val="List Paragraph"/>
    <w:aliases w:val="Numbering,ERP-List Paragraph,List Paragraph11,List Paragraph111,Medium Grid 1 - Accent 21,List Paragraph2,Buletai,List Paragraph21,lp1,Bullet 1,Use Case List Paragraph,List Paragraph1,Bullet EY,List Paragraph Red,Sąrašo pastraipa.Bullet"/>
    <w:basedOn w:val="prastasis"/>
    <w:link w:val="SraopastraipaDiagrama"/>
    <w:qFormat/>
    <w:rsid w:val="00FC1A22"/>
    <w:pPr>
      <w:widowControl w:val="0"/>
      <w:autoSpaceDE w:val="0"/>
      <w:autoSpaceDN w:val="0"/>
      <w:adjustRightInd w:val="0"/>
      <w:ind w:left="720" w:firstLine="720"/>
      <w:contextualSpacing/>
    </w:pPr>
    <w:rPr>
      <w:rFonts w:ascii="Arial" w:eastAsia="MS Mincho" w:hAnsi="Arial"/>
      <w:sz w:val="20"/>
      <w:lang w:val="x-none" w:eastAsia="x-none"/>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qFormat/>
    <w:locked/>
    <w:rsid w:val="00FC1A22"/>
    <w:rPr>
      <w:rFonts w:ascii="Arial" w:eastAsia="MS Mincho" w:hAnsi="Arial" w:cs="Times New Roman"/>
      <w:sz w:val="20"/>
      <w:szCs w:val="24"/>
      <w:lang w:val="x-none" w:eastAsia="x-none"/>
    </w:rPr>
  </w:style>
  <w:style w:type="paragraph" w:customStyle="1" w:styleId="statymopavad">
    <w:name w:val="?statymo pavad."/>
    <w:basedOn w:val="prastasis"/>
    <w:link w:val="statymopavadChar"/>
    <w:rsid w:val="00FC1A22"/>
    <w:pPr>
      <w:spacing w:line="360" w:lineRule="auto"/>
      <w:ind w:firstLine="720"/>
      <w:jc w:val="center"/>
    </w:pPr>
    <w:rPr>
      <w:rFonts w:ascii="TimesLT" w:hAnsi="TimesLT"/>
      <w:caps/>
      <w:szCs w:val="20"/>
      <w:lang w:val="x-none"/>
    </w:rPr>
  </w:style>
  <w:style w:type="character" w:customStyle="1" w:styleId="statymopavadChar">
    <w:name w:val="?statymo pavad. Char"/>
    <w:link w:val="statymopavad"/>
    <w:rsid w:val="00FC1A22"/>
    <w:rPr>
      <w:rFonts w:ascii="TimesLT" w:eastAsia="Times New Roman" w:hAnsi="TimesLT" w:cs="Times New Roman"/>
      <w:caps/>
      <w:sz w:val="24"/>
      <w:szCs w:val="20"/>
      <w:lang w:val="x-none"/>
    </w:rPr>
  </w:style>
  <w:style w:type="paragraph" w:customStyle="1" w:styleId="prastasis1">
    <w:name w:val="Įprastasis1"/>
    <w:rsid w:val="00FC1A22"/>
    <w:pPr>
      <w:widowControl w:val="0"/>
      <w:suppressAutoHyphens/>
      <w:spacing w:after="200" w:line="276" w:lineRule="auto"/>
    </w:pPr>
    <w:rPr>
      <w:rFonts w:ascii="Times New Roman" w:eastAsia="Calibri" w:hAnsi="Times New Roman" w:cs="Calibri"/>
      <w:color w:val="00000A"/>
      <w:sz w:val="24"/>
      <w:szCs w:val="24"/>
      <w:lang w:val="en-US"/>
    </w:rPr>
  </w:style>
  <w:style w:type="character" w:customStyle="1" w:styleId="FontStyle13">
    <w:name w:val="Font Style13"/>
    <w:rsid w:val="00FC1A22"/>
    <w:rPr>
      <w:rFonts w:ascii="Times New Roman" w:hAnsi="Times New Roman" w:cs="Times New Roman"/>
      <w:sz w:val="20"/>
      <w:szCs w:val="20"/>
    </w:rPr>
  </w:style>
  <w:style w:type="paragraph" w:styleId="Vokoatgalinisadresas">
    <w:name w:val="envelope return"/>
    <w:basedOn w:val="prastasis"/>
    <w:rsid w:val="00FC1A22"/>
    <w:rPr>
      <w:rFonts w:ascii="Arial" w:hAnsi="Arial" w:cs="Arial"/>
      <w:sz w:val="20"/>
      <w:szCs w:val="20"/>
    </w:rPr>
  </w:style>
  <w:style w:type="paragraph" w:customStyle="1" w:styleId="BodyText21">
    <w:name w:val="Body Text2"/>
    <w:basedOn w:val="prastasis"/>
    <w:rsid w:val="00FC1A22"/>
    <w:pPr>
      <w:suppressAutoHyphens/>
      <w:autoSpaceDE w:val="0"/>
      <w:autoSpaceDN w:val="0"/>
      <w:adjustRightInd w:val="0"/>
      <w:spacing w:line="298" w:lineRule="auto"/>
      <w:ind w:firstLine="312"/>
      <w:jc w:val="both"/>
      <w:textAlignment w:val="center"/>
    </w:pPr>
    <w:rPr>
      <w:color w:val="000000"/>
      <w:sz w:val="20"/>
      <w:szCs w:val="20"/>
      <w:lang w:val="en-US" w:eastAsia="lt-LT"/>
    </w:rPr>
  </w:style>
  <w:style w:type="paragraph" w:customStyle="1" w:styleId="bodytext22">
    <w:name w:val="bodytext2"/>
    <w:basedOn w:val="prastasis"/>
    <w:uiPriority w:val="99"/>
    <w:rsid w:val="00FC1A22"/>
    <w:pPr>
      <w:spacing w:before="100" w:beforeAutospacing="1" w:after="100" w:afterAutospacing="1"/>
    </w:pPr>
    <w:rPr>
      <w:rFonts w:eastAsia="Calibri"/>
      <w:lang w:val="lt-LT" w:eastAsia="lt-LT"/>
    </w:rPr>
  </w:style>
  <w:style w:type="character" w:customStyle="1" w:styleId="prastasistinklapisDiagrama">
    <w:name w:val="Įprastasis (tinklapis) Diagrama"/>
    <w:rsid w:val="00FC1A22"/>
    <w:rPr>
      <w:rFonts w:ascii="Calibri" w:eastAsia="Calibri" w:hAnsi="Calibri" w:hint="default"/>
      <w:sz w:val="24"/>
      <w:szCs w:val="24"/>
      <w:lang w:val="lt-LT" w:eastAsia="en-US" w:bidi="ar-SA"/>
    </w:rPr>
  </w:style>
  <w:style w:type="character" w:customStyle="1" w:styleId="lrzxr">
    <w:name w:val="lrzxr"/>
    <w:basedOn w:val="Numatytasispastraiposriftas"/>
    <w:rsid w:val="00FC1A22"/>
  </w:style>
  <w:style w:type="paragraph" w:customStyle="1" w:styleId="yiv6289756957msonospacing">
    <w:name w:val="yiv6289756957msonospacing"/>
    <w:basedOn w:val="prastasis"/>
    <w:uiPriority w:val="99"/>
    <w:rsid w:val="00FC1A22"/>
    <w:pPr>
      <w:spacing w:before="100" w:beforeAutospacing="1" w:after="100" w:afterAutospacing="1"/>
    </w:pPr>
    <w:rPr>
      <w:rFonts w:eastAsia="Calibri"/>
      <w:lang w:val="lt-LT" w:eastAsia="lt-LT"/>
    </w:rPr>
  </w:style>
  <w:style w:type="paragraph" w:customStyle="1" w:styleId="yiv6289756957msonormal">
    <w:name w:val="yiv6289756957msonormal"/>
    <w:basedOn w:val="prastasis"/>
    <w:uiPriority w:val="99"/>
    <w:rsid w:val="00FC1A22"/>
    <w:pPr>
      <w:spacing w:before="100" w:beforeAutospacing="1" w:after="100" w:afterAutospacing="1"/>
    </w:pPr>
    <w:rPr>
      <w:rFonts w:eastAsia="Calibri"/>
      <w:lang w:val="lt-LT" w:eastAsia="lt-LT"/>
    </w:rPr>
  </w:style>
  <w:style w:type="paragraph" w:customStyle="1" w:styleId="ydpbaaac927msonormal">
    <w:name w:val="ydpbaaac927msonormal"/>
    <w:basedOn w:val="prastasis"/>
    <w:rsid w:val="00FC1A22"/>
    <w:pPr>
      <w:spacing w:before="100" w:beforeAutospacing="1" w:after="100" w:afterAutospacing="1"/>
    </w:pPr>
    <w:rPr>
      <w:rFonts w:eastAsia="Calibri"/>
      <w:lang w:val="lt-LT" w:eastAsia="lt-LT"/>
    </w:rPr>
  </w:style>
  <w:style w:type="paragraph" w:customStyle="1" w:styleId="SLONormal">
    <w:name w:val="SLO Normal"/>
    <w:rsid w:val="00FC1A22"/>
    <w:pPr>
      <w:suppressAutoHyphens/>
      <w:spacing w:before="120" w:after="120" w:line="240" w:lineRule="auto"/>
      <w:jc w:val="both"/>
    </w:pPr>
    <w:rPr>
      <w:rFonts w:ascii="Times New Roman" w:eastAsia="Lucida Sans Unicode" w:hAnsi="Times New Roman" w:cs="Times New Roman"/>
      <w:kern w:val="1"/>
      <w:sz w:val="24"/>
      <w:szCs w:val="24"/>
      <w:lang w:val="en-GB" w:eastAsia="ar-SA"/>
    </w:rPr>
  </w:style>
  <w:style w:type="character" w:customStyle="1" w:styleId="normaltextrun">
    <w:name w:val="normaltextrun"/>
    <w:rsid w:val="00FC1A22"/>
  </w:style>
  <w:style w:type="paragraph" w:customStyle="1" w:styleId="BodyText11">
    <w:name w:val="Body Text11"/>
    <w:rsid w:val="00FC1A22"/>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styleId="Komentaronuoroda">
    <w:name w:val="annotation reference"/>
    <w:basedOn w:val="Numatytasispastraiposriftas"/>
    <w:uiPriority w:val="99"/>
    <w:unhideWhenUsed/>
    <w:qFormat/>
    <w:rsid w:val="0007148C"/>
    <w:rPr>
      <w:sz w:val="16"/>
      <w:szCs w:val="16"/>
    </w:rPr>
  </w:style>
  <w:style w:type="character" w:customStyle="1" w:styleId="wysiwyg-color-black">
    <w:name w:val="wysiwyg-color-black"/>
    <w:rsid w:val="00BA19AC"/>
  </w:style>
  <w:style w:type="character" w:styleId="Perirtashipersaitas">
    <w:name w:val="FollowedHyperlink"/>
    <w:basedOn w:val="Numatytasispastraiposriftas"/>
    <w:uiPriority w:val="99"/>
    <w:semiHidden/>
    <w:unhideWhenUsed/>
    <w:rsid w:val="00ED6B56"/>
    <w:rPr>
      <w:color w:val="954F72" w:themeColor="followedHyperlink"/>
      <w:u w:val="single"/>
    </w:rPr>
  </w:style>
  <w:style w:type="paragraph" w:customStyle="1" w:styleId="Style12">
    <w:name w:val="Style12"/>
    <w:basedOn w:val="prastasis"/>
    <w:rsid w:val="00DD138D"/>
    <w:pPr>
      <w:widowControl w:val="0"/>
      <w:autoSpaceDE w:val="0"/>
      <w:autoSpaceDN w:val="0"/>
      <w:adjustRightInd w:val="0"/>
      <w:spacing w:line="182" w:lineRule="exact"/>
      <w:ind w:firstLine="485"/>
      <w:jc w:val="both"/>
    </w:pPr>
    <w:rPr>
      <w:rFonts w:ascii="Arial" w:hAnsi="Arial" w:cs="Arial"/>
      <w:sz w:val="20"/>
      <w:lang w:val="lt-LT" w:eastAsia="lt-LT"/>
    </w:rPr>
  </w:style>
  <w:style w:type="character" w:styleId="Neapdorotaspaminjimas">
    <w:name w:val="Unresolved Mention"/>
    <w:basedOn w:val="Numatytasispastraiposriftas"/>
    <w:uiPriority w:val="99"/>
    <w:semiHidden/>
    <w:unhideWhenUsed/>
    <w:rsid w:val="00DF2A3C"/>
    <w:rPr>
      <w:color w:val="605E5C"/>
      <w:shd w:val="clear" w:color="auto" w:fill="E1DFDD"/>
    </w:rPr>
  </w:style>
  <w:style w:type="paragraph" w:styleId="Pataisymai">
    <w:name w:val="Revision"/>
    <w:hidden/>
    <w:uiPriority w:val="99"/>
    <w:semiHidden/>
    <w:rsid w:val="00417165"/>
    <w:pPr>
      <w:spacing w:after="0" w:line="240" w:lineRule="auto"/>
    </w:pPr>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790270">
      <w:bodyDiv w:val="1"/>
      <w:marLeft w:val="0"/>
      <w:marRight w:val="0"/>
      <w:marTop w:val="0"/>
      <w:marBottom w:val="0"/>
      <w:divBdr>
        <w:top w:val="none" w:sz="0" w:space="0" w:color="auto"/>
        <w:left w:val="none" w:sz="0" w:space="0" w:color="auto"/>
        <w:bottom w:val="none" w:sz="0" w:space="0" w:color="auto"/>
        <w:right w:val="none" w:sz="0" w:space="0" w:color="auto"/>
      </w:divBdr>
    </w:div>
    <w:div w:id="334966369">
      <w:bodyDiv w:val="1"/>
      <w:marLeft w:val="0"/>
      <w:marRight w:val="0"/>
      <w:marTop w:val="0"/>
      <w:marBottom w:val="0"/>
      <w:divBdr>
        <w:top w:val="none" w:sz="0" w:space="0" w:color="auto"/>
        <w:left w:val="none" w:sz="0" w:space="0" w:color="auto"/>
        <w:bottom w:val="none" w:sz="0" w:space="0" w:color="auto"/>
        <w:right w:val="none" w:sz="0" w:space="0" w:color="auto"/>
      </w:divBdr>
    </w:div>
    <w:div w:id="513232885">
      <w:bodyDiv w:val="1"/>
      <w:marLeft w:val="0"/>
      <w:marRight w:val="0"/>
      <w:marTop w:val="0"/>
      <w:marBottom w:val="0"/>
      <w:divBdr>
        <w:top w:val="none" w:sz="0" w:space="0" w:color="auto"/>
        <w:left w:val="none" w:sz="0" w:space="0" w:color="auto"/>
        <w:bottom w:val="none" w:sz="0" w:space="0" w:color="auto"/>
        <w:right w:val="none" w:sz="0" w:space="0" w:color="auto"/>
      </w:divBdr>
    </w:div>
    <w:div w:id="619267990">
      <w:bodyDiv w:val="1"/>
      <w:marLeft w:val="0"/>
      <w:marRight w:val="0"/>
      <w:marTop w:val="0"/>
      <w:marBottom w:val="0"/>
      <w:divBdr>
        <w:top w:val="none" w:sz="0" w:space="0" w:color="auto"/>
        <w:left w:val="none" w:sz="0" w:space="0" w:color="auto"/>
        <w:bottom w:val="none" w:sz="0" w:space="0" w:color="auto"/>
        <w:right w:val="none" w:sz="0" w:space="0" w:color="auto"/>
      </w:divBdr>
    </w:div>
    <w:div w:id="795684481">
      <w:bodyDiv w:val="1"/>
      <w:marLeft w:val="0"/>
      <w:marRight w:val="0"/>
      <w:marTop w:val="0"/>
      <w:marBottom w:val="0"/>
      <w:divBdr>
        <w:top w:val="none" w:sz="0" w:space="0" w:color="auto"/>
        <w:left w:val="none" w:sz="0" w:space="0" w:color="auto"/>
        <w:bottom w:val="none" w:sz="0" w:space="0" w:color="auto"/>
        <w:right w:val="none" w:sz="0" w:space="0" w:color="auto"/>
      </w:divBdr>
    </w:div>
    <w:div w:id="826047905">
      <w:bodyDiv w:val="1"/>
      <w:marLeft w:val="0"/>
      <w:marRight w:val="0"/>
      <w:marTop w:val="0"/>
      <w:marBottom w:val="0"/>
      <w:divBdr>
        <w:top w:val="none" w:sz="0" w:space="0" w:color="auto"/>
        <w:left w:val="none" w:sz="0" w:space="0" w:color="auto"/>
        <w:bottom w:val="none" w:sz="0" w:space="0" w:color="auto"/>
        <w:right w:val="none" w:sz="0" w:space="0" w:color="auto"/>
      </w:divBdr>
    </w:div>
    <w:div w:id="1342245393">
      <w:bodyDiv w:val="1"/>
      <w:marLeft w:val="0"/>
      <w:marRight w:val="0"/>
      <w:marTop w:val="0"/>
      <w:marBottom w:val="0"/>
      <w:divBdr>
        <w:top w:val="none" w:sz="0" w:space="0" w:color="auto"/>
        <w:left w:val="none" w:sz="0" w:space="0" w:color="auto"/>
        <w:bottom w:val="none" w:sz="0" w:space="0" w:color="auto"/>
        <w:right w:val="none" w:sz="0" w:space="0" w:color="auto"/>
      </w:divBdr>
    </w:div>
    <w:div w:id="1639217166">
      <w:bodyDiv w:val="1"/>
      <w:marLeft w:val="0"/>
      <w:marRight w:val="0"/>
      <w:marTop w:val="0"/>
      <w:marBottom w:val="0"/>
      <w:divBdr>
        <w:top w:val="none" w:sz="0" w:space="0" w:color="auto"/>
        <w:left w:val="none" w:sz="0" w:space="0" w:color="auto"/>
        <w:bottom w:val="none" w:sz="0" w:space="0" w:color="auto"/>
        <w:right w:val="none" w:sz="0" w:space="0" w:color="auto"/>
      </w:divBdr>
    </w:div>
    <w:div w:id="1713339870">
      <w:bodyDiv w:val="1"/>
      <w:marLeft w:val="0"/>
      <w:marRight w:val="0"/>
      <w:marTop w:val="0"/>
      <w:marBottom w:val="0"/>
      <w:divBdr>
        <w:top w:val="none" w:sz="0" w:space="0" w:color="auto"/>
        <w:left w:val="none" w:sz="0" w:space="0" w:color="auto"/>
        <w:bottom w:val="none" w:sz="0" w:space="0" w:color="auto"/>
        <w:right w:val="none" w:sz="0" w:space="0" w:color="auto"/>
      </w:divBdr>
    </w:div>
    <w:div w:id="1966736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statybostaisykles.lt"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nerijus.mineikis@klaipedos-r.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da.lrv.lt/lt/"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info@vpt.lt"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TAR.F3EBEF9B1AAB" TargetMode="External"/><Relationship Id="rId1" Type="http://schemas.openxmlformats.org/officeDocument/2006/relationships/hyperlink" Target="https://www.e-tar.lt/portal/lt/legalAct/TAR.F945C458D12C"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48AACD83D27F374AAE312CAEEF6DD18C" ma:contentTypeVersion="21" ma:contentTypeDescription="Kurkite naują dokumentą." ma:contentTypeScope="" ma:versionID="c34163c3ee3c7010b74ccfcf89cea6a6">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4860C8-403C-4686-9691-63C210EFDC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E6D19B-F559-4AEA-A3EE-B96E267D8C67}">
  <ds:schemaRefs>
    <ds:schemaRef ds:uri="http://schemas.microsoft.com/sharepoint/v3/contenttype/forms"/>
  </ds:schemaRefs>
</ds:datastoreItem>
</file>

<file path=customXml/itemProps3.xml><?xml version="1.0" encoding="utf-8"?>
<ds:datastoreItem xmlns:ds="http://schemas.openxmlformats.org/officeDocument/2006/customXml" ds:itemID="{9918BBAD-B6B1-4D67-9B41-3905DE9D3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TotalTime>
  <Pages>37</Pages>
  <Words>77075</Words>
  <Characters>43934</Characters>
  <Application>Microsoft Office Word</Application>
  <DocSecurity>0</DocSecurity>
  <Lines>366</Lines>
  <Paragraphs>241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Sutarties projektas</vt:lpstr>
      <vt:lpstr>22 08 30 _ sutarties projektas _ aistes naujoji 5 priekule</vt:lpstr>
    </vt:vector>
  </TitlesOfParts>
  <Company/>
  <LinksUpToDate>false</LinksUpToDate>
  <CharactersWithSpaces>120768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Sutarties projektas</dc:title>
  <dc:subject/>
  <dc:creator>Egidijus Gedrimas</dc:creator>
  <cp:keywords/>
  <dc:description/>
  <cp:lastModifiedBy>Sandra Vilė</cp:lastModifiedBy>
  <cp:revision>15</cp:revision>
  <cp:lastPrinted>2023-02-06T07:19:00Z</cp:lastPrinted>
  <dcterms:created xsi:type="dcterms:W3CDTF">2024-10-03T12:12:00Z</dcterms:created>
  <dcterms:modified xsi:type="dcterms:W3CDTF">2025-06-06T10:49:00Z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0x01010048AACD83D27F374AAE312CAEEF6DD18C</vt:lpwstr>
  </property>
  <property fmtid="{D5CDD505-2E9C-101B-9397-08002B2CF9AE}" pid="3" name="SFMISDocumentType">
    <vt:lpwstr/>
  </property>
  <property fmtid="{D5CDD505-2E9C-101B-9397-08002B2CF9AE}" pid="4" name="SFMISDocumentSupersededInternalBy">
    <vt:lpwstr/>
  </property>
  <property fmtid="{D5CDD505-2E9C-101B-9397-08002B2CF9AE}" pid="5" name="SFMISDocumentId">
    <vt:lpwstr/>
  </property>
  <property fmtid="{D5CDD505-2E9C-101B-9397-08002B2CF9AE}" pid="6" name="SFMISDocumentSize">
    <vt:lpwstr/>
  </property>
  <property fmtid="{D5CDD505-2E9C-101B-9397-08002B2CF9AE}" pid="7" name="SFMISDocumentRemovedBy">
    <vt:lpwstr/>
  </property>
  <property fmtid="{D5CDD505-2E9C-101B-9397-08002B2CF9AE}" pid="8" name="SFMISDocumentDate">
    <vt:lpwstr/>
  </property>
  <property fmtid="{D5CDD505-2E9C-101B-9397-08002B2CF9AE}" pid="9" name="SFMISDocumentFileName">
    <vt:lpwstr/>
  </property>
  <property fmtid="{D5CDD505-2E9C-101B-9397-08002B2CF9AE}" pid="10" name="SFMISDocumentSuperseded">
    <vt:lpwstr/>
  </property>
  <property fmtid="{D5CDD505-2E9C-101B-9397-08002B2CF9AE}" pid="11" name="SFMISDocumentObjectType">
    <vt:lpwstr/>
  </property>
  <property fmtid="{D5CDD505-2E9C-101B-9397-08002B2CF9AE}" pid="12" name="SFMISDocumentDescription">
    <vt:lpwstr/>
  </property>
  <property fmtid="{D5CDD505-2E9C-101B-9397-08002B2CF9AE}" pid="13" name="SFMISProjectInternalId">
    <vt:lpwstr/>
  </property>
  <property fmtid="{D5CDD505-2E9C-101B-9397-08002B2CF9AE}" pid="14" name="SFMISDocumentSupersededBy">
    <vt:lpwstr/>
  </property>
  <property fmtid="{D5CDD505-2E9C-101B-9397-08002B2CF9AE}" pid="15" name="SFMISDocumentUploadedBy">
    <vt:lpwstr/>
  </property>
  <property fmtid="{D5CDD505-2E9C-101B-9397-08002B2CF9AE}" pid="16" name="SFMISDocumentRemovedInternalBy">
    <vt:lpwstr/>
  </property>
  <property fmtid="{D5CDD505-2E9C-101B-9397-08002B2CF9AE}" pid="17" name="SFMISDocumentObjectId">
    <vt:lpwstr/>
  </property>
  <property fmtid="{D5CDD505-2E9C-101B-9397-08002B2CF9AE}" pid="18" name="SFMISDocumentFullTitle">
    <vt:lpwstr/>
  </property>
  <property fmtid="{D5CDD505-2E9C-101B-9397-08002B2CF9AE}" pid="19" name="SFMISDocumentUploaded">
    <vt:lpwstr/>
  </property>
  <property fmtid="{D5CDD505-2E9C-101B-9397-08002B2CF9AE}" pid="20" name="SFMISDocumentFileExtension">
    <vt:lpwstr/>
  </property>
  <property fmtid="{D5CDD505-2E9C-101B-9397-08002B2CF9AE}" pid="21" name="SFMISDocumentUploadedInternalBy">
    <vt:lpwstr/>
  </property>
  <property fmtid="{D5CDD505-2E9C-101B-9397-08002B2CF9AE}" pid="22" name="SFMISDocumentRemoved">
    <vt:lpwstr/>
  </property>
  <property fmtid="{D5CDD505-2E9C-101B-9397-08002B2CF9AE}" pid="23" name="SFMISProjectId">
    <vt:lpwstr/>
  </property>
</Properties>
</file>