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C2953"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C2953" w:rsidRDefault="7D92ACDC" w:rsidP="004E4612">
          <w:pPr>
            <w:spacing w:after="120" w:line="20" w:lineRule="atLeast"/>
            <w:contextualSpacing/>
            <w:jc w:val="center"/>
            <w:rPr>
              <w:rFonts w:cstheme="minorHAnsi"/>
              <w:b/>
              <w:sz w:val="22"/>
              <w:szCs w:val="22"/>
            </w:rPr>
          </w:pPr>
          <w:r w:rsidRPr="00FC2953">
            <w:rPr>
              <w:rFonts w:cstheme="minorHAnsi"/>
              <w:b/>
              <w:bCs/>
              <w:sz w:val="22"/>
              <w:szCs w:val="22"/>
            </w:rPr>
            <w:t>VILNIAUS MIESTO SAVIVALDYBĖS ADMINISTRACIJA</w:t>
          </w:r>
        </w:p>
        <w:p w14:paraId="2721BB57" w14:textId="537F7BFC" w:rsidR="00D526C8" w:rsidRPr="00FC2953" w:rsidRDefault="791DA65D" w:rsidP="00EA4362">
          <w:pPr>
            <w:spacing w:after="120" w:line="20" w:lineRule="atLeast"/>
            <w:jc w:val="center"/>
            <w:rPr>
              <w:rFonts w:eastAsia="Calibri" w:cstheme="minorHAnsi"/>
              <w:sz w:val="22"/>
              <w:szCs w:val="22"/>
            </w:rPr>
          </w:pPr>
          <w:r w:rsidRPr="00FC2953">
            <w:rPr>
              <w:rFonts w:cstheme="minorHAnsi"/>
              <w:sz w:val="22"/>
              <w:szCs w:val="22"/>
            </w:rPr>
            <w:t>Konstitucijos pr. 3, LT-09601 Vilnius</w:t>
          </w:r>
          <w:r w:rsidR="00414D9A" w:rsidRPr="00FC2953">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37A2461F" w14:textId="6614E60F" w:rsidR="000F7726" w:rsidRDefault="000F7726" w:rsidP="000C2ACB">
          <w:pPr>
            <w:spacing w:after="120" w:line="20" w:lineRule="atLeast"/>
            <w:ind w:left="5245"/>
            <w:contextualSpacing/>
            <w:rPr>
              <w:rFonts w:eastAsia="Times New Roman" w:cstheme="minorHAnsi"/>
              <w:sz w:val="20"/>
              <w:szCs w:val="20"/>
              <w:lang w:eastAsia="en-US"/>
            </w:rPr>
          </w:pPr>
          <w:r>
            <w:rPr>
              <w:rFonts w:eastAsia="Times New Roman" w:cstheme="minorHAnsi"/>
              <w:sz w:val="20"/>
              <w:szCs w:val="20"/>
              <w:lang w:eastAsia="en-US"/>
            </w:rPr>
            <w:t>2025-__-__</w:t>
          </w:r>
        </w:p>
        <w:p w14:paraId="5D102194" w14:textId="77777777" w:rsidR="000F7726" w:rsidRPr="00682B25" w:rsidRDefault="000F7726" w:rsidP="000C2ACB">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FC2953" w:rsidRDefault="46567C80" w:rsidP="0223E19B">
          <w:pPr>
            <w:spacing w:after="120" w:line="20" w:lineRule="atLeast"/>
            <w:ind w:left="5245"/>
          </w:pPr>
          <w:r w:rsidRPr="00FC2953">
            <w:rPr>
              <w:i/>
              <w:iCs/>
              <w:sz w:val="22"/>
              <w:szCs w:val="22"/>
              <w:highlight w:val="lightGray"/>
            </w:rPr>
            <w:t>Nurodomos pakeitimų datos</w:t>
          </w:r>
          <w:r w:rsidR="00D53BF4" w:rsidRPr="00FC2953">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FC2953" w:rsidRDefault="00D526C8" w:rsidP="004E4612">
          <w:pPr>
            <w:spacing w:after="120" w:line="20" w:lineRule="atLeast"/>
            <w:contextualSpacing/>
            <w:jc w:val="center"/>
            <w:rPr>
              <w:rFonts w:cstheme="minorHAnsi"/>
              <w:sz w:val="22"/>
              <w:szCs w:val="22"/>
            </w:rPr>
          </w:pPr>
        </w:p>
        <w:p w14:paraId="642D10F3" w14:textId="77777777" w:rsidR="00014122" w:rsidRPr="00FC2953" w:rsidRDefault="007A130B" w:rsidP="004E4612">
          <w:pPr>
            <w:spacing w:after="120" w:line="20" w:lineRule="atLeast"/>
            <w:contextualSpacing/>
            <w:jc w:val="center"/>
            <w:rPr>
              <w:rFonts w:cstheme="minorHAnsi"/>
              <w:b/>
              <w:bCs/>
              <w:sz w:val="22"/>
              <w:szCs w:val="22"/>
            </w:rPr>
          </w:pPr>
          <w:r w:rsidRPr="00FC2953">
            <w:rPr>
              <w:rFonts w:cstheme="minorHAnsi"/>
              <w:b/>
              <w:bCs/>
              <w:sz w:val="22"/>
              <w:szCs w:val="22"/>
            </w:rPr>
            <w:t>TARPTAUTIN</w:t>
          </w:r>
          <w:r w:rsidR="0069195A" w:rsidRPr="00FC2953">
            <w:rPr>
              <w:rFonts w:cstheme="minorHAnsi"/>
              <w:b/>
              <w:bCs/>
              <w:sz w:val="22"/>
              <w:szCs w:val="22"/>
            </w:rPr>
            <w:t>ĖS VERTĖS</w:t>
          </w:r>
          <w:r w:rsidRPr="00FC2953">
            <w:rPr>
              <w:rFonts w:cstheme="minorHAnsi"/>
              <w:b/>
              <w:bCs/>
              <w:sz w:val="22"/>
              <w:szCs w:val="22"/>
            </w:rPr>
            <w:t xml:space="preserve"> </w:t>
          </w:r>
          <w:r w:rsidR="00D526C8" w:rsidRPr="00FC2953">
            <w:rPr>
              <w:rFonts w:cstheme="minorHAnsi"/>
              <w:b/>
              <w:bCs/>
              <w:sz w:val="22"/>
              <w:szCs w:val="22"/>
            </w:rPr>
            <w:t xml:space="preserve">VIEŠOJO PIRKIMO </w:t>
          </w:r>
        </w:p>
        <w:p w14:paraId="1D1BF965" w14:textId="057B7F3D" w:rsidR="00D526C8" w:rsidRPr="00682B25" w:rsidRDefault="00D526C8" w:rsidP="004E4612">
          <w:pPr>
            <w:spacing w:after="120" w:line="20" w:lineRule="atLeast"/>
            <w:contextualSpacing/>
            <w:jc w:val="center"/>
            <w:rPr>
              <w:rFonts w:cstheme="minorHAnsi"/>
              <w:b/>
              <w:bCs/>
              <w:sz w:val="22"/>
              <w:szCs w:val="22"/>
            </w:rPr>
          </w:pPr>
          <w:r w:rsidRPr="00FC2953">
            <w:rPr>
              <w:rFonts w:cstheme="minorHAnsi"/>
              <w:b/>
              <w:bCs/>
              <w:sz w:val="22"/>
              <w:szCs w:val="22"/>
            </w:rPr>
            <w:t>„</w:t>
          </w:r>
          <w:r w:rsidR="00014122" w:rsidRPr="00FC2953">
            <w:rPr>
              <w:rFonts w:cstheme="minorHAnsi"/>
              <w:b/>
              <w:bCs/>
              <w:sz w:val="22"/>
              <w:szCs w:val="22"/>
            </w:rPr>
            <w:t xml:space="preserve">VMKL-77431 </w:t>
          </w:r>
          <w:r w:rsidR="00FC2953" w:rsidRPr="00FC2953">
            <w:rPr>
              <w:rFonts w:cstheme="minorHAnsi"/>
              <w:b/>
              <w:bCs/>
              <w:sz w:val="22"/>
              <w:szCs w:val="22"/>
            </w:rPr>
            <w:t xml:space="preserve">Reagentai ir papildomos priemonės hematologinių tyrimų atlikimui bei įrangos įsigijimas </w:t>
          </w:r>
          <w:r w:rsidR="00FC2953" w:rsidRPr="00D51FC6">
            <w:rPr>
              <w:rFonts w:cstheme="minorHAnsi"/>
              <w:b/>
              <w:bCs/>
              <w:sz w:val="22"/>
              <w:szCs w:val="22"/>
            </w:rPr>
            <w:t xml:space="preserve">panaudos </w:t>
          </w:r>
          <w:r w:rsidR="00FC2953">
            <w:rPr>
              <w:rFonts w:cstheme="minorHAnsi"/>
              <w:b/>
              <w:bCs/>
              <w:sz w:val="22"/>
              <w:szCs w:val="22"/>
            </w:rPr>
            <w:t xml:space="preserve">(nuomos) </w:t>
          </w:r>
          <w:r w:rsidR="00FC2953" w:rsidRPr="00D51FC6">
            <w:rPr>
              <w:rFonts w:cstheme="minorHAnsi"/>
              <w:b/>
              <w:bCs/>
              <w:sz w:val="22"/>
              <w:szCs w:val="22"/>
            </w:rPr>
            <w:t>būdu</w:t>
          </w:r>
          <w:r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0C806" w:rsidR="00D53BF4" w:rsidRPr="00FC2953" w:rsidRDefault="00D53BF4" w:rsidP="004E4612">
          <w:pPr>
            <w:spacing w:after="120" w:line="20" w:lineRule="atLeast"/>
            <w:contextualSpacing/>
            <w:jc w:val="center"/>
            <w:rPr>
              <w:rFonts w:cstheme="minorHAnsi"/>
              <w:b/>
              <w:bCs/>
              <w:sz w:val="22"/>
              <w:szCs w:val="22"/>
            </w:rPr>
          </w:pPr>
          <w:r w:rsidRPr="00FC2953">
            <w:rPr>
              <w:rFonts w:cstheme="minorHAnsi"/>
              <w:b/>
              <w:bCs/>
              <w:sz w:val="22"/>
              <w:szCs w:val="22"/>
            </w:rPr>
            <w:t>V</w:t>
          </w:r>
          <w:r w:rsidR="00755F3B" w:rsidRPr="00FC2953">
            <w:rPr>
              <w:rFonts w:cstheme="minorHAnsi"/>
              <w:b/>
              <w:bCs/>
              <w:sz w:val="22"/>
              <w:szCs w:val="22"/>
            </w:rPr>
            <w:t>ersija</w:t>
          </w:r>
          <w:r w:rsidRPr="00FC2953">
            <w:rPr>
              <w:rFonts w:cstheme="minorHAnsi"/>
              <w:b/>
              <w:bCs/>
              <w:sz w:val="22"/>
              <w:szCs w:val="22"/>
            </w:rPr>
            <w:t xml:space="preserve"> Nr. </w:t>
          </w:r>
          <w:r w:rsidR="008669C9" w:rsidRPr="00FC2953">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r w:rsidR="00863B22">
                <w:fldChar w:fldCharType="begin"/>
              </w:r>
              <w:r w:rsidR="00863B22">
                <w:instrText>HYPERLINK \l "_Toc195618392"</w:instrText>
              </w:r>
              <w:r w:rsidR="00863B22">
                <w:fldChar w:fldCharType="separate"/>
              </w:r>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r w:rsidR="00863B22">
                <w:fldChar w:fldCharType="end"/>
              </w:r>
            </w:p>
            <w:p w14:paraId="26242A39" w14:textId="402B4860" w:rsidR="00863B22" w:rsidRDefault="00863B22">
              <w:pPr>
                <w:pStyle w:val="Turinys1"/>
                <w:rPr>
                  <w:noProof/>
                  <w:kern w:val="2"/>
                  <w:sz w:val="24"/>
                  <w:szCs w:val="24"/>
                  <w14:ligatures w14:val="standardContextual"/>
                </w:rPr>
              </w:pPr>
              <w:r>
                <w:fldChar w:fldCharType="begin"/>
              </w:r>
              <w:r>
                <w:instrText>HYPERLINK \l "_Toc195618393"</w:instrText>
              </w:r>
              <w:r>
                <w:fldChar w:fldCharType="separate"/>
              </w:r>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r>
                <w:fldChar w:fldCharType="end"/>
              </w:r>
            </w:p>
            <w:p w14:paraId="5474A233" w14:textId="6CC705FF" w:rsidR="00863B22" w:rsidRDefault="00863B22">
              <w:pPr>
                <w:pStyle w:val="Turinys1"/>
                <w:rPr>
                  <w:noProof/>
                  <w:kern w:val="2"/>
                  <w:sz w:val="24"/>
                  <w:szCs w:val="24"/>
                  <w14:ligatures w14:val="standardContextual"/>
                </w:rPr>
              </w:pPr>
              <w:r>
                <w:fldChar w:fldCharType="begin"/>
              </w:r>
              <w:r>
                <w:instrText>HYPERLINK \l "_Toc195618394"</w:instrText>
              </w:r>
              <w:r>
                <w:fldChar w:fldCharType="separate"/>
              </w:r>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r>
                <w:fldChar w:fldCharType="end"/>
              </w:r>
            </w:p>
            <w:p w14:paraId="197F6209" w14:textId="19CDFED3" w:rsidR="00863B22" w:rsidRDefault="00863B22">
              <w:pPr>
                <w:pStyle w:val="Turinys1"/>
                <w:rPr>
                  <w:noProof/>
                  <w:kern w:val="2"/>
                  <w:sz w:val="24"/>
                  <w:szCs w:val="24"/>
                  <w14:ligatures w14:val="standardContextual"/>
                </w:rPr>
              </w:pPr>
              <w:r>
                <w:fldChar w:fldCharType="begin"/>
              </w:r>
              <w:r>
                <w:instrText>HYPERLINK \l "_Toc195618395"</w:instrText>
              </w:r>
              <w:r>
                <w:fldChar w:fldCharType="separate"/>
              </w:r>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r>
                <w:fldChar w:fldCharType="end"/>
              </w:r>
            </w:p>
            <w:p w14:paraId="46E0AF23" w14:textId="26E6D272" w:rsidR="00863B22" w:rsidRDefault="00863B22">
              <w:pPr>
                <w:pStyle w:val="Turinys1"/>
                <w:rPr>
                  <w:noProof/>
                  <w:kern w:val="2"/>
                  <w:sz w:val="24"/>
                  <w:szCs w:val="24"/>
                  <w14:ligatures w14:val="standardContextual"/>
                </w:rPr>
              </w:pPr>
              <w:r>
                <w:fldChar w:fldCharType="begin"/>
              </w:r>
              <w:r>
                <w:instrText>HYPERLINK \l "_Toc195618396"</w:instrText>
              </w:r>
              <w:r>
                <w:fldChar w:fldCharType="separate"/>
              </w:r>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r>
                <w:fldChar w:fldCharType="end"/>
              </w:r>
            </w:p>
            <w:p w14:paraId="34ABB093" w14:textId="1F5BEA25" w:rsidR="00863B22" w:rsidRDefault="00863B22">
              <w:pPr>
                <w:pStyle w:val="Turinys1"/>
                <w:rPr>
                  <w:noProof/>
                  <w:kern w:val="2"/>
                  <w:sz w:val="24"/>
                  <w:szCs w:val="24"/>
                  <w14:ligatures w14:val="standardContextual"/>
                </w:rPr>
              </w:pPr>
              <w:r>
                <w:fldChar w:fldCharType="begin"/>
              </w:r>
              <w:r>
                <w:instrText>HYPERLINK \l "_Toc195618397"</w:instrText>
              </w:r>
              <w:r>
                <w:fldChar w:fldCharType="separate"/>
              </w:r>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r>
                <w:fldChar w:fldCharType="end"/>
              </w:r>
            </w:p>
            <w:p w14:paraId="39A1CF98" w14:textId="0C60C646" w:rsidR="00863B22" w:rsidRDefault="00863B22">
              <w:pPr>
                <w:pStyle w:val="Turinys1"/>
                <w:tabs>
                  <w:tab w:val="left" w:pos="720"/>
                </w:tabs>
                <w:rPr>
                  <w:noProof/>
                  <w:kern w:val="2"/>
                  <w:sz w:val="24"/>
                  <w:szCs w:val="24"/>
                  <w14:ligatures w14:val="standardContextual"/>
                </w:rPr>
              </w:pPr>
              <w:r>
                <w:fldChar w:fldCharType="begin"/>
              </w:r>
              <w:r>
                <w:instrText>HYPERLINK \l "_Toc195618398"</w:instrText>
              </w:r>
              <w:r>
                <w:fldChar w:fldCharType="separate"/>
              </w:r>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r>
                <w:fldChar w:fldCharType="end"/>
              </w:r>
            </w:p>
            <w:p w14:paraId="0FA5CC0B" w14:textId="3C61BF8D" w:rsidR="00863B22" w:rsidRDefault="00863B22">
              <w:pPr>
                <w:pStyle w:val="Turinys1"/>
                <w:tabs>
                  <w:tab w:val="left" w:pos="720"/>
                </w:tabs>
                <w:rPr>
                  <w:noProof/>
                  <w:kern w:val="2"/>
                  <w:sz w:val="24"/>
                  <w:szCs w:val="24"/>
                  <w14:ligatures w14:val="standardContextual"/>
                </w:rPr>
              </w:pPr>
              <w:r>
                <w:fldChar w:fldCharType="begin"/>
              </w:r>
              <w:r>
                <w:instrText>HYPERLINK \l "_Toc195618399"</w:instrText>
              </w:r>
              <w:r>
                <w:fldChar w:fldCharType="separate"/>
              </w:r>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r>
                <w:fldChar w:fldCharType="end"/>
              </w:r>
            </w:p>
            <w:p w14:paraId="669182F5" w14:textId="745B627B" w:rsidR="00863B22" w:rsidRDefault="00863B22">
              <w:pPr>
                <w:pStyle w:val="Turinys1"/>
                <w:tabs>
                  <w:tab w:val="left" w:pos="720"/>
                </w:tabs>
                <w:rPr>
                  <w:noProof/>
                  <w:kern w:val="2"/>
                  <w:sz w:val="24"/>
                  <w:szCs w:val="24"/>
                  <w14:ligatures w14:val="standardContextual"/>
                </w:rPr>
              </w:pPr>
              <w:r>
                <w:fldChar w:fldCharType="begin"/>
              </w:r>
              <w:r>
                <w:instrText>HYPERLINK \l "_Toc195618400"</w:instrText>
              </w:r>
              <w:r>
                <w:fldChar w:fldCharType="separate"/>
              </w:r>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r>
                <w:fldChar w:fldCharType="end"/>
              </w:r>
            </w:p>
            <w:p w14:paraId="7759DD59" w14:textId="5398B83C" w:rsidR="00863B22" w:rsidRDefault="00863B22">
              <w:pPr>
                <w:pStyle w:val="Turinys1"/>
                <w:tabs>
                  <w:tab w:val="left" w:pos="720"/>
                </w:tabs>
                <w:rPr>
                  <w:noProof/>
                  <w:kern w:val="2"/>
                  <w:sz w:val="24"/>
                  <w:szCs w:val="24"/>
                  <w14:ligatures w14:val="standardContextual"/>
                </w:rPr>
              </w:pPr>
              <w:r>
                <w:fldChar w:fldCharType="begin"/>
              </w:r>
              <w:r>
                <w:instrText>HYPERLINK \l "_Toc195618401"</w:instrText>
              </w:r>
              <w:r>
                <w:fldChar w:fldCharType="separate"/>
              </w:r>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r>
                <w:fldChar w:fldCharType="end"/>
              </w:r>
            </w:p>
            <w:p w14:paraId="4D8D9232" w14:textId="78AAD099" w:rsidR="00863B22" w:rsidRDefault="00863B22">
              <w:pPr>
                <w:pStyle w:val="Turinys1"/>
                <w:tabs>
                  <w:tab w:val="left" w:pos="720"/>
                </w:tabs>
                <w:rPr>
                  <w:noProof/>
                  <w:kern w:val="2"/>
                  <w:sz w:val="24"/>
                  <w:szCs w:val="24"/>
                  <w14:ligatures w14:val="standardContextual"/>
                </w:rPr>
              </w:pPr>
              <w:r>
                <w:fldChar w:fldCharType="begin"/>
              </w:r>
              <w:r>
                <w:instrText>HYPERLINK \l "_Toc195618402"</w:instrText>
              </w:r>
              <w:r>
                <w:fldChar w:fldCharType="separate"/>
              </w:r>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r>
                <w:fldChar w:fldCharType="end"/>
              </w:r>
            </w:p>
            <w:p w14:paraId="4B2E7389" w14:textId="33FE3C2E" w:rsidR="00863B22" w:rsidRDefault="00863B22">
              <w:pPr>
                <w:pStyle w:val="Turinys1"/>
                <w:tabs>
                  <w:tab w:val="left" w:pos="720"/>
                </w:tabs>
                <w:rPr>
                  <w:noProof/>
                  <w:kern w:val="2"/>
                  <w:sz w:val="24"/>
                  <w:szCs w:val="24"/>
                  <w14:ligatures w14:val="standardContextual"/>
                </w:rPr>
              </w:pPr>
              <w:r>
                <w:fldChar w:fldCharType="begin"/>
              </w:r>
              <w:r>
                <w:instrText>HYPERLINK \l "_Toc195618403"</w:instrText>
              </w:r>
              <w:r>
                <w:fldChar w:fldCharType="separate"/>
              </w:r>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r>
                <w:fldChar w:fldCharType="end"/>
              </w:r>
            </w:p>
            <w:p w14:paraId="501333C6" w14:textId="19E367AB" w:rsidR="00863B22" w:rsidRDefault="00863B22">
              <w:pPr>
                <w:pStyle w:val="Turinys2"/>
                <w:rPr>
                  <w:noProof/>
                  <w:kern w:val="2"/>
                  <w:sz w:val="24"/>
                  <w:szCs w:val="24"/>
                  <w14:ligatures w14:val="standardContextual"/>
                </w:rPr>
              </w:pPr>
              <w:r>
                <w:fldChar w:fldCharType="begin"/>
              </w:r>
              <w:r>
                <w:instrText>HYPERLINK \l "_Toc195618404"</w:instrText>
              </w:r>
              <w:r>
                <w:fldChar w:fldCharType="separate"/>
              </w:r>
              <w:r w:rsidRPr="00AE150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_Toc195618404 \h </w:instrText>
              </w:r>
              <w:r>
                <w:rPr>
                  <w:noProof/>
                  <w:webHidden/>
                </w:rPr>
              </w:r>
              <w:r>
                <w:rPr>
                  <w:noProof/>
                  <w:webHidden/>
                </w:rPr>
                <w:fldChar w:fldCharType="separate"/>
              </w:r>
              <w:r>
                <w:rPr>
                  <w:noProof/>
                  <w:webHidden/>
                </w:rPr>
                <w:t>22</w:t>
              </w:r>
              <w:r>
                <w:rPr>
                  <w:noProof/>
                  <w:webHidden/>
                </w:rPr>
                <w:fldChar w:fldCharType="end"/>
              </w:r>
              <w:r>
                <w:fldChar w:fldCharType="end"/>
              </w:r>
            </w:p>
            <w:p w14:paraId="0BB60714" w14:textId="0B64F640" w:rsidR="00863B22" w:rsidRDefault="00863B22">
              <w:pPr>
                <w:pStyle w:val="Turinys2"/>
                <w:rPr>
                  <w:noProof/>
                  <w:kern w:val="2"/>
                  <w:sz w:val="24"/>
                  <w:szCs w:val="24"/>
                  <w14:ligatures w14:val="standardContextual"/>
                </w:rPr>
              </w:pPr>
              <w:r>
                <w:fldChar w:fldCharType="begin"/>
              </w:r>
              <w:r>
                <w:instrText>HYPERLINK \l "_Toc195618405"</w:instrText>
              </w:r>
              <w:r>
                <w:fldChar w:fldCharType="separate"/>
              </w:r>
              <w:r w:rsidRPr="00AE150C">
                <w:rPr>
                  <w:rStyle w:val="Hipersaitas"/>
                  <w:rFonts w:eastAsia="Calibri" w:cstheme="minorHAnsi"/>
                  <w:noProof/>
                </w:rPr>
                <w:t>Pirkimo sąlygų 2 priedas „Techninė specifikacija“</w:t>
              </w:r>
              <w:r>
                <w:rPr>
                  <w:noProof/>
                  <w:webHidden/>
                </w:rPr>
                <w:tab/>
              </w:r>
              <w:r>
                <w:fldChar w:fldCharType="end"/>
              </w:r>
            </w:p>
            <w:p w14:paraId="613A3D11" w14:textId="3B47BD42" w:rsidR="00863B22" w:rsidRDefault="00863B22">
              <w:pPr>
                <w:pStyle w:val="Turinys2"/>
                <w:rPr>
                  <w:noProof/>
                  <w:kern w:val="2"/>
                  <w:sz w:val="24"/>
                  <w:szCs w:val="24"/>
                  <w14:ligatures w14:val="standardContextual"/>
                </w:rPr>
              </w:pPr>
              <w:r>
                <w:fldChar w:fldCharType="begin"/>
              </w:r>
              <w:r>
                <w:instrText>HYPERLINK \l "_Toc195618406"</w:instrText>
              </w:r>
              <w:r>
                <w:fldChar w:fldCharType="separate"/>
              </w:r>
              <w:r w:rsidRPr="00AE150C">
                <w:rPr>
                  <w:rStyle w:val="Hipersaitas"/>
                  <w:rFonts w:eastAsia="Calibri" w:cstheme="minorHAnsi"/>
                  <w:noProof/>
                </w:rPr>
                <w:t>Pirkimo sąlygų 3 priedas „Pasiūlymo forma“</w:t>
              </w:r>
              <w:r>
                <w:rPr>
                  <w:noProof/>
                  <w:webHidden/>
                </w:rPr>
                <w:tab/>
              </w:r>
              <w:r>
                <w:fldChar w:fldCharType="end"/>
              </w:r>
            </w:p>
            <w:p w14:paraId="124594DD" w14:textId="4A3455CE" w:rsidR="00863B22" w:rsidRDefault="00863B22">
              <w:pPr>
                <w:pStyle w:val="Turinys2"/>
                <w:rPr>
                  <w:noProof/>
                  <w:kern w:val="2"/>
                  <w:sz w:val="24"/>
                  <w:szCs w:val="24"/>
                  <w14:ligatures w14:val="standardContextual"/>
                </w:rPr>
              </w:pPr>
              <w:r>
                <w:fldChar w:fldCharType="begin"/>
              </w:r>
              <w:r>
                <w:instrText>HYPERLINK \l "_Toc195618407"</w:instrText>
              </w:r>
              <w:r>
                <w:fldChar w:fldCharType="separate"/>
              </w:r>
              <w:r w:rsidRPr="00AE150C">
                <w:rPr>
                  <w:rStyle w:val="Hipersaitas"/>
                  <w:rFonts w:eastAsia="Calibri" w:cstheme="minorHAnsi"/>
                  <w:noProof/>
                </w:rPr>
                <w:t>Pirkimo sąlygų 4 priedas „Pasiūlymų vertinimo kriterijai ir sąlygos“</w:t>
              </w:r>
              <w:r>
                <w:rPr>
                  <w:noProof/>
                  <w:webHidden/>
                </w:rPr>
                <w:tab/>
              </w:r>
              <w:r>
                <w:fldChar w:fldCharType="end"/>
              </w:r>
            </w:p>
            <w:p w14:paraId="126C940A" w14:textId="54CCAEF4" w:rsidR="00863B22" w:rsidRDefault="00863B22">
              <w:pPr>
                <w:pStyle w:val="Turinys2"/>
                <w:rPr>
                  <w:noProof/>
                  <w:kern w:val="2"/>
                  <w:sz w:val="24"/>
                  <w:szCs w:val="24"/>
                  <w14:ligatures w14:val="standardContextual"/>
                </w:rPr>
              </w:pPr>
              <w:r>
                <w:fldChar w:fldCharType="begin"/>
              </w:r>
              <w:r>
                <w:instrText>HYPERLINK \l "_Toc195618408"</w:instrText>
              </w:r>
              <w:r>
                <w:fldChar w:fldCharType="separate"/>
              </w:r>
              <w:r w:rsidRPr="00AE150C">
                <w:rPr>
                  <w:rStyle w:val="Hipersaitas"/>
                  <w:rFonts w:cstheme="minorHAnsi"/>
                  <w:noProof/>
                </w:rPr>
                <w:t>Pirkimo sąlygų 5 priedas „Sutarties projektas“</w:t>
              </w:r>
              <w:r>
                <w:rPr>
                  <w:noProof/>
                  <w:webHidden/>
                </w:rPr>
                <w:tab/>
              </w:r>
              <w:r>
                <w:fldChar w:fldCharType="end"/>
              </w:r>
            </w:p>
            <w:p w14:paraId="6A780E7C" w14:textId="135A1D78" w:rsidR="00863B22" w:rsidRDefault="00863B22">
              <w:pPr>
                <w:pStyle w:val="Turinys2"/>
                <w:rPr>
                  <w:noProof/>
                  <w:kern w:val="2"/>
                  <w:sz w:val="24"/>
                  <w:szCs w:val="24"/>
                  <w14:ligatures w14:val="standardContextual"/>
                </w:rPr>
              </w:pPr>
              <w:r>
                <w:fldChar w:fldCharType="begin"/>
              </w:r>
              <w:r>
                <w:instrText>HYPERLINK \l "_Toc195618409"</w:instrText>
              </w:r>
              <w:r>
                <w:fldChar w:fldCharType="separate"/>
              </w:r>
              <w:r w:rsidRPr="00AE150C">
                <w:rPr>
                  <w:rStyle w:val="Hipersaitas"/>
                  <w:rFonts w:eastAsia="Calibri" w:cstheme="minorHAnsi"/>
                  <w:noProof/>
                </w:rPr>
                <w:t>Pirkimo sąlygų 6 priedas „Tiekėjų pašalinimo pagrindai“</w:t>
              </w:r>
              <w:r>
                <w:rPr>
                  <w:noProof/>
                  <w:webHidden/>
                </w:rPr>
                <w:tab/>
              </w:r>
              <w:r>
                <w:fldChar w:fldCharType="end"/>
              </w:r>
            </w:p>
            <w:p w14:paraId="1AD0967F" w14:textId="0329306E" w:rsidR="00863B22" w:rsidRDefault="00863B22">
              <w:pPr>
                <w:pStyle w:val="Turinys2"/>
                <w:rPr>
                  <w:noProof/>
                  <w:kern w:val="2"/>
                  <w:sz w:val="24"/>
                  <w:szCs w:val="24"/>
                  <w14:ligatures w14:val="standardContextual"/>
                </w:rPr>
              </w:pPr>
              <w:r>
                <w:fldChar w:fldCharType="begin"/>
              </w:r>
              <w:r>
                <w:instrText>HYPERLINK \l "_Toc195618410"</w:instrText>
              </w:r>
              <w:r>
                <w:fldChar w:fldCharType="separate"/>
              </w:r>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r>
                <w:fldChar w:fldCharType="end"/>
              </w:r>
            </w:p>
            <w:p w14:paraId="4F2A4BBF" w14:textId="25AE665B" w:rsidR="00863B22" w:rsidRDefault="00863B22">
              <w:pPr>
                <w:pStyle w:val="Turinys2"/>
                <w:rPr>
                  <w:noProof/>
                  <w:kern w:val="2"/>
                  <w:sz w:val="24"/>
                  <w:szCs w:val="24"/>
                  <w14:ligatures w14:val="standardContextual"/>
                </w:rPr>
              </w:pPr>
              <w:r>
                <w:fldChar w:fldCharType="begin"/>
              </w:r>
              <w:r>
                <w:instrText>HYPERLINK \l "_Toc195618411"</w:instrText>
              </w:r>
              <w:r>
                <w:fldChar w:fldCharType="separate"/>
              </w:r>
              <w:r w:rsidRPr="00FC4DBC">
                <w:rPr>
                  <w:rStyle w:val="Hipersaitas"/>
                  <w:rFonts w:eastAsia="Calibri" w:cstheme="minorHAnsi"/>
                  <w:noProof/>
                </w:rPr>
                <w:t>Pirkimo sąlygų 8 priedas „Tiekėjų kvalifikacijos reikalavimai ir reikalaujami kokybės bei aplinkos apsaugos vadybos sistemų standartai“</w:t>
              </w:r>
              <w:r w:rsidRPr="00FC4DBC">
                <w:rPr>
                  <w:noProof/>
                  <w:webHidden/>
                </w:rPr>
                <w:tab/>
              </w:r>
              <w:r>
                <w:fldChar w:fldCharType="end"/>
              </w:r>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B71830A" w:rsidR="008272CE" w:rsidRPr="00D1737C" w:rsidRDefault="008272CE" w:rsidP="00101A74">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E3B5B" w:rsidRPr="00EE6AB0">
        <w:rPr>
          <w:rFonts w:cstheme="minorHAnsi"/>
          <w:sz w:val="22"/>
          <w:szCs w:val="22"/>
        </w:rPr>
        <w:t>VšĮ Vilniaus miesto klinikinė ligoninė</w:t>
      </w:r>
      <w:r w:rsidR="00EE6AB0" w:rsidRPr="00EE6AB0">
        <w:rPr>
          <w:rFonts w:cstheme="minorHAnsi"/>
          <w:sz w:val="22"/>
          <w:szCs w:val="22"/>
        </w:rPr>
        <w:t>, kodas 302692454, Antakalnio g. 57, Vilnius</w:t>
      </w:r>
      <w:r w:rsidR="00FC36E7" w:rsidRPr="00EE6AB0">
        <w:rPr>
          <w:rFonts w:eastAsia="Calibri" w:cstheme="minorHAnsi"/>
          <w:sz w:val="22"/>
          <w:szCs w:val="22"/>
        </w:rPr>
        <w:t xml:space="preserve">. </w:t>
      </w:r>
      <w:r w:rsidR="00E05E2D" w:rsidRPr="00EE6AB0">
        <w:rPr>
          <w:rFonts w:eastAsia="Calibri" w:cstheme="minorHAnsi"/>
          <w:sz w:val="22"/>
          <w:szCs w:val="22"/>
        </w:rPr>
        <w:t>P</w:t>
      </w:r>
      <w:r w:rsidR="00D94650" w:rsidRPr="00EE6AB0">
        <w:rPr>
          <w:rFonts w:eastAsia="Calibri" w:cstheme="minorHAnsi"/>
          <w:sz w:val="22"/>
          <w:szCs w:val="22"/>
        </w:rPr>
        <w:t>erkančioji organizacija yra PVM mokėtoja</w:t>
      </w:r>
      <w:r w:rsidR="00FC36E7" w:rsidRPr="00EE6AB0">
        <w:rPr>
          <w:rFonts w:eastAsia="Calibri" w:cstheme="minorHAnsi"/>
          <w:sz w:val="22"/>
          <w:szCs w:val="22"/>
        </w:rPr>
        <w:t>.</w:t>
      </w:r>
    </w:p>
    <w:p w14:paraId="6446701F" w14:textId="4EB5EAA0" w:rsidR="00E32C8E" w:rsidRPr="00D15919"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D15919">
        <w:rPr>
          <w:rFonts w:eastAsia="Calibri" w:cstheme="minorHAnsi"/>
          <w:sz w:val="22"/>
          <w:szCs w:val="22"/>
        </w:rPr>
        <w:t xml:space="preserve">Sutartį pasirašys </w:t>
      </w:r>
      <w:r w:rsidR="00BB3F33" w:rsidRPr="00D15919">
        <w:rPr>
          <w:rFonts w:cstheme="minorHAnsi"/>
          <w:sz w:val="22"/>
          <w:szCs w:val="22"/>
        </w:rPr>
        <w:t>perkančioji organizacija</w:t>
      </w:r>
      <w:r w:rsidR="00BB3F33" w:rsidRPr="00D15919">
        <w:rPr>
          <w:rFonts w:eastAsia="Calibri" w:cstheme="minorHAnsi"/>
          <w:sz w:val="22"/>
          <w:szCs w:val="22"/>
        </w:rPr>
        <w:t>.</w:t>
      </w:r>
    </w:p>
    <w:p w14:paraId="2239DD1B" w14:textId="67B2278E"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E261FC"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084DC1BD" w:rsidR="005E62F0" w:rsidRPr="007B2AD7"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w:t>
      </w:r>
      <w:r w:rsidRPr="00111105">
        <w:rPr>
          <w:rFonts w:cstheme="minorHAnsi"/>
          <w:sz w:val="22"/>
          <w:szCs w:val="22"/>
        </w:rPr>
        <w:t>ministro 2011 m. birželio 28 d. įsakymo Nr. D1-508 „</w:t>
      </w:r>
      <w:r>
        <w:fldChar w:fldCharType="begin"/>
      </w:r>
      <w:r>
        <w:instrText>HYPERLINK "https://www.e-tar.lt/portal/lt/legalAct/TAR.4B60A8C9678B/asr"</w:instrText>
      </w:r>
      <w:r>
        <w:fldChar w:fldCharType="separate"/>
      </w:r>
      <w:r w:rsidRPr="00111105">
        <w:rPr>
          <w:rStyle w:val="Hipersaitas"/>
          <w:rFonts w:cstheme="minorHAnsi"/>
          <w:sz w:val="22"/>
          <w:szCs w:val="22"/>
          <w:u w:val="single"/>
        </w:rPr>
        <w:t>Dėl Aplinkos apsaugos kriterijų taikymo, vykdant žaliuosius pirkimus, tvarkos aprašo patvirtinimo</w:t>
      </w:r>
      <w:r>
        <w:fldChar w:fldCharType="end"/>
      </w:r>
      <w:r w:rsidRPr="00111105">
        <w:rPr>
          <w:rFonts w:cstheme="minorHAnsi"/>
          <w:sz w:val="22"/>
          <w:szCs w:val="22"/>
        </w:rPr>
        <w:t xml:space="preserve">“ </w:t>
      </w:r>
      <w:r w:rsidR="00FC36E7" w:rsidRPr="00111105">
        <w:rPr>
          <w:rFonts w:cstheme="minorHAnsi"/>
          <w:sz w:val="22"/>
          <w:szCs w:val="22"/>
        </w:rPr>
        <w:t>4.4.4.1</w:t>
      </w:r>
      <w:r w:rsidRPr="00111105">
        <w:rPr>
          <w:rFonts w:cstheme="minorHAnsi"/>
          <w:i/>
          <w:sz w:val="22"/>
          <w:szCs w:val="22"/>
        </w:rPr>
        <w:t xml:space="preserve"> </w:t>
      </w:r>
      <w:r w:rsidRPr="00111105">
        <w:rPr>
          <w:rFonts w:cstheme="minorHAnsi"/>
          <w:sz w:val="22"/>
          <w:szCs w:val="22"/>
        </w:rPr>
        <w:t xml:space="preserve"> punktu. Aplinkos apaugos kriterijai </w:t>
      </w:r>
      <w:r w:rsidR="009C3765" w:rsidRPr="00111105">
        <w:rPr>
          <w:rFonts w:cstheme="minorHAnsi"/>
          <w:sz w:val="22"/>
          <w:szCs w:val="22"/>
        </w:rPr>
        <w:t xml:space="preserve">nurodyti </w:t>
      </w:r>
      <w:r w:rsidR="00D4732D" w:rsidRPr="00111105">
        <w:rPr>
          <w:rFonts w:cstheme="minorHAnsi"/>
          <w:sz w:val="22"/>
          <w:szCs w:val="22"/>
        </w:rPr>
        <w:t xml:space="preserve">specialiųjų pirkimo </w:t>
      </w:r>
      <w:r w:rsidR="00D4732D" w:rsidRPr="007B2AD7">
        <w:rPr>
          <w:rFonts w:cstheme="minorHAnsi"/>
          <w:sz w:val="22"/>
          <w:szCs w:val="22"/>
        </w:rPr>
        <w:t xml:space="preserve">sąlygų </w:t>
      </w:r>
      <w:r w:rsidR="007B2AD7" w:rsidRPr="007B2AD7">
        <w:rPr>
          <w:rFonts w:cstheme="minorHAnsi"/>
          <w:sz w:val="22"/>
          <w:szCs w:val="22"/>
        </w:rPr>
        <w:t>5 priede „</w:t>
      </w:r>
      <w:r w:rsidR="00E24ACF">
        <w:rPr>
          <w:rStyle w:val="normaltextrun"/>
          <w:sz w:val="22"/>
          <w:szCs w:val="22"/>
          <w:shd w:val="clear" w:color="auto" w:fill="FFFFFF"/>
        </w:rPr>
        <w:t>Sutarties projektas</w:t>
      </w:r>
      <w:r w:rsidR="007B2AD7" w:rsidRPr="007B2AD7">
        <w:rPr>
          <w:rStyle w:val="normaltextrun"/>
          <w:sz w:val="22"/>
          <w:szCs w:val="22"/>
          <w:shd w:val="clear" w:color="auto" w:fill="FFFFFF"/>
        </w:rPr>
        <w:t>“ 13 skyriuje.</w:t>
      </w:r>
    </w:p>
    <w:p w14:paraId="3589520C" w14:textId="0207F35B" w:rsidR="0069195A" w:rsidRPr="00572AA8" w:rsidRDefault="1A7124BC" w:rsidP="00572AA8">
      <w:pPr>
        <w:pStyle w:val="Sraopastraipa"/>
        <w:tabs>
          <w:tab w:val="left" w:pos="993"/>
        </w:tabs>
        <w:spacing w:after="0" w:line="240" w:lineRule="auto"/>
        <w:ind w:left="567"/>
        <w:jc w:val="both"/>
        <w:rPr>
          <w:rFonts w:eastAsia="Arial"/>
          <w:sz w:val="22"/>
          <w:szCs w:val="22"/>
        </w:rPr>
      </w:pPr>
      <w:r w:rsidRPr="00572AA8">
        <w:rPr>
          <w:rFonts w:eastAsia="Arial"/>
          <w:sz w:val="22"/>
          <w:szCs w:val="22"/>
        </w:rPr>
        <w:t xml:space="preserve">1.7. </w:t>
      </w:r>
      <w:r w:rsidR="0069195A" w:rsidRPr="00572AA8">
        <w:rPr>
          <w:rFonts w:eastAsia="Arial"/>
          <w:sz w:val="22"/>
          <w:szCs w:val="22"/>
        </w:rPr>
        <w:t xml:space="preserve">Šiame pirkime </w:t>
      </w:r>
      <w:r w:rsidR="00D701D9" w:rsidRPr="00572AA8">
        <w:rPr>
          <w:rFonts w:eastAsia="Arial"/>
          <w:sz w:val="22"/>
          <w:szCs w:val="22"/>
        </w:rPr>
        <w:t xml:space="preserve">netaikomi </w:t>
      </w:r>
      <w:r w:rsidR="0069195A" w:rsidRPr="00572AA8">
        <w:rPr>
          <w:rFonts w:eastAsia="Arial"/>
          <w:sz w:val="22"/>
          <w:szCs w:val="22"/>
        </w:rPr>
        <w:t>energijos vartojimo efektyvumo reikalavimai.</w:t>
      </w:r>
    </w:p>
    <w:p w14:paraId="2413C02D" w14:textId="7D284B3E" w:rsidR="00E32C8E" w:rsidRPr="00572AA8" w:rsidRDefault="00E32C8E" w:rsidP="00111105">
      <w:pPr>
        <w:pStyle w:val="Sraopastraipa"/>
        <w:numPr>
          <w:ilvl w:val="1"/>
          <w:numId w:val="1"/>
        </w:numPr>
        <w:tabs>
          <w:tab w:val="left" w:pos="993"/>
        </w:tabs>
        <w:spacing w:after="0" w:line="240" w:lineRule="auto"/>
        <w:ind w:hanging="1080"/>
        <w:jc w:val="both"/>
        <w:rPr>
          <w:i/>
          <w:iCs/>
        </w:rPr>
      </w:pPr>
      <w:r w:rsidRPr="00572AA8">
        <w:rPr>
          <w:rFonts w:eastAsia="Arial"/>
          <w:sz w:val="22"/>
          <w:szCs w:val="22"/>
        </w:rPr>
        <w:t xml:space="preserve">Išankstinis skelbimas apie </w:t>
      </w:r>
      <w:r w:rsidR="007A68AD" w:rsidRPr="00572AA8">
        <w:rPr>
          <w:rFonts w:eastAsia="Arial"/>
          <w:sz w:val="22"/>
          <w:szCs w:val="22"/>
        </w:rPr>
        <w:t>p</w:t>
      </w:r>
      <w:r w:rsidRPr="00572AA8">
        <w:rPr>
          <w:rFonts w:eastAsia="Arial"/>
          <w:sz w:val="22"/>
          <w:szCs w:val="22"/>
        </w:rPr>
        <w:t>irkimą nebuvo paskelbtas.</w:t>
      </w:r>
    </w:p>
    <w:p w14:paraId="72EF28E7" w14:textId="234086C3" w:rsidR="00AF1430" w:rsidRPr="00572AA8" w:rsidRDefault="00015FC9" w:rsidP="00572AA8">
      <w:pPr>
        <w:pStyle w:val="Sraopastraipa"/>
        <w:numPr>
          <w:ilvl w:val="1"/>
          <w:numId w:val="1"/>
        </w:numPr>
        <w:tabs>
          <w:tab w:val="left" w:pos="851"/>
          <w:tab w:val="left" w:pos="993"/>
        </w:tabs>
        <w:spacing w:after="0" w:line="240" w:lineRule="auto"/>
        <w:ind w:hanging="1080"/>
        <w:jc w:val="both"/>
        <w:rPr>
          <w:sz w:val="22"/>
          <w:szCs w:val="22"/>
        </w:rPr>
      </w:pPr>
      <w:r w:rsidRPr="00572AA8">
        <w:rPr>
          <w:sz w:val="22"/>
          <w:szCs w:val="22"/>
          <w:lang w:eastAsia="en-US"/>
        </w:rPr>
        <w:t>P</w:t>
      </w:r>
      <w:r w:rsidR="00E32C8E" w:rsidRPr="00572AA8">
        <w:rPr>
          <w:sz w:val="22"/>
          <w:szCs w:val="22"/>
          <w:lang w:eastAsia="en-US"/>
        </w:rPr>
        <w:t xml:space="preserve">irkime </w:t>
      </w:r>
      <w:r w:rsidR="007A68AD" w:rsidRPr="00572AA8">
        <w:rPr>
          <w:sz w:val="22"/>
          <w:szCs w:val="22"/>
        </w:rPr>
        <w:t>perkančioji organizacija</w:t>
      </w:r>
      <w:r w:rsidR="00E32C8E" w:rsidRPr="00572AA8">
        <w:rPr>
          <w:sz w:val="22"/>
          <w:szCs w:val="22"/>
          <w:lang w:eastAsia="en-US"/>
        </w:rPr>
        <w:t xml:space="preserve"> nenumato skelbti pranešimo dėl savanoriško </w:t>
      </w:r>
      <w:proofErr w:type="spellStart"/>
      <w:r w:rsidR="00E32C8E" w:rsidRPr="00572AA8">
        <w:rPr>
          <w:i/>
          <w:iCs/>
          <w:sz w:val="22"/>
          <w:szCs w:val="22"/>
          <w:lang w:eastAsia="en-US"/>
        </w:rPr>
        <w:t>ex</w:t>
      </w:r>
      <w:proofErr w:type="spellEnd"/>
      <w:r w:rsidR="00E32C8E" w:rsidRPr="00572AA8">
        <w:rPr>
          <w:i/>
          <w:iCs/>
          <w:sz w:val="22"/>
          <w:szCs w:val="22"/>
          <w:lang w:eastAsia="en-US"/>
        </w:rPr>
        <w:t xml:space="preserve"> ante</w:t>
      </w:r>
      <w:r w:rsidR="00E32C8E" w:rsidRPr="00572AA8">
        <w:rPr>
          <w:sz w:val="22"/>
          <w:szCs w:val="22"/>
          <w:lang w:eastAsia="en-US"/>
        </w:rPr>
        <w:t xml:space="preserve"> skaidrumo.</w:t>
      </w:r>
    </w:p>
    <w:p w14:paraId="3BFD150A" w14:textId="31964E4F" w:rsidR="00976C74" w:rsidRPr="002433C8" w:rsidRDefault="00841F13" w:rsidP="00302646">
      <w:pPr>
        <w:pStyle w:val="Sraopastraipa"/>
        <w:numPr>
          <w:ilvl w:val="1"/>
          <w:numId w:val="1"/>
        </w:numPr>
        <w:tabs>
          <w:tab w:val="left" w:pos="851"/>
          <w:tab w:val="left" w:pos="1134"/>
        </w:tabs>
        <w:spacing w:after="0" w:line="240" w:lineRule="auto"/>
        <w:ind w:left="0" w:firstLine="567"/>
        <w:jc w:val="both"/>
        <w:rPr>
          <w:i/>
          <w:iCs/>
          <w:sz w:val="22"/>
          <w:szCs w:val="22"/>
        </w:rPr>
      </w:pPr>
      <w:r w:rsidRPr="002433C8">
        <w:rPr>
          <w:sz w:val="22"/>
          <w:szCs w:val="22"/>
        </w:rPr>
        <w:t xml:space="preserve">Pirkime neleidžiama pateikti alternatyvių pasiūlymų. </w:t>
      </w:r>
      <w:r w:rsidR="00BA0147" w:rsidRPr="002433C8">
        <w:rPr>
          <w:sz w:val="22"/>
          <w:szCs w:val="22"/>
        </w:rPr>
        <w:t>Tiekėjui pateikus alternatyvų pasiūlymą (alternatyvius pasiūlymus), jo pasiūlymas ir alternatyvūs pasiūlymai bus atmesti.</w:t>
      </w:r>
    </w:p>
    <w:p w14:paraId="5D0EA3C4" w14:textId="575AB5F8" w:rsidR="004D070C" w:rsidRPr="00EE1D08" w:rsidRDefault="004D070C" w:rsidP="00EE1D08">
      <w:pPr>
        <w:pStyle w:val="Sraopastraipa"/>
        <w:numPr>
          <w:ilvl w:val="1"/>
          <w:numId w:val="1"/>
        </w:numPr>
        <w:tabs>
          <w:tab w:val="left" w:pos="1134"/>
        </w:tabs>
        <w:spacing w:after="0" w:line="240" w:lineRule="auto"/>
        <w:ind w:left="0" w:firstLine="567"/>
        <w:jc w:val="both"/>
        <w:rPr>
          <w:sz w:val="22"/>
          <w:szCs w:val="22"/>
        </w:rPr>
      </w:pPr>
      <w:r w:rsidRPr="00EE1D08">
        <w:rPr>
          <w:rFonts w:eastAsia="Times New Roman"/>
          <w:sz w:val="22"/>
          <w:szCs w:val="22"/>
        </w:rPr>
        <w:t xml:space="preserve">Jeigu Pirkimo metu bus atliekama patikra Nacionaliniam saugumui užtikrinti svarbių objektų apsaugos įstatyme nustatyta tvarka, </w:t>
      </w:r>
      <w:r w:rsidRPr="00EE1D08">
        <w:rPr>
          <w:sz w:val="22"/>
          <w:szCs w:val="22"/>
        </w:rPr>
        <w:t xml:space="preserve">dalyvis turės pateikti tokiai patikrai atlikti reikalingus dokumentus. </w:t>
      </w:r>
    </w:p>
    <w:p w14:paraId="0C002F05" w14:textId="56D9BA1E" w:rsidR="00E32C8E" w:rsidRPr="005E7A2A" w:rsidRDefault="005E7A2A" w:rsidP="00302646">
      <w:pPr>
        <w:pStyle w:val="Sraopastraipa"/>
        <w:numPr>
          <w:ilvl w:val="1"/>
          <w:numId w:val="1"/>
        </w:numPr>
        <w:tabs>
          <w:tab w:val="left" w:pos="1134"/>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DDAEABD" w:rsidR="00B41C66" w:rsidRPr="00EE1B93" w:rsidRDefault="00B41C66" w:rsidP="00E8443E">
      <w:pPr>
        <w:pStyle w:val="Betarp"/>
        <w:numPr>
          <w:ilvl w:val="1"/>
          <w:numId w:val="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90BAA" w:rsidRPr="00993275">
        <w:rPr>
          <w:rFonts w:eastAsia="Calibri" w:cstheme="minorHAnsi"/>
          <w:b/>
          <w:bCs/>
          <w:i/>
          <w:iCs/>
          <w:sz w:val="22"/>
          <w:szCs w:val="22"/>
        </w:rPr>
        <w:t xml:space="preserve">reagentus ir papildomas priemones hematologinių tyrimų atlikimui </w:t>
      </w:r>
      <w:r w:rsidR="00890BAA" w:rsidRPr="00993275">
        <w:rPr>
          <w:rFonts w:eastAsia="Times New Roman" w:cstheme="minorHAnsi"/>
          <w:b/>
          <w:bCs/>
          <w:i/>
          <w:iCs/>
          <w:sz w:val="22"/>
          <w:szCs w:val="22"/>
          <w:lang w:eastAsia="en-US"/>
        </w:rPr>
        <w:t>(toliau – prekės, tyrimai, pirkimo objektas)</w:t>
      </w:r>
      <w:r w:rsidR="00890BAA" w:rsidRPr="00993275">
        <w:rPr>
          <w:rFonts w:eastAsia="Calibri" w:cstheme="minorHAnsi"/>
          <w:b/>
          <w:bCs/>
          <w:i/>
          <w:iCs/>
          <w:sz w:val="22"/>
          <w:szCs w:val="22"/>
        </w:rPr>
        <w:t xml:space="preserve"> bei įrangą panaudos </w:t>
      </w:r>
      <w:r w:rsidR="00CD6440">
        <w:rPr>
          <w:rFonts w:eastAsia="Calibri" w:cstheme="minorHAnsi"/>
          <w:b/>
          <w:bCs/>
          <w:i/>
          <w:iCs/>
          <w:sz w:val="22"/>
          <w:szCs w:val="22"/>
        </w:rPr>
        <w:t xml:space="preserve">/ </w:t>
      </w:r>
      <w:r w:rsidR="000D7F3F">
        <w:rPr>
          <w:rFonts w:eastAsia="Calibri" w:cstheme="minorHAnsi"/>
          <w:b/>
          <w:bCs/>
          <w:i/>
          <w:iCs/>
          <w:sz w:val="22"/>
          <w:szCs w:val="22"/>
        </w:rPr>
        <w:t xml:space="preserve">nuomos </w:t>
      </w:r>
      <w:r w:rsidR="00890BAA" w:rsidRPr="00993275">
        <w:rPr>
          <w:rFonts w:eastAsia="Calibri" w:cstheme="minorHAnsi"/>
          <w:b/>
          <w:bCs/>
          <w:i/>
          <w:iCs/>
          <w:sz w:val="22"/>
          <w:szCs w:val="22"/>
        </w:rPr>
        <w:t>būdu</w:t>
      </w:r>
      <w:r w:rsidR="00890BAA" w:rsidRPr="00993275">
        <w:rPr>
          <w:rFonts w:eastAsia="Times New Roman" w:cstheme="minorHAnsi"/>
          <w:b/>
          <w:bCs/>
          <w:i/>
          <w:iCs/>
          <w:sz w:val="22"/>
          <w:szCs w:val="22"/>
          <w:lang w:eastAsia="en-US"/>
        </w:rPr>
        <w:t xml:space="preserve"> (toliau – įranga)</w:t>
      </w:r>
      <w:r w:rsidR="00890BAA">
        <w:rPr>
          <w:rFonts w:eastAsia="Times New Roman" w:cstheme="minorHAnsi"/>
          <w:b/>
          <w:bCs/>
          <w:i/>
          <w:iCs/>
          <w:sz w:val="22"/>
          <w:szCs w:val="22"/>
          <w:lang w:eastAsia="en-US"/>
        </w:rPr>
        <w:t>.</w:t>
      </w:r>
    </w:p>
    <w:p w14:paraId="48EEE6C2" w14:textId="21AD671B" w:rsidR="00B41C66" w:rsidRPr="00330042" w:rsidRDefault="00507DC9" w:rsidP="00330042">
      <w:pPr>
        <w:pStyle w:val="Textbody"/>
        <w:spacing w:after="0" w:line="240" w:lineRule="auto"/>
        <w:ind w:firstLine="567"/>
        <w:jc w:val="both"/>
        <w:rPr>
          <w:rFonts w:cstheme="minorHAnsi" w:hint="eastAsia"/>
          <w:iCs/>
          <w:sz w:val="22"/>
          <w:szCs w:val="22"/>
        </w:rPr>
      </w:pPr>
      <w:r w:rsidRPr="008F4B83">
        <w:rPr>
          <w:rFonts w:asciiTheme="minorHAnsi" w:hAnsiTheme="minorHAnsi" w:cstheme="minorHAnsi"/>
          <w:sz w:val="22"/>
          <w:szCs w:val="22"/>
        </w:rPr>
        <w:t>2.2</w:t>
      </w:r>
      <w:r w:rsidR="00AF0418" w:rsidRPr="008F4B83">
        <w:rPr>
          <w:rFonts w:asciiTheme="minorHAnsi" w:hAnsiTheme="minorHAnsi" w:cstheme="minorHAnsi"/>
          <w:sz w:val="22"/>
          <w:szCs w:val="22"/>
        </w:rPr>
        <w:t xml:space="preserve"> </w:t>
      </w:r>
      <w:r w:rsidR="00B41C66" w:rsidRPr="008F4B83">
        <w:rPr>
          <w:rFonts w:asciiTheme="minorHAnsi" w:hAnsiTheme="minorHAnsi" w:cstheme="minorHAnsi"/>
          <w:sz w:val="22"/>
          <w:szCs w:val="22"/>
        </w:rPr>
        <w:t>Pirkimo objektas į dalis neskaidomas</w:t>
      </w:r>
      <w:r w:rsidR="000C66A0" w:rsidRPr="008F4B83">
        <w:rPr>
          <w:rFonts w:asciiTheme="minorHAnsi" w:hAnsiTheme="minorHAnsi" w:cstheme="minorHAnsi"/>
          <w:sz w:val="22"/>
          <w:szCs w:val="22"/>
        </w:rPr>
        <w:t>, nes įstaigoje atliekant hematologinius ir kūno skysčių tyrimus būtina užtikrinti tyrimų rezultatų tikslumą, palyginamumą bei patikimumą. Tai galima pasiekti tik tuomet, kai tyrimai atliekami vieno gamintojo analizatoriais, naudojant tuos pačius reagentus, kontrolines medžiagas ir metodikas. Skirtingų gamintojų analizatoriai ir reagentai gali skirtis techninėmis bei cheminėmis savybėmis, todėl gali būti sunkiau palyginti rezultatus ir tai gali lemti neteisingą paciento būklės įvertinimą, ypač atliekant tyrimų dinaminį stebėjimą.</w:t>
      </w:r>
      <w:r w:rsidR="00E3296C">
        <w:rPr>
          <w:rFonts w:asciiTheme="minorHAnsi" w:hAnsiTheme="minorHAnsi" w:cstheme="minorHAnsi"/>
          <w:sz w:val="22"/>
          <w:szCs w:val="22"/>
        </w:rPr>
        <w:t xml:space="preserve"> </w:t>
      </w:r>
      <w:r w:rsidR="000C66A0" w:rsidRPr="008F4B83">
        <w:rPr>
          <w:rFonts w:asciiTheme="minorHAnsi" w:hAnsiTheme="minorHAnsi" w:cstheme="minorHAnsi"/>
          <w:sz w:val="22"/>
          <w:szCs w:val="22"/>
        </w:rPr>
        <w:t>Rezultatų palyginimui taip pat labai svarbu, kad būtų taikomi tie patys norminiai dydžiai (referencinės ribos), nes skirtingi analizatoriai ar metodai gali turėti nevienodus normatyvus, o tai gali klaidinti vertinant paciento būklę. Šis aspektas tampa dar svarbesnis, kai pacientas perkeliamas iš vieno ligoninės padalinio į kitą – vieningos sistemos užtikrina sklandų informacijos tęstinumą ir vientisą medicininį vertinimą.</w:t>
      </w:r>
      <w:r w:rsidR="00007822">
        <w:rPr>
          <w:rFonts w:asciiTheme="minorHAnsi" w:hAnsiTheme="minorHAnsi" w:cstheme="minorHAnsi"/>
          <w:sz w:val="22"/>
          <w:szCs w:val="22"/>
        </w:rPr>
        <w:t xml:space="preserve"> </w:t>
      </w:r>
      <w:r w:rsidR="000C66A0" w:rsidRPr="008F4B83">
        <w:rPr>
          <w:rFonts w:asciiTheme="minorHAnsi" w:hAnsiTheme="minorHAnsi" w:cstheme="minorHAnsi"/>
          <w:sz w:val="22"/>
          <w:szCs w:val="22"/>
        </w:rPr>
        <w:t xml:space="preserve">Be to, perkančiajai organizacijai ekonomiškai naudingiau turėti analizatorius, kurie veikia pagal vienodus metodus ir naudoja tuos pačius reagentus, nes tai leidžia centralizuotai naudoti tas pačias kontrolines medžiagas bei efektyviai dalyvauti išorinio kokybės vertinimo programose. Taip sumažinamos eksploatacinės ir kokybės </w:t>
      </w:r>
      <w:r w:rsidR="000C66A0" w:rsidRPr="008F4B83">
        <w:rPr>
          <w:rFonts w:asciiTheme="minorHAnsi" w:hAnsiTheme="minorHAnsi" w:cstheme="minorHAnsi"/>
          <w:sz w:val="22"/>
          <w:szCs w:val="22"/>
        </w:rPr>
        <w:lastRenderedPageBreak/>
        <w:t>užtikrinimo sąnaudos, optimizuojami darbo procesai, supaprastinamas personalo apmokymas bei užtikrinama vienoda tyrimų kokybė visoje gydymo įstaigoje.</w:t>
      </w:r>
      <w:r w:rsidR="007D4B7E">
        <w:rPr>
          <w:rFonts w:asciiTheme="minorHAnsi" w:hAnsiTheme="minorHAnsi" w:cstheme="minorHAnsi"/>
          <w:sz w:val="22"/>
          <w:szCs w:val="22"/>
        </w:rPr>
        <w:t xml:space="preserve"> </w:t>
      </w:r>
      <w:r w:rsidR="007554D6" w:rsidRPr="008F4B83">
        <w:rPr>
          <w:rFonts w:asciiTheme="minorHAnsi" w:hAnsiTheme="minorHAnsi" w:cstheme="minorHAnsi"/>
          <w:sz w:val="22"/>
          <w:szCs w:val="22"/>
        </w:rPr>
        <w:t xml:space="preserve">Pirkimo apimtys, reikalavimai ir techninė specifikacija apibrėžti </w:t>
      </w:r>
      <w:r w:rsidR="007204DB" w:rsidRPr="00330042">
        <w:rPr>
          <w:rFonts w:asciiTheme="minorHAnsi" w:hAnsiTheme="minorHAnsi" w:cstheme="minorHAnsi"/>
          <w:sz w:val="22"/>
          <w:szCs w:val="22"/>
        </w:rPr>
        <w:t xml:space="preserve">specialiųjų </w:t>
      </w:r>
      <w:r w:rsidR="007554D6" w:rsidRPr="00330042">
        <w:rPr>
          <w:rFonts w:asciiTheme="minorHAnsi" w:hAnsiTheme="minorHAnsi" w:cstheme="minorHAnsi"/>
          <w:sz w:val="22"/>
          <w:szCs w:val="22"/>
        </w:rPr>
        <w:t xml:space="preserve">pirkimo sąlygų </w:t>
      </w:r>
      <w:r w:rsidR="00B762D8" w:rsidRPr="00330042">
        <w:rPr>
          <w:rFonts w:asciiTheme="minorHAnsi" w:hAnsiTheme="minorHAnsi" w:cstheme="minorHAnsi"/>
          <w:sz w:val="22"/>
          <w:szCs w:val="22"/>
        </w:rPr>
        <w:t>2</w:t>
      </w:r>
      <w:r w:rsidR="009275CC" w:rsidRPr="00330042">
        <w:rPr>
          <w:rFonts w:asciiTheme="minorHAnsi" w:hAnsiTheme="minorHAnsi" w:cstheme="minorHAnsi"/>
          <w:sz w:val="22"/>
          <w:szCs w:val="22"/>
        </w:rPr>
        <w:t xml:space="preserve"> priede „Techninė specifikacija</w:t>
      </w:r>
      <w:r w:rsidR="007554D6" w:rsidRPr="00330042">
        <w:rPr>
          <w:rFonts w:asciiTheme="minorHAnsi" w:hAnsiTheme="minorHAnsi" w:cstheme="minorHAnsi"/>
          <w:sz w:val="22"/>
          <w:szCs w:val="22"/>
        </w:rPr>
        <w:t>.</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E8443E">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9B222F">
        <w:rPr>
          <w:rFonts w:asciiTheme="minorHAnsi" w:hAnsiTheme="minorHAnsi" w:cstheme="minorHAnsi"/>
        </w:rPr>
        <w:t>3.</w:t>
      </w:r>
      <w:r w:rsidR="00D24970" w:rsidRPr="009B222F">
        <w:rPr>
          <w:rFonts w:asciiTheme="minorHAnsi" w:hAnsiTheme="minorHAnsi" w:cstheme="minorHAnsi"/>
        </w:rPr>
        <w:t xml:space="preserve"> </w:t>
      </w:r>
      <w:bookmarkStart w:id="10" w:name="_Ref39427921"/>
      <w:bookmarkStart w:id="11" w:name="_Ref39427927"/>
      <w:bookmarkStart w:id="12" w:name="_Ref39740354"/>
      <w:r w:rsidR="00D22226" w:rsidRPr="009B222F">
        <w:rPr>
          <w:rFonts w:asciiTheme="minorHAnsi" w:hAnsiTheme="minorHAnsi" w:cstheme="minorHAnsi"/>
        </w:rPr>
        <w:t>Susitikimai su tiekėjais</w:t>
      </w:r>
      <w:bookmarkEnd w:id="10"/>
      <w:bookmarkEnd w:id="11"/>
      <w:r w:rsidR="003B6924" w:rsidRPr="009B222F">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9B222F" w:rsidRDefault="00BE0587" w:rsidP="004C6EEA">
      <w:pPr>
        <w:pStyle w:val="Body2"/>
        <w:numPr>
          <w:ilvl w:val="1"/>
          <w:numId w:val="30"/>
        </w:numPr>
        <w:spacing w:after="0"/>
        <w:ind w:firstLine="207"/>
        <w:rPr>
          <w:rFonts w:asciiTheme="minorHAnsi" w:hAnsiTheme="minorHAnsi" w:cstheme="minorHAnsi"/>
          <w:sz w:val="22"/>
          <w:szCs w:val="22"/>
          <w:lang w:val="lt-LT"/>
        </w:rPr>
      </w:pPr>
      <w:r w:rsidRPr="009B222F">
        <w:rPr>
          <w:rFonts w:asciiTheme="minorHAnsi" w:eastAsiaTheme="minorHAnsi" w:hAnsiTheme="minorHAnsi" w:cstheme="minorHAnsi"/>
          <w:sz w:val="22"/>
          <w:szCs w:val="22"/>
          <w:lang w:val="lt-LT"/>
        </w:rPr>
        <w:t>P</w:t>
      </w:r>
      <w:r w:rsidRPr="009B222F">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5ABE9A7" w:rsidR="007E05C8" w:rsidRPr="0093776F" w:rsidRDefault="003C2BBD" w:rsidP="00DD2AC6">
      <w:pPr>
        <w:pStyle w:val="Sraopastraipa"/>
        <w:numPr>
          <w:ilvl w:val="1"/>
          <w:numId w:val="22"/>
        </w:numPr>
        <w:spacing w:after="0" w:line="20" w:lineRule="atLeast"/>
        <w:ind w:left="0" w:firstLine="567"/>
        <w:jc w:val="both"/>
        <w:rPr>
          <w:rFonts w:cstheme="minorHAnsi"/>
          <w:sz w:val="22"/>
          <w:szCs w:val="22"/>
        </w:rPr>
      </w:pPr>
      <w:r w:rsidRPr="006648FD">
        <w:rPr>
          <w:rFonts w:cstheme="minorHAnsi"/>
          <w:color w:val="000000" w:themeColor="text1"/>
          <w:sz w:val="22"/>
          <w:szCs w:val="22"/>
        </w:rPr>
        <w:t xml:space="preserve">Tiekėjams nustatomi kvalifikacijos ir jų atitiktį patvirtinantys dokumentai nurodyti specialiųjų pirkimo sąlygų </w:t>
      </w:r>
      <w:r>
        <w:rPr>
          <w:rFonts w:cstheme="minorHAnsi"/>
          <w:color w:val="000000" w:themeColor="text1"/>
          <w:sz w:val="22"/>
          <w:szCs w:val="22"/>
        </w:rPr>
        <w:t xml:space="preserve">8 </w:t>
      </w:r>
      <w:r w:rsidRPr="006648FD">
        <w:rPr>
          <w:rFonts w:cstheme="minorHAnsi"/>
          <w:color w:val="000000" w:themeColor="text1"/>
          <w:sz w:val="22"/>
          <w:szCs w:val="22"/>
        </w:rPr>
        <w:t>priede „Tiekėjų kvalifikacijos reikalavimai ir reikalaujami kokybės bei aplinkos apsaugos vadybos sistemų standartai“</w:t>
      </w:r>
      <w:r w:rsidR="0093776F">
        <w:rPr>
          <w:rFonts w:cstheme="minorHAnsi"/>
          <w:sz w:val="22"/>
          <w:szCs w:val="22"/>
        </w:rPr>
        <w:t>.</w:t>
      </w:r>
      <w:r w:rsidR="00990E9B" w:rsidRPr="0093776F">
        <w:rPr>
          <w:rFonts w:cstheme="minorHAnsi"/>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444DC0A6" w14:textId="77777777" w:rsidR="004D30BA" w:rsidRPr="004D30BA" w:rsidRDefault="003F0DA7" w:rsidP="00980586">
      <w:pPr>
        <w:pStyle w:val="Sraopastraipa"/>
        <w:numPr>
          <w:ilvl w:val="2"/>
          <w:numId w:val="9"/>
        </w:numPr>
        <w:spacing w:after="0" w:line="240" w:lineRule="auto"/>
        <w:ind w:left="0" w:firstLine="567"/>
        <w:jc w:val="both"/>
        <w:rPr>
          <w:rFonts w:cstheme="minorHAnsi"/>
          <w:color w:val="00B050"/>
          <w:sz w:val="22"/>
          <w:szCs w:val="22"/>
          <w:u w:val="single"/>
        </w:rPr>
      </w:pPr>
      <w:r w:rsidRPr="004D30BA">
        <w:rPr>
          <w:rFonts w:cstheme="minorHAnsi"/>
          <w:sz w:val="22"/>
          <w:szCs w:val="22"/>
        </w:rPr>
        <w:t xml:space="preserve">tiekėjo </w:t>
      </w:r>
      <w:r w:rsidR="005A195F" w:rsidRPr="004D30BA">
        <w:rPr>
          <w:rFonts w:cstheme="minorHAnsi"/>
          <w:sz w:val="22"/>
          <w:szCs w:val="22"/>
        </w:rPr>
        <w:t>p</w:t>
      </w:r>
      <w:r w:rsidRPr="004D30BA">
        <w:rPr>
          <w:rFonts w:cstheme="minorHAnsi"/>
          <w:sz w:val="22"/>
          <w:szCs w:val="22"/>
        </w:rPr>
        <w:t xml:space="preserve">asiūlymas, parengtas pagal </w:t>
      </w:r>
      <w:r w:rsidR="007C1C57" w:rsidRPr="004D30BA">
        <w:rPr>
          <w:rFonts w:cstheme="minorHAnsi"/>
          <w:sz w:val="22"/>
          <w:szCs w:val="22"/>
        </w:rPr>
        <w:t>specialiųjų p</w:t>
      </w:r>
      <w:r w:rsidR="00551FA7" w:rsidRPr="004D30BA">
        <w:rPr>
          <w:rFonts w:cstheme="minorHAnsi"/>
          <w:sz w:val="22"/>
          <w:szCs w:val="22"/>
        </w:rPr>
        <w:t xml:space="preserve">irkimo </w:t>
      </w:r>
      <w:r w:rsidR="00476F8C" w:rsidRPr="004D30BA">
        <w:rPr>
          <w:rFonts w:cstheme="minorHAnsi"/>
          <w:sz w:val="22"/>
          <w:szCs w:val="22"/>
        </w:rPr>
        <w:t>sąlygų</w:t>
      </w:r>
      <w:r w:rsidR="00DE5F20" w:rsidRPr="004D30BA">
        <w:rPr>
          <w:rFonts w:cstheme="minorHAnsi"/>
          <w:sz w:val="22"/>
          <w:szCs w:val="22"/>
        </w:rPr>
        <w:t xml:space="preserve"> </w:t>
      </w:r>
      <w:r w:rsidR="00BD7BAD" w:rsidRPr="004D30BA">
        <w:rPr>
          <w:rFonts w:cstheme="minorHAnsi"/>
          <w:color w:val="00B050"/>
          <w:sz w:val="22"/>
          <w:szCs w:val="22"/>
        </w:rPr>
        <w:t>3</w:t>
      </w:r>
      <w:r w:rsidR="008E5F93" w:rsidRPr="004D30BA">
        <w:rPr>
          <w:rFonts w:cstheme="minorHAnsi"/>
          <w:color w:val="00B050"/>
          <w:sz w:val="22"/>
          <w:szCs w:val="22"/>
        </w:rPr>
        <w:t xml:space="preserve"> priede „Pasiūlymo forma“ </w:t>
      </w:r>
      <w:r w:rsidRPr="004D30BA">
        <w:rPr>
          <w:rFonts w:cstheme="minorHAnsi"/>
          <w:sz w:val="22"/>
          <w:szCs w:val="22"/>
        </w:rPr>
        <w:t xml:space="preserve">pateiktą </w:t>
      </w:r>
      <w:r w:rsidR="00C35C26" w:rsidRPr="004D30BA">
        <w:rPr>
          <w:rFonts w:cstheme="minorHAnsi"/>
          <w:sz w:val="22"/>
          <w:szCs w:val="22"/>
        </w:rPr>
        <w:t>p</w:t>
      </w:r>
      <w:r w:rsidRPr="004D30BA">
        <w:rPr>
          <w:rFonts w:cstheme="minorHAnsi"/>
          <w:sz w:val="22"/>
          <w:szCs w:val="22"/>
        </w:rPr>
        <w:t>asiūlymo formą</w:t>
      </w:r>
      <w:r w:rsidR="001446C7" w:rsidRPr="004D30BA">
        <w:rPr>
          <w:rFonts w:cstheme="minorHAnsi"/>
          <w:sz w:val="22"/>
          <w:szCs w:val="22"/>
        </w:rPr>
        <w:t xml:space="preserve"> </w:t>
      </w:r>
      <w:r w:rsidR="007822E9" w:rsidRPr="004D30BA">
        <w:rPr>
          <w:rFonts w:cstheme="minorHAnsi"/>
          <w:sz w:val="22"/>
          <w:szCs w:val="22"/>
        </w:rPr>
        <w:t>ir formoje</w:t>
      </w:r>
      <w:r w:rsidR="001446C7" w:rsidRPr="004D30BA">
        <w:rPr>
          <w:rFonts w:cstheme="minorHAnsi"/>
          <w:sz w:val="22"/>
          <w:szCs w:val="22"/>
        </w:rPr>
        <w:t xml:space="preserve"> nurodyti pateiktini dokumentai</w:t>
      </w:r>
      <w:r w:rsidR="00C454E5" w:rsidRPr="004D30BA">
        <w:rPr>
          <w:rFonts w:cstheme="minorHAnsi"/>
          <w:sz w:val="22"/>
          <w:szCs w:val="22"/>
        </w:rPr>
        <w:t>;</w:t>
      </w:r>
    </w:p>
    <w:p w14:paraId="5962C8E6" w14:textId="77777777" w:rsidR="004D30BA" w:rsidRDefault="004D30BA" w:rsidP="004D30BA">
      <w:pPr>
        <w:pStyle w:val="Sraopastraipa"/>
        <w:numPr>
          <w:ilvl w:val="2"/>
          <w:numId w:val="9"/>
        </w:numPr>
        <w:spacing w:after="0" w:line="240" w:lineRule="auto"/>
        <w:ind w:left="0" w:firstLine="567"/>
        <w:jc w:val="both"/>
        <w:rPr>
          <w:rFonts w:cstheme="minorHAnsi"/>
          <w:sz w:val="22"/>
          <w:szCs w:val="22"/>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p>
    <w:p w14:paraId="3DC20828" w14:textId="77777777" w:rsidR="004D30BA" w:rsidRDefault="004D30BA" w:rsidP="004D30BA">
      <w:pPr>
        <w:pStyle w:val="Sraopastraipa"/>
        <w:numPr>
          <w:ilvl w:val="2"/>
          <w:numId w:val="9"/>
        </w:numPr>
        <w:spacing w:after="0" w:line="240" w:lineRule="auto"/>
        <w:ind w:left="0" w:firstLine="567"/>
        <w:jc w:val="both"/>
        <w:rPr>
          <w:rFonts w:cstheme="minorHAnsi"/>
          <w:sz w:val="22"/>
          <w:szCs w:val="22"/>
        </w:rPr>
      </w:pPr>
      <w:r w:rsidRPr="00DA5490">
        <w:rPr>
          <w:rFonts w:cstheme="minorHAnsi"/>
          <w:sz w:val="22"/>
          <w:szCs w:val="22"/>
        </w:rPr>
        <w:lastRenderedPageBreak/>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57BFAFE3" w14:textId="77777777" w:rsidR="004D30BA" w:rsidRPr="004478F2" w:rsidRDefault="004D30BA" w:rsidP="004D30BA">
      <w:pPr>
        <w:pStyle w:val="Sraopastraipa"/>
        <w:numPr>
          <w:ilvl w:val="2"/>
          <w:numId w:val="9"/>
        </w:numPr>
        <w:spacing w:after="0" w:line="240" w:lineRule="auto"/>
        <w:ind w:left="0" w:firstLine="567"/>
        <w:jc w:val="both"/>
        <w:rPr>
          <w:rFonts w:cstheme="minorHAnsi"/>
          <w:sz w:val="22"/>
          <w:szCs w:val="22"/>
        </w:rPr>
      </w:pPr>
      <w:r w:rsidRPr="004478F2">
        <w:rPr>
          <w:rFonts w:cstheme="minorHAnsi"/>
          <w:sz w:val="22"/>
          <w:szCs w:val="22"/>
        </w:rPr>
        <w:t>užpildyta techninė specifikacija (pirkimo sąlygų 2 priedas) ir joje nurodyti reikalaujami dokumentai;</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EE474E">
        <w:rPr>
          <w:rFonts w:cstheme="minorHAnsi"/>
          <w:b/>
          <w:bCs/>
          <w:color w:val="00B050"/>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4259F4">
        <w:rPr>
          <w:rFonts w:cstheme="minorHAnsi"/>
          <w:color w:val="00B050"/>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F8687CA" w:rsidR="00C576BD" w:rsidRPr="004E7D2B" w:rsidRDefault="003D3768" w:rsidP="003266E6">
      <w:pPr>
        <w:pStyle w:val="Sraopastraipa"/>
        <w:numPr>
          <w:ilvl w:val="1"/>
          <w:numId w:val="10"/>
        </w:numPr>
        <w:spacing w:after="0" w:line="240" w:lineRule="auto"/>
        <w:ind w:left="0" w:firstLine="567"/>
        <w:jc w:val="both"/>
        <w:rPr>
          <w:rFonts w:eastAsia="Calibri" w:cstheme="minorHAnsi"/>
          <w:i/>
          <w:iCs/>
          <w:color w:val="7030A0"/>
          <w:sz w:val="22"/>
          <w:szCs w:val="22"/>
        </w:rPr>
      </w:pPr>
      <w:r w:rsidRPr="004E7D2B">
        <w:rPr>
          <w:rFonts w:cstheme="minorHAnsi"/>
          <w:color w:val="00B050"/>
          <w:sz w:val="22"/>
          <w:szCs w:val="22"/>
        </w:rPr>
        <w:t xml:space="preserve">Tiekėjas privalo užtikrinti savo pasiūlymo galiojimą </w:t>
      </w:r>
      <w:r w:rsidR="000D7D49" w:rsidRPr="004E7D2B">
        <w:rPr>
          <w:rFonts w:cstheme="minorHAnsi"/>
          <w:color w:val="00B050"/>
          <w:sz w:val="22"/>
          <w:szCs w:val="22"/>
        </w:rPr>
        <w:t xml:space="preserve">netesybomis: </w:t>
      </w:r>
      <w:r w:rsidR="009E1A7F" w:rsidRPr="00D840B1">
        <w:rPr>
          <w:rFonts w:cstheme="minorHAnsi"/>
          <w:b/>
          <w:bCs/>
          <w:color w:val="00B050"/>
          <w:sz w:val="22"/>
          <w:szCs w:val="22"/>
        </w:rPr>
        <w:t>3 300,00</w:t>
      </w:r>
      <w:r w:rsidR="00D840B1">
        <w:rPr>
          <w:rFonts w:cstheme="minorHAnsi"/>
          <w:color w:val="00B050"/>
          <w:sz w:val="22"/>
          <w:szCs w:val="22"/>
        </w:rPr>
        <w:t xml:space="preserve"> (trys tūkstančiai ir trys šimtai) </w:t>
      </w:r>
      <w:r w:rsidR="00D840B1" w:rsidRPr="00D840B1">
        <w:rPr>
          <w:rFonts w:cstheme="minorHAnsi"/>
          <w:b/>
          <w:bCs/>
          <w:color w:val="00B050"/>
          <w:sz w:val="22"/>
          <w:szCs w:val="22"/>
        </w:rPr>
        <w:t xml:space="preserve">Eur </w:t>
      </w:r>
      <w:r w:rsidR="000D7D49" w:rsidRPr="00D840B1">
        <w:rPr>
          <w:rFonts w:cstheme="minorHAnsi"/>
          <w:b/>
          <w:bCs/>
          <w:color w:val="00B050"/>
          <w:sz w:val="22"/>
          <w:szCs w:val="22"/>
        </w:rPr>
        <w:t>bauda</w:t>
      </w:r>
      <w:r w:rsidR="00E74111" w:rsidRPr="004E7D2B">
        <w:rPr>
          <w:rFonts w:cstheme="minorHAnsi"/>
          <w:color w:val="00B050"/>
          <w:sz w:val="22"/>
          <w:szCs w:val="22"/>
        </w:rPr>
        <w:t>, kurią priv</w:t>
      </w:r>
      <w:r w:rsidR="008741E1" w:rsidRPr="004E7D2B">
        <w:rPr>
          <w:rFonts w:cstheme="minorHAnsi"/>
          <w:color w:val="00B050"/>
          <w:sz w:val="22"/>
          <w:szCs w:val="22"/>
        </w:rPr>
        <w:t>a</w:t>
      </w:r>
      <w:r w:rsidR="00E74111" w:rsidRPr="004E7D2B">
        <w:rPr>
          <w:rFonts w:cstheme="minorHAnsi"/>
          <w:color w:val="00B050"/>
          <w:sz w:val="22"/>
          <w:szCs w:val="22"/>
        </w:rPr>
        <w:t>lės sumokėti per 10 darbo dienų</w:t>
      </w:r>
      <w:r w:rsidR="008741E1" w:rsidRPr="004E7D2B">
        <w:rPr>
          <w:rFonts w:cstheme="minorHAnsi"/>
          <w:color w:val="00B050"/>
          <w:sz w:val="22"/>
          <w:szCs w:val="22"/>
        </w:rPr>
        <w:t xml:space="preserve"> nuo perkančiosios organizacijos pareikalavimo</w:t>
      </w:r>
      <w:r w:rsidR="006275D6" w:rsidRPr="004E7D2B">
        <w:rPr>
          <w:rFonts w:cstheme="minorHAnsi"/>
          <w:color w:val="00B050"/>
          <w:sz w:val="22"/>
          <w:szCs w:val="22"/>
        </w:rPr>
        <w:t>.</w:t>
      </w:r>
      <w:r w:rsidR="000D7D49" w:rsidRPr="004E7D2B">
        <w:rPr>
          <w:rFonts w:cstheme="minorHAnsi"/>
          <w:color w:val="00B050"/>
          <w:sz w:val="22"/>
          <w:szCs w:val="22"/>
        </w:rPr>
        <w:t xml:space="preserve"> </w:t>
      </w:r>
      <w:r w:rsidR="000D7D49" w:rsidRPr="004E7D2B">
        <w:rPr>
          <w:rFonts w:cstheme="minorHAnsi"/>
          <w:color w:val="00B050"/>
          <w:sz w:val="22"/>
          <w:szCs w:val="22"/>
          <w:highlight w:val="lightGray"/>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C152B1A" w:rsidR="00BF5928" w:rsidRPr="00E923BC" w:rsidRDefault="004E71CB" w:rsidP="00E923BC">
      <w:pPr>
        <w:pStyle w:val="Sraopastraipa"/>
        <w:numPr>
          <w:ilvl w:val="1"/>
          <w:numId w:val="10"/>
        </w:numPr>
        <w:tabs>
          <w:tab w:val="left" w:pos="993"/>
        </w:tabs>
        <w:spacing w:after="0" w:line="240" w:lineRule="auto"/>
        <w:ind w:left="0" w:firstLine="567"/>
        <w:jc w:val="both"/>
        <w:rPr>
          <w:rFonts w:cstheme="minorHAnsi"/>
          <w:sz w:val="22"/>
          <w:szCs w:val="22"/>
        </w:rPr>
      </w:pPr>
      <w:r w:rsidRPr="00E923BC">
        <w:rPr>
          <w:rFonts w:eastAsia="Calibri" w:cstheme="minorHAnsi"/>
          <w:sz w:val="22"/>
          <w:szCs w:val="22"/>
        </w:rPr>
        <w:t xml:space="preserve">Perkančioji organizacija ekonomiškai naudingiausią pasiūlymą išrenka pagal </w:t>
      </w:r>
      <w:r w:rsidR="00003A3F" w:rsidRPr="00E923BC">
        <w:rPr>
          <w:rFonts w:eastAsia="Calibri" w:cstheme="minorHAnsi"/>
          <w:sz w:val="22"/>
          <w:szCs w:val="22"/>
        </w:rPr>
        <w:t>kainos ir kokybės santykį. Duomenys, kuriuos savo pasiūlyme turi pateikti tiekėjas, vertinimo kriterijai ir tvarka, pagal kuria vertinami tiekėjo pateikti duomenys, pateikiama</w:t>
      </w:r>
      <w:r w:rsidRPr="00E923BC">
        <w:rPr>
          <w:rFonts w:eastAsia="Calibri" w:cstheme="minorHAnsi"/>
          <w:sz w:val="22"/>
          <w:szCs w:val="22"/>
        </w:rPr>
        <w:t xml:space="preserve"> </w:t>
      </w:r>
      <w:r w:rsidR="00CE14DF" w:rsidRPr="00E923BC">
        <w:rPr>
          <w:rFonts w:eastAsia="Calibri" w:cstheme="minorHAnsi"/>
          <w:sz w:val="22"/>
          <w:szCs w:val="22"/>
        </w:rPr>
        <w:t>specialiųjų p</w:t>
      </w:r>
      <w:r w:rsidR="00551FA7" w:rsidRPr="00E923BC">
        <w:rPr>
          <w:rFonts w:eastAsia="Calibri" w:cstheme="minorHAnsi"/>
          <w:sz w:val="22"/>
          <w:szCs w:val="22"/>
        </w:rPr>
        <w:t xml:space="preserve">irkimo </w:t>
      </w:r>
      <w:r w:rsidR="00913029" w:rsidRPr="00E923BC">
        <w:rPr>
          <w:rFonts w:eastAsia="Calibri" w:cstheme="minorHAnsi"/>
          <w:sz w:val="22"/>
          <w:szCs w:val="22"/>
        </w:rPr>
        <w:t>sąlygų</w:t>
      </w:r>
      <w:r w:rsidR="00090235" w:rsidRPr="00E923BC">
        <w:rPr>
          <w:rFonts w:eastAsia="Calibri" w:cstheme="minorHAnsi"/>
          <w:sz w:val="22"/>
          <w:szCs w:val="22"/>
        </w:rPr>
        <w:t xml:space="preserve"> </w:t>
      </w:r>
      <w:r w:rsidR="00BD7BAD" w:rsidRPr="00E923BC">
        <w:rPr>
          <w:rFonts w:cstheme="minorHAnsi"/>
          <w:color w:val="00B050"/>
          <w:sz w:val="22"/>
          <w:szCs w:val="22"/>
          <w:shd w:val="clear" w:color="auto" w:fill="FFFFFF"/>
        </w:rPr>
        <w:t>3</w:t>
      </w:r>
      <w:r w:rsidR="003339CC" w:rsidRPr="00E923BC">
        <w:rPr>
          <w:rFonts w:cstheme="minorHAnsi"/>
          <w:color w:val="00B050"/>
          <w:sz w:val="22"/>
          <w:szCs w:val="22"/>
          <w:shd w:val="clear" w:color="auto" w:fill="FFFFFF"/>
        </w:rPr>
        <w:t xml:space="preserve"> priede „Pasiūlymo forma“ ir</w:t>
      </w:r>
      <w:r w:rsidR="00FE363C">
        <w:rPr>
          <w:rFonts w:cstheme="minorHAnsi"/>
          <w:color w:val="00B050"/>
          <w:sz w:val="22"/>
          <w:szCs w:val="22"/>
          <w:shd w:val="clear" w:color="auto" w:fill="FFFFFF"/>
        </w:rPr>
        <w:t xml:space="preserve"> </w:t>
      </w:r>
      <w:r w:rsidR="00F76B50" w:rsidRPr="00E923BC">
        <w:rPr>
          <w:rFonts w:cstheme="minorHAnsi"/>
          <w:color w:val="00B050"/>
          <w:sz w:val="22"/>
          <w:szCs w:val="22"/>
          <w:shd w:val="clear" w:color="auto" w:fill="FFFFFF"/>
        </w:rPr>
        <w:t>4</w:t>
      </w:r>
      <w:r w:rsidR="004C7E56" w:rsidRPr="00E923BC">
        <w:rPr>
          <w:rFonts w:cstheme="minorHAnsi"/>
          <w:color w:val="00B050"/>
          <w:sz w:val="22"/>
          <w:szCs w:val="22"/>
          <w:shd w:val="clear" w:color="auto" w:fill="FFFFFF"/>
        </w:rPr>
        <w:t xml:space="preserve"> priede </w:t>
      </w:r>
      <w:r w:rsidR="004C7E56" w:rsidRPr="00E923BC">
        <w:rPr>
          <w:rFonts w:eastAsia="Calibri" w:cstheme="minorHAnsi"/>
          <w:color w:val="00B050"/>
          <w:sz w:val="22"/>
          <w:szCs w:val="22"/>
        </w:rPr>
        <w:t>„Pasiūlymų vertinimo kriterijai ir sąlygos</w:t>
      </w:r>
      <w:r w:rsidR="002D1075" w:rsidRPr="00E923BC">
        <w:rPr>
          <w:rFonts w:eastAsia="Calibri" w:cstheme="minorHAnsi"/>
          <w:color w:val="00B050"/>
          <w:sz w:val="22"/>
          <w:szCs w:val="22"/>
        </w:rPr>
        <w:t>“</w:t>
      </w:r>
      <w:r w:rsidR="00090235" w:rsidRPr="00E923BC">
        <w:rPr>
          <w:rFonts w:eastAsia="Calibri" w:cstheme="minorHAnsi"/>
          <w:sz w:val="22"/>
          <w:szCs w:val="22"/>
        </w:rPr>
        <w:t>.</w:t>
      </w:r>
      <w:r w:rsidR="00CE14DF" w:rsidRPr="00E923BC">
        <w:rPr>
          <w:rFonts w:eastAsia="Calibri" w:cstheme="minorHAnsi"/>
          <w:sz w:val="22"/>
          <w:szCs w:val="22"/>
        </w:rPr>
        <w:t xml:space="preserve"> </w:t>
      </w:r>
    </w:p>
    <w:p w14:paraId="2BC5D08C" w14:textId="3DCCAED4"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0857D7">
        <w:rPr>
          <w:rStyle w:val="cf01"/>
          <w:rFonts w:asciiTheme="minorHAnsi" w:hAnsiTheme="minorHAnsi" w:cstheme="minorHAnsi"/>
          <w:color w:val="00B050"/>
          <w:sz w:val="22"/>
          <w:szCs w:val="22"/>
        </w:rPr>
        <w:t>Techninė specifikacija, užpildyta pagal specialiųjų pirkimo sąlygų 2 priedą</w:t>
      </w:r>
      <w:r w:rsidR="00FE363C">
        <w:rPr>
          <w:rStyle w:val="cf01"/>
          <w:rFonts w:asciiTheme="minorHAnsi" w:hAnsiTheme="minorHAnsi" w:cstheme="minorHAnsi"/>
          <w:color w:val="00B050"/>
          <w:sz w:val="22"/>
          <w:szCs w:val="22"/>
        </w:rPr>
        <w:t>;</w:t>
      </w:r>
      <w:r w:rsidR="000857D7">
        <w:rPr>
          <w:rStyle w:val="cf01"/>
          <w:rFonts w:asciiTheme="minorHAnsi" w:hAnsiTheme="minorHAnsi" w:cstheme="minorHAnsi"/>
          <w:color w:val="00B050"/>
          <w:sz w:val="22"/>
          <w:szCs w:val="22"/>
        </w:rPr>
        <w:t xml:space="preserve"> Pasiūlymo forma, užpildyta pagal specialiųjų pirkimo sąlygų 3 priedą</w:t>
      </w:r>
      <w:r w:rsidR="00C50B8F" w:rsidRPr="000857D7">
        <w:rPr>
          <w:rFonts w:cstheme="minorHAnsi"/>
          <w:color w:val="7030A0"/>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Pr>
          <w:rFonts w:cstheme="minorHAnsi"/>
          <w:color w:val="00B050"/>
          <w:sz w:val="22"/>
          <w:szCs w:val="22"/>
        </w:rPr>
        <w:t>5</w:t>
      </w:r>
      <w:r w:rsidR="00F04AAE" w:rsidRPr="00682B25">
        <w:rPr>
          <w:rFonts w:cstheme="minorHAnsi"/>
          <w:color w:val="00B050"/>
          <w:sz w:val="22"/>
          <w:szCs w:val="22"/>
        </w:rPr>
        <w:t xml:space="preserve"> </w:t>
      </w:r>
      <w:r w:rsidR="00D86901" w:rsidRPr="00682B25">
        <w:rPr>
          <w:rFonts w:cstheme="minorHAnsi"/>
          <w:color w:val="00B050"/>
          <w:sz w:val="22"/>
          <w:szCs w:val="22"/>
        </w:rPr>
        <w:t>priede „Sutarties projektas“</w:t>
      </w:r>
      <w:r w:rsidR="004B2DE4" w:rsidRPr="00682B25">
        <w:rPr>
          <w:rFonts w:cstheme="minorHAnsi"/>
          <w:sz w:val="22"/>
          <w:szCs w:val="22"/>
        </w:rPr>
        <w:t>.</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F75A1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134" w:right="567" w:bottom="1134" w:left="1701" w:header="720" w:footer="720" w:gutter="0"/>
          <w:pgNumType w:start="0"/>
          <w:cols w:space="720"/>
          <w:titlePg/>
          <w:docGrid w:linePitch="360"/>
          <w:sectPrChange w:id="63" w:author="Aušra Sidaraitė-Markevičienė" w:date="2025-06-10T11:35:00Z" w16du:dateUtc="2025-06-10T08:35:00Z">
            <w:sectPr w:rsidR="00C87AB8" w:rsidRPr="00682B25" w:rsidSect="00F75A19">
              <w:type w:val="nextPage"/>
              <w:pgMar w:top="1134" w:right="567" w:bottom="1134" w:left="1701" w:header="720" w:footer="720" w:gutter="0"/>
            </w:sectPr>
          </w:sectPrChange>
        </w:sectPr>
      </w:pPr>
      <w:r w:rsidRPr="00682B25">
        <w:rPr>
          <w:rFonts w:eastAsia="Calibri" w:cstheme="minorHAnsi"/>
          <w:sz w:val="22"/>
          <w:szCs w:val="22"/>
        </w:rPr>
        <w:t>__________</w:t>
      </w:r>
    </w:p>
    <w:p w14:paraId="1DF37652" w14:textId="306FABEE" w:rsidR="00774AA5" w:rsidRPr="00A616BD" w:rsidRDefault="000631F1" w:rsidP="0067172E">
      <w:pPr>
        <w:pStyle w:val="Antrat2"/>
        <w:ind w:left="5103"/>
        <w:rPr>
          <w:rFonts w:asciiTheme="minorHAnsi" w:hAnsiTheme="minorHAnsi" w:cstheme="minorHAnsi"/>
          <w:color w:val="auto"/>
          <w:sz w:val="22"/>
          <w:szCs w:val="22"/>
        </w:rPr>
      </w:pPr>
      <w:bookmarkStart w:id="64" w:name="_Toc190416443"/>
      <w:bookmarkStart w:id="65" w:name="_Toc195618404"/>
      <w:r w:rsidRPr="00A616BD">
        <w:rPr>
          <w:rFonts w:asciiTheme="minorHAnsi" w:hAnsiTheme="minorHAnsi" w:cstheme="minorHAnsi"/>
          <w:color w:val="auto"/>
          <w:sz w:val="22"/>
          <w:szCs w:val="22"/>
        </w:rPr>
        <w:lastRenderedPageBreak/>
        <w:t>P</w:t>
      </w:r>
      <w:r w:rsidR="008F59C5" w:rsidRPr="00A616BD">
        <w:rPr>
          <w:rFonts w:asciiTheme="minorHAnsi" w:hAnsiTheme="minorHAnsi" w:cstheme="minorHAnsi"/>
          <w:color w:val="auto"/>
          <w:sz w:val="22"/>
          <w:szCs w:val="22"/>
        </w:rPr>
        <w:t xml:space="preserve">irkimo sąlygų </w:t>
      </w:r>
      <w:r w:rsidR="004B63DB" w:rsidRPr="00A616BD">
        <w:rPr>
          <w:rFonts w:asciiTheme="minorHAnsi" w:hAnsiTheme="minorHAnsi" w:cstheme="minorHAnsi"/>
          <w:color w:val="auto"/>
          <w:sz w:val="22"/>
          <w:szCs w:val="22"/>
        </w:rPr>
        <w:t>1</w:t>
      </w:r>
      <w:r w:rsidR="008F59C5" w:rsidRPr="00A616BD">
        <w:rPr>
          <w:rFonts w:asciiTheme="minorHAnsi" w:hAnsiTheme="minorHAnsi" w:cstheme="minorHAnsi"/>
          <w:color w:val="auto"/>
          <w:sz w:val="22"/>
          <w:szCs w:val="22"/>
        </w:rPr>
        <w:t xml:space="preserve"> priedas „Terminai“</w:t>
      </w:r>
      <w:bookmarkEnd w:id="64"/>
      <w:bookmarkEnd w:id="6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FFE4C6D"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4A277A6"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43CD8FE9"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D67ED2">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82B25">
              <w:rPr>
                <w:rFonts w:cstheme="minorHAnsi"/>
                <w:iCs/>
                <w:color w:val="00B050"/>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1166E12" w:rsidR="00774AA5" w:rsidRPr="00682B25" w:rsidRDefault="00774AA5" w:rsidP="004C6EEA">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C6EEA" w:rsidRDefault="000B4E01" w:rsidP="00451AF7">
            <w:pPr>
              <w:spacing w:after="0" w:line="240" w:lineRule="auto"/>
              <w:jc w:val="both"/>
              <w:rPr>
                <w:rFonts w:cstheme="minorHAnsi"/>
                <w:i/>
                <w:iCs/>
                <w:sz w:val="22"/>
                <w:szCs w:val="22"/>
              </w:rPr>
            </w:pPr>
            <w:r w:rsidRPr="004C6EEA">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pPr>
        <w:rPr>
          <w:rFonts w:eastAsia="Calibri" w:cstheme="minorHAnsi"/>
          <w:color w:val="0070C0"/>
          <w:sz w:val="22"/>
          <w:szCs w:val="22"/>
        </w:rPr>
        <w:sectPr w:rsidR="00AB3E93" w:rsidSect="00F75A19">
          <w:headerReference w:type="even" r:id="rId17"/>
          <w:headerReference w:type="default" r:id="rId18"/>
          <w:headerReference w:type="first" r:id="rId19"/>
          <w:footerReference w:type="first" r:id="rId20"/>
          <w:type w:val="continuous"/>
          <w:pgSz w:w="12240" w:h="15840" w:orient="portrait"/>
          <w:pgMar w:top="1134" w:right="567" w:bottom="1134" w:left="1701" w:header="720" w:footer="720" w:gutter="0"/>
          <w:pgNumType w:start="22"/>
          <w:cols w:space="720"/>
          <w:titlePg/>
          <w:docGrid w:linePitch="360"/>
          <w:sectPrChange w:id="69" w:author="Aušra Sidaraitė-Markevičienė" w:date="2025-06-10T11:35:00Z" w16du:dateUtc="2025-06-10T08:35:00Z">
            <w:sectPr w:rsidR="00AB3E93" w:rsidSect="00F75A19">
              <w:type w:val="nextPage"/>
              <w:pgSz w:w="15840" w:h="12240" w:orient="landscape"/>
              <w:pgMar w:top="1701" w:right="1134" w:bottom="567" w:left="1134" w:header="720" w:footer="720" w:gutter="0"/>
            </w:sectPr>
          </w:sectPrChange>
        </w:sectPr>
        <w:pPrChange w:id="70" w:author="Aušra Sidaraitė-Markevičienė" w:date="2025-06-10T11:34:00Z" w16du:dateUtc="2025-06-10T08:34:00Z">
          <w:pPr>
            <w:jc w:val="right"/>
          </w:pPr>
        </w:pPrChange>
      </w:pPr>
      <w:bookmarkStart w:id="71" w:name="_Pirkimo_sąlygų_2"/>
      <w:bookmarkStart w:id="72" w:name="_Ref39484039"/>
      <w:bookmarkStart w:id="73" w:name="_Ref40278562"/>
      <w:bookmarkStart w:id="74" w:name="_Toc190416450"/>
      <w:bookmarkStart w:id="75" w:name="_Toc195618407"/>
      <w:bookmarkStart w:id="76" w:name="_Ref38285444"/>
      <w:bookmarkStart w:id="77" w:name="_Ref38291496"/>
      <w:bookmarkStart w:id="78" w:name="_Toc190416445"/>
      <w:bookmarkEnd w:id="71"/>
    </w:p>
    <w:p w14:paraId="70CE8D28" w14:textId="585E31BC" w:rsidR="00D33821" w:rsidRPr="00D26812" w:rsidRDefault="00D33821" w:rsidP="00AB3E93">
      <w:pPr>
        <w:jc w:val="right"/>
        <w:rPr>
          <w:rFonts w:eastAsia="Calibri" w:cstheme="minorHAnsi"/>
          <w:sz w:val="22"/>
          <w:szCs w:val="22"/>
        </w:rPr>
      </w:pPr>
      <w:r w:rsidRPr="00D26812">
        <w:rPr>
          <w:rFonts w:eastAsia="Calibri" w:cstheme="minorHAnsi"/>
          <w:sz w:val="22"/>
          <w:szCs w:val="22"/>
        </w:rPr>
        <w:lastRenderedPageBreak/>
        <w:t>Pirkimo sąlygų 4 priedas „Pasiūlymų vertinimo kriterijai ir sąlygos“</w:t>
      </w:r>
      <w:bookmarkEnd w:id="72"/>
      <w:bookmarkEnd w:id="73"/>
      <w:bookmarkEnd w:id="74"/>
      <w:bookmarkEnd w:id="7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9918" w:type="dxa"/>
        <w:tblInd w:w="0" w:type="dxa"/>
        <w:tblLook w:val="04A0" w:firstRow="1" w:lastRow="0" w:firstColumn="1" w:lastColumn="0" w:noHBand="0" w:noVBand="1"/>
      </w:tblPr>
      <w:tblGrid>
        <w:gridCol w:w="675"/>
        <w:gridCol w:w="4282"/>
        <w:gridCol w:w="2552"/>
        <w:gridCol w:w="2409"/>
      </w:tblGrid>
      <w:tr w:rsidR="00D33821" w:rsidRPr="005E55A3" w14:paraId="39F02EFC" w14:textId="77777777" w:rsidTr="005E55A3">
        <w:tc>
          <w:tcPr>
            <w:tcW w:w="4957" w:type="dxa"/>
            <w:gridSpan w:val="2"/>
            <w:vAlign w:val="center"/>
          </w:tcPr>
          <w:p w14:paraId="222434A0" w14:textId="77777777" w:rsidR="00D33821" w:rsidRPr="005E55A3" w:rsidRDefault="00D33821">
            <w:pPr>
              <w:suppressAutoHyphens/>
              <w:jc w:val="center"/>
              <w:rPr>
                <w:rFonts w:asciiTheme="minorHAnsi" w:cstheme="minorHAnsi"/>
                <w:sz w:val="22"/>
                <w:szCs w:val="22"/>
              </w:rPr>
            </w:pPr>
            <w:r w:rsidRPr="005E55A3">
              <w:rPr>
                <w:rFonts w:asciiTheme="minorHAnsi" w:cstheme="minorHAnsi"/>
                <w:sz w:val="22"/>
                <w:szCs w:val="22"/>
              </w:rPr>
              <w:t>Vertinimo kriterijai</w:t>
            </w:r>
          </w:p>
        </w:tc>
        <w:tc>
          <w:tcPr>
            <w:tcW w:w="2552" w:type="dxa"/>
            <w:vAlign w:val="center"/>
          </w:tcPr>
          <w:p w14:paraId="6203A348" w14:textId="77777777" w:rsidR="00D33821" w:rsidRPr="005E55A3" w:rsidRDefault="00D33821">
            <w:pPr>
              <w:suppressAutoHyphens/>
              <w:jc w:val="center"/>
              <w:rPr>
                <w:rFonts w:asciiTheme="minorHAnsi" w:cstheme="minorHAnsi"/>
                <w:sz w:val="22"/>
                <w:szCs w:val="22"/>
              </w:rPr>
            </w:pPr>
            <w:r w:rsidRPr="005E55A3">
              <w:rPr>
                <w:rFonts w:asciiTheme="minorHAnsi" w:cstheme="minorHAnsi"/>
                <w:sz w:val="22"/>
                <w:szCs w:val="22"/>
              </w:rPr>
              <w:t>Kriterijaus parametro lyginamasis svoris</w:t>
            </w:r>
          </w:p>
        </w:tc>
        <w:tc>
          <w:tcPr>
            <w:tcW w:w="2409" w:type="dxa"/>
            <w:vAlign w:val="center"/>
          </w:tcPr>
          <w:p w14:paraId="409BF419" w14:textId="77777777" w:rsidR="00D33821" w:rsidRPr="005E55A3" w:rsidRDefault="00D33821">
            <w:pPr>
              <w:suppressAutoHyphens/>
              <w:jc w:val="center"/>
              <w:rPr>
                <w:rFonts w:asciiTheme="minorHAnsi" w:cstheme="minorHAnsi"/>
                <w:sz w:val="22"/>
                <w:szCs w:val="22"/>
              </w:rPr>
            </w:pPr>
            <w:r w:rsidRPr="005E55A3">
              <w:rPr>
                <w:rFonts w:asciiTheme="minorHAnsi" w:cstheme="minorHAnsi"/>
                <w:sz w:val="22"/>
                <w:szCs w:val="22"/>
              </w:rPr>
              <w:t>Kriterijaus lyginamasis svoris</w:t>
            </w:r>
          </w:p>
        </w:tc>
      </w:tr>
      <w:tr w:rsidR="00D33821" w:rsidRPr="005E55A3" w14:paraId="789C84BC" w14:textId="77777777" w:rsidTr="005E55A3">
        <w:tc>
          <w:tcPr>
            <w:tcW w:w="4957" w:type="dxa"/>
            <w:gridSpan w:val="2"/>
          </w:tcPr>
          <w:p w14:paraId="4E475376" w14:textId="41C71BAB"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 xml:space="preserve">Kaina </w:t>
            </w:r>
            <w:r w:rsidRPr="005E55A3">
              <w:rPr>
                <w:rFonts w:asciiTheme="minorHAnsi" w:cstheme="minorHAnsi"/>
                <w:i/>
                <w:sz w:val="22"/>
                <w:szCs w:val="22"/>
              </w:rPr>
              <w:t>(</w:t>
            </w:r>
            <w:r w:rsidR="00750CD8" w:rsidRPr="005E55A3">
              <w:rPr>
                <w:rFonts w:asciiTheme="minorHAnsi" w:cstheme="minorHAnsi"/>
                <w:i/>
                <w:sz w:val="22"/>
                <w:szCs w:val="22"/>
              </w:rPr>
              <w:t>K</w:t>
            </w:r>
            <w:r w:rsidRPr="005E55A3">
              <w:rPr>
                <w:rFonts w:asciiTheme="minorHAnsi" w:cstheme="minorHAnsi"/>
                <w:i/>
                <w:sz w:val="22"/>
                <w:szCs w:val="22"/>
              </w:rPr>
              <w:t>)</w:t>
            </w:r>
          </w:p>
        </w:tc>
        <w:tc>
          <w:tcPr>
            <w:tcW w:w="2552" w:type="dxa"/>
          </w:tcPr>
          <w:p w14:paraId="2159AE82" w14:textId="77777777" w:rsidR="00D33821" w:rsidRPr="005E55A3" w:rsidRDefault="00D33821">
            <w:pPr>
              <w:suppressAutoHyphens/>
              <w:jc w:val="both"/>
              <w:rPr>
                <w:rFonts w:asciiTheme="minorHAnsi" w:cstheme="minorHAnsi"/>
                <w:sz w:val="22"/>
                <w:szCs w:val="22"/>
              </w:rPr>
            </w:pPr>
          </w:p>
        </w:tc>
        <w:tc>
          <w:tcPr>
            <w:tcW w:w="2409" w:type="dxa"/>
          </w:tcPr>
          <w:p w14:paraId="08888680" w14:textId="60B55DDE"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X=</w:t>
            </w:r>
            <w:r w:rsidR="00750CD8" w:rsidRPr="005E55A3">
              <w:rPr>
                <w:rFonts w:asciiTheme="minorHAnsi" w:cstheme="minorHAnsi"/>
                <w:sz w:val="22"/>
                <w:szCs w:val="22"/>
              </w:rPr>
              <w:t xml:space="preserve"> </w:t>
            </w:r>
            <w:r w:rsidR="0045403A">
              <w:rPr>
                <w:rFonts w:asciiTheme="minorHAnsi" w:cstheme="minorHAnsi"/>
                <w:sz w:val="22"/>
                <w:szCs w:val="22"/>
              </w:rPr>
              <w:t>90</w:t>
            </w:r>
          </w:p>
        </w:tc>
      </w:tr>
      <w:tr w:rsidR="00D33821" w:rsidRPr="005E55A3" w14:paraId="20153E74" w14:textId="77777777" w:rsidTr="005E55A3">
        <w:tc>
          <w:tcPr>
            <w:tcW w:w="4957" w:type="dxa"/>
            <w:gridSpan w:val="2"/>
          </w:tcPr>
          <w:p w14:paraId="279D0EE5" w14:textId="6C3BF2A0" w:rsidR="00D33821" w:rsidRPr="005E55A3" w:rsidRDefault="001E1280">
            <w:pPr>
              <w:suppressAutoHyphens/>
              <w:jc w:val="both"/>
              <w:rPr>
                <w:rFonts w:asciiTheme="minorHAnsi" w:cstheme="minorHAnsi"/>
                <w:i/>
                <w:sz w:val="22"/>
                <w:szCs w:val="22"/>
              </w:rPr>
            </w:pPr>
            <w:r w:rsidRPr="005E55A3">
              <w:rPr>
                <w:rFonts w:asciiTheme="minorHAnsi" w:cstheme="minorHAnsi"/>
                <w:sz w:val="22"/>
                <w:szCs w:val="22"/>
              </w:rPr>
              <w:t xml:space="preserve">Techniniai pranašumai </w:t>
            </w:r>
            <w:r w:rsidRPr="005E55A3">
              <w:rPr>
                <w:rFonts w:asciiTheme="minorHAnsi" w:cstheme="minorHAnsi"/>
                <w:i/>
                <w:iCs/>
                <w:sz w:val="22"/>
                <w:szCs w:val="22"/>
              </w:rPr>
              <w:t>(T)</w:t>
            </w:r>
          </w:p>
        </w:tc>
        <w:tc>
          <w:tcPr>
            <w:tcW w:w="2552" w:type="dxa"/>
          </w:tcPr>
          <w:p w14:paraId="4F511E90" w14:textId="77777777" w:rsidR="00D33821" w:rsidRPr="005E55A3" w:rsidRDefault="00D33821">
            <w:pPr>
              <w:suppressAutoHyphens/>
              <w:jc w:val="both"/>
              <w:rPr>
                <w:rFonts w:asciiTheme="minorHAnsi" w:cstheme="minorHAnsi"/>
                <w:sz w:val="22"/>
                <w:szCs w:val="22"/>
              </w:rPr>
            </w:pPr>
          </w:p>
        </w:tc>
        <w:tc>
          <w:tcPr>
            <w:tcW w:w="2409" w:type="dxa"/>
          </w:tcPr>
          <w:p w14:paraId="760E5D11" w14:textId="3F875712"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Y=</w:t>
            </w:r>
            <w:r w:rsidR="001E1280" w:rsidRPr="005E55A3">
              <w:rPr>
                <w:rFonts w:asciiTheme="minorHAnsi" w:cstheme="minorHAnsi"/>
                <w:sz w:val="22"/>
                <w:szCs w:val="22"/>
              </w:rPr>
              <w:t xml:space="preserve"> </w:t>
            </w:r>
            <w:r w:rsidR="00D86853">
              <w:rPr>
                <w:rFonts w:asciiTheme="minorHAnsi" w:cstheme="minorHAnsi"/>
                <w:sz w:val="22"/>
                <w:szCs w:val="22"/>
              </w:rPr>
              <w:t>1</w:t>
            </w:r>
            <w:r w:rsidR="0045403A">
              <w:rPr>
                <w:rFonts w:asciiTheme="minorHAnsi" w:cstheme="minorHAnsi"/>
                <w:sz w:val="22"/>
                <w:szCs w:val="22"/>
              </w:rPr>
              <w:t>0</w:t>
            </w:r>
          </w:p>
        </w:tc>
      </w:tr>
      <w:tr w:rsidR="00D33821" w:rsidRPr="005E55A3" w14:paraId="612219CD" w14:textId="77777777" w:rsidTr="005E55A3">
        <w:tc>
          <w:tcPr>
            <w:tcW w:w="675" w:type="dxa"/>
          </w:tcPr>
          <w:p w14:paraId="6A09A38E" w14:textId="77777777" w:rsidR="00D33821" w:rsidRPr="005E55A3" w:rsidRDefault="00D33821">
            <w:pPr>
              <w:suppressAutoHyphens/>
              <w:jc w:val="both"/>
              <w:rPr>
                <w:rFonts w:asciiTheme="minorHAnsi" w:cstheme="minorHAnsi"/>
                <w:i/>
                <w:sz w:val="22"/>
                <w:szCs w:val="22"/>
              </w:rPr>
            </w:pPr>
            <w:r w:rsidRPr="005E55A3">
              <w:rPr>
                <w:rFonts w:asciiTheme="minorHAnsi" w:cstheme="minorHAnsi"/>
                <w:i/>
                <w:sz w:val="22"/>
                <w:szCs w:val="22"/>
              </w:rPr>
              <w:t>1.</w:t>
            </w:r>
          </w:p>
        </w:tc>
        <w:tc>
          <w:tcPr>
            <w:tcW w:w="4282" w:type="dxa"/>
          </w:tcPr>
          <w:p w14:paraId="0ED4805D" w14:textId="1E802851" w:rsidR="00D33821" w:rsidRPr="005E55A3" w:rsidRDefault="00D86853">
            <w:pPr>
              <w:suppressAutoHyphens/>
              <w:jc w:val="both"/>
              <w:rPr>
                <w:rFonts w:asciiTheme="minorHAnsi" w:cstheme="minorHAnsi"/>
                <w:i/>
                <w:sz w:val="22"/>
                <w:szCs w:val="22"/>
              </w:rPr>
            </w:pPr>
            <w:r>
              <w:rPr>
                <w:rFonts w:ascii="Calibri" w:eastAsia="F" w:hAnsi="Calibri" w:cs="Calibri"/>
                <w:b/>
                <w:bCs/>
                <w:sz w:val="22"/>
                <w:szCs w:val="22"/>
              </w:rPr>
              <w:t xml:space="preserve">WBC </w:t>
            </w:r>
            <w:proofErr w:type="spellStart"/>
            <w:r>
              <w:rPr>
                <w:rFonts w:ascii="Calibri" w:eastAsia="F" w:hAnsi="Calibri" w:cs="Calibri"/>
                <w:b/>
                <w:bCs/>
                <w:sz w:val="22"/>
                <w:szCs w:val="22"/>
              </w:rPr>
              <w:t>linijiškumo</w:t>
            </w:r>
            <w:proofErr w:type="spellEnd"/>
            <w:r>
              <w:rPr>
                <w:rFonts w:ascii="Calibri" w:eastAsia="F" w:hAnsi="Calibri" w:cs="Calibri"/>
                <w:b/>
                <w:bCs/>
                <w:sz w:val="22"/>
                <w:szCs w:val="22"/>
              </w:rPr>
              <w:t xml:space="preserve"> (</w:t>
            </w:r>
            <w:proofErr w:type="spellStart"/>
            <w:r>
              <w:rPr>
                <w:rFonts w:ascii="Calibri" w:eastAsia="F" w:hAnsi="Calibri" w:cs="Calibri"/>
                <w:b/>
                <w:bCs/>
                <w:sz w:val="22"/>
                <w:szCs w:val="22"/>
              </w:rPr>
              <w:t>tiesiškumo</w:t>
            </w:r>
            <w:proofErr w:type="spellEnd"/>
            <w:r>
              <w:rPr>
                <w:rFonts w:ascii="Calibri" w:eastAsia="F" w:hAnsi="Calibri" w:cs="Calibri"/>
                <w:b/>
                <w:bCs/>
                <w:sz w:val="22"/>
                <w:szCs w:val="22"/>
              </w:rPr>
              <w:t xml:space="preserve">) ribos: </w:t>
            </w:r>
            <w:r>
              <w:rPr>
                <w:rFonts w:ascii="Calibri" w:eastAsia="F" w:hAnsi="Calibri" w:cs="Calibri"/>
                <w:sz w:val="22"/>
                <w:szCs w:val="22"/>
              </w:rPr>
              <w:t>0-500 x 10</w:t>
            </w:r>
            <w:r>
              <w:rPr>
                <w:rFonts w:ascii="Calibri" w:eastAsia="F" w:hAnsi="Calibri" w:cs="Calibri"/>
                <w:sz w:val="22"/>
                <w:szCs w:val="22"/>
                <w:vertAlign w:val="superscript"/>
              </w:rPr>
              <w:t>9</w:t>
            </w:r>
            <w:r>
              <w:rPr>
                <w:rFonts w:ascii="Calibri" w:eastAsia="F" w:hAnsi="Calibri" w:cs="Calibri"/>
                <w:sz w:val="22"/>
                <w:szCs w:val="22"/>
              </w:rPr>
              <w:t>/l</w:t>
            </w:r>
          </w:p>
        </w:tc>
        <w:tc>
          <w:tcPr>
            <w:tcW w:w="2552" w:type="dxa"/>
          </w:tcPr>
          <w:p w14:paraId="094D3A58" w14:textId="57CD55D4"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L</w:t>
            </w:r>
            <w:r w:rsidRPr="005E55A3">
              <w:rPr>
                <w:rFonts w:asciiTheme="minorHAnsi" w:cstheme="minorHAnsi"/>
                <w:sz w:val="22"/>
                <w:szCs w:val="22"/>
                <w:vertAlign w:val="subscript"/>
              </w:rPr>
              <w:t>1</w:t>
            </w:r>
            <w:r w:rsidRPr="005E55A3">
              <w:rPr>
                <w:rFonts w:asciiTheme="minorHAnsi" w:cstheme="minorHAnsi"/>
                <w:sz w:val="22"/>
                <w:szCs w:val="22"/>
              </w:rPr>
              <w:t>=</w:t>
            </w:r>
            <w:r w:rsidR="00CA31A3" w:rsidRPr="005E55A3">
              <w:rPr>
                <w:rFonts w:asciiTheme="minorHAnsi" w:cstheme="minorHAnsi"/>
                <w:sz w:val="22"/>
                <w:szCs w:val="22"/>
              </w:rPr>
              <w:t xml:space="preserve"> 3</w:t>
            </w:r>
          </w:p>
        </w:tc>
        <w:tc>
          <w:tcPr>
            <w:tcW w:w="2409" w:type="dxa"/>
          </w:tcPr>
          <w:p w14:paraId="72C3EB2D" w14:textId="77777777" w:rsidR="00D33821" w:rsidRPr="005E55A3" w:rsidRDefault="00D33821">
            <w:pPr>
              <w:suppressAutoHyphens/>
              <w:jc w:val="both"/>
              <w:rPr>
                <w:rFonts w:asciiTheme="minorHAnsi" w:cstheme="minorHAnsi"/>
                <w:sz w:val="22"/>
                <w:szCs w:val="22"/>
              </w:rPr>
            </w:pPr>
          </w:p>
        </w:tc>
      </w:tr>
      <w:tr w:rsidR="00D33821" w:rsidRPr="005E55A3" w14:paraId="683AAAD6" w14:textId="77777777" w:rsidTr="005E55A3">
        <w:tc>
          <w:tcPr>
            <w:tcW w:w="675" w:type="dxa"/>
          </w:tcPr>
          <w:p w14:paraId="54C43633" w14:textId="62ABE730" w:rsidR="00D33821" w:rsidRPr="005E55A3" w:rsidRDefault="007C6A05">
            <w:pPr>
              <w:suppressAutoHyphens/>
              <w:jc w:val="both"/>
              <w:rPr>
                <w:rFonts w:asciiTheme="minorHAnsi" w:cstheme="minorHAnsi"/>
                <w:i/>
                <w:sz w:val="22"/>
                <w:szCs w:val="22"/>
              </w:rPr>
            </w:pPr>
            <w:r>
              <w:rPr>
                <w:rFonts w:asciiTheme="minorHAnsi" w:cstheme="minorHAnsi"/>
                <w:i/>
                <w:sz w:val="22"/>
                <w:szCs w:val="22"/>
              </w:rPr>
              <w:t>2</w:t>
            </w:r>
            <w:r w:rsidR="00D33821" w:rsidRPr="005E55A3">
              <w:rPr>
                <w:rFonts w:asciiTheme="minorHAnsi" w:cstheme="minorHAnsi"/>
                <w:i/>
                <w:sz w:val="22"/>
                <w:szCs w:val="22"/>
              </w:rPr>
              <w:t>.</w:t>
            </w:r>
          </w:p>
        </w:tc>
        <w:tc>
          <w:tcPr>
            <w:tcW w:w="4282" w:type="dxa"/>
          </w:tcPr>
          <w:p w14:paraId="066016FA" w14:textId="6725BA75" w:rsidR="00D33821" w:rsidRPr="005E55A3" w:rsidRDefault="00CF464A">
            <w:pPr>
              <w:suppressAutoHyphens/>
              <w:jc w:val="both"/>
              <w:rPr>
                <w:rFonts w:asciiTheme="minorHAnsi" w:cstheme="minorHAnsi"/>
                <w:i/>
                <w:sz w:val="22"/>
                <w:szCs w:val="22"/>
              </w:rPr>
            </w:pPr>
            <w:r w:rsidRPr="005E55A3">
              <w:rPr>
                <w:rFonts w:asciiTheme="minorHAnsi" w:cstheme="minorHAnsi"/>
                <w:b/>
                <w:bCs/>
                <w:sz w:val="22"/>
                <w:szCs w:val="22"/>
              </w:rPr>
              <w:t xml:space="preserve">HGB – </w:t>
            </w:r>
            <w:proofErr w:type="spellStart"/>
            <w:r w:rsidRPr="005E55A3">
              <w:rPr>
                <w:rFonts w:asciiTheme="minorHAnsi" w:cstheme="minorHAnsi"/>
                <w:b/>
                <w:bCs/>
                <w:sz w:val="22"/>
                <w:szCs w:val="22"/>
              </w:rPr>
              <w:t>becianidinis</w:t>
            </w:r>
            <w:proofErr w:type="spellEnd"/>
            <w:r w:rsidRPr="005E55A3">
              <w:rPr>
                <w:rFonts w:asciiTheme="minorHAnsi" w:cstheme="minorHAnsi"/>
                <w:b/>
                <w:bCs/>
                <w:sz w:val="22"/>
                <w:szCs w:val="22"/>
              </w:rPr>
              <w:t xml:space="preserve"> matavimo metodas</w:t>
            </w:r>
          </w:p>
        </w:tc>
        <w:tc>
          <w:tcPr>
            <w:tcW w:w="2552" w:type="dxa"/>
          </w:tcPr>
          <w:p w14:paraId="2F5E1D22" w14:textId="7D6AC32A"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L</w:t>
            </w:r>
            <w:r w:rsidR="00CF464A" w:rsidRPr="005E55A3">
              <w:rPr>
                <w:rFonts w:asciiTheme="minorHAnsi" w:cstheme="minorHAnsi"/>
                <w:sz w:val="22"/>
                <w:szCs w:val="22"/>
                <w:vertAlign w:val="subscript"/>
              </w:rPr>
              <w:t>3</w:t>
            </w:r>
            <w:r w:rsidRPr="005E55A3">
              <w:rPr>
                <w:rFonts w:asciiTheme="minorHAnsi" w:cstheme="minorHAnsi"/>
                <w:sz w:val="22"/>
                <w:szCs w:val="22"/>
              </w:rPr>
              <w:t>=</w:t>
            </w:r>
            <w:r w:rsidR="00CF464A" w:rsidRPr="005E55A3">
              <w:rPr>
                <w:rFonts w:asciiTheme="minorHAnsi" w:cstheme="minorHAnsi"/>
                <w:sz w:val="22"/>
                <w:szCs w:val="22"/>
              </w:rPr>
              <w:t xml:space="preserve"> 3</w:t>
            </w:r>
          </w:p>
        </w:tc>
        <w:tc>
          <w:tcPr>
            <w:tcW w:w="2409" w:type="dxa"/>
          </w:tcPr>
          <w:p w14:paraId="4890708D" w14:textId="77777777" w:rsidR="00D33821" w:rsidRPr="005E55A3" w:rsidRDefault="00D33821">
            <w:pPr>
              <w:suppressAutoHyphens/>
              <w:jc w:val="both"/>
              <w:rPr>
                <w:rFonts w:asciiTheme="minorHAnsi" w:cstheme="minorHAnsi"/>
                <w:sz w:val="22"/>
                <w:szCs w:val="22"/>
              </w:rPr>
            </w:pPr>
          </w:p>
        </w:tc>
      </w:tr>
      <w:tr w:rsidR="00D33821" w:rsidRPr="005E55A3" w14:paraId="0EFEC9D9" w14:textId="77777777" w:rsidTr="005E55A3">
        <w:tc>
          <w:tcPr>
            <w:tcW w:w="675" w:type="dxa"/>
          </w:tcPr>
          <w:p w14:paraId="6CF94A18" w14:textId="72A1BE10" w:rsidR="00D33821" w:rsidRPr="005E55A3" w:rsidRDefault="007C6A05">
            <w:pPr>
              <w:suppressAutoHyphens/>
              <w:jc w:val="both"/>
              <w:rPr>
                <w:rFonts w:asciiTheme="minorHAnsi" w:cstheme="minorHAnsi"/>
                <w:i/>
                <w:sz w:val="22"/>
                <w:szCs w:val="22"/>
              </w:rPr>
            </w:pPr>
            <w:r>
              <w:rPr>
                <w:rFonts w:asciiTheme="minorHAnsi" w:cstheme="minorHAnsi"/>
                <w:i/>
                <w:sz w:val="22"/>
                <w:szCs w:val="22"/>
              </w:rPr>
              <w:t>3</w:t>
            </w:r>
            <w:r w:rsidR="00D33821" w:rsidRPr="005E55A3">
              <w:rPr>
                <w:rFonts w:asciiTheme="minorHAnsi" w:cstheme="minorHAnsi"/>
                <w:i/>
                <w:sz w:val="22"/>
                <w:szCs w:val="22"/>
              </w:rPr>
              <w:t>.</w:t>
            </w:r>
          </w:p>
        </w:tc>
        <w:tc>
          <w:tcPr>
            <w:tcW w:w="4282" w:type="dxa"/>
          </w:tcPr>
          <w:p w14:paraId="329C7C59" w14:textId="269543C3" w:rsidR="00D33821" w:rsidRPr="005E55A3" w:rsidRDefault="00D86853">
            <w:pPr>
              <w:suppressAutoHyphens/>
              <w:jc w:val="both"/>
              <w:rPr>
                <w:rFonts w:asciiTheme="minorHAnsi" w:cstheme="minorHAnsi"/>
                <w:i/>
                <w:sz w:val="22"/>
                <w:szCs w:val="22"/>
              </w:rPr>
            </w:pPr>
            <w:r>
              <w:rPr>
                <w:rFonts w:cs="Imago"/>
                <w:b/>
                <w:bCs/>
                <w:sz w:val="22"/>
                <w:szCs w:val="22"/>
              </w:rPr>
              <w:t>HGB matavimo tikslumas (CV%):</w:t>
            </w:r>
            <w:r>
              <w:rPr>
                <w:rFonts w:cs="Imago"/>
                <w:sz w:val="22"/>
                <w:szCs w:val="22"/>
              </w:rPr>
              <w:t>1 %</w:t>
            </w:r>
          </w:p>
        </w:tc>
        <w:tc>
          <w:tcPr>
            <w:tcW w:w="2552" w:type="dxa"/>
          </w:tcPr>
          <w:p w14:paraId="385B1F1A" w14:textId="527C8906"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L</w:t>
            </w:r>
            <w:r w:rsidR="00ED3679" w:rsidRPr="005E55A3">
              <w:rPr>
                <w:rFonts w:asciiTheme="minorHAnsi" w:cstheme="minorHAnsi"/>
                <w:sz w:val="22"/>
                <w:szCs w:val="22"/>
                <w:vertAlign w:val="subscript"/>
              </w:rPr>
              <w:t>4</w:t>
            </w:r>
            <w:r w:rsidRPr="005E55A3">
              <w:rPr>
                <w:rFonts w:asciiTheme="minorHAnsi" w:cstheme="minorHAnsi"/>
                <w:sz w:val="22"/>
                <w:szCs w:val="22"/>
              </w:rPr>
              <w:t>=</w:t>
            </w:r>
            <w:r w:rsidR="00ED3679" w:rsidRPr="005E55A3">
              <w:rPr>
                <w:rFonts w:asciiTheme="minorHAnsi" w:cstheme="minorHAnsi"/>
                <w:sz w:val="22"/>
                <w:szCs w:val="22"/>
              </w:rPr>
              <w:t xml:space="preserve"> 1</w:t>
            </w:r>
          </w:p>
        </w:tc>
        <w:tc>
          <w:tcPr>
            <w:tcW w:w="2409" w:type="dxa"/>
          </w:tcPr>
          <w:p w14:paraId="1AC4E7D6" w14:textId="77777777" w:rsidR="00D33821" w:rsidRPr="005E55A3" w:rsidRDefault="00D33821">
            <w:pPr>
              <w:suppressAutoHyphens/>
              <w:jc w:val="both"/>
              <w:rPr>
                <w:rFonts w:asciiTheme="minorHAnsi" w:cstheme="minorHAnsi"/>
                <w:sz w:val="22"/>
                <w:szCs w:val="22"/>
              </w:rPr>
            </w:pPr>
          </w:p>
        </w:tc>
      </w:tr>
      <w:tr w:rsidR="00D33821" w:rsidRPr="005E55A3" w14:paraId="6784A644" w14:textId="77777777" w:rsidTr="005E55A3">
        <w:tc>
          <w:tcPr>
            <w:tcW w:w="675" w:type="dxa"/>
          </w:tcPr>
          <w:p w14:paraId="08D06C5E" w14:textId="420563C6" w:rsidR="00D33821" w:rsidRPr="005E55A3" w:rsidRDefault="007C6A05">
            <w:pPr>
              <w:suppressAutoHyphens/>
              <w:jc w:val="both"/>
              <w:rPr>
                <w:rFonts w:asciiTheme="minorHAnsi" w:cstheme="minorHAnsi"/>
                <w:i/>
                <w:sz w:val="22"/>
                <w:szCs w:val="22"/>
              </w:rPr>
            </w:pPr>
            <w:r>
              <w:rPr>
                <w:rFonts w:asciiTheme="minorHAnsi" w:cstheme="minorHAnsi"/>
                <w:i/>
                <w:sz w:val="22"/>
                <w:szCs w:val="22"/>
              </w:rPr>
              <w:t>4</w:t>
            </w:r>
            <w:r w:rsidR="00D33821" w:rsidRPr="005E55A3">
              <w:rPr>
                <w:rFonts w:asciiTheme="minorHAnsi" w:cstheme="minorHAnsi"/>
                <w:i/>
                <w:sz w:val="22"/>
                <w:szCs w:val="22"/>
              </w:rPr>
              <w:t>.</w:t>
            </w:r>
          </w:p>
        </w:tc>
        <w:tc>
          <w:tcPr>
            <w:tcW w:w="4282" w:type="dxa"/>
          </w:tcPr>
          <w:p w14:paraId="3ED9F943" w14:textId="0E66D523" w:rsidR="00D33821" w:rsidRPr="005E55A3" w:rsidRDefault="00D86853">
            <w:pPr>
              <w:suppressAutoHyphens/>
              <w:jc w:val="both"/>
              <w:rPr>
                <w:rFonts w:asciiTheme="minorHAnsi" w:cstheme="minorHAnsi"/>
                <w:i/>
                <w:sz w:val="22"/>
                <w:szCs w:val="22"/>
              </w:rPr>
            </w:pPr>
            <w:r>
              <w:rPr>
                <w:rFonts w:cs="Calibri"/>
                <w:b/>
                <w:bCs/>
                <w:color w:val="000000"/>
                <w:sz w:val="22"/>
                <w:szCs w:val="22"/>
                <w:lang w:eastAsia="lt-LT"/>
              </w:rPr>
              <w:t>M</w:t>
            </w:r>
            <w:r>
              <w:rPr>
                <w:rFonts w:cs="Calibri"/>
                <w:b/>
                <w:bCs/>
                <w:color w:val="000000"/>
                <w:sz w:val="22"/>
                <w:szCs w:val="22"/>
                <w:lang w:eastAsia="lt-LT"/>
              </w:rPr>
              <w:t>ė</w:t>
            </w:r>
            <w:r>
              <w:rPr>
                <w:rFonts w:cs="Calibri"/>
                <w:b/>
                <w:bCs/>
                <w:color w:val="000000"/>
                <w:sz w:val="22"/>
                <w:szCs w:val="22"/>
                <w:lang w:eastAsia="lt-LT"/>
              </w:rPr>
              <w:t>ginio t</w:t>
            </w:r>
            <w:r>
              <w:rPr>
                <w:rFonts w:cs="Calibri"/>
                <w:b/>
                <w:bCs/>
                <w:color w:val="000000"/>
                <w:sz w:val="22"/>
                <w:szCs w:val="22"/>
                <w:lang w:eastAsia="lt-LT"/>
              </w:rPr>
              <w:t>ū</w:t>
            </w:r>
            <w:r>
              <w:rPr>
                <w:rFonts w:cs="Calibri"/>
                <w:b/>
                <w:bCs/>
                <w:color w:val="000000"/>
                <w:sz w:val="22"/>
                <w:szCs w:val="22"/>
                <w:lang w:eastAsia="lt-LT"/>
              </w:rPr>
              <w:t>ris reikalingas tyrimui atlikti i</w:t>
            </w:r>
            <w:r>
              <w:rPr>
                <w:rFonts w:cs="Calibri"/>
                <w:b/>
                <w:bCs/>
                <w:color w:val="000000"/>
                <w:sz w:val="22"/>
                <w:szCs w:val="22"/>
                <w:lang w:eastAsia="lt-LT"/>
              </w:rPr>
              <w:t>š</w:t>
            </w:r>
            <w:r>
              <w:rPr>
                <w:rFonts w:cs="Calibri"/>
                <w:b/>
                <w:bCs/>
                <w:color w:val="000000"/>
                <w:sz w:val="22"/>
                <w:szCs w:val="22"/>
                <w:lang w:eastAsia="lt-LT"/>
              </w:rPr>
              <w:t xml:space="preserve"> </w:t>
            </w:r>
            <w:proofErr w:type="spellStart"/>
            <w:r>
              <w:rPr>
                <w:rFonts w:cs="Calibri"/>
                <w:b/>
                <w:bCs/>
                <w:color w:val="000000"/>
                <w:sz w:val="22"/>
                <w:szCs w:val="22"/>
                <w:lang w:eastAsia="lt-LT"/>
              </w:rPr>
              <w:t>mikro</w:t>
            </w:r>
            <w:proofErr w:type="spellEnd"/>
            <w:r>
              <w:rPr>
                <w:rFonts w:cs="Calibri"/>
                <w:b/>
                <w:bCs/>
                <w:color w:val="000000"/>
                <w:sz w:val="22"/>
                <w:szCs w:val="22"/>
                <w:lang w:eastAsia="lt-LT"/>
              </w:rPr>
              <w:t xml:space="preserve"> m</w:t>
            </w:r>
            <w:r>
              <w:rPr>
                <w:rFonts w:cs="Calibri"/>
                <w:b/>
                <w:bCs/>
                <w:color w:val="000000"/>
                <w:sz w:val="22"/>
                <w:szCs w:val="22"/>
                <w:lang w:eastAsia="lt-LT"/>
              </w:rPr>
              <w:t>ė</w:t>
            </w:r>
            <w:r>
              <w:rPr>
                <w:rFonts w:cs="Calibri"/>
                <w:b/>
                <w:bCs/>
                <w:color w:val="000000"/>
                <w:sz w:val="22"/>
                <w:szCs w:val="22"/>
                <w:lang w:eastAsia="lt-LT"/>
              </w:rPr>
              <w:t>gintuv</w:t>
            </w:r>
            <w:r>
              <w:rPr>
                <w:rFonts w:cs="Calibri"/>
                <w:b/>
                <w:bCs/>
                <w:color w:val="000000"/>
                <w:sz w:val="22"/>
                <w:szCs w:val="22"/>
                <w:lang w:eastAsia="lt-LT"/>
              </w:rPr>
              <w:t>ė</w:t>
            </w:r>
            <w:r>
              <w:rPr>
                <w:rFonts w:cs="Calibri"/>
                <w:b/>
                <w:bCs/>
                <w:color w:val="000000"/>
                <w:sz w:val="22"/>
                <w:szCs w:val="22"/>
                <w:lang w:eastAsia="lt-LT"/>
              </w:rPr>
              <w:t>li</w:t>
            </w:r>
            <w:r>
              <w:rPr>
                <w:rFonts w:cs="Calibri"/>
                <w:b/>
                <w:bCs/>
                <w:color w:val="000000"/>
                <w:sz w:val="22"/>
                <w:szCs w:val="22"/>
                <w:lang w:eastAsia="lt-LT"/>
              </w:rPr>
              <w:t>ų</w:t>
            </w:r>
            <w:r>
              <w:rPr>
                <w:rFonts w:cs="Calibri"/>
                <w:b/>
                <w:bCs/>
                <w:color w:val="000000"/>
                <w:sz w:val="22"/>
                <w:szCs w:val="22"/>
                <w:lang w:eastAsia="lt-LT"/>
              </w:rPr>
              <w:t xml:space="preserve"> kapiliariniam kraujui: </w:t>
            </w:r>
            <w:r>
              <w:rPr>
                <w:rFonts w:hAnsi="Times New Roman" w:cs="Calibri"/>
                <w:color w:val="000000"/>
                <w:sz w:val="24"/>
                <w:szCs w:val="24"/>
                <w:lang w:eastAsia="lt-LT"/>
              </w:rPr>
              <w:t>ne daugiau kaip 35 µl automatiniu režimu atliekant CBC+DIFF tyrimus.</w:t>
            </w:r>
          </w:p>
        </w:tc>
        <w:tc>
          <w:tcPr>
            <w:tcW w:w="2552" w:type="dxa"/>
          </w:tcPr>
          <w:p w14:paraId="4B3C5223" w14:textId="7C99BA1E"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L</w:t>
            </w:r>
            <w:r w:rsidR="00F903E5" w:rsidRPr="005E55A3">
              <w:rPr>
                <w:rFonts w:asciiTheme="minorHAnsi" w:cstheme="minorHAnsi"/>
                <w:sz w:val="22"/>
                <w:szCs w:val="22"/>
                <w:vertAlign w:val="subscript"/>
              </w:rPr>
              <w:t>6</w:t>
            </w:r>
            <w:r w:rsidRPr="005E55A3">
              <w:rPr>
                <w:rFonts w:asciiTheme="minorHAnsi" w:cstheme="minorHAnsi"/>
                <w:sz w:val="22"/>
                <w:szCs w:val="22"/>
              </w:rPr>
              <w:t>=</w:t>
            </w:r>
            <w:r w:rsidR="00F903E5" w:rsidRPr="005E55A3">
              <w:rPr>
                <w:rFonts w:asciiTheme="minorHAnsi" w:cstheme="minorHAnsi"/>
                <w:sz w:val="22"/>
                <w:szCs w:val="22"/>
              </w:rPr>
              <w:t xml:space="preserve"> 3</w:t>
            </w:r>
          </w:p>
        </w:tc>
        <w:tc>
          <w:tcPr>
            <w:tcW w:w="2409" w:type="dxa"/>
          </w:tcPr>
          <w:p w14:paraId="6427D78A" w14:textId="77777777" w:rsidR="00D33821" w:rsidRPr="005E55A3" w:rsidRDefault="00D33821">
            <w:pPr>
              <w:suppressAutoHyphens/>
              <w:jc w:val="both"/>
              <w:rPr>
                <w:rFonts w:asciiTheme="minorHAnsi" w:cstheme="minorHAnsi"/>
                <w:sz w:val="22"/>
                <w:szCs w:val="22"/>
              </w:rPr>
            </w:pPr>
          </w:p>
        </w:tc>
      </w:tr>
    </w:tbl>
    <w:p w14:paraId="00CC060B" w14:textId="77777777" w:rsidR="00D33821" w:rsidRPr="005E55A3" w:rsidRDefault="00D33821" w:rsidP="00D33821">
      <w:pPr>
        <w:suppressAutoHyphens/>
        <w:spacing w:after="0" w:line="240" w:lineRule="auto"/>
        <w:ind w:firstLine="567"/>
        <w:jc w:val="both"/>
        <w:rPr>
          <w:rFonts w:eastAsia="Times New Roman" w:cstheme="minorHAnsi"/>
          <w:sz w:val="22"/>
          <w:szCs w:val="22"/>
          <w:lang w:eastAsia="en-US"/>
        </w:rPr>
      </w:pPr>
    </w:p>
    <w:p w14:paraId="58454E3B" w14:textId="77777777" w:rsidR="00E80FE7" w:rsidRPr="005E55A3" w:rsidRDefault="00E80FE7" w:rsidP="00E80FE7">
      <w:pPr>
        <w:pStyle w:val="Pagrindinistekstas"/>
        <w:numPr>
          <w:ilvl w:val="0"/>
          <w:numId w:val="41"/>
        </w:numPr>
        <w:spacing w:after="0" w:line="240" w:lineRule="auto"/>
        <w:ind w:left="0" w:firstLine="567"/>
        <w:rPr>
          <w:rFonts w:cstheme="minorHAnsi"/>
          <w:b/>
          <w:bCs/>
          <w:sz w:val="22"/>
          <w:szCs w:val="22"/>
        </w:rPr>
      </w:pPr>
      <w:r w:rsidRPr="005E55A3">
        <w:rPr>
          <w:rFonts w:cstheme="minorHAnsi"/>
          <w:b/>
          <w:bCs/>
          <w:sz w:val="22"/>
          <w:szCs w:val="22"/>
        </w:rPr>
        <w:t>Ekonominis naudingumas (E) apskaičiuojamas sudedant tiekėjo pasiūlymo kainos K ir kitų kriterijų (T) balus:</w:t>
      </w:r>
    </w:p>
    <w:p w14:paraId="75D70FE3" w14:textId="77777777" w:rsidR="00E80FE7" w:rsidRPr="005E55A3" w:rsidRDefault="00E80FE7" w:rsidP="00E80FE7">
      <w:pPr>
        <w:suppressAutoHyphens/>
        <w:spacing w:after="0" w:line="240" w:lineRule="auto"/>
        <w:ind w:firstLine="567"/>
        <w:jc w:val="both"/>
        <w:rPr>
          <w:rFonts w:eastAsia="Times New Roman" w:cstheme="minorHAnsi"/>
          <w:sz w:val="22"/>
          <w:szCs w:val="22"/>
          <w:lang w:eastAsia="en-US"/>
        </w:rPr>
      </w:pPr>
    </w:p>
    <w:p w14:paraId="56896B3A" w14:textId="77777777" w:rsidR="00E80FE7" w:rsidRPr="005E55A3" w:rsidRDefault="00E80FE7" w:rsidP="00E80FE7">
      <w:pPr>
        <w:suppressAutoHyphens/>
        <w:spacing w:after="0" w:line="240" w:lineRule="auto"/>
        <w:ind w:firstLine="567"/>
        <w:jc w:val="both"/>
        <w:rPr>
          <w:rFonts w:eastAsia="Times New Roman" w:cstheme="minorHAnsi"/>
          <w:sz w:val="22"/>
          <w:szCs w:val="22"/>
          <w:lang w:eastAsia="en-US"/>
        </w:rPr>
      </w:pPr>
      <w:r w:rsidRPr="005E55A3">
        <w:rPr>
          <w:rFonts w:eastAsia="Times New Roman" w:cstheme="minorHAnsi"/>
          <w:i/>
          <w:iCs/>
          <w:sz w:val="22"/>
          <w:szCs w:val="22"/>
          <w:lang w:eastAsia="en-US"/>
        </w:rPr>
        <w:t>E = K + T</w:t>
      </w:r>
      <w:r w:rsidRPr="005E55A3">
        <w:rPr>
          <w:rFonts w:eastAsia="Times New Roman" w:cstheme="minorHAnsi"/>
          <w:sz w:val="22"/>
          <w:szCs w:val="22"/>
          <w:lang w:eastAsia="en-US"/>
        </w:rPr>
        <w:t>.</w:t>
      </w:r>
    </w:p>
    <w:p w14:paraId="70E38255"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630BF728" w14:textId="77777777" w:rsidR="00E80FE7" w:rsidRPr="00F40A93" w:rsidRDefault="00E80FE7" w:rsidP="00E80FE7">
      <w:pPr>
        <w:pStyle w:val="Pagrindinistekstas"/>
        <w:numPr>
          <w:ilvl w:val="1"/>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proofErr w:type="spellStart"/>
      <w:r>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Pr>
          <w:rFonts w:cstheme="minorHAnsi"/>
          <w:b/>
          <w:bCs/>
          <w:szCs w:val="21"/>
        </w:rPr>
        <w:t>K</w:t>
      </w:r>
      <w:r>
        <w:rPr>
          <w:rFonts w:cstheme="minorHAnsi"/>
          <w:b/>
          <w:bCs/>
          <w:szCs w:val="21"/>
          <w:vertAlign w:val="subscript"/>
        </w:rPr>
        <w:t>v</w:t>
      </w:r>
      <w:proofErr w:type="spellEnd"/>
      <w:r w:rsidRPr="00F40A93">
        <w:rPr>
          <w:rFonts w:cstheme="minorHAnsi"/>
          <w:b/>
          <w:bCs/>
          <w:szCs w:val="21"/>
        </w:rPr>
        <w:t>) santykį padauginant iš kainos lyginamojo svorio (X):</w:t>
      </w:r>
    </w:p>
    <w:p w14:paraId="5D15922C"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1F957741" w14:textId="77777777" w:rsidR="00E80FE7" w:rsidRPr="008C672B" w:rsidRDefault="00E80FE7" w:rsidP="00E80FE7">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440CC737"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39435136" w14:textId="77777777" w:rsidR="00E80FE7" w:rsidRPr="00334336" w:rsidRDefault="00E80FE7" w:rsidP="00E80FE7">
      <w:pPr>
        <w:pStyle w:val="Pagrindinistekstas"/>
        <w:numPr>
          <w:ilvl w:val="1"/>
          <w:numId w:val="42"/>
        </w:numPr>
        <w:spacing w:after="0" w:line="240" w:lineRule="auto"/>
        <w:ind w:left="0" w:firstLine="567"/>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Pr>
          <w:szCs w:val="24"/>
        </w:rPr>
        <w:t>:</w:t>
      </w:r>
    </w:p>
    <w:p w14:paraId="668F625A" w14:textId="77777777" w:rsidR="00E80FE7" w:rsidRDefault="00E80FE7" w:rsidP="00E80FE7">
      <w:pPr>
        <w:pStyle w:val="Pagrindinistekstas"/>
        <w:ind w:left="1777" w:firstLine="0"/>
        <w:rPr>
          <w:szCs w:val="24"/>
        </w:rPr>
      </w:pPr>
    </w:p>
    <w:p w14:paraId="25BCF974" w14:textId="76BCCFBA" w:rsidR="00E80FE7" w:rsidRPr="00D447A4" w:rsidRDefault="00E80FE7" w:rsidP="00E80FE7">
      <w:pPr>
        <w:ind w:firstLine="567"/>
        <w:jc w:val="both"/>
        <w:rPr>
          <w:rFonts w:cs="Times New Roman"/>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Pr>
          <w:rFonts w:cs="Times New Roman"/>
          <w:i/>
        </w:rPr>
        <w:t>3</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Pr>
          <w:rFonts w:cs="Times New Roman"/>
          <w:i/>
        </w:rPr>
        <w:t xml:space="preserve">3; </w:t>
      </w:r>
      <w:r w:rsidRPr="00D447A4">
        <w:rPr>
          <w:rFonts w:cs="Times New Roman"/>
          <w:i/>
        </w:rPr>
        <w:t>T</w:t>
      </w:r>
      <w:r>
        <w:rPr>
          <w:rFonts w:cs="Times New Roman"/>
          <w:i/>
          <w:vertAlign w:val="subscript"/>
        </w:rPr>
        <w:t>3</w:t>
      </w:r>
      <w:r w:rsidRPr="00D447A4">
        <w:rPr>
          <w:rFonts w:cs="Times New Roman"/>
          <w:i/>
        </w:rPr>
        <w:t xml:space="preserve"> = L</w:t>
      </w:r>
      <w:r>
        <w:rPr>
          <w:rFonts w:cs="Times New Roman"/>
          <w:i/>
          <w:vertAlign w:val="subscript"/>
        </w:rPr>
        <w:t>3</w:t>
      </w:r>
      <w:r w:rsidRPr="00D447A4">
        <w:rPr>
          <w:rFonts w:cs="Times New Roman"/>
          <w:i/>
        </w:rPr>
        <w:t xml:space="preserve"> = </w:t>
      </w:r>
      <w:r w:rsidR="0001644C">
        <w:rPr>
          <w:rFonts w:cs="Times New Roman"/>
          <w:i/>
        </w:rPr>
        <w:t>1</w:t>
      </w:r>
      <w:r>
        <w:rPr>
          <w:rFonts w:cs="Times New Roman"/>
          <w:i/>
        </w:rPr>
        <w:t>;</w:t>
      </w:r>
      <w:r w:rsidRPr="00E80FE7">
        <w:rPr>
          <w:rFonts w:cs="Times New Roman"/>
          <w:i/>
        </w:rPr>
        <w:t xml:space="preserve"> </w:t>
      </w:r>
      <w:r w:rsidRPr="00D447A4">
        <w:rPr>
          <w:rFonts w:cs="Times New Roman"/>
          <w:i/>
        </w:rPr>
        <w:t>T</w:t>
      </w:r>
      <w:r>
        <w:rPr>
          <w:rFonts w:cs="Times New Roman"/>
          <w:i/>
          <w:vertAlign w:val="subscript"/>
        </w:rPr>
        <w:t>4</w:t>
      </w:r>
      <w:r w:rsidRPr="00D447A4">
        <w:rPr>
          <w:rFonts w:cs="Times New Roman"/>
          <w:i/>
        </w:rPr>
        <w:t xml:space="preserve"> = L</w:t>
      </w:r>
      <w:r>
        <w:rPr>
          <w:rFonts w:cs="Times New Roman"/>
          <w:i/>
          <w:vertAlign w:val="subscript"/>
        </w:rPr>
        <w:t>4</w:t>
      </w:r>
      <w:r w:rsidRPr="00D447A4">
        <w:rPr>
          <w:rFonts w:cs="Times New Roman"/>
          <w:i/>
        </w:rPr>
        <w:t xml:space="preserve"> = </w:t>
      </w:r>
      <w:r w:rsidR="0001644C">
        <w:rPr>
          <w:rFonts w:cs="Times New Roman"/>
          <w:i/>
        </w:rPr>
        <w:t>3</w:t>
      </w:r>
      <w:r>
        <w:rPr>
          <w:rFonts w:cs="Times New Roman"/>
          <w:i/>
        </w:rPr>
        <w:t>;</w:t>
      </w:r>
      <w:r w:rsidRPr="00E80FE7">
        <w:rPr>
          <w:rFonts w:cs="Times New Roman"/>
          <w:i/>
        </w:rPr>
        <w:t xml:space="preserve"> </w:t>
      </w:r>
      <w:r w:rsidRPr="00D447A4">
        <w:rPr>
          <w:rFonts w:cs="Times New Roman"/>
          <w:i/>
        </w:rPr>
        <w:t>.</w:t>
      </w:r>
    </w:p>
    <w:p w14:paraId="3D56D2B2" w14:textId="770574F0" w:rsidR="00E80FE7" w:rsidRPr="00D447A4" w:rsidRDefault="00E80FE7" w:rsidP="00E80FE7">
      <w:pPr>
        <w:ind w:firstLine="567"/>
        <w:jc w:val="both"/>
        <w:rPr>
          <w:rFonts w:cs="Times New Roman"/>
        </w:rPr>
      </w:pPr>
      <w:r w:rsidRPr="00D447A4">
        <w:rPr>
          <w:rFonts w:cs="Times New Roman"/>
        </w:rPr>
        <w:t xml:space="preserve">Jei siūlomas objektas neturi nurodyto pranašumo: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sidR="00D01F09">
        <w:rPr>
          <w:rFonts w:cs="Times New Roman"/>
          <w:i/>
        </w:rPr>
        <w:t>0</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sidR="00D01F09">
        <w:rPr>
          <w:rFonts w:cs="Times New Roman"/>
          <w:i/>
        </w:rPr>
        <w:t>0</w:t>
      </w:r>
      <w:r>
        <w:rPr>
          <w:rFonts w:cs="Times New Roman"/>
          <w:i/>
        </w:rPr>
        <w:t xml:space="preserve">; </w:t>
      </w:r>
      <w:r w:rsidRPr="00D447A4">
        <w:rPr>
          <w:rFonts w:cs="Times New Roman"/>
          <w:i/>
        </w:rPr>
        <w:t>T</w:t>
      </w:r>
      <w:r>
        <w:rPr>
          <w:rFonts w:cs="Times New Roman"/>
          <w:i/>
          <w:vertAlign w:val="subscript"/>
        </w:rPr>
        <w:t>3</w:t>
      </w:r>
      <w:r w:rsidRPr="00D447A4">
        <w:rPr>
          <w:rFonts w:cs="Times New Roman"/>
          <w:i/>
        </w:rPr>
        <w:t xml:space="preserve"> = L</w:t>
      </w:r>
      <w:r>
        <w:rPr>
          <w:rFonts w:cs="Times New Roman"/>
          <w:i/>
          <w:vertAlign w:val="subscript"/>
        </w:rPr>
        <w:t>3</w:t>
      </w:r>
      <w:r w:rsidRPr="00D447A4">
        <w:rPr>
          <w:rFonts w:cs="Times New Roman"/>
          <w:i/>
        </w:rPr>
        <w:t xml:space="preserve"> =</w:t>
      </w:r>
      <w:r w:rsidR="00D01F09">
        <w:rPr>
          <w:rFonts w:cs="Times New Roman"/>
          <w:i/>
        </w:rPr>
        <w:t xml:space="preserve"> 0</w:t>
      </w:r>
      <w:r>
        <w:rPr>
          <w:rFonts w:cs="Times New Roman"/>
          <w:i/>
        </w:rPr>
        <w:t>;</w:t>
      </w:r>
      <w:r w:rsidRPr="00E80FE7">
        <w:rPr>
          <w:rFonts w:cs="Times New Roman"/>
          <w:i/>
        </w:rPr>
        <w:t xml:space="preserve"> </w:t>
      </w:r>
      <w:r w:rsidRPr="00D447A4">
        <w:rPr>
          <w:rFonts w:cs="Times New Roman"/>
          <w:i/>
        </w:rPr>
        <w:t>T</w:t>
      </w:r>
      <w:r>
        <w:rPr>
          <w:rFonts w:cs="Times New Roman"/>
          <w:i/>
          <w:vertAlign w:val="subscript"/>
        </w:rPr>
        <w:t>4</w:t>
      </w:r>
      <w:r w:rsidRPr="00D447A4">
        <w:rPr>
          <w:rFonts w:cs="Times New Roman"/>
          <w:i/>
        </w:rPr>
        <w:t xml:space="preserve"> = L</w:t>
      </w:r>
      <w:r>
        <w:rPr>
          <w:rFonts w:cs="Times New Roman"/>
          <w:i/>
          <w:vertAlign w:val="subscript"/>
        </w:rPr>
        <w:t>4</w:t>
      </w:r>
      <w:r w:rsidRPr="00D447A4">
        <w:rPr>
          <w:rFonts w:cs="Times New Roman"/>
          <w:i/>
        </w:rPr>
        <w:t xml:space="preserve"> = </w:t>
      </w:r>
      <w:r w:rsidR="00D01F09">
        <w:rPr>
          <w:rFonts w:cs="Times New Roman"/>
          <w:i/>
        </w:rPr>
        <w:t>0</w:t>
      </w:r>
      <w:r w:rsidR="0001644C">
        <w:rPr>
          <w:rFonts w:cs="Times New Roman"/>
          <w:i/>
        </w:rPr>
        <w:t>.</w:t>
      </w:r>
    </w:p>
    <w:p w14:paraId="642D3E67" w14:textId="77777777" w:rsidR="00E80FE7" w:rsidRPr="00F40A93" w:rsidRDefault="00E80FE7" w:rsidP="00E80FE7">
      <w:pPr>
        <w:pStyle w:val="Pagrindinistekstas"/>
        <w:numPr>
          <w:ilvl w:val="1"/>
          <w:numId w:val="42"/>
        </w:numPr>
        <w:spacing w:after="0" w:line="240" w:lineRule="auto"/>
        <w:ind w:left="0" w:firstLine="567"/>
        <w:rPr>
          <w:rFonts w:cstheme="minorHAnsi"/>
          <w:b/>
          <w:bCs/>
          <w:szCs w:val="21"/>
        </w:rPr>
      </w:pPr>
      <w:r w:rsidRPr="00D447A4">
        <w:rPr>
          <w:b/>
          <w:bCs/>
        </w:rPr>
        <w:t>Techninių pranašumų</w:t>
      </w:r>
      <w:r w:rsidRPr="00F40A93">
        <w:rPr>
          <w:rFonts w:cstheme="minorHAnsi"/>
          <w:b/>
          <w:bCs/>
          <w:szCs w:val="21"/>
        </w:rPr>
        <w:t xml:space="preserve">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36BFEA75"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7B9259B3" w14:textId="77777777" w:rsidR="00E80FE7" w:rsidRPr="00F40A93" w:rsidRDefault="00E80FE7" w:rsidP="00E80FE7">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38882801" w14:textId="77777777" w:rsidR="00E80FE7" w:rsidRPr="00D447A4" w:rsidRDefault="00E80FE7" w:rsidP="00E80FE7">
      <w:pPr>
        <w:pStyle w:val="Pagrindinistekstas"/>
        <w:spacing w:after="0" w:line="240" w:lineRule="auto"/>
        <w:rPr>
          <w:rFonts w:cstheme="minorHAnsi"/>
          <w:b/>
          <w:bCs/>
          <w:szCs w:val="21"/>
        </w:rPr>
      </w:pPr>
    </w:p>
    <w:p w14:paraId="5A73917E"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1EA17487" w14:textId="77777777" w:rsidR="00E80FE7" w:rsidRPr="00F40A93" w:rsidRDefault="00E80FE7" w:rsidP="00E80FE7">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33002C25" w14:textId="77777777" w:rsidR="00E80FE7" w:rsidRPr="00F40A93" w:rsidRDefault="00E80FE7" w:rsidP="00E80FE7">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28AA5DC3" w14:textId="77777777" w:rsidR="00E80FE7" w:rsidRPr="00F40A93" w:rsidRDefault="00E80FE7" w:rsidP="00E80FE7">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2ADBBEE8" w14:textId="77777777" w:rsidR="00E80FE7" w:rsidRPr="00F40A93" w:rsidRDefault="00E80FE7" w:rsidP="00E80FE7">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4B37A58B" w14:textId="77777777" w:rsidR="00E80FE7" w:rsidRPr="00F40A93" w:rsidRDefault="00E80FE7" w:rsidP="00E80FE7">
      <w:pPr>
        <w:pStyle w:val="Sraopastraipa"/>
        <w:numPr>
          <w:ilvl w:val="0"/>
          <w:numId w:val="42"/>
        </w:numPr>
        <w:spacing w:after="0" w:line="240" w:lineRule="auto"/>
        <w:ind w:left="0" w:firstLine="567"/>
        <w:jc w:val="both"/>
        <w:rPr>
          <w:rFonts w:cstheme="minorHAnsi"/>
        </w:rPr>
      </w:pPr>
      <w:r w:rsidRPr="00F40A93">
        <w:rPr>
          <w:rFonts w:cstheme="minorHAnsi"/>
        </w:rPr>
        <w:lastRenderedPageBreak/>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F75A19">
          <w:type w:val="continuous"/>
          <w:pgSz w:w="12240" w:h="15840"/>
          <w:pgMar w:top="1134" w:right="567" w:bottom="1134" w:left="1701" w:header="720" w:footer="720" w:gutter="0"/>
          <w:pgNumType w:start="22"/>
          <w:cols w:space="720"/>
          <w:titlePg/>
          <w:docGrid w:linePitch="360"/>
          <w:sectPrChange w:id="79" w:author="Aušra Sidaraitė-Markevičienė" w:date="2025-06-10T11:35:00Z" w16du:dateUtc="2025-06-10T08:35:00Z">
            <w:sectPr w:rsidR="003E6599" w:rsidSect="00F75A19">
              <w:type w:val="nextPage"/>
              <w:pgMar w:top="1134" w:right="567" w:bottom="1134" w:left="1701" w:header="720" w:footer="720" w:gutter="0"/>
            </w:sectPr>
          </w:sectPrChange>
        </w:sectPr>
      </w:pPr>
      <w:bookmarkStart w:id="80" w:name="_Ref38291223"/>
      <w:bookmarkStart w:id="81" w:name="_Ref38291334"/>
      <w:bookmarkStart w:id="82" w:name="_Ref38533412"/>
      <w:bookmarkStart w:id="83" w:name="_Toc190416446"/>
      <w:bookmarkEnd w:id="76"/>
      <w:bookmarkEnd w:id="77"/>
      <w:bookmarkEnd w:id="78"/>
    </w:p>
    <w:p w14:paraId="7BFABC1F" w14:textId="43CE7CB2" w:rsidR="008D704D" w:rsidRPr="00D066BF" w:rsidRDefault="008D704D" w:rsidP="009C2357">
      <w:pPr>
        <w:pStyle w:val="Antrat2"/>
        <w:ind w:left="5103"/>
        <w:rPr>
          <w:rFonts w:asciiTheme="minorHAnsi" w:eastAsia="Calibri" w:hAnsiTheme="minorHAnsi" w:cstheme="minorHAnsi"/>
          <w:color w:val="auto"/>
          <w:sz w:val="22"/>
          <w:szCs w:val="22"/>
        </w:rPr>
      </w:pPr>
      <w:bookmarkStart w:id="84" w:name="_Toc195618411"/>
      <w:r w:rsidRPr="00F87831">
        <w:rPr>
          <w:rFonts w:asciiTheme="minorHAnsi" w:eastAsia="Calibri" w:hAnsiTheme="minorHAnsi" w:cstheme="minorHAnsi"/>
          <w:color w:val="auto"/>
          <w:sz w:val="22"/>
          <w:szCs w:val="22"/>
        </w:rPr>
        <w:lastRenderedPageBreak/>
        <w:t xml:space="preserve">Pirkimo sąlygų </w:t>
      </w:r>
      <w:r w:rsidR="00EC3D6D" w:rsidRPr="00F87831">
        <w:rPr>
          <w:rFonts w:asciiTheme="minorHAnsi" w:eastAsia="Calibri" w:hAnsiTheme="minorHAnsi" w:cstheme="minorHAnsi"/>
          <w:color w:val="auto"/>
          <w:sz w:val="22"/>
          <w:szCs w:val="22"/>
        </w:rPr>
        <w:t>8</w:t>
      </w:r>
      <w:r w:rsidRPr="00F87831">
        <w:rPr>
          <w:rFonts w:asciiTheme="minorHAnsi" w:eastAsia="Calibri" w:hAnsiTheme="minorHAnsi" w:cstheme="minorHAnsi"/>
          <w:color w:val="auto"/>
          <w:sz w:val="22"/>
          <w:szCs w:val="22"/>
        </w:rPr>
        <w:t xml:space="preserve"> priedas „Tiekėjų kvalifikacijos reikalavimai</w:t>
      </w:r>
      <w:r w:rsidR="00283391" w:rsidRPr="00F87831">
        <w:rPr>
          <w:rFonts w:asciiTheme="minorHAnsi" w:eastAsia="Calibri" w:hAnsiTheme="minorHAnsi" w:cstheme="minorHAnsi"/>
          <w:color w:val="auto"/>
          <w:sz w:val="22"/>
          <w:szCs w:val="22"/>
        </w:rPr>
        <w:t xml:space="preserve"> ir reikalaujami kokybės bei aplinkos apsaugos vadybos sistemų standartai</w:t>
      </w:r>
      <w:r w:rsidRPr="00F87831">
        <w:rPr>
          <w:rFonts w:asciiTheme="minorHAnsi" w:eastAsia="Calibri" w:hAnsiTheme="minorHAnsi" w:cstheme="minorHAnsi"/>
          <w:color w:val="auto"/>
          <w:sz w:val="22"/>
          <w:szCs w:val="22"/>
        </w:rPr>
        <w:t>“</w:t>
      </w:r>
      <w:bookmarkEnd w:id="80"/>
      <w:bookmarkEnd w:id="81"/>
      <w:bookmarkEnd w:id="82"/>
      <w:bookmarkEnd w:id="83"/>
      <w:bookmarkEnd w:id="8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AF190B" w:rsidRPr="006648FD" w14:paraId="2A2ACC09" w14:textId="77777777" w:rsidTr="003D29B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6AD6EF0" w14:textId="77777777" w:rsidR="00AF190B" w:rsidRPr="006648FD" w:rsidRDefault="00AF190B" w:rsidP="003D29B4">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685B138" w14:textId="77777777" w:rsidR="00AF190B" w:rsidRPr="006648FD" w:rsidRDefault="00AF190B" w:rsidP="003D29B4">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1ECAEDA"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FFC9E2F"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794D6BBB"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p>
        </w:tc>
      </w:tr>
      <w:tr w:rsidR="00AF190B" w:rsidRPr="006648FD" w14:paraId="5B03195B" w14:textId="77777777" w:rsidTr="003D29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4CB6" w14:textId="77777777" w:rsidR="00AF190B" w:rsidRPr="006648FD" w:rsidRDefault="00AF190B" w:rsidP="00AF190B">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5BAFB" w14:textId="77777777" w:rsidR="00AF190B" w:rsidRPr="006648FD" w:rsidRDefault="00AF190B" w:rsidP="003D29B4">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AF190B" w:rsidRPr="006648FD" w14:paraId="16A96E28" w14:textId="77777777" w:rsidTr="003D29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0A0BC" w14:textId="77777777" w:rsidR="00AF190B" w:rsidRPr="006648FD" w:rsidRDefault="00AF190B" w:rsidP="00AF190B">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4010BF5" w14:textId="77777777" w:rsidR="007C6A05" w:rsidRPr="007C6A05" w:rsidRDefault="00AF190B" w:rsidP="007C6A05">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kuriam </w:t>
            </w:r>
            <w:r w:rsidR="007C6A05" w:rsidRPr="007C6A05">
              <w:rPr>
                <w:rFonts w:asciiTheme="minorHAnsi" w:hAnsiTheme="minorHAnsi" w:cstheme="minorHAnsi"/>
                <w:color w:val="000000" w:themeColor="text1"/>
                <w:sz w:val="22"/>
                <w:szCs w:val="22"/>
              </w:rPr>
              <w:t>siūlomos įrangos (analizatoriaus) gamintojo arba jo įgalioto atstovo apmokytas dirbti su konkrečia siūloma įranga.</w:t>
            </w:r>
          </w:p>
          <w:p w14:paraId="4A531C9F" w14:textId="5AA5E368" w:rsidR="00AF190B" w:rsidRPr="006648FD" w:rsidRDefault="00AF190B" w:rsidP="003D29B4">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17DCECF" w14:textId="620CAD97" w:rsidR="00AF190B" w:rsidRPr="006648FD" w:rsidRDefault="00AF190B" w:rsidP="003D29B4">
            <w:pPr>
              <w:pStyle w:val="Sraopastraipa"/>
              <w:numPr>
                <w:ilvl w:val="0"/>
                <w:numId w:val="46"/>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6EBAAF71" w14:textId="77777777" w:rsidR="007C6A05" w:rsidRPr="007C6A05" w:rsidRDefault="00AF190B" w:rsidP="007C6A05">
            <w:pPr>
              <w:pStyle w:val="Sraopastraipa"/>
              <w:numPr>
                <w:ilvl w:val="0"/>
                <w:numId w:val="46"/>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xml:space="preserve">) dokumentas (-ai), </w:t>
            </w:r>
            <w:r w:rsidR="007C6A05" w:rsidRPr="007C6A05">
              <w:rPr>
                <w:rFonts w:asciiTheme="minorHAnsi" w:hAnsiTheme="minorHAnsi" w:cstheme="minorHAnsi"/>
                <w:color w:val="000000" w:themeColor="text1"/>
                <w:sz w:val="22"/>
                <w:szCs w:val="22"/>
              </w:rPr>
              <w:t>patvirtinantis, kad yra apmokytas dirbti su konkrečia siūloma įranga.</w:t>
            </w:r>
          </w:p>
          <w:p w14:paraId="0273CD3F" w14:textId="72C4F942" w:rsidR="00AF190B" w:rsidRPr="007C6A05" w:rsidRDefault="00AF190B" w:rsidP="007C6A05">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588AF" w14:textId="77777777" w:rsidR="00AF190B" w:rsidRPr="006648FD" w:rsidRDefault="00AF190B" w:rsidP="003D29B4">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30FAA82E" w14:textId="77777777" w:rsidR="00AF190B" w:rsidRDefault="00AF190B" w:rsidP="00382239">
      <w:pPr>
        <w:spacing w:before="60" w:after="60" w:line="256" w:lineRule="auto"/>
        <w:jc w:val="center"/>
        <w:rPr>
          <w:rFonts w:eastAsia="Calibri" w:cstheme="minorHAnsi"/>
          <w:b/>
          <w:bCs/>
          <w:sz w:val="22"/>
          <w:szCs w:val="22"/>
          <w:lang w:eastAsia="en-US"/>
        </w:rPr>
      </w:pPr>
    </w:p>
    <w:p w14:paraId="2AE912CA" w14:textId="0B3FFDD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DD7FAA0" w:rsidR="005B19E4" w:rsidRPr="00D066BF" w:rsidRDefault="00DB7F65" w:rsidP="00D066BF">
      <w:pPr>
        <w:pStyle w:val="Sraopastraipa"/>
        <w:numPr>
          <w:ilvl w:val="0"/>
          <w:numId w:val="4"/>
        </w:numPr>
        <w:tabs>
          <w:tab w:val="left" w:pos="993"/>
        </w:tabs>
        <w:spacing w:after="0" w:line="20" w:lineRule="atLeast"/>
        <w:ind w:left="0" w:firstLine="567"/>
        <w:jc w:val="both"/>
        <w:rPr>
          <w:rFonts w:eastAsiaTheme="minorHAnsi" w:cstheme="minorHAnsi"/>
          <w:sz w:val="22"/>
          <w:szCs w:val="22"/>
        </w:rPr>
      </w:pPr>
      <w:r w:rsidRPr="00D066BF">
        <w:rPr>
          <w:rFonts w:eastAsia="Calibri" w:cstheme="minorHAnsi"/>
          <w:sz w:val="22"/>
          <w:szCs w:val="22"/>
          <w:lang w:eastAsia="en-US"/>
        </w:rPr>
        <w:t>P</w:t>
      </w:r>
      <w:r w:rsidR="008F38C8" w:rsidRPr="00D066BF">
        <w:rPr>
          <w:rFonts w:eastAsia="Calibri" w:cstheme="minorHAnsi"/>
          <w:sz w:val="22"/>
          <w:szCs w:val="22"/>
          <w:lang w:eastAsia="en-US"/>
        </w:rPr>
        <w:t xml:space="preserve">erkančioji organizacija </w:t>
      </w:r>
      <w:r w:rsidR="008F38C8" w:rsidRPr="00D066BF">
        <w:rPr>
          <w:rFonts w:eastAsia="Calibri" w:cstheme="minorHAnsi"/>
          <w:b/>
          <w:bCs/>
          <w:sz w:val="22"/>
          <w:szCs w:val="22"/>
          <w:lang w:eastAsia="en-US"/>
        </w:rPr>
        <w:t>nereikalauja,</w:t>
      </w:r>
      <w:r w:rsidR="008F38C8" w:rsidRPr="00D066BF">
        <w:rPr>
          <w:rFonts w:eastAsia="Calibri" w:cstheme="minorHAnsi"/>
          <w:sz w:val="22"/>
          <w:szCs w:val="22"/>
          <w:lang w:eastAsia="en-US"/>
        </w:rPr>
        <w:t xml:space="preserve"> kad tiekėjai laikytųsi k</w:t>
      </w:r>
      <w:r w:rsidR="005B19E4" w:rsidRPr="00D066BF">
        <w:rPr>
          <w:rFonts w:eastAsia="Calibri" w:cstheme="minorHAnsi"/>
          <w:iCs/>
          <w:sz w:val="22"/>
          <w:szCs w:val="22"/>
          <w:lang w:eastAsia="en-US"/>
        </w:rPr>
        <w:t>okybės vadybos sistemos ir (arba) aplinkos apsaugos vadybos sistemos standart</w:t>
      </w:r>
      <w:r w:rsidR="008F38C8" w:rsidRPr="00D066BF">
        <w:rPr>
          <w:rFonts w:eastAsia="Calibri" w:cstheme="minorHAnsi"/>
          <w:iCs/>
          <w:sz w:val="22"/>
          <w:szCs w:val="22"/>
          <w:lang w:eastAsia="en-US"/>
        </w:rPr>
        <w:t>ų</w:t>
      </w:r>
      <w:r w:rsidR="005B19E4" w:rsidRPr="00D066BF">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F75A19">
      <w:headerReference w:type="even" r:id="rId21"/>
      <w:headerReference w:type="default" r:id="rId22"/>
      <w:headerReference w:type="first" r:id="rId23"/>
      <w:footerReference w:type="first" r:id="rId24"/>
      <w:type w:val="continuous"/>
      <w:pgSz w:w="12240" w:h="15840"/>
      <w:pgMar w:top="1134" w:right="567" w:bottom="1134" w:left="1701" w:header="720" w:footer="720" w:gutter="0"/>
      <w:pgNumType w:start="22"/>
      <w:cols w:space="720"/>
      <w:titlePg/>
      <w:docGrid w:linePitch="360"/>
      <w:sectPrChange w:id="88" w:author="Aušra Sidaraitė-Markevičienė" w:date="2025-06-10T11:35:00Z" w16du:dateUtc="2025-06-10T08:35:00Z">
        <w:sectPr w:rsidR="002F396F" w:rsidRPr="00682B25" w:rsidSect="00F75A19">
          <w:type w:val="nextPage"/>
          <w:pgMar w:top="1134" w:right="567" w:bottom="1134"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30E8" w14:textId="77777777" w:rsidR="004D56A9" w:rsidRDefault="004D56A9" w:rsidP="00D05666">
      <w:r>
        <w:separator/>
      </w:r>
    </w:p>
  </w:endnote>
  <w:endnote w:type="continuationSeparator" w:id="0">
    <w:p w14:paraId="396AD798" w14:textId="77777777" w:rsidR="004D56A9" w:rsidRDefault="004D56A9" w:rsidP="00D05666">
      <w:r>
        <w:continuationSeparator/>
      </w:r>
    </w:p>
  </w:endnote>
  <w:endnote w:type="continuationNotice" w:id="1">
    <w:p w14:paraId="21086BAA" w14:textId="77777777" w:rsidR="004D56A9" w:rsidRDefault="004D5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Imago">
    <w:charset w:val="00"/>
    <w:family w:val="auto"/>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050D" w14:textId="77777777" w:rsidR="006D21CC" w:rsidRDefault="006D21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1D2B" w14:textId="77777777" w:rsidR="004D56A9" w:rsidRDefault="004D56A9" w:rsidP="00D05666">
      <w:r>
        <w:separator/>
      </w:r>
    </w:p>
  </w:footnote>
  <w:footnote w:type="continuationSeparator" w:id="0">
    <w:p w14:paraId="296C34C3" w14:textId="77777777" w:rsidR="004D56A9" w:rsidRDefault="004D56A9" w:rsidP="00D05666">
      <w:r>
        <w:continuationSeparator/>
      </w:r>
    </w:p>
  </w:footnote>
  <w:footnote w:type="continuationNotice" w:id="1">
    <w:p w14:paraId="6BC7CAA4" w14:textId="77777777" w:rsidR="004D56A9" w:rsidRDefault="004D56A9">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D6BB" w14:textId="58A5B003" w:rsidR="006D21CC" w:rsidRDefault="006D21CC">
    <w:pPr>
      <w:pStyle w:val="Antrats"/>
    </w:pPr>
    <w:ins w:id="60" w:author="Aušra Sidaraitė-Markevičienė" w:date="2025-06-10T11:38:00Z" w16du:dateUtc="2025-06-10T08:38:00Z">
      <w:r>
        <w:rPr>
          <w:noProof/>
        </w:rPr>
        <w:pict w14:anchorId="26A30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797" o:spid="_x0000_s1026" type="#_x0000_t136" style="position:absolute;margin-left:0;margin-top:0;width:527.2pt;height:175.7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0338F0AF" w:rsidR="0079367F" w:rsidRDefault="006D21CC" w:rsidP="00A92C7B">
    <w:pPr>
      <w:pStyle w:val="Antrats"/>
      <w:jc w:val="center"/>
    </w:pPr>
    <w:ins w:id="61" w:author="Aušra Sidaraitė-Markevičienė" w:date="2025-06-10T11:38:00Z" w16du:dateUtc="2025-06-10T08:38:00Z">
      <w:r>
        <w:rPr>
          <w:noProof/>
        </w:rPr>
        <w:pict w14:anchorId="2B695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798" o:spid="_x0000_s1027" type="#_x0000_t136" style="position:absolute;left:0;text-align:left;margin-left:0;margin-top:0;width:527.2pt;height:175.7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ins>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C2E6" w14:textId="55493322" w:rsidR="006D21CC" w:rsidRDefault="006D21CC">
    <w:pPr>
      <w:pStyle w:val="Antrats"/>
    </w:pPr>
    <w:ins w:id="62" w:author="Aušra Sidaraitė-Markevičienė" w:date="2025-06-10T11:38:00Z" w16du:dateUtc="2025-06-10T08:38:00Z">
      <w:r>
        <w:rPr>
          <w:noProof/>
        </w:rPr>
        <w:pict w14:anchorId="4644B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796" o:spid="_x0000_s1025" type="#_x0000_t136" style="position:absolute;margin-left:0;margin-top:0;width:527.2pt;height:175.7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9ABC" w14:textId="69501185" w:rsidR="006D21CC" w:rsidRDefault="006D21CC">
    <w:pPr>
      <w:pStyle w:val="Antrats"/>
    </w:pPr>
    <w:ins w:id="66" w:author="Aušra Sidaraitė-Markevičienė" w:date="2025-06-10T11:38:00Z" w16du:dateUtc="2025-06-10T08:38:00Z">
      <w:r>
        <w:rPr>
          <w:noProof/>
        </w:rPr>
        <w:pict w14:anchorId="2AC1D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800" o:spid="_x0000_s1029" type="#_x0000_t136" style="position:absolute;margin-left:0;margin-top:0;width:527.2pt;height:175.7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C6EA" w14:textId="13444169" w:rsidR="006D21CC" w:rsidRDefault="006D21CC">
    <w:pPr>
      <w:pStyle w:val="Antrats"/>
    </w:pPr>
    <w:ins w:id="67" w:author="Aušra Sidaraitė-Markevičienė" w:date="2025-06-10T11:38:00Z" w16du:dateUtc="2025-06-10T08:38:00Z">
      <w:r>
        <w:rPr>
          <w:noProof/>
        </w:rPr>
        <w:pict w14:anchorId="63D23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801" o:spid="_x0000_s1030" type="#_x0000_t136" style="position:absolute;margin-left:0;margin-top:0;width:527.2pt;height:175.7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339E" w14:textId="54726346" w:rsidR="006D21CC" w:rsidRDefault="006D21CC">
    <w:pPr>
      <w:pStyle w:val="Antrats"/>
    </w:pPr>
    <w:ins w:id="68" w:author="Aušra Sidaraitė-Markevičienė" w:date="2025-06-10T11:38:00Z" w16du:dateUtc="2025-06-10T08:38:00Z">
      <w:r>
        <w:rPr>
          <w:noProof/>
        </w:rPr>
        <w:pict w14:anchorId="18501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799" o:spid="_x0000_s1028" type="#_x0000_t136" style="position:absolute;margin-left:0;margin-top:0;width:527.2pt;height:175.7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B123" w14:textId="2711FEE9" w:rsidR="006D21CC" w:rsidRDefault="006D21CC">
    <w:pPr>
      <w:pStyle w:val="Antrats"/>
    </w:pPr>
    <w:ins w:id="85" w:author="Aušra Sidaraitė-Markevičienė" w:date="2025-06-10T11:38:00Z" w16du:dateUtc="2025-06-10T08:38:00Z">
      <w:r>
        <w:rPr>
          <w:noProof/>
        </w:rPr>
        <w:pict w14:anchorId="0DEBB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803" o:spid="_x0000_s1032" type="#_x0000_t136" style="position:absolute;margin-left:0;margin-top:0;width:527.2pt;height:175.7pt;rotation:315;z-index:-251642880;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AF94" w14:textId="1AABC42C" w:rsidR="006D21CC" w:rsidRDefault="006D21CC">
    <w:pPr>
      <w:pStyle w:val="Antrats"/>
    </w:pPr>
    <w:ins w:id="86" w:author="Aušra Sidaraitė-Markevičienė" w:date="2025-06-10T11:38:00Z" w16du:dateUtc="2025-06-10T08:38:00Z">
      <w:r>
        <w:rPr>
          <w:noProof/>
        </w:rPr>
        <w:pict w14:anchorId="04786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804" o:spid="_x0000_s1033" type="#_x0000_t136" style="position:absolute;margin-left:0;margin-top:0;width:527.2pt;height:175.7pt;rotation:315;z-index:-251640832;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9FB7" w14:textId="4AA79C7F" w:rsidR="006D21CC" w:rsidRDefault="006D21CC">
    <w:pPr>
      <w:pStyle w:val="Antrats"/>
    </w:pPr>
    <w:ins w:id="87" w:author="Aušra Sidaraitė-Markevičienė" w:date="2025-06-10T11:38:00Z" w16du:dateUtc="2025-06-10T08:38:00Z">
      <w:r>
        <w:rPr>
          <w:noProof/>
        </w:rPr>
        <w:pict w14:anchorId="10D80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724802" o:spid="_x0000_s1031" type="#_x0000_t136" style="position:absolute;margin-left:0;margin-top:0;width:527.2pt;height:175.7pt;rotation:315;z-index:-25164492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C1EEB"/>
    <w:multiLevelType w:val="hybridMultilevel"/>
    <w:tmpl w:val="62DADEB0"/>
    <w:lvl w:ilvl="0" w:tplc="9E0A4F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3"/>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7"/>
  </w:num>
  <w:num w:numId="17" w16cid:durableId="19859238">
    <w:abstractNumId w:val="10"/>
  </w:num>
  <w:num w:numId="18" w16cid:durableId="1297491117">
    <w:abstractNumId w:val="26"/>
  </w:num>
  <w:num w:numId="19" w16cid:durableId="1355115080">
    <w:abstractNumId w:val="13"/>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0"/>
  </w:num>
  <w:num w:numId="41" w16cid:durableId="1229463082">
    <w:abstractNumId w:val="9"/>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1879704542">
    <w:abstractNumId w:val="34"/>
  </w:num>
  <w:num w:numId="47" w16cid:durableId="835534813">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822"/>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122"/>
    <w:rsid w:val="00014A61"/>
    <w:rsid w:val="00014D09"/>
    <w:rsid w:val="000152AE"/>
    <w:rsid w:val="00015549"/>
    <w:rsid w:val="00015B09"/>
    <w:rsid w:val="00015C75"/>
    <w:rsid w:val="00015FC9"/>
    <w:rsid w:val="0001610E"/>
    <w:rsid w:val="0001618D"/>
    <w:rsid w:val="0001644C"/>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4F"/>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517"/>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ACB"/>
    <w:rsid w:val="000C2C07"/>
    <w:rsid w:val="000C34A7"/>
    <w:rsid w:val="000C3D2E"/>
    <w:rsid w:val="000C3D83"/>
    <w:rsid w:val="000C3F71"/>
    <w:rsid w:val="000C4D87"/>
    <w:rsid w:val="000C4DF9"/>
    <w:rsid w:val="000C55D6"/>
    <w:rsid w:val="000C5601"/>
    <w:rsid w:val="000C59B8"/>
    <w:rsid w:val="000C6068"/>
    <w:rsid w:val="000C66A0"/>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3F"/>
    <w:rsid w:val="000D7F8C"/>
    <w:rsid w:val="000E06F9"/>
    <w:rsid w:val="000E083B"/>
    <w:rsid w:val="000E0EAE"/>
    <w:rsid w:val="000E0FA2"/>
    <w:rsid w:val="000E10BD"/>
    <w:rsid w:val="000E149B"/>
    <w:rsid w:val="000E1743"/>
    <w:rsid w:val="000E2119"/>
    <w:rsid w:val="000E266E"/>
    <w:rsid w:val="000E2DAC"/>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726"/>
    <w:rsid w:val="000F788E"/>
    <w:rsid w:val="000F7F57"/>
    <w:rsid w:val="00100678"/>
    <w:rsid w:val="00100B38"/>
    <w:rsid w:val="00100FBC"/>
    <w:rsid w:val="001010F7"/>
    <w:rsid w:val="00101313"/>
    <w:rsid w:val="00101353"/>
    <w:rsid w:val="00101A74"/>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105"/>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6EC"/>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280"/>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CE5"/>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3C8"/>
    <w:rsid w:val="00244688"/>
    <w:rsid w:val="002450BB"/>
    <w:rsid w:val="00245655"/>
    <w:rsid w:val="00245DD5"/>
    <w:rsid w:val="00245E8F"/>
    <w:rsid w:val="0024630B"/>
    <w:rsid w:val="00246710"/>
    <w:rsid w:val="0024735B"/>
    <w:rsid w:val="002476D5"/>
    <w:rsid w:val="00247B19"/>
    <w:rsid w:val="00247F0D"/>
    <w:rsid w:val="00250731"/>
    <w:rsid w:val="00250AF3"/>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5E0"/>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646"/>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42"/>
    <w:rsid w:val="003300B4"/>
    <w:rsid w:val="003300F2"/>
    <w:rsid w:val="0033072F"/>
    <w:rsid w:val="00331673"/>
    <w:rsid w:val="00331E06"/>
    <w:rsid w:val="00331ED1"/>
    <w:rsid w:val="003328D9"/>
    <w:rsid w:val="00332ECE"/>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77B"/>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62C"/>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7C4"/>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BA"/>
    <w:rsid w:val="003B25B9"/>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BBD"/>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03A"/>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EEA"/>
    <w:rsid w:val="004C7D6D"/>
    <w:rsid w:val="004C7DC4"/>
    <w:rsid w:val="004C7E0B"/>
    <w:rsid w:val="004C7E53"/>
    <w:rsid w:val="004C7E56"/>
    <w:rsid w:val="004D017C"/>
    <w:rsid w:val="004D070C"/>
    <w:rsid w:val="004D1010"/>
    <w:rsid w:val="004D248A"/>
    <w:rsid w:val="004D30BA"/>
    <w:rsid w:val="004D3703"/>
    <w:rsid w:val="004D3BE3"/>
    <w:rsid w:val="004D416B"/>
    <w:rsid w:val="004D459D"/>
    <w:rsid w:val="004D4C7B"/>
    <w:rsid w:val="004D56A9"/>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4F87"/>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8F2"/>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A8"/>
    <w:rsid w:val="00572AF3"/>
    <w:rsid w:val="00573273"/>
    <w:rsid w:val="005739B7"/>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CC0"/>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1B18"/>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5A3"/>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ECB"/>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B5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97D"/>
    <w:rsid w:val="006D2048"/>
    <w:rsid w:val="006D20F1"/>
    <w:rsid w:val="006D21CC"/>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0E00"/>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201"/>
    <w:rsid w:val="0073649A"/>
    <w:rsid w:val="0073675B"/>
    <w:rsid w:val="0073676A"/>
    <w:rsid w:val="007367F6"/>
    <w:rsid w:val="00736EA4"/>
    <w:rsid w:val="0073711D"/>
    <w:rsid w:val="0073778F"/>
    <w:rsid w:val="00737B4A"/>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D8"/>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AD7"/>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A05"/>
    <w:rsid w:val="007C7A8A"/>
    <w:rsid w:val="007C7D60"/>
    <w:rsid w:val="007D0225"/>
    <w:rsid w:val="007D0F6B"/>
    <w:rsid w:val="007D1221"/>
    <w:rsid w:val="007D1BAE"/>
    <w:rsid w:val="007D2771"/>
    <w:rsid w:val="007D40EE"/>
    <w:rsid w:val="007D41C0"/>
    <w:rsid w:val="007D42E7"/>
    <w:rsid w:val="007D4B7E"/>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E88"/>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9C9"/>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BAA"/>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83"/>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835"/>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5B3"/>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B83"/>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B5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76F"/>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E7"/>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D2"/>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22F"/>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A7F"/>
    <w:rsid w:val="009E1FF9"/>
    <w:rsid w:val="009E1FFB"/>
    <w:rsid w:val="009E20B7"/>
    <w:rsid w:val="009E2403"/>
    <w:rsid w:val="009E304C"/>
    <w:rsid w:val="009E3189"/>
    <w:rsid w:val="009E3197"/>
    <w:rsid w:val="009E396D"/>
    <w:rsid w:val="009E3E43"/>
    <w:rsid w:val="009E43D5"/>
    <w:rsid w:val="009E46B6"/>
    <w:rsid w:val="009E46BC"/>
    <w:rsid w:val="009E4CDE"/>
    <w:rsid w:val="009E4F5C"/>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6BD"/>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B5B"/>
    <w:rsid w:val="00AE422D"/>
    <w:rsid w:val="00AE49FC"/>
    <w:rsid w:val="00AE4BFA"/>
    <w:rsid w:val="00AE55E5"/>
    <w:rsid w:val="00AE60D1"/>
    <w:rsid w:val="00AE6BCB"/>
    <w:rsid w:val="00AE7624"/>
    <w:rsid w:val="00AE7C48"/>
    <w:rsid w:val="00AF0418"/>
    <w:rsid w:val="00AF0AB7"/>
    <w:rsid w:val="00AF0F4B"/>
    <w:rsid w:val="00AF120E"/>
    <w:rsid w:val="00AF1430"/>
    <w:rsid w:val="00AF176A"/>
    <w:rsid w:val="00AF17A1"/>
    <w:rsid w:val="00AF1844"/>
    <w:rsid w:val="00AF18EE"/>
    <w:rsid w:val="00AF190B"/>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5A"/>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058"/>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4D7"/>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33"/>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1A3"/>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49E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974"/>
    <w:rsid w:val="00CD2536"/>
    <w:rsid w:val="00CD28BB"/>
    <w:rsid w:val="00CD2D93"/>
    <w:rsid w:val="00CD300A"/>
    <w:rsid w:val="00CD338F"/>
    <w:rsid w:val="00CD3C57"/>
    <w:rsid w:val="00CD41CC"/>
    <w:rsid w:val="00CD46EA"/>
    <w:rsid w:val="00CD483E"/>
    <w:rsid w:val="00CD4A66"/>
    <w:rsid w:val="00CD5395"/>
    <w:rsid w:val="00CD5A4E"/>
    <w:rsid w:val="00CD5F1C"/>
    <w:rsid w:val="00CD6440"/>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64A"/>
    <w:rsid w:val="00CF6185"/>
    <w:rsid w:val="00CF63E5"/>
    <w:rsid w:val="00CF66FF"/>
    <w:rsid w:val="00CF705D"/>
    <w:rsid w:val="00CF7B33"/>
    <w:rsid w:val="00D00392"/>
    <w:rsid w:val="00D00870"/>
    <w:rsid w:val="00D00B14"/>
    <w:rsid w:val="00D01491"/>
    <w:rsid w:val="00D01613"/>
    <w:rsid w:val="00D01D6B"/>
    <w:rsid w:val="00D01F09"/>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6BF"/>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19"/>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812"/>
    <w:rsid w:val="00D26B8C"/>
    <w:rsid w:val="00D2705B"/>
    <w:rsid w:val="00D27B3A"/>
    <w:rsid w:val="00D27E76"/>
    <w:rsid w:val="00D304B1"/>
    <w:rsid w:val="00D3062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291"/>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67ED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5B"/>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B1"/>
    <w:rsid w:val="00D840DA"/>
    <w:rsid w:val="00D84542"/>
    <w:rsid w:val="00D8625D"/>
    <w:rsid w:val="00D86853"/>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8CA"/>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ACF"/>
    <w:rsid w:val="00E24B5E"/>
    <w:rsid w:val="00E24BA1"/>
    <w:rsid w:val="00E24CFE"/>
    <w:rsid w:val="00E24FEF"/>
    <w:rsid w:val="00E2520F"/>
    <w:rsid w:val="00E2534F"/>
    <w:rsid w:val="00E25A55"/>
    <w:rsid w:val="00E25B02"/>
    <w:rsid w:val="00E25CFD"/>
    <w:rsid w:val="00E25D98"/>
    <w:rsid w:val="00E261FC"/>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96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0FE7"/>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43E"/>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3BC"/>
    <w:rsid w:val="00E9259A"/>
    <w:rsid w:val="00E93148"/>
    <w:rsid w:val="00E934C8"/>
    <w:rsid w:val="00E93534"/>
    <w:rsid w:val="00E93F89"/>
    <w:rsid w:val="00E941C9"/>
    <w:rsid w:val="00E94274"/>
    <w:rsid w:val="00E9431B"/>
    <w:rsid w:val="00E9470E"/>
    <w:rsid w:val="00E95703"/>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679"/>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D08"/>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AB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33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A19"/>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831"/>
    <w:rsid w:val="00F87CD9"/>
    <w:rsid w:val="00F87DF1"/>
    <w:rsid w:val="00F9024D"/>
    <w:rsid w:val="00F903E5"/>
    <w:rsid w:val="00F904AA"/>
    <w:rsid w:val="00F909D2"/>
    <w:rsid w:val="00F90F37"/>
    <w:rsid w:val="00F91084"/>
    <w:rsid w:val="00F910C0"/>
    <w:rsid w:val="00F914B7"/>
    <w:rsid w:val="00F91675"/>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1A"/>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53"/>
    <w:rsid w:val="00FC2982"/>
    <w:rsid w:val="00FC30FB"/>
    <w:rsid w:val="00FC36E7"/>
    <w:rsid w:val="00FC3C7B"/>
    <w:rsid w:val="00FC3FB1"/>
    <w:rsid w:val="00FC46D9"/>
    <w:rsid w:val="00FC4DBC"/>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63C"/>
    <w:rsid w:val="00FE3D1F"/>
    <w:rsid w:val="00FE3D7C"/>
    <w:rsid w:val="00FE3FB8"/>
    <w:rsid w:val="00FE4654"/>
    <w:rsid w:val="00FE4E65"/>
    <w:rsid w:val="00FE52F4"/>
    <w:rsid w:val="00FE5735"/>
    <w:rsid w:val="00FE5E96"/>
    <w:rsid w:val="00FE6998"/>
    <w:rsid w:val="00FE73AB"/>
    <w:rsid w:val="00FE73F7"/>
    <w:rsid w:val="00FE781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Textbody">
    <w:name w:val="Text body"/>
    <w:basedOn w:val="prastasis"/>
    <w:rsid w:val="000C66A0"/>
    <w:pPr>
      <w:suppressAutoHyphens/>
      <w:autoSpaceDN w:val="0"/>
      <w:spacing w:after="140"/>
      <w:textAlignment w:val="baseline"/>
    </w:pPr>
    <w:rPr>
      <w:rFonts w:ascii="Liberation Serif" w:eastAsia="NSimSun" w:hAnsi="Liberation Serif" w:cs="Lucida Sans"/>
      <w:kern w:val="3"/>
      <w:sz w:val="24"/>
      <w:szCs w:val="24"/>
      <w:lang w:eastAsia="zh-CN" w:bidi="hi-IN"/>
    </w:rPr>
  </w:style>
  <w:style w:type="character" w:customStyle="1" w:styleId="ui-provider">
    <w:name w:val="ui-provider"/>
    <w:basedOn w:val="Numatytasispastraiposriftas"/>
    <w:rsid w:val="00FB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153634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146513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779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353674">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17914</Words>
  <Characters>10212</Characters>
  <Application>Microsoft Office Word</Application>
  <DocSecurity>0</DocSecurity>
  <Lines>85</Lines>
  <Paragraphs>56</Paragraphs>
  <ScaleCrop>false</ScaleCrop>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cp:lastPrinted>2025-03-01T05:45:00Z</cp:lastPrinted>
  <dcterms:created xsi:type="dcterms:W3CDTF">2025-06-05T11:18:00Z</dcterms:created>
  <dcterms:modified xsi:type="dcterms:W3CDTF">2025-06-10T08:38:00Z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